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B7D67" w14:textId="36AF86B3" w:rsidR="005F0527" w:rsidRPr="005F0527" w:rsidRDefault="005F0527" w:rsidP="005F0527">
      <w:pPr>
        <w:spacing w:after="240" w:line="276" w:lineRule="auto"/>
        <w:rPr>
          <w:rFonts w:ascii="Times New Roman" w:hAnsi="Times New Roman" w:cs="Times New Roman"/>
          <w:b/>
          <w:bCs/>
          <w:sz w:val="28"/>
          <w:szCs w:val="28"/>
          <w:u w:val="single"/>
        </w:rPr>
      </w:pPr>
      <w:r w:rsidRPr="005F0527">
        <w:rPr>
          <w:rFonts w:ascii="Times New Roman" w:hAnsi="Times New Roman" w:cs="Times New Roman"/>
          <w:b/>
          <w:bCs/>
          <w:sz w:val="28"/>
          <w:szCs w:val="28"/>
          <w:u w:val="single"/>
        </w:rPr>
        <w:t>Original Research Article</w:t>
      </w:r>
    </w:p>
    <w:p w14:paraId="48473AF0" w14:textId="0411D956" w:rsidR="00AC7B10" w:rsidRPr="00B91C40" w:rsidRDefault="003924D3" w:rsidP="00F60FC1">
      <w:pPr>
        <w:spacing w:after="240" w:line="276" w:lineRule="auto"/>
        <w:jc w:val="center"/>
        <w:rPr>
          <w:rFonts w:ascii="Times New Roman" w:hAnsi="Times New Roman" w:cs="Times New Roman"/>
          <w:b/>
          <w:bCs/>
          <w:sz w:val="28"/>
          <w:szCs w:val="28"/>
        </w:rPr>
      </w:pPr>
      <w:r w:rsidRPr="00B91C40">
        <w:rPr>
          <w:rFonts w:ascii="Times New Roman" w:hAnsi="Times New Roman" w:cs="Times New Roman"/>
          <w:b/>
          <w:bCs/>
          <w:sz w:val="28"/>
          <w:szCs w:val="28"/>
        </w:rPr>
        <w:t>Biology and Morphometric Analysis of</w:t>
      </w:r>
      <w:r w:rsidR="00A3425A" w:rsidRPr="00B91C40">
        <w:rPr>
          <w:rFonts w:ascii="Times New Roman" w:hAnsi="Times New Roman" w:cs="Times New Roman"/>
          <w:b/>
          <w:bCs/>
          <w:sz w:val="28"/>
          <w:szCs w:val="28"/>
        </w:rPr>
        <w:t xml:space="preserve"> Rice weevil,</w:t>
      </w:r>
      <w:r w:rsidRPr="00B91C40">
        <w:rPr>
          <w:rFonts w:ascii="Times New Roman" w:hAnsi="Times New Roman" w:cs="Times New Roman"/>
          <w:b/>
          <w:bCs/>
          <w:sz w:val="28"/>
          <w:szCs w:val="28"/>
        </w:rPr>
        <w:t xml:space="preserve"> </w:t>
      </w:r>
      <w:r w:rsidRPr="00B91C40">
        <w:rPr>
          <w:rFonts w:ascii="Times New Roman" w:hAnsi="Times New Roman" w:cs="Times New Roman"/>
          <w:b/>
          <w:bCs/>
          <w:i/>
          <w:iCs/>
          <w:sz w:val="28"/>
          <w:szCs w:val="28"/>
        </w:rPr>
        <w:t xml:space="preserve">Sitophilus </w:t>
      </w:r>
      <w:proofErr w:type="spellStart"/>
      <w:r w:rsidRPr="00B91C40">
        <w:rPr>
          <w:rFonts w:ascii="Times New Roman" w:hAnsi="Times New Roman" w:cs="Times New Roman"/>
          <w:b/>
          <w:bCs/>
          <w:i/>
          <w:iCs/>
          <w:sz w:val="28"/>
          <w:szCs w:val="28"/>
        </w:rPr>
        <w:t>oryzae</w:t>
      </w:r>
      <w:proofErr w:type="spellEnd"/>
      <w:r w:rsidRPr="00B91C40">
        <w:rPr>
          <w:rFonts w:ascii="Times New Roman" w:hAnsi="Times New Roman" w:cs="Times New Roman"/>
          <w:b/>
          <w:bCs/>
          <w:sz w:val="28"/>
          <w:szCs w:val="28"/>
        </w:rPr>
        <w:t xml:space="preserve"> (L.) with Emphasis on Larval Growth Pattern</w:t>
      </w:r>
      <w:r w:rsidR="00F946A7" w:rsidRPr="00B91C40">
        <w:rPr>
          <w:rFonts w:ascii="Times New Roman" w:hAnsi="Times New Roman" w:cs="Times New Roman"/>
          <w:b/>
          <w:bCs/>
          <w:sz w:val="28"/>
          <w:szCs w:val="28"/>
        </w:rPr>
        <w:t>s</w:t>
      </w:r>
    </w:p>
    <w:p w14:paraId="6F4B098D" w14:textId="77777777" w:rsidR="005F0527" w:rsidRPr="005F0527" w:rsidRDefault="005F0527" w:rsidP="00A1185B">
      <w:pPr>
        <w:spacing w:after="240" w:line="276" w:lineRule="auto"/>
        <w:ind w:right="385"/>
        <w:rPr>
          <w:rFonts w:ascii="Times New Roman" w:eastAsia="Times New Roman" w:hAnsi="Times New Roman" w:cs="Times New Roman"/>
          <w:color w:val="000000"/>
          <w:szCs w:val="24"/>
          <w:lang w:val="en-GB" w:eastAsia="en-IN" w:bidi="ar-SA"/>
          <w14:ligatures w14:val="none"/>
        </w:rPr>
      </w:pPr>
    </w:p>
    <w:p w14:paraId="459C16A6" w14:textId="485F054A" w:rsidR="00426AD8" w:rsidRDefault="00F60FC1" w:rsidP="00F60FC1">
      <w:pPr>
        <w:spacing w:after="240" w:line="276" w:lineRule="auto"/>
        <w:rPr>
          <w:rFonts w:ascii="Times New Roman" w:hAnsi="Times New Roman" w:cs="Times New Roman"/>
          <w:b/>
          <w:bCs/>
          <w:szCs w:val="24"/>
        </w:rPr>
      </w:pPr>
      <w:r w:rsidRPr="00F60FC1">
        <w:rPr>
          <w:rFonts w:ascii="Times New Roman" w:hAnsi="Times New Roman" w:cs="Times New Roman"/>
          <w:b/>
          <w:bCs/>
          <w:szCs w:val="24"/>
        </w:rPr>
        <w:t>ABSTRACT</w:t>
      </w:r>
    </w:p>
    <w:p w14:paraId="7167F11E" w14:textId="0D389D17" w:rsidR="00324CEA" w:rsidRPr="00AF5AC6" w:rsidRDefault="00324CEA" w:rsidP="00F60FC1">
      <w:pPr>
        <w:spacing w:after="240" w:line="276" w:lineRule="auto"/>
        <w:jc w:val="both"/>
        <w:rPr>
          <w:rFonts w:ascii="Times New Roman" w:hAnsi="Times New Roman" w:cs="Times New Roman"/>
          <w:sz w:val="26"/>
          <w:szCs w:val="26"/>
        </w:rPr>
      </w:pPr>
      <w:r w:rsidRPr="00AF5AC6">
        <w:rPr>
          <w:rFonts w:ascii="Times New Roman" w:hAnsi="Times New Roman" w:cs="Times New Roman"/>
          <w:szCs w:val="24"/>
        </w:rPr>
        <w:t>A laboratory study</w:t>
      </w:r>
      <w:r w:rsidR="00CC009E">
        <w:rPr>
          <w:rFonts w:ascii="Times New Roman" w:hAnsi="Times New Roman" w:cs="Times New Roman"/>
          <w:szCs w:val="24"/>
        </w:rPr>
        <w:t xml:space="preserve"> </w:t>
      </w:r>
      <w:r w:rsidRPr="00AF5AC6">
        <w:rPr>
          <w:rFonts w:ascii="Times New Roman" w:hAnsi="Times New Roman" w:cs="Times New Roman"/>
          <w:szCs w:val="24"/>
        </w:rPr>
        <w:t>investigate</w:t>
      </w:r>
      <w:r w:rsidR="00CC009E">
        <w:rPr>
          <w:rFonts w:ascii="Times New Roman" w:hAnsi="Times New Roman" w:cs="Times New Roman"/>
          <w:szCs w:val="24"/>
        </w:rPr>
        <w:t xml:space="preserve">d </w:t>
      </w:r>
      <w:r w:rsidRPr="00AF5AC6">
        <w:rPr>
          <w:rFonts w:ascii="Times New Roman" w:hAnsi="Times New Roman" w:cs="Times New Roman"/>
          <w:szCs w:val="24"/>
        </w:rPr>
        <w:t>the biological and morphometric characteristics of the rice weevil. The incubation period ranged from 5-8 days</w:t>
      </w:r>
      <w:r w:rsidR="00CC009E">
        <w:rPr>
          <w:rFonts w:ascii="Times New Roman" w:hAnsi="Times New Roman" w:cs="Times New Roman"/>
          <w:szCs w:val="24"/>
        </w:rPr>
        <w:t>,</w:t>
      </w:r>
      <w:r w:rsidRPr="00AF5AC6">
        <w:rPr>
          <w:rFonts w:ascii="Times New Roman" w:hAnsi="Times New Roman" w:cs="Times New Roman"/>
          <w:szCs w:val="24"/>
        </w:rPr>
        <w:t xml:space="preserve"> followed by four larval instars lasting 3-6, 4-7, 6-8 and 7-9 days, respectively. The total larval and pupal durations varied from 23-28 and 6-9 days, respectively, whilst the complete life cycle ranged from 90-123 days. Adult longevity varied from 56-67 days in males and 70-82 days in females. The oviposition period extended from 45-55 days, with fecundity ranging from 186-218 eggs per female and egg hatchability varying between 79.57% and 84.06%.</w:t>
      </w:r>
      <w:r w:rsidR="00FA4361" w:rsidRPr="00AF5AC6">
        <w:rPr>
          <w:rFonts w:ascii="Times New Roman" w:hAnsi="Times New Roman" w:cs="Times New Roman"/>
          <w:szCs w:val="24"/>
        </w:rPr>
        <w:t xml:space="preserve"> </w:t>
      </w:r>
      <w:r w:rsidRPr="00AF5AC6">
        <w:rPr>
          <w:rFonts w:ascii="Times New Roman" w:hAnsi="Times New Roman" w:cs="Times New Roman"/>
          <w:szCs w:val="24"/>
        </w:rPr>
        <w:t xml:space="preserve">Morphometric observations </w:t>
      </w:r>
      <w:r w:rsidR="00B351EE">
        <w:rPr>
          <w:rFonts w:ascii="Times New Roman" w:hAnsi="Times New Roman" w:cs="Times New Roman"/>
          <w:szCs w:val="24"/>
        </w:rPr>
        <w:t>showed</w:t>
      </w:r>
      <w:r w:rsidRPr="00AF5AC6">
        <w:rPr>
          <w:rFonts w:ascii="Times New Roman" w:hAnsi="Times New Roman" w:cs="Times New Roman"/>
          <w:szCs w:val="24"/>
        </w:rPr>
        <w:t xml:space="preserve"> </w:t>
      </w:r>
      <w:r w:rsidR="00535C96">
        <w:rPr>
          <w:rFonts w:ascii="Times New Roman" w:hAnsi="Times New Roman" w:cs="Times New Roman"/>
          <w:szCs w:val="24"/>
        </w:rPr>
        <w:t xml:space="preserve">a </w:t>
      </w:r>
      <w:r w:rsidRPr="00AF5AC6">
        <w:rPr>
          <w:rFonts w:ascii="Times New Roman" w:hAnsi="Times New Roman" w:cs="Times New Roman"/>
          <w:szCs w:val="24"/>
        </w:rPr>
        <w:t xml:space="preserve">progressive increase in body dimensions throughout larval development. Egg length and width measured 0.36 ± 0.01 mm and 0.16 ± 0.02 mm, respectively. Larval length increased from 0.51 ± 0.04 to 2.02 ± 0.20 mm, larval width from 0.35 ± 0.04 to 1.52 ± 0.05 mm and head capsule width (HCW) from 0.19 ± 0.01 to 0.46 ± 0.01 mm across successive instars. The relatively uniform growth progression observed among larval instars indicated close conformity with </w:t>
      </w:r>
      <w:proofErr w:type="spellStart"/>
      <w:r w:rsidRPr="00AF5AC6">
        <w:rPr>
          <w:rFonts w:ascii="Times New Roman" w:hAnsi="Times New Roman" w:cs="Times New Roman"/>
          <w:szCs w:val="24"/>
        </w:rPr>
        <w:t>Dyar’s</w:t>
      </w:r>
      <w:proofErr w:type="spellEnd"/>
      <w:r w:rsidRPr="00AF5AC6">
        <w:rPr>
          <w:rFonts w:ascii="Times New Roman" w:hAnsi="Times New Roman" w:cs="Times New Roman"/>
          <w:szCs w:val="24"/>
        </w:rPr>
        <w:t xml:space="preserve"> law. Pupal length and width measured 2.71 ± 0.53 mm and 1.57 ± 0.05 mm, respectively, whilst adult females</w:t>
      </w:r>
      <w:r w:rsidR="0072209B" w:rsidRPr="00AF5AC6">
        <w:rPr>
          <w:rFonts w:ascii="Times New Roman" w:hAnsi="Times New Roman" w:cs="Times New Roman"/>
          <w:szCs w:val="24"/>
        </w:rPr>
        <w:t xml:space="preserve"> (</w:t>
      </w:r>
      <w:r w:rsidR="0072209B" w:rsidRPr="00AF5AC6">
        <w:rPr>
          <w:rFonts w:ascii="Times New Roman" w:hAnsi="Times New Roman" w:cs="Times New Roman"/>
        </w:rPr>
        <w:t>1.21 ± 0.10)</w:t>
      </w:r>
      <w:r w:rsidRPr="00AF5AC6">
        <w:rPr>
          <w:rFonts w:ascii="Times New Roman" w:hAnsi="Times New Roman" w:cs="Times New Roman"/>
          <w:szCs w:val="24"/>
        </w:rPr>
        <w:t xml:space="preserve"> were </w:t>
      </w:r>
      <w:r w:rsidR="00B91C40" w:rsidRPr="00AF5AC6">
        <w:rPr>
          <w:rFonts w:ascii="Times New Roman" w:hAnsi="Times New Roman" w:cs="Times New Roman"/>
          <w:szCs w:val="24"/>
        </w:rPr>
        <w:t>larger</w:t>
      </w:r>
      <w:r w:rsidRPr="00AF5AC6">
        <w:rPr>
          <w:rFonts w:ascii="Times New Roman" w:hAnsi="Times New Roman" w:cs="Times New Roman"/>
          <w:szCs w:val="24"/>
        </w:rPr>
        <w:t xml:space="preserve"> than males</w:t>
      </w:r>
      <w:r w:rsidR="00FA4361" w:rsidRPr="00AF5AC6">
        <w:rPr>
          <w:rFonts w:ascii="Times New Roman" w:hAnsi="Times New Roman" w:cs="Times New Roman"/>
          <w:szCs w:val="24"/>
        </w:rPr>
        <w:t xml:space="preserve"> (</w:t>
      </w:r>
      <w:r w:rsidR="00FA4361" w:rsidRPr="00AF5AC6">
        <w:rPr>
          <w:rFonts w:ascii="Times New Roman" w:hAnsi="Times New Roman" w:cs="Times New Roman"/>
        </w:rPr>
        <w:t>1.15 ± 0.11)</w:t>
      </w:r>
      <w:r w:rsidRPr="00AF5AC6">
        <w:rPr>
          <w:rFonts w:ascii="Times New Roman" w:hAnsi="Times New Roman" w:cs="Times New Roman"/>
          <w:szCs w:val="24"/>
        </w:rPr>
        <w:t>. Correlation analysis revealed strong positive associations among larval morphometric traits, particularly between larval length and HCW (r = 0.978*) and between instar number and HCW (r = 0.995**), confirming HCW as a reliable parameter for larval instar determination</w:t>
      </w:r>
      <w:r w:rsidR="00B351EE">
        <w:rPr>
          <w:rFonts w:ascii="Times New Roman" w:hAnsi="Times New Roman" w:cs="Times New Roman"/>
          <w:szCs w:val="24"/>
        </w:rPr>
        <w:t xml:space="preserve">. </w:t>
      </w:r>
      <w:r w:rsidR="00B351EE" w:rsidRPr="00B351EE">
        <w:rPr>
          <w:rFonts w:ascii="Times New Roman" w:hAnsi="Times New Roman" w:cs="Times New Roman"/>
          <w:sz w:val="26"/>
          <w:szCs w:val="26"/>
        </w:rPr>
        <w:t>These findings provide valuable information for accurate stage identification and management of this important storage pest.</w:t>
      </w:r>
    </w:p>
    <w:p w14:paraId="05601043" w14:textId="0339291D" w:rsidR="00721DE2" w:rsidRDefault="00B91C40" w:rsidP="00F60FC1">
      <w:pPr>
        <w:spacing w:after="240" w:line="276" w:lineRule="auto"/>
        <w:ind w:left="1440" w:hanging="1440"/>
        <w:jc w:val="both"/>
        <w:rPr>
          <w:rFonts w:ascii="Times New Roman" w:hAnsi="Times New Roman" w:cs="Times New Roman"/>
          <w:szCs w:val="24"/>
        </w:rPr>
      </w:pPr>
      <w:r w:rsidRPr="00DD52FD">
        <w:rPr>
          <w:rFonts w:ascii="Times New Roman" w:hAnsi="Times New Roman" w:cs="Times New Roman"/>
          <w:b/>
          <w:bCs/>
          <w:sz w:val="26"/>
          <w:szCs w:val="26"/>
        </w:rPr>
        <w:t>Keywords</w:t>
      </w:r>
      <w:commentRangeStart w:id="0"/>
      <w:r w:rsidRPr="00DD52FD">
        <w:rPr>
          <w:rFonts w:ascii="Times New Roman" w:hAnsi="Times New Roman" w:cs="Times New Roman"/>
          <w:b/>
          <w:bCs/>
          <w:sz w:val="26"/>
          <w:szCs w:val="26"/>
        </w:rPr>
        <w:t>:</w:t>
      </w:r>
      <w:r w:rsidR="00E54BB7">
        <w:rPr>
          <w:rFonts w:ascii="Times New Roman" w:hAnsi="Times New Roman" w:cs="Times New Roman"/>
          <w:szCs w:val="24"/>
        </w:rPr>
        <w:t xml:space="preserve"> </w:t>
      </w:r>
      <w:r w:rsidR="004511AC">
        <w:rPr>
          <w:rFonts w:ascii="Times New Roman" w:hAnsi="Times New Roman" w:cs="Times New Roman"/>
          <w:szCs w:val="24"/>
        </w:rPr>
        <w:t>Rice,</w:t>
      </w:r>
      <w:r w:rsidR="00BD2B89">
        <w:rPr>
          <w:rFonts w:ascii="Times New Roman" w:hAnsi="Times New Roman" w:cs="Times New Roman"/>
          <w:szCs w:val="24"/>
        </w:rPr>
        <w:t xml:space="preserve"> </w:t>
      </w:r>
      <w:r w:rsidR="00BD2B89" w:rsidRPr="00BD2B89">
        <w:rPr>
          <w:rFonts w:ascii="Times New Roman" w:hAnsi="Times New Roman" w:cs="Times New Roman"/>
          <w:i/>
          <w:iCs/>
          <w:szCs w:val="24"/>
        </w:rPr>
        <w:t xml:space="preserve">Sitophilus </w:t>
      </w:r>
      <w:proofErr w:type="spellStart"/>
      <w:r w:rsidR="00BD2B89" w:rsidRPr="00BD2B89">
        <w:rPr>
          <w:rFonts w:ascii="Times New Roman" w:hAnsi="Times New Roman" w:cs="Times New Roman"/>
          <w:i/>
          <w:iCs/>
          <w:szCs w:val="24"/>
        </w:rPr>
        <w:t>oryzae</w:t>
      </w:r>
      <w:proofErr w:type="spellEnd"/>
      <w:r w:rsidR="00232134">
        <w:rPr>
          <w:rFonts w:ascii="Times New Roman" w:hAnsi="Times New Roman" w:cs="Times New Roman"/>
          <w:szCs w:val="24"/>
        </w:rPr>
        <w:t xml:space="preserve">, </w:t>
      </w:r>
      <w:r w:rsidR="004511AC">
        <w:rPr>
          <w:rFonts w:ascii="Times New Roman" w:hAnsi="Times New Roman" w:cs="Times New Roman"/>
          <w:szCs w:val="24"/>
        </w:rPr>
        <w:t xml:space="preserve">biology, </w:t>
      </w:r>
      <w:r w:rsidR="00AC7B10" w:rsidRPr="004A252E">
        <w:rPr>
          <w:rFonts w:ascii="Times New Roman" w:hAnsi="Times New Roman" w:cs="Times New Roman"/>
          <w:szCs w:val="24"/>
        </w:rPr>
        <w:t xml:space="preserve">morphometry, </w:t>
      </w:r>
      <w:commentRangeEnd w:id="0"/>
      <w:r w:rsidR="00CD4E5A">
        <w:rPr>
          <w:rStyle w:val="AklamaBavurusu"/>
        </w:rPr>
        <w:commentReference w:id="0"/>
      </w:r>
      <w:r w:rsidR="00AC7B10" w:rsidRPr="004A252E">
        <w:rPr>
          <w:rFonts w:ascii="Times New Roman" w:hAnsi="Times New Roman" w:cs="Times New Roman"/>
          <w:szCs w:val="24"/>
        </w:rPr>
        <w:t>larval instars,</w:t>
      </w:r>
      <w:r w:rsidR="004511AC">
        <w:rPr>
          <w:rFonts w:ascii="Times New Roman" w:hAnsi="Times New Roman" w:cs="Times New Roman"/>
          <w:szCs w:val="24"/>
        </w:rPr>
        <w:t xml:space="preserve"> </w:t>
      </w:r>
      <w:proofErr w:type="spellStart"/>
      <w:r w:rsidR="00854F93" w:rsidRPr="00AF5AC6">
        <w:rPr>
          <w:rFonts w:ascii="Times New Roman" w:hAnsi="Times New Roman" w:cs="Times New Roman"/>
          <w:szCs w:val="24"/>
        </w:rPr>
        <w:t>Dyar’s</w:t>
      </w:r>
      <w:proofErr w:type="spellEnd"/>
      <w:r w:rsidR="00854F93" w:rsidRPr="00AF5AC6">
        <w:rPr>
          <w:rFonts w:ascii="Times New Roman" w:hAnsi="Times New Roman" w:cs="Times New Roman"/>
          <w:szCs w:val="24"/>
        </w:rPr>
        <w:t xml:space="preserve"> law</w:t>
      </w:r>
    </w:p>
    <w:p w14:paraId="5A50F761" w14:textId="23224212" w:rsidR="005321B8" w:rsidRPr="005321B8" w:rsidRDefault="00F60FC1" w:rsidP="00F60FC1">
      <w:pPr>
        <w:spacing w:after="240" w:line="276" w:lineRule="auto"/>
        <w:ind w:left="1440" w:hanging="1440"/>
        <w:jc w:val="both"/>
        <w:rPr>
          <w:rFonts w:ascii="Times New Roman" w:hAnsi="Times New Roman" w:cs="Times New Roman"/>
          <w:szCs w:val="24"/>
        </w:rPr>
      </w:pPr>
      <w:r w:rsidRPr="005321B8">
        <w:rPr>
          <w:rFonts w:ascii="Times New Roman" w:hAnsi="Times New Roman" w:cs="Times New Roman"/>
          <w:b/>
          <w:bCs/>
          <w:sz w:val="26"/>
          <w:szCs w:val="26"/>
        </w:rPr>
        <w:t>1.</w:t>
      </w:r>
      <w:r>
        <w:rPr>
          <w:rFonts w:ascii="Times New Roman" w:hAnsi="Times New Roman" w:cs="Times New Roman"/>
          <w:b/>
          <w:bCs/>
          <w:sz w:val="26"/>
          <w:szCs w:val="26"/>
        </w:rPr>
        <w:t xml:space="preserve"> </w:t>
      </w:r>
      <w:r w:rsidRPr="005321B8">
        <w:rPr>
          <w:rFonts w:ascii="Times New Roman" w:hAnsi="Times New Roman" w:cs="Times New Roman"/>
          <w:b/>
          <w:bCs/>
          <w:sz w:val="26"/>
          <w:szCs w:val="26"/>
        </w:rPr>
        <w:t>Introduction</w:t>
      </w:r>
    </w:p>
    <w:p w14:paraId="5C367BAA" w14:textId="3909867C" w:rsidR="00C84BE7" w:rsidRPr="007A496F" w:rsidRDefault="00C84BE7" w:rsidP="00F60FC1">
      <w:pPr>
        <w:spacing w:after="240" w:line="276" w:lineRule="auto"/>
        <w:jc w:val="both"/>
        <w:rPr>
          <w:rFonts w:ascii="Times New Roman" w:hAnsi="Times New Roman" w:cs="Times New Roman"/>
          <w:sz w:val="2"/>
          <w:szCs w:val="2"/>
        </w:rPr>
      </w:pPr>
      <w:r w:rsidRPr="004A252E">
        <w:rPr>
          <w:rFonts w:ascii="Times New Roman" w:hAnsi="Times New Roman" w:cs="Times New Roman"/>
          <w:szCs w:val="24"/>
        </w:rPr>
        <w:t>Rice (</w:t>
      </w:r>
      <w:commentRangeStart w:id="1"/>
      <w:r w:rsidRPr="00144FB4">
        <w:rPr>
          <w:rFonts w:ascii="Times New Roman" w:hAnsi="Times New Roman" w:cs="Times New Roman"/>
          <w:i/>
          <w:iCs/>
          <w:szCs w:val="24"/>
        </w:rPr>
        <w:t>Oryza sativa</w:t>
      </w:r>
      <w:r w:rsidRPr="004A252E">
        <w:rPr>
          <w:rFonts w:ascii="Times New Roman" w:hAnsi="Times New Roman" w:cs="Times New Roman"/>
          <w:szCs w:val="24"/>
        </w:rPr>
        <w:t xml:space="preserve"> </w:t>
      </w:r>
      <w:commentRangeEnd w:id="1"/>
      <w:r w:rsidR="00CD4E5A">
        <w:rPr>
          <w:rStyle w:val="AklamaBavurusu"/>
        </w:rPr>
        <w:commentReference w:id="1"/>
      </w:r>
      <w:r w:rsidRPr="004A252E">
        <w:rPr>
          <w:rFonts w:ascii="Times New Roman" w:hAnsi="Times New Roman" w:cs="Times New Roman"/>
          <w:szCs w:val="24"/>
        </w:rPr>
        <w:t>L.) is widely recognised as one of the most important staple crops, sustaining nearly half of the global population (</w:t>
      </w:r>
      <w:r w:rsidRPr="00593167">
        <w:rPr>
          <w:rFonts w:ascii="Times New Roman" w:hAnsi="Times New Roman" w:cs="Times New Roman"/>
          <w:szCs w:val="24"/>
        </w:rPr>
        <w:t>Nascimento et al</w:t>
      </w:r>
      <w:r w:rsidR="004A6255">
        <w:rPr>
          <w:rFonts w:ascii="Times New Roman" w:hAnsi="Times New Roman" w:cs="Times New Roman"/>
          <w:szCs w:val="24"/>
        </w:rPr>
        <w:t>.,</w:t>
      </w:r>
      <w:r w:rsidR="00146D23" w:rsidRPr="00593167">
        <w:rPr>
          <w:rFonts w:ascii="Times New Roman" w:hAnsi="Times New Roman" w:cs="Times New Roman"/>
          <w:szCs w:val="24"/>
        </w:rPr>
        <w:t xml:space="preserve"> </w:t>
      </w:r>
      <w:r w:rsidRPr="00593167">
        <w:rPr>
          <w:rFonts w:ascii="Times New Roman" w:hAnsi="Times New Roman" w:cs="Times New Roman"/>
          <w:szCs w:val="24"/>
        </w:rPr>
        <w:t>2015</w:t>
      </w:r>
      <w:r w:rsidRPr="004A252E">
        <w:rPr>
          <w:rFonts w:ascii="Times New Roman" w:hAnsi="Times New Roman" w:cs="Times New Roman"/>
          <w:szCs w:val="24"/>
        </w:rPr>
        <w:t>). In India, it forms an integral part of daily diets and plays a vital role in supporting rural livelihoods. The country also contributes significantly to global rice production, accounting for approximately 25.27% of the total output (</w:t>
      </w:r>
      <w:r w:rsidRPr="00593167">
        <w:rPr>
          <w:rFonts w:ascii="Times New Roman" w:hAnsi="Times New Roman" w:cs="Times New Roman"/>
          <w:szCs w:val="24"/>
        </w:rPr>
        <w:t>Chaudhary et al</w:t>
      </w:r>
      <w:r w:rsidR="004A6255">
        <w:rPr>
          <w:rFonts w:ascii="Times New Roman" w:hAnsi="Times New Roman" w:cs="Times New Roman"/>
          <w:szCs w:val="24"/>
        </w:rPr>
        <w:t xml:space="preserve">., </w:t>
      </w:r>
      <w:r w:rsidRPr="00593167">
        <w:rPr>
          <w:rFonts w:ascii="Times New Roman" w:hAnsi="Times New Roman" w:cs="Times New Roman"/>
          <w:szCs w:val="24"/>
        </w:rPr>
        <w:t>2025</w:t>
      </w:r>
      <w:r w:rsidRPr="004A252E">
        <w:rPr>
          <w:rFonts w:ascii="Times New Roman" w:hAnsi="Times New Roman" w:cs="Times New Roman"/>
          <w:szCs w:val="24"/>
        </w:rPr>
        <w:t>), thereby reinforcing both national food security and economic stability.</w:t>
      </w:r>
    </w:p>
    <w:p w14:paraId="313306CB" w14:textId="4CB237CC" w:rsidR="00C84BE7" w:rsidRPr="004A252E"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In recent years, rice cultivation in India has shown consistent expansion in both area and productivity. During 2024-25, rice was cultivated over 51.27 million hectares, producing 150.18 million tonnes with an average productivity of 2,929 kg per hectare </w:t>
      </w:r>
      <w:r w:rsidRPr="00493DFB">
        <w:rPr>
          <w:rFonts w:ascii="Times New Roman" w:hAnsi="Times New Roman" w:cs="Times New Roman"/>
          <w:szCs w:val="24"/>
        </w:rPr>
        <w:t>(</w:t>
      </w:r>
      <w:r w:rsidRPr="00593167">
        <w:rPr>
          <w:rFonts w:ascii="Times New Roman" w:hAnsi="Times New Roman" w:cs="Times New Roman"/>
          <w:szCs w:val="24"/>
        </w:rPr>
        <w:t>Government of India, 2025).</w:t>
      </w:r>
      <w:r w:rsidRPr="00493DFB">
        <w:rPr>
          <w:rFonts w:ascii="Times New Roman" w:hAnsi="Times New Roman" w:cs="Times New Roman"/>
          <w:szCs w:val="24"/>
        </w:rPr>
        <w:t xml:space="preserve"> Likewise, in Uttar Pradesh during 2025-26, rice occupied an area of 491.52 lakh hectares, yielding 1406.48 lakh tonnes with an average productivity of 2861 kg per hectare </w:t>
      </w:r>
      <w:r w:rsidRPr="00493DFB">
        <w:rPr>
          <w:rFonts w:ascii="Times New Roman" w:hAnsi="Times New Roman" w:cs="Times New Roman"/>
          <w:szCs w:val="24"/>
        </w:rPr>
        <w:lastRenderedPageBreak/>
        <w:t>(</w:t>
      </w:r>
      <w:r w:rsidRPr="00593167">
        <w:rPr>
          <w:rFonts w:ascii="Times New Roman" w:hAnsi="Times New Roman" w:cs="Times New Roman"/>
          <w:szCs w:val="24"/>
        </w:rPr>
        <w:t>Government of India, 2026</w:t>
      </w:r>
      <w:r w:rsidRPr="00493DFB">
        <w:rPr>
          <w:rFonts w:ascii="Times New Roman" w:hAnsi="Times New Roman" w:cs="Times New Roman"/>
          <w:szCs w:val="24"/>
        </w:rPr>
        <w:t>).</w:t>
      </w:r>
      <w:r w:rsidRPr="004A252E">
        <w:rPr>
          <w:rFonts w:ascii="Times New Roman" w:hAnsi="Times New Roman" w:cs="Times New Roman"/>
          <w:szCs w:val="24"/>
        </w:rPr>
        <w:t xml:space="preserve"> Despite such impressive production levels, substantial post-harvest losses continue to occur during storage due to insect infestation. </w:t>
      </w:r>
      <w:r w:rsidR="00607C1A">
        <w:rPr>
          <w:rFonts w:ascii="Times New Roman" w:hAnsi="Times New Roman" w:cs="Times New Roman"/>
          <w:szCs w:val="24"/>
        </w:rPr>
        <w:t xml:space="preserve"> </w:t>
      </w:r>
    </w:p>
    <w:p w14:paraId="5433DB95" w14:textId="675F12D9" w:rsidR="00146134" w:rsidRPr="00146134"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Among the various insect pests associated with stored rice, the rice weevil, </w:t>
      </w:r>
      <w:r w:rsidRPr="00144FB4">
        <w:rPr>
          <w:rFonts w:ascii="Times New Roman" w:hAnsi="Times New Roman" w:cs="Times New Roman"/>
          <w:i/>
          <w:iCs/>
          <w:szCs w:val="24"/>
        </w:rPr>
        <w:t xml:space="preserve">Sitophilus </w:t>
      </w:r>
      <w:proofErr w:type="spellStart"/>
      <w:r w:rsidRPr="00144FB4">
        <w:rPr>
          <w:rFonts w:ascii="Times New Roman" w:hAnsi="Times New Roman" w:cs="Times New Roman"/>
          <w:i/>
          <w:iCs/>
          <w:szCs w:val="24"/>
        </w:rPr>
        <w:t>oryzae</w:t>
      </w:r>
      <w:proofErr w:type="spellEnd"/>
      <w:r w:rsidRPr="004A252E">
        <w:rPr>
          <w:rFonts w:ascii="Times New Roman" w:hAnsi="Times New Roman" w:cs="Times New Roman"/>
          <w:szCs w:val="24"/>
        </w:rPr>
        <w:t xml:space="preserve"> (L.), is considered one of the most destructive (</w:t>
      </w:r>
      <w:proofErr w:type="spellStart"/>
      <w:r w:rsidRPr="00593167">
        <w:rPr>
          <w:rFonts w:ascii="Times New Roman" w:hAnsi="Times New Roman" w:cs="Times New Roman"/>
          <w:szCs w:val="24"/>
        </w:rPr>
        <w:t>Nwaubani</w:t>
      </w:r>
      <w:proofErr w:type="spellEnd"/>
      <w:r w:rsidRPr="00593167">
        <w:rPr>
          <w:rFonts w:ascii="Times New Roman" w:hAnsi="Times New Roman" w:cs="Times New Roman"/>
          <w:szCs w:val="24"/>
        </w:rPr>
        <w:t xml:space="preserve"> et al</w:t>
      </w:r>
      <w:r w:rsidR="004A6255">
        <w:rPr>
          <w:rFonts w:ascii="Times New Roman" w:hAnsi="Times New Roman" w:cs="Times New Roman"/>
          <w:szCs w:val="24"/>
        </w:rPr>
        <w:t xml:space="preserve">., </w:t>
      </w:r>
      <w:r w:rsidRPr="00593167">
        <w:rPr>
          <w:rFonts w:ascii="Times New Roman" w:hAnsi="Times New Roman" w:cs="Times New Roman"/>
          <w:szCs w:val="24"/>
        </w:rPr>
        <w:t>2014</w:t>
      </w:r>
      <w:r w:rsidRPr="004A252E">
        <w:rPr>
          <w:rFonts w:ascii="Times New Roman" w:hAnsi="Times New Roman" w:cs="Times New Roman"/>
          <w:szCs w:val="24"/>
        </w:rPr>
        <w:t>). It is widely distributed across tropical and subtropical regions and is regarded as an important phytosanitary and quarantine pest (</w:t>
      </w:r>
      <w:r w:rsidRPr="00593167">
        <w:rPr>
          <w:rFonts w:ascii="Times New Roman" w:hAnsi="Times New Roman" w:cs="Times New Roman"/>
          <w:szCs w:val="24"/>
        </w:rPr>
        <w:t>Hong et al</w:t>
      </w:r>
      <w:r w:rsidR="004A6255">
        <w:rPr>
          <w:rFonts w:ascii="Times New Roman" w:hAnsi="Times New Roman" w:cs="Times New Roman"/>
          <w:szCs w:val="24"/>
        </w:rPr>
        <w:t xml:space="preserve">., </w:t>
      </w:r>
      <w:r w:rsidRPr="00593167">
        <w:rPr>
          <w:rFonts w:ascii="Times New Roman" w:hAnsi="Times New Roman" w:cs="Times New Roman"/>
          <w:szCs w:val="24"/>
        </w:rPr>
        <w:t>2018</w:t>
      </w:r>
      <w:r w:rsidRPr="004A252E">
        <w:rPr>
          <w:rFonts w:ascii="Times New Roman" w:hAnsi="Times New Roman" w:cs="Times New Roman"/>
          <w:szCs w:val="24"/>
        </w:rPr>
        <w:t xml:space="preserve">). </w:t>
      </w:r>
      <w:r w:rsidR="00146134" w:rsidRPr="00290474">
        <w:rPr>
          <w:rFonts w:ascii="Times New Roman" w:hAnsi="Times New Roman" w:cs="Times New Roman"/>
          <w:szCs w:val="24"/>
        </w:rPr>
        <w:t>Both larval and adult stages of this insect are responsible for grain damage, although the larval stage is generally considered more destructive because development occurs within the grain itself</w:t>
      </w:r>
      <w:r w:rsidR="00290474">
        <w:rPr>
          <w:rFonts w:ascii="Times New Roman" w:hAnsi="Times New Roman" w:cs="Times New Roman"/>
          <w:szCs w:val="24"/>
        </w:rPr>
        <w:t xml:space="preserve"> </w:t>
      </w:r>
      <w:r w:rsidR="006A1926">
        <w:rPr>
          <w:rFonts w:ascii="Times New Roman" w:hAnsi="Times New Roman" w:cs="Times New Roman"/>
          <w:szCs w:val="24"/>
        </w:rPr>
        <w:t>(</w:t>
      </w:r>
      <w:proofErr w:type="spellStart"/>
      <w:r w:rsidR="006A1926" w:rsidRPr="00593167">
        <w:rPr>
          <w:rFonts w:ascii="Times New Roman" w:hAnsi="Times New Roman" w:cs="Times New Roman"/>
          <w:szCs w:val="24"/>
        </w:rPr>
        <w:t>Gvozdenac</w:t>
      </w:r>
      <w:proofErr w:type="spellEnd"/>
      <w:r w:rsidR="006A1926" w:rsidRPr="00593167">
        <w:rPr>
          <w:rFonts w:ascii="Times New Roman" w:hAnsi="Times New Roman" w:cs="Times New Roman"/>
          <w:szCs w:val="24"/>
        </w:rPr>
        <w:t xml:space="preserve"> </w:t>
      </w:r>
      <w:r w:rsidR="00290474" w:rsidRPr="00593167">
        <w:rPr>
          <w:rFonts w:ascii="Times New Roman" w:hAnsi="Times New Roman" w:cs="Times New Roman"/>
          <w:szCs w:val="24"/>
        </w:rPr>
        <w:t>et al</w:t>
      </w:r>
      <w:r w:rsidR="004A6255">
        <w:rPr>
          <w:rFonts w:ascii="Times New Roman" w:hAnsi="Times New Roman" w:cs="Times New Roman"/>
          <w:szCs w:val="24"/>
        </w:rPr>
        <w:t>.,</w:t>
      </w:r>
      <w:r w:rsidR="006A1926" w:rsidRPr="00593167">
        <w:rPr>
          <w:rFonts w:ascii="Times New Roman" w:hAnsi="Times New Roman" w:cs="Times New Roman"/>
          <w:i/>
          <w:iCs/>
          <w:szCs w:val="24"/>
        </w:rPr>
        <w:t xml:space="preserve"> </w:t>
      </w:r>
      <w:r w:rsidR="006A1926" w:rsidRPr="00593167">
        <w:rPr>
          <w:rFonts w:ascii="Times New Roman" w:hAnsi="Times New Roman" w:cs="Times New Roman"/>
          <w:szCs w:val="24"/>
        </w:rPr>
        <w:t>2020</w:t>
      </w:r>
      <w:r w:rsidR="006A1926">
        <w:rPr>
          <w:rFonts w:ascii="Times New Roman" w:hAnsi="Times New Roman" w:cs="Times New Roman"/>
          <w:szCs w:val="24"/>
        </w:rPr>
        <w:t>)</w:t>
      </w:r>
      <w:r w:rsidR="00146134" w:rsidRPr="00146134">
        <w:rPr>
          <w:rFonts w:ascii="Times New Roman" w:hAnsi="Times New Roman" w:cs="Times New Roman"/>
          <w:szCs w:val="24"/>
        </w:rPr>
        <w:t>. Infestation causes considerable deterioration in grain quality through loss of weight, reduction in nutritional value and increased susceptibility to secondary infestation by fungi and mites, thereby lowering the commercial value of stored produce (</w:t>
      </w:r>
      <w:r w:rsidR="00146134" w:rsidRPr="00593167">
        <w:rPr>
          <w:rFonts w:ascii="Times New Roman" w:hAnsi="Times New Roman" w:cs="Times New Roman"/>
          <w:szCs w:val="24"/>
        </w:rPr>
        <w:t>Souza et al</w:t>
      </w:r>
      <w:r w:rsidR="004A6255">
        <w:rPr>
          <w:rFonts w:ascii="Times New Roman" w:hAnsi="Times New Roman" w:cs="Times New Roman"/>
          <w:szCs w:val="24"/>
        </w:rPr>
        <w:t xml:space="preserve">., </w:t>
      </w:r>
      <w:r w:rsidR="00146134" w:rsidRPr="00593167">
        <w:rPr>
          <w:rFonts w:ascii="Times New Roman" w:hAnsi="Times New Roman" w:cs="Times New Roman"/>
          <w:szCs w:val="24"/>
        </w:rPr>
        <w:t>2012).</w:t>
      </w:r>
    </w:p>
    <w:p w14:paraId="2C5AB5E2" w14:textId="56EDFC65" w:rsidR="00C84BE7" w:rsidRDefault="00146134" w:rsidP="00F60FC1">
      <w:pPr>
        <w:spacing w:after="240" w:line="276" w:lineRule="auto"/>
        <w:jc w:val="both"/>
        <w:rPr>
          <w:rFonts w:ascii="Times New Roman" w:hAnsi="Times New Roman" w:cs="Times New Roman"/>
          <w:szCs w:val="24"/>
        </w:rPr>
      </w:pPr>
      <w:r w:rsidRPr="00146134">
        <w:rPr>
          <w:rFonts w:ascii="Times New Roman" w:hAnsi="Times New Roman" w:cs="Times New Roman"/>
          <w:szCs w:val="24"/>
        </w:rPr>
        <w:t>Infested grains commonly exhibit hollow feeding cavities, powdery frass accumulation, increased moisture content and a characteristic unpleasant odour. Under poor storage and prolonged infestation conditions, grain weight losses may become severe and, in some cases, may reach up to 80 per cent (</w:t>
      </w:r>
      <w:r w:rsidRPr="00593167">
        <w:rPr>
          <w:rFonts w:ascii="Times New Roman" w:hAnsi="Times New Roman" w:cs="Times New Roman"/>
          <w:szCs w:val="24"/>
        </w:rPr>
        <w:t>Park et al</w:t>
      </w:r>
      <w:r w:rsidR="00356378">
        <w:rPr>
          <w:rFonts w:ascii="Times New Roman" w:hAnsi="Times New Roman" w:cs="Times New Roman"/>
          <w:szCs w:val="24"/>
        </w:rPr>
        <w:t>.,</w:t>
      </w:r>
      <w:r w:rsidRPr="00593167">
        <w:rPr>
          <w:rFonts w:ascii="Times New Roman" w:hAnsi="Times New Roman" w:cs="Times New Roman"/>
          <w:szCs w:val="24"/>
        </w:rPr>
        <w:t xml:space="preserve"> 2004; Beckett et al</w:t>
      </w:r>
      <w:r w:rsidR="00356378">
        <w:rPr>
          <w:rFonts w:ascii="Times New Roman" w:hAnsi="Times New Roman" w:cs="Times New Roman"/>
          <w:szCs w:val="24"/>
        </w:rPr>
        <w:t>.,</w:t>
      </w:r>
      <w:r w:rsidRPr="00593167">
        <w:rPr>
          <w:rFonts w:ascii="Times New Roman" w:hAnsi="Times New Roman" w:cs="Times New Roman"/>
          <w:szCs w:val="24"/>
        </w:rPr>
        <w:t xml:space="preserve"> 2007</w:t>
      </w:r>
      <w:r w:rsidRPr="00146134">
        <w:rPr>
          <w:rFonts w:ascii="Times New Roman" w:hAnsi="Times New Roman" w:cs="Times New Roman"/>
          <w:szCs w:val="24"/>
        </w:rPr>
        <w:t>).</w:t>
      </w:r>
      <w:r w:rsidR="00DB0A1C">
        <w:rPr>
          <w:rFonts w:ascii="Times New Roman" w:hAnsi="Times New Roman" w:cs="Times New Roman"/>
          <w:szCs w:val="24"/>
        </w:rPr>
        <w:t xml:space="preserve"> </w:t>
      </w:r>
      <w:r w:rsidR="00FE7C07" w:rsidRPr="00DB0A1C">
        <w:rPr>
          <w:rFonts w:ascii="Times New Roman" w:hAnsi="Times New Roman" w:cs="Times New Roman"/>
          <w:szCs w:val="24"/>
        </w:rPr>
        <w:t>Since the entire developmental cycle of the pest takes place within the grain, early detection and effective management are often difficult under storage conditions.</w:t>
      </w:r>
      <w:r w:rsidR="00FE7C07" w:rsidRPr="00FE7C07">
        <w:rPr>
          <w:rFonts w:ascii="Times New Roman" w:hAnsi="Times New Roman" w:cs="Times New Roman"/>
          <w:szCs w:val="24"/>
        </w:rPr>
        <w:t xml:space="preserve"> The female weevil penetrates the grain with the aid of its rostrum, deposits a single egg and seals the cavity with a gelatinous plug. Although this plug is not readily visible to the naked eye, it can be detected using suitable staining methods and represents the only external evidence of infestation </w:t>
      </w:r>
      <w:r w:rsidR="00FE7C07" w:rsidRPr="008C6E92">
        <w:rPr>
          <w:rFonts w:ascii="Times New Roman" w:hAnsi="Times New Roman" w:cs="Times New Roman"/>
          <w:szCs w:val="24"/>
        </w:rPr>
        <w:t>(</w:t>
      </w:r>
      <w:proofErr w:type="spellStart"/>
      <w:r w:rsidR="00FE7C07" w:rsidRPr="00593167">
        <w:rPr>
          <w:rFonts w:ascii="Times New Roman" w:hAnsi="Times New Roman" w:cs="Times New Roman"/>
          <w:szCs w:val="24"/>
        </w:rPr>
        <w:t>Frankenfeld</w:t>
      </w:r>
      <w:proofErr w:type="spellEnd"/>
      <w:r w:rsidR="00FE7C07" w:rsidRPr="00593167">
        <w:rPr>
          <w:rFonts w:ascii="Times New Roman" w:hAnsi="Times New Roman" w:cs="Times New Roman"/>
          <w:szCs w:val="24"/>
        </w:rPr>
        <w:t>, 1948; Sharifi, 1972</w:t>
      </w:r>
      <w:r w:rsidR="00FE7C07" w:rsidRPr="008C6E92">
        <w:rPr>
          <w:rFonts w:ascii="Times New Roman" w:hAnsi="Times New Roman" w:cs="Times New Roman"/>
          <w:szCs w:val="24"/>
        </w:rPr>
        <w:t>).</w:t>
      </w:r>
      <w:r w:rsidR="00FE7C07" w:rsidRPr="00FE7C07">
        <w:rPr>
          <w:rFonts w:ascii="Times New Roman" w:hAnsi="Times New Roman" w:cs="Times New Roman"/>
          <w:szCs w:val="24"/>
        </w:rPr>
        <w:t xml:space="preserve"> Larvae feed primarily on the germ portion of the grain, causing depletion of proteins and vitamins, whereas adults mainly consume the endosperm, thereby reducing carbohydrate content</w:t>
      </w:r>
      <w:r w:rsidR="00C40E57">
        <w:rPr>
          <w:rFonts w:ascii="Times New Roman" w:hAnsi="Times New Roman" w:cs="Times New Roman"/>
          <w:szCs w:val="24"/>
        </w:rPr>
        <w:t xml:space="preserve"> </w:t>
      </w:r>
      <w:r w:rsidR="006B0AFF" w:rsidRPr="00593167">
        <w:rPr>
          <w:rFonts w:ascii="Times New Roman" w:hAnsi="Times New Roman" w:cs="Times New Roman"/>
          <w:szCs w:val="24"/>
        </w:rPr>
        <w:t>(</w:t>
      </w:r>
      <w:proofErr w:type="spellStart"/>
      <w:r w:rsidR="006B0AFF" w:rsidRPr="00593167">
        <w:rPr>
          <w:rFonts w:ascii="Times New Roman" w:hAnsi="Times New Roman" w:cs="Times New Roman"/>
          <w:szCs w:val="24"/>
        </w:rPr>
        <w:t>Chandaragi</w:t>
      </w:r>
      <w:proofErr w:type="spellEnd"/>
      <w:r w:rsidR="006B0AFF" w:rsidRPr="00593167">
        <w:rPr>
          <w:rFonts w:ascii="Times New Roman" w:hAnsi="Times New Roman" w:cs="Times New Roman"/>
          <w:szCs w:val="24"/>
        </w:rPr>
        <w:t xml:space="preserve"> et al</w:t>
      </w:r>
      <w:r w:rsidR="00356378">
        <w:rPr>
          <w:rFonts w:ascii="Times New Roman" w:hAnsi="Times New Roman" w:cs="Times New Roman"/>
          <w:szCs w:val="24"/>
        </w:rPr>
        <w:t>.,</w:t>
      </w:r>
      <w:r w:rsidR="000045D7" w:rsidRPr="00593167">
        <w:rPr>
          <w:rFonts w:ascii="Times New Roman" w:hAnsi="Times New Roman" w:cs="Times New Roman"/>
          <w:szCs w:val="24"/>
        </w:rPr>
        <w:t xml:space="preserve"> </w:t>
      </w:r>
      <w:r w:rsidR="00FB2795" w:rsidRPr="00593167">
        <w:rPr>
          <w:rFonts w:ascii="Times New Roman" w:hAnsi="Times New Roman" w:cs="Times New Roman"/>
          <w:szCs w:val="24"/>
        </w:rPr>
        <w:t>2022</w:t>
      </w:r>
      <w:r w:rsidR="00FB2795">
        <w:rPr>
          <w:rFonts w:ascii="Times New Roman" w:hAnsi="Times New Roman" w:cs="Times New Roman"/>
          <w:szCs w:val="24"/>
        </w:rPr>
        <w:t>)</w:t>
      </w:r>
      <w:r w:rsidR="00FE7C07" w:rsidRPr="00FE7C07">
        <w:rPr>
          <w:rFonts w:ascii="Times New Roman" w:hAnsi="Times New Roman" w:cs="Times New Roman"/>
          <w:szCs w:val="24"/>
        </w:rPr>
        <w:t>. The concealed habit of development, together with a relatively short life cycle, enables rapid multiplication under favourable storage conditions, whilst the flight capability of adults further assists in the spread of infestation.</w:t>
      </w:r>
    </w:p>
    <w:p w14:paraId="61CCF0C9" w14:textId="028C16B3" w:rsidR="002971E5" w:rsidRPr="004A252E" w:rsidRDefault="008277B9" w:rsidP="00F60FC1">
      <w:pPr>
        <w:spacing w:after="240" w:line="276" w:lineRule="auto"/>
        <w:jc w:val="both"/>
        <w:rPr>
          <w:rFonts w:ascii="Times New Roman" w:hAnsi="Times New Roman" w:cs="Times New Roman"/>
          <w:szCs w:val="24"/>
        </w:rPr>
      </w:pPr>
      <w:r w:rsidRPr="008277B9">
        <w:rPr>
          <w:rFonts w:ascii="Times New Roman" w:hAnsi="Times New Roman" w:cs="Times New Roman"/>
          <w:szCs w:val="24"/>
        </w:rPr>
        <w:t xml:space="preserve">In view of these concerns, a comprehensive understanding of the biology, life cycle and morphometric characteristics of </w:t>
      </w:r>
      <w:r w:rsidRPr="008277B9">
        <w:rPr>
          <w:rFonts w:ascii="Times New Roman" w:hAnsi="Times New Roman" w:cs="Times New Roman"/>
          <w:i/>
          <w:iCs/>
          <w:szCs w:val="24"/>
        </w:rPr>
        <w:t xml:space="preserve">S. </w:t>
      </w:r>
      <w:proofErr w:type="spellStart"/>
      <w:r w:rsidRPr="008277B9">
        <w:rPr>
          <w:rFonts w:ascii="Times New Roman" w:hAnsi="Times New Roman" w:cs="Times New Roman"/>
          <w:i/>
          <w:iCs/>
          <w:szCs w:val="24"/>
        </w:rPr>
        <w:t>oryzae</w:t>
      </w:r>
      <w:proofErr w:type="spellEnd"/>
      <w:r w:rsidRPr="008277B9">
        <w:rPr>
          <w:rFonts w:ascii="Times New Roman" w:hAnsi="Times New Roman" w:cs="Times New Roman"/>
          <w:szCs w:val="24"/>
        </w:rPr>
        <w:t xml:space="preserve"> is essential for the development of effective management strategies. Identification of vulnerable developmental stages may facilitate timely and targeted interventions against the pest. Such an informed and preventive approach is important for minimising post-harvest losses and ensuring the long-term preservation of grain quality and food security.</w:t>
      </w:r>
    </w:p>
    <w:p w14:paraId="2F78E039" w14:textId="66965C20" w:rsidR="0073101B" w:rsidRPr="00DD52FD" w:rsidRDefault="006071F2" w:rsidP="00F60FC1">
      <w:pPr>
        <w:spacing w:after="240" w:line="276" w:lineRule="auto"/>
        <w:jc w:val="both"/>
        <w:rPr>
          <w:rFonts w:ascii="Times New Roman" w:hAnsi="Times New Roman" w:cs="Times New Roman"/>
          <w:b/>
          <w:bCs/>
          <w:sz w:val="26"/>
          <w:szCs w:val="26"/>
          <w:lang w:val="en-US"/>
        </w:rPr>
      </w:pPr>
      <w:r w:rsidRPr="00DD52FD">
        <w:rPr>
          <w:rFonts w:ascii="Times New Roman" w:hAnsi="Times New Roman" w:cs="Times New Roman"/>
          <w:b/>
          <w:bCs/>
          <w:sz w:val="26"/>
          <w:szCs w:val="26"/>
        </w:rPr>
        <w:t xml:space="preserve">2. </w:t>
      </w:r>
      <w:r w:rsidR="0073101B" w:rsidRPr="00DD52FD">
        <w:rPr>
          <w:rFonts w:ascii="Times New Roman" w:hAnsi="Times New Roman" w:cs="Times New Roman"/>
          <w:b/>
          <w:bCs/>
          <w:sz w:val="26"/>
          <w:szCs w:val="26"/>
        </w:rPr>
        <w:t>Materials and Methods</w:t>
      </w:r>
    </w:p>
    <w:p w14:paraId="4B3EB975" w14:textId="090E4CCD" w:rsidR="0073101B" w:rsidRDefault="0073101B"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 present study on the biology </w:t>
      </w:r>
      <w:r w:rsidR="001D107E">
        <w:rPr>
          <w:rFonts w:ascii="Times New Roman" w:hAnsi="Times New Roman" w:cs="Times New Roman"/>
          <w:szCs w:val="24"/>
        </w:rPr>
        <w:t xml:space="preserve">and morphometry </w:t>
      </w:r>
      <w:r w:rsidRPr="004A252E">
        <w:rPr>
          <w:rFonts w:ascii="Times New Roman" w:hAnsi="Times New Roman" w:cs="Times New Roman"/>
          <w:szCs w:val="24"/>
        </w:rPr>
        <w:t xml:space="preserve">of </w:t>
      </w:r>
      <w:r w:rsidRPr="004A252E">
        <w:rPr>
          <w:rFonts w:ascii="Times New Roman" w:hAnsi="Times New Roman" w:cs="Times New Roman"/>
          <w:i/>
          <w:iCs/>
          <w:szCs w:val="24"/>
        </w:rPr>
        <w:t xml:space="preserve">Sitophilus </w:t>
      </w:r>
      <w:proofErr w:type="spellStart"/>
      <w:r w:rsidRPr="004A252E">
        <w:rPr>
          <w:rFonts w:ascii="Times New Roman" w:hAnsi="Times New Roman" w:cs="Times New Roman"/>
          <w:i/>
          <w:iCs/>
          <w:szCs w:val="24"/>
        </w:rPr>
        <w:t>oryzae</w:t>
      </w:r>
      <w:proofErr w:type="spellEnd"/>
      <w:r w:rsidRPr="004A252E">
        <w:rPr>
          <w:rFonts w:ascii="Times New Roman" w:hAnsi="Times New Roman" w:cs="Times New Roman"/>
          <w:szCs w:val="24"/>
        </w:rPr>
        <w:t xml:space="preserve"> (L.) was carried out during 2025</w:t>
      </w:r>
      <w:r w:rsidR="005D4C8A" w:rsidRPr="004A252E">
        <w:rPr>
          <w:rFonts w:ascii="Times New Roman" w:hAnsi="Times New Roman" w:cs="Times New Roman"/>
          <w:szCs w:val="24"/>
        </w:rPr>
        <w:t>-</w:t>
      </w:r>
      <w:r w:rsidRPr="004A252E">
        <w:rPr>
          <w:rFonts w:ascii="Times New Roman" w:hAnsi="Times New Roman" w:cs="Times New Roman"/>
          <w:szCs w:val="24"/>
        </w:rPr>
        <w:t xml:space="preserve">2026 at the Department of Entomology, Acharya Narendra Deva University of Agriculture and Technology, </w:t>
      </w:r>
      <w:proofErr w:type="spellStart"/>
      <w:r w:rsidRPr="004A252E">
        <w:rPr>
          <w:rFonts w:ascii="Times New Roman" w:hAnsi="Times New Roman" w:cs="Times New Roman"/>
          <w:szCs w:val="24"/>
        </w:rPr>
        <w:t>Kumarganj</w:t>
      </w:r>
      <w:proofErr w:type="spellEnd"/>
      <w:r w:rsidRPr="004A252E">
        <w:rPr>
          <w:rFonts w:ascii="Times New Roman" w:hAnsi="Times New Roman" w:cs="Times New Roman"/>
          <w:szCs w:val="24"/>
        </w:rPr>
        <w:t xml:space="preserve">, </w:t>
      </w:r>
      <w:proofErr w:type="spellStart"/>
      <w:r w:rsidRPr="004A252E">
        <w:rPr>
          <w:rFonts w:ascii="Times New Roman" w:hAnsi="Times New Roman" w:cs="Times New Roman"/>
          <w:szCs w:val="24"/>
        </w:rPr>
        <w:t>Ayodhya</w:t>
      </w:r>
      <w:proofErr w:type="spellEnd"/>
      <w:r w:rsidR="00BD477F">
        <w:rPr>
          <w:rFonts w:ascii="Times New Roman" w:hAnsi="Times New Roman" w:cs="Times New Roman"/>
          <w:szCs w:val="24"/>
        </w:rPr>
        <w:t xml:space="preserve"> </w:t>
      </w:r>
      <w:r w:rsidR="00686ED7">
        <w:rPr>
          <w:rFonts w:ascii="Times New Roman" w:hAnsi="Times New Roman" w:cs="Times New Roman"/>
          <w:szCs w:val="24"/>
        </w:rPr>
        <w:t>(U</w:t>
      </w:r>
      <w:r w:rsidR="006071F2">
        <w:rPr>
          <w:rFonts w:ascii="Times New Roman" w:hAnsi="Times New Roman" w:cs="Times New Roman"/>
          <w:szCs w:val="24"/>
        </w:rPr>
        <w:t>.P.)</w:t>
      </w:r>
      <w:r w:rsidRPr="004A252E">
        <w:rPr>
          <w:rFonts w:ascii="Times New Roman" w:hAnsi="Times New Roman" w:cs="Times New Roman"/>
          <w:szCs w:val="24"/>
        </w:rPr>
        <w:t>, using rice variety TN-1 as the host substrate. A laboratory culture of the insect was maintained on</w:t>
      </w:r>
      <w:r w:rsidR="00641472">
        <w:rPr>
          <w:rFonts w:ascii="Times New Roman" w:hAnsi="Times New Roman" w:cs="Times New Roman"/>
          <w:szCs w:val="24"/>
        </w:rPr>
        <w:t xml:space="preserve"> rice</w:t>
      </w:r>
      <w:r w:rsidRPr="004A252E">
        <w:rPr>
          <w:rFonts w:ascii="Times New Roman" w:hAnsi="Times New Roman" w:cs="Times New Roman"/>
          <w:szCs w:val="24"/>
        </w:rPr>
        <w:t xml:space="preserve"> grains in 2 L glass jars </w:t>
      </w:r>
      <w:r w:rsidR="001D107E">
        <w:rPr>
          <w:rFonts w:ascii="Times New Roman" w:hAnsi="Times New Roman" w:cs="Times New Roman"/>
          <w:szCs w:val="24"/>
        </w:rPr>
        <w:t>in</w:t>
      </w:r>
      <w:r w:rsidRPr="004A252E">
        <w:rPr>
          <w:rFonts w:ascii="Times New Roman" w:hAnsi="Times New Roman" w:cs="Times New Roman"/>
          <w:szCs w:val="24"/>
        </w:rPr>
        <w:t xml:space="preserve"> BOD (27 ± 1°C and 70 ± 5% relative humidity)</w:t>
      </w:r>
      <w:r w:rsidR="003924D3" w:rsidRPr="004A252E">
        <w:rPr>
          <w:rFonts w:ascii="Times New Roman" w:hAnsi="Times New Roman" w:cs="Times New Roman"/>
          <w:szCs w:val="24"/>
        </w:rPr>
        <w:t xml:space="preserve"> </w:t>
      </w:r>
      <w:r w:rsidR="003924D3" w:rsidRPr="00593167">
        <w:rPr>
          <w:rFonts w:ascii="Times New Roman" w:hAnsi="Times New Roman" w:cs="Times New Roman"/>
          <w:szCs w:val="24"/>
        </w:rPr>
        <w:t>(</w:t>
      </w:r>
      <w:proofErr w:type="spellStart"/>
      <w:r w:rsidR="003924D3" w:rsidRPr="00593167">
        <w:rPr>
          <w:rFonts w:ascii="Times New Roman" w:hAnsi="Times New Roman" w:cs="Times New Roman"/>
          <w:szCs w:val="24"/>
        </w:rPr>
        <w:t>Okpile</w:t>
      </w:r>
      <w:proofErr w:type="spellEnd"/>
      <w:r w:rsidR="003924D3" w:rsidRPr="00593167">
        <w:rPr>
          <w:rFonts w:ascii="Times New Roman" w:hAnsi="Times New Roman" w:cs="Times New Roman"/>
          <w:szCs w:val="24"/>
        </w:rPr>
        <w:t xml:space="preserve"> et al</w:t>
      </w:r>
      <w:r w:rsidR="00356378">
        <w:rPr>
          <w:rFonts w:ascii="Times New Roman" w:hAnsi="Times New Roman" w:cs="Times New Roman"/>
          <w:szCs w:val="24"/>
        </w:rPr>
        <w:t>.,</w:t>
      </w:r>
      <w:r w:rsidR="003924D3" w:rsidRPr="00593167">
        <w:rPr>
          <w:rFonts w:ascii="Times New Roman" w:hAnsi="Times New Roman" w:cs="Times New Roman"/>
          <w:szCs w:val="24"/>
        </w:rPr>
        <w:t xml:space="preserve"> 2021</w:t>
      </w:r>
      <w:r w:rsidR="003924D3" w:rsidRPr="004A252E">
        <w:rPr>
          <w:rFonts w:ascii="Times New Roman" w:hAnsi="Times New Roman" w:cs="Times New Roman"/>
          <w:szCs w:val="24"/>
        </w:rPr>
        <w:t>)</w:t>
      </w:r>
      <w:r w:rsidRPr="004A252E">
        <w:rPr>
          <w:rFonts w:ascii="Times New Roman" w:hAnsi="Times New Roman" w:cs="Times New Roman"/>
          <w:szCs w:val="24"/>
        </w:rPr>
        <w:t xml:space="preserve">. The containers were covered with muslin cloth to facilitate aeration, and only healthy, clean and </w:t>
      </w:r>
      <w:proofErr w:type="spellStart"/>
      <w:r w:rsidRPr="004A252E">
        <w:rPr>
          <w:rFonts w:ascii="Times New Roman" w:hAnsi="Times New Roman" w:cs="Times New Roman"/>
          <w:szCs w:val="24"/>
        </w:rPr>
        <w:t>uninfested</w:t>
      </w:r>
      <w:proofErr w:type="spellEnd"/>
      <w:r w:rsidRPr="004A252E">
        <w:rPr>
          <w:rFonts w:ascii="Times New Roman" w:hAnsi="Times New Roman" w:cs="Times New Roman"/>
          <w:szCs w:val="24"/>
        </w:rPr>
        <w:t xml:space="preserve"> grains were used throughout the study. All cultures and experimental observations were maintained under uniform environmental conditions.</w:t>
      </w:r>
    </w:p>
    <w:p w14:paraId="60F702FA" w14:textId="744D76A4" w:rsidR="0073101B" w:rsidRPr="004A252E" w:rsidRDefault="007A4D60" w:rsidP="00F60FC1">
      <w:pPr>
        <w:spacing w:after="240" w:line="276" w:lineRule="auto"/>
        <w:jc w:val="both"/>
        <w:rPr>
          <w:rFonts w:ascii="Times New Roman" w:hAnsi="Times New Roman" w:cs="Times New Roman"/>
          <w:szCs w:val="24"/>
        </w:rPr>
      </w:pPr>
      <w:r w:rsidRPr="007A4D60">
        <w:rPr>
          <w:rFonts w:ascii="Times New Roman" w:hAnsi="Times New Roman" w:cs="Times New Roman"/>
          <w:szCs w:val="24"/>
        </w:rPr>
        <w:lastRenderedPageBreak/>
        <w:t xml:space="preserve">For experimental observations, newly emerged adults of similar age were selected from the stock culture and introduced into each of the five replicated Petri dishes containing 25 grains at a </w:t>
      </w:r>
      <w:commentRangeStart w:id="2"/>
      <w:r w:rsidRPr="007A4D60">
        <w:rPr>
          <w:rFonts w:ascii="Times New Roman" w:hAnsi="Times New Roman" w:cs="Times New Roman"/>
          <w:szCs w:val="24"/>
        </w:rPr>
        <w:t>1:1 male-to-female ratio of rice weevils</w:t>
      </w:r>
      <w:commentRangeEnd w:id="2"/>
      <w:r w:rsidR="0090505D">
        <w:rPr>
          <w:rStyle w:val="AklamaBavurusu"/>
        </w:rPr>
        <w:commentReference w:id="2"/>
      </w:r>
      <w:r w:rsidRPr="007A4D60">
        <w:rPr>
          <w:rFonts w:ascii="Times New Roman" w:hAnsi="Times New Roman" w:cs="Times New Roman"/>
          <w:szCs w:val="24"/>
        </w:rPr>
        <w:t>. The dishes were covered with muslin cloth to allow ventilation while preventing the escape of insects. Following one week of oviposition, adult weevils were removed in order to prevent further egg deposition and to avoid overlapping of generations. Eggs were recorded daily by examining the grains, and those bearing eggs were transferred to fresh Petri dishes each day</w:t>
      </w:r>
      <w:r w:rsidR="008D7200">
        <w:rPr>
          <w:rFonts w:ascii="Times New Roman" w:hAnsi="Times New Roman" w:cs="Times New Roman"/>
          <w:szCs w:val="24"/>
        </w:rPr>
        <w:t xml:space="preserve"> </w:t>
      </w:r>
      <w:r w:rsidR="007F5215">
        <w:rPr>
          <w:rFonts w:ascii="Times New Roman" w:hAnsi="Times New Roman" w:cs="Times New Roman"/>
          <w:szCs w:val="24"/>
        </w:rPr>
        <w:t>to avoid mixing of cohort</w:t>
      </w:r>
      <w:r w:rsidR="00D0160B">
        <w:rPr>
          <w:rFonts w:ascii="Times New Roman" w:hAnsi="Times New Roman" w:cs="Times New Roman"/>
          <w:szCs w:val="24"/>
        </w:rPr>
        <w:t xml:space="preserve">s, while </w:t>
      </w:r>
      <w:r w:rsidR="00D0160B" w:rsidRPr="007A4D60">
        <w:rPr>
          <w:rFonts w:ascii="Times New Roman" w:hAnsi="Times New Roman" w:cs="Times New Roman"/>
          <w:szCs w:val="24"/>
        </w:rPr>
        <w:t>fresh grains</w:t>
      </w:r>
      <w:r w:rsidR="00231191">
        <w:rPr>
          <w:rFonts w:ascii="Times New Roman" w:hAnsi="Times New Roman" w:cs="Times New Roman"/>
          <w:szCs w:val="24"/>
        </w:rPr>
        <w:t xml:space="preserve"> were added to maintain a constant number of grains.</w:t>
      </w:r>
      <w:r w:rsidR="001B4E20">
        <w:rPr>
          <w:rFonts w:ascii="Times New Roman" w:hAnsi="Times New Roman" w:cs="Times New Roman"/>
          <w:szCs w:val="24"/>
        </w:rPr>
        <w:t xml:space="preserve"> </w:t>
      </w:r>
      <w:r w:rsidR="0073101B" w:rsidRPr="004A252E">
        <w:rPr>
          <w:rFonts w:ascii="Times New Roman" w:hAnsi="Times New Roman" w:cs="Times New Roman"/>
          <w:szCs w:val="24"/>
        </w:rPr>
        <w:t>Fecundity was determined as the total number of eggs laid per female, and the oviposition rate (eggs day⁻¹) was calculated accordingly. Egg hatching percentage was estimated based on the number of larvae emerging from the total number of eggs laid.</w:t>
      </w:r>
      <w:r w:rsidR="002971E5">
        <w:rPr>
          <w:rFonts w:ascii="Times New Roman" w:hAnsi="Times New Roman" w:cs="Times New Roman"/>
          <w:szCs w:val="24"/>
        </w:rPr>
        <w:t xml:space="preserve"> </w:t>
      </w:r>
      <w:r w:rsidR="0073101B" w:rsidRPr="004A252E">
        <w:rPr>
          <w:rFonts w:ascii="Times New Roman" w:hAnsi="Times New Roman" w:cs="Times New Roman"/>
          <w:szCs w:val="24"/>
        </w:rPr>
        <w:t>Following hatching, larvae were allowed to develop within the grains, and their development was examined by dissecting grains at regular intervals. Successive instars were identified based on morphological characteristics and head capsule measurements. The duration of the egg, four larval instars, pupal and adult stages was recorded to determine the complete life cycle of the insect.</w:t>
      </w:r>
    </w:p>
    <w:p w14:paraId="7F3A1452" w14:textId="5ACD6411" w:rsidR="0073101B" w:rsidRPr="004A252E" w:rsidRDefault="0073101B"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Morphometric observations were recorded for all developmental stages, including egg, larva</w:t>
      </w:r>
      <w:r w:rsidR="00BB50D4">
        <w:rPr>
          <w:rFonts w:ascii="Times New Roman" w:hAnsi="Times New Roman" w:cs="Times New Roman"/>
          <w:szCs w:val="24"/>
        </w:rPr>
        <w:t xml:space="preserve"> instars</w:t>
      </w:r>
      <w:r w:rsidRPr="004A252E">
        <w:rPr>
          <w:rFonts w:ascii="Times New Roman" w:hAnsi="Times New Roman" w:cs="Times New Roman"/>
          <w:szCs w:val="24"/>
        </w:rPr>
        <w:t xml:space="preserve">, pupa and adult, using an ocular </w:t>
      </w:r>
      <w:proofErr w:type="spellStart"/>
      <w:r w:rsidRPr="004A252E">
        <w:rPr>
          <w:rFonts w:ascii="Times New Roman" w:hAnsi="Times New Roman" w:cs="Times New Roman"/>
          <w:szCs w:val="24"/>
        </w:rPr>
        <w:t>micrometer</w:t>
      </w:r>
      <w:proofErr w:type="spellEnd"/>
      <w:r w:rsidR="000711B7">
        <w:rPr>
          <w:rFonts w:ascii="Times New Roman" w:hAnsi="Times New Roman" w:cs="Times New Roman"/>
          <w:szCs w:val="24"/>
        </w:rPr>
        <w:t xml:space="preserve"> </w:t>
      </w:r>
      <w:r w:rsidRPr="004A252E">
        <w:rPr>
          <w:rFonts w:ascii="Times New Roman" w:hAnsi="Times New Roman" w:cs="Times New Roman"/>
          <w:szCs w:val="24"/>
        </w:rPr>
        <w:t xml:space="preserve">fitted to a stereo zoom microscope. Measurements of length, </w:t>
      </w:r>
      <w:r w:rsidR="009D7A9C">
        <w:rPr>
          <w:rFonts w:ascii="Times New Roman" w:hAnsi="Times New Roman" w:cs="Times New Roman"/>
          <w:szCs w:val="24"/>
        </w:rPr>
        <w:t>width</w:t>
      </w:r>
      <w:r w:rsidRPr="004A252E">
        <w:rPr>
          <w:rFonts w:ascii="Times New Roman" w:hAnsi="Times New Roman" w:cs="Times New Roman"/>
          <w:szCs w:val="24"/>
        </w:rPr>
        <w:t xml:space="preserve"> and head capsule width (HCW) were taken, particularly for larval instars, to confirm instar differentiation and evaluate growth progression. The growth ratio (GR) and percentage increment (IP) were calculated as:</w:t>
      </w:r>
    </w:p>
    <w:p w14:paraId="66D80C89" w14:textId="509C7080" w:rsidR="0073101B" w:rsidRPr="004A252E" w:rsidRDefault="003A3C7F" w:rsidP="00F60FC1">
      <w:pPr>
        <w:spacing w:after="240" w:line="276" w:lineRule="auto"/>
        <w:ind w:left="2160"/>
        <w:jc w:val="both"/>
        <w:rPr>
          <w:rFonts w:ascii="Times New Roman" w:hAnsi="Times New Roman" w:cs="Times New Roman"/>
          <w:szCs w:val="24"/>
        </w:rPr>
      </w:pPr>
      <w:r w:rsidRPr="004A252E">
        <w:rPr>
          <w:rFonts w:ascii="Times New Roman" w:hAnsi="Times New Roman" w:cs="Times New Roman"/>
          <w:szCs w:val="24"/>
        </w:rPr>
        <w:t>GR =</w:t>
      </w:r>
      <m:oMath>
        <m:r>
          <w:rPr>
            <w:rFonts w:ascii="Cambria Math" w:hAnsi="Cambria Math" w:cs="Times New Roman"/>
            <w:szCs w:val="24"/>
          </w:rPr>
          <m:t xml:space="preserve"> </m:t>
        </m:r>
        <m:f>
          <m:fPr>
            <m:ctrlPr>
              <w:rPr>
                <w:rFonts w:ascii="Cambria Math" w:hAnsi="Cambria Math" w:cs="Times New Roman"/>
                <w:i/>
                <w:szCs w:val="24"/>
              </w:rPr>
            </m:ctrlPr>
          </m:fPr>
          <m:num>
            <m:r>
              <w:rPr>
                <w:rFonts w:ascii="Cambria Math" w:hAnsi="Cambria Math" w:cs="Times New Roman"/>
                <w:szCs w:val="24"/>
              </w:rPr>
              <m:t>HCWn</m:t>
            </m:r>
          </m:num>
          <m:den>
            <m:r>
              <w:rPr>
                <w:rFonts w:ascii="Cambria Math" w:hAnsi="Cambria Math" w:cs="Times New Roman"/>
                <w:szCs w:val="24"/>
              </w:rPr>
              <m:t>HCWn-1</m:t>
            </m:r>
          </m:den>
        </m:f>
      </m:oMath>
      <w:r w:rsidRPr="004A252E">
        <w:rPr>
          <w:rFonts w:ascii="Times New Roman" w:hAnsi="Times New Roman" w:cs="Times New Roman"/>
          <w:szCs w:val="24"/>
        </w:rPr>
        <w:t xml:space="preserve"> ,</w:t>
      </w:r>
      <w:r w:rsidR="003C70F1" w:rsidRPr="004A252E">
        <w:rPr>
          <w:rFonts w:ascii="Times New Roman" w:hAnsi="Times New Roman" w:cs="Times New Roman"/>
          <w:szCs w:val="24"/>
        </w:rPr>
        <w:t xml:space="preserve">              </w:t>
      </w:r>
      <w:r w:rsidR="003719DF" w:rsidRPr="004A252E">
        <w:rPr>
          <w:rFonts w:ascii="Times New Roman" w:hAnsi="Times New Roman" w:cs="Times New Roman"/>
          <w:szCs w:val="24"/>
        </w:rPr>
        <w:t>IP</w:t>
      </w:r>
      <w:r w:rsidR="003C70F1" w:rsidRPr="004A252E">
        <w:rPr>
          <w:rFonts w:ascii="Times New Roman" w:hAnsi="Times New Roman" w:cs="Times New Roman"/>
          <w:szCs w:val="24"/>
        </w:rPr>
        <w:t xml:space="preserve"> </w:t>
      </w:r>
      <w:r w:rsidR="003719DF" w:rsidRPr="004A252E">
        <w:rPr>
          <w:rFonts w:ascii="Times New Roman" w:hAnsi="Times New Roman" w:cs="Times New Roman"/>
          <w:szCs w:val="24"/>
        </w:rPr>
        <w:t>=</w:t>
      </w:r>
      <w:r w:rsidR="003C70F1" w:rsidRPr="004A252E">
        <w:rPr>
          <w:rFonts w:ascii="Times New Roman" w:hAnsi="Times New Roman" w:cs="Times New Roman"/>
          <w:szCs w:val="24"/>
        </w:rPr>
        <w:t xml:space="preserve"> </w:t>
      </w:r>
      <m:oMath>
        <m:f>
          <m:fPr>
            <m:ctrlPr>
              <w:rPr>
                <w:rFonts w:ascii="Cambria Math" w:hAnsi="Cambria Math" w:cs="Times New Roman"/>
                <w:i/>
                <w:szCs w:val="24"/>
              </w:rPr>
            </m:ctrlPr>
          </m:fPr>
          <m:num>
            <m:r>
              <w:rPr>
                <w:rFonts w:ascii="Cambria Math" w:hAnsi="Cambria Math" w:cs="Times New Roman"/>
                <w:szCs w:val="24"/>
              </w:rPr>
              <m:t>(HCWn-HCWn-1)</m:t>
            </m:r>
          </m:num>
          <m:den>
            <m:r>
              <w:rPr>
                <w:rFonts w:ascii="Cambria Math" w:hAnsi="Cambria Math" w:cs="Times New Roman"/>
                <w:szCs w:val="24"/>
              </w:rPr>
              <m:t>HCWn-1</m:t>
            </m:r>
          </m:den>
        </m:f>
        <m:r>
          <w:rPr>
            <w:rFonts w:ascii="Cambria Math" w:hAnsi="Cambria Math" w:cs="Times New Roman"/>
            <w:szCs w:val="24"/>
          </w:rPr>
          <m:t>×</m:t>
        </m:r>
      </m:oMath>
      <w:r w:rsidR="003719DF" w:rsidRPr="004A252E">
        <w:rPr>
          <w:rFonts w:ascii="Times New Roman" w:hAnsi="Times New Roman" w:cs="Times New Roman"/>
          <w:szCs w:val="24"/>
        </w:rPr>
        <w:t>100</w:t>
      </w:r>
    </w:p>
    <w:p w14:paraId="0965C302" w14:textId="65CD4CAC" w:rsidR="0073101B" w:rsidRPr="004A252E" w:rsidRDefault="009D7A9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W</w:t>
      </w:r>
      <w:r w:rsidR="0073101B" w:rsidRPr="004A252E">
        <w:rPr>
          <w:rFonts w:ascii="Times New Roman" w:hAnsi="Times New Roman" w:cs="Times New Roman"/>
          <w:szCs w:val="24"/>
        </w:rPr>
        <w:t>here</w:t>
      </w:r>
      <w:r>
        <w:rPr>
          <w:rFonts w:ascii="Times New Roman" w:hAnsi="Times New Roman" w:cs="Times New Roman"/>
          <w:szCs w:val="24"/>
        </w:rPr>
        <w:t>,</w:t>
      </w:r>
      <w:r w:rsidR="0094271E">
        <w:rPr>
          <w:rFonts w:ascii="Times New Roman" w:hAnsi="Times New Roman" w:cs="Times New Roman"/>
          <w:szCs w:val="24"/>
        </w:rPr>
        <w:t xml:space="preserve"> </w:t>
      </w:r>
      <w:proofErr w:type="spellStart"/>
      <w:r w:rsidR="0073101B" w:rsidRPr="004A252E">
        <w:rPr>
          <w:rFonts w:ascii="Times New Roman" w:hAnsi="Times New Roman" w:cs="Times New Roman"/>
          <w:szCs w:val="24"/>
        </w:rPr>
        <w:t>HCW</w:t>
      </w:r>
      <w:r w:rsidR="0073101B" w:rsidRPr="004A252E">
        <w:rPr>
          <w:rFonts w:ascii="Times New Roman" w:hAnsi="Times New Roman" w:cs="Times New Roman"/>
          <w:szCs w:val="24"/>
          <w:vertAlign w:val="subscript"/>
        </w:rPr>
        <w:t>n</w:t>
      </w:r>
      <w:proofErr w:type="spellEnd"/>
      <w:r w:rsidR="0073101B" w:rsidRPr="004A252E">
        <w:rPr>
          <w:rFonts w:ascii="Times New Roman" w:hAnsi="Times New Roman" w:cs="Times New Roman"/>
          <w:szCs w:val="24"/>
        </w:rPr>
        <w:t xml:space="preserve"> and HCW</w:t>
      </w:r>
      <w:r w:rsidR="0073101B" w:rsidRPr="004A252E">
        <w:rPr>
          <w:rFonts w:ascii="Times New Roman" w:hAnsi="Times New Roman" w:cs="Times New Roman"/>
          <w:szCs w:val="24"/>
          <w:vertAlign w:val="subscript"/>
        </w:rPr>
        <w:t>n−1</w:t>
      </w:r>
      <w:r w:rsidR="00324288" w:rsidRPr="004A252E">
        <w:rPr>
          <w:rFonts w:ascii="Times New Roman" w:hAnsi="Times New Roman" w:cs="Times New Roman"/>
          <w:szCs w:val="24"/>
          <w:vertAlign w:val="subscript"/>
        </w:rPr>
        <w:t xml:space="preserve"> </w:t>
      </w:r>
      <w:r w:rsidR="0073101B" w:rsidRPr="004A252E">
        <w:rPr>
          <w:rFonts w:ascii="Times New Roman" w:hAnsi="Times New Roman" w:cs="Times New Roman"/>
          <w:szCs w:val="24"/>
        </w:rPr>
        <w:t xml:space="preserve">denote the head capsule widths of the current and immediately preceding instars, respectively. The growth pattern was further assessed in accordance with </w:t>
      </w:r>
      <w:proofErr w:type="spellStart"/>
      <w:r w:rsidR="0073101B" w:rsidRPr="004A252E">
        <w:rPr>
          <w:rFonts w:ascii="Times New Roman" w:hAnsi="Times New Roman" w:cs="Times New Roman"/>
          <w:szCs w:val="24"/>
        </w:rPr>
        <w:t>Dyar’s</w:t>
      </w:r>
      <w:proofErr w:type="spellEnd"/>
      <w:r w:rsidR="0073101B" w:rsidRPr="004A252E">
        <w:rPr>
          <w:rFonts w:ascii="Times New Roman" w:hAnsi="Times New Roman" w:cs="Times New Roman"/>
          <w:szCs w:val="24"/>
        </w:rPr>
        <w:t xml:space="preserve"> law, expressed as:</w:t>
      </w:r>
    </w:p>
    <w:p w14:paraId="1FF6D209" w14:textId="77777777" w:rsidR="0073101B" w:rsidRPr="004A252E" w:rsidRDefault="0073101B" w:rsidP="00F60FC1">
      <w:pPr>
        <w:spacing w:after="240" w:line="276" w:lineRule="auto"/>
        <w:ind w:left="2160" w:firstLine="720"/>
        <w:jc w:val="both"/>
        <w:rPr>
          <w:rFonts w:ascii="Times New Roman" w:hAnsi="Times New Roman" w:cs="Times New Roman"/>
          <w:szCs w:val="24"/>
        </w:rPr>
      </w:pPr>
      <w:proofErr w:type="spellStart"/>
      <w:r w:rsidRPr="004A252E">
        <w:rPr>
          <w:rFonts w:ascii="Times New Roman" w:hAnsi="Times New Roman" w:cs="Times New Roman"/>
          <w:szCs w:val="24"/>
        </w:rPr>
        <w:t>HCW</w:t>
      </w:r>
      <w:r w:rsidRPr="004A252E">
        <w:rPr>
          <w:rFonts w:ascii="Times New Roman" w:hAnsi="Times New Roman" w:cs="Times New Roman"/>
          <w:szCs w:val="24"/>
          <w:vertAlign w:val="subscript"/>
        </w:rPr>
        <w:t>n</w:t>
      </w:r>
      <w:proofErr w:type="spellEnd"/>
      <w:r w:rsidRPr="004A252E">
        <w:rPr>
          <w:rFonts w:ascii="Times New Roman" w:hAnsi="Times New Roman" w:cs="Times New Roman"/>
          <w:szCs w:val="24"/>
        </w:rPr>
        <w:t xml:space="preserve"> = HCW</w:t>
      </w:r>
      <w:r w:rsidRPr="004A252E">
        <w:rPr>
          <w:rFonts w:ascii="Times New Roman" w:hAnsi="Times New Roman" w:cs="Times New Roman"/>
          <w:szCs w:val="24"/>
          <w:vertAlign w:val="subscript"/>
        </w:rPr>
        <w:t>1</w:t>
      </w:r>
      <w:r w:rsidRPr="004A252E">
        <w:rPr>
          <w:rFonts w:ascii="Times New Roman" w:hAnsi="Times New Roman" w:cs="Times New Roman"/>
          <w:szCs w:val="24"/>
        </w:rPr>
        <w:t>×r</w:t>
      </w:r>
      <w:r w:rsidRPr="004A252E">
        <w:rPr>
          <w:rFonts w:ascii="Times New Roman" w:hAnsi="Times New Roman" w:cs="Times New Roman"/>
          <w:szCs w:val="24"/>
          <w:vertAlign w:val="superscript"/>
        </w:rPr>
        <w:t>(n−1)</w:t>
      </w:r>
    </w:p>
    <w:p w14:paraId="5AE4607C" w14:textId="1FF94853" w:rsidR="0073101B" w:rsidRPr="004A252E" w:rsidRDefault="009D7A9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W</w:t>
      </w:r>
      <w:r w:rsidR="0073101B" w:rsidRPr="004A252E">
        <w:rPr>
          <w:rFonts w:ascii="Times New Roman" w:hAnsi="Times New Roman" w:cs="Times New Roman"/>
          <w:szCs w:val="24"/>
        </w:rPr>
        <w:t>here</w:t>
      </w:r>
      <w:r>
        <w:rPr>
          <w:rFonts w:ascii="Times New Roman" w:hAnsi="Times New Roman" w:cs="Times New Roman"/>
          <w:szCs w:val="24"/>
        </w:rPr>
        <w:t>,</w:t>
      </w:r>
      <w:r w:rsidR="0094271E">
        <w:rPr>
          <w:rFonts w:ascii="Times New Roman" w:hAnsi="Times New Roman" w:cs="Times New Roman"/>
          <w:szCs w:val="24"/>
        </w:rPr>
        <w:t xml:space="preserve"> </w:t>
      </w:r>
      <w:r w:rsidR="0073101B" w:rsidRPr="00593167">
        <w:rPr>
          <w:rFonts w:ascii="Times New Roman" w:hAnsi="Times New Roman" w:cs="Times New Roman"/>
          <w:bCs/>
          <w:szCs w:val="24"/>
        </w:rPr>
        <w:t>HCW</w:t>
      </w:r>
      <w:r w:rsidR="0073101B" w:rsidRPr="00593167">
        <w:rPr>
          <w:rFonts w:ascii="Times New Roman" w:hAnsi="Times New Roman" w:cs="Times New Roman"/>
          <w:bCs/>
          <w:szCs w:val="24"/>
          <w:vertAlign w:val="subscript"/>
        </w:rPr>
        <w:t>1</w:t>
      </w:r>
      <w:r w:rsidR="0094271E">
        <w:rPr>
          <w:rFonts w:ascii="Times New Roman" w:hAnsi="Times New Roman" w:cs="Times New Roman"/>
          <w:szCs w:val="24"/>
        </w:rPr>
        <w:t xml:space="preserve"> </w:t>
      </w:r>
      <w:r w:rsidR="0073101B" w:rsidRPr="004A252E">
        <w:rPr>
          <w:rFonts w:ascii="Times New Roman" w:hAnsi="Times New Roman" w:cs="Times New Roman"/>
          <w:szCs w:val="24"/>
        </w:rPr>
        <w:t xml:space="preserve">is the head capsule width of the first instar, </w:t>
      </w:r>
      <w:r w:rsidR="0073101B" w:rsidRPr="00356378">
        <w:rPr>
          <w:rFonts w:ascii="Times New Roman" w:hAnsi="Times New Roman" w:cs="Times New Roman"/>
          <w:szCs w:val="24"/>
        </w:rPr>
        <w:t>r</w:t>
      </w:r>
      <w:r w:rsidR="0094271E" w:rsidRPr="00556828">
        <w:rPr>
          <w:rFonts w:ascii="Times New Roman" w:hAnsi="Times New Roman" w:cs="Times New Roman"/>
          <w:b/>
          <w:bCs/>
          <w:szCs w:val="24"/>
        </w:rPr>
        <w:t>-</w:t>
      </w:r>
      <w:r w:rsidR="0073101B" w:rsidRPr="004A252E">
        <w:rPr>
          <w:rFonts w:ascii="Times New Roman" w:hAnsi="Times New Roman" w:cs="Times New Roman"/>
          <w:szCs w:val="24"/>
        </w:rPr>
        <w:t xml:space="preserve"> is the growth ratio, and </w:t>
      </w:r>
      <w:r w:rsidR="0073101B" w:rsidRPr="00356378">
        <w:rPr>
          <w:rFonts w:ascii="Times New Roman" w:hAnsi="Times New Roman" w:cs="Times New Roman"/>
          <w:bCs/>
          <w:szCs w:val="24"/>
        </w:rPr>
        <w:t>n</w:t>
      </w:r>
      <w:r w:rsidR="001E290D" w:rsidRPr="00593167">
        <w:rPr>
          <w:rFonts w:ascii="Times New Roman" w:hAnsi="Times New Roman" w:cs="Times New Roman"/>
          <w:bCs/>
          <w:szCs w:val="24"/>
        </w:rPr>
        <w:t>-</w:t>
      </w:r>
      <w:r w:rsidR="001E290D">
        <w:rPr>
          <w:rFonts w:ascii="Times New Roman" w:hAnsi="Times New Roman" w:cs="Times New Roman"/>
          <w:szCs w:val="24"/>
        </w:rPr>
        <w:t xml:space="preserve"> </w:t>
      </w:r>
      <w:r w:rsidR="0073101B" w:rsidRPr="004A252E">
        <w:rPr>
          <w:rFonts w:ascii="Times New Roman" w:hAnsi="Times New Roman" w:cs="Times New Roman"/>
          <w:szCs w:val="24"/>
        </w:rPr>
        <w:t>represents the instar number.</w:t>
      </w:r>
    </w:p>
    <w:p w14:paraId="52F21C3E" w14:textId="1484CEFF" w:rsidR="004E6E45" w:rsidRDefault="0073101B"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All experimental data were subjected to statistical analysis. Mean values were calculated, and variability was expressed in terms of standard deviation (SD) and standard error of the mean (SE). In addition, Pearson’s correlation coefficient (r) was used to examine relationships among selected</w:t>
      </w:r>
      <w:r w:rsidR="0044375B">
        <w:rPr>
          <w:rFonts w:ascii="Times New Roman" w:hAnsi="Times New Roman" w:cs="Times New Roman"/>
          <w:szCs w:val="24"/>
        </w:rPr>
        <w:t xml:space="preserve"> </w:t>
      </w:r>
      <w:r w:rsidRPr="004A252E">
        <w:rPr>
          <w:rFonts w:ascii="Times New Roman" w:hAnsi="Times New Roman" w:cs="Times New Roman"/>
          <w:szCs w:val="24"/>
        </w:rPr>
        <w:t>morphometric parameters. Statistical analyses were performed using OPSTAT software, while data organisation and basic computations were carried out using Microsoft Excel.</w:t>
      </w:r>
    </w:p>
    <w:p w14:paraId="52DA5B69" w14:textId="1DDBF3ED" w:rsidR="00C84BE7" w:rsidRPr="00DD52FD" w:rsidRDefault="004E6E45" w:rsidP="00F60FC1">
      <w:pPr>
        <w:spacing w:after="240" w:line="276" w:lineRule="auto"/>
        <w:jc w:val="both"/>
        <w:rPr>
          <w:rFonts w:ascii="Times New Roman" w:hAnsi="Times New Roman" w:cs="Times New Roman"/>
          <w:sz w:val="26"/>
          <w:szCs w:val="26"/>
        </w:rPr>
      </w:pPr>
      <w:r w:rsidRPr="00DD52FD">
        <w:rPr>
          <w:rFonts w:ascii="Times New Roman" w:hAnsi="Times New Roman" w:cs="Times New Roman"/>
          <w:b/>
          <w:bCs/>
          <w:sz w:val="26"/>
          <w:szCs w:val="26"/>
        </w:rPr>
        <w:t>3.</w:t>
      </w:r>
      <w:r w:rsidRPr="00DD52FD">
        <w:rPr>
          <w:rFonts w:ascii="Times New Roman" w:hAnsi="Times New Roman" w:cs="Times New Roman"/>
          <w:sz w:val="26"/>
          <w:szCs w:val="26"/>
        </w:rPr>
        <w:t xml:space="preserve"> </w:t>
      </w:r>
      <w:r w:rsidR="00C84BE7" w:rsidRPr="00DD52FD">
        <w:rPr>
          <w:rFonts w:ascii="Times New Roman" w:hAnsi="Times New Roman" w:cs="Times New Roman"/>
          <w:b/>
          <w:bCs/>
          <w:sz w:val="26"/>
          <w:szCs w:val="26"/>
        </w:rPr>
        <w:t xml:space="preserve">Results </w:t>
      </w:r>
      <w:r w:rsidR="00F60FC1">
        <w:rPr>
          <w:rFonts w:ascii="Times New Roman" w:hAnsi="Times New Roman" w:cs="Times New Roman"/>
          <w:b/>
          <w:bCs/>
          <w:sz w:val="26"/>
          <w:szCs w:val="26"/>
        </w:rPr>
        <w:t>&amp;</w:t>
      </w:r>
      <w:r w:rsidR="00C84BE7" w:rsidRPr="00DD52FD">
        <w:rPr>
          <w:rFonts w:ascii="Times New Roman" w:hAnsi="Times New Roman" w:cs="Times New Roman"/>
          <w:b/>
          <w:bCs/>
          <w:sz w:val="26"/>
          <w:szCs w:val="26"/>
        </w:rPr>
        <w:t xml:space="preserve"> Discussion</w:t>
      </w:r>
    </w:p>
    <w:p w14:paraId="1DF1A1D7" w14:textId="529D2B9D" w:rsidR="00C84BE7" w:rsidRPr="00DD52FD" w:rsidRDefault="00471278" w:rsidP="00F60FC1">
      <w:pPr>
        <w:spacing w:after="240" w:line="276" w:lineRule="auto"/>
        <w:jc w:val="both"/>
        <w:rPr>
          <w:rFonts w:ascii="Times New Roman" w:hAnsi="Times New Roman" w:cs="Times New Roman"/>
          <w:b/>
          <w:bCs/>
          <w:sz w:val="26"/>
          <w:szCs w:val="26"/>
        </w:rPr>
      </w:pPr>
      <w:r w:rsidRPr="00DD52FD">
        <w:rPr>
          <w:rFonts w:ascii="Times New Roman" w:hAnsi="Times New Roman" w:cs="Times New Roman"/>
          <w:b/>
          <w:bCs/>
          <w:sz w:val="26"/>
          <w:szCs w:val="26"/>
        </w:rPr>
        <w:t xml:space="preserve">3.1 </w:t>
      </w:r>
      <w:r w:rsidR="00C84BE7" w:rsidRPr="00DD52FD">
        <w:rPr>
          <w:rFonts w:ascii="Times New Roman" w:hAnsi="Times New Roman" w:cs="Times New Roman"/>
          <w:b/>
          <w:bCs/>
          <w:sz w:val="26"/>
          <w:szCs w:val="26"/>
        </w:rPr>
        <w:t>Egg stage</w:t>
      </w:r>
    </w:p>
    <w:p w14:paraId="59DA6EA6" w14:textId="4605D8EA" w:rsidR="00C84BE7" w:rsidRPr="004A252E"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lastRenderedPageBreak/>
        <w:t xml:space="preserve">The eggs of </w:t>
      </w:r>
      <w:r w:rsidRPr="0044375B">
        <w:rPr>
          <w:rFonts w:ascii="Times New Roman" w:hAnsi="Times New Roman" w:cs="Times New Roman"/>
          <w:i/>
          <w:iCs/>
          <w:szCs w:val="24"/>
        </w:rPr>
        <w:t xml:space="preserve">Sitophilus </w:t>
      </w:r>
      <w:proofErr w:type="spellStart"/>
      <w:r w:rsidRPr="0044375B">
        <w:rPr>
          <w:rFonts w:ascii="Times New Roman" w:hAnsi="Times New Roman" w:cs="Times New Roman"/>
          <w:i/>
          <w:iCs/>
          <w:szCs w:val="24"/>
        </w:rPr>
        <w:t>oryzae</w:t>
      </w:r>
      <w:proofErr w:type="spellEnd"/>
      <w:r w:rsidRPr="004A252E">
        <w:rPr>
          <w:rFonts w:ascii="Times New Roman" w:hAnsi="Times New Roman" w:cs="Times New Roman"/>
          <w:szCs w:val="24"/>
        </w:rPr>
        <w:t xml:space="preserve"> were oval, smooth, and translucent white in appearance, gradually becoming opaque prior to hatching. Eggs were laid singly within rice grains. The female created a small cavity using its rostrum for oviposition and subsequently sealed it with a gelatinous secretion, thereby concealing the egg within the grain.</w:t>
      </w:r>
    </w:p>
    <w:p w14:paraId="558C0EF1" w14:textId="6E71719E" w:rsidR="00ED2F99" w:rsidRDefault="00ED2F99" w:rsidP="00F60FC1">
      <w:pPr>
        <w:spacing w:after="240" w:line="276" w:lineRule="auto"/>
        <w:jc w:val="both"/>
        <w:rPr>
          <w:rFonts w:ascii="Times New Roman" w:hAnsi="Times New Roman" w:cs="Times New Roman"/>
          <w:szCs w:val="24"/>
        </w:rPr>
      </w:pPr>
      <w:r w:rsidRPr="00ED2F99">
        <w:rPr>
          <w:rFonts w:ascii="Times New Roman" w:hAnsi="Times New Roman" w:cs="Times New Roman"/>
          <w:szCs w:val="24"/>
        </w:rPr>
        <w:t>The incubation period of</w:t>
      </w:r>
      <w:r w:rsidR="00775716">
        <w:rPr>
          <w:rFonts w:ascii="Times New Roman" w:hAnsi="Times New Roman" w:cs="Times New Roman"/>
          <w:szCs w:val="24"/>
        </w:rPr>
        <w:t xml:space="preserve"> this insect </w:t>
      </w:r>
      <w:r w:rsidRPr="00ED2F99">
        <w:rPr>
          <w:rFonts w:ascii="Times New Roman" w:hAnsi="Times New Roman" w:cs="Times New Roman"/>
          <w:szCs w:val="24"/>
        </w:rPr>
        <w:t>ranged from 5</w:t>
      </w:r>
      <w:r>
        <w:rPr>
          <w:rFonts w:ascii="Times New Roman" w:hAnsi="Times New Roman" w:cs="Times New Roman"/>
          <w:szCs w:val="24"/>
        </w:rPr>
        <w:t>-</w:t>
      </w:r>
      <w:r w:rsidRPr="00ED2F99">
        <w:rPr>
          <w:rFonts w:ascii="Times New Roman" w:hAnsi="Times New Roman" w:cs="Times New Roman"/>
          <w:szCs w:val="24"/>
        </w:rPr>
        <w:t xml:space="preserve">8 days, with a mean duration of 6.2 ± 1.30 days under laboratory conditions, indicating only slight variation among observations (Table </w:t>
      </w:r>
      <w:r w:rsidR="00DB5DB4">
        <w:rPr>
          <w:rFonts w:ascii="Times New Roman" w:hAnsi="Times New Roman" w:cs="Times New Roman"/>
          <w:szCs w:val="24"/>
        </w:rPr>
        <w:t>3</w:t>
      </w:r>
      <w:r w:rsidRPr="00ED2F99">
        <w:rPr>
          <w:rFonts w:ascii="Times New Roman" w:hAnsi="Times New Roman" w:cs="Times New Roman"/>
          <w:szCs w:val="24"/>
        </w:rPr>
        <w:t xml:space="preserve">). Comparable findings were reported by </w:t>
      </w:r>
      <w:del w:id="3" w:author="Erzen" w:date="2026-06-09T16:05:00Z">
        <w:r w:rsidR="00356378" w:rsidDel="00CD4E5A">
          <w:rPr>
            <w:rFonts w:ascii="Times New Roman" w:hAnsi="Times New Roman" w:cs="Times New Roman"/>
            <w:szCs w:val="24"/>
          </w:rPr>
          <w:delText>(</w:delText>
        </w:r>
      </w:del>
      <w:proofErr w:type="spellStart"/>
      <w:r w:rsidRPr="00593167">
        <w:rPr>
          <w:rFonts w:ascii="Times New Roman" w:hAnsi="Times New Roman" w:cs="Times New Roman"/>
          <w:szCs w:val="24"/>
        </w:rPr>
        <w:t>Kaundal</w:t>
      </w:r>
      <w:proofErr w:type="spellEnd"/>
      <w:r w:rsidRPr="00593167">
        <w:rPr>
          <w:rFonts w:ascii="Times New Roman" w:hAnsi="Times New Roman" w:cs="Times New Roman"/>
          <w:szCs w:val="24"/>
        </w:rPr>
        <w:t xml:space="preserve"> et al</w:t>
      </w:r>
      <w:r w:rsidR="00356378">
        <w:rPr>
          <w:rFonts w:ascii="Times New Roman" w:hAnsi="Times New Roman" w:cs="Times New Roman"/>
          <w:szCs w:val="24"/>
        </w:rPr>
        <w:t>.</w:t>
      </w:r>
      <w:del w:id="4" w:author="Erzen" w:date="2026-06-09T16:05:00Z">
        <w:r w:rsidR="00356378" w:rsidDel="00CD4E5A">
          <w:rPr>
            <w:rFonts w:ascii="Times New Roman" w:hAnsi="Times New Roman" w:cs="Times New Roman"/>
            <w:szCs w:val="24"/>
          </w:rPr>
          <w:delText>,</w:delText>
        </w:r>
      </w:del>
      <w:r w:rsidR="00356378">
        <w:rPr>
          <w:rFonts w:ascii="Times New Roman" w:hAnsi="Times New Roman" w:cs="Times New Roman"/>
          <w:szCs w:val="24"/>
        </w:rPr>
        <w:t xml:space="preserve"> </w:t>
      </w:r>
      <w:ins w:id="5" w:author="Erzen" w:date="2026-06-09T16:05:00Z">
        <w:r w:rsidR="00CD4E5A">
          <w:rPr>
            <w:rFonts w:ascii="Times New Roman" w:hAnsi="Times New Roman" w:cs="Times New Roman"/>
            <w:szCs w:val="24"/>
          </w:rPr>
          <w:t>(</w:t>
        </w:r>
      </w:ins>
      <w:r w:rsidRPr="00593167">
        <w:rPr>
          <w:rFonts w:ascii="Times New Roman" w:hAnsi="Times New Roman" w:cs="Times New Roman"/>
          <w:szCs w:val="24"/>
        </w:rPr>
        <w:t>2023</w:t>
      </w:r>
      <w:r w:rsidRPr="00ED2F99">
        <w:rPr>
          <w:rFonts w:ascii="Times New Roman" w:hAnsi="Times New Roman" w:cs="Times New Roman"/>
          <w:szCs w:val="24"/>
        </w:rPr>
        <w:t>), who observed an incubation period of 5</w:t>
      </w:r>
      <w:r>
        <w:rPr>
          <w:rFonts w:ascii="Times New Roman" w:hAnsi="Times New Roman" w:cs="Times New Roman"/>
          <w:szCs w:val="24"/>
        </w:rPr>
        <w:t>-</w:t>
      </w:r>
      <w:r w:rsidRPr="00ED2F99">
        <w:rPr>
          <w:rFonts w:ascii="Times New Roman" w:hAnsi="Times New Roman" w:cs="Times New Roman"/>
          <w:szCs w:val="24"/>
        </w:rPr>
        <w:t xml:space="preserve">7 days with a mean of 5.76 ± 0.09 days. Slightly longer incubation periods were documented by </w:t>
      </w:r>
      <w:commentRangeStart w:id="6"/>
      <w:del w:id="7" w:author="Erzen" w:date="2026-06-09T16:08:00Z">
        <w:r w:rsidR="00356378" w:rsidDel="00ED33D0">
          <w:rPr>
            <w:rFonts w:ascii="Times New Roman" w:hAnsi="Times New Roman" w:cs="Times New Roman"/>
            <w:szCs w:val="24"/>
          </w:rPr>
          <w:delText>(</w:delText>
        </w:r>
      </w:del>
      <w:r w:rsidRPr="00E44E76">
        <w:rPr>
          <w:rFonts w:ascii="Times New Roman" w:hAnsi="Times New Roman" w:cs="Times New Roman"/>
          <w:szCs w:val="24"/>
        </w:rPr>
        <w:t>Devi et al</w:t>
      </w:r>
      <w:r w:rsidR="00356378">
        <w:rPr>
          <w:rFonts w:ascii="Times New Roman" w:hAnsi="Times New Roman" w:cs="Times New Roman"/>
          <w:szCs w:val="24"/>
        </w:rPr>
        <w:t>.</w:t>
      </w:r>
      <w:del w:id="8" w:author="Erzen" w:date="2026-06-09T16:08:00Z">
        <w:r w:rsidR="00356378" w:rsidDel="00ED33D0">
          <w:rPr>
            <w:rFonts w:ascii="Times New Roman" w:hAnsi="Times New Roman" w:cs="Times New Roman"/>
            <w:szCs w:val="24"/>
          </w:rPr>
          <w:delText>,</w:delText>
        </w:r>
      </w:del>
      <w:r w:rsidR="00356378">
        <w:rPr>
          <w:rFonts w:ascii="Times New Roman" w:hAnsi="Times New Roman" w:cs="Times New Roman"/>
          <w:szCs w:val="24"/>
        </w:rPr>
        <w:t xml:space="preserve"> </w:t>
      </w:r>
      <w:ins w:id="9" w:author="Erzen" w:date="2026-06-09T16:08:00Z">
        <w:r w:rsidR="00ED33D0">
          <w:rPr>
            <w:rFonts w:ascii="Times New Roman" w:hAnsi="Times New Roman" w:cs="Times New Roman"/>
            <w:szCs w:val="24"/>
          </w:rPr>
          <w:t>(</w:t>
        </w:r>
      </w:ins>
      <w:r w:rsidRPr="00E44E76">
        <w:rPr>
          <w:rFonts w:ascii="Times New Roman" w:hAnsi="Times New Roman" w:cs="Times New Roman"/>
          <w:szCs w:val="24"/>
        </w:rPr>
        <w:t>2017</w:t>
      </w:r>
      <w:r w:rsidRPr="00ED2F99">
        <w:rPr>
          <w:rFonts w:ascii="Times New Roman" w:hAnsi="Times New Roman" w:cs="Times New Roman"/>
          <w:szCs w:val="24"/>
        </w:rPr>
        <w:t xml:space="preserve">) </w:t>
      </w:r>
      <w:commentRangeEnd w:id="6"/>
      <w:r w:rsidR="00ED33D0">
        <w:rPr>
          <w:rStyle w:val="AklamaBavurusu"/>
        </w:rPr>
        <w:commentReference w:id="6"/>
      </w:r>
      <w:r w:rsidRPr="00ED2F99">
        <w:rPr>
          <w:rFonts w:ascii="Times New Roman" w:hAnsi="Times New Roman" w:cs="Times New Roman"/>
          <w:szCs w:val="24"/>
        </w:rPr>
        <w:t xml:space="preserve">on wheat (6.9 days) and by </w:t>
      </w:r>
      <w:r w:rsidR="0083308D">
        <w:rPr>
          <w:rFonts w:ascii="Times New Roman" w:hAnsi="Times New Roman" w:cs="Times New Roman"/>
          <w:szCs w:val="24"/>
        </w:rPr>
        <w:t>(</w:t>
      </w:r>
      <w:r w:rsidRPr="00E44E76">
        <w:rPr>
          <w:rFonts w:ascii="Times New Roman" w:hAnsi="Times New Roman" w:cs="Times New Roman"/>
          <w:szCs w:val="24"/>
        </w:rPr>
        <w:t>Prasad et al.</w:t>
      </w:r>
      <w:r w:rsidR="0083308D">
        <w:rPr>
          <w:rFonts w:ascii="Times New Roman" w:hAnsi="Times New Roman" w:cs="Times New Roman"/>
          <w:szCs w:val="24"/>
        </w:rPr>
        <w:t xml:space="preserve">, </w:t>
      </w:r>
      <w:r w:rsidRPr="00E44E76">
        <w:rPr>
          <w:rFonts w:ascii="Times New Roman" w:hAnsi="Times New Roman" w:cs="Times New Roman"/>
          <w:szCs w:val="24"/>
        </w:rPr>
        <w:t>2025</w:t>
      </w:r>
      <w:r w:rsidRPr="00ED2F99">
        <w:rPr>
          <w:rFonts w:ascii="Times New Roman" w:hAnsi="Times New Roman" w:cs="Times New Roman"/>
          <w:szCs w:val="24"/>
        </w:rPr>
        <w:t>) on maize (6.52 days), which may be associated with differences in host substrate and prevailing experimental conditions</w:t>
      </w:r>
      <w:r>
        <w:rPr>
          <w:rFonts w:ascii="Times New Roman" w:hAnsi="Times New Roman" w:cs="Times New Roman"/>
          <w:szCs w:val="24"/>
        </w:rPr>
        <w:t xml:space="preserve">. </w:t>
      </w:r>
    </w:p>
    <w:p w14:paraId="5BB0A630" w14:textId="4D8BA7F9" w:rsidR="00ED2F99" w:rsidRPr="003068A5" w:rsidRDefault="00ED2F99" w:rsidP="00F60FC1">
      <w:pPr>
        <w:spacing w:after="240" w:line="276" w:lineRule="auto"/>
        <w:jc w:val="both"/>
        <w:rPr>
          <w:rFonts w:ascii="Times New Roman" w:hAnsi="Times New Roman" w:cs="Times New Roman"/>
          <w:szCs w:val="24"/>
          <w:lang w:val="en-US"/>
        </w:rPr>
      </w:pPr>
      <w:r w:rsidRPr="00ED2F99">
        <w:rPr>
          <w:rFonts w:ascii="Times New Roman" w:hAnsi="Times New Roman" w:cs="Times New Roman"/>
          <w:szCs w:val="24"/>
        </w:rPr>
        <w:t>Fecundity ranged from 186</w:t>
      </w:r>
      <w:r>
        <w:rPr>
          <w:rFonts w:ascii="Times New Roman" w:hAnsi="Times New Roman" w:cs="Times New Roman"/>
          <w:szCs w:val="24"/>
        </w:rPr>
        <w:t>-</w:t>
      </w:r>
      <w:r w:rsidRPr="00ED2F99">
        <w:rPr>
          <w:rFonts w:ascii="Times New Roman" w:hAnsi="Times New Roman" w:cs="Times New Roman"/>
          <w:szCs w:val="24"/>
        </w:rPr>
        <w:t>218 eggs per female, with a mean of 200.6 ± 12.7</w:t>
      </w:r>
      <w:r w:rsidR="008B61B3">
        <w:rPr>
          <w:rFonts w:ascii="Times New Roman" w:hAnsi="Times New Roman" w:cs="Times New Roman"/>
          <w:szCs w:val="24"/>
        </w:rPr>
        <w:t>3</w:t>
      </w:r>
      <w:r w:rsidRPr="00ED2F99">
        <w:rPr>
          <w:rFonts w:ascii="Times New Roman" w:hAnsi="Times New Roman" w:cs="Times New Roman"/>
          <w:szCs w:val="24"/>
        </w:rPr>
        <w:t xml:space="preserve"> eggs per female. The oviposition rate remained relatively stable at 3.67</w:t>
      </w:r>
      <w:r>
        <w:rPr>
          <w:rFonts w:ascii="Times New Roman" w:hAnsi="Times New Roman" w:cs="Times New Roman"/>
          <w:szCs w:val="24"/>
        </w:rPr>
        <w:t xml:space="preserve"> to </w:t>
      </w:r>
      <w:r w:rsidRPr="00ED2F99">
        <w:rPr>
          <w:rFonts w:ascii="Times New Roman" w:hAnsi="Times New Roman" w:cs="Times New Roman"/>
          <w:szCs w:val="24"/>
        </w:rPr>
        <w:t>4.13 eggs day⁻¹, with a mean of 3.87 ± 0.19 eggs day⁻¹. Egg hatchability varied from 79.57</w:t>
      </w:r>
      <w:r>
        <w:rPr>
          <w:rFonts w:ascii="Times New Roman" w:hAnsi="Times New Roman" w:cs="Times New Roman"/>
          <w:szCs w:val="24"/>
        </w:rPr>
        <w:t xml:space="preserve"> to </w:t>
      </w:r>
      <w:r w:rsidRPr="00ED2F99">
        <w:rPr>
          <w:rFonts w:ascii="Times New Roman" w:hAnsi="Times New Roman" w:cs="Times New Roman"/>
          <w:szCs w:val="24"/>
        </w:rPr>
        <w:t>84.06%, with a mean hatchability of 82.08 ± 1.6</w:t>
      </w:r>
      <w:r w:rsidR="008B61B3">
        <w:rPr>
          <w:rFonts w:ascii="Times New Roman" w:hAnsi="Times New Roman" w:cs="Times New Roman"/>
          <w:szCs w:val="24"/>
        </w:rPr>
        <w:t>7</w:t>
      </w:r>
      <w:r w:rsidRPr="00ED2F99">
        <w:rPr>
          <w:rFonts w:ascii="Times New Roman" w:hAnsi="Times New Roman" w:cs="Times New Roman"/>
          <w:szCs w:val="24"/>
        </w:rPr>
        <w:t xml:space="preserve">%, indicating favourable reproductive performance of </w:t>
      </w:r>
      <w:r w:rsidRPr="00ED2F99">
        <w:rPr>
          <w:rFonts w:ascii="Times New Roman" w:hAnsi="Times New Roman" w:cs="Times New Roman"/>
          <w:i/>
          <w:iCs/>
          <w:szCs w:val="24"/>
        </w:rPr>
        <w:t xml:space="preserve">S. </w:t>
      </w:r>
      <w:proofErr w:type="spellStart"/>
      <w:r w:rsidRPr="00ED2F99">
        <w:rPr>
          <w:rFonts w:ascii="Times New Roman" w:hAnsi="Times New Roman" w:cs="Times New Roman"/>
          <w:i/>
          <w:iCs/>
          <w:szCs w:val="24"/>
        </w:rPr>
        <w:t>oryzae</w:t>
      </w:r>
      <w:proofErr w:type="spellEnd"/>
      <w:r w:rsidRPr="00ED2F99">
        <w:rPr>
          <w:rFonts w:ascii="Times New Roman" w:hAnsi="Times New Roman" w:cs="Times New Roman"/>
          <w:szCs w:val="24"/>
        </w:rPr>
        <w:t>.</w:t>
      </w:r>
      <w:r>
        <w:rPr>
          <w:rFonts w:ascii="Times New Roman" w:hAnsi="Times New Roman" w:cs="Times New Roman"/>
          <w:szCs w:val="24"/>
        </w:rPr>
        <w:t xml:space="preserve"> </w:t>
      </w:r>
      <w:r w:rsidRPr="00ED2F99">
        <w:rPr>
          <w:rFonts w:ascii="Times New Roman" w:hAnsi="Times New Roman" w:cs="Times New Roman"/>
          <w:szCs w:val="24"/>
        </w:rPr>
        <w:t>The oviposition pattern is illus</w:t>
      </w:r>
      <w:r w:rsidR="00593167">
        <w:rPr>
          <w:rFonts w:ascii="Times New Roman" w:hAnsi="Times New Roman" w:cs="Times New Roman"/>
          <w:szCs w:val="24"/>
        </w:rPr>
        <w:t>trated in Figure</w:t>
      </w:r>
      <w:r w:rsidRPr="00ED2F99">
        <w:rPr>
          <w:rFonts w:ascii="Times New Roman" w:hAnsi="Times New Roman" w:cs="Times New Roman"/>
          <w:szCs w:val="24"/>
        </w:rPr>
        <w:t xml:space="preserve"> </w:t>
      </w:r>
      <w:r w:rsidR="00DB5DB4">
        <w:rPr>
          <w:rFonts w:ascii="Times New Roman" w:hAnsi="Times New Roman" w:cs="Times New Roman"/>
          <w:szCs w:val="24"/>
        </w:rPr>
        <w:t>1</w:t>
      </w:r>
      <w:r w:rsidRPr="00ED2F99">
        <w:rPr>
          <w:rFonts w:ascii="Times New Roman" w:hAnsi="Times New Roman" w:cs="Times New Roman"/>
          <w:szCs w:val="24"/>
        </w:rPr>
        <w:t>. Egg laying was initially low during the early reproductive phase, increased progressively with advancing adult age and attained a peak between the 14</w:t>
      </w:r>
      <w:r w:rsidRPr="00ED2F99">
        <w:rPr>
          <w:rFonts w:ascii="Times New Roman" w:hAnsi="Times New Roman" w:cs="Times New Roman"/>
          <w:szCs w:val="24"/>
          <w:vertAlign w:val="superscript"/>
        </w:rPr>
        <w:t>th</w:t>
      </w:r>
      <w:r w:rsidRPr="00ED2F99">
        <w:rPr>
          <w:rFonts w:ascii="Times New Roman" w:hAnsi="Times New Roman" w:cs="Times New Roman"/>
          <w:szCs w:val="24"/>
        </w:rPr>
        <w:t xml:space="preserve"> and 18</w:t>
      </w:r>
      <w:r w:rsidRPr="00ED2F99">
        <w:rPr>
          <w:rFonts w:ascii="Times New Roman" w:hAnsi="Times New Roman" w:cs="Times New Roman"/>
          <w:szCs w:val="24"/>
          <w:vertAlign w:val="superscript"/>
        </w:rPr>
        <w:t>th</w:t>
      </w:r>
      <w:r>
        <w:rPr>
          <w:rFonts w:ascii="Times New Roman" w:hAnsi="Times New Roman" w:cs="Times New Roman"/>
          <w:szCs w:val="24"/>
        </w:rPr>
        <w:t xml:space="preserve"> </w:t>
      </w:r>
      <w:r w:rsidRPr="00ED2F99">
        <w:rPr>
          <w:rFonts w:ascii="Times New Roman" w:hAnsi="Times New Roman" w:cs="Times New Roman"/>
          <w:szCs w:val="24"/>
        </w:rPr>
        <w:t>day, during which the highest oviposition rate (5.4</w:t>
      </w:r>
      <w:r>
        <w:rPr>
          <w:rFonts w:ascii="Times New Roman" w:hAnsi="Times New Roman" w:cs="Times New Roman"/>
          <w:szCs w:val="24"/>
        </w:rPr>
        <w:t>-</w:t>
      </w:r>
      <w:r w:rsidRPr="00ED2F99">
        <w:rPr>
          <w:rFonts w:ascii="Times New Roman" w:hAnsi="Times New Roman" w:cs="Times New Roman"/>
          <w:szCs w:val="24"/>
        </w:rPr>
        <w:t>5.6 eggs day⁻¹) was recorded. Subsequently, egg production remained comparatively stable for a brief period before gradually declining towards the later stages of the female lifespan and eventually reaching negligible levels.</w:t>
      </w:r>
      <w:r w:rsidR="00F20487">
        <w:rPr>
          <w:rFonts w:ascii="Times New Roman" w:hAnsi="Times New Roman" w:cs="Times New Roman"/>
          <w:szCs w:val="24"/>
        </w:rPr>
        <w:t xml:space="preserve"> </w:t>
      </w:r>
      <w:r w:rsidRPr="00ED2F99">
        <w:rPr>
          <w:rFonts w:ascii="Times New Roman" w:hAnsi="Times New Roman" w:cs="Times New Roman"/>
          <w:szCs w:val="24"/>
        </w:rPr>
        <w:t xml:space="preserve">The reproductive parameters recorded in the present investigation were broadly consistent with earlier reports. </w:t>
      </w:r>
      <w:proofErr w:type="spellStart"/>
      <w:r w:rsidRPr="00E44E76">
        <w:rPr>
          <w:rFonts w:ascii="Times New Roman" w:hAnsi="Times New Roman" w:cs="Times New Roman"/>
          <w:szCs w:val="24"/>
        </w:rPr>
        <w:t>Kaundal</w:t>
      </w:r>
      <w:proofErr w:type="spellEnd"/>
      <w:r w:rsidRPr="00E44E76">
        <w:rPr>
          <w:rFonts w:ascii="Times New Roman" w:hAnsi="Times New Roman" w:cs="Times New Roman"/>
          <w:szCs w:val="24"/>
        </w:rPr>
        <w:t xml:space="preserve"> et al. (2023</w:t>
      </w:r>
      <w:r w:rsidRPr="00ED2F99">
        <w:rPr>
          <w:rFonts w:ascii="Times New Roman" w:hAnsi="Times New Roman" w:cs="Times New Roman"/>
          <w:szCs w:val="24"/>
        </w:rPr>
        <w:t>) documented a fecundity of 231.00 ± 3.09 eggs per female,</w:t>
      </w:r>
      <w:r w:rsidR="009650D9">
        <w:rPr>
          <w:rFonts w:ascii="Times New Roman" w:hAnsi="Times New Roman" w:cs="Times New Roman"/>
          <w:szCs w:val="24"/>
        </w:rPr>
        <w:t xml:space="preserve"> again simil</w:t>
      </w:r>
      <w:r w:rsidR="00F1239D">
        <w:rPr>
          <w:rFonts w:ascii="Times New Roman" w:hAnsi="Times New Roman" w:cs="Times New Roman"/>
          <w:szCs w:val="24"/>
        </w:rPr>
        <w:t>ar result</w:t>
      </w:r>
      <w:r w:rsidRPr="00ED2F99">
        <w:rPr>
          <w:rFonts w:ascii="Times New Roman" w:hAnsi="Times New Roman" w:cs="Times New Roman"/>
          <w:szCs w:val="24"/>
        </w:rPr>
        <w:t xml:space="preserve"> </w:t>
      </w:r>
      <w:r w:rsidR="00F1239D">
        <w:rPr>
          <w:rFonts w:ascii="Times New Roman" w:hAnsi="Times New Roman" w:cs="Times New Roman"/>
          <w:szCs w:val="24"/>
        </w:rPr>
        <w:t xml:space="preserve">reported by </w:t>
      </w:r>
      <w:r w:rsidR="00356378">
        <w:rPr>
          <w:rFonts w:ascii="Times New Roman" w:hAnsi="Times New Roman" w:cs="Times New Roman"/>
          <w:szCs w:val="24"/>
        </w:rPr>
        <w:t>(</w:t>
      </w:r>
      <w:r w:rsidRPr="00E44E76">
        <w:rPr>
          <w:rFonts w:ascii="Times New Roman" w:hAnsi="Times New Roman" w:cs="Times New Roman"/>
          <w:szCs w:val="24"/>
        </w:rPr>
        <w:t>Sachin et al.</w:t>
      </w:r>
      <w:r w:rsidR="00356378">
        <w:rPr>
          <w:rFonts w:ascii="Times New Roman" w:hAnsi="Times New Roman" w:cs="Times New Roman"/>
          <w:szCs w:val="24"/>
        </w:rPr>
        <w:t xml:space="preserve">, </w:t>
      </w:r>
      <w:r w:rsidRPr="00E44E76">
        <w:rPr>
          <w:rFonts w:ascii="Times New Roman" w:hAnsi="Times New Roman" w:cs="Times New Roman"/>
          <w:szCs w:val="24"/>
        </w:rPr>
        <w:t>2023</w:t>
      </w:r>
      <w:r w:rsidRPr="00ED2F99">
        <w:rPr>
          <w:rFonts w:ascii="Times New Roman" w:hAnsi="Times New Roman" w:cs="Times New Roman"/>
          <w:szCs w:val="24"/>
        </w:rPr>
        <w:t>)</w:t>
      </w:r>
      <w:r w:rsidR="00F1239D">
        <w:rPr>
          <w:rFonts w:ascii="Times New Roman" w:hAnsi="Times New Roman" w:cs="Times New Roman"/>
          <w:szCs w:val="24"/>
        </w:rPr>
        <w:t xml:space="preserve">, </w:t>
      </w:r>
      <w:r w:rsidRPr="00ED2F99">
        <w:rPr>
          <w:rFonts w:ascii="Times New Roman" w:hAnsi="Times New Roman" w:cs="Times New Roman"/>
          <w:szCs w:val="24"/>
        </w:rPr>
        <w:t>comparable reproductive performance under controlled laboratory conditions.</w:t>
      </w:r>
    </w:p>
    <w:p w14:paraId="3DEB6F1D" w14:textId="51FD151D" w:rsidR="00A571ED" w:rsidRDefault="00A571ED"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The mean egg length was recorded as 0.3</w:t>
      </w:r>
      <w:r w:rsidR="0092403D">
        <w:rPr>
          <w:rFonts w:ascii="Times New Roman" w:hAnsi="Times New Roman" w:cs="Times New Roman"/>
          <w:szCs w:val="24"/>
        </w:rPr>
        <w:t>6</w:t>
      </w:r>
      <w:r w:rsidRPr="004A252E">
        <w:rPr>
          <w:rFonts w:ascii="Times New Roman" w:hAnsi="Times New Roman" w:cs="Times New Roman"/>
          <w:szCs w:val="24"/>
        </w:rPr>
        <w:t xml:space="preserve"> ± 0.01 mm (range</w:t>
      </w:r>
      <w:r w:rsidR="00051D6B">
        <w:rPr>
          <w:rFonts w:ascii="Times New Roman" w:hAnsi="Times New Roman" w:cs="Times New Roman"/>
          <w:szCs w:val="24"/>
        </w:rPr>
        <w:t>d</w:t>
      </w:r>
      <w:r w:rsidR="000B2312">
        <w:rPr>
          <w:rFonts w:ascii="Times New Roman" w:hAnsi="Times New Roman" w:cs="Times New Roman"/>
          <w:szCs w:val="24"/>
        </w:rPr>
        <w:t xml:space="preserve"> from</w:t>
      </w:r>
      <w:r w:rsidRPr="004A252E">
        <w:rPr>
          <w:rFonts w:ascii="Times New Roman" w:hAnsi="Times New Roman" w:cs="Times New Roman"/>
          <w:szCs w:val="24"/>
        </w:rPr>
        <w:t xml:space="preserve"> 0.3</w:t>
      </w:r>
      <w:r w:rsidR="0092403D">
        <w:rPr>
          <w:rFonts w:ascii="Times New Roman" w:hAnsi="Times New Roman" w:cs="Times New Roman"/>
          <w:szCs w:val="24"/>
        </w:rPr>
        <w:t>4</w:t>
      </w:r>
      <w:r w:rsidR="000B2312">
        <w:rPr>
          <w:rFonts w:ascii="Times New Roman" w:hAnsi="Times New Roman" w:cs="Times New Roman"/>
          <w:szCs w:val="24"/>
        </w:rPr>
        <w:t xml:space="preserve"> to </w:t>
      </w:r>
      <w:r w:rsidRPr="004A252E">
        <w:rPr>
          <w:rFonts w:ascii="Times New Roman" w:hAnsi="Times New Roman" w:cs="Times New Roman"/>
          <w:szCs w:val="24"/>
        </w:rPr>
        <w:t xml:space="preserve">0.38 mm), while the mean egg </w:t>
      </w:r>
      <w:r w:rsidR="0092403D">
        <w:rPr>
          <w:rFonts w:ascii="Times New Roman" w:hAnsi="Times New Roman" w:cs="Times New Roman"/>
          <w:szCs w:val="24"/>
        </w:rPr>
        <w:t>width</w:t>
      </w:r>
      <w:r w:rsidRPr="004A252E">
        <w:rPr>
          <w:rFonts w:ascii="Times New Roman" w:hAnsi="Times New Roman" w:cs="Times New Roman"/>
          <w:szCs w:val="24"/>
        </w:rPr>
        <w:t xml:space="preserve"> was 0.16 ± 0.02 mm (range</w:t>
      </w:r>
      <w:r w:rsidR="000B2312">
        <w:rPr>
          <w:rFonts w:ascii="Times New Roman" w:hAnsi="Times New Roman" w:cs="Times New Roman"/>
          <w:szCs w:val="24"/>
        </w:rPr>
        <w:t xml:space="preserve"> from</w:t>
      </w:r>
      <w:r w:rsidRPr="004A252E">
        <w:rPr>
          <w:rFonts w:ascii="Times New Roman" w:hAnsi="Times New Roman" w:cs="Times New Roman"/>
          <w:szCs w:val="24"/>
        </w:rPr>
        <w:t xml:space="preserve"> 0.14</w:t>
      </w:r>
      <w:r w:rsidR="000B2312">
        <w:rPr>
          <w:rFonts w:ascii="Times New Roman" w:hAnsi="Times New Roman" w:cs="Times New Roman"/>
          <w:szCs w:val="24"/>
        </w:rPr>
        <w:t xml:space="preserve"> to </w:t>
      </w:r>
      <w:r w:rsidRPr="004A252E">
        <w:rPr>
          <w:rFonts w:ascii="Times New Roman" w:hAnsi="Times New Roman" w:cs="Times New Roman"/>
          <w:szCs w:val="24"/>
        </w:rPr>
        <w:t>0.18 mm)</w:t>
      </w:r>
      <w:r w:rsidR="00634493">
        <w:rPr>
          <w:rFonts w:ascii="Times New Roman" w:hAnsi="Times New Roman" w:cs="Times New Roman"/>
          <w:szCs w:val="24"/>
        </w:rPr>
        <w:t xml:space="preserve"> in Table </w:t>
      </w:r>
      <w:r w:rsidR="00DB5DB4">
        <w:rPr>
          <w:rFonts w:ascii="Times New Roman" w:hAnsi="Times New Roman" w:cs="Times New Roman"/>
          <w:szCs w:val="24"/>
        </w:rPr>
        <w:t>1</w:t>
      </w:r>
      <w:r w:rsidRPr="004A252E">
        <w:rPr>
          <w:rFonts w:ascii="Times New Roman" w:hAnsi="Times New Roman" w:cs="Times New Roman"/>
          <w:szCs w:val="24"/>
        </w:rPr>
        <w:t xml:space="preserve">. Comparable values have been reported by </w:t>
      </w:r>
      <w:r w:rsidR="0083308D">
        <w:rPr>
          <w:rFonts w:ascii="Times New Roman" w:hAnsi="Times New Roman" w:cs="Times New Roman"/>
          <w:szCs w:val="24"/>
        </w:rPr>
        <w:t>(</w:t>
      </w:r>
      <w:r w:rsidRPr="00E44E76">
        <w:rPr>
          <w:rFonts w:ascii="Times New Roman" w:hAnsi="Times New Roman" w:cs="Times New Roman"/>
          <w:szCs w:val="24"/>
        </w:rPr>
        <w:t>Chaudhary et al.</w:t>
      </w:r>
      <w:r w:rsidR="0083308D">
        <w:rPr>
          <w:rFonts w:ascii="Times New Roman" w:hAnsi="Times New Roman" w:cs="Times New Roman"/>
          <w:szCs w:val="24"/>
        </w:rPr>
        <w:t xml:space="preserve">, </w:t>
      </w:r>
      <w:r w:rsidRPr="00E44E76">
        <w:rPr>
          <w:rFonts w:ascii="Times New Roman" w:hAnsi="Times New Roman" w:cs="Times New Roman"/>
          <w:szCs w:val="24"/>
        </w:rPr>
        <w:t>2025</w:t>
      </w:r>
      <w:r w:rsidRPr="004A252E">
        <w:rPr>
          <w:rFonts w:ascii="Times New Roman" w:hAnsi="Times New Roman" w:cs="Times New Roman"/>
          <w:szCs w:val="24"/>
        </w:rPr>
        <w:t>), who recorded egg length ranging from 0.34</w:t>
      </w:r>
      <w:r w:rsidR="00A17638">
        <w:rPr>
          <w:rFonts w:ascii="Times New Roman" w:hAnsi="Times New Roman" w:cs="Times New Roman"/>
          <w:szCs w:val="24"/>
        </w:rPr>
        <w:t>-</w:t>
      </w:r>
      <w:r w:rsidRPr="004A252E">
        <w:rPr>
          <w:rFonts w:ascii="Times New Roman" w:hAnsi="Times New Roman" w:cs="Times New Roman"/>
          <w:szCs w:val="24"/>
        </w:rPr>
        <w:t xml:space="preserve">0.40 mm (mean 0.36 ± 0.01 mm) and </w:t>
      </w:r>
      <w:r w:rsidR="0092403D">
        <w:rPr>
          <w:rFonts w:ascii="Times New Roman" w:hAnsi="Times New Roman" w:cs="Times New Roman"/>
          <w:szCs w:val="24"/>
        </w:rPr>
        <w:t>width</w:t>
      </w:r>
      <w:r w:rsidRPr="004A252E">
        <w:rPr>
          <w:rFonts w:ascii="Times New Roman" w:hAnsi="Times New Roman" w:cs="Times New Roman"/>
          <w:szCs w:val="24"/>
        </w:rPr>
        <w:t xml:space="preserve"> from 0.13</w:t>
      </w:r>
      <w:r w:rsidR="00A17638">
        <w:rPr>
          <w:rFonts w:ascii="Times New Roman" w:hAnsi="Times New Roman" w:cs="Times New Roman"/>
          <w:szCs w:val="24"/>
        </w:rPr>
        <w:t>-</w:t>
      </w:r>
      <w:r w:rsidRPr="004A252E">
        <w:rPr>
          <w:rFonts w:ascii="Times New Roman" w:hAnsi="Times New Roman" w:cs="Times New Roman"/>
          <w:szCs w:val="24"/>
        </w:rPr>
        <w:t xml:space="preserve">0.19 mm (mean 0.16 ± 0.01 mm). Similarly, </w:t>
      </w:r>
      <w:r w:rsidR="00356378">
        <w:rPr>
          <w:rFonts w:ascii="Times New Roman" w:hAnsi="Times New Roman" w:cs="Times New Roman"/>
          <w:szCs w:val="24"/>
        </w:rPr>
        <w:t>(</w:t>
      </w:r>
      <w:proofErr w:type="spellStart"/>
      <w:r w:rsidRPr="00E44E76">
        <w:rPr>
          <w:rFonts w:ascii="Times New Roman" w:hAnsi="Times New Roman" w:cs="Times New Roman"/>
          <w:szCs w:val="24"/>
        </w:rPr>
        <w:t>Subhadarsini</w:t>
      </w:r>
      <w:proofErr w:type="spellEnd"/>
      <w:r w:rsidRPr="00E44E76">
        <w:rPr>
          <w:rFonts w:ascii="Times New Roman" w:hAnsi="Times New Roman" w:cs="Times New Roman"/>
          <w:szCs w:val="24"/>
        </w:rPr>
        <w:t xml:space="preserve"> et al</w:t>
      </w:r>
      <w:r w:rsidR="00356378">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reported mean egg length and breadth of 0.36 mm and 0.19 mm, respectively. The slight variation may be attributed to differences in temperature and experimental conditions.</w:t>
      </w:r>
    </w:p>
    <w:p w14:paraId="663BB64B" w14:textId="23645D4D" w:rsidR="00335973" w:rsidRDefault="0004798D" w:rsidP="00F60FC1">
      <w:pPr>
        <w:spacing w:after="240" w:line="276" w:lineRule="auto"/>
        <w:jc w:val="both"/>
        <w:rPr>
          <w:rFonts w:ascii="Times New Roman" w:hAnsi="Times New Roman" w:cs="Times New Roman"/>
          <w:szCs w:val="24"/>
        </w:rPr>
      </w:pPr>
      <w:r>
        <w:rPr>
          <w:rFonts w:ascii="Times New Roman" w:hAnsi="Times New Roman" w:cs="Times New Roman"/>
          <w:noProof/>
          <w:szCs w:val="24"/>
        </w:rPr>
        <w:lastRenderedPageBreak/>
        <w:drawing>
          <wp:anchor distT="0" distB="0" distL="114300" distR="114300" simplePos="0" relativeHeight="251670528" behindDoc="1" locked="0" layoutInCell="1" allowOverlap="1" wp14:anchorId="30D1B6E0" wp14:editId="76BFCB66">
            <wp:simplePos x="0" y="0"/>
            <wp:positionH relativeFrom="column">
              <wp:posOffset>518160</wp:posOffset>
            </wp:positionH>
            <wp:positionV relativeFrom="paragraph">
              <wp:posOffset>-152400</wp:posOffset>
            </wp:positionV>
            <wp:extent cx="4366260" cy="4366260"/>
            <wp:effectExtent l="0" t="0" r="0" b="0"/>
            <wp:wrapTight wrapText="bothSides">
              <wp:wrapPolygon edited="0">
                <wp:start x="0" y="0"/>
                <wp:lineTo x="0" y="21487"/>
                <wp:lineTo x="21487" y="21487"/>
                <wp:lineTo x="21487" y="0"/>
                <wp:lineTo x="0" y="0"/>
              </wp:wrapPolygon>
            </wp:wrapTight>
            <wp:docPr id="1200080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6260" cy="4366260"/>
                    </a:xfrm>
                    <a:prstGeom prst="rect">
                      <a:avLst/>
                    </a:prstGeom>
                    <a:noFill/>
                  </pic:spPr>
                </pic:pic>
              </a:graphicData>
            </a:graphic>
            <wp14:sizeRelH relativeFrom="margin">
              <wp14:pctWidth>0</wp14:pctWidth>
            </wp14:sizeRelH>
            <wp14:sizeRelV relativeFrom="margin">
              <wp14:pctHeight>0</wp14:pctHeight>
            </wp14:sizeRelV>
          </wp:anchor>
        </w:drawing>
      </w:r>
    </w:p>
    <w:p w14:paraId="2B71938B" w14:textId="77777777" w:rsidR="00335973" w:rsidRDefault="00335973" w:rsidP="00F60FC1">
      <w:pPr>
        <w:spacing w:after="240" w:line="276" w:lineRule="auto"/>
        <w:jc w:val="both"/>
        <w:rPr>
          <w:rFonts w:ascii="Times New Roman" w:hAnsi="Times New Roman" w:cs="Times New Roman"/>
          <w:szCs w:val="24"/>
        </w:rPr>
      </w:pPr>
    </w:p>
    <w:p w14:paraId="176D6678" w14:textId="249FBA17" w:rsidR="00335973" w:rsidRDefault="00335973" w:rsidP="00F60FC1">
      <w:pPr>
        <w:spacing w:after="240" w:line="276" w:lineRule="auto"/>
        <w:jc w:val="both"/>
        <w:rPr>
          <w:rFonts w:ascii="Times New Roman" w:hAnsi="Times New Roman" w:cs="Times New Roman"/>
          <w:szCs w:val="24"/>
        </w:rPr>
      </w:pPr>
    </w:p>
    <w:p w14:paraId="4AA0BC53" w14:textId="78E35C6D" w:rsidR="00335973" w:rsidRDefault="00335973" w:rsidP="00F60FC1">
      <w:pPr>
        <w:spacing w:after="240" w:line="276" w:lineRule="auto"/>
        <w:jc w:val="both"/>
        <w:rPr>
          <w:rFonts w:ascii="Times New Roman" w:hAnsi="Times New Roman" w:cs="Times New Roman"/>
          <w:szCs w:val="24"/>
        </w:rPr>
      </w:pPr>
    </w:p>
    <w:p w14:paraId="3D6B6999" w14:textId="088989CF" w:rsidR="00335973" w:rsidRDefault="00335973" w:rsidP="00F60FC1">
      <w:pPr>
        <w:spacing w:after="240" w:line="276" w:lineRule="auto"/>
        <w:jc w:val="both"/>
        <w:rPr>
          <w:rFonts w:ascii="Times New Roman" w:hAnsi="Times New Roman" w:cs="Times New Roman"/>
          <w:szCs w:val="24"/>
        </w:rPr>
      </w:pPr>
    </w:p>
    <w:p w14:paraId="231F014E" w14:textId="51672CF9" w:rsidR="00335973" w:rsidRDefault="00335973" w:rsidP="00F60FC1">
      <w:pPr>
        <w:spacing w:after="240" w:line="276" w:lineRule="auto"/>
        <w:jc w:val="both"/>
        <w:rPr>
          <w:rFonts w:ascii="Times New Roman" w:hAnsi="Times New Roman" w:cs="Times New Roman"/>
          <w:szCs w:val="24"/>
        </w:rPr>
      </w:pPr>
    </w:p>
    <w:p w14:paraId="4B7D92D1" w14:textId="6EA2766E" w:rsidR="00335973" w:rsidRDefault="00335973" w:rsidP="00F60FC1">
      <w:pPr>
        <w:spacing w:after="240" w:line="276" w:lineRule="auto"/>
        <w:jc w:val="both"/>
        <w:rPr>
          <w:rFonts w:ascii="Times New Roman" w:hAnsi="Times New Roman" w:cs="Times New Roman"/>
          <w:szCs w:val="24"/>
        </w:rPr>
      </w:pPr>
    </w:p>
    <w:p w14:paraId="6F9501E9" w14:textId="48133288" w:rsidR="00335973" w:rsidRDefault="00335973" w:rsidP="00F60FC1">
      <w:pPr>
        <w:spacing w:after="240" w:line="276" w:lineRule="auto"/>
        <w:jc w:val="both"/>
        <w:rPr>
          <w:rFonts w:ascii="Times New Roman" w:hAnsi="Times New Roman" w:cs="Times New Roman"/>
          <w:szCs w:val="24"/>
        </w:rPr>
      </w:pPr>
    </w:p>
    <w:p w14:paraId="5F269F69" w14:textId="77777777" w:rsidR="00ED4B2D" w:rsidRDefault="00ED4B2D" w:rsidP="00F60FC1">
      <w:pPr>
        <w:spacing w:after="240" w:line="276" w:lineRule="auto"/>
        <w:jc w:val="both"/>
        <w:rPr>
          <w:rFonts w:ascii="Times New Roman" w:hAnsi="Times New Roman" w:cs="Times New Roman"/>
          <w:szCs w:val="24"/>
        </w:rPr>
      </w:pPr>
    </w:p>
    <w:p w14:paraId="6F67D9DC" w14:textId="77777777" w:rsidR="00C82D88" w:rsidRDefault="00ED4B2D" w:rsidP="00F60FC1">
      <w:pPr>
        <w:spacing w:after="240" w:line="276" w:lineRule="auto"/>
        <w:jc w:val="both"/>
        <w:rPr>
          <w:rFonts w:ascii="Times New Roman" w:hAnsi="Times New Roman" w:cs="Times New Roman"/>
          <w:szCs w:val="24"/>
        </w:rPr>
      </w:pPr>
      <w:r>
        <w:rPr>
          <w:rFonts w:ascii="Times New Roman" w:hAnsi="Times New Roman" w:cs="Times New Roman"/>
          <w:szCs w:val="24"/>
        </w:rPr>
        <w:t xml:space="preserve">                                </w:t>
      </w:r>
    </w:p>
    <w:p w14:paraId="46D7EF92" w14:textId="77777777" w:rsidR="00C82D88" w:rsidRDefault="00C82D88" w:rsidP="00F60FC1">
      <w:pPr>
        <w:spacing w:after="240" w:line="276" w:lineRule="auto"/>
        <w:jc w:val="both"/>
        <w:rPr>
          <w:rFonts w:ascii="Times New Roman" w:hAnsi="Times New Roman" w:cs="Times New Roman"/>
          <w:b/>
          <w:bCs/>
        </w:rPr>
      </w:pPr>
      <w:r>
        <w:rPr>
          <w:rFonts w:ascii="Times New Roman" w:hAnsi="Times New Roman" w:cs="Times New Roman"/>
          <w:b/>
          <w:bCs/>
        </w:rPr>
        <w:t xml:space="preserve">                            </w:t>
      </w:r>
    </w:p>
    <w:p w14:paraId="7C628B84" w14:textId="77777777" w:rsidR="00C82D88" w:rsidRDefault="00C82D88" w:rsidP="00F60FC1">
      <w:pPr>
        <w:spacing w:after="240" w:line="276" w:lineRule="auto"/>
        <w:jc w:val="both"/>
        <w:rPr>
          <w:rFonts w:ascii="Times New Roman" w:hAnsi="Times New Roman" w:cs="Times New Roman"/>
          <w:b/>
          <w:bCs/>
        </w:rPr>
      </w:pPr>
    </w:p>
    <w:p w14:paraId="4EFCFD91" w14:textId="13C7DBBD" w:rsidR="00335973" w:rsidRPr="004A252E" w:rsidRDefault="00335973" w:rsidP="00F60FC1">
      <w:pPr>
        <w:spacing w:after="240" w:line="276" w:lineRule="auto"/>
        <w:jc w:val="both"/>
        <w:rPr>
          <w:rFonts w:ascii="Times New Roman" w:hAnsi="Times New Roman" w:cs="Times New Roman"/>
          <w:szCs w:val="24"/>
        </w:rPr>
      </w:pPr>
      <w:r>
        <w:rPr>
          <w:rFonts w:ascii="Times New Roman" w:hAnsi="Times New Roman" w:cs="Times New Roman"/>
          <w:b/>
          <w:bCs/>
        </w:rPr>
        <w:t xml:space="preserve"> </w:t>
      </w:r>
      <w:r w:rsidR="00C82D88">
        <w:rPr>
          <w:rFonts w:ascii="Times New Roman" w:hAnsi="Times New Roman" w:cs="Times New Roman"/>
          <w:b/>
          <w:bCs/>
        </w:rPr>
        <w:t xml:space="preserve">            </w:t>
      </w:r>
      <w:r w:rsidRPr="00152930">
        <w:rPr>
          <w:rFonts w:ascii="Times New Roman" w:hAnsi="Times New Roman" w:cs="Times New Roman"/>
          <w:b/>
          <w:bCs/>
        </w:rPr>
        <w:t>Fig</w:t>
      </w:r>
      <w:r>
        <w:rPr>
          <w:rFonts w:ascii="Times New Roman" w:hAnsi="Times New Roman" w:cs="Times New Roman"/>
          <w:b/>
          <w:bCs/>
        </w:rPr>
        <w:t>ure 1</w:t>
      </w:r>
      <w:r w:rsidRPr="00152930">
        <w:rPr>
          <w:rFonts w:ascii="Times New Roman" w:hAnsi="Times New Roman" w:cs="Times New Roman"/>
          <w:b/>
          <w:bCs/>
        </w:rPr>
        <w:t xml:space="preserve"> </w:t>
      </w:r>
      <w:r w:rsidRPr="00FC29FB">
        <w:rPr>
          <w:rFonts w:ascii="Times New Roman" w:hAnsi="Times New Roman" w:cs="Times New Roman"/>
          <w:b/>
          <w:bCs/>
        </w:rPr>
        <w:t xml:space="preserve">Daily oviposition rate (eggs/day) of </w:t>
      </w:r>
      <w:r w:rsidRPr="00FC29FB">
        <w:rPr>
          <w:rFonts w:ascii="Times New Roman" w:hAnsi="Times New Roman" w:cs="Times New Roman"/>
          <w:b/>
          <w:bCs/>
          <w:i/>
          <w:iCs/>
        </w:rPr>
        <w:t>S</w:t>
      </w:r>
      <w:r>
        <w:rPr>
          <w:rFonts w:ascii="Times New Roman" w:hAnsi="Times New Roman" w:cs="Times New Roman"/>
          <w:b/>
          <w:bCs/>
          <w:i/>
          <w:iCs/>
        </w:rPr>
        <w:t>.</w:t>
      </w:r>
      <w:r w:rsidRPr="00FC29FB">
        <w:rPr>
          <w:rFonts w:ascii="Times New Roman" w:hAnsi="Times New Roman" w:cs="Times New Roman"/>
          <w:b/>
          <w:bCs/>
          <w:i/>
          <w:iCs/>
        </w:rPr>
        <w:t xml:space="preserve"> </w:t>
      </w:r>
      <w:proofErr w:type="spellStart"/>
      <w:r w:rsidRPr="00FC29FB">
        <w:rPr>
          <w:rFonts w:ascii="Times New Roman" w:hAnsi="Times New Roman" w:cs="Times New Roman"/>
          <w:b/>
          <w:bCs/>
          <w:i/>
          <w:iCs/>
        </w:rPr>
        <w:t>oryzae</w:t>
      </w:r>
      <w:proofErr w:type="spellEnd"/>
      <w:r w:rsidRPr="00FC29FB">
        <w:rPr>
          <w:rFonts w:ascii="Times New Roman" w:hAnsi="Times New Roman" w:cs="Times New Roman"/>
          <w:b/>
          <w:bCs/>
        </w:rPr>
        <w:t>.</w:t>
      </w:r>
    </w:p>
    <w:p w14:paraId="731A0EEE" w14:textId="26D5AB11" w:rsidR="00C84BE7" w:rsidRPr="00DD52FD" w:rsidRDefault="00E1214F" w:rsidP="00F60FC1">
      <w:pPr>
        <w:spacing w:after="240" w:line="276" w:lineRule="auto"/>
        <w:jc w:val="both"/>
        <w:rPr>
          <w:rFonts w:ascii="Times New Roman" w:hAnsi="Times New Roman" w:cs="Times New Roman"/>
          <w:b/>
          <w:bCs/>
          <w:sz w:val="26"/>
          <w:szCs w:val="26"/>
        </w:rPr>
      </w:pPr>
      <w:r w:rsidRPr="00DD52FD">
        <w:rPr>
          <w:rFonts w:ascii="Times New Roman" w:hAnsi="Times New Roman" w:cs="Times New Roman"/>
          <w:sz w:val="26"/>
          <w:szCs w:val="26"/>
        </w:rPr>
        <w:t xml:space="preserve"> </w:t>
      </w:r>
      <w:r w:rsidR="00471278" w:rsidRPr="00DD52FD">
        <w:rPr>
          <w:rFonts w:ascii="Times New Roman" w:hAnsi="Times New Roman" w:cs="Times New Roman"/>
          <w:b/>
          <w:bCs/>
          <w:sz w:val="26"/>
          <w:szCs w:val="26"/>
        </w:rPr>
        <w:t>3.2</w:t>
      </w:r>
      <w:r w:rsidR="00874749" w:rsidRPr="00DD52FD">
        <w:rPr>
          <w:rFonts w:ascii="Times New Roman" w:hAnsi="Times New Roman" w:cs="Times New Roman"/>
          <w:sz w:val="26"/>
          <w:szCs w:val="26"/>
        </w:rPr>
        <w:t xml:space="preserve"> </w:t>
      </w:r>
      <w:r w:rsidR="00C84BE7" w:rsidRPr="00DD52FD">
        <w:rPr>
          <w:rFonts w:ascii="Times New Roman" w:hAnsi="Times New Roman" w:cs="Times New Roman"/>
          <w:b/>
          <w:bCs/>
          <w:sz w:val="26"/>
          <w:szCs w:val="26"/>
        </w:rPr>
        <w:t>Larval stage</w:t>
      </w:r>
    </w:p>
    <w:p w14:paraId="25D098CE" w14:textId="77684882" w:rsidR="00C66DC0" w:rsidRPr="004A252E" w:rsidRDefault="00C84BE7" w:rsidP="00F60FC1">
      <w:pPr>
        <w:spacing w:after="240" w:line="276" w:lineRule="auto"/>
        <w:jc w:val="both"/>
        <w:rPr>
          <w:rFonts w:ascii="Times New Roman" w:hAnsi="Times New Roman" w:cs="Times New Roman"/>
        </w:rPr>
      </w:pPr>
      <w:r w:rsidRPr="004A252E">
        <w:rPr>
          <w:rFonts w:ascii="Times New Roman" w:hAnsi="Times New Roman" w:cs="Times New Roman"/>
          <w:szCs w:val="24"/>
        </w:rPr>
        <w:t xml:space="preserve">The larva of </w:t>
      </w:r>
      <w:r w:rsidRPr="00F65910">
        <w:rPr>
          <w:rFonts w:ascii="Times New Roman" w:hAnsi="Times New Roman" w:cs="Times New Roman"/>
          <w:i/>
          <w:iCs/>
          <w:szCs w:val="24"/>
        </w:rPr>
        <w:t xml:space="preserve">Sitophilus </w:t>
      </w:r>
      <w:proofErr w:type="spellStart"/>
      <w:r w:rsidRPr="00F65910">
        <w:rPr>
          <w:rFonts w:ascii="Times New Roman" w:hAnsi="Times New Roman" w:cs="Times New Roman"/>
          <w:i/>
          <w:iCs/>
          <w:szCs w:val="24"/>
        </w:rPr>
        <w:t>oryzae</w:t>
      </w:r>
      <w:proofErr w:type="spellEnd"/>
      <w:r w:rsidRPr="004A252E">
        <w:rPr>
          <w:rFonts w:ascii="Times New Roman" w:hAnsi="Times New Roman" w:cs="Times New Roman"/>
          <w:szCs w:val="24"/>
        </w:rPr>
        <w:t xml:space="preserve"> was apodous, creamy white and characteristically C-shaped, with a distinct brown head capsule. Throughout development, the larval stage remained concealed within the grain, feeding internally. Development proceeded through four distinct instars, separated by three moults prior to pupation.</w:t>
      </w:r>
      <w:r w:rsidR="000806B3" w:rsidRPr="004A252E">
        <w:rPr>
          <w:rFonts w:ascii="Times New Roman" w:hAnsi="Times New Roman" w:cs="Times New Roman"/>
        </w:rPr>
        <w:t xml:space="preserve"> </w:t>
      </w:r>
    </w:p>
    <w:p w14:paraId="4899B6A0" w14:textId="6D074D26" w:rsidR="0008704C" w:rsidRPr="004A252E" w:rsidRDefault="0008704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The duration of the first instar ranged from 3 to 6 days, with a mean of 4.6 ± 1.14 days. The second instar lasted 4 to 7 days (mean 5.6 ± 1.14 days), followed by the third instar, which was completed within 6 to 8 days (mean 7.0 ± 1.00 days). The fourth instar extended from 7 to 9 days, with a mean duration of 7.6 ± 0.89 days. Consequently, the total larval duration ranged from 23 to 28 days, with an average of 24.8 ± 2.28 days, indicating only minor variation among observations</w:t>
      </w:r>
      <w:r w:rsidR="00FF414B" w:rsidRPr="004A252E">
        <w:rPr>
          <w:rFonts w:ascii="Times New Roman" w:hAnsi="Times New Roman" w:cs="Times New Roman"/>
          <w:szCs w:val="24"/>
        </w:rPr>
        <w:t xml:space="preserve"> (</w:t>
      </w:r>
      <w:r w:rsidRPr="004A252E">
        <w:rPr>
          <w:rFonts w:ascii="Times New Roman" w:hAnsi="Times New Roman" w:cs="Times New Roman"/>
          <w:szCs w:val="24"/>
        </w:rPr>
        <w:t xml:space="preserve">Table </w:t>
      </w:r>
      <w:r w:rsidR="00DB5DB4">
        <w:rPr>
          <w:rFonts w:ascii="Times New Roman" w:hAnsi="Times New Roman" w:cs="Times New Roman"/>
          <w:szCs w:val="24"/>
        </w:rPr>
        <w:t>3; Figure 3</w:t>
      </w:r>
      <w:r w:rsidR="00FF414B" w:rsidRPr="004A252E">
        <w:rPr>
          <w:rFonts w:ascii="Times New Roman" w:hAnsi="Times New Roman" w:cs="Times New Roman"/>
          <w:szCs w:val="24"/>
        </w:rPr>
        <w:t>)</w:t>
      </w:r>
      <w:r w:rsidRPr="004A252E">
        <w:rPr>
          <w:rFonts w:ascii="Times New Roman" w:hAnsi="Times New Roman" w:cs="Times New Roman"/>
          <w:szCs w:val="24"/>
        </w:rPr>
        <w:t>.</w:t>
      </w:r>
    </w:p>
    <w:p w14:paraId="7AFB3F34" w14:textId="212AB843" w:rsidR="00A711D1" w:rsidRPr="004A252E" w:rsidRDefault="0008704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These findings are in close agreement with those of </w:t>
      </w:r>
      <w:r w:rsidR="00356378">
        <w:rPr>
          <w:rFonts w:ascii="Times New Roman" w:hAnsi="Times New Roman" w:cs="Times New Roman"/>
          <w:szCs w:val="24"/>
        </w:rPr>
        <w:t>(</w:t>
      </w:r>
      <w:proofErr w:type="spellStart"/>
      <w:r w:rsidRPr="00E44E76">
        <w:rPr>
          <w:rFonts w:ascii="Times New Roman" w:hAnsi="Times New Roman" w:cs="Times New Roman"/>
          <w:szCs w:val="24"/>
        </w:rPr>
        <w:t>Kaundal</w:t>
      </w:r>
      <w:proofErr w:type="spellEnd"/>
      <w:r w:rsidRPr="00E44E76">
        <w:rPr>
          <w:rFonts w:ascii="Times New Roman" w:hAnsi="Times New Roman" w:cs="Times New Roman"/>
          <w:szCs w:val="24"/>
        </w:rPr>
        <w:t xml:space="preserve"> et al</w:t>
      </w:r>
      <w:r w:rsidR="00356378">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who reported first, second, third and fourth instar durations of 4</w:t>
      </w:r>
      <w:r w:rsidR="00A17638">
        <w:rPr>
          <w:rFonts w:ascii="Times New Roman" w:hAnsi="Times New Roman" w:cs="Times New Roman"/>
          <w:szCs w:val="24"/>
        </w:rPr>
        <w:t>-</w:t>
      </w:r>
      <w:r w:rsidRPr="004A252E">
        <w:rPr>
          <w:rFonts w:ascii="Times New Roman" w:hAnsi="Times New Roman" w:cs="Times New Roman"/>
          <w:szCs w:val="24"/>
        </w:rPr>
        <w:t>6 days (mean 4.88 ± 0.04 days), 5</w:t>
      </w:r>
      <w:r w:rsidR="00A17638">
        <w:rPr>
          <w:rFonts w:ascii="Times New Roman" w:hAnsi="Times New Roman" w:cs="Times New Roman"/>
          <w:szCs w:val="24"/>
        </w:rPr>
        <w:t>-</w:t>
      </w:r>
      <w:r w:rsidRPr="004A252E">
        <w:rPr>
          <w:rFonts w:ascii="Times New Roman" w:hAnsi="Times New Roman" w:cs="Times New Roman"/>
          <w:szCs w:val="24"/>
        </w:rPr>
        <w:t>6 days (mean 5.72 ± 0.08 days), 7</w:t>
      </w:r>
      <w:r w:rsidR="00A17638">
        <w:rPr>
          <w:rFonts w:ascii="Times New Roman" w:hAnsi="Times New Roman" w:cs="Times New Roman"/>
          <w:szCs w:val="24"/>
        </w:rPr>
        <w:t>-</w:t>
      </w:r>
      <w:r w:rsidRPr="004A252E">
        <w:rPr>
          <w:rFonts w:ascii="Times New Roman" w:hAnsi="Times New Roman" w:cs="Times New Roman"/>
          <w:szCs w:val="24"/>
        </w:rPr>
        <w:t>9 days (mean 8.70 ± 0.10 days) and 6</w:t>
      </w:r>
      <w:r w:rsidR="00A17638">
        <w:rPr>
          <w:rFonts w:ascii="Times New Roman" w:hAnsi="Times New Roman" w:cs="Times New Roman"/>
          <w:szCs w:val="24"/>
        </w:rPr>
        <w:t>-</w:t>
      </w:r>
      <w:r w:rsidRPr="004A252E">
        <w:rPr>
          <w:rFonts w:ascii="Times New Roman" w:hAnsi="Times New Roman" w:cs="Times New Roman"/>
          <w:szCs w:val="24"/>
        </w:rPr>
        <w:t>8 days (mean 7.58 ± 0.04 days), respectively, with a total larval duration of 22</w:t>
      </w:r>
      <w:r w:rsidR="00A17638">
        <w:rPr>
          <w:rFonts w:ascii="Times New Roman" w:hAnsi="Times New Roman" w:cs="Times New Roman"/>
          <w:szCs w:val="24"/>
        </w:rPr>
        <w:t>-</w:t>
      </w:r>
      <w:r w:rsidRPr="004A252E">
        <w:rPr>
          <w:rFonts w:ascii="Times New Roman" w:hAnsi="Times New Roman" w:cs="Times New Roman"/>
          <w:szCs w:val="24"/>
        </w:rPr>
        <w:t xml:space="preserve">29 days (mean 26.88 ± 0.08 days). Similarly, </w:t>
      </w:r>
      <w:r w:rsidRPr="00E44E76">
        <w:rPr>
          <w:rFonts w:ascii="Times New Roman" w:hAnsi="Times New Roman" w:cs="Times New Roman"/>
          <w:szCs w:val="24"/>
        </w:rPr>
        <w:t>Sachin et al. (2023</w:t>
      </w:r>
      <w:r w:rsidRPr="004A252E">
        <w:rPr>
          <w:rFonts w:ascii="Times New Roman" w:hAnsi="Times New Roman" w:cs="Times New Roman"/>
          <w:szCs w:val="24"/>
        </w:rPr>
        <w:t>) reported first, second, third and fourth instar durations of 5</w:t>
      </w:r>
      <w:r w:rsidR="00A17638">
        <w:rPr>
          <w:rFonts w:ascii="Times New Roman" w:hAnsi="Times New Roman" w:cs="Times New Roman"/>
          <w:szCs w:val="24"/>
        </w:rPr>
        <w:t>-</w:t>
      </w:r>
      <w:r w:rsidRPr="004A252E">
        <w:rPr>
          <w:rFonts w:ascii="Times New Roman" w:hAnsi="Times New Roman" w:cs="Times New Roman"/>
          <w:szCs w:val="24"/>
        </w:rPr>
        <w:t>6 days (mean 5.20 ± 0.40 days), 5</w:t>
      </w:r>
      <w:r w:rsidR="00A17638">
        <w:rPr>
          <w:rFonts w:ascii="Times New Roman" w:hAnsi="Times New Roman" w:cs="Times New Roman"/>
          <w:szCs w:val="24"/>
        </w:rPr>
        <w:t>-</w:t>
      </w:r>
      <w:r w:rsidRPr="004A252E">
        <w:rPr>
          <w:rFonts w:ascii="Times New Roman" w:hAnsi="Times New Roman" w:cs="Times New Roman"/>
          <w:szCs w:val="24"/>
        </w:rPr>
        <w:t>7 days (mean 6.60 ± 0.66 days), 7</w:t>
      </w:r>
      <w:r w:rsidR="00A17638">
        <w:rPr>
          <w:rFonts w:ascii="Times New Roman" w:hAnsi="Times New Roman" w:cs="Times New Roman"/>
          <w:szCs w:val="24"/>
        </w:rPr>
        <w:t>-</w:t>
      </w:r>
      <w:r w:rsidRPr="004A252E">
        <w:rPr>
          <w:rFonts w:ascii="Times New Roman" w:hAnsi="Times New Roman" w:cs="Times New Roman"/>
          <w:szCs w:val="24"/>
        </w:rPr>
        <w:t>9 days (mean 8.60 ± 0.66 days) and 8</w:t>
      </w:r>
      <w:r w:rsidR="00A17638">
        <w:rPr>
          <w:rFonts w:ascii="Times New Roman" w:hAnsi="Times New Roman" w:cs="Times New Roman"/>
          <w:szCs w:val="24"/>
        </w:rPr>
        <w:t>-</w:t>
      </w:r>
      <w:r w:rsidRPr="004A252E">
        <w:rPr>
          <w:rFonts w:ascii="Times New Roman" w:hAnsi="Times New Roman" w:cs="Times New Roman"/>
          <w:szCs w:val="24"/>
        </w:rPr>
        <w:lastRenderedPageBreak/>
        <w:t xml:space="preserve">10 days (mean 9.40 ± 0.80 days), respectively, with a total larval period ranging from 25 to 32 days (mean 27.40 ± 1.81 days). </w:t>
      </w:r>
      <w:r w:rsidRPr="00E44E76">
        <w:rPr>
          <w:rFonts w:ascii="Times New Roman" w:hAnsi="Times New Roman" w:cs="Times New Roman"/>
          <w:szCs w:val="24"/>
        </w:rPr>
        <w:t>Prasad et al</w:t>
      </w:r>
      <w:r w:rsidRPr="00E44E76">
        <w:rPr>
          <w:rFonts w:ascii="Times New Roman" w:hAnsi="Times New Roman" w:cs="Times New Roman"/>
          <w:i/>
          <w:iCs/>
          <w:szCs w:val="24"/>
        </w:rPr>
        <w:t>.</w:t>
      </w:r>
      <w:r w:rsidRPr="00E44E76">
        <w:rPr>
          <w:rFonts w:ascii="Times New Roman" w:hAnsi="Times New Roman" w:cs="Times New Roman"/>
          <w:szCs w:val="24"/>
        </w:rPr>
        <w:t xml:space="preserve"> (2025</w:t>
      </w:r>
      <w:r w:rsidRPr="004A252E">
        <w:rPr>
          <w:rFonts w:ascii="Times New Roman" w:hAnsi="Times New Roman" w:cs="Times New Roman"/>
          <w:szCs w:val="24"/>
        </w:rPr>
        <w:t xml:space="preserve">) also reported a comparatively longer total larval duration of 28.98 days on rice. </w:t>
      </w:r>
    </w:p>
    <w:p w14:paraId="6F743BC3" w14:textId="26CA3511" w:rsidR="00C81A98" w:rsidRPr="004A252E" w:rsidRDefault="00C81A98"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A gradual and consistent increase in larval size was observed across successive </w:t>
      </w:r>
      <w:r w:rsidR="0044716B">
        <w:rPr>
          <w:rFonts w:ascii="Times New Roman" w:hAnsi="Times New Roman" w:cs="Times New Roman"/>
          <w:szCs w:val="24"/>
        </w:rPr>
        <w:t xml:space="preserve">all </w:t>
      </w:r>
      <w:r w:rsidRPr="004A252E">
        <w:rPr>
          <w:rFonts w:ascii="Times New Roman" w:hAnsi="Times New Roman" w:cs="Times New Roman"/>
          <w:szCs w:val="24"/>
        </w:rPr>
        <w:t>instars. The mean larval length increased from 0.5</w:t>
      </w:r>
      <w:r w:rsidR="00634493">
        <w:rPr>
          <w:rFonts w:ascii="Times New Roman" w:hAnsi="Times New Roman" w:cs="Times New Roman"/>
          <w:szCs w:val="24"/>
        </w:rPr>
        <w:t>1</w:t>
      </w:r>
      <w:r w:rsidRPr="004A252E">
        <w:rPr>
          <w:rFonts w:ascii="Times New Roman" w:hAnsi="Times New Roman" w:cs="Times New Roman"/>
          <w:szCs w:val="24"/>
        </w:rPr>
        <w:t xml:space="preserve"> ± 0.04 mm (range</w:t>
      </w:r>
      <w:r w:rsidR="007E1DD4">
        <w:rPr>
          <w:rFonts w:ascii="Times New Roman" w:hAnsi="Times New Roman" w:cs="Times New Roman"/>
          <w:szCs w:val="24"/>
        </w:rPr>
        <w:t>d from</w:t>
      </w:r>
      <w:r w:rsidRPr="004A252E">
        <w:rPr>
          <w:rFonts w:ascii="Times New Roman" w:hAnsi="Times New Roman" w:cs="Times New Roman"/>
          <w:szCs w:val="24"/>
        </w:rPr>
        <w:t xml:space="preserve"> 0.46</w:t>
      </w:r>
      <w:r w:rsidR="007E1DD4">
        <w:rPr>
          <w:rFonts w:ascii="Times New Roman" w:hAnsi="Times New Roman" w:cs="Times New Roman"/>
          <w:szCs w:val="24"/>
        </w:rPr>
        <w:t xml:space="preserve"> to </w:t>
      </w:r>
      <w:r w:rsidRPr="004A252E">
        <w:rPr>
          <w:rFonts w:ascii="Times New Roman" w:hAnsi="Times New Roman" w:cs="Times New Roman"/>
          <w:szCs w:val="24"/>
        </w:rPr>
        <w:t>0.56 mm) in the first instar to 0.8</w:t>
      </w:r>
      <w:r w:rsidR="00634493">
        <w:rPr>
          <w:rFonts w:ascii="Times New Roman" w:hAnsi="Times New Roman" w:cs="Times New Roman"/>
          <w:szCs w:val="24"/>
        </w:rPr>
        <w:t>2</w:t>
      </w:r>
      <w:r w:rsidRPr="004A252E">
        <w:rPr>
          <w:rFonts w:ascii="Times New Roman" w:hAnsi="Times New Roman" w:cs="Times New Roman"/>
          <w:szCs w:val="24"/>
        </w:rPr>
        <w:t xml:space="preserve"> ± 0.05 mm (0.75</w:t>
      </w:r>
      <w:r w:rsidR="00A17638">
        <w:rPr>
          <w:rFonts w:ascii="Times New Roman" w:hAnsi="Times New Roman" w:cs="Times New Roman"/>
          <w:szCs w:val="24"/>
        </w:rPr>
        <w:t>-</w:t>
      </w:r>
      <w:r w:rsidRPr="004A252E">
        <w:rPr>
          <w:rFonts w:ascii="Times New Roman" w:hAnsi="Times New Roman" w:cs="Times New Roman"/>
          <w:szCs w:val="24"/>
        </w:rPr>
        <w:t>0.88 mm) in the second instar. This further increased to 1.12 ± 0.06 mm (1.02–1.18 mm) in the third instar and reached 2.0</w:t>
      </w:r>
      <w:r w:rsidR="00634493">
        <w:rPr>
          <w:rFonts w:ascii="Times New Roman" w:hAnsi="Times New Roman" w:cs="Times New Roman"/>
          <w:szCs w:val="24"/>
        </w:rPr>
        <w:t>2</w:t>
      </w:r>
      <w:r w:rsidRPr="004A252E">
        <w:rPr>
          <w:rFonts w:ascii="Times New Roman" w:hAnsi="Times New Roman" w:cs="Times New Roman"/>
          <w:szCs w:val="24"/>
        </w:rPr>
        <w:t xml:space="preserve"> ± 0.20 mm (1.73</w:t>
      </w:r>
      <w:r w:rsidR="00A17638">
        <w:rPr>
          <w:rFonts w:ascii="Times New Roman" w:hAnsi="Times New Roman" w:cs="Times New Roman"/>
          <w:szCs w:val="24"/>
        </w:rPr>
        <w:t>-</w:t>
      </w:r>
      <w:r w:rsidRPr="004A252E">
        <w:rPr>
          <w:rFonts w:ascii="Times New Roman" w:hAnsi="Times New Roman" w:cs="Times New Roman"/>
          <w:szCs w:val="24"/>
        </w:rPr>
        <w:t xml:space="preserve">2.25 mm) in the fourth instar. A similar progressive trend was evident in larval </w:t>
      </w:r>
      <w:r w:rsidR="00634493">
        <w:rPr>
          <w:rFonts w:ascii="Times New Roman" w:hAnsi="Times New Roman" w:cs="Times New Roman"/>
          <w:szCs w:val="24"/>
        </w:rPr>
        <w:t>width</w:t>
      </w:r>
      <w:r w:rsidRPr="004A252E">
        <w:rPr>
          <w:rFonts w:ascii="Times New Roman" w:hAnsi="Times New Roman" w:cs="Times New Roman"/>
          <w:szCs w:val="24"/>
        </w:rPr>
        <w:t>, which increased from 0.35 ± 0.04 mm (0.29</w:t>
      </w:r>
      <w:r w:rsidR="00A17638">
        <w:rPr>
          <w:rFonts w:ascii="Times New Roman" w:hAnsi="Times New Roman" w:cs="Times New Roman"/>
          <w:szCs w:val="24"/>
        </w:rPr>
        <w:t>-</w:t>
      </w:r>
      <w:r w:rsidRPr="004A252E">
        <w:rPr>
          <w:rFonts w:ascii="Times New Roman" w:hAnsi="Times New Roman" w:cs="Times New Roman"/>
          <w:szCs w:val="24"/>
        </w:rPr>
        <w:t>0.40 mm) in the first instar to 0.50 ± 0.06 mm (0.42</w:t>
      </w:r>
      <w:r w:rsidR="0044716B">
        <w:rPr>
          <w:rFonts w:ascii="Times New Roman" w:hAnsi="Times New Roman" w:cs="Times New Roman"/>
          <w:szCs w:val="24"/>
        </w:rPr>
        <w:t>-</w:t>
      </w:r>
      <w:r w:rsidRPr="004A252E">
        <w:rPr>
          <w:rFonts w:ascii="Times New Roman" w:hAnsi="Times New Roman" w:cs="Times New Roman"/>
          <w:szCs w:val="24"/>
        </w:rPr>
        <w:t>0.56 mm) in the second instar, 0.96 ± 0.07 mm (0.86</w:t>
      </w:r>
      <w:r w:rsidR="00A17638">
        <w:rPr>
          <w:rFonts w:ascii="Times New Roman" w:hAnsi="Times New Roman" w:cs="Times New Roman"/>
          <w:szCs w:val="24"/>
        </w:rPr>
        <w:t>-</w:t>
      </w:r>
      <w:r w:rsidRPr="004A252E">
        <w:rPr>
          <w:rFonts w:ascii="Times New Roman" w:hAnsi="Times New Roman" w:cs="Times New Roman"/>
          <w:szCs w:val="24"/>
        </w:rPr>
        <w:t>1.04 mm) in the third instar and 1.52 ± 0.05 mm (1.47</w:t>
      </w:r>
      <w:r w:rsidR="00A17638">
        <w:rPr>
          <w:rFonts w:ascii="Times New Roman" w:hAnsi="Times New Roman" w:cs="Times New Roman"/>
          <w:szCs w:val="24"/>
        </w:rPr>
        <w:t>-</w:t>
      </w:r>
      <w:r w:rsidRPr="004A252E">
        <w:rPr>
          <w:rFonts w:ascii="Times New Roman" w:hAnsi="Times New Roman" w:cs="Times New Roman"/>
          <w:szCs w:val="24"/>
        </w:rPr>
        <w:t>1.58 mm) in the fourth instar</w:t>
      </w:r>
      <w:r w:rsidR="00AE742E" w:rsidRPr="004A252E">
        <w:rPr>
          <w:rFonts w:ascii="Times New Roman" w:hAnsi="Times New Roman" w:cs="Times New Roman"/>
          <w:szCs w:val="24"/>
        </w:rPr>
        <w:t xml:space="preserve"> (</w:t>
      </w:r>
      <w:r w:rsidRPr="004A252E">
        <w:rPr>
          <w:rFonts w:ascii="Times New Roman" w:hAnsi="Times New Roman" w:cs="Times New Roman"/>
          <w:szCs w:val="24"/>
        </w:rPr>
        <w:t xml:space="preserve">Table </w:t>
      </w:r>
      <w:r w:rsidR="00DB5DB4">
        <w:rPr>
          <w:rFonts w:ascii="Times New Roman" w:hAnsi="Times New Roman" w:cs="Times New Roman"/>
          <w:szCs w:val="24"/>
        </w:rPr>
        <w:t>1</w:t>
      </w:r>
      <w:r w:rsidR="00AE742E" w:rsidRPr="004A252E">
        <w:rPr>
          <w:rFonts w:ascii="Times New Roman" w:hAnsi="Times New Roman" w:cs="Times New Roman"/>
          <w:szCs w:val="24"/>
        </w:rPr>
        <w:t>)</w:t>
      </w:r>
      <w:r w:rsidRPr="004A252E">
        <w:rPr>
          <w:rFonts w:ascii="Times New Roman" w:hAnsi="Times New Roman" w:cs="Times New Roman"/>
          <w:szCs w:val="24"/>
        </w:rPr>
        <w:t>.</w:t>
      </w:r>
    </w:p>
    <w:p w14:paraId="13C969E3" w14:textId="4203AA8F" w:rsidR="00C81A98" w:rsidRPr="004A252E" w:rsidRDefault="00C81A98"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Comparable trends in larval growth have been reported by </w:t>
      </w:r>
      <w:r w:rsidR="00356378">
        <w:rPr>
          <w:rFonts w:ascii="Times New Roman" w:hAnsi="Times New Roman" w:cs="Times New Roman"/>
          <w:szCs w:val="24"/>
        </w:rPr>
        <w:t>(</w:t>
      </w:r>
      <w:proofErr w:type="spellStart"/>
      <w:r w:rsidRPr="00E44E76">
        <w:rPr>
          <w:rFonts w:ascii="Times New Roman" w:hAnsi="Times New Roman" w:cs="Times New Roman"/>
          <w:szCs w:val="24"/>
        </w:rPr>
        <w:t>Kaundal</w:t>
      </w:r>
      <w:proofErr w:type="spellEnd"/>
      <w:r w:rsidRPr="00E44E76">
        <w:rPr>
          <w:rFonts w:ascii="Times New Roman" w:hAnsi="Times New Roman" w:cs="Times New Roman"/>
          <w:szCs w:val="24"/>
        </w:rPr>
        <w:t xml:space="preserve"> et al</w:t>
      </w:r>
      <w:r w:rsidR="00356378">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xml:space="preserve">), who recorded larval lengths of 0.58 ± 0.03, 0.90 ± 0.02, 1.23 ± 0.03 and 2.12 ± 0.12 mm, along with corresponding breadths of 0.41 ± 0.03, 0.52 ± 0.04, 1.04 ± 0.06 and 1.58 ± 0.05 mm for the first to fourth instars, respectively. Similarly, </w:t>
      </w:r>
      <w:r w:rsidRPr="00E44E76">
        <w:rPr>
          <w:rFonts w:ascii="Times New Roman" w:hAnsi="Times New Roman" w:cs="Times New Roman"/>
          <w:szCs w:val="24"/>
        </w:rPr>
        <w:t>Chaudhary et al</w:t>
      </w:r>
      <w:r w:rsidRPr="00E44E76">
        <w:rPr>
          <w:rFonts w:ascii="Times New Roman" w:hAnsi="Times New Roman" w:cs="Times New Roman"/>
          <w:i/>
          <w:iCs/>
          <w:szCs w:val="24"/>
        </w:rPr>
        <w:t>.</w:t>
      </w:r>
      <w:r w:rsidRPr="00E44E76">
        <w:rPr>
          <w:rFonts w:ascii="Times New Roman" w:hAnsi="Times New Roman" w:cs="Times New Roman"/>
          <w:szCs w:val="24"/>
        </w:rPr>
        <w:t xml:space="preserve"> (2025</w:t>
      </w:r>
      <w:r w:rsidRPr="004A252E">
        <w:rPr>
          <w:rFonts w:ascii="Times New Roman" w:hAnsi="Times New Roman" w:cs="Times New Roman"/>
          <w:szCs w:val="24"/>
        </w:rPr>
        <w:t xml:space="preserve">) reported larval length increasing from 0.24 ± 0.03 mm in the first instar to 1.17 ± 0.32 mm in the fourth instar, with larval </w:t>
      </w:r>
      <w:r w:rsidR="002A391C">
        <w:rPr>
          <w:rFonts w:ascii="Times New Roman" w:hAnsi="Times New Roman" w:cs="Times New Roman"/>
          <w:szCs w:val="24"/>
        </w:rPr>
        <w:t>width</w:t>
      </w:r>
      <w:r w:rsidRPr="004A252E">
        <w:rPr>
          <w:rFonts w:ascii="Times New Roman" w:hAnsi="Times New Roman" w:cs="Times New Roman"/>
          <w:szCs w:val="24"/>
        </w:rPr>
        <w:t xml:space="preserve"> ranging from 0.08 ± 0.01 mm to 0.94 ± 0.49 mm across successive instars. Further support is provided by </w:t>
      </w:r>
      <w:r w:rsidRPr="00E44E76">
        <w:rPr>
          <w:rFonts w:ascii="Times New Roman" w:hAnsi="Times New Roman" w:cs="Times New Roman"/>
          <w:szCs w:val="24"/>
        </w:rPr>
        <w:t>Sachin et al</w:t>
      </w:r>
      <w:r w:rsidRPr="00E44E76">
        <w:rPr>
          <w:rFonts w:ascii="Times New Roman" w:hAnsi="Times New Roman" w:cs="Times New Roman"/>
          <w:i/>
          <w:iCs/>
          <w:szCs w:val="24"/>
        </w:rPr>
        <w:t>.</w:t>
      </w:r>
      <w:r w:rsidRPr="00E44E76">
        <w:rPr>
          <w:rFonts w:ascii="Times New Roman" w:hAnsi="Times New Roman" w:cs="Times New Roman"/>
          <w:szCs w:val="24"/>
        </w:rPr>
        <w:t xml:space="preserve"> (2023),</w:t>
      </w:r>
      <w:r w:rsidRPr="004A252E">
        <w:rPr>
          <w:rFonts w:ascii="Times New Roman" w:hAnsi="Times New Roman" w:cs="Times New Roman"/>
          <w:szCs w:val="24"/>
        </w:rPr>
        <w:t xml:space="preserve"> who documented an increase in larval body length from 0.57 ± 0.02 mm in the first instar to 2.01 ± 0.21 mm in the fourth instar. These findings are also in agreement with those </w:t>
      </w:r>
      <w:r w:rsidRPr="00E44E76">
        <w:rPr>
          <w:rFonts w:ascii="Times New Roman" w:hAnsi="Times New Roman" w:cs="Times New Roman"/>
          <w:szCs w:val="24"/>
        </w:rPr>
        <w:t xml:space="preserve">of </w:t>
      </w:r>
      <w:r w:rsidR="00356378">
        <w:rPr>
          <w:rFonts w:ascii="Times New Roman" w:hAnsi="Times New Roman" w:cs="Times New Roman"/>
          <w:szCs w:val="24"/>
        </w:rPr>
        <w:t>(</w:t>
      </w:r>
      <w:proofErr w:type="spellStart"/>
      <w:r w:rsidRPr="00E44E76">
        <w:rPr>
          <w:rFonts w:ascii="Times New Roman" w:hAnsi="Times New Roman" w:cs="Times New Roman"/>
          <w:szCs w:val="24"/>
        </w:rPr>
        <w:t>Rojasara</w:t>
      </w:r>
      <w:proofErr w:type="spellEnd"/>
      <w:r w:rsidRPr="00E44E76">
        <w:rPr>
          <w:rFonts w:ascii="Times New Roman" w:hAnsi="Times New Roman" w:cs="Times New Roman"/>
          <w:szCs w:val="24"/>
        </w:rPr>
        <w:t xml:space="preserve"> and Patel</w:t>
      </w:r>
      <w:r w:rsidR="00356378">
        <w:rPr>
          <w:rFonts w:ascii="Times New Roman" w:hAnsi="Times New Roman" w:cs="Times New Roman"/>
          <w:szCs w:val="24"/>
        </w:rPr>
        <w:t xml:space="preserve">, </w:t>
      </w:r>
      <w:r w:rsidRPr="00E44E76">
        <w:rPr>
          <w:rFonts w:ascii="Times New Roman" w:hAnsi="Times New Roman" w:cs="Times New Roman"/>
          <w:szCs w:val="24"/>
        </w:rPr>
        <w:t>2020</w:t>
      </w:r>
      <w:r w:rsidRPr="004A252E">
        <w:rPr>
          <w:rFonts w:ascii="Times New Roman" w:hAnsi="Times New Roman" w:cs="Times New Roman"/>
          <w:szCs w:val="24"/>
        </w:rPr>
        <w:t>), who reported a similar gradual increase</w:t>
      </w:r>
      <w:r w:rsidR="00B91CF9">
        <w:rPr>
          <w:rFonts w:ascii="Times New Roman" w:hAnsi="Times New Roman" w:cs="Times New Roman"/>
          <w:szCs w:val="24"/>
        </w:rPr>
        <w:t xml:space="preserve"> in</w:t>
      </w:r>
      <w:r w:rsidR="007C059F">
        <w:rPr>
          <w:rFonts w:ascii="Times New Roman" w:hAnsi="Times New Roman" w:cs="Times New Roman"/>
          <w:szCs w:val="24"/>
        </w:rPr>
        <w:t xml:space="preserve"> </w:t>
      </w:r>
      <w:r w:rsidR="007C059F" w:rsidRPr="004A252E">
        <w:rPr>
          <w:rFonts w:ascii="Times New Roman" w:hAnsi="Times New Roman" w:cs="Times New Roman"/>
          <w:szCs w:val="24"/>
        </w:rPr>
        <w:t>larval size</w:t>
      </w:r>
      <w:r w:rsidR="007C059F">
        <w:rPr>
          <w:rFonts w:ascii="Times New Roman" w:hAnsi="Times New Roman" w:cs="Times New Roman"/>
          <w:szCs w:val="24"/>
        </w:rPr>
        <w:t xml:space="preserve"> from first to last instar</w:t>
      </w:r>
      <w:r w:rsidRPr="004A252E">
        <w:rPr>
          <w:rFonts w:ascii="Times New Roman" w:hAnsi="Times New Roman" w:cs="Times New Roman"/>
          <w:szCs w:val="24"/>
        </w:rPr>
        <w:t>.</w:t>
      </w:r>
    </w:p>
    <w:p w14:paraId="78292D7D" w14:textId="11405DB1" w:rsidR="00C84BE7" w:rsidRPr="004A252E"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 head capsule width exhibited a steady increase </w:t>
      </w:r>
      <w:r w:rsidR="00D67524">
        <w:rPr>
          <w:rFonts w:ascii="Times New Roman" w:hAnsi="Times New Roman" w:cs="Times New Roman"/>
          <w:szCs w:val="24"/>
        </w:rPr>
        <w:t>among the</w:t>
      </w:r>
      <w:r w:rsidRPr="004A252E">
        <w:rPr>
          <w:rFonts w:ascii="Times New Roman" w:hAnsi="Times New Roman" w:cs="Times New Roman"/>
          <w:szCs w:val="24"/>
        </w:rPr>
        <w:t xml:space="preserve"> successive instars, with mean values of 0.19 ± 0.01 mm, 0.26 ± 0.02 mm, 0.3</w:t>
      </w:r>
      <w:r w:rsidR="002A391C">
        <w:rPr>
          <w:rFonts w:ascii="Times New Roman" w:hAnsi="Times New Roman" w:cs="Times New Roman"/>
          <w:szCs w:val="24"/>
        </w:rPr>
        <w:t>4</w:t>
      </w:r>
      <w:r w:rsidRPr="004A252E">
        <w:rPr>
          <w:rFonts w:ascii="Times New Roman" w:hAnsi="Times New Roman" w:cs="Times New Roman"/>
          <w:szCs w:val="24"/>
        </w:rPr>
        <w:t xml:space="preserve"> ± 0.0</w:t>
      </w:r>
      <w:r w:rsidR="002A391C">
        <w:rPr>
          <w:rFonts w:ascii="Times New Roman" w:hAnsi="Times New Roman" w:cs="Times New Roman"/>
          <w:szCs w:val="24"/>
        </w:rPr>
        <w:t>1</w:t>
      </w:r>
      <w:r w:rsidRPr="004A252E">
        <w:rPr>
          <w:rFonts w:ascii="Times New Roman" w:hAnsi="Times New Roman" w:cs="Times New Roman"/>
          <w:szCs w:val="24"/>
        </w:rPr>
        <w:t xml:space="preserve"> mm and 0.46 ± 0.01 mm from the first to the fourth instar, respectively. The growth ratio between </w:t>
      </w:r>
      <w:r w:rsidR="005E5972">
        <w:rPr>
          <w:rFonts w:ascii="Times New Roman" w:hAnsi="Times New Roman" w:cs="Times New Roman"/>
          <w:szCs w:val="24"/>
        </w:rPr>
        <w:t>all</w:t>
      </w:r>
      <w:r w:rsidRPr="004A252E">
        <w:rPr>
          <w:rFonts w:ascii="Times New Roman" w:hAnsi="Times New Roman" w:cs="Times New Roman"/>
          <w:szCs w:val="24"/>
        </w:rPr>
        <w:t xml:space="preserve"> instars was 1.35 (first to second instar), 1.34 (second to third instar), and 1.33 (third to fourth instar), indicating a near-uniform pattern of growth. In addition, the percentage increase in head capsule width declined slightly from 35.42% in the second instar to 32.76% in the fourth instar, suggesting a consistent and regulated pattern of development</w:t>
      </w:r>
      <w:r w:rsidR="008A6ED8" w:rsidRPr="004A252E">
        <w:rPr>
          <w:rFonts w:ascii="Times New Roman" w:hAnsi="Times New Roman" w:cs="Times New Roman"/>
          <w:szCs w:val="24"/>
        </w:rPr>
        <w:t xml:space="preserve"> (</w:t>
      </w:r>
      <w:r w:rsidRPr="004A252E">
        <w:rPr>
          <w:rFonts w:ascii="Times New Roman" w:hAnsi="Times New Roman" w:cs="Times New Roman"/>
          <w:szCs w:val="24"/>
        </w:rPr>
        <w:t>Table</w:t>
      </w:r>
      <w:r w:rsidR="00D253D3">
        <w:rPr>
          <w:rFonts w:ascii="Times New Roman" w:hAnsi="Times New Roman" w:cs="Times New Roman"/>
          <w:szCs w:val="24"/>
        </w:rPr>
        <w:t xml:space="preserve"> </w:t>
      </w:r>
      <w:r w:rsidR="00DB5DB4">
        <w:rPr>
          <w:rFonts w:ascii="Times New Roman" w:hAnsi="Times New Roman" w:cs="Times New Roman"/>
          <w:szCs w:val="24"/>
        </w:rPr>
        <w:t>1</w:t>
      </w:r>
      <w:r w:rsidR="00D253D3">
        <w:rPr>
          <w:rFonts w:ascii="Times New Roman" w:hAnsi="Times New Roman" w:cs="Times New Roman"/>
          <w:szCs w:val="24"/>
        </w:rPr>
        <w:t>; Figure 2</w:t>
      </w:r>
      <w:r w:rsidR="008A6ED8" w:rsidRPr="004A252E">
        <w:rPr>
          <w:rFonts w:ascii="Times New Roman" w:hAnsi="Times New Roman" w:cs="Times New Roman"/>
          <w:szCs w:val="24"/>
        </w:rPr>
        <w:t>)</w:t>
      </w:r>
      <w:r w:rsidRPr="004A252E">
        <w:rPr>
          <w:rFonts w:ascii="Times New Roman" w:hAnsi="Times New Roman" w:cs="Times New Roman"/>
          <w:szCs w:val="24"/>
        </w:rPr>
        <w:t xml:space="preserve">. These observations are in accordance with </w:t>
      </w:r>
      <w:proofErr w:type="spellStart"/>
      <w:r w:rsidRPr="004A252E">
        <w:rPr>
          <w:rFonts w:ascii="Times New Roman" w:hAnsi="Times New Roman" w:cs="Times New Roman"/>
          <w:szCs w:val="24"/>
        </w:rPr>
        <w:t>Dyar’s</w:t>
      </w:r>
      <w:proofErr w:type="spellEnd"/>
      <w:r w:rsidRPr="004A252E">
        <w:rPr>
          <w:rFonts w:ascii="Times New Roman" w:hAnsi="Times New Roman" w:cs="Times New Roman"/>
          <w:szCs w:val="24"/>
        </w:rPr>
        <w:t xml:space="preserve"> law, as the head capsule width increased in an approximately constant ratio </w:t>
      </w:r>
      <w:r w:rsidR="00270B57" w:rsidRPr="004A252E">
        <w:rPr>
          <w:rFonts w:ascii="Times New Roman" w:hAnsi="Times New Roman" w:cs="Times New Roman"/>
          <w:szCs w:val="24"/>
        </w:rPr>
        <w:t xml:space="preserve">(geometric progression) </w:t>
      </w:r>
      <w:r w:rsidRPr="004A252E">
        <w:rPr>
          <w:rFonts w:ascii="Times New Roman" w:hAnsi="Times New Roman" w:cs="Times New Roman"/>
          <w:szCs w:val="24"/>
        </w:rPr>
        <w:t>across successive instars.</w:t>
      </w:r>
    </w:p>
    <w:p w14:paraId="72D35AB6" w14:textId="77777777" w:rsidR="009B3876" w:rsidRDefault="006341D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Comparable findings were reported by </w:t>
      </w:r>
      <w:r w:rsidR="00356378">
        <w:rPr>
          <w:rFonts w:ascii="Times New Roman" w:hAnsi="Times New Roman" w:cs="Times New Roman"/>
          <w:szCs w:val="24"/>
        </w:rPr>
        <w:t>(</w:t>
      </w:r>
      <w:r w:rsidRPr="00E44E76">
        <w:rPr>
          <w:rFonts w:ascii="Times New Roman" w:hAnsi="Times New Roman" w:cs="Times New Roman"/>
          <w:szCs w:val="24"/>
        </w:rPr>
        <w:t>Sachin et al</w:t>
      </w:r>
      <w:r w:rsidR="00356378">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xml:space="preserve">), who recorded head capsule widths of 0.31 ± 0.02, 0.40 ± 0.02, 0.50 ± 0.02 and 0.57 ± 0.02 mm from the first to the fourth instar, respectively. Similarly, </w:t>
      </w:r>
      <w:r w:rsidRPr="00E44E76">
        <w:rPr>
          <w:rFonts w:ascii="Times New Roman" w:hAnsi="Times New Roman" w:cs="Times New Roman"/>
          <w:szCs w:val="24"/>
        </w:rPr>
        <w:t>Prasad et al. (2025</w:t>
      </w:r>
      <w:r w:rsidRPr="004A252E">
        <w:rPr>
          <w:rFonts w:ascii="Times New Roman" w:hAnsi="Times New Roman" w:cs="Times New Roman"/>
          <w:szCs w:val="24"/>
        </w:rPr>
        <w:t xml:space="preserve">) reported head capsule width ranging from 0.38 to 0.55 mm on rice, 0.37 to 0.54 mm on wheat, and 0.39 to 0.56 mm on maize from early to later instars, indicating a consistent pattern of larval growth across different host substrates. These findings further support the applicability of </w:t>
      </w:r>
      <w:proofErr w:type="spellStart"/>
      <w:r w:rsidRPr="004A252E">
        <w:rPr>
          <w:rFonts w:ascii="Times New Roman" w:hAnsi="Times New Roman" w:cs="Times New Roman"/>
          <w:szCs w:val="24"/>
        </w:rPr>
        <w:t>Dyar’s</w:t>
      </w:r>
      <w:proofErr w:type="spellEnd"/>
      <w:r w:rsidRPr="004A252E">
        <w:rPr>
          <w:rFonts w:ascii="Times New Roman" w:hAnsi="Times New Roman" w:cs="Times New Roman"/>
          <w:szCs w:val="24"/>
        </w:rPr>
        <w:t xml:space="preserve"> law.</w:t>
      </w:r>
    </w:p>
    <w:p w14:paraId="71F472E8" w14:textId="74F43C01" w:rsidR="00740374" w:rsidRDefault="00740374" w:rsidP="009B3876">
      <w:pPr>
        <w:spacing w:after="240" w:line="276" w:lineRule="auto"/>
        <w:jc w:val="both"/>
        <w:rPr>
          <w:rFonts w:ascii="Times New Roman" w:hAnsi="Times New Roman" w:cs="Times New Roman"/>
          <w:szCs w:val="24"/>
        </w:rPr>
        <w:sectPr w:rsidR="00740374" w:rsidSect="00C84BE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tbl>
      <w:tblPr>
        <w:tblStyle w:val="TabloKlavuzu"/>
        <w:tblpPr w:leftFromText="180" w:rightFromText="180" w:vertAnchor="text" w:horzAnchor="margin" w:tblpX="108" w:tblpY="668"/>
        <w:tblW w:w="0" w:type="auto"/>
        <w:tblLook w:val="04A0" w:firstRow="1" w:lastRow="0" w:firstColumn="1" w:lastColumn="0" w:noHBand="0" w:noVBand="1"/>
      </w:tblPr>
      <w:tblGrid>
        <w:gridCol w:w="1582"/>
        <w:gridCol w:w="963"/>
        <w:gridCol w:w="1256"/>
        <w:gridCol w:w="1362"/>
        <w:gridCol w:w="636"/>
        <w:gridCol w:w="1256"/>
        <w:gridCol w:w="1362"/>
        <w:gridCol w:w="636"/>
        <w:gridCol w:w="1256"/>
        <w:gridCol w:w="756"/>
        <w:gridCol w:w="1362"/>
        <w:gridCol w:w="636"/>
        <w:gridCol w:w="756"/>
      </w:tblGrid>
      <w:tr w:rsidR="00740374" w:rsidRPr="00236C62" w14:paraId="28DEFE95" w14:textId="77777777" w:rsidTr="00740374">
        <w:trPr>
          <w:trHeight w:val="288"/>
        </w:trPr>
        <w:tc>
          <w:tcPr>
            <w:tcW w:w="2545" w:type="dxa"/>
            <w:gridSpan w:val="2"/>
            <w:vMerge w:val="restart"/>
            <w:noWrap/>
            <w:vAlign w:val="center"/>
            <w:hideMark/>
          </w:tcPr>
          <w:p w14:paraId="334447F4"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lastRenderedPageBreak/>
              <w:t>Developmental Stages</w:t>
            </w:r>
          </w:p>
        </w:tc>
        <w:tc>
          <w:tcPr>
            <w:tcW w:w="0" w:type="auto"/>
            <w:gridSpan w:val="3"/>
            <w:noWrap/>
            <w:vAlign w:val="center"/>
            <w:hideMark/>
          </w:tcPr>
          <w:p w14:paraId="5D892F69"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Body Length</w:t>
            </w:r>
            <w:r>
              <w:rPr>
                <w:rFonts w:ascii="Times New Roman" w:hAnsi="Times New Roman" w:cs="Times New Roman"/>
                <w:b/>
                <w:bCs/>
              </w:rPr>
              <w:t xml:space="preserve"> (mm)</w:t>
            </w:r>
          </w:p>
        </w:tc>
        <w:tc>
          <w:tcPr>
            <w:tcW w:w="0" w:type="auto"/>
            <w:gridSpan w:val="3"/>
            <w:noWrap/>
            <w:vAlign w:val="center"/>
            <w:hideMark/>
          </w:tcPr>
          <w:p w14:paraId="72ECABD4"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Body Width</w:t>
            </w:r>
            <w:r>
              <w:rPr>
                <w:rFonts w:ascii="Times New Roman" w:hAnsi="Times New Roman" w:cs="Times New Roman"/>
                <w:b/>
                <w:bCs/>
              </w:rPr>
              <w:t xml:space="preserve"> (mm)</w:t>
            </w:r>
          </w:p>
        </w:tc>
        <w:tc>
          <w:tcPr>
            <w:tcW w:w="0" w:type="auto"/>
            <w:gridSpan w:val="5"/>
            <w:noWrap/>
            <w:vAlign w:val="center"/>
            <w:hideMark/>
          </w:tcPr>
          <w:p w14:paraId="7C88D84D"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 xml:space="preserve">Head Capsule Width </w:t>
            </w:r>
            <w:r>
              <w:rPr>
                <w:rFonts w:ascii="Times New Roman" w:hAnsi="Times New Roman" w:cs="Times New Roman"/>
                <w:b/>
                <w:bCs/>
              </w:rPr>
              <w:t>(mm)</w:t>
            </w:r>
          </w:p>
        </w:tc>
      </w:tr>
      <w:tr w:rsidR="00740374" w:rsidRPr="00236C62" w14:paraId="4FE2CC65" w14:textId="77777777" w:rsidTr="00740374">
        <w:trPr>
          <w:trHeight w:val="288"/>
        </w:trPr>
        <w:tc>
          <w:tcPr>
            <w:tcW w:w="2545" w:type="dxa"/>
            <w:gridSpan w:val="2"/>
            <w:vMerge/>
            <w:vAlign w:val="center"/>
            <w:hideMark/>
          </w:tcPr>
          <w:p w14:paraId="0DD9504E" w14:textId="77777777" w:rsidR="00740374" w:rsidRPr="002243DE" w:rsidRDefault="00740374" w:rsidP="00740374">
            <w:pPr>
              <w:spacing w:after="240" w:line="276" w:lineRule="auto"/>
              <w:jc w:val="center"/>
              <w:rPr>
                <w:rFonts w:ascii="Times New Roman" w:hAnsi="Times New Roman" w:cs="Times New Roman"/>
                <w:b/>
                <w:bCs/>
              </w:rPr>
            </w:pPr>
          </w:p>
        </w:tc>
        <w:tc>
          <w:tcPr>
            <w:tcW w:w="0" w:type="auto"/>
            <w:noWrap/>
            <w:vAlign w:val="center"/>
            <w:hideMark/>
          </w:tcPr>
          <w:p w14:paraId="64EA8053"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Range</w:t>
            </w:r>
          </w:p>
        </w:tc>
        <w:tc>
          <w:tcPr>
            <w:tcW w:w="0" w:type="auto"/>
            <w:noWrap/>
            <w:vAlign w:val="center"/>
            <w:hideMark/>
          </w:tcPr>
          <w:p w14:paraId="1349CEA4"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Mean ± SD</w:t>
            </w:r>
          </w:p>
        </w:tc>
        <w:tc>
          <w:tcPr>
            <w:tcW w:w="0" w:type="auto"/>
            <w:noWrap/>
            <w:vAlign w:val="center"/>
            <w:hideMark/>
          </w:tcPr>
          <w:p w14:paraId="11891EEE"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SE</w:t>
            </w:r>
          </w:p>
        </w:tc>
        <w:tc>
          <w:tcPr>
            <w:tcW w:w="0" w:type="auto"/>
            <w:noWrap/>
            <w:vAlign w:val="center"/>
            <w:hideMark/>
          </w:tcPr>
          <w:p w14:paraId="54745086"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Range</w:t>
            </w:r>
          </w:p>
        </w:tc>
        <w:tc>
          <w:tcPr>
            <w:tcW w:w="0" w:type="auto"/>
            <w:noWrap/>
            <w:vAlign w:val="center"/>
            <w:hideMark/>
          </w:tcPr>
          <w:p w14:paraId="0D420A23"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Mean ± SD</w:t>
            </w:r>
          </w:p>
        </w:tc>
        <w:tc>
          <w:tcPr>
            <w:tcW w:w="0" w:type="auto"/>
            <w:noWrap/>
            <w:vAlign w:val="center"/>
            <w:hideMark/>
          </w:tcPr>
          <w:p w14:paraId="398B91F2"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SE</w:t>
            </w:r>
          </w:p>
        </w:tc>
        <w:tc>
          <w:tcPr>
            <w:tcW w:w="0" w:type="auto"/>
            <w:noWrap/>
            <w:vAlign w:val="center"/>
            <w:hideMark/>
          </w:tcPr>
          <w:p w14:paraId="3A6AB15A"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Range</w:t>
            </w:r>
          </w:p>
        </w:tc>
        <w:tc>
          <w:tcPr>
            <w:tcW w:w="0" w:type="auto"/>
            <w:noWrap/>
            <w:vAlign w:val="center"/>
            <w:hideMark/>
          </w:tcPr>
          <w:p w14:paraId="2A22ABA1"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SE</w:t>
            </w:r>
          </w:p>
        </w:tc>
        <w:tc>
          <w:tcPr>
            <w:tcW w:w="0" w:type="auto"/>
            <w:noWrap/>
            <w:vAlign w:val="center"/>
            <w:hideMark/>
          </w:tcPr>
          <w:p w14:paraId="0F1F027A"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Mean ± SD</w:t>
            </w:r>
          </w:p>
        </w:tc>
        <w:tc>
          <w:tcPr>
            <w:tcW w:w="0" w:type="auto"/>
            <w:noWrap/>
            <w:vAlign w:val="center"/>
            <w:hideMark/>
          </w:tcPr>
          <w:p w14:paraId="33AEC4A2"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GR</w:t>
            </w:r>
          </w:p>
        </w:tc>
        <w:tc>
          <w:tcPr>
            <w:tcW w:w="0" w:type="auto"/>
            <w:noWrap/>
            <w:vAlign w:val="center"/>
            <w:hideMark/>
          </w:tcPr>
          <w:p w14:paraId="52BA4B2D" w14:textId="77777777" w:rsidR="00740374" w:rsidRPr="002243DE" w:rsidRDefault="00740374" w:rsidP="00740374">
            <w:pPr>
              <w:spacing w:after="240" w:line="276" w:lineRule="auto"/>
              <w:jc w:val="center"/>
              <w:rPr>
                <w:rFonts w:ascii="Times New Roman" w:hAnsi="Times New Roman" w:cs="Times New Roman"/>
                <w:b/>
                <w:bCs/>
              </w:rPr>
            </w:pPr>
            <w:r w:rsidRPr="002243DE">
              <w:rPr>
                <w:rFonts w:ascii="Times New Roman" w:hAnsi="Times New Roman" w:cs="Times New Roman"/>
                <w:b/>
                <w:bCs/>
              </w:rPr>
              <w:t>IP</w:t>
            </w:r>
          </w:p>
        </w:tc>
      </w:tr>
      <w:tr w:rsidR="00740374" w:rsidRPr="00236C62" w14:paraId="5FE56885" w14:textId="77777777" w:rsidTr="00740374">
        <w:trPr>
          <w:trHeight w:val="288"/>
        </w:trPr>
        <w:tc>
          <w:tcPr>
            <w:tcW w:w="2545" w:type="dxa"/>
            <w:gridSpan w:val="2"/>
            <w:noWrap/>
            <w:vAlign w:val="center"/>
            <w:hideMark/>
          </w:tcPr>
          <w:p w14:paraId="4AC830BB"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Egg</w:t>
            </w:r>
          </w:p>
        </w:tc>
        <w:tc>
          <w:tcPr>
            <w:tcW w:w="0" w:type="auto"/>
            <w:noWrap/>
            <w:vAlign w:val="center"/>
            <w:hideMark/>
          </w:tcPr>
          <w:p w14:paraId="7D02614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0.34 - 0.38</w:t>
            </w:r>
          </w:p>
        </w:tc>
        <w:tc>
          <w:tcPr>
            <w:tcW w:w="0" w:type="auto"/>
            <w:noWrap/>
            <w:vAlign w:val="center"/>
            <w:hideMark/>
          </w:tcPr>
          <w:p w14:paraId="5F5BD256"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0.36 ± 0.01</w:t>
            </w:r>
          </w:p>
        </w:tc>
        <w:tc>
          <w:tcPr>
            <w:tcW w:w="0" w:type="auto"/>
            <w:noWrap/>
            <w:vAlign w:val="center"/>
            <w:hideMark/>
          </w:tcPr>
          <w:p w14:paraId="60A127C0"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0.01</w:t>
            </w:r>
          </w:p>
        </w:tc>
        <w:tc>
          <w:tcPr>
            <w:tcW w:w="0" w:type="auto"/>
            <w:noWrap/>
            <w:vAlign w:val="center"/>
            <w:hideMark/>
          </w:tcPr>
          <w:p w14:paraId="217EC9EB"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0.14 - 0.18</w:t>
            </w:r>
          </w:p>
        </w:tc>
        <w:tc>
          <w:tcPr>
            <w:tcW w:w="0" w:type="auto"/>
            <w:noWrap/>
            <w:vAlign w:val="center"/>
            <w:hideMark/>
          </w:tcPr>
          <w:p w14:paraId="1814F5B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0.16 ± 0.02</w:t>
            </w:r>
          </w:p>
        </w:tc>
        <w:tc>
          <w:tcPr>
            <w:tcW w:w="0" w:type="auto"/>
            <w:noWrap/>
            <w:vAlign w:val="center"/>
            <w:hideMark/>
          </w:tcPr>
          <w:p w14:paraId="77225F6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0.01</w:t>
            </w:r>
          </w:p>
        </w:tc>
        <w:tc>
          <w:tcPr>
            <w:tcW w:w="0" w:type="auto"/>
            <w:noWrap/>
            <w:vAlign w:val="center"/>
            <w:hideMark/>
          </w:tcPr>
          <w:p w14:paraId="7CB356B9"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0712E2BC"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7A90EC95"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24D1095D"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02610ABB"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r>
      <w:tr w:rsidR="00740374" w:rsidRPr="00236C62" w14:paraId="74D0DAD6" w14:textId="77777777" w:rsidTr="00740374">
        <w:trPr>
          <w:trHeight w:val="288"/>
        </w:trPr>
        <w:tc>
          <w:tcPr>
            <w:tcW w:w="1582" w:type="dxa"/>
            <w:vMerge w:val="restart"/>
            <w:noWrap/>
            <w:vAlign w:val="center"/>
            <w:hideMark/>
          </w:tcPr>
          <w:p w14:paraId="7EE7A62F"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Larval Instars</w:t>
            </w:r>
          </w:p>
        </w:tc>
        <w:tc>
          <w:tcPr>
            <w:tcW w:w="0" w:type="auto"/>
            <w:noWrap/>
            <w:vAlign w:val="center"/>
            <w:hideMark/>
          </w:tcPr>
          <w:p w14:paraId="17DF5130"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1</w:t>
            </w:r>
            <w:r w:rsidRPr="000D7538">
              <w:rPr>
                <w:rFonts w:ascii="Times New Roman" w:hAnsi="Times New Roman" w:cs="Times New Roman"/>
                <w:b/>
                <w:bCs/>
                <w:vertAlign w:val="superscript"/>
              </w:rPr>
              <w:t>st</w:t>
            </w:r>
          </w:p>
        </w:tc>
        <w:tc>
          <w:tcPr>
            <w:tcW w:w="0" w:type="auto"/>
            <w:noWrap/>
            <w:vAlign w:val="center"/>
            <w:hideMark/>
          </w:tcPr>
          <w:p w14:paraId="6D3A5881"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0.46 - 0.56</w:t>
            </w:r>
          </w:p>
        </w:tc>
        <w:tc>
          <w:tcPr>
            <w:tcW w:w="0" w:type="auto"/>
            <w:noWrap/>
            <w:vAlign w:val="center"/>
            <w:hideMark/>
          </w:tcPr>
          <w:p w14:paraId="7262444C"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0.51 ± 0.04</w:t>
            </w:r>
          </w:p>
        </w:tc>
        <w:tc>
          <w:tcPr>
            <w:tcW w:w="0" w:type="auto"/>
            <w:noWrap/>
            <w:vAlign w:val="center"/>
            <w:hideMark/>
          </w:tcPr>
          <w:p w14:paraId="3EE30621"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266EF6D5"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0.29 - 0.4</w:t>
            </w:r>
          </w:p>
        </w:tc>
        <w:tc>
          <w:tcPr>
            <w:tcW w:w="0" w:type="auto"/>
            <w:noWrap/>
            <w:vAlign w:val="center"/>
            <w:hideMark/>
          </w:tcPr>
          <w:p w14:paraId="0A0010D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0.35 ± 0.04</w:t>
            </w:r>
          </w:p>
        </w:tc>
        <w:tc>
          <w:tcPr>
            <w:tcW w:w="0" w:type="auto"/>
            <w:noWrap/>
            <w:vAlign w:val="center"/>
            <w:hideMark/>
          </w:tcPr>
          <w:p w14:paraId="3F93ACB3"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1F5534A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0.18 - 0.21</w:t>
            </w:r>
          </w:p>
        </w:tc>
        <w:tc>
          <w:tcPr>
            <w:tcW w:w="0" w:type="auto"/>
            <w:noWrap/>
            <w:vAlign w:val="center"/>
            <w:hideMark/>
          </w:tcPr>
          <w:p w14:paraId="22D0EA05"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0.00</w:t>
            </w:r>
            <w:r>
              <w:rPr>
                <w:rFonts w:ascii="Times New Roman" w:hAnsi="Times New Roman" w:cs="Times New Roman"/>
              </w:rPr>
              <w:t>6</w:t>
            </w:r>
          </w:p>
        </w:tc>
        <w:tc>
          <w:tcPr>
            <w:tcW w:w="0" w:type="auto"/>
            <w:noWrap/>
            <w:vAlign w:val="center"/>
            <w:hideMark/>
          </w:tcPr>
          <w:p w14:paraId="43AE7A03"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0.19 ± 0.01</w:t>
            </w:r>
          </w:p>
        </w:tc>
        <w:tc>
          <w:tcPr>
            <w:tcW w:w="0" w:type="auto"/>
            <w:noWrap/>
            <w:vAlign w:val="center"/>
            <w:hideMark/>
          </w:tcPr>
          <w:p w14:paraId="178BA7C6"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w:t>
            </w:r>
          </w:p>
        </w:tc>
        <w:tc>
          <w:tcPr>
            <w:tcW w:w="0" w:type="auto"/>
            <w:noWrap/>
            <w:vAlign w:val="center"/>
            <w:hideMark/>
          </w:tcPr>
          <w:p w14:paraId="63B012DF"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w:t>
            </w:r>
          </w:p>
        </w:tc>
      </w:tr>
      <w:tr w:rsidR="00740374" w:rsidRPr="00236C62" w14:paraId="0B27EEC4" w14:textId="77777777" w:rsidTr="00740374">
        <w:trPr>
          <w:trHeight w:val="288"/>
        </w:trPr>
        <w:tc>
          <w:tcPr>
            <w:tcW w:w="1582" w:type="dxa"/>
            <w:vMerge/>
            <w:vAlign w:val="center"/>
            <w:hideMark/>
          </w:tcPr>
          <w:p w14:paraId="0B683E2E" w14:textId="77777777" w:rsidR="00740374" w:rsidRPr="00134614" w:rsidRDefault="00740374" w:rsidP="00740374">
            <w:pPr>
              <w:spacing w:after="240" w:line="276" w:lineRule="auto"/>
              <w:jc w:val="center"/>
              <w:rPr>
                <w:rFonts w:ascii="Times New Roman" w:hAnsi="Times New Roman" w:cs="Times New Roman"/>
                <w:b/>
                <w:bCs/>
              </w:rPr>
            </w:pPr>
          </w:p>
        </w:tc>
        <w:tc>
          <w:tcPr>
            <w:tcW w:w="0" w:type="auto"/>
            <w:noWrap/>
            <w:vAlign w:val="center"/>
            <w:hideMark/>
          </w:tcPr>
          <w:p w14:paraId="392616B2"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2</w:t>
            </w:r>
            <w:r w:rsidRPr="000D7538">
              <w:rPr>
                <w:rFonts w:ascii="Times New Roman" w:hAnsi="Times New Roman" w:cs="Times New Roman"/>
                <w:b/>
                <w:bCs/>
                <w:vertAlign w:val="superscript"/>
              </w:rPr>
              <w:t>nd</w:t>
            </w:r>
          </w:p>
        </w:tc>
        <w:tc>
          <w:tcPr>
            <w:tcW w:w="0" w:type="auto"/>
            <w:noWrap/>
            <w:vAlign w:val="center"/>
            <w:hideMark/>
          </w:tcPr>
          <w:p w14:paraId="0541760C"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0.75 - 0.88</w:t>
            </w:r>
          </w:p>
        </w:tc>
        <w:tc>
          <w:tcPr>
            <w:tcW w:w="0" w:type="auto"/>
            <w:noWrap/>
            <w:vAlign w:val="center"/>
            <w:hideMark/>
          </w:tcPr>
          <w:p w14:paraId="3B5A537F"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0.82 ± 0.05</w:t>
            </w:r>
          </w:p>
        </w:tc>
        <w:tc>
          <w:tcPr>
            <w:tcW w:w="0" w:type="auto"/>
            <w:noWrap/>
            <w:vAlign w:val="center"/>
            <w:hideMark/>
          </w:tcPr>
          <w:p w14:paraId="1341FE4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65C422FC"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0.42 - 0.56</w:t>
            </w:r>
          </w:p>
        </w:tc>
        <w:tc>
          <w:tcPr>
            <w:tcW w:w="0" w:type="auto"/>
            <w:noWrap/>
            <w:vAlign w:val="center"/>
            <w:hideMark/>
          </w:tcPr>
          <w:p w14:paraId="307F04C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0.50 ± 0.06</w:t>
            </w:r>
          </w:p>
        </w:tc>
        <w:tc>
          <w:tcPr>
            <w:tcW w:w="0" w:type="auto"/>
            <w:noWrap/>
            <w:vAlign w:val="center"/>
            <w:hideMark/>
          </w:tcPr>
          <w:p w14:paraId="13E7EB7E"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4341EB0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0.24 - 0.28</w:t>
            </w:r>
          </w:p>
        </w:tc>
        <w:tc>
          <w:tcPr>
            <w:tcW w:w="0" w:type="auto"/>
            <w:noWrap/>
            <w:vAlign w:val="center"/>
            <w:hideMark/>
          </w:tcPr>
          <w:p w14:paraId="52E27CD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0.007</w:t>
            </w:r>
          </w:p>
        </w:tc>
        <w:tc>
          <w:tcPr>
            <w:tcW w:w="0" w:type="auto"/>
            <w:noWrap/>
            <w:vAlign w:val="center"/>
            <w:hideMark/>
          </w:tcPr>
          <w:p w14:paraId="55DBB29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0.26 ± 0.02</w:t>
            </w:r>
          </w:p>
        </w:tc>
        <w:tc>
          <w:tcPr>
            <w:tcW w:w="0" w:type="auto"/>
            <w:noWrap/>
            <w:vAlign w:val="center"/>
            <w:hideMark/>
          </w:tcPr>
          <w:p w14:paraId="685E77E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1.35</w:t>
            </w:r>
          </w:p>
        </w:tc>
        <w:tc>
          <w:tcPr>
            <w:tcW w:w="0" w:type="auto"/>
            <w:noWrap/>
            <w:vAlign w:val="center"/>
            <w:hideMark/>
          </w:tcPr>
          <w:p w14:paraId="0B2AFC91"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35.42</w:t>
            </w:r>
          </w:p>
        </w:tc>
      </w:tr>
      <w:tr w:rsidR="00740374" w:rsidRPr="00236C62" w14:paraId="26AA18BC" w14:textId="77777777" w:rsidTr="00740374">
        <w:trPr>
          <w:trHeight w:val="288"/>
        </w:trPr>
        <w:tc>
          <w:tcPr>
            <w:tcW w:w="1582" w:type="dxa"/>
            <w:vMerge/>
            <w:vAlign w:val="center"/>
            <w:hideMark/>
          </w:tcPr>
          <w:p w14:paraId="15FF8F80" w14:textId="77777777" w:rsidR="00740374" w:rsidRPr="00134614" w:rsidRDefault="00740374" w:rsidP="00740374">
            <w:pPr>
              <w:spacing w:after="240" w:line="276" w:lineRule="auto"/>
              <w:jc w:val="center"/>
              <w:rPr>
                <w:rFonts w:ascii="Times New Roman" w:hAnsi="Times New Roman" w:cs="Times New Roman"/>
                <w:b/>
                <w:bCs/>
              </w:rPr>
            </w:pPr>
          </w:p>
        </w:tc>
        <w:tc>
          <w:tcPr>
            <w:tcW w:w="0" w:type="auto"/>
            <w:noWrap/>
            <w:vAlign w:val="center"/>
            <w:hideMark/>
          </w:tcPr>
          <w:p w14:paraId="0830E11E"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3</w:t>
            </w:r>
            <w:r w:rsidRPr="000D7538">
              <w:rPr>
                <w:rFonts w:ascii="Times New Roman" w:hAnsi="Times New Roman" w:cs="Times New Roman"/>
                <w:b/>
                <w:bCs/>
                <w:vertAlign w:val="superscript"/>
              </w:rPr>
              <w:t>rd</w:t>
            </w:r>
          </w:p>
        </w:tc>
        <w:tc>
          <w:tcPr>
            <w:tcW w:w="0" w:type="auto"/>
            <w:noWrap/>
            <w:vAlign w:val="center"/>
            <w:hideMark/>
          </w:tcPr>
          <w:p w14:paraId="5638F78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1.02 - 1.18</w:t>
            </w:r>
          </w:p>
        </w:tc>
        <w:tc>
          <w:tcPr>
            <w:tcW w:w="0" w:type="auto"/>
            <w:noWrap/>
            <w:vAlign w:val="center"/>
            <w:hideMark/>
          </w:tcPr>
          <w:p w14:paraId="627D5973"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1.12 ± 0.06</w:t>
            </w:r>
          </w:p>
        </w:tc>
        <w:tc>
          <w:tcPr>
            <w:tcW w:w="0" w:type="auto"/>
            <w:noWrap/>
            <w:vAlign w:val="center"/>
            <w:hideMark/>
          </w:tcPr>
          <w:p w14:paraId="7DDD755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0.03</w:t>
            </w:r>
          </w:p>
        </w:tc>
        <w:tc>
          <w:tcPr>
            <w:tcW w:w="0" w:type="auto"/>
            <w:noWrap/>
            <w:vAlign w:val="center"/>
            <w:hideMark/>
          </w:tcPr>
          <w:p w14:paraId="33EB0E9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0.86 - 1.04</w:t>
            </w:r>
          </w:p>
        </w:tc>
        <w:tc>
          <w:tcPr>
            <w:tcW w:w="0" w:type="auto"/>
            <w:noWrap/>
            <w:vAlign w:val="center"/>
            <w:hideMark/>
          </w:tcPr>
          <w:p w14:paraId="5B9B0F5E"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0.96 ± 0.07</w:t>
            </w:r>
          </w:p>
        </w:tc>
        <w:tc>
          <w:tcPr>
            <w:tcW w:w="0" w:type="auto"/>
            <w:noWrap/>
            <w:vAlign w:val="center"/>
            <w:hideMark/>
          </w:tcPr>
          <w:p w14:paraId="66A96D8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0.03</w:t>
            </w:r>
          </w:p>
        </w:tc>
        <w:tc>
          <w:tcPr>
            <w:tcW w:w="0" w:type="auto"/>
            <w:noWrap/>
            <w:vAlign w:val="center"/>
            <w:hideMark/>
          </w:tcPr>
          <w:p w14:paraId="0CDCA35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0.33 - 0.37</w:t>
            </w:r>
          </w:p>
        </w:tc>
        <w:tc>
          <w:tcPr>
            <w:tcW w:w="0" w:type="auto"/>
            <w:noWrap/>
            <w:vAlign w:val="center"/>
            <w:hideMark/>
          </w:tcPr>
          <w:p w14:paraId="0773611B"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0.00</w:t>
            </w:r>
            <w:r>
              <w:rPr>
                <w:rFonts w:ascii="Times New Roman" w:hAnsi="Times New Roman" w:cs="Times New Roman"/>
              </w:rPr>
              <w:t>7</w:t>
            </w:r>
          </w:p>
        </w:tc>
        <w:tc>
          <w:tcPr>
            <w:tcW w:w="0" w:type="auto"/>
            <w:noWrap/>
            <w:vAlign w:val="center"/>
            <w:hideMark/>
          </w:tcPr>
          <w:p w14:paraId="7060FF21"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0.34 ± 0.01</w:t>
            </w:r>
          </w:p>
        </w:tc>
        <w:tc>
          <w:tcPr>
            <w:tcW w:w="0" w:type="auto"/>
            <w:noWrap/>
            <w:vAlign w:val="center"/>
            <w:hideMark/>
          </w:tcPr>
          <w:p w14:paraId="54288947"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1.34</w:t>
            </w:r>
          </w:p>
        </w:tc>
        <w:tc>
          <w:tcPr>
            <w:tcW w:w="0" w:type="auto"/>
            <w:noWrap/>
            <w:vAlign w:val="center"/>
            <w:hideMark/>
          </w:tcPr>
          <w:p w14:paraId="32273F09"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33.85</w:t>
            </w:r>
          </w:p>
        </w:tc>
      </w:tr>
      <w:tr w:rsidR="00740374" w:rsidRPr="00236C62" w14:paraId="5AA6600D" w14:textId="77777777" w:rsidTr="00740374">
        <w:trPr>
          <w:trHeight w:val="288"/>
        </w:trPr>
        <w:tc>
          <w:tcPr>
            <w:tcW w:w="1582" w:type="dxa"/>
            <w:vMerge/>
            <w:vAlign w:val="center"/>
            <w:hideMark/>
          </w:tcPr>
          <w:p w14:paraId="66839D51" w14:textId="77777777" w:rsidR="00740374" w:rsidRPr="00134614" w:rsidRDefault="00740374" w:rsidP="00740374">
            <w:pPr>
              <w:spacing w:after="240" w:line="276" w:lineRule="auto"/>
              <w:jc w:val="center"/>
              <w:rPr>
                <w:rFonts w:ascii="Times New Roman" w:hAnsi="Times New Roman" w:cs="Times New Roman"/>
                <w:b/>
                <w:bCs/>
              </w:rPr>
            </w:pPr>
          </w:p>
        </w:tc>
        <w:tc>
          <w:tcPr>
            <w:tcW w:w="0" w:type="auto"/>
            <w:noWrap/>
            <w:vAlign w:val="center"/>
            <w:hideMark/>
          </w:tcPr>
          <w:p w14:paraId="62370F08"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4</w:t>
            </w:r>
            <w:r w:rsidRPr="000D7538">
              <w:rPr>
                <w:rFonts w:ascii="Times New Roman" w:hAnsi="Times New Roman" w:cs="Times New Roman"/>
                <w:b/>
                <w:bCs/>
                <w:vertAlign w:val="superscript"/>
              </w:rPr>
              <w:t>th</w:t>
            </w:r>
          </w:p>
        </w:tc>
        <w:tc>
          <w:tcPr>
            <w:tcW w:w="0" w:type="auto"/>
            <w:noWrap/>
            <w:vAlign w:val="center"/>
            <w:hideMark/>
          </w:tcPr>
          <w:p w14:paraId="7548813E"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1.73 - 2.25</w:t>
            </w:r>
          </w:p>
        </w:tc>
        <w:tc>
          <w:tcPr>
            <w:tcW w:w="0" w:type="auto"/>
            <w:noWrap/>
            <w:vAlign w:val="center"/>
            <w:hideMark/>
          </w:tcPr>
          <w:p w14:paraId="7993117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2.02 ± 0.20</w:t>
            </w:r>
          </w:p>
        </w:tc>
        <w:tc>
          <w:tcPr>
            <w:tcW w:w="0" w:type="auto"/>
            <w:noWrap/>
            <w:vAlign w:val="center"/>
            <w:hideMark/>
          </w:tcPr>
          <w:p w14:paraId="1A1222CE"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0.09</w:t>
            </w:r>
          </w:p>
        </w:tc>
        <w:tc>
          <w:tcPr>
            <w:tcW w:w="0" w:type="auto"/>
            <w:noWrap/>
            <w:vAlign w:val="center"/>
            <w:hideMark/>
          </w:tcPr>
          <w:p w14:paraId="44CDF63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1.47 - 1.58</w:t>
            </w:r>
          </w:p>
        </w:tc>
        <w:tc>
          <w:tcPr>
            <w:tcW w:w="0" w:type="auto"/>
            <w:noWrap/>
            <w:vAlign w:val="center"/>
            <w:hideMark/>
          </w:tcPr>
          <w:p w14:paraId="2C6AF9A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1.52 ± 0.05</w:t>
            </w:r>
          </w:p>
        </w:tc>
        <w:tc>
          <w:tcPr>
            <w:tcW w:w="0" w:type="auto"/>
            <w:noWrap/>
            <w:vAlign w:val="center"/>
            <w:hideMark/>
          </w:tcPr>
          <w:p w14:paraId="1EF8C14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481AB3E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0.45 - 0.48</w:t>
            </w:r>
          </w:p>
        </w:tc>
        <w:tc>
          <w:tcPr>
            <w:tcW w:w="0" w:type="auto"/>
            <w:noWrap/>
            <w:vAlign w:val="center"/>
            <w:hideMark/>
          </w:tcPr>
          <w:p w14:paraId="437578B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0.00</w:t>
            </w:r>
            <w:r>
              <w:rPr>
                <w:rFonts w:ascii="Times New Roman" w:hAnsi="Times New Roman" w:cs="Times New Roman"/>
              </w:rPr>
              <w:t>6</w:t>
            </w:r>
          </w:p>
        </w:tc>
        <w:tc>
          <w:tcPr>
            <w:tcW w:w="0" w:type="auto"/>
            <w:noWrap/>
            <w:vAlign w:val="center"/>
            <w:hideMark/>
          </w:tcPr>
          <w:p w14:paraId="0CA4FAB9"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0.46 ± 0.01</w:t>
            </w:r>
          </w:p>
        </w:tc>
        <w:tc>
          <w:tcPr>
            <w:tcW w:w="0" w:type="auto"/>
            <w:noWrap/>
            <w:vAlign w:val="center"/>
            <w:hideMark/>
          </w:tcPr>
          <w:p w14:paraId="30333073"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1.33</w:t>
            </w:r>
          </w:p>
        </w:tc>
        <w:tc>
          <w:tcPr>
            <w:tcW w:w="0" w:type="auto"/>
            <w:noWrap/>
            <w:vAlign w:val="center"/>
            <w:hideMark/>
          </w:tcPr>
          <w:p w14:paraId="36D669D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32.76</w:t>
            </w:r>
          </w:p>
        </w:tc>
      </w:tr>
      <w:tr w:rsidR="00740374" w:rsidRPr="00236C62" w14:paraId="0C0CCC18" w14:textId="77777777" w:rsidTr="00740374">
        <w:trPr>
          <w:trHeight w:val="288"/>
        </w:trPr>
        <w:tc>
          <w:tcPr>
            <w:tcW w:w="2545" w:type="dxa"/>
            <w:gridSpan w:val="2"/>
            <w:noWrap/>
            <w:vAlign w:val="center"/>
            <w:hideMark/>
          </w:tcPr>
          <w:p w14:paraId="3BBFA67E"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Pupa</w:t>
            </w:r>
          </w:p>
        </w:tc>
        <w:tc>
          <w:tcPr>
            <w:tcW w:w="0" w:type="auto"/>
            <w:noWrap/>
            <w:vAlign w:val="center"/>
            <w:hideMark/>
          </w:tcPr>
          <w:p w14:paraId="42630C76"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1.97 - 3.42</w:t>
            </w:r>
          </w:p>
        </w:tc>
        <w:tc>
          <w:tcPr>
            <w:tcW w:w="0" w:type="auto"/>
            <w:noWrap/>
            <w:vAlign w:val="center"/>
            <w:hideMark/>
          </w:tcPr>
          <w:p w14:paraId="6CE1D8C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2.71 ± 0.53</w:t>
            </w:r>
          </w:p>
        </w:tc>
        <w:tc>
          <w:tcPr>
            <w:tcW w:w="0" w:type="auto"/>
            <w:noWrap/>
            <w:vAlign w:val="center"/>
            <w:hideMark/>
          </w:tcPr>
          <w:p w14:paraId="2F46B9F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0.24</w:t>
            </w:r>
          </w:p>
        </w:tc>
        <w:tc>
          <w:tcPr>
            <w:tcW w:w="0" w:type="auto"/>
            <w:noWrap/>
            <w:vAlign w:val="center"/>
            <w:hideMark/>
          </w:tcPr>
          <w:p w14:paraId="4759FB72"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1.51 - 1.65</w:t>
            </w:r>
          </w:p>
        </w:tc>
        <w:tc>
          <w:tcPr>
            <w:tcW w:w="0" w:type="auto"/>
            <w:noWrap/>
            <w:vAlign w:val="center"/>
            <w:hideMark/>
          </w:tcPr>
          <w:p w14:paraId="62102AC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1.57 ± 0.05</w:t>
            </w:r>
          </w:p>
        </w:tc>
        <w:tc>
          <w:tcPr>
            <w:tcW w:w="0" w:type="auto"/>
            <w:noWrap/>
            <w:vAlign w:val="center"/>
            <w:hideMark/>
          </w:tcPr>
          <w:p w14:paraId="21457FB1"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0.02</w:t>
            </w:r>
          </w:p>
        </w:tc>
        <w:tc>
          <w:tcPr>
            <w:tcW w:w="0" w:type="auto"/>
            <w:noWrap/>
            <w:vAlign w:val="center"/>
            <w:hideMark/>
          </w:tcPr>
          <w:p w14:paraId="02405EA7"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7A7BECBA"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7F35A763"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48636FA2"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29BE7EA2"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r>
      <w:tr w:rsidR="00740374" w:rsidRPr="00236C62" w14:paraId="3DF2FBAF" w14:textId="77777777" w:rsidTr="00740374">
        <w:trPr>
          <w:trHeight w:val="288"/>
        </w:trPr>
        <w:tc>
          <w:tcPr>
            <w:tcW w:w="1582" w:type="dxa"/>
            <w:vMerge w:val="restart"/>
            <w:noWrap/>
            <w:vAlign w:val="center"/>
            <w:hideMark/>
          </w:tcPr>
          <w:p w14:paraId="61FE73E2"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Adult</w:t>
            </w:r>
          </w:p>
        </w:tc>
        <w:tc>
          <w:tcPr>
            <w:tcW w:w="0" w:type="auto"/>
            <w:noWrap/>
            <w:vAlign w:val="center"/>
            <w:hideMark/>
          </w:tcPr>
          <w:p w14:paraId="79B083A8"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Male</w:t>
            </w:r>
          </w:p>
        </w:tc>
        <w:tc>
          <w:tcPr>
            <w:tcW w:w="0" w:type="auto"/>
            <w:noWrap/>
            <w:vAlign w:val="center"/>
            <w:hideMark/>
          </w:tcPr>
          <w:p w14:paraId="03B7CD1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2.41 - 2.59</w:t>
            </w:r>
          </w:p>
        </w:tc>
        <w:tc>
          <w:tcPr>
            <w:tcW w:w="0" w:type="auto"/>
            <w:noWrap/>
            <w:vAlign w:val="center"/>
            <w:hideMark/>
          </w:tcPr>
          <w:p w14:paraId="3D433449"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2.51 ± 0.07</w:t>
            </w:r>
          </w:p>
        </w:tc>
        <w:tc>
          <w:tcPr>
            <w:tcW w:w="0" w:type="auto"/>
            <w:noWrap/>
            <w:vAlign w:val="center"/>
            <w:hideMark/>
          </w:tcPr>
          <w:p w14:paraId="56399AF3"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0.03</w:t>
            </w:r>
          </w:p>
        </w:tc>
        <w:tc>
          <w:tcPr>
            <w:tcW w:w="0" w:type="auto"/>
            <w:noWrap/>
            <w:vAlign w:val="center"/>
            <w:hideMark/>
          </w:tcPr>
          <w:p w14:paraId="7AFA5296"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0.98 - 1.25</w:t>
            </w:r>
          </w:p>
        </w:tc>
        <w:tc>
          <w:tcPr>
            <w:tcW w:w="0" w:type="auto"/>
            <w:noWrap/>
            <w:vAlign w:val="center"/>
            <w:hideMark/>
          </w:tcPr>
          <w:p w14:paraId="703F3D6D"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1.15 ± 0.11</w:t>
            </w:r>
          </w:p>
        </w:tc>
        <w:tc>
          <w:tcPr>
            <w:tcW w:w="0" w:type="auto"/>
            <w:noWrap/>
            <w:vAlign w:val="center"/>
            <w:hideMark/>
          </w:tcPr>
          <w:p w14:paraId="45245F0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0.05</w:t>
            </w:r>
          </w:p>
        </w:tc>
        <w:tc>
          <w:tcPr>
            <w:tcW w:w="0" w:type="auto"/>
            <w:noWrap/>
            <w:vAlign w:val="center"/>
            <w:hideMark/>
          </w:tcPr>
          <w:p w14:paraId="1F5E870E"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086FF310"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49CC7185"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432BEACF"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06DBEBD5"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r>
      <w:tr w:rsidR="00740374" w:rsidRPr="00236C62" w14:paraId="7E446BB7" w14:textId="77777777" w:rsidTr="00740374">
        <w:trPr>
          <w:trHeight w:val="288"/>
        </w:trPr>
        <w:tc>
          <w:tcPr>
            <w:tcW w:w="1582" w:type="dxa"/>
            <w:vMerge/>
            <w:vAlign w:val="center"/>
            <w:hideMark/>
          </w:tcPr>
          <w:p w14:paraId="2DAE2FFB" w14:textId="77777777" w:rsidR="00740374" w:rsidRPr="00134614" w:rsidRDefault="00740374" w:rsidP="00740374">
            <w:pPr>
              <w:spacing w:after="240" w:line="276" w:lineRule="auto"/>
              <w:jc w:val="center"/>
              <w:rPr>
                <w:rFonts w:ascii="Times New Roman" w:hAnsi="Times New Roman" w:cs="Times New Roman"/>
                <w:b/>
                <w:bCs/>
              </w:rPr>
            </w:pPr>
          </w:p>
        </w:tc>
        <w:tc>
          <w:tcPr>
            <w:tcW w:w="0" w:type="auto"/>
            <w:noWrap/>
            <w:vAlign w:val="center"/>
            <w:hideMark/>
          </w:tcPr>
          <w:p w14:paraId="0E738DFF" w14:textId="77777777" w:rsidR="00740374" w:rsidRPr="00134614" w:rsidRDefault="00740374" w:rsidP="00740374">
            <w:pPr>
              <w:spacing w:after="240" w:line="276" w:lineRule="auto"/>
              <w:jc w:val="center"/>
              <w:rPr>
                <w:rFonts w:ascii="Times New Roman" w:hAnsi="Times New Roman" w:cs="Times New Roman"/>
                <w:b/>
                <w:bCs/>
              </w:rPr>
            </w:pPr>
            <w:r w:rsidRPr="00134614">
              <w:rPr>
                <w:rFonts w:ascii="Times New Roman" w:hAnsi="Times New Roman" w:cs="Times New Roman"/>
                <w:b/>
                <w:bCs/>
              </w:rPr>
              <w:t>Female</w:t>
            </w:r>
          </w:p>
        </w:tc>
        <w:tc>
          <w:tcPr>
            <w:tcW w:w="0" w:type="auto"/>
            <w:noWrap/>
            <w:vAlign w:val="center"/>
            <w:hideMark/>
          </w:tcPr>
          <w:p w14:paraId="021B3300"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2.83 - 3.04</w:t>
            </w:r>
          </w:p>
        </w:tc>
        <w:tc>
          <w:tcPr>
            <w:tcW w:w="0" w:type="auto"/>
            <w:noWrap/>
            <w:vAlign w:val="center"/>
            <w:hideMark/>
          </w:tcPr>
          <w:p w14:paraId="688045CA"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2.94 ± 0.08</w:t>
            </w:r>
          </w:p>
        </w:tc>
        <w:tc>
          <w:tcPr>
            <w:tcW w:w="0" w:type="auto"/>
            <w:noWrap/>
            <w:vAlign w:val="center"/>
            <w:hideMark/>
          </w:tcPr>
          <w:p w14:paraId="1C023878"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0.04</w:t>
            </w:r>
          </w:p>
        </w:tc>
        <w:tc>
          <w:tcPr>
            <w:tcW w:w="0" w:type="auto"/>
            <w:noWrap/>
            <w:vAlign w:val="center"/>
            <w:hideMark/>
          </w:tcPr>
          <w:p w14:paraId="1C3D1529"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1.08 - 1.31</w:t>
            </w:r>
          </w:p>
        </w:tc>
        <w:tc>
          <w:tcPr>
            <w:tcW w:w="0" w:type="auto"/>
            <w:noWrap/>
            <w:vAlign w:val="center"/>
            <w:hideMark/>
          </w:tcPr>
          <w:p w14:paraId="6E6176E5"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1.21 ± 0.10</w:t>
            </w:r>
          </w:p>
        </w:tc>
        <w:tc>
          <w:tcPr>
            <w:tcW w:w="0" w:type="auto"/>
            <w:noWrap/>
            <w:vAlign w:val="center"/>
            <w:hideMark/>
          </w:tcPr>
          <w:p w14:paraId="2C1B2774" w14:textId="77777777" w:rsidR="00740374" w:rsidRPr="00236C62" w:rsidRDefault="00740374" w:rsidP="00740374">
            <w:pPr>
              <w:spacing w:after="240" w:line="276" w:lineRule="auto"/>
              <w:jc w:val="center"/>
              <w:rPr>
                <w:rFonts w:ascii="Times New Roman" w:hAnsi="Times New Roman" w:cs="Times New Roman"/>
              </w:rPr>
            </w:pPr>
            <w:r w:rsidRPr="00236C62">
              <w:rPr>
                <w:rFonts w:ascii="Times New Roman" w:hAnsi="Times New Roman" w:cs="Times New Roman"/>
              </w:rPr>
              <w:t>0.04</w:t>
            </w:r>
          </w:p>
        </w:tc>
        <w:tc>
          <w:tcPr>
            <w:tcW w:w="0" w:type="auto"/>
            <w:noWrap/>
            <w:vAlign w:val="center"/>
            <w:hideMark/>
          </w:tcPr>
          <w:p w14:paraId="28C55526"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35605BA3"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4CA844F8"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6E6AC63E"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c>
          <w:tcPr>
            <w:tcW w:w="0" w:type="auto"/>
            <w:noWrap/>
            <w:vAlign w:val="center"/>
            <w:hideMark/>
          </w:tcPr>
          <w:p w14:paraId="114424CC" w14:textId="77777777" w:rsidR="00740374" w:rsidRPr="00236C62" w:rsidRDefault="00740374" w:rsidP="00740374">
            <w:pPr>
              <w:spacing w:after="240" w:line="276" w:lineRule="auto"/>
              <w:jc w:val="center"/>
              <w:rPr>
                <w:rFonts w:ascii="Times New Roman" w:hAnsi="Times New Roman" w:cs="Times New Roman"/>
              </w:rPr>
            </w:pPr>
            <w:r>
              <w:rPr>
                <w:rFonts w:ascii="Times New Roman" w:hAnsi="Times New Roman" w:cs="Times New Roman"/>
              </w:rPr>
              <w:t>-</w:t>
            </w:r>
          </w:p>
        </w:tc>
      </w:tr>
    </w:tbl>
    <w:p w14:paraId="068BB36C" w14:textId="5CA07B90" w:rsidR="00740374" w:rsidRDefault="00740374" w:rsidP="00740374">
      <w:pPr>
        <w:spacing w:after="240" w:line="276" w:lineRule="auto"/>
        <w:rPr>
          <w:rFonts w:ascii="Times New Roman" w:hAnsi="Times New Roman" w:cs="Times New Roman"/>
          <w:b/>
          <w:bCs/>
        </w:rPr>
      </w:pPr>
      <w:r w:rsidRPr="005652DA">
        <w:rPr>
          <w:rFonts w:ascii="Times New Roman" w:hAnsi="Times New Roman" w:cs="Times New Roman"/>
          <w:b/>
          <w:bCs/>
        </w:rPr>
        <w:t xml:space="preserve">Table </w:t>
      </w:r>
      <w:r>
        <w:rPr>
          <w:rFonts w:ascii="Times New Roman" w:hAnsi="Times New Roman" w:cs="Times New Roman"/>
          <w:b/>
          <w:bCs/>
        </w:rPr>
        <w:t>1</w:t>
      </w:r>
      <w:r w:rsidRPr="005652DA">
        <w:rPr>
          <w:rFonts w:ascii="Times New Roman" w:hAnsi="Times New Roman" w:cs="Times New Roman"/>
          <w:b/>
          <w:bCs/>
        </w:rPr>
        <w:t xml:space="preserve"> Morphometric analysis of </w:t>
      </w:r>
      <w:r>
        <w:rPr>
          <w:rFonts w:ascii="Times New Roman" w:hAnsi="Times New Roman" w:cs="Times New Roman"/>
          <w:b/>
          <w:bCs/>
        </w:rPr>
        <w:t xml:space="preserve">different </w:t>
      </w:r>
      <w:r w:rsidRPr="005652DA">
        <w:rPr>
          <w:rFonts w:ascii="Times New Roman" w:hAnsi="Times New Roman" w:cs="Times New Roman"/>
          <w:b/>
          <w:bCs/>
        </w:rPr>
        <w:t xml:space="preserve">developmental stages of </w:t>
      </w:r>
      <w:r w:rsidRPr="005652DA">
        <w:rPr>
          <w:rFonts w:ascii="Times New Roman" w:hAnsi="Times New Roman" w:cs="Times New Roman"/>
          <w:b/>
          <w:bCs/>
          <w:i/>
          <w:iCs/>
        </w:rPr>
        <w:t xml:space="preserve">Sitophilus </w:t>
      </w:r>
      <w:proofErr w:type="spellStart"/>
      <w:r w:rsidRPr="005652DA">
        <w:rPr>
          <w:rFonts w:ascii="Times New Roman" w:hAnsi="Times New Roman" w:cs="Times New Roman"/>
          <w:b/>
          <w:bCs/>
          <w:i/>
          <w:iCs/>
        </w:rPr>
        <w:t>oryzae</w:t>
      </w:r>
      <w:proofErr w:type="spellEnd"/>
      <w:r>
        <w:rPr>
          <w:rFonts w:ascii="Times New Roman" w:hAnsi="Times New Roman" w:cs="Times New Roman"/>
          <w:b/>
          <w:bCs/>
        </w:rPr>
        <w:t xml:space="preserve"> </w:t>
      </w:r>
    </w:p>
    <w:p w14:paraId="1A3FC9FE" w14:textId="77777777" w:rsidR="00740374" w:rsidRDefault="00740374" w:rsidP="00740374">
      <w:pPr>
        <w:spacing w:after="240" w:line="276" w:lineRule="auto"/>
        <w:rPr>
          <w:rFonts w:ascii="Times New Roman" w:hAnsi="Times New Roman" w:cs="Times New Roman"/>
        </w:rPr>
      </w:pPr>
      <w:r>
        <w:rPr>
          <w:rFonts w:ascii="Times New Roman" w:hAnsi="Times New Roman" w:cs="Times New Roman"/>
        </w:rPr>
        <w:t>Where; GR- Growth Ratio, IP- Incremental Percentage, SD- Standard Deviation, SE- Standard Error</w:t>
      </w:r>
    </w:p>
    <w:p w14:paraId="204FCBD2" w14:textId="77777777" w:rsidR="00AD2B87" w:rsidRDefault="00AD2B87" w:rsidP="009B3876">
      <w:pPr>
        <w:spacing w:after="240" w:line="276" w:lineRule="auto"/>
        <w:jc w:val="both"/>
        <w:rPr>
          <w:rFonts w:ascii="Times New Roman" w:hAnsi="Times New Roman" w:cs="Times New Roman"/>
          <w:szCs w:val="24"/>
        </w:rPr>
        <w:sectPr w:rsidR="00AD2B87" w:rsidSect="00740374">
          <w:pgSz w:w="16838" w:h="11906" w:orient="landscape"/>
          <w:pgMar w:top="1440" w:right="1440" w:bottom="1440" w:left="1440" w:header="708" w:footer="708" w:gutter="0"/>
          <w:cols w:space="708"/>
          <w:docGrid w:linePitch="360"/>
        </w:sectPr>
      </w:pPr>
    </w:p>
    <w:p w14:paraId="0E2EC4E5" w14:textId="76F3E604" w:rsidR="00740374" w:rsidRDefault="00AD2B87" w:rsidP="009B3876">
      <w:pPr>
        <w:spacing w:after="240" w:line="276" w:lineRule="auto"/>
        <w:jc w:val="both"/>
        <w:rPr>
          <w:rFonts w:ascii="Times New Roman" w:hAnsi="Times New Roman" w:cs="Times New Roman"/>
          <w:szCs w:val="24"/>
        </w:rPr>
      </w:pPr>
      <w:r>
        <w:rPr>
          <w:rFonts w:ascii="Times New Roman" w:hAnsi="Times New Roman" w:cs="Times New Roman"/>
          <w:noProof/>
          <w:lang w:eastAsia="en-IN" w:bidi="ar-SA"/>
        </w:rPr>
        <w:lastRenderedPageBreak/>
        <w:drawing>
          <wp:anchor distT="0" distB="0" distL="114300" distR="114300" simplePos="0" relativeHeight="251667456" behindDoc="1" locked="0" layoutInCell="1" allowOverlap="1" wp14:anchorId="55B6AB24" wp14:editId="786C89EB">
            <wp:simplePos x="0" y="0"/>
            <wp:positionH relativeFrom="column">
              <wp:posOffset>-7620</wp:posOffset>
            </wp:positionH>
            <wp:positionV relativeFrom="paragraph">
              <wp:posOffset>0</wp:posOffset>
            </wp:positionV>
            <wp:extent cx="5615940" cy="2957830"/>
            <wp:effectExtent l="0" t="0" r="3810" b="0"/>
            <wp:wrapTight wrapText="bothSides">
              <wp:wrapPolygon edited="0">
                <wp:start x="0" y="0"/>
                <wp:lineTo x="0" y="21424"/>
                <wp:lineTo x="21541" y="21424"/>
                <wp:lineTo x="21541" y="0"/>
                <wp:lineTo x="0" y="0"/>
              </wp:wrapPolygon>
            </wp:wrapTight>
            <wp:docPr id="7949038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5940" cy="29578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rPr>
        <w:t xml:space="preserve">Figure 2 </w:t>
      </w:r>
      <w:r w:rsidRPr="001A3992">
        <w:rPr>
          <w:rFonts w:ascii="Times New Roman" w:hAnsi="Times New Roman" w:cs="Times New Roman"/>
          <w:b/>
          <w:bCs/>
        </w:rPr>
        <w:t>Growth pattern of larval length and head capsule width across instar</w:t>
      </w:r>
      <w:r w:rsidRPr="00AD2B87">
        <w:rPr>
          <w:rFonts w:ascii="Times New Roman" w:hAnsi="Times New Roman" w:cs="Times New Roman"/>
          <w:b/>
          <w:bCs/>
          <w:szCs w:val="24"/>
        </w:rPr>
        <w:t>s</w:t>
      </w:r>
    </w:p>
    <w:p w14:paraId="58AEFAF5" w14:textId="69CED143" w:rsidR="00AD2B87" w:rsidRPr="00C14191" w:rsidRDefault="00AD2B87" w:rsidP="00AD2B87">
      <w:pPr>
        <w:spacing w:after="240" w:line="276" w:lineRule="auto"/>
        <w:jc w:val="both"/>
        <w:rPr>
          <w:rFonts w:ascii="Times New Roman" w:hAnsi="Times New Roman" w:cs="Times New Roman"/>
          <w:b/>
          <w:bCs/>
          <w:szCs w:val="24"/>
        </w:rPr>
      </w:pPr>
      <w:r w:rsidRPr="00DD52FD">
        <w:rPr>
          <w:rFonts w:ascii="Times New Roman" w:hAnsi="Times New Roman" w:cs="Times New Roman"/>
          <w:b/>
          <w:bCs/>
          <w:sz w:val="26"/>
          <w:szCs w:val="26"/>
        </w:rPr>
        <w:t>3.2</w:t>
      </w:r>
      <w:r w:rsidRPr="009B3876">
        <w:rPr>
          <w:rFonts w:ascii="Times New Roman" w:hAnsi="Times New Roman" w:cs="Times New Roman"/>
          <w:b/>
          <w:bCs/>
          <w:sz w:val="26"/>
          <w:szCs w:val="26"/>
        </w:rPr>
        <w:t>.1</w:t>
      </w:r>
      <w:r w:rsidRPr="004A252E">
        <w:rPr>
          <w:rFonts w:ascii="Times New Roman" w:hAnsi="Times New Roman" w:cs="Times New Roman"/>
          <w:szCs w:val="24"/>
        </w:rPr>
        <w:t xml:space="preserve"> </w:t>
      </w:r>
      <w:r w:rsidR="00C14191" w:rsidRPr="00C14191">
        <w:rPr>
          <w:rFonts w:ascii="Times New Roman" w:hAnsi="Times New Roman" w:cs="Times New Roman"/>
          <w:b/>
          <w:bCs/>
          <w:szCs w:val="24"/>
        </w:rPr>
        <w:t xml:space="preserve">Correlation analysis of larval morphometric traits in relation to </w:t>
      </w:r>
      <w:proofErr w:type="spellStart"/>
      <w:r w:rsidR="00C14191" w:rsidRPr="00C14191">
        <w:rPr>
          <w:rFonts w:ascii="Times New Roman" w:hAnsi="Times New Roman" w:cs="Times New Roman"/>
          <w:b/>
          <w:bCs/>
          <w:szCs w:val="24"/>
        </w:rPr>
        <w:t>Dyar’s</w:t>
      </w:r>
      <w:proofErr w:type="spellEnd"/>
      <w:r w:rsidR="00C14191" w:rsidRPr="00C14191">
        <w:rPr>
          <w:rFonts w:ascii="Times New Roman" w:hAnsi="Times New Roman" w:cs="Times New Roman"/>
          <w:b/>
          <w:bCs/>
          <w:szCs w:val="24"/>
        </w:rPr>
        <w:t xml:space="preserve"> law</w:t>
      </w:r>
    </w:p>
    <w:p w14:paraId="6BF0806F" w14:textId="2E464159" w:rsidR="00740374" w:rsidRPr="009F7C75" w:rsidRDefault="00AD2B87" w:rsidP="009B3876">
      <w:pPr>
        <w:spacing w:after="240" w:line="276" w:lineRule="auto"/>
        <w:jc w:val="both"/>
        <w:rPr>
          <w:rFonts w:ascii="Times New Roman" w:hAnsi="Times New Roman" w:cs="Times New Roman"/>
          <w:szCs w:val="24"/>
          <w:lang w:val="en-US"/>
        </w:rPr>
      </w:pPr>
      <w:r w:rsidRPr="008D634A">
        <w:rPr>
          <w:rFonts w:ascii="Times New Roman" w:hAnsi="Times New Roman" w:cs="Times New Roman"/>
          <w:szCs w:val="24"/>
        </w:rPr>
        <w:t xml:space="preserve">Correlation analysis of larval morphometric traits in </w:t>
      </w:r>
      <w:r w:rsidRPr="008D634A">
        <w:rPr>
          <w:rFonts w:ascii="Times New Roman" w:hAnsi="Times New Roman" w:cs="Times New Roman"/>
          <w:i/>
          <w:iCs/>
          <w:szCs w:val="24"/>
        </w:rPr>
        <w:t>S</w:t>
      </w:r>
      <w:r>
        <w:rPr>
          <w:rFonts w:ascii="Times New Roman" w:hAnsi="Times New Roman" w:cs="Times New Roman"/>
          <w:i/>
          <w:iCs/>
          <w:szCs w:val="24"/>
        </w:rPr>
        <w:t>.</w:t>
      </w:r>
      <w:r w:rsidRPr="008D634A">
        <w:rPr>
          <w:rFonts w:ascii="Times New Roman" w:hAnsi="Times New Roman" w:cs="Times New Roman"/>
          <w:i/>
          <w:iCs/>
          <w:szCs w:val="24"/>
        </w:rPr>
        <w:t xml:space="preserve"> </w:t>
      </w:r>
      <w:proofErr w:type="spellStart"/>
      <w:r w:rsidRPr="008D634A">
        <w:rPr>
          <w:rFonts w:ascii="Times New Roman" w:hAnsi="Times New Roman" w:cs="Times New Roman"/>
          <w:i/>
          <w:iCs/>
          <w:szCs w:val="24"/>
        </w:rPr>
        <w:t>oryzae</w:t>
      </w:r>
      <w:proofErr w:type="spellEnd"/>
      <w:r w:rsidRPr="008D634A">
        <w:rPr>
          <w:rFonts w:ascii="Times New Roman" w:hAnsi="Times New Roman" w:cs="Times New Roman"/>
          <w:szCs w:val="24"/>
        </w:rPr>
        <w:t xml:space="preserve"> revealed consistently strong and statistically significant associations, reflecting a well-defined and orderly pattern of growth across successive instars. Head capsule width (HCW), recognised as a key indicator of larval development, exhibited an exceptionally strong positive correlation with instar number (r = 0.995**), demonstrating a steady and predictable increase in head capsule dimensions with advancing developmental stages.</w:t>
      </w:r>
    </w:p>
    <w:p w14:paraId="4440D22E" w14:textId="0695C386" w:rsidR="009B3876" w:rsidRPr="008D634A" w:rsidRDefault="009B3876" w:rsidP="009B3876">
      <w:pPr>
        <w:spacing w:after="240" w:line="276" w:lineRule="auto"/>
        <w:jc w:val="both"/>
        <w:rPr>
          <w:rFonts w:ascii="Times New Roman" w:hAnsi="Times New Roman" w:cs="Times New Roman"/>
          <w:szCs w:val="24"/>
        </w:rPr>
      </w:pPr>
      <w:r w:rsidRPr="008D634A">
        <w:rPr>
          <w:rFonts w:ascii="Times New Roman" w:hAnsi="Times New Roman" w:cs="Times New Roman"/>
          <w:szCs w:val="24"/>
        </w:rPr>
        <w:t>Larval length (L) also showed a strong positive relationship with HCW (r = 0.978*), whilst larval width (W) displayed an even stronger and highly significant association (r = 0.991**). In addition, larval length and width were closely correlated (r = 0.984*), indicating that overall body dimensions increase in a coordinated and proportionate manner during larval growth. Instar number further exhibited strong correlations with larval length (r = 0.957*) and larval width (r</w:t>
      </w:r>
      <w:r>
        <w:rPr>
          <w:rFonts w:ascii="Times New Roman" w:hAnsi="Times New Roman" w:cs="Times New Roman"/>
          <w:szCs w:val="24"/>
        </w:rPr>
        <w:t xml:space="preserve"> </w:t>
      </w:r>
      <w:r w:rsidRPr="008D634A">
        <w:rPr>
          <w:rFonts w:ascii="Times New Roman" w:hAnsi="Times New Roman" w:cs="Times New Roman"/>
          <w:szCs w:val="24"/>
        </w:rPr>
        <w:t>=</w:t>
      </w:r>
      <w:r>
        <w:rPr>
          <w:rFonts w:ascii="Times New Roman" w:hAnsi="Times New Roman" w:cs="Times New Roman"/>
          <w:szCs w:val="24"/>
        </w:rPr>
        <w:t xml:space="preserve"> </w:t>
      </w:r>
      <w:r w:rsidRPr="008D634A">
        <w:rPr>
          <w:rFonts w:ascii="Times New Roman" w:hAnsi="Times New Roman" w:cs="Times New Roman"/>
          <w:szCs w:val="24"/>
        </w:rPr>
        <w:t>0.973*), reinforcing the progressive and systematic nature of growth across developmental stages</w:t>
      </w:r>
      <w:r>
        <w:rPr>
          <w:rFonts w:ascii="Times New Roman" w:hAnsi="Times New Roman" w:cs="Times New Roman"/>
          <w:szCs w:val="24"/>
        </w:rPr>
        <w:t xml:space="preserve"> (Table </w:t>
      </w:r>
      <w:r w:rsidR="00D253D3">
        <w:rPr>
          <w:rFonts w:ascii="Times New Roman" w:hAnsi="Times New Roman" w:cs="Times New Roman"/>
          <w:szCs w:val="24"/>
        </w:rPr>
        <w:t>2</w:t>
      </w:r>
      <w:r>
        <w:rPr>
          <w:rFonts w:ascii="Times New Roman" w:hAnsi="Times New Roman" w:cs="Times New Roman"/>
          <w:szCs w:val="24"/>
        </w:rPr>
        <w:t>)</w:t>
      </w:r>
      <w:r w:rsidRPr="008D634A">
        <w:rPr>
          <w:rFonts w:ascii="Times New Roman" w:hAnsi="Times New Roman" w:cs="Times New Roman"/>
          <w:szCs w:val="24"/>
        </w:rPr>
        <w:t>.</w:t>
      </w:r>
    </w:p>
    <w:p w14:paraId="05CC0B07" w14:textId="77777777" w:rsidR="009B3876" w:rsidRPr="008D634A" w:rsidRDefault="009B3876" w:rsidP="009B3876">
      <w:pPr>
        <w:spacing w:after="240" w:line="276" w:lineRule="auto"/>
        <w:jc w:val="both"/>
        <w:rPr>
          <w:rFonts w:ascii="Times New Roman" w:hAnsi="Times New Roman" w:cs="Times New Roman"/>
          <w:szCs w:val="24"/>
        </w:rPr>
      </w:pPr>
      <w:r w:rsidRPr="008D634A">
        <w:rPr>
          <w:rFonts w:ascii="Times New Roman" w:hAnsi="Times New Roman" w:cs="Times New Roman"/>
          <w:szCs w:val="24"/>
        </w:rPr>
        <w:t xml:space="preserve">The consistently high and significant correlations among all morphometric parameters demonstrate a well-synchronised pattern of larval development, in which changes in body dimensions are closely aligned with head capsule growth. The particularly strong association between instar number and head capsule width (r = 0.995**) provides robust empirical support for </w:t>
      </w:r>
      <w:proofErr w:type="spellStart"/>
      <w:r w:rsidRPr="008D634A">
        <w:rPr>
          <w:rFonts w:ascii="Times New Roman" w:hAnsi="Times New Roman" w:cs="Times New Roman"/>
          <w:szCs w:val="24"/>
        </w:rPr>
        <w:t>Dyar’s</w:t>
      </w:r>
      <w:proofErr w:type="spellEnd"/>
      <w:r w:rsidRPr="008D634A">
        <w:rPr>
          <w:rFonts w:ascii="Times New Roman" w:hAnsi="Times New Roman" w:cs="Times New Roman"/>
          <w:szCs w:val="24"/>
        </w:rPr>
        <w:t xml:space="preserve"> law, indicating that head capsule dimensions follow a near-constant geometric progression across successive moults.</w:t>
      </w:r>
    </w:p>
    <w:p w14:paraId="78D58015" w14:textId="77777777" w:rsidR="003E65F5" w:rsidRDefault="009B3876" w:rsidP="003E65F5">
      <w:pPr>
        <w:spacing w:after="240" w:line="276" w:lineRule="auto"/>
        <w:jc w:val="both"/>
        <w:rPr>
          <w:rFonts w:ascii="Times New Roman" w:hAnsi="Times New Roman" w:cs="Times New Roman"/>
          <w:szCs w:val="24"/>
        </w:rPr>
      </w:pPr>
      <w:r w:rsidRPr="008D634A">
        <w:rPr>
          <w:rFonts w:ascii="Times New Roman" w:hAnsi="Times New Roman" w:cs="Times New Roman"/>
          <w:szCs w:val="24"/>
        </w:rPr>
        <w:t xml:space="preserve">Moreover, the uniformity observed among these traits underscores the reliability of head capsule width as a dependable criterion for instar determination. The close alignment between head development and overall body size further suggests that larval growth in </w:t>
      </w:r>
      <w:r w:rsidRPr="008D634A">
        <w:rPr>
          <w:rFonts w:ascii="Times New Roman" w:hAnsi="Times New Roman" w:cs="Times New Roman"/>
          <w:i/>
          <w:iCs/>
          <w:szCs w:val="24"/>
        </w:rPr>
        <w:t>S</w:t>
      </w:r>
      <w:r>
        <w:rPr>
          <w:rFonts w:ascii="Times New Roman" w:hAnsi="Times New Roman" w:cs="Times New Roman"/>
          <w:i/>
          <w:iCs/>
          <w:szCs w:val="24"/>
        </w:rPr>
        <w:t>.</w:t>
      </w:r>
      <w:r w:rsidRPr="008D634A">
        <w:rPr>
          <w:rFonts w:ascii="Times New Roman" w:hAnsi="Times New Roman" w:cs="Times New Roman"/>
          <w:i/>
          <w:iCs/>
          <w:szCs w:val="24"/>
        </w:rPr>
        <w:t xml:space="preserve"> </w:t>
      </w:r>
      <w:proofErr w:type="spellStart"/>
      <w:r w:rsidRPr="008D634A">
        <w:rPr>
          <w:rFonts w:ascii="Times New Roman" w:hAnsi="Times New Roman" w:cs="Times New Roman"/>
          <w:i/>
          <w:iCs/>
          <w:szCs w:val="24"/>
        </w:rPr>
        <w:t>oryzae</w:t>
      </w:r>
      <w:proofErr w:type="spellEnd"/>
      <w:r w:rsidRPr="008D634A">
        <w:rPr>
          <w:rFonts w:ascii="Times New Roman" w:hAnsi="Times New Roman" w:cs="Times New Roman"/>
          <w:szCs w:val="24"/>
        </w:rPr>
        <w:t xml:space="preserve"> </w:t>
      </w:r>
      <w:r w:rsidRPr="008D634A">
        <w:rPr>
          <w:rFonts w:ascii="Times New Roman" w:hAnsi="Times New Roman" w:cs="Times New Roman"/>
          <w:szCs w:val="24"/>
        </w:rPr>
        <w:lastRenderedPageBreak/>
        <w:t>proceeds in a coordinated and orderly manner, reflecting a stable and predictable developmental pattern</w:t>
      </w:r>
      <w:r>
        <w:rPr>
          <w:rFonts w:ascii="Times New Roman" w:hAnsi="Times New Roman" w:cs="Times New Roman"/>
          <w:szCs w:val="24"/>
        </w:rPr>
        <w:t>.</w:t>
      </w:r>
    </w:p>
    <w:p w14:paraId="2094BDB0" w14:textId="17015748" w:rsidR="003E65F5" w:rsidRPr="003E65F5" w:rsidRDefault="003E65F5" w:rsidP="003E65F5">
      <w:pPr>
        <w:spacing w:after="240" w:line="276" w:lineRule="auto"/>
        <w:jc w:val="both"/>
        <w:rPr>
          <w:rFonts w:ascii="Times New Roman" w:hAnsi="Times New Roman" w:cs="Times New Roman"/>
          <w:szCs w:val="24"/>
        </w:rPr>
      </w:pPr>
      <w:r w:rsidRPr="004903BD">
        <w:rPr>
          <w:rFonts w:ascii="Times New Roman" w:hAnsi="Times New Roman" w:cs="Times New Roman"/>
          <w:b/>
          <w:bCs/>
        </w:rPr>
        <w:t xml:space="preserve">Table </w:t>
      </w:r>
      <w:r>
        <w:rPr>
          <w:rFonts w:ascii="Times New Roman" w:hAnsi="Times New Roman" w:cs="Times New Roman"/>
          <w:b/>
          <w:bCs/>
        </w:rPr>
        <w:t>2</w:t>
      </w:r>
      <w:r w:rsidRPr="004903BD">
        <w:rPr>
          <w:rFonts w:ascii="Times New Roman" w:hAnsi="Times New Roman" w:cs="Times New Roman"/>
          <w:b/>
          <w:bCs/>
        </w:rPr>
        <w:t xml:space="preserve"> Correlation matrix among</w:t>
      </w:r>
      <w:r>
        <w:rPr>
          <w:rFonts w:ascii="Times New Roman" w:hAnsi="Times New Roman" w:cs="Times New Roman"/>
          <w:b/>
          <w:bCs/>
        </w:rPr>
        <w:t xml:space="preserve"> larval </w:t>
      </w:r>
      <w:r w:rsidRPr="004903BD">
        <w:rPr>
          <w:rFonts w:ascii="Times New Roman" w:hAnsi="Times New Roman" w:cs="Times New Roman"/>
          <w:b/>
          <w:bCs/>
        </w:rPr>
        <w:t xml:space="preserve">morphological parameters of </w:t>
      </w:r>
      <w:r w:rsidRPr="004903BD">
        <w:rPr>
          <w:rFonts w:ascii="Times New Roman" w:hAnsi="Times New Roman" w:cs="Times New Roman"/>
          <w:b/>
          <w:bCs/>
          <w:i/>
          <w:iCs/>
        </w:rPr>
        <w:t xml:space="preserve">Sitophilus </w:t>
      </w:r>
      <w:proofErr w:type="spellStart"/>
      <w:r w:rsidRPr="004903BD">
        <w:rPr>
          <w:rFonts w:ascii="Times New Roman" w:hAnsi="Times New Roman" w:cs="Times New Roman"/>
          <w:b/>
          <w:bCs/>
          <w:i/>
          <w:iCs/>
        </w:rPr>
        <w:t>oryzae</w:t>
      </w:r>
      <w:proofErr w:type="spellEnd"/>
    </w:p>
    <w:tbl>
      <w:tblPr>
        <w:tblpPr w:leftFromText="180" w:rightFromText="180" w:vertAnchor="text" w:horzAnchor="margin" w:tblpX="108" w:tblpY="88"/>
        <w:tblW w:w="8960" w:type="dxa"/>
        <w:tblLook w:val="04A0" w:firstRow="1" w:lastRow="0" w:firstColumn="1" w:lastColumn="0" w:noHBand="0" w:noVBand="1"/>
      </w:tblPr>
      <w:tblGrid>
        <w:gridCol w:w="3612"/>
        <w:gridCol w:w="1349"/>
        <w:gridCol w:w="1301"/>
        <w:gridCol w:w="1349"/>
        <w:gridCol w:w="1349"/>
      </w:tblGrid>
      <w:tr w:rsidR="003E65F5" w:rsidRPr="0063715B" w14:paraId="752663D4" w14:textId="77777777" w:rsidTr="003E65F5">
        <w:trPr>
          <w:trHeight w:val="252"/>
        </w:trPr>
        <w:tc>
          <w:tcPr>
            <w:tcW w:w="3612" w:type="dxa"/>
            <w:tcBorders>
              <w:top w:val="single" w:sz="4" w:space="0" w:color="auto"/>
              <w:left w:val="single" w:sz="4" w:space="0" w:color="auto"/>
              <w:bottom w:val="single" w:sz="4" w:space="0" w:color="auto"/>
              <w:right w:val="single" w:sz="4" w:space="0" w:color="auto"/>
            </w:tcBorders>
            <w:noWrap/>
            <w:vAlign w:val="bottom"/>
            <w:hideMark/>
          </w:tcPr>
          <w:p w14:paraId="5E0615D5"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Morphological Parameters</w:t>
            </w:r>
          </w:p>
        </w:tc>
        <w:tc>
          <w:tcPr>
            <w:tcW w:w="1349" w:type="dxa"/>
            <w:tcBorders>
              <w:top w:val="single" w:sz="4" w:space="0" w:color="auto"/>
              <w:left w:val="nil"/>
              <w:bottom w:val="single" w:sz="4" w:space="0" w:color="auto"/>
              <w:right w:val="single" w:sz="4" w:space="0" w:color="auto"/>
            </w:tcBorders>
            <w:noWrap/>
            <w:vAlign w:val="bottom"/>
            <w:hideMark/>
          </w:tcPr>
          <w:p w14:paraId="2A807A00"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Instar</w:t>
            </w:r>
          </w:p>
        </w:tc>
        <w:tc>
          <w:tcPr>
            <w:tcW w:w="1301" w:type="dxa"/>
            <w:tcBorders>
              <w:top w:val="single" w:sz="4" w:space="0" w:color="auto"/>
              <w:left w:val="nil"/>
              <w:bottom w:val="single" w:sz="4" w:space="0" w:color="auto"/>
              <w:right w:val="single" w:sz="4" w:space="0" w:color="auto"/>
            </w:tcBorders>
            <w:noWrap/>
            <w:vAlign w:val="bottom"/>
            <w:hideMark/>
          </w:tcPr>
          <w:p w14:paraId="1DD521E0"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L</w:t>
            </w:r>
          </w:p>
        </w:tc>
        <w:tc>
          <w:tcPr>
            <w:tcW w:w="1349" w:type="dxa"/>
            <w:tcBorders>
              <w:top w:val="single" w:sz="4" w:space="0" w:color="auto"/>
              <w:left w:val="nil"/>
              <w:bottom w:val="single" w:sz="4" w:space="0" w:color="auto"/>
              <w:right w:val="single" w:sz="4" w:space="0" w:color="auto"/>
            </w:tcBorders>
            <w:noWrap/>
            <w:vAlign w:val="bottom"/>
            <w:hideMark/>
          </w:tcPr>
          <w:p w14:paraId="148159FB"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W</w:t>
            </w:r>
          </w:p>
        </w:tc>
        <w:tc>
          <w:tcPr>
            <w:tcW w:w="1349" w:type="dxa"/>
            <w:tcBorders>
              <w:top w:val="single" w:sz="4" w:space="0" w:color="auto"/>
              <w:left w:val="nil"/>
              <w:bottom w:val="single" w:sz="4" w:space="0" w:color="auto"/>
              <w:right w:val="single" w:sz="4" w:space="0" w:color="auto"/>
            </w:tcBorders>
            <w:noWrap/>
            <w:vAlign w:val="bottom"/>
            <w:hideMark/>
          </w:tcPr>
          <w:p w14:paraId="4165B039" w14:textId="53D539CC"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HCW</w:t>
            </w:r>
          </w:p>
        </w:tc>
      </w:tr>
      <w:tr w:rsidR="003E65F5" w:rsidRPr="0063715B" w14:paraId="5FCCB809" w14:textId="77777777" w:rsidTr="003E65F5">
        <w:trPr>
          <w:trHeight w:val="252"/>
        </w:trPr>
        <w:tc>
          <w:tcPr>
            <w:tcW w:w="3612" w:type="dxa"/>
            <w:tcBorders>
              <w:top w:val="nil"/>
              <w:left w:val="single" w:sz="4" w:space="0" w:color="auto"/>
              <w:bottom w:val="single" w:sz="4" w:space="0" w:color="auto"/>
              <w:right w:val="single" w:sz="4" w:space="0" w:color="auto"/>
            </w:tcBorders>
            <w:noWrap/>
            <w:vAlign w:val="bottom"/>
            <w:hideMark/>
          </w:tcPr>
          <w:p w14:paraId="5CD0B626"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Instar</w:t>
            </w:r>
          </w:p>
        </w:tc>
        <w:tc>
          <w:tcPr>
            <w:tcW w:w="1349" w:type="dxa"/>
            <w:tcBorders>
              <w:top w:val="nil"/>
              <w:left w:val="nil"/>
              <w:bottom w:val="single" w:sz="4" w:space="0" w:color="auto"/>
              <w:right w:val="single" w:sz="4" w:space="0" w:color="auto"/>
            </w:tcBorders>
            <w:noWrap/>
            <w:vAlign w:val="bottom"/>
            <w:hideMark/>
          </w:tcPr>
          <w:p w14:paraId="4DE8ACA4" w14:textId="77777777" w:rsidR="003E65F5" w:rsidRPr="0063715B" w:rsidRDefault="003E65F5" w:rsidP="003E65F5">
            <w:pPr>
              <w:spacing w:after="240" w:line="276" w:lineRule="auto"/>
              <w:jc w:val="right"/>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1</w:t>
            </w:r>
          </w:p>
        </w:tc>
        <w:tc>
          <w:tcPr>
            <w:tcW w:w="1301" w:type="dxa"/>
            <w:tcBorders>
              <w:top w:val="nil"/>
              <w:left w:val="nil"/>
              <w:bottom w:val="single" w:sz="4" w:space="0" w:color="auto"/>
              <w:right w:val="single" w:sz="4" w:space="0" w:color="auto"/>
            </w:tcBorders>
            <w:noWrap/>
            <w:vAlign w:val="bottom"/>
            <w:hideMark/>
          </w:tcPr>
          <w:p w14:paraId="7233EB70"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0.957*</w:t>
            </w:r>
          </w:p>
        </w:tc>
        <w:tc>
          <w:tcPr>
            <w:tcW w:w="1349" w:type="dxa"/>
            <w:tcBorders>
              <w:top w:val="nil"/>
              <w:left w:val="nil"/>
              <w:bottom w:val="single" w:sz="4" w:space="0" w:color="auto"/>
              <w:right w:val="single" w:sz="4" w:space="0" w:color="auto"/>
            </w:tcBorders>
            <w:noWrap/>
            <w:vAlign w:val="bottom"/>
            <w:hideMark/>
          </w:tcPr>
          <w:p w14:paraId="4CDC1C0D"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0.973*</w:t>
            </w:r>
          </w:p>
        </w:tc>
        <w:tc>
          <w:tcPr>
            <w:tcW w:w="1349" w:type="dxa"/>
            <w:tcBorders>
              <w:top w:val="nil"/>
              <w:left w:val="nil"/>
              <w:bottom w:val="single" w:sz="4" w:space="0" w:color="auto"/>
              <w:right w:val="single" w:sz="4" w:space="0" w:color="auto"/>
            </w:tcBorders>
            <w:noWrap/>
            <w:vAlign w:val="bottom"/>
            <w:hideMark/>
          </w:tcPr>
          <w:p w14:paraId="332CFC02"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0.995**</w:t>
            </w:r>
          </w:p>
        </w:tc>
      </w:tr>
      <w:tr w:rsidR="003E65F5" w:rsidRPr="0063715B" w14:paraId="422613AE" w14:textId="77777777" w:rsidTr="003E65F5">
        <w:trPr>
          <w:trHeight w:val="252"/>
        </w:trPr>
        <w:tc>
          <w:tcPr>
            <w:tcW w:w="3612" w:type="dxa"/>
            <w:tcBorders>
              <w:top w:val="nil"/>
              <w:left w:val="single" w:sz="4" w:space="0" w:color="auto"/>
              <w:bottom w:val="single" w:sz="4" w:space="0" w:color="auto"/>
              <w:right w:val="single" w:sz="4" w:space="0" w:color="auto"/>
            </w:tcBorders>
            <w:noWrap/>
            <w:vAlign w:val="bottom"/>
            <w:hideMark/>
          </w:tcPr>
          <w:p w14:paraId="4BBD0CE8"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L</w:t>
            </w:r>
          </w:p>
        </w:tc>
        <w:tc>
          <w:tcPr>
            <w:tcW w:w="1349" w:type="dxa"/>
            <w:tcBorders>
              <w:top w:val="nil"/>
              <w:left w:val="nil"/>
              <w:bottom w:val="single" w:sz="4" w:space="0" w:color="auto"/>
              <w:right w:val="single" w:sz="4" w:space="0" w:color="auto"/>
            </w:tcBorders>
            <w:noWrap/>
            <w:vAlign w:val="bottom"/>
            <w:hideMark/>
          </w:tcPr>
          <w:p w14:paraId="2EA4FFBE"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0.957*</w:t>
            </w:r>
          </w:p>
        </w:tc>
        <w:tc>
          <w:tcPr>
            <w:tcW w:w="1301" w:type="dxa"/>
            <w:tcBorders>
              <w:top w:val="nil"/>
              <w:left w:val="nil"/>
              <w:bottom w:val="single" w:sz="4" w:space="0" w:color="auto"/>
              <w:right w:val="single" w:sz="4" w:space="0" w:color="auto"/>
            </w:tcBorders>
            <w:noWrap/>
            <w:vAlign w:val="bottom"/>
            <w:hideMark/>
          </w:tcPr>
          <w:p w14:paraId="0AF3DF3D" w14:textId="77777777" w:rsidR="003E65F5" w:rsidRPr="0063715B" w:rsidRDefault="003E65F5" w:rsidP="003E65F5">
            <w:pPr>
              <w:spacing w:after="240" w:line="276" w:lineRule="auto"/>
              <w:jc w:val="right"/>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1</w:t>
            </w:r>
          </w:p>
        </w:tc>
        <w:tc>
          <w:tcPr>
            <w:tcW w:w="1349" w:type="dxa"/>
            <w:tcBorders>
              <w:top w:val="nil"/>
              <w:left w:val="nil"/>
              <w:bottom w:val="single" w:sz="4" w:space="0" w:color="auto"/>
              <w:right w:val="single" w:sz="4" w:space="0" w:color="auto"/>
            </w:tcBorders>
            <w:noWrap/>
            <w:vAlign w:val="bottom"/>
            <w:hideMark/>
          </w:tcPr>
          <w:p w14:paraId="48C7D803"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0.984*</w:t>
            </w:r>
          </w:p>
        </w:tc>
        <w:tc>
          <w:tcPr>
            <w:tcW w:w="1349" w:type="dxa"/>
            <w:tcBorders>
              <w:top w:val="nil"/>
              <w:left w:val="nil"/>
              <w:bottom w:val="single" w:sz="4" w:space="0" w:color="auto"/>
              <w:right w:val="single" w:sz="4" w:space="0" w:color="auto"/>
            </w:tcBorders>
            <w:noWrap/>
            <w:vAlign w:val="bottom"/>
            <w:hideMark/>
          </w:tcPr>
          <w:p w14:paraId="35B6D56A"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0.978*</w:t>
            </w:r>
          </w:p>
        </w:tc>
      </w:tr>
      <w:tr w:rsidR="003E65F5" w:rsidRPr="0063715B" w14:paraId="2D72CBE7" w14:textId="77777777" w:rsidTr="003E65F5">
        <w:trPr>
          <w:trHeight w:val="252"/>
        </w:trPr>
        <w:tc>
          <w:tcPr>
            <w:tcW w:w="3612" w:type="dxa"/>
            <w:tcBorders>
              <w:top w:val="nil"/>
              <w:left w:val="single" w:sz="4" w:space="0" w:color="auto"/>
              <w:bottom w:val="single" w:sz="4" w:space="0" w:color="auto"/>
              <w:right w:val="single" w:sz="4" w:space="0" w:color="auto"/>
            </w:tcBorders>
            <w:noWrap/>
            <w:vAlign w:val="bottom"/>
            <w:hideMark/>
          </w:tcPr>
          <w:p w14:paraId="49CDE1B0"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W</w:t>
            </w:r>
          </w:p>
        </w:tc>
        <w:tc>
          <w:tcPr>
            <w:tcW w:w="1349" w:type="dxa"/>
            <w:tcBorders>
              <w:top w:val="nil"/>
              <w:left w:val="nil"/>
              <w:bottom w:val="single" w:sz="4" w:space="0" w:color="auto"/>
              <w:right w:val="single" w:sz="4" w:space="0" w:color="auto"/>
            </w:tcBorders>
            <w:noWrap/>
            <w:vAlign w:val="bottom"/>
            <w:hideMark/>
          </w:tcPr>
          <w:p w14:paraId="7A57F0DB"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0.973*</w:t>
            </w:r>
          </w:p>
        </w:tc>
        <w:tc>
          <w:tcPr>
            <w:tcW w:w="1301" w:type="dxa"/>
            <w:tcBorders>
              <w:top w:val="nil"/>
              <w:left w:val="nil"/>
              <w:bottom w:val="single" w:sz="4" w:space="0" w:color="auto"/>
              <w:right w:val="single" w:sz="4" w:space="0" w:color="auto"/>
            </w:tcBorders>
            <w:noWrap/>
            <w:vAlign w:val="bottom"/>
            <w:hideMark/>
          </w:tcPr>
          <w:p w14:paraId="1ABFEC2F"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0.984*</w:t>
            </w:r>
          </w:p>
        </w:tc>
        <w:tc>
          <w:tcPr>
            <w:tcW w:w="1349" w:type="dxa"/>
            <w:tcBorders>
              <w:top w:val="nil"/>
              <w:left w:val="nil"/>
              <w:bottom w:val="single" w:sz="4" w:space="0" w:color="auto"/>
              <w:right w:val="single" w:sz="4" w:space="0" w:color="auto"/>
            </w:tcBorders>
            <w:noWrap/>
            <w:vAlign w:val="bottom"/>
            <w:hideMark/>
          </w:tcPr>
          <w:p w14:paraId="4FD48CD5" w14:textId="77777777" w:rsidR="003E65F5" w:rsidRPr="0063715B" w:rsidRDefault="003E65F5" w:rsidP="003E65F5">
            <w:pPr>
              <w:spacing w:after="240" w:line="276" w:lineRule="auto"/>
              <w:jc w:val="right"/>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1</w:t>
            </w:r>
          </w:p>
        </w:tc>
        <w:tc>
          <w:tcPr>
            <w:tcW w:w="1349" w:type="dxa"/>
            <w:tcBorders>
              <w:top w:val="nil"/>
              <w:left w:val="nil"/>
              <w:bottom w:val="single" w:sz="4" w:space="0" w:color="auto"/>
              <w:right w:val="single" w:sz="4" w:space="0" w:color="auto"/>
            </w:tcBorders>
            <w:noWrap/>
            <w:vAlign w:val="bottom"/>
            <w:hideMark/>
          </w:tcPr>
          <w:p w14:paraId="282BA557"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0.991**</w:t>
            </w:r>
          </w:p>
        </w:tc>
      </w:tr>
      <w:tr w:rsidR="003E65F5" w:rsidRPr="0063715B" w14:paraId="2D2FA9B4" w14:textId="77777777" w:rsidTr="003E65F5">
        <w:trPr>
          <w:trHeight w:val="252"/>
        </w:trPr>
        <w:tc>
          <w:tcPr>
            <w:tcW w:w="3612" w:type="dxa"/>
            <w:tcBorders>
              <w:top w:val="nil"/>
              <w:left w:val="single" w:sz="4" w:space="0" w:color="auto"/>
              <w:bottom w:val="single" w:sz="4" w:space="0" w:color="auto"/>
              <w:right w:val="single" w:sz="4" w:space="0" w:color="auto"/>
            </w:tcBorders>
            <w:noWrap/>
            <w:vAlign w:val="bottom"/>
            <w:hideMark/>
          </w:tcPr>
          <w:p w14:paraId="280539D5" w14:textId="77777777" w:rsidR="003E65F5" w:rsidRPr="000036E8" w:rsidRDefault="003E65F5" w:rsidP="003E65F5">
            <w:pPr>
              <w:spacing w:after="240" w:line="276" w:lineRule="auto"/>
              <w:rPr>
                <w:rFonts w:ascii="Times New Roman" w:eastAsia="Times New Roman" w:hAnsi="Times New Roman" w:cs="Times New Roman"/>
                <w:b/>
                <w:bCs/>
                <w:color w:val="000000"/>
                <w:kern w:val="0"/>
                <w:szCs w:val="24"/>
                <w:lang w:eastAsia="en-IN"/>
                <w14:ligatures w14:val="none"/>
              </w:rPr>
            </w:pPr>
            <w:r w:rsidRPr="000036E8">
              <w:rPr>
                <w:rFonts w:ascii="Times New Roman" w:eastAsia="Times New Roman" w:hAnsi="Times New Roman" w:cs="Times New Roman"/>
                <w:b/>
                <w:bCs/>
                <w:color w:val="000000"/>
                <w:kern w:val="0"/>
                <w:szCs w:val="24"/>
                <w:lang w:eastAsia="en-IN"/>
                <w14:ligatures w14:val="none"/>
              </w:rPr>
              <w:t>HCW</w:t>
            </w:r>
            <w:del w:id="10" w:author="Erzen" w:date="2026-06-09T15:59:00Z">
              <w:r w:rsidRPr="000036E8" w:rsidDel="00CD4E5A">
                <w:rPr>
                  <w:rFonts w:ascii="Times New Roman" w:eastAsia="Times New Roman" w:hAnsi="Times New Roman" w:cs="Times New Roman"/>
                  <w:b/>
                  <w:bCs/>
                  <w:color w:val="000000"/>
                  <w:kern w:val="0"/>
                  <w:szCs w:val="24"/>
                  <w:lang w:eastAsia="en-IN"/>
                  <w14:ligatures w14:val="none"/>
                </w:rPr>
                <w:delText>L</w:delText>
              </w:r>
            </w:del>
          </w:p>
        </w:tc>
        <w:tc>
          <w:tcPr>
            <w:tcW w:w="1349" w:type="dxa"/>
            <w:tcBorders>
              <w:top w:val="nil"/>
              <w:left w:val="nil"/>
              <w:bottom w:val="single" w:sz="4" w:space="0" w:color="auto"/>
              <w:right w:val="single" w:sz="4" w:space="0" w:color="auto"/>
            </w:tcBorders>
            <w:noWrap/>
            <w:vAlign w:val="bottom"/>
            <w:hideMark/>
          </w:tcPr>
          <w:p w14:paraId="6B885CD8"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0.995**</w:t>
            </w:r>
          </w:p>
        </w:tc>
        <w:tc>
          <w:tcPr>
            <w:tcW w:w="1301" w:type="dxa"/>
            <w:tcBorders>
              <w:top w:val="nil"/>
              <w:left w:val="nil"/>
              <w:bottom w:val="single" w:sz="4" w:space="0" w:color="auto"/>
              <w:right w:val="single" w:sz="4" w:space="0" w:color="auto"/>
            </w:tcBorders>
            <w:noWrap/>
            <w:vAlign w:val="bottom"/>
            <w:hideMark/>
          </w:tcPr>
          <w:p w14:paraId="695EBAB6"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0.978*</w:t>
            </w:r>
          </w:p>
        </w:tc>
        <w:tc>
          <w:tcPr>
            <w:tcW w:w="1349" w:type="dxa"/>
            <w:tcBorders>
              <w:top w:val="nil"/>
              <w:left w:val="nil"/>
              <w:bottom w:val="single" w:sz="4" w:space="0" w:color="auto"/>
              <w:right w:val="single" w:sz="4" w:space="0" w:color="auto"/>
            </w:tcBorders>
            <w:noWrap/>
            <w:vAlign w:val="bottom"/>
            <w:hideMark/>
          </w:tcPr>
          <w:p w14:paraId="722DB5DA" w14:textId="77777777" w:rsidR="003E65F5" w:rsidRPr="0063715B" w:rsidRDefault="003E65F5" w:rsidP="003E65F5">
            <w:pPr>
              <w:spacing w:after="240" w:line="276" w:lineRule="auto"/>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0.991**</w:t>
            </w:r>
          </w:p>
        </w:tc>
        <w:tc>
          <w:tcPr>
            <w:tcW w:w="1349" w:type="dxa"/>
            <w:tcBorders>
              <w:top w:val="nil"/>
              <w:left w:val="nil"/>
              <w:bottom w:val="single" w:sz="4" w:space="0" w:color="auto"/>
              <w:right w:val="single" w:sz="4" w:space="0" w:color="auto"/>
            </w:tcBorders>
            <w:noWrap/>
            <w:vAlign w:val="bottom"/>
            <w:hideMark/>
          </w:tcPr>
          <w:p w14:paraId="5EA64EF3" w14:textId="77777777" w:rsidR="003E65F5" w:rsidRPr="0063715B" w:rsidRDefault="003E65F5" w:rsidP="003E65F5">
            <w:pPr>
              <w:spacing w:after="240" w:line="276" w:lineRule="auto"/>
              <w:jc w:val="right"/>
              <w:rPr>
                <w:rFonts w:ascii="Times New Roman" w:eastAsia="Times New Roman" w:hAnsi="Times New Roman" w:cs="Times New Roman"/>
                <w:color w:val="000000"/>
                <w:kern w:val="0"/>
                <w:szCs w:val="24"/>
                <w:lang w:eastAsia="en-IN"/>
                <w14:ligatures w14:val="none"/>
              </w:rPr>
            </w:pPr>
            <w:r w:rsidRPr="0063715B">
              <w:rPr>
                <w:rFonts w:ascii="Times New Roman" w:eastAsia="Times New Roman" w:hAnsi="Times New Roman" w:cs="Times New Roman"/>
                <w:color w:val="000000"/>
                <w:kern w:val="0"/>
                <w:szCs w:val="24"/>
                <w:lang w:eastAsia="en-IN"/>
                <w14:ligatures w14:val="none"/>
              </w:rPr>
              <w:t>1</w:t>
            </w:r>
          </w:p>
        </w:tc>
      </w:tr>
    </w:tbl>
    <w:p w14:paraId="5EFB741C" w14:textId="77777777" w:rsidR="003E65F5" w:rsidRDefault="003E65F5" w:rsidP="003E65F5">
      <w:pPr>
        <w:spacing w:after="240" w:line="276" w:lineRule="auto"/>
        <w:rPr>
          <w:rFonts w:ascii="Times New Roman" w:hAnsi="Times New Roman" w:cs="Times New Roman"/>
        </w:rPr>
      </w:pPr>
      <w:r>
        <w:rPr>
          <w:rFonts w:ascii="Times New Roman" w:hAnsi="Times New Roman" w:cs="Times New Roman"/>
        </w:rPr>
        <w:t xml:space="preserve">Where; L- Length, W- Width, HCW- Head Capsule Width </w:t>
      </w:r>
    </w:p>
    <w:p w14:paraId="5EC31F53" w14:textId="6B957020" w:rsidR="00C84BE7" w:rsidRPr="003E65F5" w:rsidRDefault="00127A2F" w:rsidP="003E65F5">
      <w:pPr>
        <w:spacing w:after="240" w:line="276" w:lineRule="auto"/>
        <w:rPr>
          <w:rFonts w:ascii="Times New Roman" w:hAnsi="Times New Roman" w:cs="Times New Roman"/>
        </w:rPr>
      </w:pPr>
      <w:r w:rsidRPr="00DD52FD">
        <w:rPr>
          <w:rFonts w:ascii="Times New Roman" w:hAnsi="Times New Roman" w:cs="Times New Roman"/>
          <w:b/>
          <w:bCs/>
          <w:sz w:val="26"/>
          <w:szCs w:val="26"/>
        </w:rPr>
        <w:t xml:space="preserve">3.3 </w:t>
      </w:r>
      <w:r w:rsidR="00C84BE7" w:rsidRPr="00DD52FD">
        <w:rPr>
          <w:rFonts w:ascii="Times New Roman" w:hAnsi="Times New Roman" w:cs="Times New Roman"/>
          <w:b/>
          <w:bCs/>
          <w:sz w:val="26"/>
          <w:szCs w:val="26"/>
        </w:rPr>
        <w:t>Pupal Stage</w:t>
      </w:r>
    </w:p>
    <w:p w14:paraId="7E95AA5C" w14:textId="1CF98E2F" w:rsidR="00C84BE7" w:rsidRPr="004A252E"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 pupa of </w:t>
      </w:r>
      <w:r w:rsidRPr="00625B29">
        <w:rPr>
          <w:rFonts w:ascii="Times New Roman" w:hAnsi="Times New Roman" w:cs="Times New Roman"/>
          <w:i/>
          <w:iCs/>
          <w:szCs w:val="24"/>
        </w:rPr>
        <w:t>S</w:t>
      </w:r>
      <w:r w:rsidR="00557D08">
        <w:rPr>
          <w:rFonts w:ascii="Times New Roman" w:hAnsi="Times New Roman" w:cs="Times New Roman"/>
          <w:i/>
          <w:iCs/>
          <w:szCs w:val="24"/>
        </w:rPr>
        <w:t xml:space="preserve">. </w:t>
      </w:r>
      <w:proofErr w:type="spellStart"/>
      <w:r w:rsidRPr="00625B29">
        <w:rPr>
          <w:rFonts w:ascii="Times New Roman" w:hAnsi="Times New Roman" w:cs="Times New Roman"/>
          <w:i/>
          <w:iCs/>
          <w:szCs w:val="24"/>
        </w:rPr>
        <w:t>oryzae</w:t>
      </w:r>
      <w:proofErr w:type="spellEnd"/>
      <w:r w:rsidRPr="004A252E">
        <w:rPr>
          <w:rFonts w:ascii="Times New Roman" w:hAnsi="Times New Roman" w:cs="Times New Roman"/>
          <w:szCs w:val="24"/>
        </w:rPr>
        <w:t xml:space="preserve"> was exarate, soft, and creamy white in colour, gradually darkening prior to adult emergence. The pupal stage remained concealed within the grain, occupying the cavity formed during larval development.</w:t>
      </w:r>
    </w:p>
    <w:p w14:paraId="61ED68CC" w14:textId="273CEFE6" w:rsidR="00E60C11" w:rsidRPr="004A252E" w:rsidRDefault="00E60C11"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The duration of the pupal stage ranged from 6 to 9 days, with a mean of 7.2 ± 1.30 days, indicating only slight variation among observations</w:t>
      </w:r>
      <w:r w:rsidR="002A391C">
        <w:rPr>
          <w:rFonts w:ascii="Times New Roman" w:hAnsi="Times New Roman" w:cs="Times New Roman"/>
          <w:szCs w:val="24"/>
        </w:rPr>
        <w:t xml:space="preserve"> (Table </w:t>
      </w:r>
      <w:r w:rsidR="00D253D3">
        <w:rPr>
          <w:rFonts w:ascii="Times New Roman" w:hAnsi="Times New Roman" w:cs="Times New Roman"/>
          <w:szCs w:val="24"/>
        </w:rPr>
        <w:t>3</w:t>
      </w:r>
      <w:r w:rsidR="002A391C">
        <w:rPr>
          <w:rFonts w:ascii="Times New Roman" w:hAnsi="Times New Roman" w:cs="Times New Roman"/>
          <w:szCs w:val="24"/>
        </w:rPr>
        <w:t>)</w:t>
      </w:r>
      <w:r w:rsidRPr="004A252E">
        <w:rPr>
          <w:rFonts w:ascii="Times New Roman" w:hAnsi="Times New Roman" w:cs="Times New Roman"/>
          <w:szCs w:val="24"/>
        </w:rPr>
        <w:t xml:space="preserve">. </w:t>
      </w:r>
      <w:r w:rsidR="003F2C1F">
        <w:rPr>
          <w:rFonts w:ascii="Times New Roman" w:hAnsi="Times New Roman" w:cs="Times New Roman"/>
          <w:szCs w:val="24"/>
        </w:rPr>
        <w:t xml:space="preserve">Similar duration </w:t>
      </w:r>
      <w:proofErr w:type="gramStart"/>
      <w:r w:rsidRPr="004A252E">
        <w:rPr>
          <w:rFonts w:ascii="Times New Roman" w:hAnsi="Times New Roman" w:cs="Times New Roman"/>
          <w:szCs w:val="24"/>
        </w:rPr>
        <w:t>have</w:t>
      </w:r>
      <w:proofErr w:type="gramEnd"/>
      <w:r w:rsidR="009B3876">
        <w:rPr>
          <w:rFonts w:ascii="Times New Roman" w:hAnsi="Times New Roman" w:cs="Times New Roman"/>
          <w:szCs w:val="24"/>
        </w:rPr>
        <w:t xml:space="preserve"> </w:t>
      </w:r>
      <w:r w:rsidRPr="004A252E">
        <w:rPr>
          <w:rFonts w:ascii="Times New Roman" w:hAnsi="Times New Roman" w:cs="Times New Roman"/>
          <w:szCs w:val="24"/>
        </w:rPr>
        <w:t xml:space="preserve">been reported by </w:t>
      </w:r>
      <w:r w:rsidR="0083308D">
        <w:rPr>
          <w:rFonts w:ascii="Times New Roman" w:hAnsi="Times New Roman" w:cs="Times New Roman"/>
          <w:szCs w:val="24"/>
        </w:rPr>
        <w:t>(</w:t>
      </w:r>
      <w:proofErr w:type="spellStart"/>
      <w:r w:rsidRPr="00E44E76">
        <w:rPr>
          <w:rFonts w:ascii="Times New Roman" w:hAnsi="Times New Roman" w:cs="Times New Roman"/>
          <w:szCs w:val="24"/>
        </w:rPr>
        <w:t>Kaundal</w:t>
      </w:r>
      <w:proofErr w:type="spellEnd"/>
      <w:r w:rsidRPr="00E44E76">
        <w:rPr>
          <w:rFonts w:ascii="Times New Roman" w:hAnsi="Times New Roman" w:cs="Times New Roman"/>
          <w:szCs w:val="24"/>
        </w:rPr>
        <w:t xml:space="preserve"> et al</w:t>
      </w:r>
      <w:r w:rsidR="0083308D">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who observed a pupal period of 6</w:t>
      </w:r>
      <w:r w:rsidR="00AF298C">
        <w:rPr>
          <w:rFonts w:ascii="Times New Roman" w:hAnsi="Times New Roman" w:cs="Times New Roman"/>
          <w:szCs w:val="24"/>
        </w:rPr>
        <w:t>-</w:t>
      </w:r>
      <w:r w:rsidRPr="004A252E">
        <w:rPr>
          <w:rFonts w:ascii="Times New Roman" w:hAnsi="Times New Roman" w:cs="Times New Roman"/>
          <w:szCs w:val="24"/>
        </w:rPr>
        <w:t xml:space="preserve">9 days (mean 7.62 ± 0.08 days), and </w:t>
      </w:r>
      <w:r w:rsidRPr="00E44E76">
        <w:rPr>
          <w:rFonts w:ascii="Times New Roman" w:hAnsi="Times New Roman" w:cs="Times New Roman"/>
          <w:szCs w:val="24"/>
        </w:rPr>
        <w:t>Sachin et al</w:t>
      </w:r>
      <w:r w:rsidRPr="00E44E76">
        <w:rPr>
          <w:rFonts w:ascii="Times New Roman" w:hAnsi="Times New Roman" w:cs="Times New Roman"/>
          <w:i/>
          <w:iCs/>
          <w:szCs w:val="24"/>
        </w:rPr>
        <w:t>.</w:t>
      </w:r>
      <w:r w:rsidRPr="00E44E76">
        <w:rPr>
          <w:rFonts w:ascii="Times New Roman" w:hAnsi="Times New Roman" w:cs="Times New Roman"/>
          <w:szCs w:val="24"/>
        </w:rPr>
        <w:t xml:space="preserve"> (2023</w:t>
      </w:r>
      <w:r w:rsidRPr="004A252E">
        <w:rPr>
          <w:rFonts w:ascii="Times New Roman" w:hAnsi="Times New Roman" w:cs="Times New Roman"/>
          <w:szCs w:val="24"/>
        </w:rPr>
        <w:t>), who recorded a slightly higher range of 7</w:t>
      </w:r>
      <w:r w:rsidR="00811F13">
        <w:rPr>
          <w:rFonts w:ascii="Times New Roman" w:hAnsi="Times New Roman" w:cs="Times New Roman"/>
          <w:szCs w:val="24"/>
        </w:rPr>
        <w:t>-</w:t>
      </w:r>
      <w:r w:rsidRPr="004A252E">
        <w:rPr>
          <w:rFonts w:ascii="Times New Roman" w:hAnsi="Times New Roman" w:cs="Times New Roman"/>
          <w:szCs w:val="24"/>
        </w:rPr>
        <w:t xml:space="preserve">10 days (mean 9.20 ± 0.98 days). In contrast, </w:t>
      </w:r>
      <w:r w:rsidRPr="00E44E76">
        <w:rPr>
          <w:rFonts w:ascii="Times New Roman" w:hAnsi="Times New Roman" w:cs="Times New Roman"/>
          <w:szCs w:val="24"/>
        </w:rPr>
        <w:t>Chaudhary et al</w:t>
      </w:r>
      <w:r w:rsidRPr="00E44E76">
        <w:rPr>
          <w:rFonts w:ascii="Times New Roman" w:hAnsi="Times New Roman" w:cs="Times New Roman"/>
          <w:i/>
          <w:iCs/>
          <w:szCs w:val="24"/>
        </w:rPr>
        <w:t>.</w:t>
      </w:r>
      <w:r w:rsidRPr="00E44E76">
        <w:rPr>
          <w:rFonts w:ascii="Times New Roman" w:hAnsi="Times New Roman" w:cs="Times New Roman"/>
          <w:szCs w:val="24"/>
        </w:rPr>
        <w:t xml:space="preserve"> (2025</w:t>
      </w:r>
      <w:r w:rsidRPr="004A252E">
        <w:rPr>
          <w:rFonts w:ascii="Times New Roman" w:hAnsi="Times New Roman" w:cs="Times New Roman"/>
          <w:szCs w:val="24"/>
        </w:rPr>
        <w:t>) reported relatively longer pupal durations of 9</w:t>
      </w:r>
      <w:r w:rsidR="00811F13">
        <w:rPr>
          <w:rFonts w:ascii="Times New Roman" w:hAnsi="Times New Roman" w:cs="Times New Roman"/>
          <w:szCs w:val="24"/>
        </w:rPr>
        <w:t>-</w:t>
      </w:r>
      <w:r w:rsidRPr="004A252E">
        <w:rPr>
          <w:rFonts w:ascii="Times New Roman" w:hAnsi="Times New Roman" w:cs="Times New Roman"/>
          <w:szCs w:val="24"/>
        </w:rPr>
        <w:t>11 days (mean 10 ± 1.4 days).</w:t>
      </w:r>
      <w:r w:rsidR="00D00EFD" w:rsidRPr="004A252E">
        <w:rPr>
          <w:rFonts w:ascii="Times New Roman" w:hAnsi="Times New Roman" w:cs="Times New Roman"/>
          <w:szCs w:val="24"/>
        </w:rPr>
        <w:t xml:space="preserve"> </w:t>
      </w:r>
      <w:r w:rsidRPr="00E44E76">
        <w:rPr>
          <w:rFonts w:ascii="Times New Roman" w:hAnsi="Times New Roman" w:cs="Times New Roman"/>
          <w:szCs w:val="24"/>
        </w:rPr>
        <w:t>Prasad et al</w:t>
      </w:r>
      <w:r w:rsidRPr="00E44E76">
        <w:rPr>
          <w:rFonts w:ascii="Times New Roman" w:hAnsi="Times New Roman" w:cs="Times New Roman"/>
          <w:i/>
          <w:iCs/>
          <w:szCs w:val="24"/>
        </w:rPr>
        <w:t>.</w:t>
      </w:r>
      <w:r w:rsidRPr="00E44E76">
        <w:rPr>
          <w:rFonts w:ascii="Times New Roman" w:hAnsi="Times New Roman" w:cs="Times New Roman"/>
          <w:szCs w:val="24"/>
        </w:rPr>
        <w:t xml:space="preserve"> (2025</w:t>
      </w:r>
      <w:r w:rsidRPr="004A252E">
        <w:rPr>
          <w:rFonts w:ascii="Times New Roman" w:hAnsi="Times New Roman" w:cs="Times New Roman"/>
          <w:szCs w:val="24"/>
        </w:rPr>
        <w:t xml:space="preserve">) also documented pupal periods of 6.43, 6.85 and 7.14 days on rice, wheat and sorghum, respectively. Earlier studies by </w:t>
      </w:r>
      <w:r w:rsidR="0083308D">
        <w:rPr>
          <w:rFonts w:ascii="Times New Roman" w:hAnsi="Times New Roman" w:cs="Times New Roman"/>
          <w:szCs w:val="24"/>
        </w:rPr>
        <w:t>(</w:t>
      </w:r>
      <w:r w:rsidRPr="00E44E76">
        <w:rPr>
          <w:rFonts w:ascii="Times New Roman" w:hAnsi="Times New Roman" w:cs="Times New Roman"/>
          <w:szCs w:val="24"/>
        </w:rPr>
        <w:t>Choudhury and Chakraborty</w:t>
      </w:r>
      <w:r w:rsidR="0083308D">
        <w:rPr>
          <w:rFonts w:ascii="Times New Roman" w:hAnsi="Times New Roman" w:cs="Times New Roman"/>
          <w:szCs w:val="24"/>
        </w:rPr>
        <w:t xml:space="preserve">, </w:t>
      </w:r>
      <w:r w:rsidRPr="00E44E76">
        <w:rPr>
          <w:rFonts w:ascii="Times New Roman" w:hAnsi="Times New Roman" w:cs="Times New Roman"/>
          <w:szCs w:val="24"/>
        </w:rPr>
        <w:t xml:space="preserve">2014) and </w:t>
      </w:r>
      <w:r w:rsidR="0083308D">
        <w:rPr>
          <w:rFonts w:ascii="Times New Roman" w:hAnsi="Times New Roman" w:cs="Times New Roman"/>
          <w:szCs w:val="24"/>
        </w:rPr>
        <w:t>(</w:t>
      </w:r>
      <w:proofErr w:type="spellStart"/>
      <w:r w:rsidRPr="00E44E76">
        <w:rPr>
          <w:rFonts w:ascii="Times New Roman" w:hAnsi="Times New Roman" w:cs="Times New Roman"/>
          <w:szCs w:val="24"/>
        </w:rPr>
        <w:t>Bhanderi</w:t>
      </w:r>
      <w:proofErr w:type="spellEnd"/>
      <w:r w:rsidRPr="00E44E76">
        <w:rPr>
          <w:rFonts w:ascii="Times New Roman" w:hAnsi="Times New Roman" w:cs="Times New Roman"/>
          <w:szCs w:val="24"/>
        </w:rPr>
        <w:t xml:space="preserve"> et al</w:t>
      </w:r>
      <w:r w:rsidR="0083308D">
        <w:rPr>
          <w:rFonts w:ascii="Times New Roman" w:hAnsi="Times New Roman" w:cs="Times New Roman"/>
          <w:szCs w:val="24"/>
        </w:rPr>
        <w:t xml:space="preserve">., </w:t>
      </w:r>
      <w:r w:rsidRPr="00E44E76">
        <w:rPr>
          <w:rFonts w:ascii="Times New Roman" w:hAnsi="Times New Roman" w:cs="Times New Roman"/>
          <w:szCs w:val="24"/>
        </w:rPr>
        <w:t>2015) similarly reported pupal durations</w:t>
      </w:r>
      <w:r w:rsidRPr="004A252E">
        <w:rPr>
          <w:rFonts w:ascii="Times New Roman" w:hAnsi="Times New Roman" w:cs="Times New Roman"/>
          <w:szCs w:val="24"/>
        </w:rPr>
        <w:t xml:space="preserve"> of 7</w:t>
      </w:r>
      <w:r w:rsidR="00811F13">
        <w:rPr>
          <w:rFonts w:ascii="Times New Roman" w:hAnsi="Times New Roman" w:cs="Times New Roman"/>
          <w:szCs w:val="24"/>
        </w:rPr>
        <w:t>-</w:t>
      </w:r>
      <w:r w:rsidRPr="004A252E">
        <w:rPr>
          <w:rFonts w:ascii="Times New Roman" w:hAnsi="Times New Roman" w:cs="Times New Roman"/>
          <w:szCs w:val="24"/>
        </w:rPr>
        <w:t>8 days in rice and 6</w:t>
      </w:r>
      <w:r w:rsidR="00811F13">
        <w:rPr>
          <w:rFonts w:ascii="Times New Roman" w:hAnsi="Times New Roman" w:cs="Times New Roman"/>
          <w:szCs w:val="24"/>
        </w:rPr>
        <w:t>-</w:t>
      </w:r>
      <w:r w:rsidRPr="004A252E">
        <w:rPr>
          <w:rFonts w:ascii="Times New Roman" w:hAnsi="Times New Roman" w:cs="Times New Roman"/>
          <w:szCs w:val="24"/>
        </w:rPr>
        <w:t xml:space="preserve">7 days in sorghum. </w:t>
      </w:r>
    </w:p>
    <w:p w14:paraId="4500FD6C" w14:textId="5AB8FCD6" w:rsidR="00677025" w:rsidRPr="004A252E" w:rsidRDefault="00677025"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An increase in body size was evident at the pupal stage in comparison with the final larval instar. The mean pupal length was recorded as 2.71 ± 0.53 mm (range</w:t>
      </w:r>
      <w:r w:rsidR="00EA698F">
        <w:rPr>
          <w:rFonts w:ascii="Times New Roman" w:hAnsi="Times New Roman" w:cs="Times New Roman"/>
          <w:szCs w:val="24"/>
        </w:rPr>
        <w:t>d from</w:t>
      </w:r>
      <w:r w:rsidRPr="004A252E">
        <w:rPr>
          <w:rFonts w:ascii="Times New Roman" w:hAnsi="Times New Roman" w:cs="Times New Roman"/>
          <w:szCs w:val="24"/>
        </w:rPr>
        <w:t xml:space="preserve"> 1.97</w:t>
      </w:r>
      <w:r w:rsidR="00811F13">
        <w:rPr>
          <w:rFonts w:ascii="Times New Roman" w:hAnsi="Times New Roman" w:cs="Times New Roman"/>
          <w:szCs w:val="24"/>
        </w:rPr>
        <w:t>-</w:t>
      </w:r>
      <w:r w:rsidRPr="004A252E">
        <w:rPr>
          <w:rFonts w:ascii="Times New Roman" w:hAnsi="Times New Roman" w:cs="Times New Roman"/>
          <w:szCs w:val="24"/>
        </w:rPr>
        <w:t>3.42 mm), while the mean pupal breadth was 1.5</w:t>
      </w:r>
      <w:r w:rsidR="006E7D4D">
        <w:rPr>
          <w:rFonts w:ascii="Times New Roman" w:hAnsi="Times New Roman" w:cs="Times New Roman"/>
          <w:szCs w:val="24"/>
        </w:rPr>
        <w:t>7</w:t>
      </w:r>
      <w:r w:rsidRPr="004A252E">
        <w:rPr>
          <w:rFonts w:ascii="Times New Roman" w:hAnsi="Times New Roman" w:cs="Times New Roman"/>
          <w:szCs w:val="24"/>
        </w:rPr>
        <w:t xml:space="preserve"> ± 0.05 mm (range: 1.51</w:t>
      </w:r>
      <w:r w:rsidR="00811F13">
        <w:rPr>
          <w:rFonts w:ascii="Times New Roman" w:hAnsi="Times New Roman" w:cs="Times New Roman"/>
          <w:szCs w:val="24"/>
        </w:rPr>
        <w:t>-</w:t>
      </w:r>
      <w:r w:rsidRPr="004A252E">
        <w:rPr>
          <w:rFonts w:ascii="Times New Roman" w:hAnsi="Times New Roman" w:cs="Times New Roman"/>
          <w:szCs w:val="24"/>
        </w:rPr>
        <w:t>1.65 mm)</w:t>
      </w:r>
      <w:r w:rsidR="006E7D4D">
        <w:rPr>
          <w:rFonts w:ascii="Times New Roman" w:hAnsi="Times New Roman" w:cs="Times New Roman"/>
          <w:szCs w:val="24"/>
        </w:rPr>
        <w:t xml:space="preserve"> (Table </w:t>
      </w:r>
      <w:r w:rsidR="00D253D3">
        <w:rPr>
          <w:rFonts w:ascii="Times New Roman" w:hAnsi="Times New Roman" w:cs="Times New Roman"/>
          <w:szCs w:val="24"/>
        </w:rPr>
        <w:t>1</w:t>
      </w:r>
      <w:r w:rsidR="006E7D4D">
        <w:rPr>
          <w:rFonts w:ascii="Times New Roman" w:hAnsi="Times New Roman" w:cs="Times New Roman"/>
          <w:szCs w:val="24"/>
        </w:rPr>
        <w:t>)</w:t>
      </w:r>
      <w:r w:rsidRPr="004A252E">
        <w:rPr>
          <w:rFonts w:ascii="Times New Roman" w:hAnsi="Times New Roman" w:cs="Times New Roman"/>
          <w:szCs w:val="24"/>
        </w:rPr>
        <w:t>.</w:t>
      </w:r>
      <w:r w:rsidR="00D00EFD" w:rsidRPr="004A252E">
        <w:rPr>
          <w:rFonts w:ascii="Times New Roman" w:hAnsi="Times New Roman" w:cs="Times New Roman"/>
          <w:szCs w:val="24"/>
        </w:rPr>
        <w:t xml:space="preserve"> </w:t>
      </w:r>
      <w:r w:rsidRPr="004A252E">
        <w:rPr>
          <w:rFonts w:ascii="Times New Roman" w:hAnsi="Times New Roman" w:cs="Times New Roman"/>
          <w:szCs w:val="24"/>
        </w:rPr>
        <w:t xml:space="preserve">These findings are consistent with those reported by </w:t>
      </w:r>
      <w:r w:rsidR="0083308D">
        <w:rPr>
          <w:rFonts w:ascii="Times New Roman" w:hAnsi="Times New Roman" w:cs="Times New Roman"/>
          <w:szCs w:val="24"/>
        </w:rPr>
        <w:t>(</w:t>
      </w:r>
      <w:proofErr w:type="spellStart"/>
      <w:r w:rsidRPr="00E44E76">
        <w:rPr>
          <w:rFonts w:ascii="Times New Roman" w:hAnsi="Times New Roman" w:cs="Times New Roman"/>
          <w:szCs w:val="24"/>
        </w:rPr>
        <w:t>Kaundal</w:t>
      </w:r>
      <w:proofErr w:type="spellEnd"/>
      <w:r w:rsidRPr="00E44E76">
        <w:rPr>
          <w:rFonts w:ascii="Times New Roman" w:hAnsi="Times New Roman" w:cs="Times New Roman"/>
          <w:szCs w:val="24"/>
        </w:rPr>
        <w:t xml:space="preserve"> et al</w:t>
      </w:r>
      <w:r w:rsidR="0083308D">
        <w:rPr>
          <w:rFonts w:ascii="Times New Roman" w:hAnsi="Times New Roman" w:cs="Times New Roman"/>
          <w:szCs w:val="24"/>
        </w:rPr>
        <w:t xml:space="preserve">., </w:t>
      </w:r>
      <w:r w:rsidRPr="00E44E76">
        <w:rPr>
          <w:rFonts w:ascii="Times New Roman" w:hAnsi="Times New Roman" w:cs="Times New Roman"/>
          <w:szCs w:val="24"/>
        </w:rPr>
        <w:t>2023</w:t>
      </w:r>
      <w:r w:rsidRPr="004A252E">
        <w:rPr>
          <w:rFonts w:ascii="Times New Roman" w:hAnsi="Times New Roman" w:cs="Times New Roman"/>
          <w:szCs w:val="24"/>
        </w:rPr>
        <w:t xml:space="preserve">), who recorded pupal length ranging from 2.24 to 2.50 mm (mean 2.41 ± 0.08 mm) and breadth from 1.54 to 1.69 mm (mean 1.61 ± 0.05 mm). A similar trend was also noted by </w:t>
      </w:r>
      <w:r w:rsidR="0083308D">
        <w:rPr>
          <w:rFonts w:ascii="Times New Roman" w:hAnsi="Times New Roman" w:cs="Times New Roman"/>
          <w:szCs w:val="24"/>
        </w:rPr>
        <w:t>(</w:t>
      </w:r>
      <w:proofErr w:type="spellStart"/>
      <w:r w:rsidRPr="00E44E76">
        <w:rPr>
          <w:rFonts w:ascii="Times New Roman" w:hAnsi="Times New Roman" w:cs="Times New Roman"/>
          <w:szCs w:val="24"/>
        </w:rPr>
        <w:t>Rojasara</w:t>
      </w:r>
      <w:proofErr w:type="spellEnd"/>
      <w:r w:rsidRPr="00E44E76">
        <w:rPr>
          <w:rFonts w:ascii="Times New Roman" w:hAnsi="Times New Roman" w:cs="Times New Roman"/>
          <w:szCs w:val="24"/>
        </w:rPr>
        <w:t xml:space="preserve"> and Patel</w:t>
      </w:r>
      <w:r w:rsidR="0083308D">
        <w:rPr>
          <w:rFonts w:ascii="Times New Roman" w:hAnsi="Times New Roman" w:cs="Times New Roman"/>
          <w:szCs w:val="24"/>
        </w:rPr>
        <w:t xml:space="preserve">, </w:t>
      </w:r>
      <w:r w:rsidRPr="00E44E76">
        <w:rPr>
          <w:rFonts w:ascii="Times New Roman" w:hAnsi="Times New Roman" w:cs="Times New Roman"/>
          <w:szCs w:val="24"/>
        </w:rPr>
        <w:t>2020</w:t>
      </w:r>
      <w:r w:rsidRPr="004A252E">
        <w:rPr>
          <w:rFonts w:ascii="Times New Roman" w:hAnsi="Times New Roman" w:cs="Times New Roman"/>
          <w:szCs w:val="24"/>
        </w:rPr>
        <w:t>), who observed pupal length of 2.24</w:t>
      </w:r>
      <w:r w:rsidR="006E7D4D">
        <w:rPr>
          <w:rFonts w:ascii="Times New Roman" w:hAnsi="Times New Roman" w:cs="Times New Roman"/>
          <w:szCs w:val="24"/>
        </w:rPr>
        <w:t>-</w:t>
      </w:r>
      <w:r w:rsidRPr="004A252E">
        <w:rPr>
          <w:rFonts w:ascii="Times New Roman" w:hAnsi="Times New Roman" w:cs="Times New Roman"/>
          <w:szCs w:val="24"/>
        </w:rPr>
        <w:t>2.40 mm and breadth of 1.53</w:t>
      </w:r>
      <w:r w:rsidR="006E7D4D">
        <w:rPr>
          <w:rFonts w:ascii="Times New Roman" w:hAnsi="Times New Roman" w:cs="Times New Roman"/>
          <w:szCs w:val="24"/>
        </w:rPr>
        <w:t>-</w:t>
      </w:r>
      <w:r w:rsidRPr="004A252E">
        <w:rPr>
          <w:rFonts w:ascii="Times New Roman" w:hAnsi="Times New Roman" w:cs="Times New Roman"/>
          <w:szCs w:val="24"/>
        </w:rPr>
        <w:t xml:space="preserve">1.68 mm on rice. In contrast, </w:t>
      </w:r>
      <w:proofErr w:type="spellStart"/>
      <w:r w:rsidRPr="00E44E76">
        <w:rPr>
          <w:rFonts w:ascii="Times New Roman" w:hAnsi="Times New Roman" w:cs="Times New Roman"/>
          <w:szCs w:val="24"/>
        </w:rPr>
        <w:t>Bhanderi</w:t>
      </w:r>
      <w:proofErr w:type="spellEnd"/>
      <w:r w:rsidRPr="00E44E76">
        <w:rPr>
          <w:rFonts w:ascii="Times New Roman" w:hAnsi="Times New Roman" w:cs="Times New Roman"/>
          <w:szCs w:val="24"/>
        </w:rPr>
        <w:t xml:space="preserve"> et al</w:t>
      </w:r>
      <w:r w:rsidRPr="00E44E76">
        <w:rPr>
          <w:rFonts w:ascii="Times New Roman" w:hAnsi="Times New Roman" w:cs="Times New Roman"/>
          <w:i/>
          <w:iCs/>
          <w:szCs w:val="24"/>
        </w:rPr>
        <w:t>.</w:t>
      </w:r>
      <w:r w:rsidRPr="00E44E76">
        <w:rPr>
          <w:rFonts w:ascii="Times New Roman" w:hAnsi="Times New Roman" w:cs="Times New Roman"/>
          <w:szCs w:val="24"/>
        </w:rPr>
        <w:t xml:space="preserve"> (2015</w:t>
      </w:r>
      <w:r w:rsidRPr="004A252E">
        <w:rPr>
          <w:rFonts w:ascii="Times New Roman" w:hAnsi="Times New Roman" w:cs="Times New Roman"/>
          <w:szCs w:val="24"/>
        </w:rPr>
        <w:t>) reported relatively larger pupae, with a mean length of 3.34 ± 0.09 mm and breadth of 1.67 ± 0.04 mm.</w:t>
      </w:r>
    </w:p>
    <w:p w14:paraId="75A42F59" w14:textId="77777777" w:rsidR="003E65F5" w:rsidRDefault="003E65F5" w:rsidP="00F60FC1">
      <w:pPr>
        <w:spacing w:after="240" w:line="276" w:lineRule="auto"/>
        <w:jc w:val="both"/>
        <w:rPr>
          <w:rFonts w:ascii="Times New Roman" w:hAnsi="Times New Roman" w:cs="Times New Roman"/>
          <w:b/>
          <w:bCs/>
          <w:sz w:val="26"/>
          <w:szCs w:val="26"/>
        </w:rPr>
      </w:pPr>
    </w:p>
    <w:p w14:paraId="7DEAEE5D" w14:textId="77777777" w:rsidR="003E65F5" w:rsidRDefault="003E65F5" w:rsidP="00F60FC1">
      <w:pPr>
        <w:spacing w:after="240" w:line="276" w:lineRule="auto"/>
        <w:jc w:val="both"/>
        <w:rPr>
          <w:rFonts w:ascii="Times New Roman" w:hAnsi="Times New Roman" w:cs="Times New Roman"/>
          <w:b/>
          <w:bCs/>
          <w:sz w:val="26"/>
          <w:szCs w:val="26"/>
        </w:rPr>
      </w:pPr>
    </w:p>
    <w:p w14:paraId="4F79FBC9" w14:textId="36B94DD0" w:rsidR="00C84BE7" w:rsidRPr="00DD52FD" w:rsidRDefault="00127A2F" w:rsidP="00F60FC1">
      <w:pPr>
        <w:spacing w:after="240" w:line="276" w:lineRule="auto"/>
        <w:jc w:val="both"/>
        <w:rPr>
          <w:rFonts w:ascii="Times New Roman" w:hAnsi="Times New Roman" w:cs="Times New Roman"/>
          <w:b/>
          <w:bCs/>
          <w:sz w:val="26"/>
          <w:szCs w:val="26"/>
        </w:rPr>
      </w:pPr>
      <w:r w:rsidRPr="00DD52FD">
        <w:rPr>
          <w:rFonts w:ascii="Times New Roman" w:hAnsi="Times New Roman" w:cs="Times New Roman"/>
          <w:b/>
          <w:bCs/>
          <w:sz w:val="26"/>
          <w:szCs w:val="26"/>
        </w:rPr>
        <w:lastRenderedPageBreak/>
        <w:t xml:space="preserve">3.4 </w:t>
      </w:r>
      <w:r w:rsidR="00C84BE7" w:rsidRPr="00DD52FD">
        <w:rPr>
          <w:rFonts w:ascii="Times New Roman" w:hAnsi="Times New Roman" w:cs="Times New Roman"/>
          <w:b/>
          <w:bCs/>
          <w:sz w:val="26"/>
          <w:szCs w:val="26"/>
        </w:rPr>
        <w:t>Adult Biology and Reproductive Parameters</w:t>
      </w:r>
    </w:p>
    <w:p w14:paraId="15BD387F" w14:textId="507EE8ED" w:rsidR="00C84BE7" w:rsidRPr="004A252E" w:rsidRDefault="00C84BE7"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Adults of </w:t>
      </w:r>
      <w:r w:rsidRPr="00B653FF">
        <w:rPr>
          <w:rFonts w:ascii="Times New Roman" w:hAnsi="Times New Roman" w:cs="Times New Roman"/>
          <w:i/>
          <w:iCs/>
          <w:szCs w:val="24"/>
        </w:rPr>
        <w:t>S</w:t>
      </w:r>
      <w:r w:rsidR="00095DBC">
        <w:rPr>
          <w:rFonts w:ascii="Times New Roman" w:hAnsi="Times New Roman" w:cs="Times New Roman"/>
          <w:i/>
          <w:iCs/>
          <w:szCs w:val="24"/>
        </w:rPr>
        <w:t xml:space="preserve">. </w:t>
      </w:r>
      <w:proofErr w:type="spellStart"/>
      <w:r w:rsidRPr="00B653FF">
        <w:rPr>
          <w:rFonts w:ascii="Times New Roman" w:hAnsi="Times New Roman" w:cs="Times New Roman"/>
          <w:i/>
          <w:iCs/>
          <w:szCs w:val="24"/>
        </w:rPr>
        <w:t>oryzae</w:t>
      </w:r>
      <w:proofErr w:type="spellEnd"/>
      <w:r w:rsidRPr="004A252E">
        <w:rPr>
          <w:rFonts w:ascii="Times New Roman" w:hAnsi="Times New Roman" w:cs="Times New Roman"/>
          <w:szCs w:val="24"/>
        </w:rPr>
        <w:t xml:space="preserve"> were small, reddish-brown weevils characterised by a distinct elongated rostrum. Both sexes fed on grains by boring into them, thereby contributing to continued damage during storage.</w:t>
      </w:r>
    </w:p>
    <w:p w14:paraId="4AEFF6EF" w14:textId="73BE3752" w:rsidR="00061F9A" w:rsidRPr="004A252E" w:rsidRDefault="00061F9A"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Adult longevity differed between the sexes, with males surviving for 56</w:t>
      </w:r>
      <w:r w:rsidR="00641C29">
        <w:rPr>
          <w:rFonts w:ascii="Times New Roman" w:hAnsi="Times New Roman" w:cs="Times New Roman"/>
          <w:szCs w:val="24"/>
        </w:rPr>
        <w:t>-</w:t>
      </w:r>
      <w:r w:rsidRPr="004A252E">
        <w:rPr>
          <w:rFonts w:ascii="Times New Roman" w:hAnsi="Times New Roman" w:cs="Times New Roman"/>
          <w:szCs w:val="24"/>
        </w:rPr>
        <w:t>67 days (mean 61.6 ± 4.0</w:t>
      </w:r>
      <w:r w:rsidR="006E7D4D">
        <w:rPr>
          <w:rFonts w:ascii="Times New Roman" w:hAnsi="Times New Roman" w:cs="Times New Roman"/>
          <w:szCs w:val="24"/>
        </w:rPr>
        <w:t>3</w:t>
      </w:r>
      <w:r w:rsidRPr="004A252E">
        <w:rPr>
          <w:rFonts w:ascii="Times New Roman" w:hAnsi="Times New Roman" w:cs="Times New Roman"/>
          <w:szCs w:val="24"/>
        </w:rPr>
        <w:t xml:space="preserve"> days) and females for 70</w:t>
      </w:r>
      <w:r w:rsidR="00641C29">
        <w:rPr>
          <w:rFonts w:ascii="Times New Roman" w:hAnsi="Times New Roman" w:cs="Times New Roman"/>
          <w:szCs w:val="24"/>
        </w:rPr>
        <w:t>-</w:t>
      </w:r>
      <w:r w:rsidRPr="004A252E">
        <w:rPr>
          <w:rFonts w:ascii="Times New Roman" w:hAnsi="Times New Roman" w:cs="Times New Roman"/>
          <w:szCs w:val="24"/>
        </w:rPr>
        <w:t>82 days (mean 78.0 ± 4.74 days). Females were also larger than males, indicating clear sexual dimorphism. The total life cycle ranged from 90 to 99 days in males (mean 99.8 ± 3.19 days) and 105 to 123 days in females (mean 116.2 ± 7.2</w:t>
      </w:r>
      <w:r w:rsidR="006E7D4D">
        <w:rPr>
          <w:rFonts w:ascii="Times New Roman" w:hAnsi="Times New Roman" w:cs="Times New Roman"/>
          <w:szCs w:val="24"/>
        </w:rPr>
        <w:t>5</w:t>
      </w:r>
      <w:r w:rsidRPr="004A252E">
        <w:rPr>
          <w:rFonts w:ascii="Times New Roman" w:hAnsi="Times New Roman" w:cs="Times New Roman"/>
          <w:szCs w:val="24"/>
        </w:rPr>
        <w:t xml:space="preserve"> days), reflecting a longer developmental duration in females</w:t>
      </w:r>
      <w:r w:rsidR="006E7D4D">
        <w:rPr>
          <w:rFonts w:ascii="Times New Roman" w:hAnsi="Times New Roman" w:cs="Times New Roman"/>
          <w:szCs w:val="24"/>
        </w:rPr>
        <w:t xml:space="preserve"> (Table </w:t>
      </w:r>
      <w:r w:rsidR="00D253D3">
        <w:rPr>
          <w:rFonts w:ascii="Times New Roman" w:hAnsi="Times New Roman" w:cs="Times New Roman"/>
          <w:szCs w:val="24"/>
        </w:rPr>
        <w:t>3</w:t>
      </w:r>
      <w:r w:rsidR="006E7D4D">
        <w:rPr>
          <w:rFonts w:ascii="Times New Roman" w:hAnsi="Times New Roman" w:cs="Times New Roman"/>
          <w:szCs w:val="24"/>
        </w:rPr>
        <w:t>)</w:t>
      </w:r>
      <w:r w:rsidRPr="004A252E">
        <w:rPr>
          <w:rFonts w:ascii="Times New Roman" w:hAnsi="Times New Roman" w:cs="Times New Roman"/>
          <w:szCs w:val="24"/>
        </w:rPr>
        <w:t>.</w:t>
      </w:r>
    </w:p>
    <w:p w14:paraId="38417D04" w14:textId="222E3299" w:rsidR="00335553" w:rsidRPr="004A252E" w:rsidRDefault="00061F9A"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These findings are in agreement with </w:t>
      </w:r>
      <w:proofErr w:type="spellStart"/>
      <w:r w:rsidRPr="00E44E76">
        <w:rPr>
          <w:rFonts w:ascii="Times New Roman" w:hAnsi="Times New Roman" w:cs="Times New Roman"/>
          <w:szCs w:val="24"/>
        </w:rPr>
        <w:t>Kaundal</w:t>
      </w:r>
      <w:proofErr w:type="spellEnd"/>
      <w:r w:rsidRPr="00E44E76">
        <w:rPr>
          <w:rFonts w:ascii="Times New Roman" w:hAnsi="Times New Roman" w:cs="Times New Roman"/>
          <w:szCs w:val="24"/>
        </w:rPr>
        <w:t xml:space="preserve"> et al</w:t>
      </w:r>
      <w:r w:rsidRPr="00E44E76">
        <w:rPr>
          <w:rFonts w:ascii="Times New Roman" w:hAnsi="Times New Roman" w:cs="Times New Roman"/>
          <w:i/>
          <w:iCs/>
          <w:szCs w:val="24"/>
        </w:rPr>
        <w:t>.</w:t>
      </w:r>
      <w:r w:rsidRPr="00E44E76">
        <w:rPr>
          <w:rFonts w:ascii="Times New Roman" w:hAnsi="Times New Roman" w:cs="Times New Roman"/>
          <w:szCs w:val="24"/>
        </w:rPr>
        <w:t xml:space="preserve"> (2023</w:t>
      </w:r>
      <w:r w:rsidRPr="004A252E">
        <w:rPr>
          <w:rFonts w:ascii="Times New Roman" w:hAnsi="Times New Roman" w:cs="Times New Roman"/>
          <w:szCs w:val="24"/>
        </w:rPr>
        <w:t>), who reported male longevity of 54</w:t>
      </w:r>
      <w:r w:rsidR="00641C29">
        <w:rPr>
          <w:rFonts w:ascii="Times New Roman" w:hAnsi="Times New Roman" w:cs="Times New Roman"/>
          <w:szCs w:val="24"/>
        </w:rPr>
        <w:t>-</w:t>
      </w:r>
      <w:r w:rsidRPr="004A252E">
        <w:rPr>
          <w:rFonts w:ascii="Times New Roman" w:hAnsi="Times New Roman" w:cs="Times New Roman"/>
          <w:szCs w:val="24"/>
        </w:rPr>
        <w:t>65 days (mean 60.18 ± 0.82 days) and female longevity of 72</w:t>
      </w:r>
      <w:r w:rsidR="00811F13">
        <w:rPr>
          <w:rFonts w:ascii="Times New Roman" w:hAnsi="Times New Roman" w:cs="Times New Roman"/>
          <w:szCs w:val="24"/>
        </w:rPr>
        <w:t>-</w:t>
      </w:r>
      <w:r w:rsidRPr="004A252E">
        <w:rPr>
          <w:rFonts w:ascii="Times New Roman" w:hAnsi="Times New Roman" w:cs="Times New Roman"/>
          <w:szCs w:val="24"/>
        </w:rPr>
        <w:t>87 days (mean 76.94 ± 0.50 days), along with life cycle durations of 87</w:t>
      </w:r>
      <w:r w:rsidR="00641C29">
        <w:rPr>
          <w:rFonts w:ascii="Times New Roman" w:hAnsi="Times New Roman" w:cs="Times New Roman"/>
          <w:szCs w:val="24"/>
        </w:rPr>
        <w:t>-</w:t>
      </w:r>
      <w:r w:rsidRPr="004A252E">
        <w:rPr>
          <w:rFonts w:ascii="Times New Roman" w:hAnsi="Times New Roman" w:cs="Times New Roman"/>
          <w:szCs w:val="24"/>
        </w:rPr>
        <w:t>110 days (mean 100.44 ± 0.85 days) in males and 105</w:t>
      </w:r>
      <w:r w:rsidR="006467A0">
        <w:rPr>
          <w:rFonts w:ascii="Times New Roman" w:hAnsi="Times New Roman" w:cs="Times New Roman"/>
          <w:szCs w:val="24"/>
        </w:rPr>
        <w:t>-</w:t>
      </w:r>
      <w:r w:rsidRPr="004A252E">
        <w:rPr>
          <w:rFonts w:ascii="Times New Roman" w:hAnsi="Times New Roman" w:cs="Times New Roman"/>
          <w:szCs w:val="24"/>
        </w:rPr>
        <w:t xml:space="preserve">132 days (mean 119.90 ± 0.44 days) in females. Under fed conditions, </w:t>
      </w:r>
      <w:r w:rsidRPr="00E44E76">
        <w:rPr>
          <w:rFonts w:ascii="Times New Roman" w:hAnsi="Times New Roman" w:cs="Times New Roman"/>
          <w:szCs w:val="24"/>
        </w:rPr>
        <w:t>Sachin et al</w:t>
      </w:r>
      <w:r w:rsidRPr="00E44E76">
        <w:rPr>
          <w:rFonts w:ascii="Times New Roman" w:hAnsi="Times New Roman" w:cs="Times New Roman"/>
          <w:i/>
          <w:iCs/>
          <w:szCs w:val="24"/>
        </w:rPr>
        <w:t>.</w:t>
      </w:r>
      <w:r w:rsidRPr="00E44E76">
        <w:rPr>
          <w:rFonts w:ascii="Times New Roman" w:hAnsi="Times New Roman" w:cs="Times New Roman"/>
          <w:szCs w:val="24"/>
        </w:rPr>
        <w:t xml:space="preserve"> (2023)</w:t>
      </w:r>
      <w:r w:rsidRPr="004A252E">
        <w:rPr>
          <w:rFonts w:ascii="Times New Roman" w:hAnsi="Times New Roman" w:cs="Times New Roman"/>
          <w:szCs w:val="24"/>
        </w:rPr>
        <w:t xml:space="preserve"> observed higher longevity, with males surviving for 72</w:t>
      </w:r>
      <w:r w:rsidR="00641C29">
        <w:rPr>
          <w:rFonts w:ascii="Times New Roman" w:hAnsi="Times New Roman" w:cs="Times New Roman"/>
          <w:szCs w:val="24"/>
        </w:rPr>
        <w:t>-</w:t>
      </w:r>
      <w:r w:rsidRPr="004A252E">
        <w:rPr>
          <w:rFonts w:ascii="Times New Roman" w:hAnsi="Times New Roman" w:cs="Times New Roman"/>
          <w:szCs w:val="24"/>
        </w:rPr>
        <w:t>113 days (mean 96.20 ± 12.72 days) and females for 84</w:t>
      </w:r>
      <w:r w:rsidR="006467A0">
        <w:rPr>
          <w:rFonts w:ascii="Times New Roman" w:hAnsi="Times New Roman" w:cs="Times New Roman"/>
          <w:szCs w:val="24"/>
        </w:rPr>
        <w:t>-</w:t>
      </w:r>
      <w:r w:rsidRPr="004A252E">
        <w:rPr>
          <w:rFonts w:ascii="Times New Roman" w:hAnsi="Times New Roman" w:cs="Times New Roman"/>
          <w:szCs w:val="24"/>
        </w:rPr>
        <w:t xml:space="preserve">119 days (mean 114.40 ± 10.83 days). Similar life cycle durations were also reported by </w:t>
      </w:r>
      <w:r w:rsidR="0083308D">
        <w:rPr>
          <w:rFonts w:ascii="Times New Roman" w:hAnsi="Times New Roman" w:cs="Times New Roman"/>
          <w:szCs w:val="24"/>
        </w:rPr>
        <w:t>(</w:t>
      </w:r>
      <w:proofErr w:type="spellStart"/>
      <w:r w:rsidRPr="00E44E76">
        <w:rPr>
          <w:rFonts w:ascii="Times New Roman" w:hAnsi="Times New Roman" w:cs="Times New Roman"/>
          <w:szCs w:val="24"/>
        </w:rPr>
        <w:t>Bhanderi</w:t>
      </w:r>
      <w:proofErr w:type="spellEnd"/>
      <w:r w:rsidRPr="00E44E76">
        <w:rPr>
          <w:rFonts w:ascii="Times New Roman" w:hAnsi="Times New Roman" w:cs="Times New Roman"/>
          <w:szCs w:val="24"/>
        </w:rPr>
        <w:t xml:space="preserve"> et al</w:t>
      </w:r>
      <w:r w:rsidR="0083308D">
        <w:rPr>
          <w:rFonts w:ascii="Times New Roman" w:hAnsi="Times New Roman" w:cs="Times New Roman"/>
          <w:szCs w:val="24"/>
        </w:rPr>
        <w:t xml:space="preserve">., </w:t>
      </w:r>
      <w:r w:rsidRPr="00E44E76">
        <w:rPr>
          <w:rFonts w:ascii="Times New Roman" w:hAnsi="Times New Roman" w:cs="Times New Roman"/>
          <w:szCs w:val="24"/>
        </w:rPr>
        <w:t>2015),</w:t>
      </w:r>
      <w:r w:rsidRPr="004A252E">
        <w:rPr>
          <w:rFonts w:ascii="Times New Roman" w:hAnsi="Times New Roman" w:cs="Times New Roman"/>
          <w:szCs w:val="24"/>
        </w:rPr>
        <w:t xml:space="preserve"> who recorded 98.81 ± 2.33 days in males and 117.89</w:t>
      </w:r>
      <w:r w:rsidR="007F00FF">
        <w:rPr>
          <w:rFonts w:ascii="Times New Roman" w:hAnsi="Times New Roman" w:cs="Times New Roman"/>
          <w:szCs w:val="24"/>
        </w:rPr>
        <w:t>-</w:t>
      </w:r>
      <w:r w:rsidRPr="004A252E">
        <w:rPr>
          <w:rFonts w:ascii="Times New Roman" w:hAnsi="Times New Roman" w:cs="Times New Roman"/>
          <w:szCs w:val="24"/>
        </w:rPr>
        <w:t>140.96 days in females</w:t>
      </w:r>
      <w:r w:rsidR="00180090" w:rsidRPr="004A252E">
        <w:rPr>
          <w:rFonts w:ascii="Times New Roman" w:hAnsi="Times New Roman" w:cs="Times New Roman"/>
          <w:szCs w:val="24"/>
        </w:rPr>
        <w:t>.</w:t>
      </w:r>
    </w:p>
    <w:p w14:paraId="770C0F29" w14:textId="2FD4D96E" w:rsidR="00D2252D" w:rsidRPr="00ED2F99" w:rsidRDefault="006453FC" w:rsidP="00F60FC1">
      <w:pPr>
        <w:spacing w:after="240" w:line="276" w:lineRule="auto"/>
        <w:jc w:val="both"/>
        <w:rPr>
          <w:rFonts w:ascii="Times New Roman" w:hAnsi="Times New Roman" w:cs="Times New Roman"/>
          <w:szCs w:val="24"/>
        </w:rPr>
      </w:pPr>
      <w:r w:rsidRPr="004A252E">
        <w:rPr>
          <w:rFonts w:ascii="Times New Roman" w:hAnsi="Times New Roman" w:cs="Times New Roman"/>
          <w:szCs w:val="24"/>
        </w:rPr>
        <w:t xml:space="preserve">Males exhibited a mean body length of 2.51 ± 0.07 mm (range: 2.41-2.59 mm), whereas females were </w:t>
      </w:r>
      <w:r w:rsidR="00556828" w:rsidRPr="004A252E">
        <w:rPr>
          <w:rFonts w:ascii="Times New Roman" w:hAnsi="Times New Roman" w:cs="Times New Roman"/>
          <w:szCs w:val="24"/>
        </w:rPr>
        <w:t>larger</w:t>
      </w:r>
      <w:r w:rsidRPr="004A252E">
        <w:rPr>
          <w:rFonts w:ascii="Times New Roman" w:hAnsi="Times New Roman" w:cs="Times New Roman"/>
          <w:szCs w:val="24"/>
        </w:rPr>
        <w:t xml:space="preserve">, with a mean length of 2.94 ± 0.08 mm (range: 2.83-3.04 mm). Similarly, the mean body </w:t>
      </w:r>
      <w:r w:rsidR="006E7D4D">
        <w:rPr>
          <w:rFonts w:ascii="Times New Roman" w:hAnsi="Times New Roman" w:cs="Times New Roman"/>
          <w:szCs w:val="24"/>
        </w:rPr>
        <w:t>width</w:t>
      </w:r>
      <w:r w:rsidRPr="004A252E">
        <w:rPr>
          <w:rFonts w:ascii="Times New Roman" w:hAnsi="Times New Roman" w:cs="Times New Roman"/>
          <w:szCs w:val="24"/>
        </w:rPr>
        <w:t xml:space="preserve"> of males was 1.15 ± 0.11 mm (range</w:t>
      </w:r>
      <w:r w:rsidR="00E731D2">
        <w:rPr>
          <w:rFonts w:ascii="Times New Roman" w:hAnsi="Times New Roman" w:cs="Times New Roman"/>
          <w:szCs w:val="24"/>
        </w:rPr>
        <w:t>:</w:t>
      </w:r>
      <w:r w:rsidRPr="004A252E">
        <w:rPr>
          <w:rFonts w:ascii="Times New Roman" w:hAnsi="Times New Roman" w:cs="Times New Roman"/>
          <w:szCs w:val="24"/>
        </w:rPr>
        <w:t xml:space="preserve"> 0.98</w:t>
      </w:r>
      <w:r w:rsidR="00E731D2">
        <w:rPr>
          <w:rFonts w:ascii="Times New Roman" w:hAnsi="Times New Roman" w:cs="Times New Roman"/>
          <w:szCs w:val="24"/>
        </w:rPr>
        <w:t xml:space="preserve"> to </w:t>
      </w:r>
      <w:r w:rsidRPr="004A252E">
        <w:rPr>
          <w:rFonts w:ascii="Times New Roman" w:hAnsi="Times New Roman" w:cs="Times New Roman"/>
          <w:szCs w:val="24"/>
        </w:rPr>
        <w:t xml:space="preserve">1.25 mm), while females showed a greater </w:t>
      </w:r>
      <w:r w:rsidR="006E7D4D">
        <w:rPr>
          <w:rFonts w:ascii="Times New Roman" w:hAnsi="Times New Roman" w:cs="Times New Roman"/>
          <w:szCs w:val="24"/>
        </w:rPr>
        <w:t>width</w:t>
      </w:r>
      <w:r w:rsidRPr="004A252E">
        <w:rPr>
          <w:rFonts w:ascii="Times New Roman" w:hAnsi="Times New Roman" w:cs="Times New Roman"/>
          <w:szCs w:val="24"/>
        </w:rPr>
        <w:t xml:space="preserve"> of 1.21 ± 0.10 mm (range: 1.08</w:t>
      </w:r>
      <w:r w:rsidR="00E731D2">
        <w:rPr>
          <w:rFonts w:ascii="Times New Roman" w:hAnsi="Times New Roman" w:cs="Times New Roman"/>
          <w:szCs w:val="24"/>
        </w:rPr>
        <w:t xml:space="preserve"> to </w:t>
      </w:r>
      <w:r w:rsidRPr="004A252E">
        <w:rPr>
          <w:rFonts w:ascii="Times New Roman" w:hAnsi="Times New Roman" w:cs="Times New Roman"/>
          <w:szCs w:val="24"/>
        </w:rPr>
        <w:t>1.31 mm)</w:t>
      </w:r>
      <w:r w:rsidR="006E7D4D">
        <w:rPr>
          <w:rFonts w:ascii="Times New Roman" w:hAnsi="Times New Roman" w:cs="Times New Roman"/>
          <w:szCs w:val="24"/>
        </w:rPr>
        <w:t xml:space="preserve"> (Table </w:t>
      </w:r>
      <w:r w:rsidR="00D253D3">
        <w:rPr>
          <w:rFonts w:ascii="Times New Roman" w:hAnsi="Times New Roman" w:cs="Times New Roman"/>
          <w:szCs w:val="24"/>
        </w:rPr>
        <w:t>1</w:t>
      </w:r>
      <w:r w:rsidR="006E7D4D">
        <w:rPr>
          <w:rFonts w:ascii="Times New Roman" w:hAnsi="Times New Roman" w:cs="Times New Roman"/>
          <w:szCs w:val="24"/>
        </w:rPr>
        <w:t>)</w:t>
      </w:r>
      <w:r w:rsidRPr="004A252E">
        <w:rPr>
          <w:rFonts w:ascii="Times New Roman" w:hAnsi="Times New Roman" w:cs="Times New Roman"/>
          <w:szCs w:val="24"/>
        </w:rPr>
        <w:t>.</w:t>
      </w:r>
      <w:r w:rsidR="00ED2F99">
        <w:rPr>
          <w:rFonts w:ascii="Times New Roman" w:hAnsi="Times New Roman" w:cs="Times New Roman"/>
          <w:szCs w:val="24"/>
        </w:rPr>
        <w:t xml:space="preserve"> </w:t>
      </w:r>
      <w:r w:rsidR="00582D8C" w:rsidRPr="004A252E">
        <w:rPr>
          <w:rFonts w:ascii="Times New Roman" w:hAnsi="Times New Roman" w:cs="Times New Roman"/>
          <w:szCs w:val="24"/>
          <w:lang w:val="en-US"/>
        </w:rPr>
        <w:t xml:space="preserve">These values are consistent with those reported by </w:t>
      </w:r>
      <w:r w:rsidR="0083308D">
        <w:rPr>
          <w:rFonts w:ascii="Times New Roman" w:hAnsi="Times New Roman" w:cs="Times New Roman"/>
          <w:szCs w:val="24"/>
          <w:lang w:val="en-US"/>
        </w:rPr>
        <w:t>(</w:t>
      </w:r>
      <w:proofErr w:type="spellStart"/>
      <w:r w:rsidR="00582D8C" w:rsidRPr="00E44E76">
        <w:rPr>
          <w:rFonts w:ascii="Times New Roman" w:hAnsi="Times New Roman" w:cs="Times New Roman"/>
          <w:szCs w:val="24"/>
          <w:lang w:val="en-US"/>
        </w:rPr>
        <w:t>Kaundal</w:t>
      </w:r>
      <w:proofErr w:type="spellEnd"/>
      <w:r w:rsidR="00582D8C" w:rsidRPr="00E44E76">
        <w:rPr>
          <w:rFonts w:ascii="Times New Roman" w:hAnsi="Times New Roman" w:cs="Times New Roman"/>
          <w:szCs w:val="24"/>
          <w:lang w:val="en-US"/>
        </w:rPr>
        <w:t xml:space="preserve"> et al</w:t>
      </w:r>
      <w:r w:rsidR="0083308D">
        <w:rPr>
          <w:rFonts w:ascii="Times New Roman" w:hAnsi="Times New Roman" w:cs="Times New Roman"/>
          <w:szCs w:val="24"/>
          <w:lang w:val="en-US"/>
        </w:rPr>
        <w:t xml:space="preserve">., </w:t>
      </w:r>
      <w:r w:rsidR="00582D8C" w:rsidRPr="00E44E76">
        <w:rPr>
          <w:rFonts w:ascii="Times New Roman" w:hAnsi="Times New Roman" w:cs="Times New Roman"/>
          <w:szCs w:val="24"/>
          <w:lang w:val="en-US"/>
        </w:rPr>
        <w:t>2023</w:t>
      </w:r>
      <w:r w:rsidR="00582D8C" w:rsidRPr="004A252E">
        <w:rPr>
          <w:rFonts w:ascii="Times New Roman" w:hAnsi="Times New Roman" w:cs="Times New Roman"/>
          <w:szCs w:val="24"/>
          <w:lang w:val="en-US"/>
        </w:rPr>
        <w:t xml:space="preserve">), who recorded adult male dimensions of 2.59 ± 0.05 mm in length and 0.78 ± 0.04 mm in breadth, and female dimensions of 3.01 ± 0.06 mm and 0.84 ± 0.05 mm, respectively. Similar adult lengths were noted by </w:t>
      </w:r>
      <w:r w:rsidR="0083308D">
        <w:rPr>
          <w:rFonts w:ascii="Times New Roman" w:hAnsi="Times New Roman" w:cs="Times New Roman"/>
          <w:szCs w:val="24"/>
          <w:lang w:val="en-US"/>
        </w:rPr>
        <w:t>(</w:t>
      </w:r>
      <w:r w:rsidR="00582D8C" w:rsidRPr="00E44E76">
        <w:rPr>
          <w:rFonts w:ascii="Times New Roman" w:hAnsi="Times New Roman" w:cs="Times New Roman"/>
          <w:szCs w:val="24"/>
          <w:lang w:val="en-US"/>
        </w:rPr>
        <w:t>Choudhury and Chakraborty</w:t>
      </w:r>
      <w:r w:rsidR="0083308D">
        <w:rPr>
          <w:rFonts w:ascii="Times New Roman" w:hAnsi="Times New Roman" w:cs="Times New Roman"/>
          <w:szCs w:val="24"/>
          <w:lang w:val="en-US"/>
        </w:rPr>
        <w:t xml:space="preserve">, </w:t>
      </w:r>
      <w:r w:rsidR="00582D8C" w:rsidRPr="00E44E76">
        <w:rPr>
          <w:rFonts w:ascii="Times New Roman" w:hAnsi="Times New Roman" w:cs="Times New Roman"/>
          <w:szCs w:val="24"/>
          <w:lang w:val="en-US"/>
        </w:rPr>
        <w:t>2014</w:t>
      </w:r>
      <w:r w:rsidR="00582D8C" w:rsidRPr="004A252E">
        <w:rPr>
          <w:rFonts w:ascii="Times New Roman" w:hAnsi="Times New Roman" w:cs="Times New Roman"/>
          <w:szCs w:val="24"/>
          <w:lang w:val="en-US"/>
        </w:rPr>
        <w:t xml:space="preserve">) on rice (2.9 ± 0.6 mm in males and 2.8 ± 0.6 mm in females). By contrast, </w:t>
      </w:r>
      <w:proofErr w:type="spellStart"/>
      <w:r w:rsidR="00582D8C" w:rsidRPr="00E44E76">
        <w:rPr>
          <w:rFonts w:ascii="Times New Roman" w:hAnsi="Times New Roman" w:cs="Times New Roman"/>
          <w:szCs w:val="24"/>
          <w:lang w:val="en-US"/>
        </w:rPr>
        <w:t>Bhanderi</w:t>
      </w:r>
      <w:proofErr w:type="spellEnd"/>
      <w:r w:rsidR="00582D8C" w:rsidRPr="00E44E76">
        <w:rPr>
          <w:rFonts w:ascii="Times New Roman" w:hAnsi="Times New Roman" w:cs="Times New Roman"/>
          <w:szCs w:val="24"/>
          <w:lang w:val="en-US"/>
        </w:rPr>
        <w:t xml:space="preserve"> et al. (2015)</w:t>
      </w:r>
      <w:r w:rsidR="00582D8C" w:rsidRPr="004A252E">
        <w:rPr>
          <w:rFonts w:ascii="Times New Roman" w:hAnsi="Times New Roman" w:cs="Times New Roman"/>
          <w:szCs w:val="24"/>
          <w:lang w:val="en-US"/>
        </w:rPr>
        <w:t xml:space="preserve"> reported variation in adult size on sorghum, suggesting an influence of host substrate and rearing conditions.</w:t>
      </w:r>
    </w:p>
    <w:p w14:paraId="166217AA" w14:textId="665DA7D1" w:rsidR="00BE704E" w:rsidRDefault="00417C0D" w:rsidP="00F60FC1">
      <w:pPr>
        <w:spacing w:after="240" w:line="276" w:lineRule="auto"/>
        <w:jc w:val="both"/>
        <w:rPr>
          <w:rFonts w:ascii="Times New Roman" w:hAnsi="Times New Roman" w:cs="Times New Roman"/>
          <w:color w:val="000000" w:themeColor="text1"/>
          <w:szCs w:val="24"/>
        </w:rPr>
      </w:pPr>
      <w:r w:rsidRPr="007073A7">
        <w:rPr>
          <w:rFonts w:ascii="Times New Roman" w:hAnsi="Times New Roman" w:cs="Times New Roman"/>
          <w:color w:val="000000" w:themeColor="text1"/>
          <w:szCs w:val="24"/>
        </w:rPr>
        <w:t>Females commenced oviposition 4</w:t>
      </w:r>
      <w:r w:rsidR="001F4BAE" w:rsidRPr="007073A7">
        <w:rPr>
          <w:rFonts w:ascii="Times New Roman" w:hAnsi="Times New Roman" w:cs="Times New Roman"/>
          <w:color w:val="000000" w:themeColor="text1"/>
          <w:szCs w:val="24"/>
        </w:rPr>
        <w:t>-</w:t>
      </w:r>
      <w:r w:rsidRPr="007073A7">
        <w:rPr>
          <w:rFonts w:ascii="Times New Roman" w:hAnsi="Times New Roman" w:cs="Times New Roman"/>
          <w:color w:val="000000" w:themeColor="text1"/>
          <w:szCs w:val="24"/>
        </w:rPr>
        <w:t>6 days after emergence (mean 5.2 ± 0.8</w:t>
      </w:r>
      <w:r w:rsidR="0086771D">
        <w:rPr>
          <w:rFonts w:ascii="Times New Roman" w:hAnsi="Times New Roman" w:cs="Times New Roman"/>
          <w:color w:val="000000" w:themeColor="text1"/>
          <w:szCs w:val="24"/>
        </w:rPr>
        <w:t>3</w:t>
      </w:r>
      <w:r w:rsidRPr="007073A7">
        <w:rPr>
          <w:rFonts w:ascii="Times New Roman" w:hAnsi="Times New Roman" w:cs="Times New Roman"/>
          <w:color w:val="000000" w:themeColor="text1"/>
          <w:szCs w:val="24"/>
        </w:rPr>
        <w:t xml:space="preserve"> days), followed by a prolonged oviposition phase of 45</w:t>
      </w:r>
      <w:r w:rsidR="00A109FF" w:rsidRPr="007073A7">
        <w:rPr>
          <w:rFonts w:ascii="Times New Roman" w:hAnsi="Times New Roman" w:cs="Times New Roman"/>
          <w:color w:val="000000" w:themeColor="text1"/>
          <w:szCs w:val="24"/>
        </w:rPr>
        <w:t>-</w:t>
      </w:r>
      <w:r w:rsidRPr="007073A7">
        <w:rPr>
          <w:rFonts w:ascii="Times New Roman" w:hAnsi="Times New Roman" w:cs="Times New Roman"/>
          <w:color w:val="000000" w:themeColor="text1"/>
          <w:szCs w:val="24"/>
        </w:rPr>
        <w:t>55 days (mean 51.8 ± 3.96 days). The post-oviposition period was</w:t>
      </w:r>
      <w:r w:rsidR="00736375" w:rsidRPr="007073A7">
        <w:rPr>
          <w:rFonts w:ascii="Times New Roman" w:hAnsi="Times New Roman" w:cs="Times New Roman"/>
          <w:color w:val="000000" w:themeColor="text1"/>
          <w:szCs w:val="24"/>
        </w:rPr>
        <w:t xml:space="preserve"> </w:t>
      </w:r>
      <w:r w:rsidR="00F06833" w:rsidRPr="007073A7">
        <w:rPr>
          <w:rFonts w:ascii="Times New Roman" w:hAnsi="Times New Roman" w:cs="Times New Roman"/>
          <w:color w:val="000000" w:themeColor="text1"/>
          <w:szCs w:val="24"/>
        </w:rPr>
        <w:t>comparatively</w:t>
      </w:r>
      <w:r w:rsidRPr="007073A7">
        <w:rPr>
          <w:rFonts w:ascii="Times New Roman" w:hAnsi="Times New Roman" w:cs="Times New Roman"/>
          <w:color w:val="000000" w:themeColor="text1"/>
          <w:szCs w:val="24"/>
        </w:rPr>
        <w:t xml:space="preserve"> shorter, ranging from 16</w:t>
      </w:r>
      <w:r w:rsidR="002D6C41" w:rsidRPr="007073A7">
        <w:rPr>
          <w:rFonts w:ascii="Times New Roman" w:hAnsi="Times New Roman" w:cs="Times New Roman"/>
          <w:color w:val="000000" w:themeColor="text1"/>
          <w:szCs w:val="24"/>
        </w:rPr>
        <w:t>-</w:t>
      </w:r>
      <w:r w:rsidRPr="007073A7">
        <w:rPr>
          <w:rFonts w:ascii="Times New Roman" w:hAnsi="Times New Roman" w:cs="Times New Roman"/>
          <w:color w:val="000000" w:themeColor="text1"/>
          <w:szCs w:val="24"/>
        </w:rPr>
        <w:t>21 days (mean 18.8 ± 1.92 days)</w:t>
      </w:r>
      <w:r w:rsidR="00584E8A">
        <w:rPr>
          <w:rFonts w:ascii="Times New Roman" w:hAnsi="Times New Roman" w:cs="Times New Roman"/>
          <w:color w:val="000000" w:themeColor="text1"/>
          <w:szCs w:val="24"/>
        </w:rPr>
        <w:t xml:space="preserve"> (Table </w:t>
      </w:r>
      <w:r w:rsidR="00D253D3">
        <w:rPr>
          <w:rFonts w:ascii="Times New Roman" w:hAnsi="Times New Roman" w:cs="Times New Roman"/>
          <w:color w:val="000000" w:themeColor="text1"/>
          <w:szCs w:val="24"/>
        </w:rPr>
        <w:t>3</w:t>
      </w:r>
      <w:r w:rsidR="00584E8A">
        <w:rPr>
          <w:rFonts w:ascii="Times New Roman" w:hAnsi="Times New Roman" w:cs="Times New Roman"/>
          <w:color w:val="000000" w:themeColor="text1"/>
          <w:szCs w:val="24"/>
        </w:rPr>
        <w:t>)</w:t>
      </w:r>
      <w:r w:rsidRPr="007073A7">
        <w:rPr>
          <w:rFonts w:ascii="Times New Roman" w:hAnsi="Times New Roman" w:cs="Times New Roman"/>
          <w:color w:val="000000" w:themeColor="text1"/>
          <w:szCs w:val="24"/>
        </w:rPr>
        <w:t xml:space="preserve">. </w:t>
      </w:r>
      <w:r w:rsidR="00D2252D" w:rsidRPr="00D2252D">
        <w:rPr>
          <w:rFonts w:ascii="Times New Roman" w:hAnsi="Times New Roman" w:cs="Times New Roman"/>
          <w:color w:val="000000" w:themeColor="text1"/>
          <w:szCs w:val="24"/>
        </w:rPr>
        <w:t xml:space="preserve">The present observations on pre-oviposition, oviposition and post-oviposition periods closely correspond with earlier findings. </w:t>
      </w:r>
      <w:proofErr w:type="spellStart"/>
      <w:r w:rsidR="00D2252D" w:rsidRPr="00E44E76">
        <w:rPr>
          <w:rFonts w:ascii="Times New Roman" w:hAnsi="Times New Roman" w:cs="Times New Roman"/>
          <w:color w:val="000000" w:themeColor="text1"/>
          <w:szCs w:val="24"/>
        </w:rPr>
        <w:t>Kaundal</w:t>
      </w:r>
      <w:proofErr w:type="spellEnd"/>
      <w:r w:rsidR="00D2252D" w:rsidRPr="00E44E76">
        <w:rPr>
          <w:rFonts w:ascii="Times New Roman" w:hAnsi="Times New Roman" w:cs="Times New Roman"/>
          <w:color w:val="000000" w:themeColor="text1"/>
          <w:szCs w:val="24"/>
        </w:rPr>
        <w:t xml:space="preserve"> et al.</w:t>
      </w:r>
      <w:r w:rsidR="00D2252D" w:rsidRPr="00E44E76">
        <w:rPr>
          <w:rFonts w:ascii="Times New Roman" w:hAnsi="Times New Roman" w:cs="Times New Roman"/>
          <w:i/>
          <w:iCs/>
          <w:color w:val="000000" w:themeColor="text1"/>
          <w:szCs w:val="24"/>
        </w:rPr>
        <w:t xml:space="preserve"> </w:t>
      </w:r>
      <w:r w:rsidR="00D2252D" w:rsidRPr="00E44E76">
        <w:rPr>
          <w:rFonts w:ascii="Times New Roman" w:hAnsi="Times New Roman" w:cs="Times New Roman"/>
          <w:color w:val="000000" w:themeColor="text1"/>
          <w:szCs w:val="24"/>
        </w:rPr>
        <w:t>(2023</w:t>
      </w:r>
      <w:r w:rsidR="00D2252D" w:rsidRPr="00D2252D">
        <w:rPr>
          <w:rFonts w:ascii="Times New Roman" w:hAnsi="Times New Roman" w:cs="Times New Roman"/>
          <w:color w:val="000000" w:themeColor="text1"/>
          <w:szCs w:val="24"/>
        </w:rPr>
        <w:t>) reported a pre-oviposition period of 3</w:t>
      </w:r>
      <w:r w:rsidR="001C7F80">
        <w:rPr>
          <w:rFonts w:ascii="Times New Roman" w:hAnsi="Times New Roman" w:cs="Times New Roman"/>
          <w:color w:val="000000" w:themeColor="text1"/>
          <w:szCs w:val="24"/>
        </w:rPr>
        <w:t>-</w:t>
      </w:r>
      <w:r w:rsidR="00D2252D" w:rsidRPr="00D2252D">
        <w:rPr>
          <w:rFonts w:ascii="Times New Roman" w:hAnsi="Times New Roman" w:cs="Times New Roman"/>
          <w:color w:val="000000" w:themeColor="text1"/>
          <w:szCs w:val="24"/>
        </w:rPr>
        <w:t>6 days, an oviposition period of 55.82 ± 0.53 days and a post-oviposition duration of 15</w:t>
      </w:r>
      <w:r w:rsidR="001C7F80">
        <w:rPr>
          <w:rFonts w:ascii="Times New Roman" w:hAnsi="Times New Roman" w:cs="Times New Roman"/>
          <w:color w:val="000000" w:themeColor="text1"/>
          <w:szCs w:val="24"/>
        </w:rPr>
        <w:t>-</w:t>
      </w:r>
      <w:r w:rsidR="00D2252D" w:rsidRPr="00D2252D">
        <w:rPr>
          <w:rFonts w:ascii="Times New Roman" w:hAnsi="Times New Roman" w:cs="Times New Roman"/>
          <w:color w:val="000000" w:themeColor="text1"/>
          <w:szCs w:val="24"/>
        </w:rPr>
        <w:t xml:space="preserve">23 days (mean 19.52 ± 0.39 days). Similar reproductive trends were also documented by </w:t>
      </w:r>
      <w:r w:rsidR="0083308D">
        <w:rPr>
          <w:rFonts w:ascii="Times New Roman" w:hAnsi="Times New Roman" w:cs="Times New Roman"/>
          <w:color w:val="000000" w:themeColor="text1"/>
          <w:szCs w:val="24"/>
        </w:rPr>
        <w:t>(</w:t>
      </w:r>
      <w:proofErr w:type="spellStart"/>
      <w:r w:rsidR="00D2252D" w:rsidRPr="00E44E76">
        <w:rPr>
          <w:rFonts w:ascii="Times New Roman" w:hAnsi="Times New Roman" w:cs="Times New Roman"/>
          <w:color w:val="000000" w:themeColor="text1"/>
          <w:szCs w:val="24"/>
        </w:rPr>
        <w:t>Bhanderi</w:t>
      </w:r>
      <w:proofErr w:type="spellEnd"/>
      <w:r w:rsidR="00D2252D" w:rsidRPr="00E44E76">
        <w:rPr>
          <w:rFonts w:ascii="Times New Roman" w:hAnsi="Times New Roman" w:cs="Times New Roman"/>
          <w:color w:val="000000" w:themeColor="text1"/>
          <w:szCs w:val="24"/>
        </w:rPr>
        <w:t xml:space="preserve"> et a</w:t>
      </w:r>
      <w:r w:rsidR="0083308D">
        <w:rPr>
          <w:rFonts w:ascii="Times New Roman" w:hAnsi="Times New Roman" w:cs="Times New Roman"/>
          <w:color w:val="000000" w:themeColor="text1"/>
          <w:szCs w:val="24"/>
        </w:rPr>
        <w:t xml:space="preserve">l., </w:t>
      </w:r>
      <w:r w:rsidR="00D2252D" w:rsidRPr="00E44E76">
        <w:rPr>
          <w:rFonts w:ascii="Times New Roman" w:hAnsi="Times New Roman" w:cs="Times New Roman"/>
          <w:color w:val="000000" w:themeColor="text1"/>
          <w:szCs w:val="24"/>
        </w:rPr>
        <w:t>2015)</w:t>
      </w:r>
      <w:r w:rsidR="00BE5AD6" w:rsidRPr="00E44E76">
        <w:rPr>
          <w:rFonts w:ascii="Times New Roman" w:hAnsi="Times New Roman" w:cs="Times New Roman"/>
          <w:color w:val="000000" w:themeColor="text1"/>
          <w:szCs w:val="24"/>
        </w:rPr>
        <w:t>,</w:t>
      </w:r>
      <w:r w:rsidR="00D2252D" w:rsidRPr="00D2252D">
        <w:rPr>
          <w:rFonts w:ascii="Times New Roman" w:hAnsi="Times New Roman" w:cs="Times New Roman"/>
          <w:color w:val="000000" w:themeColor="text1"/>
          <w:szCs w:val="24"/>
        </w:rPr>
        <w:t xml:space="preserve"> </w:t>
      </w:r>
      <w:r w:rsidR="0083308D">
        <w:rPr>
          <w:rFonts w:ascii="Times New Roman" w:hAnsi="Times New Roman" w:cs="Times New Roman"/>
          <w:color w:val="000000" w:themeColor="text1"/>
          <w:szCs w:val="24"/>
        </w:rPr>
        <w:t>(</w:t>
      </w:r>
      <w:r w:rsidR="00D2252D" w:rsidRPr="00E44E76">
        <w:rPr>
          <w:rFonts w:ascii="Times New Roman" w:hAnsi="Times New Roman" w:cs="Times New Roman"/>
          <w:color w:val="000000" w:themeColor="text1"/>
          <w:szCs w:val="24"/>
        </w:rPr>
        <w:t>Mackled</w:t>
      </w:r>
      <w:r w:rsidR="0083308D">
        <w:rPr>
          <w:rFonts w:ascii="Times New Roman" w:hAnsi="Times New Roman" w:cs="Times New Roman"/>
          <w:color w:val="000000" w:themeColor="text1"/>
          <w:szCs w:val="24"/>
        </w:rPr>
        <w:t xml:space="preserve">, </w:t>
      </w:r>
      <w:r w:rsidR="00D2252D" w:rsidRPr="00E44E76">
        <w:rPr>
          <w:rFonts w:ascii="Times New Roman" w:hAnsi="Times New Roman" w:cs="Times New Roman"/>
          <w:color w:val="000000" w:themeColor="text1"/>
          <w:szCs w:val="24"/>
        </w:rPr>
        <w:t>2017</w:t>
      </w:r>
      <w:r w:rsidR="00D2252D" w:rsidRPr="00D2252D">
        <w:rPr>
          <w:rFonts w:ascii="Times New Roman" w:hAnsi="Times New Roman" w:cs="Times New Roman"/>
          <w:color w:val="000000" w:themeColor="text1"/>
          <w:szCs w:val="24"/>
        </w:rPr>
        <w:t xml:space="preserve">) and </w:t>
      </w:r>
      <w:r w:rsidR="0083308D">
        <w:rPr>
          <w:rFonts w:ascii="Times New Roman" w:hAnsi="Times New Roman" w:cs="Times New Roman"/>
          <w:color w:val="000000" w:themeColor="text1"/>
          <w:szCs w:val="24"/>
        </w:rPr>
        <w:t>(</w:t>
      </w:r>
      <w:proofErr w:type="spellStart"/>
      <w:r w:rsidR="00D2252D" w:rsidRPr="00E44E76">
        <w:rPr>
          <w:rFonts w:ascii="Times New Roman" w:hAnsi="Times New Roman" w:cs="Times New Roman"/>
          <w:color w:val="000000" w:themeColor="text1"/>
          <w:szCs w:val="24"/>
        </w:rPr>
        <w:t>Rojasara</w:t>
      </w:r>
      <w:proofErr w:type="spellEnd"/>
      <w:r w:rsidR="00D2252D" w:rsidRPr="00E44E76">
        <w:rPr>
          <w:rFonts w:ascii="Times New Roman" w:hAnsi="Times New Roman" w:cs="Times New Roman"/>
          <w:color w:val="000000" w:themeColor="text1"/>
          <w:szCs w:val="24"/>
        </w:rPr>
        <w:t xml:space="preserve"> and Patel</w:t>
      </w:r>
      <w:r w:rsidR="0083308D">
        <w:rPr>
          <w:rFonts w:ascii="Times New Roman" w:hAnsi="Times New Roman" w:cs="Times New Roman"/>
          <w:color w:val="000000" w:themeColor="text1"/>
          <w:szCs w:val="24"/>
        </w:rPr>
        <w:t xml:space="preserve">, </w:t>
      </w:r>
      <w:r w:rsidR="00D2252D" w:rsidRPr="00E44E76">
        <w:rPr>
          <w:rFonts w:ascii="Times New Roman" w:hAnsi="Times New Roman" w:cs="Times New Roman"/>
          <w:color w:val="000000" w:themeColor="text1"/>
          <w:szCs w:val="24"/>
        </w:rPr>
        <w:t>2020).</w:t>
      </w:r>
    </w:p>
    <w:p w14:paraId="0BE2EB1C" w14:textId="77777777" w:rsidR="003E65F5" w:rsidRDefault="003E65F5" w:rsidP="00F60FC1">
      <w:pPr>
        <w:spacing w:after="240" w:line="276" w:lineRule="auto"/>
        <w:jc w:val="both"/>
        <w:rPr>
          <w:rFonts w:ascii="Times New Roman" w:hAnsi="Times New Roman" w:cs="Times New Roman"/>
          <w:color w:val="000000" w:themeColor="text1"/>
          <w:szCs w:val="24"/>
        </w:rPr>
      </w:pPr>
    </w:p>
    <w:p w14:paraId="23386E41" w14:textId="77777777" w:rsidR="003E65F5" w:rsidRDefault="003E65F5" w:rsidP="00F60FC1">
      <w:pPr>
        <w:spacing w:after="240" w:line="276" w:lineRule="auto"/>
        <w:jc w:val="both"/>
        <w:rPr>
          <w:rFonts w:ascii="Times New Roman" w:hAnsi="Times New Roman" w:cs="Times New Roman"/>
          <w:color w:val="000000" w:themeColor="text1"/>
          <w:szCs w:val="24"/>
        </w:rPr>
      </w:pPr>
    </w:p>
    <w:tbl>
      <w:tblPr>
        <w:tblStyle w:val="TabloKlavuzu"/>
        <w:tblpPr w:leftFromText="180" w:rightFromText="180" w:vertAnchor="text" w:horzAnchor="margin" w:tblpY="628"/>
        <w:tblW w:w="0" w:type="auto"/>
        <w:tblLook w:val="04A0" w:firstRow="1" w:lastRow="0" w:firstColumn="1" w:lastColumn="0" w:noHBand="0" w:noVBand="1"/>
      </w:tblPr>
      <w:tblGrid>
        <w:gridCol w:w="2364"/>
        <w:gridCol w:w="2514"/>
        <w:gridCol w:w="1184"/>
        <w:gridCol w:w="1559"/>
        <w:gridCol w:w="1276"/>
      </w:tblGrid>
      <w:tr w:rsidR="00CE7DEF" w:rsidRPr="00814D04" w14:paraId="1225D66E" w14:textId="77777777" w:rsidTr="00CE7DEF">
        <w:trPr>
          <w:trHeight w:val="173"/>
        </w:trPr>
        <w:tc>
          <w:tcPr>
            <w:tcW w:w="4878" w:type="dxa"/>
            <w:gridSpan w:val="2"/>
            <w:vAlign w:val="center"/>
            <w:hideMark/>
          </w:tcPr>
          <w:p w14:paraId="63C13130"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lastRenderedPageBreak/>
              <w:t>Developmental Stages</w:t>
            </w:r>
          </w:p>
        </w:tc>
        <w:tc>
          <w:tcPr>
            <w:tcW w:w="1184" w:type="dxa"/>
            <w:noWrap/>
            <w:vAlign w:val="center"/>
            <w:hideMark/>
          </w:tcPr>
          <w:p w14:paraId="0588E791"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Range</w:t>
            </w:r>
          </w:p>
        </w:tc>
        <w:tc>
          <w:tcPr>
            <w:tcW w:w="1559" w:type="dxa"/>
            <w:noWrap/>
            <w:vAlign w:val="center"/>
            <w:hideMark/>
          </w:tcPr>
          <w:p w14:paraId="70285314"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Mean ± SD</w:t>
            </w:r>
          </w:p>
        </w:tc>
        <w:tc>
          <w:tcPr>
            <w:tcW w:w="1276" w:type="dxa"/>
            <w:noWrap/>
            <w:vAlign w:val="center"/>
            <w:hideMark/>
          </w:tcPr>
          <w:p w14:paraId="56082950"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SE</w:t>
            </w:r>
          </w:p>
        </w:tc>
      </w:tr>
      <w:tr w:rsidR="00CE7DEF" w:rsidRPr="00814D04" w14:paraId="5BB312D0" w14:textId="77777777" w:rsidTr="00CE7DEF">
        <w:trPr>
          <w:trHeight w:val="173"/>
        </w:trPr>
        <w:tc>
          <w:tcPr>
            <w:tcW w:w="4878" w:type="dxa"/>
            <w:gridSpan w:val="2"/>
            <w:noWrap/>
            <w:vAlign w:val="center"/>
            <w:hideMark/>
          </w:tcPr>
          <w:p w14:paraId="509FF0CF"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Incubation period (days)</w:t>
            </w:r>
          </w:p>
        </w:tc>
        <w:tc>
          <w:tcPr>
            <w:tcW w:w="1184" w:type="dxa"/>
            <w:noWrap/>
            <w:vAlign w:val="center"/>
            <w:hideMark/>
          </w:tcPr>
          <w:p w14:paraId="22E60D8B"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5-8</w:t>
            </w:r>
          </w:p>
        </w:tc>
        <w:tc>
          <w:tcPr>
            <w:tcW w:w="1559" w:type="dxa"/>
            <w:noWrap/>
            <w:vAlign w:val="center"/>
            <w:hideMark/>
          </w:tcPr>
          <w:p w14:paraId="6EA246E3"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6.2 ± 1.30</w:t>
            </w:r>
          </w:p>
        </w:tc>
        <w:tc>
          <w:tcPr>
            <w:tcW w:w="1276" w:type="dxa"/>
            <w:noWrap/>
            <w:vAlign w:val="center"/>
            <w:hideMark/>
          </w:tcPr>
          <w:p w14:paraId="628677E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0.58</w:t>
            </w:r>
          </w:p>
        </w:tc>
      </w:tr>
      <w:tr w:rsidR="00CE7DEF" w:rsidRPr="00814D04" w14:paraId="2984B37C" w14:textId="77777777" w:rsidTr="00CE7DEF">
        <w:trPr>
          <w:trHeight w:val="173"/>
        </w:trPr>
        <w:tc>
          <w:tcPr>
            <w:tcW w:w="2364" w:type="dxa"/>
            <w:vMerge w:val="restart"/>
            <w:noWrap/>
            <w:vAlign w:val="center"/>
            <w:hideMark/>
          </w:tcPr>
          <w:p w14:paraId="7FE5A859"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Larval period</w:t>
            </w:r>
          </w:p>
        </w:tc>
        <w:tc>
          <w:tcPr>
            <w:tcW w:w="2514" w:type="dxa"/>
            <w:noWrap/>
            <w:vAlign w:val="center"/>
            <w:hideMark/>
          </w:tcPr>
          <w:p w14:paraId="28786907"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1</w:t>
            </w:r>
            <w:r w:rsidRPr="00814D04">
              <w:rPr>
                <w:rFonts w:ascii="Times New Roman" w:hAnsi="Times New Roman" w:cs="Times New Roman"/>
                <w:b/>
                <w:bCs/>
                <w:szCs w:val="24"/>
                <w:vertAlign w:val="superscript"/>
              </w:rPr>
              <w:t>st</w:t>
            </w:r>
            <w:r w:rsidRPr="00814D04">
              <w:rPr>
                <w:rFonts w:ascii="Times New Roman" w:hAnsi="Times New Roman" w:cs="Times New Roman"/>
                <w:b/>
                <w:bCs/>
                <w:szCs w:val="24"/>
              </w:rPr>
              <w:t xml:space="preserve"> Instar</w:t>
            </w:r>
          </w:p>
        </w:tc>
        <w:tc>
          <w:tcPr>
            <w:tcW w:w="1184" w:type="dxa"/>
            <w:noWrap/>
            <w:vAlign w:val="center"/>
            <w:hideMark/>
          </w:tcPr>
          <w:p w14:paraId="2E61ED6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3-6</w:t>
            </w:r>
          </w:p>
        </w:tc>
        <w:tc>
          <w:tcPr>
            <w:tcW w:w="1559" w:type="dxa"/>
            <w:noWrap/>
            <w:vAlign w:val="center"/>
            <w:hideMark/>
          </w:tcPr>
          <w:p w14:paraId="7DDDB400"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4.6 ± 1.14</w:t>
            </w:r>
          </w:p>
        </w:tc>
        <w:tc>
          <w:tcPr>
            <w:tcW w:w="1276" w:type="dxa"/>
            <w:noWrap/>
            <w:vAlign w:val="center"/>
            <w:hideMark/>
          </w:tcPr>
          <w:p w14:paraId="3D4F628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0.51</w:t>
            </w:r>
          </w:p>
        </w:tc>
      </w:tr>
      <w:tr w:rsidR="00CE7DEF" w:rsidRPr="00814D04" w14:paraId="571B5584" w14:textId="77777777" w:rsidTr="00CE7DEF">
        <w:trPr>
          <w:trHeight w:val="173"/>
        </w:trPr>
        <w:tc>
          <w:tcPr>
            <w:tcW w:w="2364" w:type="dxa"/>
            <w:vMerge/>
            <w:vAlign w:val="center"/>
            <w:hideMark/>
          </w:tcPr>
          <w:p w14:paraId="62E663FA"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3B96560C"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2</w:t>
            </w:r>
            <w:r w:rsidRPr="00814D04">
              <w:rPr>
                <w:rFonts w:ascii="Times New Roman" w:hAnsi="Times New Roman" w:cs="Times New Roman"/>
                <w:b/>
                <w:bCs/>
                <w:szCs w:val="24"/>
                <w:vertAlign w:val="superscript"/>
              </w:rPr>
              <w:t>nd</w:t>
            </w:r>
            <w:r w:rsidRPr="00814D04">
              <w:rPr>
                <w:rFonts w:ascii="Times New Roman" w:hAnsi="Times New Roman" w:cs="Times New Roman"/>
                <w:b/>
                <w:bCs/>
                <w:szCs w:val="24"/>
              </w:rPr>
              <w:t xml:space="preserve"> Instar</w:t>
            </w:r>
          </w:p>
        </w:tc>
        <w:tc>
          <w:tcPr>
            <w:tcW w:w="1184" w:type="dxa"/>
            <w:noWrap/>
            <w:vAlign w:val="center"/>
            <w:hideMark/>
          </w:tcPr>
          <w:p w14:paraId="116FD73D"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4-7</w:t>
            </w:r>
          </w:p>
        </w:tc>
        <w:tc>
          <w:tcPr>
            <w:tcW w:w="1559" w:type="dxa"/>
            <w:noWrap/>
            <w:vAlign w:val="center"/>
            <w:hideMark/>
          </w:tcPr>
          <w:p w14:paraId="0AA10093"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5.6 ± 1.14</w:t>
            </w:r>
          </w:p>
        </w:tc>
        <w:tc>
          <w:tcPr>
            <w:tcW w:w="1276" w:type="dxa"/>
            <w:noWrap/>
            <w:vAlign w:val="center"/>
            <w:hideMark/>
          </w:tcPr>
          <w:p w14:paraId="5D9FD0D5"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0.51</w:t>
            </w:r>
          </w:p>
        </w:tc>
      </w:tr>
      <w:tr w:rsidR="00CE7DEF" w:rsidRPr="00814D04" w14:paraId="3526DB55" w14:textId="77777777" w:rsidTr="00CE7DEF">
        <w:trPr>
          <w:trHeight w:val="173"/>
        </w:trPr>
        <w:tc>
          <w:tcPr>
            <w:tcW w:w="2364" w:type="dxa"/>
            <w:vMerge/>
            <w:vAlign w:val="center"/>
            <w:hideMark/>
          </w:tcPr>
          <w:p w14:paraId="4EAC967F"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4E167568"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3</w:t>
            </w:r>
            <w:r w:rsidRPr="00814D04">
              <w:rPr>
                <w:rFonts w:ascii="Times New Roman" w:hAnsi="Times New Roman" w:cs="Times New Roman"/>
                <w:b/>
                <w:bCs/>
                <w:szCs w:val="24"/>
                <w:vertAlign w:val="superscript"/>
              </w:rPr>
              <w:t>rd</w:t>
            </w:r>
            <w:r w:rsidRPr="00814D04">
              <w:rPr>
                <w:rFonts w:ascii="Times New Roman" w:hAnsi="Times New Roman" w:cs="Times New Roman"/>
                <w:b/>
                <w:bCs/>
                <w:szCs w:val="24"/>
              </w:rPr>
              <w:t xml:space="preserve"> Instar</w:t>
            </w:r>
          </w:p>
        </w:tc>
        <w:tc>
          <w:tcPr>
            <w:tcW w:w="1184" w:type="dxa"/>
            <w:noWrap/>
            <w:vAlign w:val="center"/>
            <w:hideMark/>
          </w:tcPr>
          <w:p w14:paraId="4EA2E681" w14:textId="77777777" w:rsidR="00CE7DEF" w:rsidRPr="00814D04" w:rsidRDefault="00CE7DEF" w:rsidP="00CE7DEF">
            <w:pPr>
              <w:spacing w:after="240" w:line="276" w:lineRule="auto"/>
              <w:jc w:val="center"/>
              <w:rPr>
                <w:rFonts w:ascii="Times New Roman" w:hAnsi="Times New Roman" w:cs="Times New Roman"/>
                <w:szCs w:val="24"/>
              </w:rPr>
            </w:pPr>
            <w:commentRangeStart w:id="11"/>
            <w:r w:rsidRPr="00814D04">
              <w:rPr>
                <w:rFonts w:ascii="Times New Roman" w:hAnsi="Times New Roman" w:cs="Times New Roman"/>
                <w:szCs w:val="24"/>
              </w:rPr>
              <w:t>6-8</w:t>
            </w:r>
            <w:commentRangeEnd w:id="11"/>
            <w:r w:rsidR="00CD4E5A">
              <w:rPr>
                <w:rStyle w:val="AklamaBavurusu"/>
              </w:rPr>
              <w:commentReference w:id="11"/>
            </w:r>
          </w:p>
        </w:tc>
        <w:tc>
          <w:tcPr>
            <w:tcW w:w="1559" w:type="dxa"/>
            <w:noWrap/>
            <w:vAlign w:val="center"/>
            <w:hideMark/>
          </w:tcPr>
          <w:p w14:paraId="5A71C6E4"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 ± 1</w:t>
            </w:r>
          </w:p>
        </w:tc>
        <w:tc>
          <w:tcPr>
            <w:tcW w:w="1276" w:type="dxa"/>
            <w:noWrap/>
            <w:vAlign w:val="center"/>
            <w:hideMark/>
          </w:tcPr>
          <w:p w14:paraId="59E8057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0.45</w:t>
            </w:r>
          </w:p>
        </w:tc>
      </w:tr>
      <w:tr w:rsidR="00CE7DEF" w:rsidRPr="00814D04" w14:paraId="1EB86622" w14:textId="77777777" w:rsidTr="00CE7DEF">
        <w:trPr>
          <w:trHeight w:val="173"/>
        </w:trPr>
        <w:tc>
          <w:tcPr>
            <w:tcW w:w="2364" w:type="dxa"/>
            <w:vMerge/>
            <w:vAlign w:val="center"/>
            <w:hideMark/>
          </w:tcPr>
          <w:p w14:paraId="2EB926B2"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100E33D6"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4</w:t>
            </w:r>
            <w:r w:rsidRPr="00814D04">
              <w:rPr>
                <w:rFonts w:ascii="Times New Roman" w:hAnsi="Times New Roman" w:cs="Times New Roman"/>
                <w:b/>
                <w:bCs/>
                <w:szCs w:val="24"/>
                <w:vertAlign w:val="superscript"/>
              </w:rPr>
              <w:t>th</w:t>
            </w:r>
            <w:r w:rsidRPr="00814D04">
              <w:rPr>
                <w:rFonts w:ascii="Times New Roman" w:hAnsi="Times New Roman" w:cs="Times New Roman"/>
                <w:b/>
                <w:bCs/>
                <w:szCs w:val="24"/>
              </w:rPr>
              <w:t xml:space="preserve"> Instar</w:t>
            </w:r>
          </w:p>
        </w:tc>
        <w:tc>
          <w:tcPr>
            <w:tcW w:w="1184" w:type="dxa"/>
            <w:noWrap/>
            <w:vAlign w:val="center"/>
            <w:hideMark/>
          </w:tcPr>
          <w:p w14:paraId="0BE762ED" w14:textId="77777777" w:rsidR="00CE7DEF" w:rsidRPr="00814D04" w:rsidRDefault="00CE7DEF" w:rsidP="00CE7DEF">
            <w:pPr>
              <w:spacing w:after="240" w:line="276" w:lineRule="auto"/>
              <w:jc w:val="center"/>
              <w:rPr>
                <w:rFonts w:ascii="Times New Roman" w:hAnsi="Times New Roman" w:cs="Times New Roman"/>
                <w:szCs w:val="24"/>
              </w:rPr>
            </w:pPr>
            <w:commentRangeStart w:id="12"/>
            <w:r w:rsidRPr="00814D04">
              <w:rPr>
                <w:rFonts w:ascii="Times New Roman" w:hAnsi="Times New Roman" w:cs="Times New Roman"/>
                <w:szCs w:val="24"/>
              </w:rPr>
              <w:t>7-9</w:t>
            </w:r>
            <w:commentRangeEnd w:id="12"/>
            <w:r w:rsidR="00CD4E5A">
              <w:rPr>
                <w:rStyle w:val="AklamaBavurusu"/>
              </w:rPr>
              <w:commentReference w:id="12"/>
            </w:r>
          </w:p>
        </w:tc>
        <w:tc>
          <w:tcPr>
            <w:tcW w:w="1559" w:type="dxa"/>
            <w:noWrap/>
            <w:vAlign w:val="center"/>
            <w:hideMark/>
          </w:tcPr>
          <w:p w14:paraId="46CACAD4"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7.6 ± 0.89</w:t>
            </w:r>
          </w:p>
        </w:tc>
        <w:tc>
          <w:tcPr>
            <w:tcW w:w="1276" w:type="dxa"/>
            <w:noWrap/>
            <w:vAlign w:val="center"/>
            <w:hideMark/>
          </w:tcPr>
          <w:p w14:paraId="6CD411B6"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0.40</w:t>
            </w:r>
          </w:p>
        </w:tc>
      </w:tr>
      <w:tr w:rsidR="00CE7DEF" w:rsidRPr="00814D04" w14:paraId="36E0A7A0" w14:textId="77777777" w:rsidTr="00CE7DEF">
        <w:trPr>
          <w:trHeight w:val="173"/>
        </w:trPr>
        <w:tc>
          <w:tcPr>
            <w:tcW w:w="4878" w:type="dxa"/>
            <w:gridSpan w:val="2"/>
            <w:noWrap/>
            <w:vAlign w:val="center"/>
            <w:hideMark/>
          </w:tcPr>
          <w:p w14:paraId="2332F94D"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Total Larva period (days)</w:t>
            </w:r>
          </w:p>
        </w:tc>
        <w:tc>
          <w:tcPr>
            <w:tcW w:w="1184" w:type="dxa"/>
            <w:noWrap/>
            <w:vAlign w:val="center"/>
            <w:hideMark/>
          </w:tcPr>
          <w:p w14:paraId="7592B55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23-28</w:t>
            </w:r>
          </w:p>
        </w:tc>
        <w:tc>
          <w:tcPr>
            <w:tcW w:w="1559" w:type="dxa"/>
            <w:noWrap/>
            <w:vAlign w:val="center"/>
            <w:hideMark/>
          </w:tcPr>
          <w:p w14:paraId="1844D26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24.8 ± 2.28</w:t>
            </w:r>
          </w:p>
        </w:tc>
        <w:tc>
          <w:tcPr>
            <w:tcW w:w="1276" w:type="dxa"/>
            <w:noWrap/>
            <w:vAlign w:val="center"/>
            <w:hideMark/>
          </w:tcPr>
          <w:p w14:paraId="2348B1FB"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1.02</w:t>
            </w:r>
          </w:p>
        </w:tc>
      </w:tr>
      <w:tr w:rsidR="00CE7DEF" w:rsidRPr="00814D04" w14:paraId="4E17A8F7" w14:textId="77777777" w:rsidTr="00CE7DEF">
        <w:trPr>
          <w:trHeight w:val="173"/>
        </w:trPr>
        <w:tc>
          <w:tcPr>
            <w:tcW w:w="4878" w:type="dxa"/>
            <w:gridSpan w:val="2"/>
            <w:noWrap/>
            <w:vAlign w:val="center"/>
            <w:hideMark/>
          </w:tcPr>
          <w:p w14:paraId="638B7CDD"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Pupa period (days)</w:t>
            </w:r>
          </w:p>
        </w:tc>
        <w:tc>
          <w:tcPr>
            <w:tcW w:w="1184" w:type="dxa"/>
            <w:noWrap/>
            <w:vAlign w:val="center"/>
            <w:hideMark/>
          </w:tcPr>
          <w:p w14:paraId="79421F05"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6-9</w:t>
            </w:r>
          </w:p>
        </w:tc>
        <w:tc>
          <w:tcPr>
            <w:tcW w:w="1559" w:type="dxa"/>
            <w:noWrap/>
            <w:vAlign w:val="center"/>
            <w:hideMark/>
          </w:tcPr>
          <w:p w14:paraId="78AD02D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7.2 ± 1.30</w:t>
            </w:r>
          </w:p>
        </w:tc>
        <w:tc>
          <w:tcPr>
            <w:tcW w:w="1276" w:type="dxa"/>
            <w:noWrap/>
            <w:vAlign w:val="center"/>
            <w:hideMark/>
          </w:tcPr>
          <w:p w14:paraId="2053E8D3"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0.58</w:t>
            </w:r>
          </w:p>
        </w:tc>
      </w:tr>
      <w:tr w:rsidR="00CE7DEF" w:rsidRPr="00814D04" w14:paraId="0F94806A" w14:textId="77777777" w:rsidTr="00CE7DEF">
        <w:trPr>
          <w:trHeight w:val="173"/>
        </w:trPr>
        <w:tc>
          <w:tcPr>
            <w:tcW w:w="2364" w:type="dxa"/>
            <w:vMerge w:val="restart"/>
            <w:noWrap/>
            <w:vAlign w:val="center"/>
            <w:hideMark/>
          </w:tcPr>
          <w:p w14:paraId="7CB9DC0D"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Adult Longevity (days)</w:t>
            </w:r>
          </w:p>
        </w:tc>
        <w:tc>
          <w:tcPr>
            <w:tcW w:w="2514" w:type="dxa"/>
            <w:noWrap/>
            <w:vAlign w:val="center"/>
            <w:hideMark/>
          </w:tcPr>
          <w:p w14:paraId="013BD424"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Male</w:t>
            </w:r>
          </w:p>
        </w:tc>
        <w:tc>
          <w:tcPr>
            <w:tcW w:w="1184" w:type="dxa"/>
            <w:noWrap/>
            <w:vAlign w:val="center"/>
            <w:hideMark/>
          </w:tcPr>
          <w:p w14:paraId="6F460E77"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56-67</w:t>
            </w:r>
          </w:p>
        </w:tc>
        <w:tc>
          <w:tcPr>
            <w:tcW w:w="1559" w:type="dxa"/>
            <w:noWrap/>
            <w:vAlign w:val="center"/>
            <w:hideMark/>
          </w:tcPr>
          <w:p w14:paraId="6DA5DD92"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61.6 ± 4.03</w:t>
            </w:r>
          </w:p>
        </w:tc>
        <w:tc>
          <w:tcPr>
            <w:tcW w:w="1276" w:type="dxa"/>
            <w:noWrap/>
            <w:vAlign w:val="center"/>
            <w:hideMark/>
          </w:tcPr>
          <w:p w14:paraId="0F321677"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1.81</w:t>
            </w:r>
          </w:p>
        </w:tc>
      </w:tr>
      <w:tr w:rsidR="00CE7DEF" w:rsidRPr="00814D04" w14:paraId="340132F3" w14:textId="77777777" w:rsidTr="00CE7DEF">
        <w:trPr>
          <w:trHeight w:val="173"/>
        </w:trPr>
        <w:tc>
          <w:tcPr>
            <w:tcW w:w="2364" w:type="dxa"/>
            <w:vMerge/>
            <w:vAlign w:val="center"/>
            <w:hideMark/>
          </w:tcPr>
          <w:p w14:paraId="4F0F2A4A"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13D6332D"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Female</w:t>
            </w:r>
          </w:p>
        </w:tc>
        <w:tc>
          <w:tcPr>
            <w:tcW w:w="1184" w:type="dxa"/>
            <w:noWrap/>
            <w:vAlign w:val="center"/>
            <w:hideMark/>
          </w:tcPr>
          <w:p w14:paraId="1B75F41B"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70-82</w:t>
            </w:r>
          </w:p>
        </w:tc>
        <w:tc>
          <w:tcPr>
            <w:tcW w:w="1559" w:type="dxa"/>
            <w:noWrap/>
            <w:vAlign w:val="center"/>
            <w:hideMark/>
          </w:tcPr>
          <w:p w14:paraId="1722707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78 ± 4.74</w:t>
            </w:r>
          </w:p>
        </w:tc>
        <w:tc>
          <w:tcPr>
            <w:tcW w:w="1276" w:type="dxa"/>
            <w:noWrap/>
            <w:vAlign w:val="center"/>
            <w:hideMark/>
          </w:tcPr>
          <w:p w14:paraId="1F41A26F"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2.12</w:t>
            </w:r>
          </w:p>
        </w:tc>
      </w:tr>
      <w:tr w:rsidR="00CE7DEF" w:rsidRPr="00814D04" w14:paraId="19AFC9C1" w14:textId="77777777" w:rsidTr="00CE7DEF">
        <w:trPr>
          <w:trHeight w:val="173"/>
        </w:trPr>
        <w:tc>
          <w:tcPr>
            <w:tcW w:w="2364" w:type="dxa"/>
            <w:vMerge w:val="restart"/>
            <w:noWrap/>
            <w:vAlign w:val="center"/>
            <w:hideMark/>
          </w:tcPr>
          <w:p w14:paraId="2D0C57B7"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Reproductive Parameters</w:t>
            </w:r>
          </w:p>
        </w:tc>
        <w:tc>
          <w:tcPr>
            <w:tcW w:w="2514" w:type="dxa"/>
            <w:noWrap/>
            <w:vAlign w:val="center"/>
            <w:hideMark/>
          </w:tcPr>
          <w:p w14:paraId="4D8DCD3D" w14:textId="025D9A13"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Pre-Oviposi</w:t>
            </w:r>
            <w:ins w:id="13" w:author="Erzen" w:date="2026-06-09T16:12:00Z">
              <w:r w:rsidR="00ED33D0">
                <w:rPr>
                  <w:rFonts w:ascii="Times New Roman" w:hAnsi="Times New Roman" w:cs="Times New Roman"/>
                  <w:b/>
                  <w:bCs/>
                  <w:szCs w:val="24"/>
                </w:rPr>
                <w:t>ti</w:t>
              </w:r>
            </w:ins>
            <w:r w:rsidRPr="00814D04">
              <w:rPr>
                <w:rFonts w:ascii="Times New Roman" w:hAnsi="Times New Roman" w:cs="Times New Roman"/>
                <w:b/>
                <w:bCs/>
                <w:szCs w:val="24"/>
              </w:rPr>
              <w:t>on (days)</w:t>
            </w:r>
          </w:p>
        </w:tc>
        <w:tc>
          <w:tcPr>
            <w:tcW w:w="1184" w:type="dxa"/>
            <w:noWrap/>
            <w:vAlign w:val="center"/>
            <w:hideMark/>
          </w:tcPr>
          <w:p w14:paraId="54077B1F"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4-6</w:t>
            </w:r>
          </w:p>
        </w:tc>
        <w:tc>
          <w:tcPr>
            <w:tcW w:w="1559" w:type="dxa"/>
            <w:noWrap/>
            <w:vAlign w:val="center"/>
            <w:hideMark/>
          </w:tcPr>
          <w:p w14:paraId="3E0B258F"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5.2 ± 0.83</w:t>
            </w:r>
          </w:p>
        </w:tc>
        <w:tc>
          <w:tcPr>
            <w:tcW w:w="1276" w:type="dxa"/>
            <w:noWrap/>
            <w:vAlign w:val="center"/>
            <w:hideMark/>
          </w:tcPr>
          <w:p w14:paraId="4CACBBDC"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0.37</w:t>
            </w:r>
          </w:p>
        </w:tc>
      </w:tr>
      <w:tr w:rsidR="00CE7DEF" w:rsidRPr="00814D04" w14:paraId="35A45DD3" w14:textId="77777777" w:rsidTr="00CE7DEF">
        <w:trPr>
          <w:trHeight w:val="173"/>
        </w:trPr>
        <w:tc>
          <w:tcPr>
            <w:tcW w:w="2364" w:type="dxa"/>
            <w:vMerge/>
            <w:vAlign w:val="center"/>
            <w:hideMark/>
          </w:tcPr>
          <w:p w14:paraId="07DBBAFF"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13A17FDD"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Oviposition (days)</w:t>
            </w:r>
          </w:p>
        </w:tc>
        <w:tc>
          <w:tcPr>
            <w:tcW w:w="1184" w:type="dxa"/>
            <w:noWrap/>
            <w:vAlign w:val="center"/>
            <w:hideMark/>
          </w:tcPr>
          <w:p w14:paraId="35B2EFB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45-55</w:t>
            </w:r>
          </w:p>
        </w:tc>
        <w:tc>
          <w:tcPr>
            <w:tcW w:w="1559" w:type="dxa"/>
            <w:noWrap/>
            <w:vAlign w:val="center"/>
            <w:hideMark/>
          </w:tcPr>
          <w:p w14:paraId="2CA4172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51.8 ± 3.96</w:t>
            </w:r>
          </w:p>
        </w:tc>
        <w:tc>
          <w:tcPr>
            <w:tcW w:w="1276" w:type="dxa"/>
            <w:noWrap/>
            <w:vAlign w:val="center"/>
            <w:hideMark/>
          </w:tcPr>
          <w:p w14:paraId="2E19FA4E"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1.77</w:t>
            </w:r>
          </w:p>
        </w:tc>
      </w:tr>
      <w:tr w:rsidR="00CE7DEF" w:rsidRPr="00814D04" w14:paraId="3880D648" w14:textId="77777777" w:rsidTr="00CE7DEF">
        <w:trPr>
          <w:trHeight w:val="173"/>
        </w:trPr>
        <w:tc>
          <w:tcPr>
            <w:tcW w:w="2364" w:type="dxa"/>
            <w:vMerge/>
            <w:vAlign w:val="center"/>
            <w:hideMark/>
          </w:tcPr>
          <w:p w14:paraId="7DB0392C"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6C8E3ECC"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Post-oviposition (days)</w:t>
            </w:r>
          </w:p>
        </w:tc>
        <w:tc>
          <w:tcPr>
            <w:tcW w:w="1184" w:type="dxa"/>
            <w:noWrap/>
            <w:vAlign w:val="center"/>
            <w:hideMark/>
          </w:tcPr>
          <w:p w14:paraId="280C1504"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16-21</w:t>
            </w:r>
          </w:p>
        </w:tc>
        <w:tc>
          <w:tcPr>
            <w:tcW w:w="1559" w:type="dxa"/>
            <w:noWrap/>
            <w:vAlign w:val="center"/>
            <w:hideMark/>
          </w:tcPr>
          <w:p w14:paraId="728F0C7F"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18.8 ± 1.92</w:t>
            </w:r>
          </w:p>
        </w:tc>
        <w:tc>
          <w:tcPr>
            <w:tcW w:w="1276" w:type="dxa"/>
            <w:noWrap/>
            <w:vAlign w:val="center"/>
            <w:hideMark/>
          </w:tcPr>
          <w:p w14:paraId="74DF605D"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0.86</w:t>
            </w:r>
          </w:p>
        </w:tc>
      </w:tr>
      <w:tr w:rsidR="00CE7DEF" w:rsidRPr="00814D04" w14:paraId="2F0B37E9" w14:textId="77777777" w:rsidTr="00CE7DEF">
        <w:trPr>
          <w:trHeight w:val="173"/>
        </w:trPr>
        <w:tc>
          <w:tcPr>
            <w:tcW w:w="2364" w:type="dxa"/>
            <w:vMerge/>
            <w:vAlign w:val="center"/>
            <w:hideMark/>
          </w:tcPr>
          <w:p w14:paraId="41A963CB"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1A664235"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Fecundity (No. of eggs)</w:t>
            </w:r>
          </w:p>
        </w:tc>
        <w:tc>
          <w:tcPr>
            <w:tcW w:w="1184" w:type="dxa"/>
            <w:noWrap/>
            <w:vAlign w:val="center"/>
            <w:hideMark/>
          </w:tcPr>
          <w:p w14:paraId="6006AE77"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186-218</w:t>
            </w:r>
          </w:p>
        </w:tc>
        <w:tc>
          <w:tcPr>
            <w:tcW w:w="1559" w:type="dxa"/>
            <w:noWrap/>
            <w:vAlign w:val="center"/>
            <w:hideMark/>
          </w:tcPr>
          <w:p w14:paraId="7B5FE272"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200.6 ± 12.73</w:t>
            </w:r>
          </w:p>
        </w:tc>
        <w:tc>
          <w:tcPr>
            <w:tcW w:w="1276" w:type="dxa"/>
            <w:noWrap/>
            <w:vAlign w:val="center"/>
            <w:hideMark/>
          </w:tcPr>
          <w:p w14:paraId="287F19BD"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5.70</w:t>
            </w:r>
          </w:p>
        </w:tc>
      </w:tr>
      <w:tr w:rsidR="00CE7DEF" w:rsidRPr="00814D04" w14:paraId="664459F9" w14:textId="77777777" w:rsidTr="00CE7DEF">
        <w:trPr>
          <w:trHeight w:val="173"/>
        </w:trPr>
        <w:tc>
          <w:tcPr>
            <w:tcW w:w="2364" w:type="dxa"/>
            <w:vMerge/>
            <w:vAlign w:val="center"/>
            <w:hideMark/>
          </w:tcPr>
          <w:p w14:paraId="5C6CADB9"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5051885E"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Egg Hatching %</w:t>
            </w:r>
          </w:p>
        </w:tc>
        <w:tc>
          <w:tcPr>
            <w:tcW w:w="1184" w:type="dxa"/>
            <w:noWrap/>
            <w:vAlign w:val="center"/>
            <w:hideMark/>
          </w:tcPr>
          <w:p w14:paraId="62E96925"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79.57-84.06</w:t>
            </w:r>
          </w:p>
        </w:tc>
        <w:tc>
          <w:tcPr>
            <w:tcW w:w="1559" w:type="dxa"/>
            <w:noWrap/>
            <w:vAlign w:val="center"/>
            <w:hideMark/>
          </w:tcPr>
          <w:p w14:paraId="2F7398F8"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82.0 ± 1.67</w:t>
            </w:r>
          </w:p>
        </w:tc>
        <w:tc>
          <w:tcPr>
            <w:tcW w:w="1276" w:type="dxa"/>
            <w:noWrap/>
            <w:vAlign w:val="center"/>
            <w:hideMark/>
          </w:tcPr>
          <w:p w14:paraId="00C0247C"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0.75</w:t>
            </w:r>
          </w:p>
        </w:tc>
      </w:tr>
      <w:tr w:rsidR="00CE7DEF" w:rsidRPr="00814D04" w14:paraId="2AAA238A" w14:textId="77777777" w:rsidTr="00CE7DEF">
        <w:trPr>
          <w:trHeight w:val="173"/>
        </w:trPr>
        <w:tc>
          <w:tcPr>
            <w:tcW w:w="2364" w:type="dxa"/>
            <w:vMerge/>
            <w:vAlign w:val="center"/>
            <w:hideMark/>
          </w:tcPr>
          <w:p w14:paraId="673C96BF"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1A701B45"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Oviposition rate (eggs/day)</w:t>
            </w:r>
          </w:p>
        </w:tc>
        <w:tc>
          <w:tcPr>
            <w:tcW w:w="1184" w:type="dxa"/>
            <w:noWrap/>
            <w:vAlign w:val="center"/>
            <w:hideMark/>
          </w:tcPr>
          <w:p w14:paraId="59D2DF89"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3.67-4.13</w:t>
            </w:r>
          </w:p>
        </w:tc>
        <w:tc>
          <w:tcPr>
            <w:tcW w:w="1559" w:type="dxa"/>
            <w:noWrap/>
            <w:vAlign w:val="center"/>
            <w:hideMark/>
          </w:tcPr>
          <w:p w14:paraId="09D670D3"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3.8 ± 0.18</w:t>
            </w:r>
          </w:p>
        </w:tc>
        <w:tc>
          <w:tcPr>
            <w:tcW w:w="1276" w:type="dxa"/>
            <w:noWrap/>
            <w:vAlign w:val="center"/>
            <w:hideMark/>
          </w:tcPr>
          <w:p w14:paraId="02B31145"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0.08</w:t>
            </w:r>
          </w:p>
        </w:tc>
      </w:tr>
      <w:tr w:rsidR="00CE7DEF" w:rsidRPr="00814D04" w14:paraId="570841DC" w14:textId="77777777" w:rsidTr="00CE7DEF">
        <w:trPr>
          <w:trHeight w:val="173"/>
        </w:trPr>
        <w:tc>
          <w:tcPr>
            <w:tcW w:w="2364" w:type="dxa"/>
            <w:vMerge w:val="restart"/>
            <w:noWrap/>
            <w:vAlign w:val="center"/>
            <w:hideMark/>
          </w:tcPr>
          <w:p w14:paraId="5C2223B3"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Total Life Cycle</w:t>
            </w:r>
          </w:p>
        </w:tc>
        <w:tc>
          <w:tcPr>
            <w:tcW w:w="2514" w:type="dxa"/>
            <w:noWrap/>
            <w:vAlign w:val="center"/>
            <w:hideMark/>
          </w:tcPr>
          <w:p w14:paraId="24C06E35"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Male (days)</w:t>
            </w:r>
          </w:p>
        </w:tc>
        <w:tc>
          <w:tcPr>
            <w:tcW w:w="1184" w:type="dxa"/>
            <w:noWrap/>
            <w:vAlign w:val="center"/>
            <w:hideMark/>
          </w:tcPr>
          <w:p w14:paraId="0550BB7A"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90-99</w:t>
            </w:r>
          </w:p>
        </w:tc>
        <w:tc>
          <w:tcPr>
            <w:tcW w:w="1559" w:type="dxa"/>
            <w:noWrap/>
            <w:vAlign w:val="center"/>
            <w:hideMark/>
          </w:tcPr>
          <w:p w14:paraId="0534F118"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99.8 ± 3.19</w:t>
            </w:r>
          </w:p>
        </w:tc>
        <w:tc>
          <w:tcPr>
            <w:tcW w:w="1276" w:type="dxa"/>
            <w:noWrap/>
            <w:vAlign w:val="center"/>
            <w:hideMark/>
          </w:tcPr>
          <w:p w14:paraId="5B11DAEB"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1.43</w:t>
            </w:r>
          </w:p>
        </w:tc>
      </w:tr>
      <w:tr w:rsidR="00CE7DEF" w:rsidRPr="00814D04" w14:paraId="312245F1" w14:textId="77777777" w:rsidTr="00CE7DEF">
        <w:trPr>
          <w:trHeight w:val="173"/>
        </w:trPr>
        <w:tc>
          <w:tcPr>
            <w:tcW w:w="2364" w:type="dxa"/>
            <w:vMerge/>
            <w:vAlign w:val="center"/>
            <w:hideMark/>
          </w:tcPr>
          <w:p w14:paraId="72D3829D" w14:textId="77777777" w:rsidR="00CE7DEF" w:rsidRPr="00814D04" w:rsidRDefault="00CE7DEF" w:rsidP="00CE7DEF">
            <w:pPr>
              <w:spacing w:after="240" w:line="276" w:lineRule="auto"/>
              <w:jc w:val="center"/>
              <w:rPr>
                <w:rFonts w:ascii="Times New Roman" w:hAnsi="Times New Roman" w:cs="Times New Roman"/>
                <w:b/>
                <w:bCs/>
                <w:szCs w:val="24"/>
              </w:rPr>
            </w:pPr>
          </w:p>
        </w:tc>
        <w:tc>
          <w:tcPr>
            <w:tcW w:w="2514" w:type="dxa"/>
            <w:noWrap/>
            <w:vAlign w:val="center"/>
            <w:hideMark/>
          </w:tcPr>
          <w:p w14:paraId="3746BE3E" w14:textId="77777777" w:rsidR="00CE7DEF" w:rsidRPr="00814D04" w:rsidRDefault="00CE7DEF" w:rsidP="00CE7DEF">
            <w:pPr>
              <w:spacing w:after="240" w:line="276" w:lineRule="auto"/>
              <w:jc w:val="center"/>
              <w:rPr>
                <w:rFonts w:ascii="Times New Roman" w:hAnsi="Times New Roman" w:cs="Times New Roman"/>
                <w:b/>
                <w:bCs/>
                <w:szCs w:val="24"/>
              </w:rPr>
            </w:pPr>
            <w:r w:rsidRPr="00814D04">
              <w:rPr>
                <w:rFonts w:ascii="Times New Roman" w:hAnsi="Times New Roman" w:cs="Times New Roman"/>
                <w:b/>
                <w:bCs/>
                <w:szCs w:val="24"/>
              </w:rPr>
              <w:t>Female (days)</w:t>
            </w:r>
          </w:p>
        </w:tc>
        <w:tc>
          <w:tcPr>
            <w:tcW w:w="1184" w:type="dxa"/>
            <w:noWrap/>
            <w:vAlign w:val="center"/>
            <w:hideMark/>
          </w:tcPr>
          <w:p w14:paraId="2FFD1815"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105-123</w:t>
            </w:r>
          </w:p>
        </w:tc>
        <w:tc>
          <w:tcPr>
            <w:tcW w:w="1559" w:type="dxa"/>
            <w:noWrap/>
            <w:vAlign w:val="center"/>
            <w:hideMark/>
          </w:tcPr>
          <w:p w14:paraId="1B91A304"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116.2 ± 7.25</w:t>
            </w:r>
          </w:p>
        </w:tc>
        <w:tc>
          <w:tcPr>
            <w:tcW w:w="1276" w:type="dxa"/>
            <w:noWrap/>
            <w:vAlign w:val="center"/>
            <w:hideMark/>
          </w:tcPr>
          <w:p w14:paraId="3D278B92" w14:textId="77777777" w:rsidR="00CE7DEF" w:rsidRPr="00814D04" w:rsidRDefault="00CE7DEF" w:rsidP="00CE7DEF">
            <w:pPr>
              <w:spacing w:after="240" w:line="276" w:lineRule="auto"/>
              <w:jc w:val="center"/>
              <w:rPr>
                <w:rFonts w:ascii="Times New Roman" w:hAnsi="Times New Roman" w:cs="Times New Roman"/>
                <w:szCs w:val="24"/>
              </w:rPr>
            </w:pPr>
            <w:r w:rsidRPr="00814D04">
              <w:rPr>
                <w:rFonts w:ascii="Times New Roman" w:hAnsi="Times New Roman" w:cs="Times New Roman"/>
                <w:szCs w:val="24"/>
              </w:rPr>
              <w:t>3.25</w:t>
            </w:r>
          </w:p>
        </w:tc>
      </w:tr>
    </w:tbl>
    <w:p w14:paraId="2E7835DE" w14:textId="3B3FCA05" w:rsidR="003E65F5" w:rsidRPr="00CE7DEF" w:rsidRDefault="00CE7DEF" w:rsidP="00CE7DEF">
      <w:pPr>
        <w:spacing w:after="240" w:line="276" w:lineRule="auto"/>
        <w:rPr>
          <w:rFonts w:ascii="Times New Roman" w:hAnsi="Times New Roman" w:cs="Times New Roman"/>
          <w:b/>
          <w:bCs/>
        </w:rPr>
      </w:pPr>
      <w:r w:rsidRPr="00FD7427">
        <w:rPr>
          <w:rFonts w:ascii="Times New Roman" w:hAnsi="Times New Roman" w:cs="Times New Roman"/>
          <w:b/>
          <w:bCs/>
        </w:rPr>
        <w:t>Table</w:t>
      </w:r>
      <w:r>
        <w:rPr>
          <w:rFonts w:ascii="Times New Roman" w:hAnsi="Times New Roman" w:cs="Times New Roman"/>
          <w:b/>
          <w:bCs/>
        </w:rPr>
        <w:t xml:space="preserve"> 3 </w:t>
      </w:r>
      <w:r w:rsidRPr="00FD7427">
        <w:rPr>
          <w:rFonts w:ascii="Times New Roman" w:hAnsi="Times New Roman" w:cs="Times New Roman"/>
          <w:b/>
          <w:bCs/>
        </w:rPr>
        <w:t xml:space="preserve">Biological parameters of </w:t>
      </w:r>
      <w:r w:rsidRPr="0034152F">
        <w:rPr>
          <w:rFonts w:ascii="Times New Roman" w:hAnsi="Times New Roman" w:cs="Times New Roman"/>
          <w:b/>
          <w:bCs/>
          <w:i/>
          <w:iCs/>
        </w:rPr>
        <w:t xml:space="preserve">Sitophilus </w:t>
      </w:r>
      <w:proofErr w:type="spellStart"/>
      <w:r w:rsidRPr="0034152F">
        <w:rPr>
          <w:rFonts w:ascii="Times New Roman" w:hAnsi="Times New Roman" w:cs="Times New Roman"/>
          <w:b/>
          <w:bCs/>
          <w:i/>
          <w:iCs/>
        </w:rPr>
        <w:t>oryzae</w:t>
      </w:r>
      <w:proofErr w:type="spellEnd"/>
      <w:r w:rsidRPr="00FD7427">
        <w:rPr>
          <w:rFonts w:ascii="Times New Roman" w:hAnsi="Times New Roman" w:cs="Times New Roman"/>
          <w:b/>
          <w:bCs/>
        </w:rPr>
        <w:t xml:space="preserve"> </w:t>
      </w:r>
    </w:p>
    <w:p w14:paraId="1702B0AD" w14:textId="77777777" w:rsidR="003E65F5" w:rsidRDefault="003E65F5" w:rsidP="00F60FC1">
      <w:pPr>
        <w:spacing w:after="240" w:line="276" w:lineRule="auto"/>
        <w:jc w:val="both"/>
        <w:rPr>
          <w:rFonts w:ascii="Times New Roman" w:hAnsi="Times New Roman" w:cs="Times New Roman"/>
          <w:color w:val="000000" w:themeColor="text1"/>
          <w:szCs w:val="24"/>
        </w:rPr>
      </w:pPr>
    </w:p>
    <w:p w14:paraId="1143CDF3" w14:textId="77777777" w:rsidR="003E65F5" w:rsidRDefault="003E65F5" w:rsidP="00F60FC1">
      <w:pPr>
        <w:spacing w:after="240" w:line="276" w:lineRule="auto"/>
        <w:jc w:val="both"/>
        <w:rPr>
          <w:rFonts w:ascii="Times New Roman" w:hAnsi="Times New Roman" w:cs="Times New Roman"/>
          <w:color w:val="000000" w:themeColor="text1"/>
          <w:szCs w:val="24"/>
        </w:rPr>
      </w:pPr>
    </w:p>
    <w:p w14:paraId="548B4B4E" w14:textId="77777777" w:rsidR="003E65F5" w:rsidRDefault="003E65F5" w:rsidP="00F60FC1">
      <w:pPr>
        <w:spacing w:after="240" w:line="276" w:lineRule="auto"/>
        <w:jc w:val="both"/>
        <w:rPr>
          <w:rFonts w:ascii="Times New Roman" w:hAnsi="Times New Roman" w:cs="Times New Roman"/>
          <w:color w:val="000000" w:themeColor="text1"/>
          <w:szCs w:val="24"/>
        </w:rPr>
      </w:pPr>
    </w:p>
    <w:p w14:paraId="5255E5B0" w14:textId="77777777" w:rsidR="00CE7DEF" w:rsidRDefault="00CE7DEF" w:rsidP="00F60FC1">
      <w:pPr>
        <w:spacing w:after="240" w:line="276" w:lineRule="auto"/>
        <w:jc w:val="both"/>
        <w:rPr>
          <w:rFonts w:ascii="Times New Roman" w:hAnsi="Times New Roman" w:cs="Times New Roman"/>
          <w:b/>
          <w:bCs/>
          <w:sz w:val="26"/>
          <w:szCs w:val="26"/>
        </w:rPr>
      </w:pPr>
    </w:p>
    <w:p w14:paraId="3764AED1" w14:textId="591A3CED" w:rsidR="00CE7DEF" w:rsidRDefault="00CE7DEF" w:rsidP="00F60FC1">
      <w:pPr>
        <w:spacing w:after="240" w:line="276" w:lineRule="auto"/>
        <w:jc w:val="both"/>
        <w:rPr>
          <w:rFonts w:ascii="Times New Roman" w:hAnsi="Times New Roman" w:cs="Times New Roman"/>
          <w:b/>
          <w:bCs/>
          <w:sz w:val="26"/>
          <w:szCs w:val="26"/>
        </w:rPr>
      </w:pPr>
    </w:p>
    <w:p w14:paraId="2BB8DDC9" w14:textId="5EA0370C" w:rsidR="00CE7DEF" w:rsidRDefault="00875E64" w:rsidP="00F60FC1">
      <w:pPr>
        <w:spacing w:after="240" w:line="276" w:lineRule="auto"/>
        <w:jc w:val="both"/>
        <w:rPr>
          <w:rFonts w:ascii="Times New Roman" w:hAnsi="Times New Roman" w:cs="Times New Roman"/>
          <w:b/>
          <w:bCs/>
          <w:sz w:val="26"/>
          <w:szCs w:val="26"/>
        </w:rPr>
      </w:pPr>
      <w:r w:rsidRPr="004A252E">
        <w:rPr>
          <w:rFonts w:ascii="Times New Roman" w:hAnsi="Times New Roman" w:cs="Times New Roman"/>
          <w:noProof/>
          <w:lang w:eastAsia="en-IN" w:bidi="ar-SA"/>
        </w:rPr>
        <w:drawing>
          <wp:anchor distT="0" distB="0" distL="114300" distR="114300" simplePos="0" relativeHeight="251669504" behindDoc="1" locked="0" layoutInCell="1" allowOverlap="1" wp14:anchorId="2FA63044" wp14:editId="132D9B37">
            <wp:simplePos x="0" y="0"/>
            <wp:positionH relativeFrom="margin">
              <wp:posOffset>121920</wp:posOffset>
            </wp:positionH>
            <wp:positionV relativeFrom="paragraph">
              <wp:posOffset>5715</wp:posOffset>
            </wp:positionV>
            <wp:extent cx="5021580" cy="4770120"/>
            <wp:effectExtent l="0" t="0" r="7620" b="0"/>
            <wp:wrapTight wrapText="bothSides">
              <wp:wrapPolygon edited="0">
                <wp:start x="9178" y="0"/>
                <wp:lineTo x="8276" y="86"/>
                <wp:lineTo x="5162" y="1121"/>
                <wp:lineTo x="4261" y="1984"/>
                <wp:lineTo x="3278" y="2760"/>
                <wp:lineTo x="2049" y="4141"/>
                <wp:lineTo x="1147" y="5521"/>
                <wp:lineTo x="492" y="6901"/>
                <wp:lineTo x="82" y="8281"/>
                <wp:lineTo x="0" y="9230"/>
                <wp:lineTo x="0" y="12508"/>
                <wp:lineTo x="246" y="13802"/>
                <wp:lineTo x="737" y="15182"/>
                <wp:lineTo x="1393" y="16562"/>
                <wp:lineTo x="2458" y="17942"/>
                <wp:lineTo x="4015" y="19409"/>
                <wp:lineTo x="6228" y="20703"/>
                <wp:lineTo x="6392" y="20875"/>
                <wp:lineTo x="8604" y="21479"/>
                <wp:lineTo x="9096" y="21479"/>
                <wp:lineTo x="12455" y="21479"/>
                <wp:lineTo x="12947" y="21479"/>
                <wp:lineTo x="15159" y="20875"/>
                <wp:lineTo x="17618" y="19323"/>
                <wp:lineTo x="19093" y="17942"/>
                <wp:lineTo x="20158" y="16562"/>
                <wp:lineTo x="20813" y="15182"/>
                <wp:lineTo x="21305" y="13802"/>
                <wp:lineTo x="21551" y="12508"/>
                <wp:lineTo x="21551" y="9230"/>
                <wp:lineTo x="21469" y="8281"/>
                <wp:lineTo x="21059" y="6901"/>
                <wp:lineTo x="20404" y="5521"/>
                <wp:lineTo x="19502" y="4141"/>
                <wp:lineTo x="18355" y="2760"/>
                <wp:lineTo x="16388" y="1208"/>
                <wp:lineTo x="13275" y="86"/>
                <wp:lineTo x="12373" y="0"/>
                <wp:lineTo x="9178" y="0"/>
              </wp:wrapPolygon>
            </wp:wrapTight>
            <wp:docPr id="336691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21580" cy="4770120"/>
                    </a:xfrm>
                    <a:prstGeom prst="rect">
                      <a:avLst/>
                    </a:prstGeom>
                    <a:noFill/>
                  </pic:spPr>
                </pic:pic>
              </a:graphicData>
            </a:graphic>
            <wp14:sizeRelH relativeFrom="margin">
              <wp14:pctWidth>0</wp14:pctWidth>
            </wp14:sizeRelH>
            <wp14:sizeRelV relativeFrom="margin">
              <wp14:pctHeight>0</wp14:pctHeight>
            </wp14:sizeRelV>
          </wp:anchor>
        </w:drawing>
      </w:r>
    </w:p>
    <w:p w14:paraId="0850BB7E" w14:textId="77777777" w:rsidR="00CE7DEF" w:rsidRDefault="00CE7DEF" w:rsidP="00F60FC1">
      <w:pPr>
        <w:spacing w:after="240" w:line="276" w:lineRule="auto"/>
        <w:jc w:val="both"/>
        <w:rPr>
          <w:rFonts w:ascii="Times New Roman" w:hAnsi="Times New Roman" w:cs="Times New Roman"/>
          <w:b/>
          <w:bCs/>
          <w:sz w:val="26"/>
          <w:szCs w:val="26"/>
        </w:rPr>
      </w:pPr>
    </w:p>
    <w:p w14:paraId="4BB221D6" w14:textId="77777777" w:rsidR="00CE7DEF" w:rsidRDefault="00CE7DEF" w:rsidP="00F60FC1">
      <w:pPr>
        <w:spacing w:after="240" w:line="276" w:lineRule="auto"/>
        <w:jc w:val="both"/>
        <w:rPr>
          <w:rFonts w:ascii="Times New Roman" w:hAnsi="Times New Roman" w:cs="Times New Roman"/>
          <w:b/>
          <w:bCs/>
          <w:sz w:val="26"/>
          <w:szCs w:val="26"/>
        </w:rPr>
      </w:pPr>
    </w:p>
    <w:p w14:paraId="35F6E925" w14:textId="77777777" w:rsidR="00CE7DEF" w:rsidRDefault="00CE7DEF" w:rsidP="00F60FC1">
      <w:pPr>
        <w:spacing w:after="240" w:line="276" w:lineRule="auto"/>
        <w:jc w:val="both"/>
        <w:rPr>
          <w:rFonts w:ascii="Times New Roman" w:hAnsi="Times New Roman" w:cs="Times New Roman"/>
          <w:b/>
          <w:bCs/>
          <w:sz w:val="26"/>
          <w:szCs w:val="26"/>
        </w:rPr>
      </w:pPr>
    </w:p>
    <w:p w14:paraId="2C5875D0" w14:textId="77777777" w:rsidR="00CE7DEF" w:rsidRDefault="00CE7DEF" w:rsidP="00F60FC1">
      <w:pPr>
        <w:spacing w:after="240" w:line="276" w:lineRule="auto"/>
        <w:jc w:val="both"/>
        <w:rPr>
          <w:rFonts w:ascii="Times New Roman" w:hAnsi="Times New Roman" w:cs="Times New Roman"/>
          <w:b/>
          <w:bCs/>
          <w:sz w:val="26"/>
          <w:szCs w:val="26"/>
        </w:rPr>
      </w:pPr>
    </w:p>
    <w:p w14:paraId="69D01B93" w14:textId="77777777" w:rsidR="00CE7DEF" w:rsidRDefault="00CE7DEF" w:rsidP="00F60FC1">
      <w:pPr>
        <w:spacing w:after="240" w:line="276" w:lineRule="auto"/>
        <w:jc w:val="both"/>
        <w:rPr>
          <w:rFonts w:ascii="Times New Roman" w:hAnsi="Times New Roman" w:cs="Times New Roman"/>
          <w:b/>
          <w:bCs/>
          <w:sz w:val="26"/>
          <w:szCs w:val="26"/>
        </w:rPr>
      </w:pPr>
    </w:p>
    <w:p w14:paraId="06E58DDD" w14:textId="77777777" w:rsidR="00CE7DEF" w:rsidRDefault="00CE7DEF" w:rsidP="00F60FC1">
      <w:pPr>
        <w:spacing w:after="240" w:line="276" w:lineRule="auto"/>
        <w:jc w:val="both"/>
        <w:rPr>
          <w:rFonts w:ascii="Times New Roman" w:hAnsi="Times New Roman" w:cs="Times New Roman"/>
          <w:b/>
          <w:bCs/>
          <w:sz w:val="26"/>
          <w:szCs w:val="26"/>
        </w:rPr>
      </w:pPr>
    </w:p>
    <w:p w14:paraId="5F601E8B" w14:textId="77777777" w:rsidR="00CE7DEF" w:rsidRDefault="00CE7DEF" w:rsidP="00F60FC1">
      <w:pPr>
        <w:spacing w:after="240" w:line="276" w:lineRule="auto"/>
        <w:jc w:val="both"/>
        <w:rPr>
          <w:rFonts w:ascii="Times New Roman" w:hAnsi="Times New Roman" w:cs="Times New Roman"/>
          <w:b/>
          <w:bCs/>
          <w:sz w:val="26"/>
          <w:szCs w:val="26"/>
        </w:rPr>
      </w:pPr>
    </w:p>
    <w:p w14:paraId="33009F4F" w14:textId="77777777" w:rsidR="00CE7DEF" w:rsidRDefault="00CE7DEF" w:rsidP="00F60FC1">
      <w:pPr>
        <w:spacing w:after="240" w:line="276" w:lineRule="auto"/>
        <w:jc w:val="both"/>
        <w:rPr>
          <w:rFonts w:ascii="Times New Roman" w:hAnsi="Times New Roman" w:cs="Times New Roman"/>
          <w:b/>
          <w:bCs/>
          <w:sz w:val="26"/>
          <w:szCs w:val="26"/>
        </w:rPr>
      </w:pPr>
    </w:p>
    <w:p w14:paraId="3D7B596E" w14:textId="77777777" w:rsidR="00CE7DEF" w:rsidRDefault="00CE7DEF" w:rsidP="00F60FC1">
      <w:pPr>
        <w:spacing w:after="240" w:line="276" w:lineRule="auto"/>
        <w:jc w:val="both"/>
        <w:rPr>
          <w:rFonts w:ascii="Times New Roman" w:hAnsi="Times New Roman" w:cs="Times New Roman"/>
          <w:b/>
          <w:bCs/>
          <w:sz w:val="26"/>
          <w:szCs w:val="26"/>
        </w:rPr>
      </w:pPr>
    </w:p>
    <w:p w14:paraId="09E0301A" w14:textId="77777777" w:rsidR="00CE7DEF" w:rsidRDefault="00CE7DEF" w:rsidP="00F60FC1">
      <w:pPr>
        <w:spacing w:after="240" w:line="276" w:lineRule="auto"/>
        <w:jc w:val="both"/>
        <w:rPr>
          <w:rFonts w:ascii="Times New Roman" w:hAnsi="Times New Roman" w:cs="Times New Roman"/>
          <w:b/>
          <w:bCs/>
          <w:sz w:val="26"/>
          <w:szCs w:val="26"/>
        </w:rPr>
      </w:pPr>
    </w:p>
    <w:p w14:paraId="7A62A13B" w14:textId="77777777" w:rsidR="00CE7DEF" w:rsidRDefault="00CE7DEF" w:rsidP="00F60FC1">
      <w:pPr>
        <w:spacing w:after="240" w:line="276" w:lineRule="auto"/>
        <w:jc w:val="both"/>
        <w:rPr>
          <w:rFonts w:ascii="Times New Roman" w:hAnsi="Times New Roman" w:cs="Times New Roman"/>
          <w:b/>
          <w:bCs/>
          <w:sz w:val="26"/>
          <w:szCs w:val="26"/>
        </w:rPr>
      </w:pPr>
    </w:p>
    <w:p w14:paraId="3831B89E" w14:textId="77777777" w:rsidR="00CE7DEF" w:rsidRDefault="00CE7DEF" w:rsidP="00F60FC1">
      <w:pPr>
        <w:spacing w:after="240" w:line="276" w:lineRule="auto"/>
        <w:jc w:val="both"/>
        <w:rPr>
          <w:rFonts w:ascii="Times New Roman" w:hAnsi="Times New Roman" w:cs="Times New Roman"/>
          <w:b/>
          <w:bCs/>
          <w:sz w:val="26"/>
          <w:szCs w:val="26"/>
        </w:rPr>
      </w:pPr>
    </w:p>
    <w:p w14:paraId="7677306A" w14:textId="1CA0308C" w:rsidR="00CE7DEF" w:rsidRDefault="00CE7DEF" w:rsidP="00F60FC1">
      <w:pPr>
        <w:spacing w:after="240" w:line="276" w:lineRule="auto"/>
        <w:jc w:val="both"/>
        <w:rPr>
          <w:rFonts w:ascii="Times New Roman" w:hAnsi="Times New Roman" w:cs="Times New Roman"/>
          <w:b/>
          <w:bCs/>
          <w:sz w:val="26"/>
          <w:szCs w:val="26"/>
        </w:rPr>
      </w:pPr>
      <w:r>
        <w:rPr>
          <w:rFonts w:ascii="Times New Roman" w:hAnsi="Times New Roman" w:cs="Times New Roman"/>
          <w:b/>
          <w:bCs/>
        </w:rPr>
        <w:t xml:space="preserve">   </w:t>
      </w:r>
      <w:r w:rsidRPr="00152930">
        <w:rPr>
          <w:rFonts w:ascii="Times New Roman" w:hAnsi="Times New Roman" w:cs="Times New Roman"/>
          <w:b/>
          <w:bCs/>
        </w:rPr>
        <w:t>Fig</w:t>
      </w:r>
      <w:r>
        <w:rPr>
          <w:rFonts w:ascii="Times New Roman" w:hAnsi="Times New Roman" w:cs="Times New Roman"/>
          <w:b/>
          <w:bCs/>
        </w:rPr>
        <w:t>ure 3</w:t>
      </w:r>
      <w:r w:rsidRPr="00152930">
        <w:rPr>
          <w:rFonts w:ascii="Times New Roman" w:hAnsi="Times New Roman" w:cs="Times New Roman"/>
          <w:b/>
          <w:bCs/>
        </w:rPr>
        <w:t xml:space="preserve"> Life cycle of </w:t>
      </w:r>
      <w:r w:rsidRPr="00152930">
        <w:rPr>
          <w:rFonts w:ascii="Times New Roman" w:hAnsi="Times New Roman" w:cs="Times New Roman"/>
          <w:b/>
          <w:bCs/>
          <w:i/>
          <w:iCs/>
        </w:rPr>
        <w:t>S</w:t>
      </w:r>
      <w:r>
        <w:rPr>
          <w:rFonts w:ascii="Times New Roman" w:hAnsi="Times New Roman" w:cs="Times New Roman"/>
          <w:b/>
          <w:bCs/>
          <w:i/>
          <w:iCs/>
        </w:rPr>
        <w:t>itophilus</w:t>
      </w:r>
      <w:r w:rsidRPr="00152930">
        <w:rPr>
          <w:rFonts w:ascii="Times New Roman" w:hAnsi="Times New Roman" w:cs="Times New Roman"/>
          <w:b/>
          <w:bCs/>
          <w:i/>
          <w:iCs/>
        </w:rPr>
        <w:t xml:space="preserve"> </w:t>
      </w:r>
      <w:proofErr w:type="spellStart"/>
      <w:r w:rsidRPr="00152930">
        <w:rPr>
          <w:rFonts w:ascii="Times New Roman" w:hAnsi="Times New Roman" w:cs="Times New Roman"/>
          <w:b/>
          <w:bCs/>
          <w:i/>
          <w:iCs/>
        </w:rPr>
        <w:t>oryzae</w:t>
      </w:r>
      <w:proofErr w:type="spellEnd"/>
      <w:r w:rsidRPr="00152930">
        <w:rPr>
          <w:rFonts w:ascii="Times New Roman" w:hAnsi="Times New Roman" w:cs="Times New Roman"/>
          <w:b/>
          <w:bCs/>
        </w:rPr>
        <w:t xml:space="preserve"> with developmental duration</w:t>
      </w:r>
    </w:p>
    <w:p w14:paraId="75B0B36B" w14:textId="701C57BB" w:rsidR="00734684" w:rsidRPr="00DD52FD" w:rsidRDefault="005C6346" w:rsidP="00F60FC1">
      <w:pPr>
        <w:spacing w:after="240" w:line="276" w:lineRule="auto"/>
        <w:jc w:val="both"/>
        <w:rPr>
          <w:rFonts w:ascii="Times New Roman" w:hAnsi="Times New Roman" w:cs="Times New Roman"/>
          <w:sz w:val="26"/>
          <w:szCs w:val="26"/>
        </w:rPr>
      </w:pPr>
      <w:commentRangeStart w:id="14"/>
      <w:r w:rsidRPr="00DD52FD">
        <w:rPr>
          <w:rFonts w:ascii="Times New Roman" w:hAnsi="Times New Roman" w:cs="Times New Roman"/>
          <w:b/>
          <w:bCs/>
          <w:sz w:val="26"/>
          <w:szCs w:val="26"/>
        </w:rPr>
        <w:t>Conclusion</w:t>
      </w:r>
      <w:commentRangeEnd w:id="14"/>
      <w:r w:rsidR="00AF167B">
        <w:rPr>
          <w:rStyle w:val="AklamaBavurusu"/>
        </w:rPr>
        <w:commentReference w:id="14"/>
      </w:r>
    </w:p>
    <w:p w14:paraId="2A80A950" w14:textId="06B95C56" w:rsidR="00890DD7" w:rsidRDefault="009A0C46" w:rsidP="00F60FC1">
      <w:pPr>
        <w:spacing w:after="240" w:line="276" w:lineRule="auto"/>
        <w:jc w:val="both"/>
        <w:rPr>
          <w:rFonts w:ascii="Times New Roman" w:eastAsia="Times New Roman" w:hAnsi="Times New Roman" w:cs="Times New Roman"/>
          <w:kern w:val="0"/>
          <w:szCs w:val="24"/>
          <w:lang w:eastAsia="en-IN"/>
          <w14:ligatures w14:val="none"/>
        </w:rPr>
      </w:pPr>
      <w:r w:rsidRPr="009A0C46">
        <w:rPr>
          <w:rFonts w:ascii="Times New Roman" w:eastAsia="Times New Roman" w:hAnsi="Times New Roman" w:cs="Times New Roman"/>
          <w:kern w:val="0"/>
          <w:szCs w:val="24"/>
          <w:lang w:eastAsia="en-IN"/>
          <w14:ligatures w14:val="none"/>
        </w:rPr>
        <w:t xml:space="preserve">The present investigation provides valuable insights into the biological and morphometric characteristics of </w:t>
      </w:r>
      <w:r w:rsidRPr="00CF4D4E">
        <w:rPr>
          <w:rFonts w:ascii="Times New Roman" w:eastAsia="Times New Roman" w:hAnsi="Times New Roman" w:cs="Times New Roman"/>
          <w:i/>
          <w:iCs/>
          <w:kern w:val="0"/>
          <w:szCs w:val="24"/>
          <w:lang w:eastAsia="en-IN"/>
          <w14:ligatures w14:val="none"/>
        </w:rPr>
        <w:t>S</w:t>
      </w:r>
      <w:r w:rsidR="00B70906">
        <w:rPr>
          <w:rFonts w:ascii="Times New Roman" w:eastAsia="Times New Roman" w:hAnsi="Times New Roman" w:cs="Times New Roman"/>
          <w:i/>
          <w:iCs/>
          <w:kern w:val="0"/>
          <w:szCs w:val="24"/>
          <w:lang w:eastAsia="en-IN"/>
          <w14:ligatures w14:val="none"/>
        </w:rPr>
        <w:t>.</w:t>
      </w:r>
      <w:r w:rsidRPr="00CF4D4E">
        <w:rPr>
          <w:rFonts w:ascii="Times New Roman" w:eastAsia="Times New Roman" w:hAnsi="Times New Roman" w:cs="Times New Roman"/>
          <w:i/>
          <w:iCs/>
          <w:kern w:val="0"/>
          <w:szCs w:val="24"/>
          <w:lang w:eastAsia="en-IN"/>
          <w14:ligatures w14:val="none"/>
        </w:rPr>
        <w:t xml:space="preserve"> </w:t>
      </w:r>
      <w:proofErr w:type="spellStart"/>
      <w:r w:rsidRPr="00CF4D4E">
        <w:rPr>
          <w:rFonts w:ascii="Times New Roman" w:eastAsia="Times New Roman" w:hAnsi="Times New Roman" w:cs="Times New Roman"/>
          <w:i/>
          <w:iCs/>
          <w:kern w:val="0"/>
          <w:szCs w:val="24"/>
          <w:lang w:eastAsia="en-IN"/>
          <w14:ligatures w14:val="none"/>
        </w:rPr>
        <w:t>oryzae</w:t>
      </w:r>
      <w:proofErr w:type="spellEnd"/>
      <w:r w:rsidRPr="009A0C46">
        <w:rPr>
          <w:rFonts w:ascii="Times New Roman" w:eastAsia="Times New Roman" w:hAnsi="Times New Roman" w:cs="Times New Roman"/>
          <w:kern w:val="0"/>
          <w:szCs w:val="24"/>
          <w:lang w:eastAsia="en-IN"/>
          <w14:ligatures w14:val="none"/>
        </w:rPr>
        <w:t xml:space="preserve">. A gradual and consistent increase in larval dimensions, particularly head capsule width, was observed across successive instars, demonstrating clear conformity with </w:t>
      </w:r>
      <w:proofErr w:type="spellStart"/>
      <w:r w:rsidRPr="009A0C46">
        <w:rPr>
          <w:rFonts w:ascii="Times New Roman" w:eastAsia="Times New Roman" w:hAnsi="Times New Roman" w:cs="Times New Roman"/>
          <w:kern w:val="0"/>
          <w:szCs w:val="24"/>
          <w:lang w:eastAsia="en-IN"/>
          <w14:ligatures w14:val="none"/>
        </w:rPr>
        <w:t>Dyar’s</w:t>
      </w:r>
      <w:proofErr w:type="spellEnd"/>
      <w:r w:rsidRPr="009A0C46">
        <w:rPr>
          <w:rFonts w:ascii="Times New Roman" w:eastAsia="Times New Roman" w:hAnsi="Times New Roman" w:cs="Times New Roman"/>
          <w:kern w:val="0"/>
          <w:szCs w:val="24"/>
          <w:lang w:eastAsia="en-IN"/>
          <w14:ligatures w14:val="none"/>
        </w:rPr>
        <w:t xml:space="preserve"> law. The strong and statistically significant relationships among the measured morphometric traits further indicated a closely coordinated pattern of larval growth and development. Among the various parameters examined, head capsule width proved to be the most dependable indicator for distinguishing larval instars. Overall, the findings contribute to a better understanding of the developmental biology of </w:t>
      </w:r>
      <w:r w:rsidRPr="006C39EE">
        <w:rPr>
          <w:rFonts w:ascii="Times New Roman" w:eastAsia="Times New Roman" w:hAnsi="Times New Roman" w:cs="Times New Roman"/>
          <w:i/>
          <w:iCs/>
          <w:kern w:val="0"/>
          <w:szCs w:val="24"/>
          <w:lang w:eastAsia="en-IN"/>
          <w14:ligatures w14:val="none"/>
        </w:rPr>
        <w:t xml:space="preserve">S. </w:t>
      </w:r>
      <w:proofErr w:type="spellStart"/>
      <w:r w:rsidRPr="006C39EE">
        <w:rPr>
          <w:rFonts w:ascii="Times New Roman" w:eastAsia="Times New Roman" w:hAnsi="Times New Roman" w:cs="Times New Roman"/>
          <w:i/>
          <w:iCs/>
          <w:kern w:val="0"/>
          <w:szCs w:val="24"/>
          <w:lang w:eastAsia="en-IN"/>
          <w14:ligatures w14:val="none"/>
        </w:rPr>
        <w:t>oryzae</w:t>
      </w:r>
      <w:proofErr w:type="spellEnd"/>
      <w:r w:rsidRPr="009A0C46">
        <w:rPr>
          <w:rFonts w:ascii="Times New Roman" w:eastAsia="Times New Roman" w:hAnsi="Times New Roman" w:cs="Times New Roman"/>
          <w:kern w:val="0"/>
          <w:szCs w:val="24"/>
          <w:lang w:eastAsia="en-IN"/>
          <w14:ligatures w14:val="none"/>
        </w:rPr>
        <w:t xml:space="preserve"> and may assist in accurate stage identification as well as the formulation of effective stage-specific management strategies for this economically important storage pest.</w:t>
      </w:r>
    </w:p>
    <w:p w14:paraId="4F04C37B" w14:textId="77777777" w:rsidR="009E16C5" w:rsidRDefault="009E16C5" w:rsidP="00F60FC1">
      <w:pPr>
        <w:spacing w:after="240" w:line="276" w:lineRule="auto"/>
        <w:jc w:val="both"/>
        <w:rPr>
          <w:rFonts w:ascii="Times New Roman" w:eastAsia="Times New Roman" w:hAnsi="Times New Roman" w:cs="Times New Roman"/>
          <w:b/>
          <w:bCs/>
          <w:kern w:val="0"/>
          <w:szCs w:val="24"/>
          <w:lang w:eastAsia="en-IN"/>
          <w14:ligatures w14:val="none"/>
        </w:rPr>
      </w:pPr>
    </w:p>
    <w:p w14:paraId="123D779C" w14:textId="77777777" w:rsidR="00ED5F19" w:rsidRPr="00ED5F19" w:rsidRDefault="00ED5F19" w:rsidP="00ED5F19">
      <w:pPr>
        <w:spacing w:after="240" w:line="276" w:lineRule="auto"/>
        <w:jc w:val="both"/>
        <w:rPr>
          <w:rFonts w:ascii="Times New Roman" w:eastAsia="Times New Roman" w:hAnsi="Times New Roman" w:cs="Times New Roman"/>
          <w:b/>
          <w:bCs/>
          <w:kern w:val="0"/>
          <w:szCs w:val="24"/>
          <w:lang w:eastAsia="en-IN"/>
          <w14:ligatures w14:val="none"/>
        </w:rPr>
      </w:pPr>
      <w:r w:rsidRPr="00ED5F19">
        <w:rPr>
          <w:rFonts w:ascii="Times New Roman" w:eastAsia="Times New Roman" w:hAnsi="Times New Roman" w:cs="Times New Roman"/>
          <w:b/>
          <w:bCs/>
          <w:kern w:val="0"/>
          <w:szCs w:val="24"/>
          <w:lang w:eastAsia="en-IN"/>
          <w14:ligatures w14:val="none"/>
        </w:rPr>
        <w:lastRenderedPageBreak/>
        <w:t>COMPETING INTERESTS DISCLAIMER:</w:t>
      </w:r>
    </w:p>
    <w:p w14:paraId="16D0E291" w14:textId="77777777" w:rsidR="00ED5F19" w:rsidRDefault="00ED5F19" w:rsidP="00ED5F19">
      <w:pPr>
        <w:spacing w:after="240" w:line="276" w:lineRule="auto"/>
        <w:jc w:val="both"/>
        <w:rPr>
          <w:rFonts w:ascii="Times New Roman" w:eastAsia="Times New Roman" w:hAnsi="Times New Roman" w:cs="Times New Roman"/>
          <w:b/>
          <w:bCs/>
          <w:kern w:val="0"/>
          <w:szCs w:val="24"/>
          <w:lang w:eastAsia="en-IN"/>
          <w14:ligatures w14:val="none"/>
        </w:rPr>
      </w:pPr>
      <w:r w:rsidRPr="00ED5F19">
        <w:rPr>
          <w:rFonts w:ascii="Times New Roman" w:eastAsia="Times New Roman" w:hAnsi="Times New Roman" w:cs="Times New Roman"/>
          <w:b/>
          <w:bCs/>
          <w:kern w:val="0"/>
          <w:szCs w:val="24"/>
          <w:lang w:eastAsia="en-IN"/>
          <w14:ligatures w14:val="none"/>
        </w:rPr>
        <w:t>Authors have declared that they have no known competing financial interests OR non-financial interests OR personal relationships that could have appeared to influence the work reported in this paper.</w:t>
      </w:r>
    </w:p>
    <w:p w14:paraId="6977310D" w14:textId="50D858BB" w:rsidR="007559BD" w:rsidRPr="00DD52FD" w:rsidRDefault="005C6346" w:rsidP="00ED5F19">
      <w:pPr>
        <w:spacing w:after="240" w:line="276" w:lineRule="auto"/>
        <w:jc w:val="both"/>
        <w:rPr>
          <w:rFonts w:ascii="Times New Roman" w:hAnsi="Times New Roman" w:cs="Times New Roman"/>
          <w:sz w:val="26"/>
          <w:szCs w:val="26"/>
        </w:rPr>
      </w:pPr>
      <w:r w:rsidRPr="00DD52FD">
        <w:rPr>
          <w:rFonts w:ascii="Times New Roman" w:hAnsi="Times New Roman" w:cs="Times New Roman"/>
          <w:b/>
          <w:bCs/>
          <w:sz w:val="26"/>
          <w:szCs w:val="26"/>
        </w:rPr>
        <w:t>References</w:t>
      </w:r>
    </w:p>
    <w:p w14:paraId="14A6E708"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Beckett, S.J., Fields, P.G. &amp; Subramanyam, B. (2007). Disinfestation of stored products and associated structures using heat. </w:t>
      </w:r>
      <w:r w:rsidRPr="00147624">
        <w:rPr>
          <w:rFonts w:ascii="Times New Roman" w:hAnsi="Times New Roman" w:cs="Times New Roman"/>
          <w:szCs w:val="24"/>
        </w:rPr>
        <w:t>In: Heat Treatments for Postharvest Pest Control: Theory and Practice,</w:t>
      </w:r>
      <w:r w:rsidRPr="00E44E76">
        <w:rPr>
          <w:rFonts w:ascii="Times New Roman" w:hAnsi="Times New Roman" w:cs="Times New Roman"/>
          <w:szCs w:val="24"/>
        </w:rPr>
        <w:t xml:space="preserve"> CABI, Wallingford, UK, pp. 182-237. DOI: </w:t>
      </w:r>
      <w:hyperlink r:id="rId21" w:history="1">
        <w:r w:rsidRPr="00E44E76">
          <w:rPr>
            <w:rStyle w:val="Kpr"/>
            <w:rFonts w:ascii="Times New Roman" w:hAnsi="Times New Roman" w:cs="Times New Roman"/>
            <w:szCs w:val="24"/>
          </w:rPr>
          <w:t>https://doi.org/10.1079/9781845932527.0182</w:t>
        </w:r>
      </w:hyperlink>
    </w:p>
    <w:p w14:paraId="61F9CE88" w14:textId="77777777" w:rsidR="00E44E76" w:rsidRDefault="00E44E76" w:rsidP="0004798D">
      <w:pPr>
        <w:spacing w:after="240" w:line="276" w:lineRule="auto"/>
        <w:ind w:left="720" w:hanging="720"/>
        <w:jc w:val="both"/>
        <w:rPr>
          <w:rFonts w:ascii="Times New Roman" w:hAnsi="Times New Roman" w:cs="Times New Roman"/>
          <w:szCs w:val="24"/>
        </w:rPr>
      </w:pPr>
      <w:proofErr w:type="spellStart"/>
      <w:r w:rsidRPr="00E44E76">
        <w:rPr>
          <w:rFonts w:ascii="Times New Roman" w:hAnsi="Times New Roman" w:cs="Times New Roman"/>
          <w:szCs w:val="24"/>
        </w:rPr>
        <w:t>Bhanderi</w:t>
      </w:r>
      <w:proofErr w:type="spellEnd"/>
      <w:r w:rsidRPr="00E44E76">
        <w:rPr>
          <w:rFonts w:ascii="Times New Roman" w:hAnsi="Times New Roman" w:cs="Times New Roman"/>
          <w:szCs w:val="24"/>
        </w:rPr>
        <w:t xml:space="preserve">, G.R., </w:t>
      </w:r>
      <w:proofErr w:type="spellStart"/>
      <w:r w:rsidRPr="00E44E76">
        <w:rPr>
          <w:rFonts w:ascii="Times New Roman" w:hAnsi="Times New Roman" w:cs="Times New Roman"/>
          <w:szCs w:val="24"/>
        </w:rPr>
        <w:t>Radadia</w:t>
      </w:r>
      <w:proofErr w:type="spellEnd"/>
      <w:r w:rsidRPr="00E44E76">
        <w:rPr>
          <w:rFonts w:ascii="Times New Roman" w:hAnsi="Times New Roman" w:cs="Times New Roman"/>
          <w:szCs w:val="24"/>
        </w:rPr>
        <w:t xml:space="preserve">, G.G., &amp; Patel, D.R. (2015). Biology of rice weevil,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(Linnaeus) on stored sorghum. </w:t>
      </w:r>
      <w:r w:rsidRPr="005A31F7">
        <w:rPr>
          <w:rFonts w:ascii="Times New Roman" w:hAnsi="Times New Roman" w:cs="Times New Roman"/>
          <w:i/>
          <w:iCs/>
          <w:szCs w:val="24"/>
        </w:rPr>
        <w:t>Indian Journal of Entomology</w:t>
      </w:r>
      <w:r w:rsidRPr="00E44E76">
        <w:rPr>
          <w:rFonts w:ascii="Times New Roman" w:hAnsi="Times New Roman" w:cs="Times New Roman"/>
          <w:szCs w:val="24"/>
        </w:rPr>
        <w:t xml:space="preserve">, </w:t>
      </w:r>
      <w:r w:rsidRPr="00147624">
        <w:rPr>
          <w:rFonts w:ascii="Times New Roman" w:hAnsi="Times New Roman" w:cs="Times New Roman"/>
          <w:szCs w:val="24"/>
        </w:rPr>
        <w:t>77</w:t>
      </w:r>
      <w:r w:rsidRPr="00E44E76">
        <w:rPr>
          <w:rFonts w:ascii="Times New Roman" w:hAnsi="Times New Roman" w:cs="Times New Roman"/>
          <w:szCs w:val="24"/>
        </w:rPr>
        <w:t xml:space="preserve">(3), 307-10. DOI: </w:t>
      </w:r>
      <w:hyperlink r:id="rId22" w:history="1">
        <w:r w:rsidRPr="00E44E76">
          <w:rPr>
            <w:rStyle w:val="Kpr"/>
            <w:rFonts w:ascii="Times New Roman" w:hAnsi="Times New Roman" w:cs="Times New Roman"/>
            <w:szCs w:val="24"/>
          </w:rPr>
          <w:t>http://dx.doi.org/10.5958/0974-8172.2015.00063.2</w:t>
        </w:r>
      </w:hyperlink>
    </w:p>
    <w:p w14:paraId="110E1E0B" w14:textId="77777777" w:rsidR="009B2A84" w:rsidRDefault="009B2A84" w:rsidP="0004798D">
      <w:pPr>
        <w:spacing w:after="240" w:line="276" w:lineRule="auto"/>
        <w:ind w:left="720" w:hanging="720"/>
        <w:jc w:val="both"/>
        <w:rPr>
          <w:rFonts w:ascii="Times New Roman" w:hAnsi="Times New Roman" w:cs="Times New Roman"/>
          <w:szCs w:val="24"/>
          <w:highlight w:val="yellow"/>
        </w:rPr>
      </w:pPr>
      <w:proofErr w:type="spellStart"/>
      <w:r w:rsidRPr="009B2A84">
        <w:rPr>
          <w:rFonts w:ascii="Times New Roman" w:hAnsi="Times New Roman" w:cs="Times New Roman"/>
          <w:szCs w:val="24"/>
        </w:rPr>
        <w:t>Chandaragi</w:t>
      </w:r>
      <w:proofErr w:type="spellEnd"/>
      <w:r w:rsidRPr="009B2A84">
        <w:rPr>
          <w:rFonts w:ascii="Times New Roman" w:hAnsi="Times New Roman" w:cs="Times New Roman"/>
          <w:szCs w:val="24"/>
        </w:rPr>
        <w:t xml:space="preserve">, M. K., Prajapati, A., &amp; Shinde, M. S. (2022). Stored grain insect pests and their management: A review. In K. Alexander &amp; S. </w:t>
      </w:r>
      <w:proofErr w:type="spellStart"/>
      <w:r w:rsidRPr="009B2A84">
        <w:rPr>
          <w:rFonts w:ascii="Times New Roman" w:hAnsi="Times New Roman" w:cs="Times New Roman"/>
          <w:szCs w:val="24"/>
        </w:rPr>
        <w:t>Pedge</w:t>
      </w:r>
      <w:proofErr w:type="spellEnd"/>
      <w:r w:rsidRPr="009B2A84">
        <w:rPr>
          <w:rFonts w:ascii="Times New Roman" w:hAnsi="Times New Roman" w:cs="Times New Roman"/>
          <w:szCs w:val="24"/>
        </w:rPr>
        <w:t xml:space="preserve"> (Eds.), </w:t>
      </w:r>
      <w:r w:rsidRPr="005A31F7">
        <w:rPr>
          <w:rFonts w:ascii="Times New Roman" w:hAnsi="Times New Roman" w:cs="Times New Roman"/>
          <w:i/>
          <w:iCs/>
          <w:szCs w:val="24"/>
        </w:rPr>
        <w:t>New Frontiers in Entomology</w:t>
      </w:r>
      <w:r w:rsidRPr="009B2A84">
        <w:rPr>
          <w:rFonts w:ascii="Times New Roman" w:hAnsi="Times New Roman" w:cs="Times New Roman"/>
          <w:szCs w:val="24"/>
        </w:rPr>
        <w:t xml:space="preserve"> (Vol. 1, pp. 119–143). Advent Publishing.</w:t>
      </w:r>
    </w:p>
    <w:p w14:paraId="763994F9"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Chaudhary, T., </w:t>
      </w:r>
      <w:proofErr w:type="spellStart"/>
      <w:r w:rsidRPr="00E44E76">
        <w:rPr>
          <w:rFonts w:ascii="Times New Roman" w:hAnsi="Times New Roman" w:cs="Times New Roman"/>
          <w:szCs w:val="24"/>
        </w:rPr>
        <w:t>Raghuraman</w:t>
      </w:r>
      <w:proofErr w:type="spellEnd"/>
      <w:r w:rsidRPr="00E44E76">
        <w:rPr>
          <w:rFonts w:ascii="Times New Roman" w:hAnsi="Times New Roman" w:cs="Times New Roman"/>
          <w:szCs w:val="24"/>
        </w:rPr>
        <w:t xml:space="preserve">, M., Meena, R.S., Sharma, V., &amp; Kumar, P. (2025). Biology of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(L.) on stored rice. </w:t>
      </w:r>
      <w:r w:rsidRPr="005A31F7">
        <w:rPr>
          <w:rFonts w:ascii="Times New Roman" w:hAnsi="Times New Roman" w:cs="Times New Roman"/>
          <w:i/>
          <w:iCs/>
          <w:szCs w:val="24"/>
        </w:rPr>
        <w:t>Biological Forum</w:t>
      </w:r>
      <w:r w:rsidRPr="00E44E76">
        <w:rPr>
          <w:rFonts w:ascii="Times New Roman" w:hAnsi="Times New Roman" w:cs="Times New Roman"/>
          <w:szCs w:val="24"/>
        </w:rPr>
        <w:t xml:space="preserve">, </w:t>
      </w:r>
      <w:r w:rsidRPr="00147624">
        <w:rPr>
          <w:rFonts w:ascii="Times New Roman" w:hAnsi="Times New Roman" w:cs="Times New Roman"/>
          <w:szCs w:val="24"/>
        </w:rPr>
        <w:t>17</w:t>
      </w:r>
      <w:r w:rsidRPr="00E44E76">
        <w:rPr>
          <w:rFonts w:ascii="Times New Roman" w:hAnsi="Times New Roman" w:cs="Times New Roman"/>
          <w:szCs w:val="24"/>
        </w:rPr>
        <w:t xml:space="preserve">(4), 33-36. DOI: </w:t>
      </w:r>
      <w:hyperlink r:id="rId23" w:history="1">
        <w:r w:rsidRPr="00E44E76">
          <w:rPr>
            <w:rStyle w:val="Kpr"/>
            <w:rFonts w:ascii="Times New Roman" w:hAnsi="Times New Roman" w:cs="Times New Roman"/>
            <w:szCs w:val="24"/>
          </w:rPr>
          <w:t>https://doi.org/10.65041/BiologicalForum.2025.17.4.5</w:t>
        </w:r>
      </w:hyperlink>
    </w:p>
    <w:p w14:paraId="1A14FAD0"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Choudhury, S.D., &amp; Chakraborty, K. (2014). Observation on the extent of grain weight loss due to the infestation of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in five selected rice cultivars. </w:t>
      </w:r>
      <w:proofErr w:type="spellStart"/>
      <w:r w:rsidRPr="005A31F7">
        <w:rPr>
          <w:rFonts w:ascii="Times New Roman" w:hAnsi="Times New Roman" w:cs="Times New Roman"/>
          <w:i/>
          <w:iCs/>
          <w:szCs w:val="24"/>
        </w:rPr>
        <w:t>Cibtech</w:t>
      </w:r>
      <w:proofErr w:type="spellEnd"/>
      <w:r w:rsidRPr="005A31F7">
        <w:rPr>
          <w:rFonts w:ascii="Times New Roman" w:hAnsi="Times New Roman" w:cs="Times New Roman"/>
          <w:i/>
          <w:iCs/>
          <w:szCs w:val="24"/>
        </w:rPr>
        <w:t xml:space="preserve"> Journal of Zoology</w:t>
      </w:r>
      <w:r w:rsidRPr="00E44E76">
        <w:rPr>
          <w:rFonts w:ascii="Times New Roman" w:hAnsi="Times New Roman" w:cs="Times New Roman"/>
          <w:szCs w:val="24"/>
        </w:rPr>
        <w:t xml:space="preserve">, </w:t>
      </w:r>
      <w:r w:rsidRPr="00147624">
        <w:rPr>
          <w:rFonts w:ascii="Times New Roman" w:hAnsi="Times New Roman" w:cs="Times New Roman"/>
          <w:szCs w:val="24"/>
        </w:rPr>
        <w:t>3</w:t>
      </w:r>
      <w:r w:rsidRPr="00E44E76">
        <w:rPr>
          <w:rFonts w:ascii="Times New Roman" w:hAnsi="Times New Roman" w:cs="Times New Roman"/>
          <w:szCs w:val="24"/>
        </w:rPr>
        <w:t>(3), 50-59.</w:t>
      </w:r>
    </w:p>
    <w:p w14:paraId="31E6B5AF"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Devi, S.R., Thomas, A., </w:t>
      </w:r>
      <w:proofErr w:type="spellStart"/>
      <w:r w:rsidRPr="00E44E76">
        <w:rPr>
          <w:rFonts w:ascii="Times New Roman" w:hAnsi="Times New Roman" w:cs="Times New Roman"/>
          <w:szCs w:val="24"/>
        </w:rPr>
        <w:t>Rebijith</w:t>
      </w:r>
      <w:proofErr w:type="spellEnd"/>
      <w:r w:rsidRPr="00E44E76">
        <w:rPr>
          <w:rFonts w:ascii="Times New Roman" w:hAnsi="Times New Roman" w:cs="Times New Roman"/>
          <w:szCs w:val="24"/>
        </w:rPr>
        <w:t xml:space="preserve">, K.B., &amp; Ramamurthy, V.V. (2017). Biology, morphology and molecular characterization of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and </w:t>
      </w:r>
      <w:r w:rsidRPr="00E44E76">
        <w:rPr>
          <w:rFonts w:ascii="Times New Roman" w:hAnsi="Times New Roman" w:cs="Times New Roman"/>
          <w:i/>
          <w:iCs/>
          <w:szCs w:val="24"/>
        </w:rPr>
        <w:t xml:space="preserve">S. </w:t>
      </w:r>
      <w:proofErr w:type="spellStart"/>
      <w:r w:rsidRPr="00E44E76">
        <w:rPr>
          <w:rFonts w:ascii="Times New Roman" w:hAnsi="Times New Roman" w:cs="Times New Roman"/>
          <w:i/>
          <w:iCs/>
          <w:szCs w:val="24"/>
        </w:rPr>
        <w:t>zeamais</w:t>
      </w:r>
      <w:proofErr w:type="spellEnd"/>
      <w:r w:rsidRPr="00E44E76">
        <w:rPr>
          <w:rFonts w:ascii="Times New Roman" w:hAnsi="Times New Roman" w:cs="Times New Roman"/>
          <w:szCs w:val="24"/>
        </w:rPr>
        <w:t xml:space="preserve"> (Coleoptera: Curculionidae). </w:t>
      </w:r>
      <w:r w:rsidRPr="005A31F7">
        <w:rPr>
          <w:rFonts w:ascii="Times New Roman" w:hAnsi="Times New Roman" w:cs="Times New Roman"/>
          <w:i/>
          <w:iCs/>
          <w:szCs w:val="24"/>
        </w:rPr>
        <w:t>Journal of Stored Products Research</w:t>
      </w:r>
      <w:r w:rsidRPr="00E44E76">
        <w:rPr>
          <w:rFonts w:ascii="Times New Roman" w:hAnsi="Times New Roman" w:cs="Times New Roman"/>
          <w:szCs w:val="24"/>
        </w:rPr>
        <w:t xml:space="preserve">, </w:t>
      </w:r>
      <w:r w:rsidRPr="00147624">
        <w:rPr>
          <w:rFonts w:ascii="Times New Roman" w:hAnsi="Times New Roman" w:cs="Times New Roman"/>
          <w:szCs w:val="24"/>
        </w:rPr>
        <w:t>73</w:t>
      </w:r>
      <w:r w:rsidRPr="00E44E76">
        <w:rPr>
          <w:rFonts w:ascii="Times New Roman" w:hAnsi="Times New Roman" w:cs="Times New Roman"/>
          <w:szCs w:val="24"/>
        </w:rPr>
        <w:t xml:space="preserve">, 135-141. DOI: </w:t>
      </w:r>
      <w:hyperlink r:id="rId24" w:history="1">
        <w:r w:rsidRPr="00E44E76">
          <w:rPr>
            <w:rStyle w:val="Kpr"/>
            <w:rFonts w:ascii="Times New Roman" w:hAnsi="Times New Roman" w:cs="Times New Roman"/>
            <w:szCs w:val="24"/>
          </w:rPr>
          <w:t>https://doi.org/10.1016/j.jspr.2017.08.004</w:t>
        </w:r>
      </w:hyperlink>
    </w:p>
    <w:p w14:paraId="7AD4D648" w14:textId="77777777" w:rsidR="00E44E76" w:rsidRPr="00E44E76" w:rsidRDefault="00E44E76" w:rsidP="0004798D">
      <w:pPr>
        <w:spacing w:after="240" w:line="276" w:lineRule="auto"/>
        <w:ind w:left="720" w:hanging="720"/>
        <w:jc w:val="both"/>
        <w:rPr>
          <w:rFonts w:ascii="Times New Roman" w:hAnsi="Times New Roman" w:cs="Times New Roman"/>
          <w:szCs w:val="24"/>
        </w:rPr>
      </w:pPr>
      <w:proofErr w:type="spellStart"/>
      <w:r w:rsidRPr="00E44E76">
        <w:rPr>
          <w:rFonts w:ascii="Times New Roman" w:hAnsi="Times New Roman" w:cs="Times New Roman"/>
          <w:szCs w:val="24"/>
        </w:rPr>
        <w:t>Frankenfeld</w:t>
      </w:r>
      <w:proofErr w:type="spellEnd"/>
      <w:r w:rsidRPr="00E44E76">
        <w:rPr>
          <w:rFonts w:ascii="Times New Roman" w:hAnsi="Times New Roman" w:cs="Times New Roman"/>
          <w:szCs w:val="24"/>
        </w:rPr>
        <w:t xml:space="preserve">, J.C. (1948). Staining methods for detecting weevil infestation in grain. U.S. Department of Agriculture, Bureau of Entomology and Plant Quarantine, Washington, D.C. DOI:  </w:t>
      </w:r>
      <w:hyperlink r:id="rId25" w:history="1">
        <w:r w:rsidRPr="00E44E76">
          <w:rPr>
            <w:rStyle w:val="Kpr"/>
            <w:rFonts w:ascii="Times New Roman" w:hAnsi="Times New Roman" w:cs="Times New Roman"/>
            <w:szCs w:val="24"/>
          </w:rPr>
          <w:t>https://doi.org/10.5962/bhl.title.122344</w:t>
        </w:r>
      </w:hyperlink>
      <w:r w:rsidRPr="00E44E76">
        <w:rPr>
          <w:rFonts w:ascii="Times New Roman" w:hAnsi="Times New Roman" w:cs="Times New Roman"/>
          <w:szCs w:val="24"/>
        </w:rPr>
        <w:t xml:space="preserve"> </w:t>
      </w:r>
    </w:p>
    <w:p w14:paraId="522D94F2" w14:textId="478E342A"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Government of India</w:t>
      </w:r>
      <w:r w:rsidR="005A31F7">
        <w:rPr>
          <w:rFonts w:ascii="Times New Roman" w:hAnsi="Times New Roman" w:cs="Times New Roman"/>
          <w:szCs w:val="24"/>
        </w:rPr>
        <w:t>.</w:t>
      </w:r>
      <w:r w:rsidRPr="00E44E76">
        <w:rPr>
          <w:rFonts w:ascii="Times New Roman" w:hAnsi="Times New Roman" w:cs="Times New Roman"/>
          <w:szCs w:val="24"/>
        </w:rPr>
        <w:t xml:space="preserve"> (2025). Ministry of Agriculture &amp; Farmers Welfare, Department of Agriculture &amp; Farmers Welfare. </w:t>
      </w:r>
      <w:r w:rsidRPr="00147624">
        <w:rPr>
          <w:rFonts w:ascii="Times New Roman" w:hAnsi="Times New Roman" w:cs="Times New Roman"/>
          <w:szCs w:val="24"/>
        </w:rPr>
        <w:t>Agricultural statistics at a glance</w:t>
      </w:r>
      <w:r w:rsidRPr="00E44E76">
        <w:rPr>
          <w:rFonts w:ascii="Times New Roman" w:hAnsi="Times New Roman" w:cs="Times New Roman"/>
          <w:szCs w:val="24"/>
        </w:rPr>
        <w:t xml:space="preserve"> </w:t>
      </w:r>
      <w:r w:rsidRPr="00140007">
        <w:rPr>
          <w:rFonts w:ascii="Times New Roman" w:hAnsi="Times New Roman" w:cs="Times New Roman"/>
          <w:szCs w:val="24"/>
        </w:rPr>
        <w:t>2024-25</w:t>
      </w:r>
      <w:r w:rsidRPr="00E44E76">
        <w:rPr>
          <w:rFonts w:ascii="Times New Roman" w:hAnsi="Times New Roman" w:cs="Times New Roman"/>
          <w:szCs w:val="24"/>
        </w:rPr>
        <w:t xml:space="preserve">. Economics, Statistics and Evaluation Division. Retrieved from </w:t>
      </w:r>
      <w:hyperlink r:id="rId26" w:history="1">
        <w:r w:rsidRPr="00E44E76">
          <w:rPr>
            <w:rStyle w:val="Kpr"/>
            <w:rFonts w:ascii="Times New Roman" w:hAnsi="Times New Roman" w:cs="Times New Roman"/>
            <w:szCs w:val="24"/>
          </w:rPr>
          <w:t>https://desagri.gov.in</w:t>
        </w:r>
      </w:hyperlink>
    </w:p>
    <w:p w14:paraId="39B7ED71" w14:textId="357415B0"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Government of India</w:t>
      </w:r>
      <w:r w:rsidR="005A31F7">
        <w:rPr>
          <w:rFonts w:ascii="Times New Roman" w:hAnsi="Times New Roman" w:cs="Times New Roman"/>
          <w:szCs w:val="24"/>
        </w:rPr>
        <w:t>.</w:t>
      </w:r>
      <w:r w:rsidRPr="00E44E76">
        <w:rPr>
          <w:rFonts w:ascii="Times New Roman" w:hAnsi="Times New Roman" w:cs="Times New Roman"/>
          <w:szCs w:val="24"/>
        </w:rPr>
        <w:t xml:space="preserve"> (2026). Ministry of Agriculture &amp; Farmers Welfare, Department of Agriculture &amp; Farmers Welfare. </w:t>
      </w:r>
      <w:r w:rsidRPr="00A40F40">
        <w:rPr>
          <w:rFonts w:ascii="Times New Roman" w:hAnsi="Times New Roman" w:cs="Times New Roman"/>
          <w:szCs w:val="24"/>
        </w:rPr>
        <w:t>All India crop-wise area, production and yield (time series).</w:t>
      </w:r>
      <w:r w:rsidRPr="00E44E76">
        <w:rPr>
          <w:rFonts w:ascii="Times New Roman" w:hAnsi="Times New Roman" w:cs="Times New Roman"/>
          <w:szCs w:val="24"/>
        </w:rPr>
        <w:t xml:space="preserve"> Unified Portal for Agricultural Statistics (</w:t>
      </w:r>
      <w:proofErr w:type="spellStart"/>
      <w:r w:rsidRPr="00E44E76">
        <w:rPr>
          <w:rFonts w:ascii="Times New Roman" w:hAnsi="Times New Roman" w:cs="Times New Roman"/>
          <w:szCs w:val="24"/>
        </w:rPr>
        <w:t>UPAg</w:t>
      </w:r>
      <w:proofErr w:type="spellEnd"/>
      <w:r w:rsidRPr="00E44E76">
        <w:rPr>
          <w:rFonts w:ascii="Times New Roman" w:hAnsi="Times New Roman" w:cs="Times New Roman"/>
          <w:szCs w:val="24"/>
        </w:rPr>
        <w:t xml:space="preserve">). </w:t>
      </w:r>
      <w:hyperlink r:id="rId27" w:history="1">
        <w:r w:rsidRPr="00E44E76">
          <w:rPr>
            <w:rStyle w:val="Kpr"/>
            <w:rFonts w:ascii="Times New Roman" w:hAnsi="Times New Roman" w:cs="Times New Roman"/>
            <w:szCs w:val="24"/>
          </w:rPr>
          <w:t>https://upag.gov.in/dash-reports/allindiapy</w:t>
        </w:r>
      </w:hyperlink>
    </w:p>
    <w:p w14:paraId="601CE69C" w14:textId="7D161AA7" w:rsidR="00E44E76" w:rsidRPr="00E44E76" w:rsidRDefault="00E44E76" w:rsidP="0004798D">
      <w:pPr>
        <w:spacing w:after="240" w:line="276" w:lineRule="auto"/>
        <w:ind w:left="720" w:hanging="720"/>
        <w:jc w:val="both"/>
        <w:rPr>
          <w:rFonts w:ascii="Times New Roman" w:hAnsi="Times New Roman" w:cs="Times New Roman"/>
          <w:szCs w:val="24"/>
        </w:rPr>
      </w:pPr>
      <w:proofErr w:type="spellStart"/>
      <w:r w:rsidRPr="00E44E76">
        <w:rPr>
          <w:rFonts w:ascii="Times New Roman" w:hAnsi="Times New Roman" w:cs="Times New Roman"/>
          <w:szCs w:val="24"/>
        </w:rPr>
        <w:lastRenderedPageBreak/>
        <w:t>Gvozdenac</w:t>
      </w:r>
      <w:proofErr w:type="spellEnd"/>
      <w:r w:rsidRPr="00E44E76">
        <w:rPr>
          <w:rFonts w:ascii="Times New Roman" w:hAnsi="Times New Roman" w:cs="Times New Roman"/>
          <w:szCs w:val="24"/>
        </w:rPr>
        <w:t xml:space="preserve">, S., </w:t>
      </w:r>
      <w:proofErr w:type="spellStart"/>
      <w:r w:rsidRPr="00E44E76">
        <w:rPr>
          <w:rFonts w:ascii="Times New Roman" w:hAnsi="Times New Roman" w:cs="Times New Roman"/>
          <w:szCs w:val="24"/>
        </w:rPr>
        <w:t>Tanaskovi</w:t>
      </w:r>
      <w:r w:rsidR="00147624">
        <w:rPr>
          <w:rFonts w:ascii="Times New Roman" w:hAnsi="Times New Roman" w:cs="Times New Roman"/>
          <w:szCs w:val="24"/>
        </w:rPr>
        <w:t>c</w:t>
      </w:r>
      <w:proofErr w:type="spellEnd"/>
      <w:r w:rsidRPr="00E44E76">
        <w:rPr>
          <w:rFonts w:ascii="Times New Roman" w:hAnsi="Times New Roman" w:cs="Times New Roman"/>
          <w:szCs w:val="24"/>
        </w:rPr>
        <w:t xml:space="preserve">, S., </w:t>
      </w:r>
      <w:proofErr w:type="spellStart"/>
      <w:r w:rsidRPr="00E44E76">
        <w:rPr>
          <w:rFonts w:ascii="Times New Roman" w:hAnsi="Times New Roman" w:cs="Times New Roman"/>
          <w:szCs w:val="24"/>
        </w:rPr>
        <w:t>Vukajlovi</w:t>
      </w:r>
      <w:r w:rsidR="00147624">
        <w:rPr>
          <w:rFonts w:ascii="Times New Roman" w:hAnsi="Times New Roman" w:cs="Times New Roman"/>
          <w:szCs w:val="24"/>
        </w:rPr>
        <w:t>c</w:t>
      </w:r>
      <w:proofErr w:type="spellEnd"/>
      <w:r w:rsidRPr="00E44E76">
        <w:rPr>
          <w:rFonts w:ascii="Times New Roman" w:hAnsi="Times New Roman" w:cs="Times New Roman"/>
          <w:szCs w:val="24"/>
        </w:rPr>
        <w:t xml:space="preserve">, F., </w:t>
      </w:r>
      <w:proofErr w:type="spellStart"/>
      <w:r w:rsidRPr="00E44E76">
        <w:rPr>
          <w:rFonts w:ascii="Times New Roman" w:hAnsi="Times New Roman" w:cs="Times New Roman"/>
          <w:szCs w:val="24"/>
        </w:rPr>
        <w:t>Prvulovi</w:t>
      </w:r>
      <w:r w:rsidR="00147624">
        <w:rPr>
          <w:rFonts w:ascii="Times New Roman" w:hAnsi="Times New Roman" w:cs="Times New Roman"/>
          <w:szCs w:val="24"/>
        </w:rPr>
        <w:t>c</w:t>
      </w:r>
      <w:proofErr w:type="spellEnd"/>
      <w:r w:rsidRPr="00E44E76">
        <w:rPr>
          <w:rFonts w:ascii="Times New Roman" w:hAnsi="Times New Roman" w:cs="Times New Roman"/>
          <w:szCs w:val="24"/>
        </w:rPr>
        <w:t xml:space="preserve">, D., </w:t>
      </w:r>
      <w:proofErr w:type="spellStart"/>
      <w:r w:rsidRPr="00E44E76">
        <w:rPr>
          <w:rFonts w:ascii="Times New Roman" w:hAnsi="Times New Roman" w:cs="Times New Roman"/>
          <w:szCs w:val="24"/>
        </w:rPr>
        <w:t>Ovuka</w:t>
      </w:r>
      <w:proofErr w:type="spellEnd"/>
      <w:r w:rsidRPr="00E44E76">
        <w:rPr>
          <w:rFonts w:ascii="Times New Roman" w:hAnsi="Times New Roman" w:cs="Times New Roman"/>
          <w:szCs w:val="24"/>
        </w:rPr>
        <w:t xml:space="preserve">, J., </w:t>
      </w:r>
      <w:proofErr w:type="spellStart"/>
      <w:r w:rsidRPr="00E44E76">
        <w:rPr>
          <w:rFonts w:ascii="Times New Roman" w:hAnsi="Times New Roman" w:cs="Times New Roman"/>
          <w:szCs w:val="24"/>
        </w:rPr>
        <w:t>Viacki</w:t>
      </w:r>
      <w:proofErr w:type="spellEnd"/>
      <w:r w:rsidRPr="00E44E76">
        <w:rPr>
          <w:rFonts w:ascii="Times New Roman" w:hAnsi="Times New Roman" w:cs="Times New Roman"/>
          <w:szCs w:val="24"/>
        </w:rPr>
        <w:t xml:space="preserve">, V., &amp; </w:t>
      </w:r>
      <w:proofErr w:type="spellStart"/>
      <w:r w:rsidRPr="00E44E76">
        <w:rPr>
          <w:rFonts w:ascii="Times New Roman" w:hAnsi="Times New Roman" w:cs="Times New Roman"/>
          <w:szCs w:val="24"/>
        </w:rPr>
        <w:t>Sedlar</w:t>
      </w:r>
      <w:proofErr w:type="spellEnd"/>
      <w:r w:rsidRPr="00E44E76">
        <w:rPr>
          <w:rFonts w:ascii="Times New Roman" w:hAnsi="Times New Roman" w:cs="Times New Roman"/>
          <w:szCs w:val="24"/>
        </w:rPr>
        <w:t>, A. (2020). Host and ovipositional preference of rice weevil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depending on feeding experience. </w:t>
      </w:r>
      <w:r w:rsidRPr="005A31F7">
        <w:rPr>
          <w:rFonts w:ascii="Times New Roman" w:hAnsi="Times New Roman" w:cs="Times New Roman"/>
          <w:i/>
          <w:iCs/>
          <w:szCs w:val="24"/>
        </w:rPr>
        <w:t>Applied Ecology &amp; Environmental Research</w:t>
      </w:r>
      <w:r w:rsidRPr="00E44E76">
        <w:rPr>
          <w:rFonts w:ascii="Times New Roman" w:hAnsi="Times New Roman" w:cs="Times New Roman"/>
          <w:szCs w:val="24"/>
        </w:rPr>
        <w:t>, </w:t>
      </w:r>
      <w:r w:rsidRPr="00147624">
        <w:rPr>
          <w:rFonts w:ascii="Times New Roman" w:hAnsi="Times New Roman" w:cs="Times New Roman"/>
          <w:szCs w:val="24"/>
        </w:rPr>
        <w:t>18</w:t>
      </w:r>
      <w:r w:rsidRPr="00E44E76">
        <w:rPr>
          <w:rFonts w:ascii="Times New Roman" w:hAnsi="Times New Roman" w:cs="Times New Roman"/>
          <w:szCs w:val="24"/>
        </w:rPr>
        <w:t xml:space="preserve">(5), 6663-6673. DOI:  </w:t>
      </w:r>
      <w:hyperlink r:id="rId28" w:history="1">
        <w:r w:rsidRPr="00E44E76">
          <w:rPr>
            <w:rStyle w:val="Kpr"/>
            <w:rFonts w:ascii="Times New Roman" w:hAnsi="Times New Roman" w:cs="Times New Roman"/>
            <w:szCs w:val="24"/>
          </w:rPr>
          <w:t>http://dx.doi.org/10.15666/aeer/1805_66636673</w:t>
        </w:r>
      </w:hyperlink>
    </w:p>
    <w:p w14:paraId="4FC7D15A"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Hong, K.J., Lee, W., Park, Y.J., &amp; Yang, J.O. (2018). First confirmation of the distribution of rice weevil,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in South Korea. </w:t>
      </w:r>
      <w:r w:rsidRPr="005A31F7">
        <w:rPr>
          <w:rFonts w:ascii="Times New Roman" w:hAnsi="Times New Roman" w:cs="Times New Roman"/>
          <w:i/>
          <w:iCs/>
          <w:szCs w:val="24"/>
        </w:rPr>
        <w:t>Journal of Asia-Pacific Biodiversity</w:t>
      </w:r>
      <w:r w:rsidRPr="00E44E76">
        <w:rPr>
          <w:rFonts w:ascii="Times New Roman" w:hAnsi="Times New Roman" w:cs="Times New Roman"/>
          <w:szCs w:val="24"/>
        </w:rPr>
        <w:t xml:space="preserve">, </w:t>
      </w:r>
      <w:r w:rsidRPr="00147624">
        <w:rPr>
          <w:rFonts w:ascii="Times New Roman" w:hAnsi="Times New Roman" w:cs="Times New Roman"/>
          <w:szCs w:val="24"/>
        </w:rPr>
        <w:t>11</w:t>
      </w:r>
      <w:r w:rsidRPr="00E44E76">
        <w:rPr>
          <w:rFonts w:ascii="Times New Roman" w:hAnsi="Times New Roman" w:cs="Times New Roman"/>
          <w:szCs w:val="24"/>
        </w:rPr>
        <w:t xml:space="preserve">(1), 69-75. DOI: </w:t>
      </w:r>
      <w:hyperlink r:id="rId29" w:history="1">
        <w:r w:rsidRPr="00E44E76">
          <w:rPr>
            <w:rStyle w:val="Kpr"/>
            <w:rFonts w:ascii="Times New Roman" w:hAnsi="Times New Roman" w:cs="Times New Roman"/>
            <w:szCs w:val="24"/>
          </w:rPr>
          <w:t>https://doi.org/10.1016/j.japb.2017.12.005</w:t>
        </w:r>
      </w:hyperlink>
    </w:p>
    <w:p w14:paraId="3FB74C00" w14:textId="77777777" w:rsidR="00E44E76" w:rsidRPr="00E44E76" w:rsidRDefault="00E44E76" w:rsidP="0004798D">
      <w:pPr>
        <w:spacing w:after="240" w:line="276" w:lineRule="auto"/>
        <w:ind w:left="720" w:hanging="720"/>
        <w:jc w:val="both"/>
        <w:rPr>
          <w:rFonts w:ascii="Times New Roman" w:hAnsi="Times New Roman" w:cs="Times New Roman"/>
          <w:szCs w:val="24"/>
        </w:rPr>
      </w:pPr>
      <w:proofErr w:type="spellStart"/>
      <w:r w:rsidRPr="00E44E76">
        <w:rPr>
          <w:rFonts w:ascii="Times New Roman" w:hAnsi="Times New Roman" w:cs="Times New Roman"/>
          <w:szCs w:val="24"/>
        </w:rPr>
        <w:t>Kaundal</w:t>
      </w:r>
      <w:proofErr w:type="spellEnd"/>
      <w:r w:rsidRPr="00E44E76">
        <w:rPr>
          <w:rFonts w:ascii="Times New Roman" w:hAnsi="Times New Roman" w:cs="Times New Roman"/>
          <w:szCs w:val="24"/>
        </w:rPr>
        <w:t xml:space="preserve">, P., Padwal, K.G., Singh, R.N., &amp; Srivastava, C.P. (2023). Biometric studies of rice weevil,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(Linnaeus) (Coleoptera: Curculionidae) on stored rice grains. </w:t>
      </w:r>
      <w:r w:rsidRPr="005A31F7">
        <w:rPr>
          <w:rFonts w:ascii="Times New Roman" w:hAnsi="Times New Roman" w:cs="Times New Roman"/>
          <w:i/>
          <w:iCs/>
          <w:szCs w:val="24"/>
        </w:rPr>
        <w:t>Journal of Entomological Research</w:t>
      </w:r>
      <w:r w:rsidRPr="00E44E76">
        <w:rPr>
          <w:rFonts w:ascii="Times New Roman" w:hAnsi="Times New Roman" w:cs="Times New Roman"/>
          <w:szCs w:val="24"/>
        </w:rPr>
        <w:t xml:space="preserve">, </w:t>
      </w:r>
      <w:r w:rsidRPr="008C15A5">
        <w:rPr>
          <w:rFonts w:ascii="Times New Roman" w:hAnsi="Times New Roman" w:cs="Times New Roman"/>
          <w:szCs w:val="24"/>
        </w:rPr>
        <w:t>47</w:t>
      </w:r>
      <w:r w:rsidRPr="00E44E76">
        <w:rPr>
          <w:rFonts w:ascii="Times New Roman" w:hAnsi="Times New Roman" w:cs="Times New Roman"/>
          <w:szCs w:val="24"/>
        </w:rPr>
        <w:t xml:space="preserve">(3), 583-586. DOI: </w:t>
      </w:r>
      <w:hyperlink r:id="rId30" w:history="1">
        <w:r w:rsidRPr="00E44E76">
          <w:rPr>
            <w:rStyle w:val="Kpr"/>
            <w:rFonts w:ascii="Times New Roman" w:hAnsi="Times New Roman" w:cs="Times New Roman"/>
            <w:szCs w:val="24"/>
          </w:rPr>
          <w:t>http://dx.doi.org/10.5958/0974-4576.2023.00107.X</w:t>
        </w:r>
      </w:hyperlink>
    </w:p>
    <w:p w14:paraId="75EB81D3"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Mackled, M.I. (2017). Determining the fitness components of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L. on imported wheat in Egypt. </w:t>
      </w:r>
      <w:r w:rsidRPr="005A31F7">
        <w:rPr>
          <w:rFonts w:ascii="Times New Roman" w:hAnsi="Times New Roman" w:cs="Times New Roman"/>
          <w:i/>
          <w:iCs/>
          <w:szCs w:val="24"/>
        </w:rPr>
        <w:t>Egyptian Academic Journal of Biological Sciences, A. Entomology</w:t>
      </w:r>
      <w:r w:rsidRPr="00E44E76">
        <w:rPr>
          <w:rFonts w:ascii="Times New Roman" w:hAnsi="Times New Roman" w:cs="Times New Roman"/>
          <w:szCs w:val="24"/>
        </w:rPr>
        <w:t xml:space="preserve">, </w:t>
      </w:r>
      <w:r w:rsidRPr="008C15A5">
        <w:rPr>
          <w:rFonts w:ascii="Times New Roman" w:hAnsi="Times New Roman" w:cs="Times New Roman"/>
          <w:szCs w:val="24"/>
        </w:rPr>
        <w:t>10</w:t>
      </w:r>
      <w:r w:rsidRPr="00E44E76">
        <w:rPr>
          <w:rFonts w:ascii="Times New Roman" w:hAnsi="Times New Roman" w:cs="Times New Roman"/>
          <w:szCs w:val="24"/>
        </w:rPr>
        <w:t>(4), 119-130.</w:t>
      </w:r>
    </w:p>
    <w:p w14:paraId="66E07615" w14:textId="6D1893C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Nascimento, V. do, Soares J</w:t>
      </w:r>
      <w:r w:rsidR="008C15A5">
        <w:rPr>
          <w:rFonts w:ascii="Times New Roman" w:hAnsi="Times New Roman" w:cs="Times New Roman"/>
          <w:szCs w:val="24"/>
        </w:rPr>
        <w:t>u</w:t>
      </w:r>
      <w:r w:rsidRPr="00E44E76">
        <w:rPr>
          <w:rFonts w:ascii="Times New Roman" w:hAnsi="Times New Roman" w:cs="Times New Roman"/>
          <w:szCs w:val="24"/>
        </w:rPr>
        <w:t xml:space="preserve">nior, M.S., </w:t>
      </w:r>
      <w:proofErr w:type="spellStart"/>
      <w:r w:rsidRPr="00E44E76">
        <w:rPr>
          <w:rFonts w:ascii="Times New Roman" w:hAnsi="Times New Roman" w:cs="Times New Roman"/>
          <w:szCs w:val="24"/>
        </w:rPr>
        <w:t>Caliari</w:t>
      </w:r>
      <w:proofErr w:type="spellEnd"/>
      <w:r w:rsidRPr="00E44E76">
        <w:rPr>
          <w:rFonts w:ascii="Times New Roman" w:hAnsi="Times New Roman" w:cs="Times New Roman"/>
          <w:szCs w:val="24"/>
        </w:rPr>
        <w:t xml:space="preserve">, M., Gomes, R. da R., &amp; de Almeida Barros, R. (2015). Quality of raw and parboiled rice from different production systems in the state of </w:t>
      </w:r>
      <w:proofErr w:type="spellStart"/>
      <w:r w:rsidRPr="00E44E76">
        <w:rPr>
          <w:rFonts w:ascii="Times New Roman" w:hAnsi="Times New Roman" w:cs="Times New Roman"/>
          <w:szCs w:val="24"/>
        </w:rPr>
        <w:t>Goiás</w:t>
      </w:r>
      <w:proofErr w:type="spellEnd"/>
      <w:r w:rsidRPr="00E44E76">
        <w:rPr>
          <w:rFonts w:ascii="Times New Roman" w:hAnsi="Times New Roman" w:cs="Times New Roman"/>
          <w:szCs w:val="24"/>
        </w:rPr>
        <w:t xml:space="preserve">, Brazil. </w:t>
      </w:r>
      <w:proofErr w:type="spellStart"/>
      <w:r w:rsidRPr="005A31F7">
        <w:rPr>
          <w:rFonts w:ascii="Times New Roman" w:hAnsi="Times New Roman" w:cs="Times New Roman"/>
          <w:i/>
          <w:iCs/>
          <w:szCs w:val="24"/>
        </w:rPr>
        <w:t>Pesquisa</w:t>
      </w:r>
      <w:proofErr w:type="spellEnd"/>
      <w:r w:rsidRPr="005A31F7">
        <w:rPr>
          <w:rFonts w:ascii="Times New Roman" w:hAnsi="Times New Roman" w:cs="Times New Roman"/>
          <w:i/>
          <w:iCs/>
          <w:szCs w:val="24"/>
        </w:rPr>
        <w:t xml:space="preserve"> </w:t>
      </w:r>
      <w:proofErr w:type="spellStart"/>
      <w:r w:rsidRPr="005A31F7">
        <w:rPr>
          <w:rFonts w:ascii="Times New Roman" w:hAnsi="Times New Roman" w:cs="Times New Roman"/>
          <w:i/>
          <w:iCs/>
          <w:szCs w:val="24"/>
        </w:rPr>
        <w:t>Agropecuária</w:t>
      </w:r>
      <w:proofErr w:type="spellEnd"/>
      <w:r w:rsidRPr="005A31F7">
        <w:rPr>
          <w:rFonts w:ascii="Times New Roman" w:hAnsi="Times New Roman" w:cs="Times New Roman"/>
          <w:i/>
          <w:iCs/>
          <w:szCs w:val="24"/>
        </w:rPr>
        <w:t xml:space="preserve"> Tropical</w:t>
      </w:r>
      <w:r w:rsidRPr="00E44E76">
        <w:rPr>
          <w:rFonts w:ascii="Times New Roman" w:hAnsi="Times New Roman" w:cs="Times New Roman"/>
          <w:szCs w:val="24"/>
        </w:rPr>
        <w:t>, 45, 56-64.</w:t>
      </w:r>
    </w:p>
    <w:p w14:paraId="4C1EFC30" w14:textId="77777777" w:rsidR="00E44E76" w:rsidRPr="00E44E76" w:rsidRDefault="00E44E76" w:rsidP="0004798D">
      <w:pPr>
        <w:spacing w:after="240" w:line="276" w:lineRule="auto"/>
        <w:ind w:left="720" w:hanging="720"/>
        <w:jc w:val="both"/>
        <w:rPr>
          <w:rFonts w:ascii="Times New Roman" w:hAnsi="Times New Roman" w:cs="Times New Roman"/>
          <w:szCs w:val="24"/>
        </w:rPr>
      </w:pPr>
      <w:proofErr w:type="spellStart"/>
      <w:r w:rsidRPr="00E44E76">
        <w:rPr>
          <w:rFonts w:ascii="Times New Roman" w:hAnsi="Times New Roman" w:cs="Times New Roman"/>
          <w:szCs w:val="24"/>
        </w:rPr>
        <w:t>Nwaubani</w:t>
      </w:r>
      <w:proofErr w:type="spellEnd"/>
      <w:r w:rsidRPr="00E44E76">
        <w:rPr>
          <w:rFonts w:ascii="Times New Roman" w:hAnsi="Times New Roman" w:cs="Times New Roman"/>
          <w:szCs w:val="24"/>
        </w:rPr>
        <w:t xml:space="preserve">, S.I., </w:t>
      </w:r>
      <w:proofErr w:type="spellStart"/>
      <w:r w:rsidRPr="00E44E76">
        <w:rPr>
          <w:rFonts w:ascii="Times New Roman" w:hAnsi="Times New Roman" w:cs="Times New Roman"/>
          <w:szCs w:val="24"/>
        </w:rPr>
        <w:t>Opit</w:t>
      </w:r>
      <w:proofErr w:type="spellEnd"/>
      <w:r w:rsidRPr="00E44E76">
        <w:rPr>
          <w:rFonts w:ascii="Times New Roman" w:hAnsi="Times New Roman" w:cs="Times New Roman"/>
          <w:szCs w:val="24"/>
        </w:rPr>
        <w:t xml:space="preserve">, G.P., </w:t>
      </w:r>
      <w:proofErr w:type="spellStart"/>
      <w:r w:rsidRPr="00E44E76">
        <w:rPr>
          <w:rFonts w:ascii="Times New Roman" w:hAnsi="Times New Roman" w:cs="Times New Roman"/>
          <w:szCs w:val="24"/>
        </w:rPr>
        <w:t>Otitodun</w:t>
      </w:r>
      <w:proofErr w:type="spellEnd"/>
      <w:r w:rsidRPr="00E44E76">
        <w:rPr>
          <w:rFonts w:ascii="Times New Roman" w:hAnsi="Times New Roman" w:cs="Times New Roman"/>
          <w:szCs w:val="24"/>
        </w:rPr>
        <w:t xml:space="preserve">, G.O., &amp; </w:t>
      </w:r>
      <w:proofErr w:type="spellStart"/>
      <w:r w:rsidRPr="00E44E76">
        <w:rPr>
          <w:rFonts w:ascii="Times New Roman" w:hAnsi="Times New Roman" w:cs="Times New Roman"/>
          <w:szCs w:val="24"/>
        </w:rPr>
        <w:t>Adesida</w:t>
      </w:r>
      <w:proofErr w:type="spellEnd"/>
      <w:r w:rsidRPr="00E44E76">
        <w:rPr>
          <w:rFonts w:ascii="Times New Roman" w:hAnsi="Times New Roman" w:cs="Times New Roman"/>
          <w:szCs w:val="24"/>
        </w:rPr>
        <w:t xml:space="preserve">, M.A. (2014). Efficacy of two Nigeria-derived diatomaceous earths against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(Coleoptera: Curculionidae) and </w:t>
      </w:r>
      <w:proofErr w:type="spellStart"/>
      <w:r w:rsidRPr="00E44E76">
        <w:rPr>
          <w:rFonts w:ascii="Times New Roman" w:hAnsi="Times New Roman" w:cs="Times New Roman"/>
          <w:i/>
          <w:iCs/>
          <w:szCs w:val="24"/>
        </w:rPr>
        <w:t>Rhyzopertha</w:t>
      </w:r>
      <w:proofErr w:type="spellEnd"/>
      <w:r w:rsidRPr="00E44E76">
        <w:rPr>
          <w:rFonts w:ascii="Times New Roman" w:hAnsi="Times New Roman" w:cs="Times New Roman"/>
          <w:i/>
          <w:iCs/>
          <w:szCs w:val="24"/>
        </w:rPr>
        <w:t xml:space="preserve"> </w:t>
      </w:r>
      <w:proofErr w:type="spellStart"/>
      <w:r w:rsidRPr="00E44E76">
        <w:rPr>
          <w:rFonts w:ascii="Times New Roman" w:hAnsi="Times New Roman" w:cs="Times New Roman"/>
          <w:i/>
          <w:iCs/>
          <w:szCs w:val="24"/>
        </w:rPr>
        <w:t>dominica</w:t>
      </w:r>
      <w:proofErr w:type="spellEnd"/>
      <w:r w:rsidRPr="00E44E76">
        <w:rPr>
          <w:rFonts w:ascii="Times New Roman" w:hAnsi="Times New Roman" w:cs="Times New Roman"/>
          <w:szCs w:val="24"/>
        </w:rPr>
        <w:t xml:space="preserve"> (Coleoptera: </w:t>
      </w:r>
      <w:proofErr w:type="spellStart"/>
      <w:r w:rsidRPr="00E44E76">
        <w:rPr>
          <w:rFonts w:ascii="Times New Roman" w:hAnsi="Times New Roman" w:cs="Times New Roman"/>
          <w:szCs w:val="24"/>
        </w:rPr>
        <w:t>Bostrichidae</w:t>
      </w:r>
      <w:proofErr w:type="spellEnd"/>
      <w:r w:rsidRPr="00E44E76">
        <w:rPr>
          <w:rFonts w:ascii="Times New Roman" w:hAnsi="Times New Roman" w:cs="Times New Roman"/>
          <w:szCs w:val="24"/>
        </w:rPr>
        <w:t xml:space="preserve">) on wheat. </w:t>
      </w:r>
      <w:r w:rsidRPr="005A31F7">
        <w:rPr>
          <w:rFonts w:ascii="Times New Roman" w:hAnsi="Times New Roman" w:cs="Times New Roman"/>
          <w:i/>
          <w:iCs/>
          <w:szCs w:val="24"/>
        </w:rPr>
        <w:t>Journal of Stored Products Research</w:t>
      </w:r>
      <w:r w:rsidRPr="00E44E76">
        <w:rPr>
          <w:rFonts w:ascii="Times New Roman" w:hAnsi="Times New Roman" w:cs="Times New Roman"/>
          <w:szCs w:val="24"/>
        </w:rPr>
        <w:t xml:space="preserve">, </w:t>
      </w:r>
      <w:r w:rsidRPr="009402DC">
        <w:rPr>
          <w:rFonts w:ascii="Times New Roman" w:hAnsi="Times New Roman" w:cs="Times New Roman"/>
          <w:szCs w:val="24"/>
        </w:rPr>
        <w:t>59</w:t>
      </w:r>
      <w:r w:rsidRPr="00E44E76">
        <w:rPr>
          <w:rFonts w:ascii="Times New Roman" w:hAnsi="Times New Roman" w:cs="Times New Roman"/>
          <w:szCs w:val="24"/>
        </w:rPr>
        <w:t xml:space="preserve">, 9-16. DOI: </w:t>
      </w:r>
      <w:hyperlink r:id="rId31" w:history="1">
        <w:r w:rsidRPr="00E44E76">
          <w:rPr>
            <w:rStyle w:val="Kpr"/>
            <w:rFonts w:ascii="Times New Roman" w:hAnsi="Times New Roman" w:cs="Times New Roman"/>
            <w:szCs w:val="24"/>
          </w:rPr>
          <w:t>https://doi.org/10.1016/j.jspr.2014.04.001</w:t>
        </w:r>
      </w:hyperlink>
    </w:p>
    <w:p w14:paraId="5BBDA13E" w14:textId="77777777" w:rsidR="00E44E76" w:rsidRPr="00E44E76" w:rsidRDefault="00E44E76" w:rsidP="0004798D">
      <w:pPr>
        <w:spacing w:after="240" w:line="276" w:lineRule="auto"/>
        <w:ind w:left="720" w:hanging="720"/>
        <w:jc w:val="both"/>
        <w:rPr>
          <w:rFonts w:ascii="Times New Roman" w:hAnsi="Times New Roman" w:cs="Times New Roman"/>
          <w:szCs w:val="24"/>
        </w:rPr>
      </w:pPr>
      <w:proofErr w:type="spellStart"/>
      <w:r w:rsidRPr="00E44E76">
        <w:rPr>
          <w:rFonts w:ascii="Times New Roman" w:hAnsi="Times New Roman" w:cs="Times New Roman"/>
          <w:szCs w:val="24"/>
        </w:rPr>
        <w:t>Okpile</w:t>
      </w:r>
      <w:proofErr w:type="spellEnd"/>
      <w:r w:rsidRPr="00E44E76">
        <w:rPr>
          <w:rFonts w:ascii="Times New Roman" w:hAnsi="Times New Roman" w:cs="Times New Roman"/>
          <w:szCs w:val="24"/>
        </w:rPr>
        <w:t xml:space="preserve">, C., Zakka, U., &amp; Nwosu, L.C. (2021). Susceptibility of ten rice brands to weevil,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L. (Coleoptera: Curculionidae), and their influence on the insect and infestation rate. </w:t>
      </w:r>
      <w:r w:rsidRPr="005A31F7">
        <w:rPr>
          <w:rFonts w:ascii="Times New Roman" w:hAnsi="Times New Roman" w:cs="Times New Roman"/>
          <w:i/>
          <w:iCs/>
          <w:szCs w:val="24"/>
        </w:rPr>
        <w:t>Bulletin of the National Research Centre</w:t>
      </w:r>
      <w:r w:rsidRPr="00E44E76">
        <w:rPr>
          <w:rFonts w:ascii="Times New Roman" w:hAnsi="Times New Roman" w:cs="Times New Roman"/>
          <w:szCs w:val="24"/>
        </w:rPr>
        <w:t xml:space="preserve">, 45, 2. DOI:  </w:t>
      </w:r>
      <w:hyperlink r:id="rId32" w:history="1">
        <w:r w:rsidRPr="00E44E76">
          <w:rPr>
            <w:rStyle w:val="Kpr"/>
            <w:rFonts w:ascii="Times New Roman" w:hAnsi="Times New Roman" w:cs="Times New Roman"/>
            <w:szCs w:val="24"/>
          </w:rPr>
          <w:t>https://doi.org/10.1186/s42269-020-00459-w</w:t>
        </w:r>
      </w:hyperlink>
    </w:p>
    <w:p w14:paraId="14DF9F44"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Park, D.S., Peterson, C., Zhao, S., &amp; Coats, J.R. (2004). Fumigation toxicity of volatile natural and synthetic cyanohydrins to stored-product pests and activity as soil fumigants. </w:t>
      </w:r>
      <w:r w:rsidRPr="005A31F7">
        <w:rPr>
          <w:rFonts w:ascii="Times New Roman" w:hAnsi="Times New Roman" w:cs="Times New Roman"/>
          <w:i/>
          <w:iCs/>
          <w:szCs w:val="24"/>
        </w:rPr>
        <w:t>Pest Management Science</w:t>
      </w:r>
      <w:r w:rsidRPr="00E44E76">
        <w:rPr>
          <w:rFonts w:ascii="Times New Roman" w:hAnsi="Times New Roman" w:cs="Times New Roman"/>
          <w:szCs w:val="24"/>
        </w:rPr>
        <w:t xml:space="preserve">, </w:t>
      </w:r>
      <w:r w:rsidRPr="008C15A5">
        <w:rPr>
          <w:rFonts w:ascii="Times New Roman" w:hAnsi="Times New Roman" w:cs="Times New Roman"/>
          <w:szCs w:val="24"/>
        </w:rPr>
        <w:t>60</w:t>
      </w:r>
      <w:r w:rsidRPr="00E44E76">
        <w:rPr>
          <w:rFonts w:ascii="Times New Roman" w:hAnsi="Times New Roman" w:cs="Times New Roman"/>
          <w:szCs w:val="24"/>
        </w:rPr>
        <w:t xml:space="preserve">(8), 833-838. DOI: </w:t>
      </w:r>
      <w:hyperlink r:id="rId33" w:history="1">
        <w:r w:rsidRPr="00E44E76">
          <w:rPr>
            <w:rStyle w:val="Kpr"/>
            <w:rFonts w:ascii="Times New Roman" w:hAnsi="Times New Roman" w:cs="Times New Roman"/>
            <w:szCs w:val="24"/>
          </w:rPr>
          <w:t>https://doi.org/10.1002/ps.807</w:t>
        </w:r>
      </w:hyperlink>
    </w:p>
    <w:p w14:paraId="61EDC214"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Prasad, G., Biswal, L., </w:t>
      </w:r>
      <w:proofErr w:type="spellStart"/>
      <w:r w:rsidRPr="00E44E76">
        <w:rPr>
          <w:rFonts w:ascii="Times New Roman" w:hAnsi="Times New Roman" w:cs="Times New Roman"/>
          <w:szCs w:val="24"/>
        </w:rPr>
        <w:t>Parija</w:t>
      </w:r>
      <w:proofErr w:type="spellEnd"/>
      <w:r w:rsidRPr="00E44E76">
        <w:rPr>
          <w:rFonts w:ascii="Times New Roman" w:hAnsi="Times New Roman" w:cs="Times New Roman"/>
          <w:szCs w:val="24"/>
        </w:rPr>
        <w:t xml:space="preserve">, S., </w:t>
      </w:r>
      <w:proofErr w:type="spellStart"/>
      <w:r w:rsidRPr="00E44E76">
        <w:rPr>
          <w:rFonts w:ascii="Times New Roman" w:hAnsi="Times New Roman" w:cs="Times New Roman"/>
          <w:szCs w:val="24"/>
        </w:rPr>
        <w:t>Sasmal</w:t>
      </w:r>
      <w:proofErr w:type="spellEnd"/>
      <w:r w:rsidRPr="00E44E76">
        <w:rPr>
          <w:rFonts w:ascii="Times New Roman" w:hAnsi="Times New Roman" w:cs="Times New Roman"/>
          <w:szCs w:val="24"/>
        </w:rPr>
        <w:t xml:space="preserve">, A., Gupta, A.K., &amp; </w:t>
      </w:r>
      <w:proofErr w:type="spellStart"/>
      <w:r w:rsidRPr="00E44E76">
        <w:rPr>
          <w:rFonts w:ascii="Times New Roman" w:hAnsi="Times New Roman" w:cs="Times New Roman"/>
          <w:szCs w:val="24"/>
        </w:rPr>
        <w:t>Khulbe</w:t>
      </w:r>
      <w:proofErr w:type="spellEnd"/>
      <w:r w:rsidRPr="00E44E76">
        <w:rPr>
          <w:rFonts w:ascii="Times New Roman" w:hAnsi="Times New Roman" w:cs="Times New Roman"/>
          <w:szCs w:val="24"/>
        </w:rPr>
        <w:t xml:space="preserve">, D. (2025). Biology and morphological analysis of rice weevil,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(L.) (Coleoptera: Curculionidae) on different stored cereals. </w:t>
      </w:r>
      <w:proofErr w:type="spellStart"/>
      <w:r w:rsidRPr="005A31F7">
        <w:rPr>
          <w:rFonts w:ascii="Times New Roman" w:hAnsi="Times New Roman" w:cs="Times New Roman"/>
          <w:i/>
          <w:iCs/>
          <w:szCs w:val="24"/>
        </w:rPr>
        <w:t>Entomon</w:t>
      </w:r>
      <w:proofErr w:type="spellEnd"/>
      <w:r w:rsidRPr="00E44E76">
        <w:rPr>
          <w:rFonts w:ascii="Times New Roman" w:hAnsi="Times New Roman" w:cs="Times New Roman"/>
          <w:szCs w:val="24"/>
        </w:rPr>
        <w:t xml:space="preserve">, </w:t>
      </w:r>
      <w:r w:rsidRPr="008C15A5">
        <w:rPr>
          <w:rFonts w:ascii="Times New Roman" w:hAnsi="Times New Roman" w:cs="Times New Roman"/>
          <w:szCs w:val="24"/>
        </w:rPr>
        <w:t>50</w:t>
      </w:r>
      <w:r w:rsidRPr="00E44E76">
        <w:rPr>
          <w:rFonts w:ascii="Times New Roman" w:hAnsi="Times New Roman" w:cs="Times New Roman"/>
          <w:szCs w:val="24"/>
        </w:rPr>
        <w:t>(4), 423-430.</w:t>
      </w:r>
      <w:r w:rsidRPr="00E44E76">
        <w:rPr>
          <w:rFonts w:ascii="Times New Roman" w:hAnsi="Times New Roman" w:cs="Times New Roman"/>
        </w:rPr>
        <w:t xml:space="preserve"> </w:t>
      </w:r>
      <w:r w:rsidRPr="00E44E76">
        <w:rPr>
          <w:rFonts w:ascii="Times New Roman" w:hAnsi="Times New Roman" w:cs="Times New Roman"/>
          <w:szCs w:val="24"/>
        </w:rPr>
        <w:t xml:space="preserve">DOI: </w:t>
      </w:r>
      <w:hyperlink r:id="rId34" w:history="1">
        <w:r w:rsidRPr="00E44E76">
          <w:rPr>
            <w:rStyle w:val="Kpr"/>
            <w:rFonts w:ascii="Times New Roman" w:hAnsi="Times New Roman" w:cs="Times New Roman"/>
            <w:szCs w:val="24"/>
          </w:rPr>
          <w:t>https://doi.org/10.33307/entomon.v50i4.1579</w:t>
        </w:r>
      </w:hyperlink>
    </w:p>
    <w:p w14:paraId="793B52F4" w14:textId="77777777" w:rsidR="00E44E76" w:rsidRPr="00E44E76" w:rsidRDefault="00E44E76" w:rsidP="0004798D">
      <w:pPr>
        <w:spacing w:after="240" w:line="276" w:lineRule="auto"/>
        <w:ind w:left="720" w:hanging="720"/>
        <w:jc w:val="both"/>
        <w:rPr>
          <w:rFonts w:ascii="Times New Roman" w:hAnsi="Times New Roman" w:cs="Times New Roman"/>
          <w:szCs w:val="24"/>
        </w:rPr>
      </w:pPr>
      <w:proofErr w:type="spellStart"/>
      <w:r w:rsidRPr="00E44E76">
        <w:rPr>
          <w:rFonts w:ascii="Times New Roman" w:hAnsi="Times New Roman" w:cs="Times New Roman"/>
          <w:szCs w:val="24"/>
        </w:rPr>
        <w:t>Rojasara</w:t>
      </w:r>
      <w:proofErr w:type="spellEnd"/>
      <w:r w:rsidRPr="00E44E76">
        <w:rPr>
          <w:rFonts w:ascii="Times New Roman" w:hAnsi="Times New Roman" w:cs="Times New Roman"/>
          <w:szCs w:val="24"/>
        </w:rPr>
        <w:t xml:space="preserve">, A.D., &amp; Patel, D.R. (2020). Biology of rice weevil, Sitophilus </w:t>
      </w:r>
      <w:proofErr w:type="spellStart"/>
      <w:r w:rsidRPr="00E44E76">
        <w:rPr>
          <w:rFonts w:ascii="Times New Roman" w:hAnsi="Times New Roman" w:cs="Times New Roman"/>
          <w:szCs w:val="24"/>
        </w:rPr>
        <w:t>oryzae</w:t>
      </w:r>
      <w:proofErr w:type="spellEnd"/>
      <w:r w:rsidRPr="00E44E76">
        <w:rPr>
          <w:rFonts w:ascii="Times New Roman" w:hAnsi="Times New Roman" w:cs="Times New Roman"/>
          <w:szCs w:val="24"/>
        </w:rPr>
        <w:t xml:space="preserve"> (L.). </w:t>
      </w:r>
      <w:r w:rsidRPr="005A31F7">
        <w:rPr>
          <w:rFonts w:ascii="Times New Roman" w:hAnsi="Times New Roman" w:cs="Times New Roman"/>
          <w:i/>
          <w:iCs/>
          <w:szCs w:val="24"/>
        </w:rPr>
        <w:t>Indian Journal of Entomology</w:t>
      </w:r>
      <w:r w:rsidRPr="00E44E76">
        <w:rPr>
          <w:rFonts w:ascii="Times New Roman" w:hAnsi="Times New Roman" w:cs="Times New Roman"/>
          <w:szCs w:val="24"/>
        </w:rPr>
        <w:t xml:space="preserve">, </w:t>
      </w:r>
      <w:r w:rsidRPr="008C15A5">
        <w:rPr>
          <w:rFonts w:ascii="Times New Roman" w:hAnsi="Times New Roman" w:cs="Times New Roman"/>
          <w:szCs w:val="24"/>
        </w:rPr>
        <w:t>82</w:t>
      </w:r>
      <w:r w:rsidRPr="00E44E76">
        <w:rPr>
          <w:rFonts w:ascii="Times New Roman" w:hAnsi="Times New Roman" w:cs="Times New Roman"/>
          <w:szCs w:val="24"/>
        </w:rPr>
        <w:t xml:space="preserve">(3), 595-597. DOI: </w:t>
      </w:r>
      <w:hyperlink r:id="rId35" w:history="1">
        <w:r w:rsidRPr="00E44E76">
          <w:rPr>
            <w:rStyle w:val="Kpr"/>
            <w:rFonts w:ascii="Times New Roman" w:hAnsi="Times New Roman" w:cs="Times New Roman"/>
            <w:szCs w:val="24"/>
          </w:rPr>
          <w:t>https://doi.org/10.5958/0974-8172.2020.00148.0</w:t>
        </w:r>
      </w:hyperlink>
    </w:p>
    <w:p w14:paraId="73EA44BC"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lastRenderedPageBreak/>
        <w:t xml:space="preserve">Sachin, M.S., Guruprasad, G.S., Subhash, B.K., &amp; </w:t>
      </w:r>
      <w:proofErr w:type="spellStart"/>
      <w:r w:rsidRPr="00E44E76">
        <w:rPr>
          <w:rFonts w:ascii="Times New Roman" w:hAnsi="Times New Roman" w:cs="Times New Roman"/>
          <w:szCs w:val="24"/>
        </w:rPr>
        <w:t>Kachapur</w:t>
      </w:r>
      <w:proofErr w:type="spellEnd"/>
      <w:r w:rsidRPr="00E44E76">
        <w:rPr>
          <w:rFonts w:ascii="Times New Roman" w:hAnsi="Times New Roman" w:cs="Times New Roman"/>
          <w:szCs w:val="24"/>
        </w:rPr>
        <w:t xml:space="preserve">, R.M. (2023). Study on biology     of rice weevil,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(L.) on stored maize (</w:t>
      </w:r>
      <w:proofErr w:type="spellStart"/>
      <w:r w:rsidRPr="00E44E76">
        <w:rPr>
          <w:rFonts w:ascii="Times New Roman" w:hAnsi="Times New Roman" w:cs="Times New Roman"/>
          <w:i/>
          <w:iCs/>
          <w:szCs w:val="24"/>
        </w:rPr>
        <w:t>Zea</w:t>
      </w:r>
      <w:proofErr w:type="spellEnd"/>
      <w:r w:rsidRPr="00E44E76">
        <w:rPr>
          <w:rFonts w:ascii="Times New Roman" w:hAnsi="Times New Roman" w:cs="Times New Roman"/>
          <w:i/>
          <w:iCs/>
          <w:szCs w:val="24"/>
        </w:rPr>
        <w:t xml:space="preserve"> mays</w:t>
      </w:r>
      <w:r w:rsidRPr="00E44E76">
        <w:rPr>
          <w:rFonts w:ascii="Times New Roman" w:hAnsi="Times New Roman" w:cs="Times New Roman"/>
          <w:szCs w:val="24"/>
        </w:rPr>
        <w:t xml:space="preserve">). </w:t>
      </w:r>
      <w:r w:rsidRPr="005A31F7">
        <w:rPr>
          <w:rFonts w:ascii="Times New Roman" w:hAnsi="Times New Roman" w:cs="Times New Roman"/>
          <w:i/>
          <w:iCs/>
          <w:szCs w:val="24"/>
        </w:rPr>
        <w:t>International Journal of Novel Research and Development</w:t>
      </w:r>
      <w:r w:rsidRPr="00E44E76">
        <w:rPr>
          <w:rFonts w:ascii="Times New Roman" w:hAnsi="Times New Roman" w:cs="Times New Roman"/>
          <w:szCs w:val="24"/>
        </w:rPr>
        <w:t xml:space="preserve">, </w:t>
      </w:r>
      <w:r w:rsidRPr="008C15A5">
        <w:rPr>
          <w:rFonts w:ascii="Times New Roman" w:hAnsi="Times New Roman" w:cs="Times New Roman"/>
          <w:szCs w:val="24"/>
        </w:rPr>
        <w:t>8</w:t>
      </w:r>
      <w:r w:rsidRPr="00E44E76">
        <w:rPr>
          <w:rFonts w:ascii="Times New Roman" w:hAnsi="Times New Roman" w:cs="Times New Roman"/>
          <w:szCs w:val="24"/>
        </w:rPr>
        <w:t xml:space="preserve">(8), 190-193. DOI: </w:t>
      </w:r>
      <w:r w:rsidRPr="00E44E76">
        <w:rPr>
          <w:rFonts w:ascii="Times New Roman" w:hAnsi="Times New Roman" w:cs="Times New Roman"/>
        </w:rPr>
        <w:t xml:space="preserve"> </w:t>
      </w:r>
      <w:hyperlink r:id="rId36" w:history="1">
        <w:r w:rsidRPr="00E44E76">
          <w:rPr>
            <w:rStyle w:val="Kpr"/>
            <w:rFonts w:ascii="Times New Roman" w:hAnsi="Times New Roman" w:cs="Times New Roman"/>
            <w:szCs w:val="24"/>
          </w:rPr>
          <w:t>https://ijnrd.org/papers/IJNRD2308022.pdf</w:t>
        </w:r>
      </w:hyperlink>
    </w:p>
    <w:p w14:paraId="7D5BE84A" w14:textId="77777777"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Sharifi, S. (1972). Oviposition Site and Egg Plug Staining as Related to Development of Two Species of </w:t>
      </w:r>
      <w:r w:rsidRPr="00E44E76">
        <w:rPr>
          <w:rFonts w:ascii="Times New Roman" w:hAnsi="Times New Roman" w:cs="Times New Roman"/>
          <w:i/>
          <w:iCs/>
          <w:szCs w:val="24"/>
        </w:rPr>
        <w:t>Sitophilus</w:t>
      </w:r>
      <w:r w:rsidRPr="00E44E76">
        <w:rPr>
          <w:rFonts w:ascii="Times New Roman" w:hAnsi="Times New Roman" w:cs="Times New Roman"/>
          <w:szCs w:val="24"/>
        </w:rPr>
        <w:t xml:space="preserve"> in Wheat Kernels 1. </w:t>
      </w:r>
      <w:proofErr w:type="spellStart"/>
      <w:r w:rsidRPr="005A31F7">
        <w:rPr>
          <w:rFonts w:ascii="Times New Roman" w:hAnsi="Times New Roman" w:cs="Times New Roman"/>
          <w:i/>
          <w:iCs/>
          <w:szCs w:val="24"/>
        </w:rPr>
        <w:t>Zeitschrift</w:t>
      </w:r>
      <w:proofErr w:type="spellEnd"/>
      <w:r w:rsidRPr="005A31F7">
        <w:rPr>
          <w:rFonts w:ascii="Times New Roman" w:hAnsi="Times New Roman" w:cs="Times New Roman"/>
          <w:i/>
          <w:iCs/>
          <w:szCs w:val="24"/>
        </w:rPr>
        <w:t xml:space="preserve"> </w:t>
      </w:r>
      <w:proofErr w:type="spellStart"/>
      <w:r w:rsidRPr="005A31F7">
        <w:rPr>
          <w:rFonts w:ascii="Times New Roman" w:hAnsi="Times New Roman" w:cs="Times New Roman"/>
          <w:i/>
          <w:iCs/>
          <w:szCs w:val="24"/>
        </w:rPr>
        <w:t>für</w:t>
      </w:r>
      <w:proofErr w:type="spellEnd"/>
      <w:r w:rsidRPr="005A31F7">
        <w:rPr>
          <w:rFonts w:ascii="Times New Roman" w:hAnsi="Times New Roman" w:cs="Times New Roman"/>
          <w:i/>
          <w:iCs/>
          <w:szCs w:val="24"/>
        </w:rPr>
        <w:t xml:space="preserve"> </w:t>
      </w:r>
      <w:proofErr w:type="spellStart"/>
      <w:r w:rsidRPr="005A31F7">
        <w:rPr>
          <w:rFonts w:ascii="Times New Roman" w:hAnsi="Times New Roman" w:cs="Times New Roman"/>
          <w:i/>
          <w:iCs/>
          <w:szCs w:val="24"/>
        </w:rPr>
        <w:t>Angewandte</w:t>
      </w:r>
      <w:proofErr w:type="spellEnd"/>
      <w:r w:rsidRPr="005A31F7">
        <w:rPr>
          <w:rFonts w:ascii="Times New Roman" w:hAnsi="Times New Roman" w:cs="Times New Roman"/>
          <w:i/>
          <w:iCs/>
          <w:szCs w:val="24"/>
        </w:rPr>
        <w:t xml:space="preserve"> </w:t>
      </w:r>
      <w:proofErr w:type="spellStart"/>
      <w:r w:rsidRPr="005A31F7">
        <w:rPr>
          <w:rFonts w:ascii="Times New Roman" w:hAnsi="Times New Roman" w:cs="Times New Roman"/>
          <w:i/>
          <w:iCs/>
          <w:szCs w:val="24"/>
        </w:rPr>
        <w:t>Entomologie</w:t>
      </w:r>
      <w:proofErr w:type="spellEnd"/>
      <w:r w:rsidRPr="00E44E76">
        <w:rPr>
          <w:rFonts w:ascii="Times New Roman" w:hAnsi="Times New Roman" w:cs="Times New Roman"/>
          <w:szCs w:val="24"/>
        </w:rPr>
        <w:t xml:space="preserve">, </w:t>
      </w:r>
      <w:r w:rsidRPr="008C15A5">
        <w:rPr>
          <w:rFonts w:ascii="Times New Roman" w:hAnsi="Times New Roman" w:cs="Times New Roman"/>
          <w:szCs w:val="24"/>
        </w:rPr>
        <w:t>71</w:t>
      </w:r>
      <w:r w:rsidRPr="00E44E76">
        <w:rPr>
          <w:rFonts w:ascii="Times New Roman" w:hAnsi="Times New Roman" w:cs="Times New Roman"/>
          <w:szCs w:val="24"/>
        </w:rPr>
        <w:t xml:space="preserve">(1‐4), 428-431. DOI: </w:t>
      </w:r>
      <w:hyperlink r:id="rId37" w:history="1">
        <w:r w:rsidRPr="00E44E76">
          <w:rPr>
            <w:rStyle w:val="Kpr"/>
            <w:rFonts w:ascii="Times New Roman" w:hAnsi="Times New Roman" w:cs="Times New Roman"/>
            <w:szCs w:val="24"/>
          </w:rPr>
          <w:t>https://doi.org/10.1111/j.1439-0418.1972.tb01770.x</w:t>
        </w:r>
      </w:hyperlink>
    </w:p>
    <w:p w14:paraId="49EB52CC" w14:textId="34A9CCF8" w:rsidR="00E44E76" w:rsidRPr="00E44E76" w:rsidRDefault="00E44E76" w:rsidP="0004798D">
      <w:pPr>
        <w:spacing w:after="240" w:line="276" w:lineRule="auto"/>
        <w:ind w:left="720" w:hanging="720"/>
        <w:jc w:val="both"/>
        <w:rPr>
          <w:rFonts w:ascii="Times New Roman" w:hAnsi="Times New Roman" w:cs="Times New Roman"/>
          <w:szCs w:val="24"/>
        </w:rPr>
      </w:pPr>
      <w:r w:rsidRPr="00E44E76">
        <w:rPr>
          <w:rFonts w:ascii="Times New Roman" w:hAnsi="Times New Roman" w:cs="Times New Roman"/>
          <w:szCs w:val="24"/>
        </w:rPr>
        <w:t xml:space="preserve">Souza, A.R., Silva, T.M., &amp; Santos, J.F.L. (2012). </w:t>
      </w:r>
      <w:proofErr w:type="spellStart"/>
      <w:r w:rsidRPr="00E44E76">
        <w:rPr>
          <w:rFonts w:ascii="Times New Roman" w:hAnsi="Times New Roman" w:cs="Times New Roman"/>
          <w:szCs w:val="24"/>
        </w:rPr>
        <w:t>Sele</w:t>
      </w:r>
      <w:r w:rsidR="008C15A5">
        <w:rPr>
          <w:rFonts w:ascii="Times New Roman" w:hAnsi="Times New Roman" w:cs="Times New Roman"/>
          <w:szCs w:val="24"/>
        </w:rPr>
        <w:t>ca</w:t>
      </w:r>
      <w:r w:rsidRPr="00E44E76">
        <w:rPr>
          <w:rFonts w:ascii="Times New Roman" w:hAnsi="Times New Roman" w:cs="Times New Roman"/>
          <w:szCs w:val="24"/>
        </w:rPr>
        <w:t>o</w:t>
      </w:r>
      <w:proofErr w:type="spellEnd"/>
      <w:r w:rsidRPr="00E44E76">
        <w:rPr>
          <w:rFonts w:ascii="Times New Roman" w:hAnsi="Times New Roman" w:cs="Times New Roman"/>
          <w:szCs w:val="24"/>
        </w:rPr>
        <w:t xml:space="preserve"> e </w:t>
      </w:r>
      <w:proofErr w:type="spellStart"/>
      <w:r w:rsidRPr="00E44E76">
        <w:rPr>
          <w:rFonts w:ascii="Times New Roman" w:hAnsi="Times New Roman" w:cs="Times New Roman"/>
          <w:szCs w:val="24"/>
        </w:rPr>
        <w:t>desenvolvimento</w:t>
      </w:r>
      <w:proofErr w:type="spellEnd"/>
      <w:r w:rsidRPr="00E44E76">
        <w:rPr>
          <w:rFonts w:ascii="Times New Roman" w:hAnsi="Times New Roman" w:cs="Times New Roman"/>
          <w:szCs w:val="24"/>
        </w:rPr>
        <w:t xml:space="preserve"> de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i/>
          <w:iCs/>
          <w:szCs w:val="24"/>
        </w:rPr>
        <w:t xml:space="preserve"> </w:t>
      </w:r>
      <w:r w:rsidRPr="00E44E76">
        <w:rPr>
          <w:rFonts w:ascii="Times New Roman" w:hAnsi="Times New Roman" w:cs="Times New Roman"/>
          <w:szCs w:val="24"/>
        </w:rPr>
        <w:t>(</w:t>
      </w:r>
      <w:proofErr w:type="spellStart"/>
      <w:r w:rsidRPr="00E44E76">
        <w:rPr>
          <w:rFonts w:ascii="Times New Roman" w:hAnsi="Times New Roman" w:cs="Times New Roman"/>
          <w:szCs w:val="24"/>
        </w:rPr>
        <w:t>Linné</w:t>
      </w:r>
      <w:proofErr w:type="spellEnd"/>
      <w:r w:rsidRPr="00E44E76">
        <w:rPr>
          <w:rFonts w:ascii="Times New Roman" w:hAnsi="Times New Roman" w:cs="Times New Roman"/>
          <w:szCs w:val="24"/>
        </w:rPr>
        <w:t xml:space="preserve">, 1763) </w:t>
      </w:r>
      <w:proofErr w:type="spellStart"/>
      <w:r w:rsidRPr="00E44E76">
        <w:rPr>
          <w:rFonts w:ascii="Times New Roman" w:hAnsi="Times New Roman" w:cs="Times New Roman"/>
          <w:szCs w:val="24"/>
        </w:rPr>
        <w:t>em</w:t>
      </w:r>
      <w:proofErr w:type="spellEnd"/>
      <w:r w:rsidRPr="00E44E76">
        <w:rPr>
          <w:rFonts w:ascii="Times New Roman" w:hAnsi="Times New Roman" w:cs="Times New Roman"/>
          <w:szCs w:val="24"/>
        </w:rPr>
        <w:t xml:space="preserve"> </w:t>
      </w:r>
      <w:proofErr w:type="spellStart"/>
      <w:r w:rsidRPr="00E44E76">
        <w:rPr>
          <w:rFonts w:ascii="Times New Roman" w:hAnsi="Times New Roman" w:cs="Times New Roman"/>
          <w:szCs w:val="24"/>
        </w:rPr>
        <w:t>três</w:t>
      </w:r>
      <w:proofErr w:type="spellEnd"/>
      <w:r w:rsidRPr="00E44E76">
        <w:rPr>
          <w:rFonts w:ascii="Times New Roman" w:hAnsi="Times New Roman" w:cs="Times New Roman"/>
          <w:szCs w:val="24"/>
        </w:rPr>
        <w:t xml:space="preserve"> </w:t>
      </w:r>
      <w:proofErr w:type="spellStart"/>
      <w:r w:rsidRPr="00E44E76">
        <w:rPr>
          <w:rFonts w:ascii="Times New Roman" w:hAnsi="Times New Roman" w:cs="Times New Roman"/>
          <w:szCs w:val="24"/>
        </w:rPr>
        <w:t>substratos</w:t>
      </w:r>
      <w:proofErr w:type="spellEnd"/>
      <w:r w:rsidRPr="00E44E76">
        <w:rPr>
          <w:rFonts w:ascii="Times New Roman" w:hAnsi="Times New Roman" w:cs="Times New Roman"/>
          <w:szCs w:val="24"/>
        </w:rPr>
        <w:t xml:space="preserve">. </w:t>
      </w:r>
      <w:proofErr w:type="spellStart"/>
      <w:r w:rsidRPr="000F3D6D">
        <w:rPr>
          <w:rFonts w:ascii="Times New Roman" w:hAnsi="Times New Roman" w:cs="Times New Roman"/>
          <w:i/>
          <w:iCs/>
          <w:szCs w:val="24"/>
        </w:rPr>
        <w:t>Magistra</w:t>
      </w:r>
      <w:proofErr w:type="spellEnd"/>
      <w:r w:rsidRPr="00E44E76">
        <w:rPr>
          <w:rFonts w:ascii="Times New Roman" w:hAnsi="Times New Roman" w:cs="Times New Roman"/>
          <w:szCs w:val="24"/>
        </w:rPr>
        <w:t>, 24, 160-163.</w:t>
      </w:r>
    </w:p>
    <w:p w14:paraId="38346111" w14:textId="2834D791" w:rsidR="00236C62" w:rsidRPr="004A252E" w:rsidRDefault="00E44E76" w:rsidP="0004798D">
      <w:pPr>
        <w:spacing w:after="240" w:line="276" w:lineRule="auto"/>
        <w:ind w:left="720" w:hanging="720"/>
        <w:jc w:val="both"/>
        <w:rPr>
          <w:rFonts w:ascii="Times New Roman" w:hAnsi="Times New Roman" w:cs="Times New Roman"/>
        </w:rPr>
      </w:pPr>
      <w:proofErr w:type="spellStart"/>
      <w:r w:rsidRPr="00E44E76">
        <w:rPr>
          <w:rFonts w:ascii="Times New Roman" w:hAnsi="Times New Roman" w:cs="Times New Roman"/>
          <w:szCs w:val="24"/>
        </w:rPr>
        <w:t>Subhadarsini</w:t>
      </w:r>
      <w:proofErr w:type="spellEnd"/>
      <w:r w:rsidRPr="00E44E76">
        <w:rPr>
          <w:rFonts w:ascii="Times New Roman" w:hAnsi="Times New Roman" w:cs="Times New Roman"/>
          <w:szCs w:val="24"/>
        </w:rPr>
        <w:t xml:space="preserve">, A., Pathak, M., </w:t>
      </w:r>
      <w:proofErr w:type="spellStart"/>
      <w:r w:rsidRPr="00E44E76">
        <w:rPr>
          <w:rFonts w:ascii="Times New Roman" w:hAnsi="Times New Roman" w:cs="Times New Roman"/>
          <w:szCs w:val="24"/>
        </w:rPr>
        <w:t>Ningthoujam</w:t>
      </w:r>
      <w:proofErr w:type="spellEnd"/>
      <w:r w:rsidRPr="00E44E76">
        <w:rPr>
          <w:rFonts w:ascii="Times New Roman" w:hAnsi="Times New Roman" w:cs="Times New Roman"/>
          <w:szCs w:val="24"/>
        </w:rPr>
        <w:t xml:space="preserve">, K., Patidar, R.K., &amp; Rajesh, T. (2023). Studies on biology at different temperature regimes and screening of indigenous stored rice cultivars against rice weevil, </w:t>
      </w:r>
      <w:r w:rsidRPr="00E44E76">
        <w:rPr>
          <w:rFonts w:ascii="Times New Roman" w:hAnsi="Times New Roman" w:cs="Times New Roman"/>
          <w:i/>
          <w:iCs/>
          <w:szCs w:val="24"/>
        </w:rPr>
        <w:t xml:space="preserve">Sitophilus </w:t>
      </w:r>
      <w:proofErr w:type="spellStart"/>
      <w:r w:rsidRPr="00E44E76">
        <w:rPr>
          <w:rFonts w:ascii="Times New Roman" w:hAnsi="Times New Roman" w:cs="Times New Roman"/>
          <w:i/>
          <w:iCs/>
          <w:szCs w:val="24"/>
        </w:rPr>
        <w:t>oryzae</w:t>
      </w:r>
      <w:proofErr w:type="spellEnd"/>
      <w:r w:rsidRPr="00E44E76">
        <w:rPr>
          <w:rFonts w:ascii="Times New Roman" w:hAnsi="Times New Roman" w:cs="Times New Roman"/>
          <w:szCs w:val="24"/>
        </w:rPr>
        <w:t xml:space="preserve"> (L.) in Meghalaya.</w:t>
      </w:r>
      <w:r w:rsidRPr="00E44E76">
        <w:rPr>
          <w:rFonts w:ascii="Times New Roman" w:hAnsi="Times New Roman" w:cs="Times New Roman"/>
          <w:i/>
          <w:iCs/>
          <w:szCs w:val="24"/>
        </w:rPr>
        <w:t xml:space="preserve"> </w:t>
      </w:r>
      <w:r w:rsidRPr="000F3D6D">
        <w:rPr>
          <w:rFonts w:ascii="Times New Roman" w:hAnsi="Times New Roman" w:cs="Times New Roman"/>
          <w:i/>
          <w:iCs/>
          <w:szCs w:val="24"/>
        </w:rPr>
        <w:t>Indian Journal of Hill Farming</w:t>
      </w:r>
      <w:r w:rsidRPr="00E44E76">
        <w:rPr>
          <w:rFonts w:ascii="Times New Roman" w:hAnsi="Times New Roman" w:cs="Times New Roman"/>
          <w:szCs w:val="24"/>
        </w:rPr>
        <w:t xml:space="preserve">, </w:t>
      </w:r>
      <w:r w:rsidRPr="008C15A5">
        <w:rPr>
          <w:rFonts w:ascii="Times New Roman" w:hAnsi="Times New Roman" w:cs="Times New Roman"/>
          <w:szCs w:val="24"/>
        </w:rPr>
        <w:t>36</w:t>
      </w:r>
      <w:r w:rsidRPr="00E44E76">
        <w:rPr>
          <w:rFonts w:ascii="Times New Roman" w:hAnsi="Times New Roman" w:cs="Times New Roman"/>
          <w:szCs w:val="24"/>
        </w:rPr>
        <w:t xml:space="preserve">(2), 164-174. DOI: </w:t>
      </w:r>
      <w:hyperlink r:id="rId38" w:history="1">
        <w:r w:rsidRPr="00E44E76">
          <w:rPr>
            <w:rStyle w:val="Kpr"/>
            <w:rFonts w:ascii="Times New Roman" w:hAnsi="Times New Roman" w:cs="Times New Roman"/>
            <w:szCs w:val="24"/>
          </w:rPr>
          <w:t>https://doi.org/10.56678/</w:t>
        </w:r>
      </w:hyperlink>
    </w:p>
    <w:sectPr w:rsidR="00236C62" w:rsidRPr="004A252E" w:rsidSect="0014000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zen" w:date="2026-06-09T15:59:00Z" w:initials="EZ">
    <w:p w14:paraId="7DAFBDAF" w14:textId="48914957" w:rsidR="00CD4E5A" w:rsidRDefault="00CD4E5A">
      <w:pPr>
        <w:pStyle w:val="AklamaMetni"/>
      </w:pPr>
      <w:r>
        <w:rPr>
          <w:rStyle w:val="AklamaBavurusu"/>
        </w:rPr>
        <w:annotationRef/>
      </w:r>
      <w:r>
        <w:t>Keywords should not duplicate terms already used in the title</w:t>
      </w:r>
    </w:p>
  </w:comment>
  <w:comment w:id="1" w:author="Erzen" w:date="2026-06-09T16:00:00Z" w:initials="EZ">
    <w:p w14:paraId="08B77569" w14:textId="60D2177A" w:rsidR="00CD4E5A" w:rsidRDefault="00CD4E5A">
      <w:pPr>
        <w:pStyle w:val="AklamaMetni"/>
      </w:pPr>
      <w:r>
        <w:rPr>
          <w:rStyle w:val="AklamaBavurusu"/>
        </w:rPr>
        <w:annotationRef/>
      </w:r>
      <w:r>
        <w:t xml:space="preserve">Full scientific names of </w:t>
      </w:r>
      <w:proofErr w:type="gramStart"/>
      <w:r>
        <w:t>species  must</w:t>
      </w:r>
      <w:proofErr w:type="gramEnd"/>
      <w:r>
        <w:t xml:space="preserve"> be provided with their taxonomic authors, order, and family at their first mention in the manuscript.</w:t>
      </w:r>
    </w:p>
  </w:comment>
  <w:comment w:id="2" w:author="Erzen" w:date="2026-06-09T16:20:00Z" w:initials="EZ">
    <w:p w14:paraId="53333A2B" w14:textId="725B339D" w:rsidR="0090505D" w:rsidRDefault="0090505D">
      <w:pPr>
        <w:pStyle w:val="AklamaMetni"/>
      </w:pPr>
      <w:r>
        <w:rPr>
          <w:rStyle w:val="AklamaBavurusu"/>
        </w:rPr>
        <w:annotationRef/>
      </w:r>
      <w:r>
        <w:t>How many male and female individuals were used?</w:t>
      </w:r>
    </w:p>
  </w:comment>
  <w:comment w:id="6" w:author="Erzen" w:date="2026-06-09T16:08:00Z" w:initials="EZ">
    <w:p w14:paraId="1120B50F" w14:textId="64E345DA" w:rsidR="00ED33D0" w:rsidRDefault="00ED33D0">
      <w:pPr>
        <w:pStyle w:val="AklamaMetni"/>
      </w:pPr>
      <w:r>
        <w:rPr>
          <w:rStyle w:val="AklamaBavurusu"/>
        </w:rPr>
        <w:annotationRef/>
      </w:r>
      <w:r>
        <w:t>The entire manuscript should be carefully revised in accordance with this requirement.</w:t>
      </w:r>
    </w:p>
  </w:comment>
  <w:comment w:id="11" w:author="Erzen" w:date="2026-06-09T15:58:00Z" w:initials="EZ">
    <w:p w14:paraId="59A34C89" w14:textId="4B4642E5" w:rsidR="00CD4E5A" w:rsidRDefault="00CD4E5A">
      <w:pPr>
        <w:pStyle w:val="AklamaMetni"/>
      </w:pPr>
      <w:r>
        <w:rPr>
          <w:rStyle w:val="AklamaBavurusu"/>
        </w:rPr>
        <w:annotationRef/>
      </w:r>
      <w:r>
        <w:t>This is not consistent with Figure 3.</w:t>
      </w:r>
    </w:p>
  </w:comment>
  <w:comment w:id="12" w:author="Erzen" w:date="2026-06-09T15:57:00Z" w:initials="EZ">
    <w:p w14:paraId="297774B9" w14:textId="039ADE32" w:rsidR="00CD4E5A" w:rsidRDefault="00CD4E5A">
      <w:pPr>
        <w:pStyle w:val="AklamaMetni"/>
      </w:pPr>
      <w:r>
        <w:rPr>
          <w:rStyle w:val="AklamaBavurusu"/>
        </w:rPr>
        <w:annotationRef/>
      </w:r>
      <w:r>
        <w:t>This is not consistent with Figure 3.</w:t>
      </w:r>
    </w:p>
  </w:comment>
  <w:comment w:id="14" w:author="Erzen" w:date="2026-06-09T16:52:00Z" w:initials="EZ">
    <w:p w14:paraId="282803F2" w14:textId="4E991CDF" w:rsidR="00AF167B" w:rsidRDefault="00AF167B">
      <w:pPr>
        <w:pStyle w:val="AklamaMetni"/>
      </w:pPr>
      <w:r>
        <w:rPr>
          <w:rStyle w:val="AklamaBavurusu"/>
        </w:rPr>
        <w:annotationRef/>
      </w:r>
      <w:r>
        <w:t>this study</w:t>
      </w:r>
      <w:r>
        <w:t xml:space="preserve"> </w:t>
      </w:r>
      <w:r>
        <w:t xml:space="preserve">was conducted using a single rice variety (TN-1). Future research should comparatively evaluate different rice genotypes with varying amylose content and grain hardness to investigate their modulating effects on the larval growth dynamics and </w:t>
      </w:r>
      <w:proofErr w:type="spellStart"/>
      <w:r>
        <w:t>Dyar’s</w:t>
      </w:r>
      <w:proofErr w:type="spellEnd"/>
      <w:r>
        <w:t xml:space="preserve"> coefficient of </w:t>
      </w:r>
      <w:r>
        <w:rPr>
          <w:i/>
          <w:iCs/>
        </w:rPr>
        <w:t xml:space="preserve">S. </w:t>
      </w:r>
      <w:proofErr w:type="spellStart"/>
      <w:r>
        <w:rPr>
          <w:i/>
          <w:iCs/>
        </w:rPr>
        <w:t>oryzae</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FBDAF" w15:done="0"/>
  <w15:commentEx w15:paraId="08B77569" w15:done="0"/>
  <w15:commentEx w15:paraId="53333A2B" w15:done="0"/>
  <w15:commentEx w15:paraId="1120B50F" w15:done="0"/>
  <w15:commentEx w15:paraId="59A34C89" w15:done="0"/>
  <w15:commentEx w15:paraId="297774B9" w15:done="0"/>
  <w15:commentEx w15:paraId="282803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D2B6F1" w16cex:dateUtc="2026-06-09T12:59:00Z"/>
  <w16cex:commentExtensible w16cex:durableId="2DD2B72A" w16cex:dateUtc="2026-06-09T13:00:00Z"/>
  <w16cex:commentExtensible w16cex:durableId="2DD2BBB9" w16cex:dateUtc="2026-06-09T13:20:00Z"/>
  <w16cex:commentExtensible w16cex:durableId="2DD2B903" w16cex:dateUtc="2026-06-09T13:08:00Z"/>
  <w16cex:commentExtensible w16cex:durableId="2DD2B6AF" w16cex:dateUtc="2026-06-09T12:58:00Z"/>
  <w16cex:commentExtensible w16cex:durableId="2DD2B660" w16cex:dateUtc="2026-06-09T12:57:00Z"/>
  <w16cex:commentExtensible w16cex:durableId="2DD2C33C" w16cex:dateUtc="2026-06-09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FBDAF" w16cid:durableId="2DD2B6F1"/>
  <w16cid:commentId w16cid:paraId="08B77569" w16cid:durableId="2DD2B72A"/>
  <w16cid:commentId w16cid:paraId="53333A2B" w16cid:durableId="2DD2BBB9"/>
  <w16cid:commentId w16cid:paraId="1120B50F" w16cid:durableId="2DD2B903"/>
  <w16cid:commentId w16cid:paraId="59A34C89" w16cid:durableId="2DD2B6AF"/>
  <w16cid:commentId w16cid:paraId="297774B9" w16cid:durableId="2DD2B660"/>
  <w16cid:commentId w16cid:paraId="282803F2" w16cid:durableId="2DD2C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AF0E7" w14:textId="77777777" w:rsidR="00361C2D" w:rsidRDefault="00361C2D" w:rsidP="00AC673F">
      <w:pPr>
        <w:spacing w:after="0" w:line="240" w:lineRule="auto"/>
      </w:pPr>
      <w:r>
        <w:separator/>
      </w:r>
    </w:p>
  </w:endnote>
  <w:endnote w:type="continuationSeparator" w:id="0">
    <w:p w14:paraId="2CD14FDF" w14:textId="77777777" w:rsidR="00361C2D" w:rsidRDefault="00361C2D" w:rsidP="00AC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AF60" w14:textId="77777777" w:rsidR="00A1185B" w:rsidRDefault="00A1185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0FAD" w14:textId="77777777" w:rsidR="00A1185B" w:rsidRDefault="00A1185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F780" w14:textId="77777777" w:rsidR="00A1185B" w:rsidRDefault="00A118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0F2C" w14:textId="77777777" w:rsidR="00361C2D" w:rsidRDefault="00361C2D" w:rsidP="00AC673F">
      <w:pPr>
        <w:spacing w:after="0" w:line="240" w:lineRule="auto"/>
      </w:pPr>
      <w:r>
        <w:separator/>
      </w:r>
    </w:p>
  </w:footnote>
  <w:footnote w:type="continuationSeparator" w:id="0">
    <w:p w14:paraId="0F55940C" w14:textId="77777777" w:rsidR="00361C2D" w:rsidRDefault="00361C2D" w:rsidP="00AC6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2066" w14:textId="17869112" w:rsidR="00A1185B" w:rsidRDefault="00361C2D">
    <w:pPr>
      <w:pStyle w:val="stBilgi"/>
    </w:pPr>
    <w:r>
      <w:rPr>
        <w:noProof/>
      </w:rPr>
      <w:pict w14:anchorId="577AA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026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0DB1" w14:textId="22820DEC" w:rsidR="00A1185B" w:rsidRDefault="00361C2D">
    <w:pPr>
      <w:pStyle w:val="stBilgi"/>
    </w:pPr>
    <w:r>
      <w:rPr>
        <w:noProof/>
      </w:rPr>
      <w:pict w14:anchorId="2D474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026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5253" w14:textId="45521489" w:rsidR="00A1185B" w:rsidRDefault="00361C2D">
    <w:pPr>
      <w:pStyle w:val="stBilgi"/>
    </w:pPr>
    <w:r>
      <w:rPr>
        <w:noProof/>
      </w:rPr>
      <w:pict w14:anchorId="52EC1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026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2F2"/>
    <w:multiLevelType w:val="hybridMultilevel"/>
    <w:tmpl w:val="D348F14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566E8F"/>
    <w:multiLevelType w:val="hybridMultilevel"/>
    <w:tmpl w:val="E6DADF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D93463"/>
    <w:multiLevelType w:val="hybridMultilevel"/>
    <w:tmpl w:val="42D44C00"/>
    <w:lvl w:ilvl="0" w:tplc="0AF6F20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806B0E"/>
    <w:multiLevelType w:val="hybridMultilevel"/>
    <w:tmpl w:val="9FA85908"/>
    <w:lvl w:ilvl="0" w:tplc="DDF6A782">
      <w:start w:val="1"/>
      <w:numFmt w:val="decimal"/>
      <w:lvlText w:val="%1."/>
      <w:lvlJc w:val="left"/>
      <w:pPr>
        <w:ind w:left="720" w:hanging="360"/>
      </w:pPr>
      <w:rPr>
        <w:rFonts w:hint="default"/>
        <w:b/>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D81642"/>
    <w:multiLevelType w:val="hybridMultilevel"/>
    <w:tmpl w:val="A688444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9812ED6"/>
    <w:multiLevelType w:val="hybridMultilevel"/>
    <w:tmpl w:val="443C1D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920A84"/>
    <w:multiLevelType w:val="multilevel"/>
    <w:tmpl w:val="D348F142"/>
    <w:styleLink w:val="CurrentList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F228DD"/>
    <w:multiLevelType w:val="hybridMultilevel"/>
    <w:tmpl w:val="9C90DC3E"/>
    <w:lvl w:ilvl="0" w:tplc="1BCA6C8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CCC363B"/>
    <w:multiLevelType w:val="hybridMultilevel"/>
    <w:tmpl w:val="4ED84A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827689E"/>
    <w:multiLevelType w:val="hybridMultilevel"/>
    <w:tmpl w:val="2550CFCE"/>
    <w:lvl w:ilvl="0" w:tplc="F9D02574">
      <w:start w:val="5"/>
      <w:numFmt w:val="decimal"/>
      <w:lvlText w:val="%1."/>
      <w:lvlJc w:val="left"/>
      <w:pPr>
        <w:ind w:left="720" w:hanging="360"/>
      </w:pPr>
      <w:rPr>
        <w:rFonts w:eastAsiaTheme="minorHAnsi"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1"/>
  </w:num>
  <w:num w:numId="5">
    <w:abstractNumId w:val="7"/>
  </w:num>
  <w:num w:numId="6">
    <w:abstractNumId w:val="4"/>
  </w:num>
  <w:num w:numId="7">
    <w:abstractNumId w:val="0"/>
  </w:num>
  <w:num w:numId="8">
    <w:abstractNumId w:val="6"/>
  </w:num>
  <w:num w:numId="9">
    <w:abstractNumId w:val="9"/>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zen">
    <w15:presenceInfo w15:providerId="None" w15:userId="Erz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E7"/>
    <w:rsid w:val="00001A81"/>
    <w:rsid w:val="000036E8"/>
    <w:rsid w:val="000045D7"/>
    <w:rsid w:val="00005EAB"/>
    <w:rsid w:val="00012325"/>
    <w:rsid w:val="00013A5E"/>
    <w:rsid w:val="000150A9"/>
    <w:rsid w:val="00015F45"/>
    <w:rsid w:val="00017F90"/>
    <w:rsid w:val="0003109E"/>
    <w:rsid w:val="0003155E"/>
    <w:rsid w:val="00036107"/>
    <w:rsid w:val="0004593A"/>
    <w:rsid w:val="0004798D"/>
    <w:rsid w:val="00051B29"/>
    <w:rsid w:val="00051D6B"/>
    <w:rsid w:val="00061472"/>
    <w:rsid w:val="00061F9A"/>
    <w:rsid w:val="00062EEF"/>
    <w:rsid w:val="000635FD"/>
    <w:rsid w:val="000652C6"/>
    <w:rsid w:val="000711B7"/>
    <w:rsid w:val="00071408"/>
    <w:rsid w:val="000748F3"/>
    <w:rsid w:val="000806B3"/>
    <w:rsid w:val="00081F1D"/>
    <w:rsid w:val="0008704C"/>
    <w:rsid w:val="00092D5B"/>
    <w:rsid w:val="000948B2"/>
    <w:rsid w:val="00095DBC"/>
    <w:rsid w:val="000A13C8"/>
    <w:rsid w:val="000A1AF6"/>
    <w:rsid w:val="000A591F"/>
    <w:rsid w:val="000A5BC9"/>
    <w:rsid w:val="000A7C43"/>
    <w:rsid w:val="000B1A37"/>
    <w:rsid w:val="000B1EE1"/>
    <w:rsid w:val="000B22BB"/>
    <w:rsid w:val="000B2312"/>
    <w:rsid w:val="000B69FC"/>
    <w:rsid w:val="000C1E1B"/>
    <w:rsid w:val="000C43EE"/>
    <w:rsid w:val="000D2F68"/>
    <w:rsid w:val="000D5AA8"/>
    <w:rsid w:val="000D7538"/>
    <w:rsid w:val="000E0C7F"/>
    <w:rsid w:val="000E4EB2"/>
    <w:rsid w:val="000F282E"/>
    <w:rsid w:val="000F3D6D"/>
    <w:rsid w:val="000F5B58"/>
    <w:rsid w:val="000F78C7"/>
    <w:rsid w:val="00101A39"/>
    <w:rsid w:val="00104A22"/>
    <w:rsid w:val="00105F18"/>
    <w:rsid w:val="001114D0"/>
    <w:rsid w:val="0011169A"/>
    <w:rsid w:val="00112E4A"/>
    <w:rsid w:val="00114142"/>
    <w:rsid w:val="00114DCB"/>
    <w:rsid w:val="00114E8A"/>
    <w:rsid w:val="00115F63"/>
    <w:rsid w:val="00120F8E"/>
    <w:rsid w:val="00127A2F"/>
    <w:rsid w:val="00133D69"/>
    <w:rsid w:val="0013445F"/>
    <w:rsid w:val="00134614"/>
    <w:rsid w:val="00140007"/>
    <w:rsid w:val="00144FB4"/>
    <w:rsid w:val="00146134"/>
    <w:rsid w:val="00146D23"/>
    <w:rsid w:val="00147624"/>
    <w:rsid w:val="00152930"/>
    <w:rsid w:val="00155AE0"/>
    <w:rsid w:val="0016229B"/>
    <w:rsid w:val="00166DCE"/>
    <w:rsid w:val="00170AE5"/>
    <w:rsid w:val="001767BE"/>
    <w:rsid w:val="00177E30"/>
    <w:rsid w:val="00180090"/>
    <w:rsid w:val="00180E50"/>
    <w:rsid w:val="00187877"/>
    <w:rsid w:val="00196053"/>
    <w:rsid w:val="001A3992"/>
    <w:rsid w:val="001A68DA"/>
    <w:rsid w:val="001B4E20"/>
    <w:rsid w:val="001C1E06"/>
    <w:rsid w:val="001C3766"/>
    <w:rsid w:val="001C3C92"/>
    <w:rsid w:val="001C4BB1"/>
    <w:rsid w:val="001C5551"/>
    <w:rsid w:val="001C616F"/>
    <w:rsid w:val="001C7F80"/>
    <w:rsid w:val="001D0C2E"/>
    <w:rsid w:val="001D107E"/>
    <w:rsid w:val="001D3174"/>
    <w:rsid w:val="001D5F9C"/>
    <w:rsid w:val="001D742A"/>
    <w:rsid w:val="001E290D"/>
    <w:rsid w:val="001E5852"/>
    <w:rsid w:val="001E5C46"/>
    <w:rsid w:val="001E5EE4"/>
    <w:rsid w:val="001E7BC7"/>
    <w:rsid w:val="001F02AC"/>
    <w:rsid w:val="001F169A"/>
    <w:rsid w:val="001F2C78"/>
    <w:rsid w:val="001F4BAE"/>
    <w:rsid w:val="002000E1"/>
    <w:rsid w:val="0020017B"/>
    <w:rsid w:val="00202B68"/>
    <w:rsid w:val="0020434A"/>
    <w:rsid w:val="0021004D"/>
    <w:rsid w:val="00216338"/>
    <w:rsid w:val="00221814"/>
    <w:rsid w:val="002243DE"/>
    <w:rsid w:val="00224A55"/>
    <w:rsid w:val="00225863"/>
    <w:rsid w:val="0022679B"/>
    <w:rsid w:val="00226BF3"/>
    <w:rsid w:val="00230E8C"/>
    <w:rsid w:val="00231191"/>
    <w:rsid w:val="00232134"/>
    <w:rsid w:val="00233CCE"/>
    <w:rsid w:val="00233D2E"/>
    <w:rsid w:val="00236886"/>
    <w:rsid w:val="00236C62"/>
    <w:rsid w:val="00237683"/>
    <w:rsid w:val="00247516"/>
    <w:rsid w:val="00247AB6"/>
    <w:rsid w:val="002510D8"/>
    <w:rsid w:val="002555E2"/>
    <w:rsid w:val="002557A7"/>
    <w:rsid w:val="00257E50"/>
    <w:rsid w:val="00262749"/>
    <w:rsid w:val="00264C1B"/>
    <w:rsid w:val="00265DFA"/>
    <w:rsid w:val="00266B4B"/>
    <w:rsid w:val="00266E09"/>
    <w:rsid w:val="00270B57"/>
    <w:rsid w:val="00271FA4"/>
    <w:rsid w:val="00283521"/>
    <w:rsid w:val="00284C24"/>
    <w:rsid w:val="00286F4D"/>
    <w:rsid w:val="00287094"/>
    <w:rsid w:val="00287AB8"/>
    <w:rsid w:val="00290474"/>
    <w:rsid w:val="002923DA"/>
    <w:rsid w:val="00296E54"/>
    <w:rsid w:val="002971E5"/>
    <w:rsid w:val="002A391C"/>
    <w:rsid w:val="002A6C00"/>
    <w:rsid w:val="002B2974"/>
    <w:rsid w:val="002C06D1"/>
    <w:rsid w:val="002D6C41"/>
    <w:rsid w:val="002D7E78"/>
    <w:rsid w:val="002E7EEC"/>
    <w:rsid w:val="002F630B"/>
    <w:rsid w:val="003068A5"/>
    <w:rsid w:val="00307152"/>
    <w:rsid w:val="00311A35"/>
    <w:rsid w:val="00313A99"/>
    <w:rsid w:val="00314861"/>
    <w:rsid w:val="00314D64"/>
    <w:rsid w:val="0031693F"/>
    <w:rsid w:val="00317F11"/>
    <w:rsid w:val="00323C05"/>
    <w:rsid w:val="00324288"/>
    <w:rsid w:val="00324CEA"/>
    <w:rsid w:val="003277B7"/>
    <w:rsid w:val="00330FAD"/>
    <w:rsid w:val="00335553"/>
    <w:rsid w:val="00335973"/>
    <w:rsid w:val="00335D7F"/>
    <w:rsid w:val="0034152F"/>
    <w:rsid w:val="00342968"/>
    <w:rsid w:val="00345270"/>
    <w:rsid w:val="00346312"/>
    <w:rsid w:val="00353BA4"/>
    <w:rsid w:val="00353DB4"/>
    <w:rsid w:val="00356378"/>
    <w:rsid w:val="00361C2D"/>
    <w:rsid w:val="003625D7"/>
    <w:rsid w:val="00363630"/>
    <w:rsid w:val="00364996"/>
    <w:rsid w:val="00366DBE"/>
    <w:rsid w:val="00367FA7"/>
    <w:rsid w:val="003719DF"/>
    <w:rsid w:val="003736E9"/>
    <w:rsid w:val="0037384E"/>
    <w:rsid w:val="00382E2C"/>
    <w:rsid w:val="00383D8F"/>
    <w:rsid w:val="003924D3"/>
    <w:rsid w:val="00393D1D"/>
    <w:rsid w:val="0039402C"/>
    <w:rsid w:val="0039760A"/>
    <w:rsid w:val="00397C53"/>
    <w:rsid w:val="003A3C7F"/>
    <w:rsid w:val="003A7CB7"/>
    <w:rsid w:val="003C4F3C"/>
    <w:rsid w:val="003C6004"/>
    <w:rsid w:val="003C64FF"/>
    <w:rsid w:val="003C70F1"/>
    <w:rsid w:val="003D5871"/>
    <w:rsid w:val="003E1C7E"/>
    <w:rsid w:val="003E3DC9"/>
    <w:rsid w:val="003E454A"/>
    <w:rsid w:val="003E65F5"/>
    <w:rsid w:val="003F2C1F"/>
    <w:rsid w:val="003F3EF7"/>
    <w:rsid w:val="00400B14"/>
    <w:rsid w:val="0040621B"/>
    <w:rsid w:val="00407115"/>
    <w:rsid w:val="0041660D"/>
    <w:rsid w:val="00416A83"/>
    <w:rsid w:val="00417C0D"/>
    <w:rsid w:val="00417D89"/>
    <w:rsid w:val="00421880"/>
    <w:rsid w:val="00421FC5"/>
    <w:rsid w:val="00425B76"/>
    <w:rsid w:val="00426AD8"/>
    <w:rsid w:val="004335B4"/>
    <w:rsid w:val="0044375B"/>
    <w:rsid w:val="0044716B"/>
    <w:rsid w:val="004511AC"/>
    <w:rsid w:val="004521F3"/>
    <w:rsid w:val="00456263"/>
    <w:rsid w:val="004641D3"/>
    <w:rsid w:val="004650FF"/>
    <w:rsid w:val="004671E0"/>
    <w:rsid w:val="00471278"/>
    <w:rsid w:val="00471BB0"/>
    <w:rsid w:val="00472F1A"/>
    <w:rsid w:val="00480842"/>
    <w:rsid w:val="00482893"/>
    <w:rsid w:val="004903BD"/>
    <w:rsid w:val="00493DFB"/>
    <w:rsid w:val="004A252E"/>
    <w:rsid w:val="004A6255"/>
    <w:rsid w:val="004A6C27"/>
    <w:rsid w:val="004B014A"/>
    <w:rsid w:val="004B4FC8"/>
    <w:rsid w:val="004B59A6"/>
    <w:rsid w:val="004D0D9B"/>
    <w:rsid w:val="004E2144"/>
    <w:rsid w:val="004E29B5"/>
    <w:rsid w:val="004E6E45"/>
    <w:rsid w:val="00514B8F"/>
    <w:rsid w:val="00522246"/>
    <w:rsid w:val="00524B28"/>
    <w:rsid w:val="005321B8"/>
    <w:rsid w:val="00533715"/>
    <w:rsid w:val="00535C96"/>
    <w:rsid w:val="005468D3"/>
    <w:rsid w:val="00546BC1"/>
    <w:rsid w:val="00546E53"/>
    <w:rsid w:val="00554C92"/>
    <w:rsid w:val="005559BB"/>
    <w:rsid w:val="00556828"/>
    <w:rsid w:val="00557D08"/>
    <w:rsid w:val="00560514"/>
    <w:rsid w:val="0056271A"/>
    <w:rsid w:val="00564FBB"/>
    <w:rsid w:val="005652DA"/>
    <w:rsid w:val="0057044C"/>
    <w:rsid w:val="00570D94"/>
    <w:rsid w:val="00575795"/>
    <w:rsid w:val="00575D93"/>
    <w:rsid w:val="00581CB2"/>
    <w:rsid w:val="00582D8C"/>
    <w:rsid w:val="00584E8A"/>
    <w:rsid w:val="005867CF"/>
    <w:rsid w:val="00591BB0"/>
    <w:rsid w:val="00593167"/>
    <w:rsid w:val="00595B27"/>
    <w:rsid w:val="00596A09"/>
    <w:rsid w:val="00597327"/>
    <w:rsid w:val="00597A7B"/>
    <w:rsid w:val="00597B91"/>
    <w:rsid w:val="005A156E"/>
    <w:rsid w:val="005A31F7"/>
    <w:rsid w:val="005A49EB"/>
    <w:rsid w:val="005A600B"/>
    <w:rsid w:val="005A6039"/>
    <w:rsid w:val="005B3CEE"/>
    <w:rsid w:val="005B66E4"/>
    <w:rsid w:val="005B7822"/>
    <w:rsid w:val="005C1FF2"/>
    <w:rsid w:val="005C3297"/>
    <w:rsid w:val="005C4BBC"/>
    <w:rsid w:val="005C6346"/>
    <w:rsid w:val="005C7BAC"/>
    <w:rsid w:val="005D18C3"/>
    <w:rsid w:val="005D1CC9"/>
    <w:rsid w:val="005D4C8A"/>
    <w:rsid w:val="005E5972"/>
    <w:rsid w:val="005F0527"/>
    <w:rsid w:val="005F18D3"/>
    <w:rsid w:val="005F5EFE"/>
    <w:rsid w:val="005F6465"/>
    <w:rsid w:val="006013A3"/>
    <w:rsid w:val="00604CB5"/>
    <w:rsid w:val="006071F2"/>
    <w:rsid w:val="00607C1A"/>
    <w:rsid w:val="006154ED"/>
    <w:rsid w:val="006223B3"/>
    <w:rsid w:val="00625B29"/>
    <w:rsid w:val="00626410"/>
    <w:rsid w:val="00626C3D"/>
    <w:rsid w:val="0063393C"/>
    <w:rsid w:val="006341DC"/>
    <w:rsid w:val="00634493"/>
    <w:rsid w:val="0063516C"/>
    <w:rsid w:val="00635460"/>
    <w:rsid w:val="00635645"/>
    <w:rsid w:val="0063715B"/>
    <w:rsid w:val="0064066D"/>
    <w:rsid w:val="006413F4"/>
    <w:rsid w:val="00641472"/>
    <w:rsid w:val="00641C29"/>
    <w:rsid w:val="00645030"/>
    <w:rsid w:val="006453FC"/>
    <w:rsid w:val="006467A0"/>
    <w:rsid w:val="00672F0C"/>
    <w:rsid w:val="006758FA"/>
    <w:rsid w:val="00677025"/>
    <w:rsid w:val="006777FA"/>
    <w:rsid w:val="006816F1"/>
    <w:rsid w:val="00686ED7"/>
    <w:rsid w:val="00690CA0"/>
    <w:rsid w:val="006924F8"/>
    <w:rsid w:val="006929C6"/>
    <w:rsid w:val="00693D2A"/>
    <w:rsid w:val="006943C2"/>
    <w:rsid w:val="006A0E6D"/>
    <w:rsid w:val="006A1926"/>
    <w:rsid w:val="006A38C2"/>
    <w:rsid w:val="006B0AFF"/>
    <w:rsid w:val="006B3BB8"/>
    <w:rsid w:val="006C39EE"/>
    <w:rsid w:val="006D0734"/>
    <w:rsid w:val="006D34D2"/>
    <w:rsid w:val="006E041F"/>
    <w:rsid w:val="006E47B8"/>
    <w:rsid w:val="006E7D4D"/>
    <w:rsid w:val="006F479C"/>
    <w:rsid w:val="007008F0"/>
    <w:rsid w:val="007039EB"/>
    <w:rsid w:val="00704907"/>
    <w:rsid w:val="007073A7"/>
    <w:rsid w:val="00714C8B"/>
    <w:rsid w:val="00721DE2"/>
    <w:rsid w:val="0072209B"/>
    <w:rsid w:val="00722E63"/>
    <w:rsid w:val="00724FB3"/>
    <w:rsid w:val="0073101B"/>
    <w:rsid w:val="00733F56"/>
    <w:rsid w:val="00734684"/>
    <w:rsid w:val="00736375"/>
    <w:rsid w:val="0074019D"/>
    <w:rsid w:val="00740374"/>
    <w:rsid w:val="00742B93"/>
    <w:rsid w:val="00747AFE"/>
    <w:rsid w:val="00752558"/>
    <w:rsid w:val="00753BDD"/>
    <w:rsid w:val="0075444E"/>
    <w:rsid w:val="00755193"/>
    <w:rsid w:val="007559BD"/>
    <w:rsid w:val="00756C4B"/>
    <w:rsid w:val="00760FE7"/>
    <w:rsid w:val="0077444A"/>
    <w:rsid w:val="00774C44"/>
    <w:rsid w:val="00775716"/>
    <w:rsid w:val="00780945"/>
    <w:rsid w:val="00783DC4"/>
    <w:rsid w:val="0078435F"/>
    <w:rsid w:val="007856B0"/>
    <w:rsid w:val="007876C4"/>
    <w:rsid w:val="007978BA"/>
    <w:rsid w:val="007A496F"/>
    <w:rsid w:val="007A4D60"/>
    <w:rsid w:val="007A6DBE"/>
    <w:rsid w:val="007B19DB"/>
    <w:rsid w:val="007B2CAD"/>
    <w:rsid w:val="007B2ECC"/>
    <w:rsid w:val="007B7B2E"/>
    <w:rsid w:val="007C059F"/>
    <w:rsid w:val="007C0F79"/>
    <w:rsid w:val="007C21B8"/>
    <w:rsid w:val="007C2C90"/>
    <w:rsid w:val="007D159E"/>
    <w:rsid w:val="007D5F14"/>
    <w:rsid w:val="007E1DD4"/>
    <w:rsid w:val="007E5E67"/>
    <w:rsid w:val="007E7AAA"/>
    <w:rsid w:val="007F00FF"/>
    <w:rsid w:val="007F0286"/>
    <w:rsid w:val="007F5215"/>
    <w:rsid w:val="007F774B"/>
    <w:rsid w:val="0080122C"/>
    <w:rsid w:val="00802845"/>
    <w:rsid w:val="008037F6"/>
    <w:rsid w:val="0080765E"/>
    <w:rsid w:val="00811F13"/>
    <w:rsid w:val="008160C3"/>
    <w:rsid w:val="008176A4"/>
    <w:rsid w:val="008224EF"/>
    <w:rsid w:val="00824127"/>
    <w:rsid w:val="008248CF"/>
    <w:rsid w:val="008277B9"/>
    <w:rsid w:val="00830D03"/>
    <w:rsid w:val="0083308D"/>
    <w:rsid w:val="00834DF1"/>
    <w:rsid w:val="008363E6"/>
    <w:rsid w:val="008370BD"/>
    <w:rsid w:val="008426E1"/>
    <w:rsid w:val="00842EA3"/>
    <w:rsid w:val="00842F2A"/>
    <w:rsid w:val="00850467"/>
    <w:rsid w:val="00850F6D"/>
    <w:rsid w:val="008524C9"/>
    <w:rsid w:val="0085368F"/>
    <w:rsid w:val="00854F93"/>
    <w:rsid w:val="0085638A"/>
    <w:rsid w:val="00863E63"/>
    <w:rsid w:val="0086771D"/>
    <w:rsid w:val="00872D0F"/>
    <w:rsid w:val="00874749"/>
    <w:rsid w:val="00875E64"/>
    <w:rsid w:val="00877081"/>
    <w:rsid w:val="00881A0A"/>
    <w:rsid w:val="00882115"/>
    <w:rsid w:val="00890D16"/>
    <w:rsid w:val="00890DD7"/>
    <w:rsid w:val="008A02FD"/>
    <w:rsid w:val="008A6ED8"/>
    <w:rsid w:val="008B0EDB"/>
    <w:rsid w:val="008B16C8"/>
    <w:rsid w:val="008B1FF1"/>
    <w:rsid w:val="008B51AF"/>
    <w:rsid w:val="008B61B3"/>
    <w:rsid w:val="008B76A1"/>
    <w:rsid w:val="008C15A5"/>
    <w:rsid w:val="008C5661"/>
    <w:rsid w:val="008C6D94"/>
    <w:rsid w:val="008C6E92"/>
    <w:rsid w:val="008D2746"/>
    <w:rsid w:val="008D316C"/>
    <w:rsid w:val="008D3239"/>
    <w:rsid w:val="008D634A"/>
    <w:rsid w:val="008D67F3"/>
    <w:rsid w:val="008D7200"/>
    <w:rsid w:val="008E2438"/>
    <w:rsid w:val="008E2D7D"/>
    <w:rsid w:val="008E4765"/>
    <w:rsid w:val="008E708C"/>
    <w:rsid w:val="008E71B7"/>
    <w:rsid w:val="008F042B"/>
    <w:rsid w:val="008F634D"/>
    <w:rsid w:val="009009C3"/>
    <w:rsid w:val="0090505D"/>
    <w:rsid w:val="00905F5E"/>
    <w:rsid w:val="009074CA"/>
    <w:rsid w:val="00907B15"/>
    <w:rsid w:val="009169A6"/>
    <w:rsid w:val="00920DC2"/>
    <w:rsid w:val="0092403D"/>
    <w:rsid w:val="00925C88"/>
    <w:rsid w:val="009306FE"/>
    <w:rsid w:val="0093083B"/>
    <w:rsid w:val="00935807"/>
    <w:rsid w:val="009402DC"/>
    <w:rsid w:val="0094271E"/>
    <w:rsid w:val="00946926"/>
    <w:rsid w:val="009546BA"/>
    <w:rsid w:val="00955AE4"/>
    <w:rsid w:val="00963084"/>
    <w:rsid w:val="0096324D"/>
    <w:rsid w:val="009650D9"/>
    <w:rsid w:val="0096644C"/>
    <w:rsid w:val="00976447"/>
    <w:rsid w:val="0098155A"/>
    <w:rsid w:val="00985517"/>
    <w:rsid w:val="009902A3"/>
    <w:rsid w:val="009A0C46"/>
    <w:rsid w:val="009A5DC8"/>
    <w:rsid w:val="009B2A84"/>
    <w:rsid w:val="009B3876"/>
    <w:rsid w:val="009B4714"/>
    <w:rsid w:val="009B54F2"/>
    <w:rsid w:val="009B6C82"/>
    <w:rsid w:val="009C097F"/>
    <w:rsid w:val="009D07EB"/>
    <w:rsid w:val="009D7A9C"/>
    <w:rsid w:val="009E0DC0"/>
    <w:rsid w:val="009E16C5"/>
    <w:rsid w:val="009E3032"/>
    <w:rsid w:val="009E720F"/>
    <w:rsid w:val="009E7FDB"/>
    <w:rsid w:val="009F5F22"/>
    <w:rsid w:val="009F7C75"/>
    <w:rsid w:val="00A00527"/>
    <w:rsid w:val="00A07C5A"/>
    <w:rsid w:val="00A109FF"/>
    <w:rsid w:val="00A1185B"/>
    <w:rsid w:val="00A13B12"/>
    <w:rsid w:val="00A17638"/>
    <w:rsid w:val="00A31D51"/>
    <w:rsid w:val="00A33E17"/>
    <w:rsid w:val="00A3425A"/>
    <w:rsid w:val="00A361BC"/>
    <w:rsid w:val="00A40CD8"/>
    <w:rsid w:val="00A40F40"/>
    <w:rsid w:val="00A42355"/>
    <w:rsid w:val="00A470C1"/>
    <w:rsid w:val="00A50B84"/>
    <w:rsid w:val="00A55A9E"/>
    <w:rsid w:val="00A571ED"/>
    <w:rsid w:val="00A57CDD"/>
    <w:rsid w:val="00A711D1"/>
    <w:rsid w:val="00A72803"/>
    <w:rsid w:val="00A74F5D"/>
    <w:rsid w:val="00A763B8"/>
    <w:rsid w:val="00A824C5"/>
    <w:rsid w:val="00A86AB5"/>
    <w:rsid w:val="00A9648A"/>
    <w:rsid w:val="00A97ADA"/>
    <w:rsid w:val="00AB7F0B"/>
    <w:rsid w:val="00AC46C7"/>
    <w:rsid w:val="00AC673F"/>
    <w:rsid w:val="00AC740C"/>
    <w:rsid w:val="00AC7B10"/>
    <w:rsid w:val="00AD2B87"/>
    <w:rsid w:val="00AD372D"/>
    <w:rsid w:val="00AD7258"/>
    <w:rsid w:val="00AE4ED3"/>
    <w:rsid w:val="00AE742E"/>
    <w:rsid w:val="00AE752D"/>
    <w:rsid w:val="00AF167B"/>
    <w:rsid w:val="00AF298C"/>
    <w:rsid w:val="00AF5116"/>
    <w:rsid w:val="00AF5AC6"/>
    <w:rsid w:val="00AF6009"/>
    <w:rsid w:val="00AF6E4A"/>
    <w:rsid w:val="00B10937"/>
    <w:rsid w:val="00B27069"/>
    <w:rsid w:val="00B351EE"/>
    <w:rsid w:val="00B37589"/>
    <w:rsid w:val="00B41D2D"/>
    <w:rsid w:val="00B4321C"/>
    <w:rsid w:val="00B45971"/>
    <w:rsid w:val="00B47D13"/>
    <w:rsid w:val="00B54204"/>
    <w:rsid w:val="00B653FF"/>
    <w:rsid w:val="00B6594C"/>
    <w:rsid w:val="00B67518"/>
    <w:rsid w:val="00B70906"/>
    <w:rsid w:val="00B729B4"/>
    <w:rsid w:val="00B75C12"/>
    <w:rsid w:val="00B778D1"/>
    <w:rsid w:val="00B86E6C"/>
    <w:rsid w:val="00B876BF"/>
    <w:rsid w:val="00B91C40"/>
    <w:rsid w:val="00B91CF9"/>
    <w:rsid w:val="00B9226D"/>
    <w:rsid w:val="00B94CDB"/>
    <w:rsid w:val="00BA6724"/>
    <w:rsid w:val="00BB302A"/>
    <w:rsid w:val="00BB50D4"/>
    <w:rsid w:val="00BB7AC4"/>
    <w:rsid w:val="00BC19AC"/>
    <w:rsid w:val="00BC1F02"/>
    <w:rsid w:val="00BC617F"/>
    <w:rsid w:val="00BC6684"/>
    <w:rsid w:val="00BD0A0F"/>
    <w:rsid w:val="00BD17DA"/>
    <w:rsid w:val="00BD2B89"/>
    <w:rsid w:val="00BD3B08"/>
    <w:rsid w:val="00BD477F"/>
    <w:rsid w:val="00BE0C5E"/>
    <w:rsid w:val="00BE5AD6"/>
    <w:rsid w:val="00BE5FE1"/>
    <w:rsid w:val="00BE704E"/>
    <w:rsid w:val="00BF5E41"/>
    <w:rsid w:val="00BF6449"/>
    <w:rsid w:val="00BF75C6"/>
    <w:rsid w:val="00BF7FDA"/>
    <w:rsid w:val="00C00C9D"/>
    <w:rsid w:val="00C02317"/>
    <w:rsid w:val="00C04C3D"/>
    <w:rsid w:val="00C10CD4"/>
    <w:rsid w:val="00C118CA"/>
    <w:rsid w:val="00C135CD"/>
    <w:rsid w:val="00C14191"/>
    <w:rsid w:val="00C22DB5"/>
    <w:rsid w:val="00C23C58"/>
    <w:rsid w:val="00C266CA"/>
    <w:rsid w:val="00C32C0F"/>
    <w:rsid w:val="00C40E57"/>
    <w:rsid w:val="00C45DC3"/>
    <w:rsid w:val="00C51160"/>
    <w:rsid w:val="00C60296"/>
    <w:rsid w:val="00C610F9"/>
    <w:rsid w:val="00C62E6E"/>
    <w:rsid w:val="00C65F37"/>
    <w:rsid w:val="00C66004"/>
    <w:rsid w:val="00C66DC0"/>
    <w:rsid w:val="00C710DD"/>
    <w:rsid w:val="00C718CB"/>
    <w:rsid w:val="00C727DB"/>
    <w:rsid w:val="00C748A8"/>
    <w:rsid w:val="00C81A98"/>
    <w:rsid w:val="00C82D88"/>
    <w:rsid w:val="00C84BE7"/>
    <w:rsid w:val="00C86568"/>
    <w:rsid w:val="00C86AE6"/>
    <w:rsid w:val="00C87988"/>
    <w:rsid w:val="00C92EE6"/>
    <w:rsid w:val="00C96105"/>
    <w:rsid w:val="00CA7533"/>
    <w:rsid w:val="00CB3328"/>
    <w:rsid w:val="00CB515A"/>
    <w:rsid w:val="00CC009E"/>
    <w:rsid w:val="00CC19AB"/>
    <w:rsid w:val="00CC799A"/>
    <w:rsid w:val="00CD0A75"/>
    <w:rsid w:val="00CD3CCD"/>
    <w:rsid w:val="00CD4E5A"/>
    <w:rsid w:val="00CD587F"/>
    <w:rsid w:val="00CD6733"/>
    <w:rsid w:val="00CE421D"/>
    <w:rsid w:val="00CE5E00"/>
    <w:rsid w:val="00CE7DEF"/>
    <w:rsid w:val="00CF209D"/>
    <w:rsid w:val="00CF45FC"/>
    <w:rsid w:val="00CF4D4E"/>
    <w:rsid w:val="00CF7EE7"/>
    <w:rsid w:val="00D00EFD"/>
    <w:rsid w:val="00D0160B"/>
    <w:rsid w:val="00D0333F"/>
    <w:rsid w:val="00D070E3"/>
    <w:rsid w:val="00D1045F"/>
    <w:rsid w:val="00D13EA1"/>
    <w:rsid w:val="00D20C40"/>
    <w:rsid w:val="00D2252D"/>
    <w:rsid w:val="00D253D3"/>
    <w:rsid w:val="00D32BB9"/>
    <w:rsid w:val="00D46912"/>
    <w:rsid w:val="00D55B63"/>
    <w:rsid w:val="00D55DD7"/>
    <w:rsid w:val="00D56172"/>
    <w:rsid w:val="00D67524"/>
    <w:rsid w:val="00D677C7"/>
    <w:rsid w:val="00D70383"/>
    <w:rsid w:val="00D83B33"/>
    <w:rsid w:val="00D83F89"/>
    <w:rsid w:val="00D86CEB"/>
    <w:rsid w:val="00D918F0"/>
    <w:rsid w:val="00D93083"/>
    <w:rsid w:val="00D96050"/>
    <w:rsid w:val="00D97EEC"/>
    <w:rsid w:val="00DA1A9F"/>
    <w:rsid w:val="00DB0A1C"/>
    <w:rsid w:val="00DB0F6C"/>
    <w:rsid w:val="00DB186C"/>
    <w:rsid w:val="00DB5DB4"/>
    <w:rsid w:val="00DC6CE9"/>
    <w:rsid w:val="00DD20CE"/>
    <w:rsid w:val="00DD4C5B"/>
    <w:rsid w:val="00DD4D76"/>
    <w:rsid w:val="00DD52FD"/>
    <w:rsid w:val="00DD6283"/>
    <w:rsid w:val="00DD7068"/>
    <w:rsid w:val="00DE2599"/>
    <w:rsid w:val="00DE5C60"/>
    <w:rsid w:val="00DF1DC7"/>
    <w:rsid w:val="00E0487E"/>
    <w:rsid w:val="00E1214F"/>
    <w:rsid w:val="00E21312"/>
    <w:rsid w:val="00E26B82"/>
    <w:rsid w:val="00E37F6C"/>
    <w:rsid w:val="00E4085B"/>
    <w:rsid w:val="00E40D31"/>
    <w:rsid w:val="00E40F88"/>
    <w:rsid w:val="00E44E76"/>
    <w:rsid w:val="00E52C3E"/>
    <w:rsid w:val="00E54BB7"/>
    <w:rsid w:val="00E5733D"/>
    <w:rsid w:val="00E60C11"/>
    <w:rsid w:val="00E6343E"/>
    <w:rsid w:val="00E674F5"/>
    <w:rsid w:val="00E731D2"/>
    <w:rsid w:val="00E75B50"/>
    <w:rsid w:val="00E819A3"/>
    <w:rsid w:val="00E82240"/>
    <w:rsid w:val="00E82898"/>
    <w:rsid w:val="00E84246"/>
    <w:rsid w:val="00E94F72"/>
    <w:rsid w:val="00E95006"/>
    <w:rsid w:val="00E97282"/>
    <w:rsid w:val="00EA698F"/>
    <w:rsid w:val="00EA6F6B"/>
    <w:rsid w:val="00EB1374"/>
    <w:rsid w:val="00EB63C1"/>
    <w:rsid w:val="00EC0BF1"/>
    <w:rsid w:val="00EC6420"/>
    <w:rsid w:val="00EC7580"/>
    <w:rsid w:val="00ED0C0B"/>
    <w:rsid w:val="00ED2F99"/>
    <w:rsid w:val="00ED33D0"/>
    <w:rsid w:val="00ED40FB"/>
    <w:rsid w:val="00ED4B2D"/>
    <w:rsid w:val="00ED5F19"/>
    <w:rsid w:val="00ED659C"/>
    <w:rsid w:val="00EE2238"/>
    <w:rsid w:val="00EF0814"/>
    <w:rsid w:val="00EF5485"/>
    <w:rsid w:val="00F0306C"/>
    <w:rsid w:val="00F0552E"/>
    <w:rsid w:val="00F06833"/>
    <w:rsid w:val="00F1239D"/>
    <w:rsid w:val="00F20487"/>
    <w:rsid w:val="00F24E3E"/>
    <w:rsid w:val="00F34473"/>
    <w:rsid w:val="00F42868"/>
    <w:rsid w:val="00F523B9"/>
    <w:rsid w:val="00F60DA4"/>
    <w:rsid w:val="00F60FC1"/>
    <w:rsid w:val="00F6212C"/>
    <w:rsid w:val="00F65910"/>
    <w:rsid w:val="00F66004"/>
    <w:rsid w:val="00F67935"/>
    <w:rsid w:val="00F709E5"/>
    <w:rsid w:val="00F71E5B"/>
    <w:rsid w:val="00F7459D"/>
    <w:rsid w:val="00F80FB8"/>
    <w:rsid w:val="00F83D79"/>
    <w:rsid w:val="00F84FF5"/>
    <w:rsid w:val="00F853E2"/>
    <w:rsid w:val="00F85DED"/>
    <w:rsid w:val="00F85E3C"/>
    <w:rsid w:val="00F92328"/>
    <w:rsid w:val="00F923E3"/>
    <w:rsid w:val="00F93397"/>
    <w:rsid w:val="00F946A7"/>
    <w:rsid w:val="00F962A9"/>
    <w:rsid w:val="00F96F53"/>
    <w:rsid w:val="00FA3982"/>
    <w:rsid w:val="00FA4361"/>
    <w:rsid w:val="00FA4B32"/>
    <w:rsid w:val="00FA6950"/>
    <w:rsid w:val="00FB2795"/>
    <w:rsid w:val="00FB3E10"/>
    <w:rsid w:val="00FB45C6"/>
    <w:rsid w:val="00FC19C6"/>
    <w:rsid w:val="00FC29FB"/>
    <w:rsid w:val="00FD5298"/>
    <w:rsid w:val="00FD7427"/>
    <w:rsid w:val="00FE0B16"/>
    <w:rsid w:val="00FE0C53"/>
    <w:rsid w:val="00FE667B"/>
    <w:rsid w:val="00FE6FF2"/>
    <w:rsid w:val="00FE7C07"/>
    <w:rsid w:val="00FF414B"/>
    <w:rsid w:val="00FF78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61A573"/>
  <w15:docId w15:val="{5F95C9E4-6803-4695-867B-3C263660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BE7"/>
  </w:style>
  <w:style w:type="paragraph" w:styleId="Balk1">
    <w:name w:val="heading 1"/>
    <w:basedOn w:val="Normal"/>
    <w:next w:val="Normal"/>
    <w:link w:val="Balk1Char"/>
    <w:uiPriority w:val="9"/>
    <w:qFormat/>
    <w:rsid w:val="00C84BE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Balk2">
    <w:name w:val="heading 2"/>
    <w:basedOn w:val="Normal"/>
    <w:next w:val="Normal"/>
    <w:link w:val="Balk2Char"/>
    <w:uiPriority w:val="9"/>
    <w:unhideWhenUsed/>
    <w:qFormat/>
    <w:rsid w:val="00C84BE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Balk3">
    <w:name w:val="heading 3"/>
    <w:basedOn w:val="Normal"/>
    <w:next w:val="Normal"/>
    <w:link w:val="Balk3Char"/>
    <w:uiPriority w:val="9"/>
    <w:semiHidden/>
    <w:unhideWhenUsed/>
    <w:qFormat/>
    <w:rsid w:val="00C84BE7"/>
    <w:pPr>
      <w:keepNext/>
      <w:keepLines/>
      <w:spacing w:before="160" w:after="80"/>
      <w:outlineLvl w:val="2"/>
    </w:pPr>
    <w:rPr>
      <w:rFonts w:eastAsiaTheme="majorEastAsia" w:cstheme="majorBidi"/>
      <w:color w:val="2F5496" w:themeColor="accent1" w:themeShade="BF"/>
      <w:sz w:val="28"/>
      <w:szCs w:val="25"/>
    </w:rPr>
  </w:style>
  <w:style w:type="paragraph" w:styleId="Balk4">
    <w:name w:val="heading 4"/>
    <w:basedOn w:val="Normal"/>
    <w:next w:val="Normal"/>
    <w:link w:val="Balk4Char"/>
    <w:uiPriority w:val="9"/>
    <w:semiHidden/>
    <w:unhideWhenUsed/>
    <w:qFormat/>
    <w:rsid w:val="00C84BE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84BE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84BE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84BE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84BE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84BE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84BE7"/>
    <w:rPr>
      <w:rFonts w:asciiTheme="majorHAnsi" w:eastAsiaTheme="majorEastAsia" w:hAnsiTheme="majorHAnsi" w:cstheme="majorBidi"/>
      <w:color w:val="2F5496" w:themeColor="accent1" w:themeShade="BF"/>
      <w:sz w:val="40"/>
      <w:szCs w:val="36"/>
    </w:rPr>
  </w:style>
  <w:style w:type="character" w:customStyle="1" w:styleId="Balk2Char">
    <w:name w:val="Başlık 2 Char"/>
    <w:basedOn w:val="VarsaylanParagrafYazTipi"/>
    <w:link w:val="Balk2"/>
    <w:uiPriority w:val="9"/>
    <w:rsid w:val="00C84BE7"/>
    <w:rPr>
      <w:rFonts w:asciiTheme="majorHAnsi" w:eastAsiaTheme="majorEastAsia" w:hAnsiTheme="majorHAnsi" w:cstheme="majorBidi"/>
      <w:color w:val="2F5496" w:themeColor="accent1" w:themeShade="BF"/>
      <w:sz w:val="32"/>
      <w:szCs w:val="29"/>
    </w:rPr>
  </w:style>
  <w:style w:type="character" w:customStyle="1" w:styleId="Balk3Char">
    <w:name w:val="Başlık 3 Char"/>
    <w:basedOn w:val="VarsaylanParagrafYazTipi"/>
    <w:link w:val="Balk3"/>
    <w:uiPriority w:val="9"/>
    <w:semiHidden/>
    <w:rsid w:val="00C84BE7"/>
    <w:rPr>
      <w:rFonts w:eastAsiaTheme="majorEastAsia" w:cstheme="majorBidi"/>
      <w:color w:val="2F5496" w:themeColor="accent1" w:themeShade="BF"/>
      <w:sz w:val="28"/>
      <w:szCs w:val="25"/>
    </w:rPr>
  </w:style>
  <w:style w:type="character" w:customStyle="1" w:styleId="Balk4Char">
    <w:name w:val="Başlık 4 Char"/>
    <w:basedOn w:val="VarsaylanParagrafYazTipi"/>
    <w:link w:val="Balk4"/>
    <w:uiPriority w:val="9"/>
    <w:semiHidden/>
    <w:rsid w:val="00C84BE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84BE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84BE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84BE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84BE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84BE7"/>
    <w:rPr>
      <w:rFonts w:eastAsiaTheme="majorEastAsia" w:cstheme="majorBidi"/>
      <w:color w:val="272727" w:themeColor="text1" w:themeTint="D8"/>
    </w:rPr>
  </w:style>
  <w:style w:type="paragraph" w:styleId="KonuBal">
    <w:name w:val="Title"/>
    <w:basedOn w:val="Normal"/>
    <w:next w:val="Normal"/>
    <w:link w:val="KonuBalChar"/>
    <w:uiPriority w:val="10"/>
    <w:qFormat/>
    <w:rsid w:val="00C84BE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KonuBalChar">
    <w:name w:val="Konu Başlığı Char"/>
    <w:basedOn w:val="VarsaylanParagrafYazTipi"/>
    <w:link w:val="KonuBal"/>
    <w:uiPriority w:val="10"/>
    <w:rsid w:val="00C84BE7"/>
    <w:rPr>
      <w:rFonts w:asciiTheme="majorHAnsi" w:eastAsiaTheme="majorEastAsia" w:hAnsiTheme="majorHAnsi" w:cstheme="majorBidi"/>
      <w:spacing w:val="-10"/>
      <w:kern w:val="28"/>
      <w:sz w:val="56"/>
      <w:szCs w:val="50"/>
    </w:rPr>
  </w:style>
  <w:style w:type="paragraph" w:styleId="Altyaz">
    <w:name w:val="Subtitle"/>
    <w:basedOn w:val="Normal"/>
    <w:next w:val="Normal"/>
    <w:link w:val="AltyazChar"/>
    <w:uiPriority w:val="11"/>
    <w:qFormat/>
    <w:rsid w:val="00C84BE7"/>
    <w:pPr>
      <w:numPr>
        <w:ilvl w:val="1"/>
      </w:numPr>
    </w:pPr>
    <w:rPr>
      <w:rFonts w:eastAsiaTheme="majorEastAsia" w:cstheme="majorBidi"/>
      <w:color w:val="595959" w:themeColor="text1" w:themeTint="A6"/>
      <w:spacing w:val="15"/>
      <w:sz w:val="28"/>
      <w:szCs w:val="25"/>
    </w:rPr>
  </w:style>
  <w:style w:type="character" w:customStyle="1" w:styleId="AltyazChar">
    <w:name w:val="Altyazı Char"/>
    <w:basedOn w:val="VarsaylanParagrafYazTipi"/>
    <w:link w:val="Altyaz"/>
    <w:uiPriority w:val="11"/>
    <w:rsid w:val="00C84BE7"/>
    <w:rPr>
      <w:rFonts w:eastAsiaTheme="majorEastAsia" w:cstheme="majorBidi"/>
      <w:color w:val="595959" w:themeColor="text1" w:themeTint="A6"/>
      <w:spacing w:val="15"/>
      <w:sz w:val="28"/>
      <w:szCs w:val="25"/>
    </w:rPr>
  </w:style>
  <w:style w:type="paragraph" w:styleId="Alnt">
    <w:name w:val="Quote"/>
    <w:basedOn w:val="Normal"/>
    <w:next w:val="Normal"/>
    <w:link w:val="AlntChar"/>
    <w:uiPriority w:val="29"/>
    <w:qFormat/>
    <w:rsid w:val="00C84BE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84BE7"/>
    <w:rPr>
      <w:i/>
      <w:iCs/>
      <w:color w:val="404040" w:themeColor="text1" w:themeTint="BF"/>
    </w:rPr>
  </w:style>
  <w:style w:type="paragraph" w:styleId="ListeParagraf">
    <w:name w:val="List Paragraph"/>
    <w:basedOn w:val="Normal"/>
    <w:uiPriority w:val="34"/>
    <w:qFormat/>
    <w:rsid w:val="00C84BE7"/>
    <w:pPr>
      <w:ind w:left="720"/>
      <w:contextualSpacing/>
    </w:pPr>
  </w:style>
  <w:style w:type="character" w:styleId="GlVurgulama">
    <w:name w:val="Intense Emphasis"/>
    <w:basedOn w:val="VarsaylanParagrafYazTipi"/>
    <w:uiPriority w:val="21"/>
    <w:qFormat/>
    <w:rsid w:val="00C84BE7"/>
    <w:rPr>
      <w:i/>
      <w:iCs/>
      <w:color w:val="2F5496" w:themeColor="accent1" w:themeShade="BF"/>
    </w:rPr>
  </w:style>
  <w:style w:type="paragraph" w:styleId="GlAlnt">
    <w:name w:val="Intense Quote"/>
    <w:basedOn w:val="Normal"/>
    <w:next w:val="Normal"/>
    <w:link w:val="GlAlntChar"/>
    <w:uiPriority w:val="30"/>
    <w:qFormat/>
    <w:rsid w:val="00C84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84BE7"/>
    <w:rPr>
      <w:i/>
      <w:iCs/>
      <w:color w:val="2F5496" w:themeColor="accent1" w:themeShade="BF"/>
    </w:rPr>
  </w:style>
  <w:style w:type="character" w:styleId="GlBavuru">
    <w:name w:val="Intense Reference"/>
    <w:basedOn w:val="VarsaylanParagrafYazTipi"/>
    <w:uiPriority w:val="32"/>
    <w:qFormat/>
    <w:rsid w:val="00C84BE7"/>
    <w:rPr>
      <w:b/>
      <w:bCs/>
      <w:smallCaps/>
      <w:color w:val="2F5496" w:themeColor="accent1" w:themeShade="BF"/>
      <w:spacing w:val="5"/>
    </w:rPr>
  </w:style>
  <w:style w:type="character" w:styleId="YerTutucuMetni">
    <w:name w:val="Placeholder Text"/>
    <w:basedOn w:val="VarsaylanParagrafYazTipi"/>
    <w:uiPriority w:val="99"/>
    <w:semiHidden/>
    <w:rsid w:val="00C96105"/>
    <w:rPr>
      <w:color w:val="666666"/>
    </w:rPr>
  </w:style>
  <w:style w:type="table" w:styleId="TabloKlavuzu">
    <w:name w:val="Table Grid"/>
    <w:basedOn w:val="NormalTablo"/>
    <w:uiPriority w:val="39"/>
    <w:rsid w:val="0071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F9A"/>
    <w:rPr>
      <w:rFonts w:ascii="Times New Roman" w:hAnsi="Times New Roman" w:cs="Mangal"/>
    </w:rPr>
  </w:style>
  <w:style w:type="paragraph" w:styleId="stBilgi">
    <w:name w:val="header"/>
    <w:basedOn w:val="Normal"/>
    <w:link w:val="stBilgiChar"/>
    <w:uiPriority w:val="99"/>
    <w:unhideWhenUsed/>
    <w:rsid w:val="00AC673F"/>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AC673F"/>
  </w:style>
  <w:style w:type="paragraph" w:styleId="AltBilgi">
    <w:name w:val="footer"/>
    <w:basedOn w:val="Normal"/>
    <w:link w:val="AltBilgiChar"/>
    <w:uiPriority w:val="99"/>
    <w:unhideWhenUsed/>
    <w:rsid w:val="00AC673F"/>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AC673F"/>
  </w:style>
  <w:style w:type="character" w:styleId="Kpr">
    <w:name w:val="Hyperlink"/>
    <w:basedOn w:val="VarsaylanParagrafYazTipi"/>
    <w:uiPriority w:val="99"/>
    <w:unhideWhenUsed/>
    <w:rsid w:val="00416A83"/>
    <w:rPr>
      <w:color w:val="0563C1" w:themeColor="hyperlink"/>
      <w:u w:val="single"/>
    </w:rPr>
  </w:style>
  <w:style w:type="character" w:customStyle="1" w:styleId="UnresolvedMention1">
    <w:name w:val="Unresolved Mention1"/>
    <w:basedOn w:val="VarsaylanParagrafYazTipi"/>
    <w:uiPriority w:val="99"/>
    <w:semiHidden/>
    <w:unhideWhenUsed/>
    <w:rsid w:val="00416A83"/>
    <w:rPr>
      <w:color w:val="605E5C"/>
      <w:shd w:val="clear" w:color="auto" w:fill="E1DFDD"/>
    </w:rPr>
  </w:style>
  <w:style w:type="numbering" w:customStyle="1" w:styleId="CurrentList1">
    <w:name w:val="Current List1"/>
    <w:uiPriority w:val="99"/>
    <w:rsid w:val="005A156E"/>
    <w:pPr>
      <w:numPr>
        <w:numId w:val="8"/>
      </w:numPr>
    </w:pPr>
  </w:style>
  <w:style w:type="paragraph" w:styleId="BalonMetni">
    <w:name w:val="Balloon Text"/>
    <w:basedOn w:val="Normal"/>
    <w:link w:val="BalonMetniChar"/>
    <w:uiPriority w:val="99"/>
    <w:semiHidden/>
    <w:unhideWhenUsed/>
    <w:rsid w:val="00F60FC1"/>
    <w:pPr>
      <w:spacing w:after="0" w:line="240" w:lineRule="auto"/>
    </w:pPr>
    <w:rPr>
      <w:rFonts w:ascii="Tahoma" w:hAnsi="Tahoma" w:cs="Mangal"/>
      <w:sz w:val="16"/>
      <w:szCs w:val="14"/>
    </w:rPr>
  </w:style>
  <w:style w:type="character" w:customStyle="1" w:styleId="BalonMetniChar">
    <w:name w:val="Balon Metni Char"/>
    <w:basedOn w:val="VarsaylanParagrafYazTipi"/>
    <w:link w:val="BalonMetni"/>
    <w:uiPriority w:val="99"/>
    <w:semiHidden/>
    <w:rsid w:val="00F60FC1"/>
    <w:rPr>
      <w:rFonts w:ascii="Tahoma" w:hAnsi="Tahoma" w:cs="Mangal"/>
      <w:sz w:val="16"/>
      <w:szCs w:val="14"/>
    </w:rPr>
  </w:style>
  <w:style w:type="character" w:styleId="zmlenmeyenBahsetme">
    <w:name w:val="Unresolved Mention"/>
    <w:basedOn w:val="VarsaylanParagrafYazTipi"/>
    <w:uiPriority w:val="99"/>
    <w:semiHidden/>
    <w:unhideWhenUsed/>
    <w:rsid w:val="001C5551"/>
    <w:rPr>
      <w:color w:val="605E5C"/>
      <w:shd w:val="clear" w:color="auto" w:fill="E1DFDD"/>
    </w:rPr>
  </w:style>
  <w:style w:type="character" w:styleId="AklamaBavurusu">
    <w:name w:val="annotation reference"/>
    <w:basedOn w:val="VarsaylanParagrafYazTipi"/>
    <w:uiPriority w:val="99"/>
    <w:semiHidden/>
    <w:unhideWhenUsed/>
    <w:rsid w:val="00CD4E5A"/>
    <w:rPr>
      <w:sz w:val="16"/>
      <w:szCs w:val="16"/>
    </w:rPr>
  </w:style>
  <w:style w:type="paragraph" w:styleId="AklamaMetni">
    <w:name w:val="annotation text"/>
    <w:basedOn w:val="Normal"/>
    <w:link w:val="AklamaMetniChar"/>
    <w:uiPriority w:val="99"/>
    <w:semiHidden/>
    <w:unhideWhenUsed/>
    <w:rsid w:val="00CD4E5A"/>
    <w:pPr>
      <w:spacing w:line="240" w:lineRule="auto"/>
    </w:pPr>
    <w:rPr>
      <w:sz w:val="20"/>
      <w:szCs w:val="18"/>
    </w:rPr>
  </w:style>
  <w:style w:type="character" w:customStyle="1" w:styleId="AklamaMetniChar">
    <w:name w:val="Açıklama Metni Char"/>
    <w:basedOn w:val="VarsaylanParagrafYazTipi"/>
    <w:link w:val="AklamaMetni"/>
    <w:uiPriority w:val="99"/>
    <w:semiHidden/>
    <w:rsid w:val="00CD4E5A"/>
    <w:rPr>
      <w:sz w:val="20"/>
      <w:szCs w:val="18"/>
    </w:rPr>
  </w:style>
  <w:style w:type="paragraph" w:styleId="AklamaKonusu">
    <w:name w:val="annotation subject"/>
    <w:basedOn w:val="AklamaMetni"/>
    <w:next w:val="AklamaMetni"/>
    <w:link w:val="AklamaKonusuChar"/>
    <w:uiPriority w:val="99"/>
    <w:semiHidden/>
    <w:unhideWhenUsed/>
    <w:rsid w:val="00CD4E5A"/>
    <w:rPr>
      <w:b/>
      <w:bCs/>
    </w:rPr>
  </w:style>
  <w:style w:type="character" w:customStyle="1" w:styleId="AklamaKonusuChar">
    <w:name w:val="Açıklama Konusu Char"/>
    <w:basedOn w:val="AklamaMetniChar"/>
    <w:link w:val="AklamaKonusu"/>
    <w:uiPriority w:val="99"/>
    <w:semiHidden/>
    <w:rsid w:val="00CD4E5A"/>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esagri.gov.in" TargetMode="External"/><Relationship Id="rId39" Type="http://schemas.openxmlformats.org/officeDocument/2006/relationships/fontTable" Target="fontTable.xml"/><Relationship Id="rId21" Type="http://schemas.openxmlformats.org/officeDocument/2006/relationships/hyperlink" Target="https://doi.org/10.1079/9781845932527.0182" TargetMode="External"/><Relationship Id="rId34" Type="http://schemas.openxmlformats.org/officeDocument/2006/relationships/hyperlink" Target="https://doi.org/10.33307/entomon.v50i4.157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hyperlink" Target="https://doi.org/10.1016/j.japb.2017.12.00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j.jspr.2017.08.004" TargetMode="External"/><Relationship Id="rId32" Type="http://schemas.openxmlformats.org/officeDocument/2006/relationships/hyperlink" Target="https://doi.org/10.1186/s42269-020-00459-w" TargetMode="External"/><Relationship Id="rId37" Type="http://schemas.openxmlformats.org/officeDocument/2006/relationships/hyperlink" Target="https://doi.org/10.1111/j.1439-0418.1972.tb01770.x" TargetMode="Externa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0.65041/BiologicalForum.2025.17.4.5" TargetMode="External"/><Relationship Id="rId28" Type="http://schemas.openxmlformats.org/officeDocument/2006/relationships/hyperlink" Target="http://dx.doi.org/10.15666/aeer/1805_66636673" TargetMode="External"/><Relationship Id="rId36" Type="http://schemas.openxmlformats.org/officeDocument/2006/relationships/hyperlink" Target="https://ijnrd.org/papers/IJNRD2308022.pdf" TargetMode="External"/><Relationship Id="rId10" Type="http://schemas.microsoft.com/office/2016/09/relationships/commentsIds" Target="commentsIds.xml"/><Relationship Id="rId19" Type="http://schemas.openxmlformats.org/officeDocument/2006/relationships/image" Target="media/image2.png"/><Relationship Id="rId31" Type="http://schemas.openxmlformats.org/officeDocument/2006/relationships/hyperlink" Target="https://doi.org/10.1016/j.jspr.2014.04.00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hyperlink" Target="http://dx.doi.org/10.5958/0974-8172.2015.00063.2" TargetMode="External"/><Relationship Id="rId27" Type="http://schemas.openxmlformats.org/officeDocument/2006/relationships/hyperlink" Target="https://upag.gov.in/dash-reports/allindiapy" TargetMode="External"/><Relationship Id="rId30" Type="http://schemas.openxmlformats.org/officeDocument/2006/relationships/hyperlink" Target="http://dx.doi.org/10.5958/0974-4576.2023.00107.X" TargetMode="External"/><Relationship Id="rId35" Type="http://schemas.openxmlformats.org/officeDocument/2006/relationships/hyperlink" Target="https://doi.org/10.5958/0974-8172.2020.00148.0" TargetMode="Externa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doi.org/10.5962/bhl.title.122344" TargetMode="External"/><Relationship Id="rId33" Type="http://schemas.openxmlformats.org/officeDocument/2006/relationships/hyperlink" Target="https://doi.org/10.1002/ps.807" TargetMode="External"/><Relationship Id="rId38" Type="http://schemas.openxmlformats.org/officeDocument/2006/relationships/hyperlink" Target="https://doi.org/10.56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70C89-C856-4D76-BC5A-B5E5DE01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4995</Words>
  <Characters>28474</Characters>
  <Application>Microsoft Office Word</Application>
  <DocSecurity>0</DocSecurity>
  <Lines>237</Lines>
  <Paragraphs>66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moyahya7985812385@gmail.com</dc:creator>
  <cp:keywords/>
  <dc:description/>
  <cp:lastModifiedBy>Erzen</cp:lastModifiedBy>
  <cp:revision>4</cp:revision>
  <dcterms:created xsi:type="dcterms:W3CDTF">2026-06-09T12:27:00Z</dcterms:created>
  <dcterms:modified xsi:type="dcterms:W3CDTF">2026-06-09T13:57:00Z</dcterms:modified>
</cp:coreProperties>
</file>