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3EAD" w14:textId="2BCCEB79" w:rsidR="001E4AD1" w:rsidRPr="00BB2719" w:rsidRDefault="001E4AD1" w:rsidP="001E4AD1">
      <w:pPr>
        <w:jc w:val="center"/>
        <w:rPr>
          <w:rFonts w:ascii="Arial" w:hAnsi="Arial" w:cs="Arial"/>
          <w:b/>
          <w:bCs/>
          <w:sz w:val="22"/>
          <w:szCs w:val="22"/>
        </w:rPr>
      </w:pPr>
      <w:r w:rsidRPr="00BB2719">
        <w:rPr>
          <w:rFonts w:ascii="Arial" w:hAnsi="Arial" w:cs="Arial"/>
          <w:b/>
          <w:bCs/>
          <w:sz w:val="22"/>
          <w:szCs w:val="22"/>
        </w:rPr>
        <w:t>Effect of Exogeneous Fibrolytic Enzyme supplementation with or without urea</w:t>
      </w:r>
      <w:ins w:id="0" w:author="USER" w:date="2026-05-30T14:40:00Z" w16du:dateUtc="2026-05-30T13:40:00Z">
        <w:r w:rsidR="00737B22">
          <w:rPr>
            <w:rFonts w:ascii="Arial" w:hAnsi="Arial" w:cs="Arial"/>
            <w:b/>
            <w:bCs/>
            <w:sz w:val="22"/>
            <w:szCs w:val="22"/>
          </w:rPr>
          <w:t>-</w:t>
        </w:r>
      </w:ins>
      <w:del w:id="1" w:author="USER" w:date="2026-05-30T14:40:00Z" w16du:dateUtc="2026-05-30T13:40:00Z">
        <w:r w:rsidRPr="00BB2719" w:rsidDel="00737B22">
          <w:rPr>
            <w:rFonts w:ascii="Arial" w:hAnsi="Arial" w:cs="Arial"/>
            <w:b/>
            <w:bCs/>
            <w:sz w:val="22"/>
            <w:szCs w:val="22"/>
          </w:rPr>
          <w:delText xml:space="preserve"> </w:delText>
        </w:r>
      </w:del>
      <w:r w:rsidRPr="00BB2719">
        <w:rPr>
          <w:rFonts w:ascii="Arial" w:hAnsi="Arial" w:cs="Arial"/>
          <w:b/>
          <w:bCs/>
          <w:sz w:val="22"/>
          <w:szCs w:val="22"/>
        </w:rPr>
        <w:t>treated straw</w:t>
      </w:r>
      <w:ins w:id="2" w:author="USER" w:date="2026-05-30T14:40:00Z" w16du:dateUtc="2026-05-30T13:40:00Z">
        <w:r w:rsidR="00737B22">
          <w:rPr>
            <w:rFonts w:ascii="Arial" w:hAnsi="Arial" w:cs="Arial"/>
            <w:b/>
            <w:bCs/>
            <w:sz w:val="22"/>
            <w:szCs w:val="22"/>
          </w:rPr>
          <w:t>-</w:t>
        </w:r>
      </w:ins>
      <w:del w:id="3" w:author="USER" w:date="2026-05-30T14:40:00Z" w16du:dateUtc="2026-05-30T13:40:00Z">
        <w:r w:rsidRPr="00BB2719" w:rsidDel="00737B22">
          <w:rPr>
            <w:rFonts w:ascii="Arial" w:hAnsi="Arial" w:cs="Arial"/>
            <w:b/>
            <w:bCs/>
            <w:sz w:val="22"/>
            <w:szCs w:val="22"/>
          </w:rPr>
          <w:delText xml:space="preserve"> </w:delText>
        </w:r>
      </w:del>
      <w:r w:rsidRPr="00BB2719">
        <w:rPr>
          <w:rFonts w:ascii="Arial" w:hAnsi="Arial" w:cs="Arial"/>
          <w:b/>
          <w:bCs/>
          <w:sz w:val="22"/>
          <w:szCs w:val="22"/>
        </w:rPr>
        <w:t>based ration on growth performance of Murrah buffalo calves</w:t>
      </w:r>
    </w:p>
    <w:p w14:paraId="50FE9D90" w14:textId="77777777" w:rsidR="00E567BF" w:rsidRDefault="00E567BF" w:rsidP="001E4AD1">
      <w:pPr>
        <w:jc w:val="center"/>
        <w:rPr>
          <w:rFonts w:ascii="Arial" w:hAnsi="Arial" w:cs="Arial"/>
          <w:b/>
          <w:bCs/>
          <w:sz w:val="22"/>
          <w:szCs w:val="22"/>
        </w:rPr>
      </w:pPr>
    </w:p>
    <w:p w14:paraId="45FA7904" w14:textId="77777777" w:rsidR="00E567BF" w:rsidRDefault="00E567BF" w:rsidP="001E4AD1">
      <w:pPr>
        <w:jc w:val="center"/>
        <w:rPr>
          <w:rFonts w:ascii="Arial" w:hAnsi="Arial" w:cs="Arial"/>
          <w:b/>
          <w:bCs/>
          <w:sz w:val="22"/>
          <w:szCs w:val="22"/>
        </w:rPr>
      </w:pPr>
    </w:p>
    <w:p w14:paraId="109527BC" w14:textId="77777777" w:rsidR="00E567BF" w:rsidRDefault="00E567BF" w:rsidP="001E4AD1">
      <w:pPr>
        <w:jc w:val="center"/>
        <w:rPr>
          <w:rFonts w:ascii="Arial" w:hAnsi="Arial" w:cs="Arial"/>
          <w:b/>
          <w:bCs/>
          <w:sz w:val="22"/>
          <w:szCs w:val="22"/>
        </w:rPr>
      </w:pPr>
    </w:p>
    <w:p w14:paraId="73594B2F" w14:textId="35015E8D" w:rsidR="001E4AD1" w:rsidRPr="00BB2719" w:rsidRDefault="001E4AD1" w:rsidP="001E4AD1">
      <w:pPr>
        <w:jc w:val="center"/>
        <w:rPr>
          <w:rFonts w:ascii="Arial" w:hAnsi="Arial" w:cs="Arial"/>
          <w:b/>
          <w:bCs/>
          <w:sz w:val="22"/>
          <w:szCs w:val="22"/>
        </w:rPr>
      </w:pPr>
      <w:r w:rsidRPr="00BB2719">
        <w:rPr>
          <w:rFonts w:ascii="Arial" w:hAnsi="Arial" w:cs="Arial"/>
          <w:b/>
          <w:bCs/>
          <w:sz w:val="22"/>
          <w:szCs w:val="22"/>
        </w:rPr>
        <w:t>Abstract</w:t>
      </w:r>
    </w:p>
    <w:p w14:paraId="43A65032" w14:textId="3CB975E3" w:rsidR="001E4AD1" w:rsidRPr="00032A8F" w:rsidRDefault="001E4AD1" w:rsidP="001E4AD1">
      <w:pPr>
        <w:jc w:val="both"/>
        <w:rPr>
          <w:rFonts w:ascii="Arial" w:hAnsi="Arial" w:cs="Arial"/>
          <w:sz w:val="20"/>
          <w:szCs w:val="20"/>
        </w:rPr>
      </w:pPr>
      <w:r w:rsidRPr="00032A8F">
        <w:rPr>
          <w:rFonts w:ascii="Arial" w:hAnsi="Arial" w:cs="Arial"/>
          <w:sz w:val="20"/>
          <w:szCs w:val="20"/>
        </w:rPr>
        <w:t>The present study was conducted to evaluate the effect of exogenous fibrolytic enzyme (EFE) supplementation with or without urea</w:t>
      </w:r>
      <w:ins w:id="4" w:author="USER" w:date="2026-05-30T14:41:00Z" w16du:dateUtc="2026-05-30T13:41:00Z">
        <w:r w:rsidR="00737B22">
          <w:rPr>
            <w:rFonts w:ascii="Arial" w:hAnsi="Arial" w:cs="Arial"/>
            <w:sz w:val="20"/>
            <w:szCs w:val="20"/>
          </w:rPr>
          <w:t>-</w:t>
        </w:r>
      </w:ins>
      <w:del w:id="5" w:author="USER" w:date="2026-05-30T14:41:00Z" w16du:dateUtc="2026-05-30T13:41:00Z">
        <w:r w:rsidRPr="00032A8F" w:rsidDel="00737B22">
          <w:rPr>
            <w:rFonts w:ascii="Arial" w:hAnsi="Arial" w:cs="Arial"/>
            <w:sz w:val="20"/>
            <w:szCs w:val="20"/>
          </w:rPr>
          <w:delText xml:space="preserve"> </w:delText>
        </w:r>
      </w:del>
      <w:r w:rsidRPr="00032A8F">
        <w:rPr>
          <w:rFonts w:ascii="Arial" w:hAnsi="Arial" w:cs="Arial"/>
          <w:sz w:val="20"/>
          <w:szCs w:val="20"/>
        </w:rPr>
        <w:t xml:space="preserve">treated wheat straw (UTWS) based ration on </w:t>
      </w:r>
      <w:ins w:id="6" w:author="USER" w:date="2026-05-30T14:41:00Z" w16du:dateUtc="2026-05-30T13:41:00Z">
        <w:r w:rsidR="00737B22">
          <w:rPr>
            <w:rFonts w:ascii="Arial" w:hAnsi="Arial" w:cs="Arial"/>
            <w:sz w:val="20"/>
            <w:szCs w:val="20"/>
          </w:rPr>
          <w:t xml:space="preserve">the </w:t>
        </w:r>
      </w:ins>
      <w:r w:rsidRPr="00032A8F">
        <w:rPr>
          <w:rFonts w:ascii="Arial" w:hAnsi="Arial" w:cs="Arial"/>
          <w:sz w:val="20"/>
          <w:szCs w:val="20"/>
        </w:rPr>
        <w:t xml:space="preserve">growth performance of </w:t>
      </w:r>
      <w:del w:id="7" w:author="USER" w:date="2026-05-30T15:04:00Z" w16du:dateUtc="2026-05-30T14:04:00Z">
        <w:r w:rsidRPr="00032A8F" w:rsidDel="00993AF7">
          <w:rPr>
            <w:rFonts w:ascii="Arial" w:hAnsi="Arial" w:cs="Arial"/>
            <w:sz w:val="20"/>
            <w:szCs w:val="20"/>
          </w:rPr>
          <w:delText xml:space="preserve">growing </w:delText>
        </w:r>
      </w:del>
      <w:r w:rsidRPr="00032A8F">
        <w:rPr>
          <w:rFonts w:ascii="Arial" w:hAnsi="Arial" w:cs="Arial"/>
          <w:sz w:val="20"/>
          <w:szCs w:val="20"/>
        </w:rPr>
        <w:t xml:space="preserve">Murrah buffalo calves. Twenty-four </w:t>
      </w:r>
      <w:ins w:id="8" w:author="USER" w:date="2026-05-30T15:04:00Z" w16du:dateUtc="2026-05-30T14:04:00Z">
        <w:r w:rsidR="00993AF7">
          <w:rPr>
            <w:rFonts w:ascii="Arial" w:hAnsi="Arial" w:cs="Arial"/>
            <w:sz w:val="20"/>
            <w:szCs w:val="20"/>
          </w:rPr>
          <w:t xml:space="preserve">growing </w:t>
        </w:r>
      </w:ins>
      <w:r w:rsidRPr="00032A8F">
        <w:rPr>
          <w:rFonts w:ascii="Arial" w:hAnsi="Arial" w:cs="Arial"/>
          <w:sz w:val="20"/>
          <w:szCs w:val="20"/>
        </w:rPr>
        <w:t xml:space="preserve">Murrah buffalo calves </w:t>
      </w:r>
      <w:del w:id="9" w:author="USER" w:date="2026-05-30T14:41:00Z" w16du:dateUtc="2026-05-30T13:41:00Z">
        <w:r w:rsidRPr="00032A8F" w:rsidDel="00737B22">
          <w:rPr>
            <w:rFonts w:ascii="Arial" w:hAnsi="Arial" w:cs="Arial"/>
            <w:sz w:val="20"/>
            <w:szCs w:val="20"/>
          </w:rPr>
          <w:delText xml:space="preserve">of 8–12 months age with an average body weight of 129.45±0.14 kg were randomly divided into four treatment groups comprising six animals in each group </w:delText>
        </w:r>
      </w:del>
      <w:ins w:id="10" w:author="USER" w:date="2026-05-30T14:41:00Z" w16du:dateUtc="2026-05-30T13:41:00Z">
        <w:r w:rsidR="00737B22">
          <w:rPr>
            <w:rFonts w:ascii="Arial" w:hAnsi="Arial" w:cs="Arial"/>
            <w:sz w:val="20"/>
            <w:szCs w:val="20"/>
          </w:rPr>
          <w:t xml:space="preserve">aged 8–12 months, with an average body weight of 129.45±0.14 kg, and were randomly divided into four treatment groups of six animals each </w:t>
        </w:r>
      </w:ins>
      <w:r w:rsidRPr="00032A8F">
        <w:rPr>
          <w:rFonts w:ascii="Arial" w:hAnsi="Arial" w:cs="Arial"/>
          <w:sz w:val="20"/>
          <w:szCs w:val="20"/>
        </w:rPr>
        <w:t xml:space="preserve">for a period of 120 days. Two </w:t>
      </w:r>
      <w:del w:id="11" w:author="USER" w:date="2026-05-30T15:06:00Z" w16du:dateUtc="2026-05-30T14:06:00Z">
        <w:r w:rsidRPr="00032A8F" w:rsidDel="00993AF7">
          <w:rPr>
            <w:rFonts w:ascii="Arial" w:hAnsi="Arial" w:cs="Arial"/>
            <w:sz w:val="20"/>
            <w:szCs w:val="20"/>
          </w:rPr>
          <w:delText xml:space="preserve">basal </w:delText>
        </w:r>
      </w:del>
      <w:r w:rsidRPr="00032A8F">
        <w:rPr>
          <w:rFonts w:ascii="Arial" w:hAnsi="Arial" w:cs="Arial"/>
          <w:sz w:val="20"/>
          <w:szCs w:val="20"/>
        </w:rPr>
        <w:t>total mixed rations (TMRs) were prepared using untreated wheat straw and urea</w:t>
      </w:r>
      <w:ins w:id="12" w:author="USER" w:date="2026-05-30T14:42:00Z" w16du:dateUtc="2026-05-30T13:42:00Z">
        <w:r w:rsidR="00737B22">
          <w:rPr>
            <w:rFonts w:ascii="Arial" w:hAnsi="Arial" w:cs="Arial"/>
            <w:sz w:val="20"/>
            <w:szCs w:val="20"/>
          </w:rPr>
          <w:t>-</w:t>
        </w:r>
      </w:ins>
      <w:del w:id="13" w:author="USER" w:date="2026-05-30T14:42:00Z" w16du:dateUtc="2026-05-30T13:42:00Z">
        <w:r w:rsidRPr="00032A8F" w:rsidDel="00737B22">
          <w:rPr>
            <w:rFonts w:ascii="Arial" w:hAnsi="Arial" w:cs="Arial"/>
            <w:sz w:val="20"/>
            <w:szCs w:val="20"/>
          </w:rPr>
          <w:delText xml:space="preserve"> </w:delText>
        </w:r>
      </w:del>
      <w:r w:rsidRPr="00032A8F">
        <w:rPr>
          <w:rFonts w:ascii="Arial" w:hAnsi="Arial" w:cs="Arial"/>
          <w:sz w:val="20"/>
          <w:szCs w:val="20"/>
        </w:rPr>
        <w:t>treated wheat straw as dry roughage sources</w:t>
      </w:r>
      <w:ins w:id="14" w:author="USER" w:date="2026-05-30T14:42:00Z" w16du:dateUtc="2026-05-30T13:42:00Z">
        <w:r w:rsidR="00737B22">
          <w:rPr>
            <w:rFonts w:ascii="Arial" w:hAnsi="Arial" w:cs="Arial"/>
            <w:sz w:val="20"/>
            <w:szCs w:val="20"/>
          </w:rPr>
          <w:t>,</w:t>
        </w:r>
      </w:ins>
      <w:r w:rsidRPr="00032A8F">
        <w:rPr>
          <w:rFonts w:ascii="Arial" w:hAnsi="Arial" w:cs="Arial"/>
          <w:sz w:val="20"/>
          <w:szCs w:val="20"/>
        </w:rPr>
        <w:t xml:space="preserve"> </w:t>
      </w:r>
      <w:del w:id="15" w:author="USER" w:date="2026-05-30T14:42:00Z" w16du:dateUtc="2026-05-30T13:42:00Z">
        <w:r w:rsidRPr="00032A8F" w:rsidDel="00737B22">
          <w:rPr>
            <w:rFonts w:ascii="Arial" w:hAnsi="Arial" w:cs="Arial"/>
            <w:sz w:val="20"/>
            <w:szCs w:val="20"/>
          </w:rPr>
          <w:delText>in</w:delText>
        </w:r>
      </w:del>
      <w:ins w:id="16" w:author="USER" w:date="2026-05-30T14:42:00Z" w16du:dateUtc="2026-05-30T13:42:00Z">
        <w:r w:rsidR="00737B22">
          <w:rPr>
            <w:rFonts w:ascii="Arial" w:hAnsi="Arial" w:cs="Arial"/>
            <w:sz w:val="20"/>
            <w:szCs w:val="20"/>
          </w:rPr>
          <w:t>with</w:t>
        </w:r>
      </w:ins>
      <w:r w:rsidRPr="00032A8F">
        <w:rPr>
          <w:rFonts w:ascii="Arial" w:hAnsi="Arial" w:cs="Arial"/>
          <w:sz w:val="20"/>
          <w:szCs w:val="20"/>
        </w:rPr>
        <w:t xml:space="preserve"> a 20:40:40 ratio of green fodder, dry roughage, and concentrate mixture, respectively. Treatment groups consisted of T1 (normal TMR), T2 (normal TMR supplemented with cellulase and xylanase enzymes at 8,000 and 16,000 IU/kg DM, respectively), T3 (UTWS</w:t>
      </w:r>
      <w:ins w:id="17" w:author="USER" w:date="2026-05-30T14:42:00Z" w16du:dateUtc="2026-05-30T13:42:00Z">
        <w:r w:rsidR="00737B22">
          <w:rPr>
            <w:rFonts w:ascii="Arial" w:hAnsi="Arial" w:cs="Arial"/>
            <w:sz w:val="20"/>
            <w:szCs w:val="20"/>
          </w:rPr>
          <w:t>-</w:t>
        </w:r>
      </w:ins>
      <w:del w:id="18" w:author="USER" w:date="2026-05-30T14:42:00Z" w16du:dateUtc="2026-05-30T13:42:00Z">
        <w:r w:rsidRPr="00032A8F" w:rsidDel="00737B22">
          <w:rPr>
            <w:rFonts w:ascii="Arial" w:hAnsi="Arial" w:cs="Arial"/>
            <w:sz w:val="20"/>
            <w:szCs w:val="20"/>
          </w:rPr>
          <w:delText xml:space="preserve"> </w:delText>
        </w:r>
      </w:del>
      <w:r w:rsidRPr="00032A8F">
        <w:rPr>
          <w:rFonts w:ascii="Arial" w:hAnsi="Arial" w:cs="Arial"/>
          <w:sz w:val="20"/>
          <w:szCs w:val="20"/>
        </w:rPr>
        <w:t>based TMR), and T4 (UTWS</w:t>
      </w:r>
      <w:ins w:id="19" w:author="USER" w:date="2026-05-30T14:42:00Z" w16du:dateUtc="2026-05-30T13:42:00Z">
        <w:r w:rsidR="00737B22">
          <w:rPr>
            <w:rFonts w:ascii="Arial" w:hAnsi="Arial" w:cs="Arial"/>
            <w:sz w:val="20"/>
            <w:szCs w:val="20"/>
          </w:rPr>
          <w:t>-</w:t>
        </w:r>
      </w:ins>
      <w:del w:id="20" w:author="USER" w:date="2026-05-30T14:42:00Z" w16du:dateUtc="2026-05-30T13:42:00Z">
        <w:r w:rsidRPr="00032A8F" w:rsidDel="00737B22">
          <w:rPr>
            <w:rFonts w:ascii="Arial" w:hAnsi="Arial" w:cs="Arial"/>
            <w:sz w:val="20"/>
            <w:szCs w:val="20"/>
          </w:rPr>
          <w:delText xml:space="preserve"> </w:delText>
        </w:r>
      </w:del>
      <w:r w:rsidRPr="00032A8F">
        <w:rPr>
          <w:rFonts w:ascii="Arial" w:hAnsi="Arial" w:cs="Arial"/>
          <w:sz w:val="20"/>
          <w:szCs w:val="20"/>
        </w:rPr>
        <w:t>based TMR with enzyme supplementation).</w:t>
      </w:r>
      <w:r w:rsidRPr="00032A8F">
        <w:rPr>
          <w:rFonts w:ascii="Arial" w:eastAsia="Times New Roman" w:hAnsi="Arial" w:cs="Arial"/>
          <w:kern w:val="0"/>
          <w:sz w:val="20"/>
          <w:szCs w:val="20"/>
          <w:lang w:eastAsia="en-IN"/>
          <w14:ligatures w14:val="none"/>
        </w:rPr>
        <w:t xml:space="preserve"> </w:t>
      </w:r>
      <w:r w:rsidRPr="00032A8F">
        <w:rPr>
          <w:rFonts w:ascii="Arial" w:hAnsi="Arial" w:cs="Arial"/>
          <w:sz w:val="20"/>
          <w:szCs w:val="20"/>
        </w:rPr>
        <w:t xml:space="preserve">Body weight, body weight gain, dry matter intake, and feed conversion ratio were recorded during the experimental period. The Mean body weight was </w:t>
      </w:r>
      <w:commentRangeStart w:id="21"/>
      <w:r w:rsidRPr="00032A8F">
        <w:rPr>
          <w:rFonts w:ascii="Arial" w:hAnsi="Arial" w:cs="Arial"/>
          <w:sz w:val="20"/>
          <w:szCs w:val="20"/>
        </w:rPr>
        <w:t xml:space="preserve">highest </w:t>
      </w:r>
      <w:commentRangeEnd w:id="21"/>
      <w:r w:rsidR="00993AF7" w:rsidRPr="00032A8F">
        <w:rPr>
          <w:rStyle w:val="CommentReference"/>
          <w:rFonts w:ascii="Arial" w:hAnsi="Arial" w:cs="Arial"/>
          <w:sz w:val="20"/>
          <w:szCs w:val="20"/>
        </w:rPr>
        <w:commentReference w:id="21"/>
      </w:r>
      <w:r w:rsidRPr="00032A8F">
        <w:rPr>
          <w:rFonts w:ascii="Arial" w:hAnsi="Arial" w:cs="Arial"/>
          <w:sz w:val="20"/>
          <w:szCs w:val="20"/>
        </w:rPr>
        <w:t>in T4 (150.07 kg)</w:t>
      </w:r>
      <w:ins w:id="22" w:author="USER" w:date="2026-05-30T14:43:00Z" w16du:dateUtc="2026-05-30T13:43:00Z">
        <w:r w:rsidR="00737B22">
          <w:rPr>
            <w:rFonts w:ascii="Arial" w:hAnsi="Arial" w:cs="Arial"/>
            <w:sz w:val="20"/>
            <w:szCs w:val="20"/>
          </w:rPr>
          <w:t>,</w:t>
        </w:r>
      </w:ins>
      <w:r w:rsidRPr="00032A8F">
        <w:rPr>
          <w:rFonts w:ascii="Arial" w:hAnsi="Arial" w:cs="Arial"/>
          <w:sz w:val="20"/>
          <w:szCs w:val="20"/>
        </w:rPr>
        <w:t xml:space="preserve"> followed by T3 (148.22 kg), T2 (148.10 kg) and T1 (150.07 kg). Mean body weight gain was significantly </w:t>
      </w:r>
      <w:ins w:id="23" w:author="USER" w:date="2026-05-30T14:43:00Z" w16du:dateUtc="2026-05-30T13:43:00Z">
        <w:r w:rsidR="00737B22" w:rsidRPr="00032A8F">
          <w:rPr>
            <w:rFonts w:ascii="Arial" w:hAnsi="Arial" w:cs="Arial"/>
            <w:sz w:val="20"/>
            <w:szCs w:val="20"/>
          </w:rPr>
          <w:t xml:space="preserve">higher </w:t>
        </w:r>
      </w:ins>
      <w:r w:rsidRPr="00032A8F">
        <w:rPr>
          <w:rFonts w:ascii="Arial" w:hAnsi="Arial" w:cs="Arial"/>
          <w:sz w:val="20"/>
          <w:szCs w:val="20"/>
        </w:rPr>
        <w:t xml:space="preserve">(P&lt;0.05) </w:t>
      </w:r>
      <w:del w:id="24" w:author="USER" w:date="2026-05-30T14:43:00Z" w16du:dateUtc="2026-05-30T13:43:00Z">
        <w:r w:rsidRPr="00032A8F" w:rsidDel="00737B22">
          <w:rPr>
            <w:rFonts w:ascii="Arial" w:hAnsi="Arial" w:cs="Arial"/>
            <w:sz w:val="20"/>
            <w:szCs w:val="20"/>
          </w:rPr>
          <w:delText xml:space="preserve">higher </w:delText>
        </w:r>
      </w:del>
      <w:r w:rsidRPr="00032A8F">
        <w:rPr>
          <w:rFonts w:ascii="Arial" w:hAnsi="Arial" w:cs="Arial"/>
          <w:sz w:val="20"/>
          <w:szCs w:val="20"/>
        </w:rPr>
        <w:t xml:space="preserve">in T4 (0.361 kg/day) compared to T1 (0.284 kg/day), whereas T2 and T3 showed intermediate performance. Dry matter intake was also significantly improved in supplemented groups, with the </w:t>
      </w:r>
      <w:commentRangeStart w:id="25"/>
      <w:r w:rsidRPr="00032A8F">
        <w:rPr>
          <w:rFonts w:ascii="Arial" w:hAnsi="Arial" w:cs="Arial"/>
          <w:sz w:val="20"/>
          <w:szCs w:val="20"/>
        </w:rPr>
        <w:t xml:space="preserve">highest </w:t>
      </w:r>
      <w:commentRangeEnd w:id="25"/>
      <w:r w:rsidR="00993AF7" w:rsidRPr="00032A8F">
        <w:rPr>
          <w:rStyle w:val="CommentReference"/>
          <w:rFonts w:ascii="Arial" w:hAnsi="Arial" w:cs="Arial"/>
          <w:sz w:val="20"/>
          <w:szCs w:val="20"/>
        </w:rPr>
        <w:commentReference w:id="25"/>
      </w:r>
      <w:r w:rsidRPr="00032A8F">
        <w:rPr>
          <w:rFonts w:ascii="Arial" w:hAnsi="Arial" w:cs="Arial"/>
          <w:sz w:val="20"/>
          <w:szCs w:val="20"/>
        </w:rPr>
        <w:t xml:space="preserve">intake observed in T4 (3.67 kg/day). Feed conversion ratio was significantly improved in calves receiving UTWS and enzyme supplementation, with the lowest FCR recorded in T4 (10.29). </w:t>
      </w:r>
      <w:r w:rsidR="002C2398" w:rsidRPr="00032A8F">
        <w:rPr>
          <w:rFonts w:ascii="Arial" w:hAnsi="Arial" w:cs="Arial"/>
          <w:sz w:val="20"/>
          <w:szCs w:val="20"/>
        </w:rPr>
        <w:t xml:space="preserve">Mean body condition score (BCS) was significantly </w:t>
      </w:r>
      <w:ins w:id="26" w:author="USER" w:date="2026-05-30T14:43:00Z" w16du:dateUtc="2026-05-30T13:43:00Z">
        <w:r w:rsidR="00737B22" w:rsidRPr="00032A8F">
          <w:rPr>
            <w:rFonts w:ascii="Arial" w:hAnsi="Arial" w:cs="Arial"/>
            <w:sz w:val="20"/>
            <w:szCs w:val="20"/>
          </w:rPr>
          <w:t xml:space="preserve">higher </w:t>
        </w:r>
      </w:ins>
      <w:r w:rsidR="002C2398" w:rsidRPr="00032A8F">
        <w:rPr>
          <w:rFonts w:ascii="Arial" w:hAnsi="Arial" w:cs="Arial"/>
          <w:sz w:val="20"/>
          <w:szCs w:val="20"/>
        </w:rPr>
        <w:t>(P&lt;0.0</w:t>
      </w:r>
      <w:r w:rsidR="0035637E" w:rsidRPr="00032A8F">
        <w:rPr>
          <w:rFonts w:ascii="Arial" w:hAnsi="Arial" w:cs="Arial"/>
          <w:sz w:val="20"/>
          <w:szCs w:val="20"/>
        </w:rPr>
        <w:t>5</w:t>
      </w:r>
      <w:r w:rsidR="002C2398" w:rsidRPr="00032A8F">
        <w:rPr>
          <w:rFonts w:ascii="Arial" w:hAnsi="Arial" w:cs="Arial"/>
          <w:sz w:val="20"/>
          <w:szCs w:val="20"/>
        </w:rPr>
        <w:t xml:space="preserve">) </w:t>
      </w:r>
      <w:del w:id="27" w:author="USER" w:date="2026-05-30T14:43:00Z" w16du:dateUtc="2026-05-30T13:43:00Z">
        <w:r w:rsidR="002C2398" w:rsidRPr="00032A8F" w:rsidDel="00737B22">
          <w:rPr>
            <w:rFonts w:ascii="Arial" w:hAnsi="Arial" w:cs="Arial"/>
            <w:sz w:val="20"/>
            <w:szCs w:val="20"/>
          </w:rPr>
          <w:delText xml:space="preserve">higher </w:delText>
        </w:r>
      </w:del>
      <w:r w:rsidR="002C2398" w:rsidRPr="00032A8F">
        <w:rPr>
          <w:rFonts w:ascii="Arial" w:hAnsi="Arial" w:cs="Arial"/>
          <w:sz w:val="20"/>
          <w:szCs w:val="20"/>
        </w:rPr>
        <w:t>in supplemented groups, with the highest value observed in T4 (2.91), followed by T3 (2.84), T2 (2.75), and T1 (2.67).</w:t>
      </w:r>
      <w:r w:rsidR="000D777D" w:rsidRPr="00032A8F">
        <w:rPr>
          <w:rFonts w:ascii="Arial" w:hAnsi="Arial" w:cs="Arial"/>
          <w:sz w:val="20"/>
          <w:szCs w:val="20"/>
        </w:rPr>
        <w:t xml:space="preserve"> </w:t>
      </w:r>
      <w:r w:rsidRPr="00032A8F">
        <w:rPr>
          <w:rFonts w:ascii="Arial" w:hAnsi="Arial" w:cs="Arial"/>
          <w:sz w:val="20"/>
          <w:szCs w:val="20"/>
        </w:rPr>
        <w:t>The results indicated that supplementation of exogenous fibrolytic enzymes along with urea</w:t>
      </w:r>
      <w:ins w:id="28" w:author="USER" w:date="2026-05-30T14:43:00Z" w16du:dateUtc="2026-05-30T13:43:00Z">
        <w:r w:rsidR="00737B22">
          <w:rPr>
            <w:rFonts w:ascii="Arial" w:hAnsi="Arial" w:cs="Arial"/>
            <w:sz w:val="20"/>
            <w:szCs w:val="20"/>
          </w:rPr>
          <w:t>-</w:t>
        </w:r>
      </w:ins>
      <w:del w:id="29" w:author="USER" w:date="2026-05-30T14:43:00Z" w16du:dateUtc="2026-05-30T13:43:00Z">
        <w:r w:rsidRPr="00032A8F" w:rsidDel="00737B22">
          <w:rPr>
            <w:rFonts w:ascii="Arial" w:hAnsi="Arial" w:cs="Arial"/>
            <w:sz w:val="20"/>
            <w:szCs w:val="20"/>
          </w:rPr>
          <w:delText xml:space="preserve"> </w:delText>
        </w:r>
      </w:del>
      <w:r w:rsidRPr="00032A8F">
        <w:rPr>
          <w:rFonts w:ascii="Arial" w:hAnsi="Arial" w:cs="Arial"/>
          <w:sz w:val="20"/>
          <w:szCs w:val="20"/>
        </w:rPr>
        <w:t>treated wheat straw</w:t>
      </w:r>
      <w:ins w:id="30" w:author="USER" w:date="2026-05-30T14:43:00Z" w16du:dateUtc="2026-05-30T13:43:00Z">
        <w:r w:rsidR="00737B22">
          <w:rPr>
            <w:rFonts w:ascii="Arial" w:hAnsi="Arial" w:cs="Arial"/>
            <w:sz w:val="20"/>
            <w:szCs w:val="20"/>
          </w:rPr>
          <w:t>-</w:t>
        </w:r>
      </w:ins>
      <w:del w:id="31" w:author="USER" w:date="2026-05-30T14:43:00Z" w16du:dateUtc="2026-05-30T13:43:00Z">
        <w:r w:rsidRPr="00032A8F" w:rsidDel="00737B22">
          <w:rPr>
            <w:rFonts w:ascii="Arial" w:hAnsi="Arial" w:cs="Arial"/>
            <w:sz w:val="20"/>
            <w:szCs w:val="20"/>
          </w:rPr>
          <w:delText xml:space="preserve"> </w:delText>
        </w:r>
      </w:del>
      <w:r w:rsidRPr="00032A8F">
        <w:rPr>
          <w:rFonts w:ascii="Arial" w:hAnsi="Arial" w:cs="Arial"/>
          <w:sz w:val="20"/>
          <w:szCs w:val="20"/>
        </w:rPr>
        <w:t>based ration improved feed intake, growth performance and feed conversion efficiency in Murrah buffalo calves. Therefore, incorporation of EFE with UTWS</w:t>
      </w:r>
      <w:ins w:id="32" w:author="USER" w:date="2026-05-30T14:43:00Z" w16du:dateUtc="2026-05-30T13:43:00Z">
        <w:r w:rsidR="00737B22">
          <w:rPr>
            <w:rFonts w:ascii="Arial" w:hAnsi="Arial" w:cs="Arial"/>
            <w:sz w:val="20"/>
            <w:szCs w:val="20"/>
          </w:rPr>
          <w:t>-</w:t>
        </w:r>
      </w:ins>
      <w:del w:id="33" w:author="USER" w:date="2026-05-30T14:43:00Z" w16du:dateUtc="2026-05-30T13:43:00Z">
        <w:r w:rsidRPr="00032A8F" w:rsidDel="00737B22">
          <w:rPr>
            <w:rFonts w:ascii="Arial" w:hAnsi="Arial" w:cs="Arial"/>
            <w:sz w:val="20"/>
            <w:szCs w:val="20"/>
          </w:rPr>
          <w:delText xml:space="preserve"> </w:delText>
        </w:r>
      </w:del>
      <w:r w:rsidRPr="00032A8F">
        <w:rPr>
          <w:rFonts w:ascii="Arial" w:hAnsi="Arial" w:cs="Arial"/>
          <w:sz w:val="20"/>
          <w:szCs w:val="20"/>
        </w:rPr>
        <w:t>based TMR may serve as an effective nutritional strategy for enhancing growth performance and utilization of low-quality fibrous feeds in growing buffalo calves.</w:t>
      </w:r>
    </w:p>
    <w:p w14:paraId="204B5A87" w14:textId="1C1D20FC" w:rsidR="00BB2719" w:rsidRPr="00032A8F" w:rsidRDefault="001E4AD1" w:rsidP="001E4AD1">
      <w:pPr>
        <w:jc w:val="both"/>
        <w:rPr>
          <w:rFonts w:ascii="Arial" w:hAnsi="Arial" w:cs="Arial"/>
          <w:b/>
          <w:bCs/>
          <w:sz w:val="20"/>
          <w:szCs w:val="20"/>
        </w:rPr>
      </w:pPr>
      <w:r w:rsidRPr="00032A8F">
        <w:rPr>
          <w:rFonts w:ascii="Arial" w:hAnsi="Arial" w:cs="Arial"/>
          <w:b/>
          <w:bCs/>
          <w:sz w:val="20"/>
          <w:szCs w:val="20"/>
        </w:rPr>
        <w:t>Keywords:</w:t>
      </w:r>
      <w:r w:rsidRPr="00032A8F">
        <w:rPr>
          <w:rFonts w:ascii="Arial" w:hAnsi="Arial" w:cs="Arial"/>
          <w:sz w:val="20"/>
          <w:szCs w:val="20"/>
        </w:rPr>
        <w:t xml:space="preserve"> Exogenous fibrolytic enzymes, Growth performance, Murrah buffalo calves,</w:t>
      </w:r>
      <w:r w:rsidR="000D777D" w:rsidRPr="00032A8F">
        <w:rPr>
          <w:rFonts w:ascii="Arial" w:hAnsi="Arial" w:cs="Arial"/>
          <w:sz w:val="20"/>
          <w:szCs w:val="20"/>
        </w:rPr>
        <w:t xml:space="preserve"> </w:t>
      </w:r>
      <w:r w:rsidRPr="00032A8F">
        <w:rPr>
          <w:rFonts w:ascii="Arial" w:hAnsi="Arial" w:cs="Arial"/>
          <w:sz w:val="20"/>
          <w:szCs w:val="20"/>
        </w:rPr>
        <w:t>Urea</w:t>
      </w:r>
      <w:ins w:id="34" w:author="USER" w:date="2026-05-30T14:43:00Z" w16du:dateUtc="2026-05-30T13:43:00Z">
        <w:r w:rsidR="00737B22">
          <w:rPr>
            <w:rFonts w:ascii="Arial" w:hAnsi="Arial" w:cs="Arial"/>
            <w:sz w:val="20"/>
            <w:szCs w:val="20"/>
          </w:rPr>
          <w:t>-</w:t>
        </w:r>
      </w:ins>
      <w:del w:id="35" w:author="USER" w:date="2026-05-30T14:43:00Z" w16du:dateUtc="2026-05-30T13:43:00Z">
        <w:r w:rsidRPr="00032A8F" w:rsidDel="00737B22">
          <w:rPr>
            <w:rFonts w:ascii="Arial" w:hAnsi="Arial" w:cs="Arial"/>
            <w:sz w:val="20"/>
            <w:szCs w:val="20"/>
          </w:rPr>
          <w:delText xml:space="preserve"> </w:delText>
        </w:r>
      </w:del>
      <w:r w:rsidRPr="00032A8F">
        <w:rPr>
          <w:rFonts w:ascii="Arial" w:hAnsi="Arial" w:cs="Arial"/>
          <w:sz w:val="20"/>
          <w:szCs w:val="20"/>
        </w:rPr>
        <w:t>treated wheat straw</w:t>
      </w:r>
    </w:p>
    <w:p w14:paraId="0012BACA" w14:textId="2C65F9DB" w:rsidR="001E4AD1" w:rsidRPr="00BB2719" w:rsidRDefault="004E55C5" w:rsidP="001E4AD1">
      <w:pPr>
        <w:jc w:val="both"/>
        <w:rPr>
          <w:rFonts w:ascii="Arial" w:hAnsi="Arial" w:cs="Arial"/>
          <w:b/>
          <w:bCs/>
          <w:sz w:val="22"/>
          <w:szCs w:val="22"/>
        </w:rPr>
      </w:pPr>
      <w:r w:rsidRPr="00BB2719">
        <w:rPr>
          <w:rFonts w:ascii="Arial" w:hAnsi="Arial" w:cs="Arial"/>
          <w:b/>
          <w:bCs/>
          <w:sz w:val="22"/>
          <w:szCs w:val="22"/>
        </w:rPr>
        <w:t>1.</w:t>
      </w:r>
      <w:ins w:id="36" w:author="USER" w:date="2026-05-30T14:44:00Z" w16du:dateUtc="2026-05-30T13:44:00Z">
        <w:r w:rsidR="00737B22">
          <w:rPr>
            <w:rFonts w:ascii="Arial" w:hAnsi="Arial" w:cs="Arial"/>
            <w:b/>
            <w:bCs/>
            <w:sz w:val="22"/>
            <w:szCs w:val="22"/>
          </w:rPr>
          <w:t xml:space="preserve"> </w:t>
        </w:r>
      </w:ins>
      <w:r w:rsidR="001E4AD1" w:rsidRPr="00BB2719">
        <w:rPr>
          <w:rFonts w:ascii="Arial" w:hAnsi="Arial" w:cs="Arial"/>
          <w:b/>
          <w:bCs/>
          <w:sz w:val="22"/>
          <w:szCs w:val="22"/>
        </w:rPr>
        <w:t>Introduction</w:t>
      </w:r>
    </w:p>
    <w:p w14:paraId="69949A37" w14:textId="2E4B92AE" w:rsidR="001E4AD1" w:rsidRPr="00032A8F" w:rsidRDefault="001E4AD1" w:rsidP="001E4AD1">
      <w:pPr>
        <w:jc w:val="both"/>
        <w:rPr>
          <w:rFonts w:ascii="Arial" w:hAnsi="Arial" w:cs="Arial"/>
          <w:sz w:val="20"/>
          <w:szCs w:val="20"/>
        </w:rPr>
      </w:pPr>
      <w:r w:rsidRPr="00032A8F">
        <w:rPr>
          <w:rFonts w:ascii="Arial" w:hAnsi="Arial" w:cs="Arial"/>
          <w:sz w:val="20"/>
          <w:szCs w:val="20"/>
        </w:rPr>
        <w:t xml:space="preserve">The livestock sector plays a vital role in the agricultural economy of India, and buffaloes contribute significantly to milk production, rural livelihood, and nutritional security. India is endowed with </w:t>
      </w:r>
      <w:ins w:id="37" w:author="USER" w:date="2026-05-30T14:44:00Z" w16du:dateUtc="2026-05-30T13:44:00Z">
        <w:r w:rsidR="00737B22">
          <w:rPr>
            <w:rFonts w:ascii="Arial" w:hAnsi="Arial" w:cs="Arial"/>
            <w:sz w:val="20"/>
            <w:szCs w:val="20"/>
          </w:rPr>
          <w:t xml:space="preserve">a </w:t>
        </w:r>
      </w:ins>
      <w:r w:rsidRPr="00032A8F">
        <w:rPr>
          <w:rFonts w:ascii="Arial" w:hAnsi="Arial" w:cs="Arial"/>
          <w:sz w:val="20"/>
          <w:szCs w:val="20"/>
        </w:rPr>
        <w:t>vast genetic resour</w:t>
      </w:r>
      <w:ins w:id="38" w:author="USER" w:date="2026-05-30T14:44:00Z" w16du:dateUtc="2026-05-30T13:44:00Z">
        <w:r w:rsidR="00737B22">
          <w:rPr>
            <w:rFonts w:ascii="Arial" w:hAnsi="Arial" w:cs="Arial"/>
            <w:sz w:val="20"/>
            <w:szCs w:val="20"/>
          </w:rPr>
          <w:t>c</w:t>
        </w:r>
      </w:ins>
      <w:del w:id="39" w:author="USER" w:date="2026-05-30T14:44:00Z" w16du:dateUtc="2026-05-30T13:44:00Z">
        <w:r w:rsidRPr="00032A8F" w:rsidDel="00737B22">
          <w:rPr>
            <w:rFonts w:ascii="Arial" w:hAnsi="Arial" w:cs="Arial"/>
            <w:sz w:val="20"/>
            <w:szCs w:val="20"/>
          </w:rPr>
          <w:delText>s</w:delText>
        </w:r>
      </w:del>
      <w:r w:rsidRPr="00032A8F">
        <w:rPr>
          <w:rFonts w:ascii="Arial" w:hAnsi="Arial" w:cs="Arial"/>
          <w:sz w:val="20"/>
          <w:szCs w:val="20"/>
        </w:rPr>
        <w:t>e of bovines with an estimated n</w:t>
      </w:r>
      <w:ins w:id="40" w:author="USER" w:date="2026-05-30T14:44:00Z" w16du:dateUtc="2026-05-30T13:44:00Z">
        <w:r w:rsidR="00737B22">
          <w:rPr>
            <w:rFonts w:ascii="Arial" w:hAnsi="Arial" w:cs="Arial"/>
            <w:sz w:val="20"/>
            <w:szCs w:val="20"/>
          </w:rPr>
          <w:t>umber of</w:t>
        </w:r>
      </w:ins>
      <w:del w:id="41" w:author="USER" w:date="2026-05-30T14:44:00Z" w16du:dateUtc="2026-05-30T13:44:00Z">
        <w:r w:rsidRPr="00032A8F" w:rsidDel="00737B22">
          <w:rPr>
            <w:rFonts w:ascii="Arial" w:hAnsi="Arial" w:cs="Arial"/>
            <w:sz w:val="20"/>
            <w:szCs w:val="20"/>
          </w:rPr>
          <w:delText>o</w:delText>
        </w:r>
      </w:del>
      <w:r w:rsidRPr="00032A8F">
        <w:rPr>
          <w:rFonts w:ascii="Arial" w:hAnsi="Arial" w:cs="Arial"/>
          <w:sz w:val="20"/>
          <w:szCs w:val="20"/>
        </w:rPr>
        <w:t xml:space="preserve"> 302.79 million (Livestock census,</w:t>
      </w:r>
      <w:ins w:id="42" w:author="USER" w:date="2026-05-30T15:23:00Z" w16du:dateUtc="2026-05-30T14:23:00Z">
        <w:r w:rsidR="004216FF">
          <w:rPr>
            <w:rFonts w:ascii="Arial" w:hAnsi="Arial" w:cs="Arial"/>
            <w:sz w:val="20"/>
            <w:szCs w:val="20"/>
          </w:rPr>
          <w:t xml:space="preserve"> </w:t>
        </w:r>
      </w:ins>
      <w:r w:rsidRPr="00032A8F">
        <w:rPr>
          <w:rFonts w:ascii="Arial" w:hAnsi="Arial" w:cs="Arial"/>
          <w:sz w:val="20"/>
          <w:szCs w:val="20"/>
        </w:rPr>
        <w:t>2019).</w:t>
      </w:r>
      <w:r w:rsidRPr="00032A8F">
        <w:rPr>
          <w:rFonts w:ascii="Arial" w:eastAsia="Times New Roman" w:hAnsi="Arial" w:cs="Arial"/>
          <w:kern w:val="0"/>
          <w:sz w:val="20"/>
          <w:szCs w:val="20"/>
          <w:lang w:eastAsia="en-IN"/>
          <w14:ligatures w14:val="none"/>
        </w:rPr>
        <w:t xml:space="preserve"> </w:t>
      </w:r>
      <w:r w:rsidRPr="00032A8F">
        <w:rPr>
          <w:rFonts w:ascii="Arial" w:hAnsi="Arial" w:cs="Arial"/>
          <w:sz w:val="20"/>
          <w:szCs w:val="20"/>
        </w:rPr>
        <w:t xml:space="preserve">Among </w:t>
      </w:r>
      <w:del w:id="43" w:author="USER" w:date="2026-05-30T14:45:00Z" w16du:dateUtc="2026-05-30T13:45:00Z">
        <w:r w:rsidRPr="00032A8F" w:rsidDel="00737B22">
          <w:rPr>
            <w:rFonts w:ascii="Arial" w:hAnsi="Arial" w:cs="Arial"/>
            <w:sz w:val="20"/>
            <w:szCs w:val="20"/>
          </w:rPr>
          <w:delText xml:space="preserve">the </w:delText>
        </w:r>
      </w:del>
      <w:del w:id="44" w:author="USER" w:date="2026-05-30T15:23:00Z" w16du:dateUtc="2026-05-30T14:23:00Z">
        <w:r w:rsidRPr="00032A8F" w:rsidDel="004216FF">
          <w:rPr>
            <w:rFonts w:ascii="Arial" w:hAnsi="Arial" w:cs="Arial"/>
            <w:sz w:val="20"/>
            <w:szCs w:val="20"/>
          </w:rPr>
          <w:delText>buffalo varieties, the Murrah breed is well</w:delText>
        </w:r>
      </w:del>
      <w:del w:id="45" w:author="USER" w:date="2026-05-30T14:45:00Z" w16du:dateUtc="2026-05-30T13:45:00Z">
        <w:r w:rsidRPr="00032A8F" w:rsidDel="00737B22">
          <w:rPr>
            <w:rFonts w:ascii="Arial" w:hAnsi="Arial" w:cs="Arial"/>
            <w:sz w:val="20"/>
            <w:szCs w:val="20"/>
          </w:rPr>
          <w:delText>-</w:delText>
        </w:r>
      </w:del>
      <w:del w:id="46" w:author="USER" w:date="2026-05-30T15:23:00Z" w16du:dateUtc="2026-05-30T14:23:00Z">
        <w:r w:rsidRPr="00032A8F" w:rsidDel="004216FF">
          <w:rPr>
            <w:rFonts w:ascii="Arial" w:hAnsi="Arial" w:cs="Arial"/>
            <w:sz w:val="20"/>
            <w:szCs w:val="20"/>
          </w:rPr>
          <w:delText xml:space="preserve">known for its excellent milk yield </w:delText>
        </w:r>
      </w:del>
      <w:del w:id="47" w:author="USER" w:date="2026-05-30T14:45:00Z" w16du:dateUtc="2026-05-30T13:45:00Z">
        <w:r w:rsidRPr="00032A8F" w:rsidDel="00737B22">
          <w:rPr>
            <w:rFonts w:ascii="Arial" w:hAnsi="Arial" w:cs="Arial"/>
            <w:sz w:val="20"/>
            <w:szCs w:val="20"/>
          </w:rPr>
          <w:delText>capabilities</w:delText>
        </w:r>
      </w:del>
      <w:ins w:id="48" w:author="USER" w:date="2026-05-30T15:23:00Z" w16du:dateUtc="2026-05-30T14:23:00Z">
        <w:r w:rsidR="004216FF">
          <w:rPr>
            <w:rFonts w:ascii="Arial" w:hAnsi="Arial" w:cs="Arial"/>
            <w:sz w:val="20"/>
            <w:szCs w:val="20"/>
          </w:rPr>
          <w:t>buffalo varieties, the Murrah breed is well-known for its excellent milk yield</w:t>
        </w:r>
      </w:ins>
      <w:r w:rsidRPr="00032A8F">
        <w:rPr>
          <w:rFonts w:ascii="Arial" w:hAnsi="Arial" w:cs="Arial"/>
          <w:sz w:val="20"/>
          <w:szCs w:val="20"/>
        </w:rPr>
        <w:t>, versatility, and economic significance. Effective nutritional management during the growth stage of Murrah buffalo calves is crucial for attaining maximum growth, earlier maturity and enhanced lifetime productivity. However, a significant challenge in feeding buffaloes and other ruminants is the reliance on fibrous, low</w:t>
      </w:r>
      <w:ins w:id="49" w:author="USER" w:date="2026-05-30T14:45:00Z" w16du:dateUtc="2026-05-30T13:45:00Z">
        <w:r w:rsidR="00737B22">
          <w:rPr>
            <w:rFonts w:ascii="Arial" w:hAnsi="Arial" w:cs="Arial"/>
            <w:sz w:val="20"/>
            <w:szCs w:val="20"/>
          </w:rPr>
          <w:t>-</w:t>
        </w:r>
      </w:ins>
      <w:del w:id="50" w:author="USER" w:date="2026-05-30T14:45:00Z" w16du:dateUtc="2026-05-30T13:45:00Z">
        <w:r w:rsidRPr="00032A8F" w:rsidDel="00737B22">
          <w:rPr>
            <w:rFonts w:ascii="Arial" w:hAnsi="Arial" w:cs="Arial"/>
            <w:sz w:val="20"/>
            <w:szCs w:val="20"/>
          </w:rPr>
          <w:delText xml:space="preserve"> </w:delText>
        </w:r>
      </w:del>
      <w:r w:rsidRPr="00032A8F">
        <w:rPr>
          <w:rFonts w:ascii="Arial" w:hAnsi="Arial" w:cs="Arial"/>
          <w:sz w:val="20"/>
          <w:szCs w:val="20"/>
        </w:rPr>
        <w:t xml:space="preserve">nutrient roughages, such as wheat straw. These straws are abundant and economical, but their limited digestion due to </w:t>
      </w:r>
      <w:ins w:id="51" w:author="USER" w:date="2026-05-30T14:46:00Z" w16du:dateUtc="2026-05-30T13:46:00Z">
        <w:r w:rsidR="00737B22">
          <w:rPr>
            <w:rFonts w:ascii="Arial" w:hAnsi="Arial" w:cs="Arial"/>
            <w:sz w:val="20"/>
            <w:szCs w:val="20"/>
          </w:rPr>
          <w:t xml:space="preserve">the </w:t>
        </w:r>
      </w:ins>
      <w:r w:rsidRPr="00032A8F">
        <w:rPr>
          <w:rFonts w:ascii="Arial" w:hAnsi="Arial" w:cs="Arial"/>
          <w:sz w:val="20"/>
          <w:szCs w:val="20"/>
        </w:rPr>
        <w:t>inclusion of complex cell wall components</w:t>
      </w:r>
      <w:ins w:id="52" w:author="USER" w:date="2026-05-30T14:46:00Z" w16du:dateUtc="2026-05-30T13:46:00Z">
        <w:r w:rsidR="00737B22">
          <w:rPr>
            <w:rFonts w:ascii="Arial" w:hAnsi="Arial" w:cs="Arial"/>
            <w:sz w:val="20"/>
            <w:szCs w:val="20"/>
          </w:rPr>
          <w:t>,</w:t>
        </w:r>
      </w:ins>
      <w:r w:rsidRPr="00032A8F">
        <w:rPr>
          <w:rFonts w:ascii="Arial" w:hAnsi="Arial" w:cs="Arial"/>
          <w:sz w:val="20"/>
          <w:szCs w:val="20"/>
        </w:rPr>
        <w:t xml:space="preserve"> including cellulose and lignin</w:t>
      </w:r>
      <w:ins w:id="53" w:author="USER" w:date="2026-05-30T14:46:00Z" w16du:dateUtc="2026-05-30T13:46:00Z">
        <w:r w:rsidR="00737B22">
          <w:rPr>
            <w:rFonts w:ascii="Arial" w:hAnsi="Arial" w:cs="Arial"/>
            <w:sz w:val="20"/>
            <w:szCs w:val="20"/>
          </w:rPr>
          <w:t>,</w:t>
        </w:r>
      </w:ins>
      <w:r w:rsidRPr="00032A8F">
        <w:rPr>
          <w:rFonts w:ascii="Arial" w:hAnsi="Arial" w:cs="Arial"/>
          <w:sz w:val="20"/>
          <w:szCs w:val="20"/>
        </w:rPr>
        <w:t xml:space="preserve"> severely limits their nutritional value for growing calves. Consequently, the effective utilization of fibrous feed in livestock production systems is restricted</w:t>
      </w:r>
      <w:r w:rsidRPr="00032A8F">
        <w:rPr>
          <w:rFonts w:ascii="Arial" w:hAnsi="Arial" w:cs="Arial"/>
          <w:kern w:val="0"/>
          <w:sz w:val="20"/>
          <w:szCs w:val="20"/>
        </w:rPr>
        <w:t xml:space="preserve"> </w:t>
      </w:r>
      <w:r w:rsidRPr="00032A8F">
        <w:rPr>
          <w:rFonts w:ascii="Arial" w:hAnsi="Arial" w:cs="Arial"/>
          <w:sz w:val="20"/>
          <w:szCs w:val="20"/>
        </w:rPr>
        <w:t xml:space="preserve">(Hatfiled </w:t>
      </w:r>
      <w:r w:rsidRPr="00032A8F">
        <w:rPr>
          <w:rFonts w:ascii="Arial" w:hAnsi="Arial" w:cs="Arial"/>
          <w:i/>
          <w:iCs/>
          <w:sz w:val="20"/>
          <w:szCs w:val="20"/>
        </w:rPr>
        <w:t>et al</w:t>
      </w:r>
      <w:r w:rsidRPr="00032A8F">
        <w:rPr>
          <w:rFonts w:ascii="Arial" w:hAnsi="Arial" w:cs="Arial"/>
          <w:sz w:val="20"/>
          <w:szCs w:val="20"/>
        </w:rPr>
        <w:t xml:space="preserve">., 1999) despite the existence of numerous processing methods. </w:t>
      </w:r>
    </w:p>
    <w:p w14:paraId="04ED3116" w14:textId="20F2E093" w:rsidR="001E4AD1" w:rsidRPr="00032A8F" w:rsidRDefault="001E4AD1" w:rsidP="001E4AD1">
      <w:pPr>
        <w:jc w:val="both"/>
        <w:rPr>
          <w:rFonts w:ascii="Arial" w:hAnsi="Arial" w:cs="Arial"/>
          <w:sz w:val="20"/>
          <w:szCs w:val="20"/>
        </w:rPr>
      </w:pPr>
      <w:r w:rsidRPr="00032A8F">
        <w:rPr>
          <w:rFonts w:ascii="Arial" w:hAnsi="Arial" w:cs="Arial"/>
          <w:sz w:val="20"/>
          <w:szCs w:val="20"/>
        </w:rPr>
        <w:lastRenderedPageBreak/>
        <w:t xml:space="preserve">      In recent years, exogenous fibrolytic enzymes (EFE) have emerged as a promising biological approach to improve </w:t>
      </w:r>
      <w:del w:id="54" w:author="USER" w:date="2026-05-30T14:46:00Z" w16du:dateUtc="2026-05-30T13:46:00Z">
        <w:r w:rsidRPr="00032A8F" w:rsidDel="00737B22">
          <w:rPr>
            <w:rFonts w:ascii="Arial" w:hAnsi="Arial" w:cs="Arial"/>
            <w:sz w:val="20"/>
            <w:szCs w:val="20"/>
          </w:rPr>
          <w:delText>fiber</w:delText>
        </w:r>
      </w:del>
      <w:ins w:id="55" w:author="USER" w:date="2026-05-30T14:46:00Z" w16du:dateUtc="2026-05-30T13:46:00Z">
        <w:r w:rsidR="00737B22" w:rsidRPr="00032A8F">
          <w:rPr>
            <w:rFonts w:ascii="Arial" w:hAnsi="Arial" w:cs="Arial"/>
            <w:sz w:val="20"/>
            <w:szCs w:val="20"/>
          </w:rPr>
          <w:t>fibre</w:t>
        </w:r>
      </w:ins>
      <w:r w:rsidRPr="00032A8F">
        <w:rPr>
          <w:rFonts w:ascii="Arial" w:hAnsi="Arial" w:cs="Arial"/>
          <w:sz w:val="20"/>
          <w:szCs w:val="20"/>
        </w:rPr>
        <w:t xml:space="preserve"> degradation and nutrient utilization in ruminants (McAllister </w:t>
      </w:r>
      <w:r w:rsidRPr="00032A8F">
        <w:rPr>
          <w:rFonts w:ascii="Arial" w:hAnsi="Arial" w:cs="Arial"/>
          <w:i/>
          <w:iCs/>
          <w:sz w:val="20"/>
          <w:szCs w:val="20"/>
        </w:rPr>
        <w:t>et al.</w:t>
      </w:r>
      <w:r w:rsidR="000D777D" w:rsidRPr="00032A8F">
        <w:rPr>
          <w:rFonts w:ascii="Arial" w:hAnsi="Arial" w:cs="Arial"/>
          <w:i/>
          <w:iCs/>
          <w:sz w:val="20"/>
          <w:szCs w:val="20"/>
        </w:rPr>
        <w:t>,</w:t>
      </w:r>
      <w:r w:rsidRPr="00032A8F">
        <w:rPr>
          <w:rFonts w:ascii="Arial" w:hAnsi="Arial" w:cs="Arial"/>
          <w:i/>
          <w:iCs/>
          <w:sz w:val="20"/>
          <w:szCs w:val="20"/>
        </w:rPr>
        <w:t xml:space="preserve"> </w:t>
      </w:r>
      <w:r w:rsidRPr="00032A8F">
        <w:rPr>
          <w:rFonts w:ascii="Arial" w:hAnsi="Arial" w:cs="Arial"/>
          <w:sz w:val="20"/>
          <w:szCs w:val="20"/>
        </w:rPr>
        <w:t>2013</w:t>
      </w:r>
      <w:r w:rsidR="000D777D" w:rsidRPr="00032A8F">
        <w:rPr>
          <w:rFonts w:ascii="Arial" w:hAnsi="Arial" w:cs="Arial"/>
          <w:sz w:val="20"/>
          <w:szCs w:val="20"/>
        </w:rPr>
        <w:t>;</w:t>
      </w:r>
      <w:r w:rsidRPr="00032A8F">
        <w:rPr>
          <w:rFonts w:ascii="Arial" w:hAnsi="Arial" w:cs="Arial"/>
          <w:sz w:val="20"/>
          <w:szCs w:val="20"/>
        </w:rPr>
        <w:t xml:space="preserve"> Sujani and Seresinhe 2015</w:t>
      </w:r>
      <w:r w:rsidR="000D777D" w:rsidRPr="00032A8F">
        <w:rPr>
          <w:rFonts w:ascii="Arial" w:hAnsi="Arial" w:cs="Arial"/>
          <w:sz w:val="20"/>
          <w:szCs w:val="20"/>
        </w:rPr>
        <w:t xml:space="preserve">; </w:t>
      </w:r>
      <w:r w:rsidRPr="00032A8F">
        <w:rPr>
          <w:rFonts w:ascii="Arial" w:hAnsi="Arial" w:cs="Arial"/>
          <w:sz w:val="20"/>
          <w:szCs w:val="20"/>
        </w:rPr>
        <w:t xml:space="preserve">Iannaccone </w:t>
      </w:r>
      <w:r w:rsidRPr="00032A8F">
        <w:rPr>
          <w:rFonts w:ascii="Arial" w:hAnsi="Arial" w:cs="Arial"/>
          <w:i/>
          <w:iCs/>
          <w:sz w:val="20"/>
          <w:szCs w:val="20"/>
        </w:rPr>
        <w:t>et al.</w:t>
      </w:r>
      <w:r w:rsidRPr="00032A8F">
        <w:rPr>
          <w:rFonts w:ascii="Arial" w:hAnsi="Arial" w:cs="Arial"/>
          <w:sz w:val="20"/>
          <w:szCs w:val="20"/>
        </w:rPr>
        <w:t xml:space="preserve"> 2022</w:t>
      </w:r>
      <w:r w:rsidR="000D777D" w:rsidRPr="00032A8F">
        <w:rPr>
          <w:rFonts w:ascii="Arial" w:hAnsi="Arial" w:cs="Arial"/>
          <w:sz w:val="20"/>
          <w:szCs w:val="20"/>
        </w:rPr>
        <w:t xml:space="preserve">; </w:t>
      </w:r>
      <w:r w:rsidRPr="00032A8F">
        <w:rPr>
          <w:rFonts w:ascii="Arial" w:hAnsi="Arial" w:cs="Arial"/>
          <w:sz w:val="20"/>
          <w:szCs w:val="20"/>
        </w:rPr>
        <w:t xml:space="preserve">Anil </w:t>
      </w:r>
      <w:r w:rsidRPr="00032A8F">
        <w:rPr>
          <w:rFonts w:ascii="Arial" w:hAnsi="Arial" w:cs="Arial"/>
          <w:i/>
          <w:iCs/>
          <w:sz w:val="20"/>
          <w:szCs w:val="20"/>
        </w:rPr>
        <w:t>et al</w:t>
      </w:r>
      <w:r w:rsidRPr="00032A8F">
        <w:rPr>
          <w:rFonts w:ascii="Arial" w:hAnsi="Arial" w:cs="Arial"/>
          <w:sz w:val="20"/>
          <w:szCs w:val="20"/>
        </w:rPr>
        <w:t xml:space="preserve">. 2023). Enzymes that break the bonds in cellulose and hemicellulose to release soluble sugars include cellulases (Endo-β-glucanases, Exo-β-glucanases, Cellobiohydrolases, and β-glucosidases) and xylanases (Arabinofurosidases, Acetylxylan esterases, Glucuronidases, β-xylosidases, and Endo-β-xylanases) (Tirado-González </w:t>
      </w:r>
      <w:r w:rsidRPr="00032A8F">
        <w:rPr>
          <w:rFonts w:ascii="Arial" w:hAnsi="Arial" w:cs="Arial"/>
          <w:i/>
          <w:iCs/>
          <w:sz w:val="20"/>
          <w:szCs w:val="20"/>
        </w:rPr>
        <w:t>et al.</w:t>
      </w:r>
      <w:r w:rsidRPr="00032A8F">
        <w:rPr>
          <w:rFonts w:ascii="Arial" w:hAnsi="Arial" w:cs="Arial"/>
          <w:sz w:val="20"/>
          <w:szCs w:val="20"/>
        </w:rPr>
        <w:t xml:space="preserve">, 2016). </w:t>
      </w:r>
      <w:del w:id="56" w:author="USER" w:date="2026-05-30T14:47:00Z" w16du:dateUtc="2026-05-30T13:47:00Z">
        <w:r w:rsidRPr="00032A8F" w:rsidDel="00737B22">
          <w:rPr>
            <w:rFonts w:ascii="Arial" w:hAnsi="Arial" w:cs="Arial"/>
            <w:sz w:val="20"/>
            <w:szCs w:val="20"/>
          </w:rPr>
          <w:delText xml:space="preserve">In </w:delText>
        </w:r>
      </w:del>
      <w:ins w:id="57" w:author="USER" w:date="2026-05-30T14:47:00Z" w16du:dateUtc="2026-05-30T13:47:00Z">
        <w:r w:rsidR="00737B22">
          <w:rPr>
            <w:rFonts w:ascii="Arial" w:hAnsi="Arial" w:cs="Arial"/>
            <w:sz w:val="20"/>
            <w:szCs w:val="20"/>
          </w:rPr>
          <w:t>A</w:t>
        </w:r>
      </w:ins>
      <w:del w:id="58" w:author="USER" w:date="2026-05-30T14:47:00Z" w16du:dateUtc="2026-05-30T13:47:00Z">
        <w:r w:rsidRPr="00032A8F" w:rsidDel="00737B22">
          <w:rPr>
            <w:rFonts w:ascii="Arial" w:hAnsi="Arial" w:cs="Arial"/>
            <w:sz w:val="20"/>
            <w:szCs w:val="20"/>
          </w:rPr>
          <w:delText>a</w:delText>
        </w:r>
      </w:del>
      <w:r w:rsidRPr="00032A8F">
        <w:rPr>
          <w:rFonts w:ascii="Arial" w:hAnsi="Arial" w:cs="Arial"/>
          <w:sz w:val="20"/>
          <w:szCs w:val="20"/>
        </w:rPr>
        <w:t xml:space="preserve">ccordance with certain </w:t>
      </w:r>
      <w:del w:id="59" w:author="USER" w:date="2026-05-30T14:47:00Z" w16du:dateUtc="2026-05-30T13:47:00Z">
        <w:r w:rsidRPr="00032A8F" w:rsidDel="00737B22">
          <w:rPr>
            <w:rFonts w:ascii="Arial" w:hAnsi="Arial" w:cs="Arial"/>
            <w:sz w:val="20"/>
            <w:szCs w:val="20"/>
          </w:rPr>
          <w:delText>research</w:delText>
        </w:r>
      </w:del>
      <w:ins w:id="60" w:author="USER" w:date="2026-05-30T14:47:00Z" w16du:dateUtc="2026-05-30T13:47:00Z">
        <w:r w:rsidR="00737B22">
          <w:rPr>
            <w:rFonts w:ascii="Arial" w:hAnsi="Arial" w:cs="Arial"/>
            <w:sz w:val="20"/>
            <w:szCs w:val="20"/>
          </w:rPr>
          <w:t>studies</w:t>
        </w:r>
      </w:ins>
      <w:r w:rsidRPr="00032A8F">
        <w:rPr>
          <w:rFonts w:ascii="Arial" w:hAnsi="Arial" w:cs="Arial"/>
          <w:sz w:val="20"/>
          <w:szCs w:val="20"/>
        </w:rPr>
        <w:t xml:space="preserve">, adding EFE to ruminants improved </w:t>
      </w:r>
      <w:del w:id="61" w:author="USER" w:date="2026-05-30T14:47:00Z" w16du:dateUtc="2026-05-30T13:47:00Z">
        <w:r w:rsidRPr="00032A8F" w:rsidDel="00737B22">
          <w:rPr>
            <w:rFonts w:ascii="Arial" w:hAnsi="Arial" w:cs="Arial"/>
            <w:sz w:val="20"/>
            <w:szCs w:val="20"/>
          </w:rPr>
          <w:delText xml:space="preserve">their </w:delText>
        </w:r>
      </w:del>
      <w:r w:rsidRPr="00032A8F">
        <w:rPr>
          <w:rFonts w:ascii="Arial" w:hAnsi="Arial" w:cs="Arial"/>
          <w:sz w:val="20"/>
          <w:szCs w:val="20"/>
        </w:rPr>
        <w:t xml:space="preserve">growth performance (Holtshausen </w:t>
      </w:r>
      <w:r w:rsidRPr="00032A8F">
        <w:rPr>
          <w:rFonts w:ascii="Arial" w:hAnsi="Arial" w:cs="Arial"/>
          <w:i/>
          <w:iCs/>
          <w:sz w:val="20"/>
          <w:szCs w:val="20"/>
        </w:rPr>
        <w:t>et al</w:t>
      </w:r>
      <w:r w:rsidRPr="00032A8F">
        <w:rPr>
          <w:rFonts w:ascii="Arial" w:hAnsi="Arial" w:cs="Arial"/>
          <w:sz w:val="20"/>
          <w:szCs w:val="20"/>
        </w:rPr>
        <w:t xml:space="preserve">., 2011; Lourenco </w:t>
      </w:r>
      <w:r w:rsidRPr="00032A8F">
        <w:rPr>
          <w:rFonts w:ascii="Arial" w:hAnsi="Arial" w:cs="Arial"/>
          <w:i/>
          <w:iCs/>
          <w:sz w:val="20"/>
          <w:szCs w:val="20"/>
        </w:rPr>
        <w:t>et al.,</w:t>
      </w:r>
      <w:r w:rsidRPr="00032A8F">
        <w:rPr>
          <w:rFonts w:ascii="Arial" w:hAnsi="Arial" w:cs="Arial"/>
          <w:sz w:val="20"/>
          <w:szCs w:val="20"/>
        </w:rPr>
        <w:t xml:space="preserve"> 2020) and milk production (Holtshausen </w:t>
      </w:r>
      <w:r w:rsidRPr="00032A8F">
        <w:rPr>
          <w:rFonts w:ascii="Arial" w:hAnsi="Arial" w:cs="Arial"/>
          <w:i/>
          <w:iCs/>
          <w:sz w:val="20"/>
          <w:szCs w:val="20"/>
        </w:rPr>
        <w:t>et al</w:t>
      </w:r>
      <w:r w:rsidRPr="00032A8F">
        <w:rPr>
          <w:rFonts w:ascii="Arial" w:hAnsi="Arial" w:cs="Arial"/>
          <w:sz w:val="20"/>
          <w:szCs w:val="20"/>
        </w:rPr>
        <w:t xml:space="preserve">., 2011; Lungaria </w:t>
      </w:r>
      <w:r w:rsidRPr="00032A8F">
        <w:rPr>
          <w:rFonts w:ascii="Arial" w:hAnsi="Arial" w:cs="Arial"/>
          <w:i/>
          <w:iCs/>
          <w:sz w:val="20"/>
          <w:szCs w:val="20"/>
        </w:rPr>
        <w:t>et al</w:t>
      </w:r>
      <w:r w:rsidRPr="00032A8F">
        <w:rPr>
          <w:rFonts w:ascii="Arial" w:hAnsi="Arial" w:cs="Arial"/>
          <w:sz w:val="20"/>
          <w:szCs w:val="20"/>
        </w:rPr>
        <w:t>., 2019). For improving cereal straw</w:t>
      </w:r>
      <w:del w:id="62" w:author="USER" w:date="2026-05-30T14:48:00Z" w16du:dateUtc="2026-05-30T13:48:00Z">
        <w:r w:rsidRPr="00032A8F" w:rsidDel="00737B22">
          <w:rPr>
            <w:rFonts w:ascii="Arial" w:hAnsi="Arial" w:cs="Arial"/>
            <w:sz w:val="20"/>
            <w:szCs w:val="20"/>
          </w:rPr>
          <w:delText>s</w:delText>
        </w:r>
      </w:del>
      <w:r w:rsidRPr="00032A8F">
        <w:rPr>
          <w:rFonts w:ascii="Arial" w:hAnsi="Arial" w:cs="Arial"/>
          <w:sz w:val="20"/>
          <w:szCs w:val="20"/>
        </w:rPr>
        <w:t xml:space="preserve"> in warmer climates, urea is more affordable</w:t>
      </w:r>
      <w:del w:id="63" w:author="USER" w:date="2026-05-30T14:48:00Z" w16du:dateUtc="2026-05-30T13:48:00Z">
        <w:r w:rsidRPr="00032A8F" w:rsidDel="00737B22">
          <w:rPr>
            <w:rFonts w:ascii="Arial" w:hAnsi="Arial" w:cs="Arial"/>
            <w:sz w:val="20"/>
            <w:szCs w:val="20"/>
          </w:rPr>
          <w:delText>,</w:delText>
        </w:r>
      </w:del>
      <w:r w:rsidRPr="00032A8F">
        <w:rPr>
          <w:rFonts w:ascii="Arial" w:hAnsi="Arial" w:cs="Arial"/>
          <w:sz w:val="20"/>
          <w:szCs w:val="20"/>
        </w:rPr>
        <w:t xml:space="preserve"> </w:t>
      </w:r>
      <w:ins w:id="64" w:author="USER" w:date="2026-05-30T14:48:00Z" w16du:dateUtc="2026-05-30T13:48:00Z">
        <w:r w:rsidR="00737B22">
          <w:rPr>
            <w:rFonts w:ascii="Arial" w:hAnsi="Arial" w:cs="Arial"/>
            <w:sz w:val="20"/>
            <w:szCs w:val="20"/>
          </w:rPr>
          <w:t xml:space="preserve">and </w:t>
        </w:r>
      </w:ins>
      <w:r w:rsidRPr="00032A8F">
        <w:rPr>
          <w:rFonts w:ascii="Arial" w:hAnsi="Arial" w:cs="Arial"/>
          <w:sz w:val="20"/>
          <w:szCs w:val="20"/>
        </w:rPr>
        <w:t>readily accessible</w:t>
      </w:r>
      <w:del w:id="65" w:author="USER" w:date="2026-05-30T14:48:00Z" w16du:dateUtc="2026-05-30T13:48:00Z">
        <w:r w:rsidRPr="00032A8F" w:rsidDel="00737B22">
          <w:rPr>
            <w:rFonts w:ascii="Arial" w:hAnsi="Arial" w:cs="Arial"/>
            <w:sz w:val="20"/>
            <w:szCs w:val="20"/>
          </w:rPr>
          <w:delText>,</w:delText>
        </w:r>
      </w:del>
      <w:r w:rsidRPr="00032A8F">
        <w:rPr>
          <w:rFonts w:ascii="Arial" w:hAnsi="Arial" w:cs="Arial"/>
          <w:sz w:val="20"/>
          <w:szCs w:val="20"/>
        </w:rPr>
        <w:t xml:space="preserve"> and </w:t>
      </w:r>
      <w:ins w:id="66" w:author="USER" w:date="2026-05-30T15:24:00Z" w16du:dateUtc="2026-05-30T14:24:00Z">
        <w:r w:rsidR="004216FF">
          <w:rPr>
            <w:rFonts w:ascii="Arial" w:hAnsi="Arial" w:cs="Arial"/>
            <w:sz w:val="20"/>
            <w:szCs w:val="20"/>
          </w:rPr>
          <w:t xml:space="preserve">is </w:t>
        </w:r>
      </w:ins>
      <w:r w:rsidRPr="00032A8F">
        <w:rPr>
          <w:rFonts w:ascii="Arial" w:hAnsi="Arial" w:cs="Arial"/>
          <w:sz w:val="20"/>
          <w:szCs w:val="20"/>
        </w:rPr>
        <w:t xml:space="preserve">thought to be comparable to anhydrous or aqueous ammonia. Nonetheless, this </w:t>
      </w:r>
      <w:del w:id="67" w:author="USER" w:date="2026-05-30T14:48:00Z" w16du:dateUtc="2026-05-30T13:48:00Z">
        <w:r w:rsidRPr="00032A8F" w:rsidDel="00737B22">
          <w:rPr>
            <w:rFonts w:ascii="Arial" w:hAnsi="Arial" w:cs="Arial"/>
            <w:sz w:val="20"/>
            <w:szCs w:val="20"/>
          </w:rPr>
          <w:delText xml:space="preserve">method's </w:delText>
        </w:r>
      </w:del>
      <w:ins w:id="68" w:author="USER" w:date="2026-05-30T14:48:00Z" w16du:dateUtc="2026-05-30T13:48:00Z">
        <w:r w:rsidR="00737B22">
          <w:rPr>
            <w:rFonts w:ascii="Arial" w:hAnsi="Arial" w:cs="Arial"/>
            <w:sz w:val="20"/>
            <w:szCs w:val="20"/>
          </w:rPr>
          <w:t>method’s</w:t>
        </w:r>
        <w:r w:rsidR="00737B22" w:rsidRPr="00032A8F">
          <w:rPr>
            <w:rFonts w:ascii="Arial" w:hAnsi="Arial" w:cs="Arial"/>
            <w:sz w:val="20"/>
            <w:szCs w:val="20"/>
          </w:rPr>
          <w:t xml:space="preserve"> </w:t>
        </w:r>
      </w:ins>
      <w:r w:rsidRPr="00032A8F">
        <w:rPr>
          <w:rFonts w:ascii="Arial" w:hAnsi="Arial" w:cs="Arial"/>
          <w:sz w:val="20"/>
          <w:szCs w:val="20"/>
        </w:rPr>
        <w:t xml:space="preserve">acceptance rate stayed modest (Vivekin </w:t>
      </w:r>
      <w:r w:rsidR="000D777D" w:rsidRPr="00032A8F">
        <w:rPr>
          <w:rFonts w:ascii="Arial" w:hAnsi="Arial" w:cs="Arial"/>
          <w:i/>
          <w:iCs/>
          <w:sz w:val="20"/>
          <w:szCs w:val="20"/>
        </w:rPr>
        <w:t>e</w:t>
      </w:r>
      <w:r w:rsidRPr="00032A8F">
        <w:rPr>
          <w:rFonts w:ascii="Arial" w:hAnsi="Arial" w:cs="Arial"/>
          <w:i/>
          <w:iCs/>
          <w:sz w:val="20"/>
          <w:szCs w:val="20"/>
        </w:rPr>
        <w:t>t al.</w:t>
      </w:r>
      <w:r w:rsidRPr="00032A8F">
        <w:rPr>
          <w:rFonts w:ascii="Arial" w:hAnsi="Arial" w:cs="Arial"/>
          <w:sz w:val="20"/>
          <w:szCs w:val="20"/>
        </w:rPr>
        <w:t xml:space="preserve"> 2021). Urea treatment improves the nutritive value of straw by increasing nitrogen content and breaking lignocellulosic bonds, which enhances </w:t>
      </w:r>
      <w:del w:id="69" w:author="USER" w:date="2026-05-30T15:25:00Z" w16du:dateUtc="2026-05-30T14:25:00Z">
        <w:r w:rsidRPr="00032A8F" w:rsidDel="004216FF">
          <w:rPr>
            <w:rFonts w:ascii="Arial" w:hAnsi="Arial" w:cs="Arial"/>
            <w:sz w:val="20"/>
            <w:szCs w:val="20"/>
          </w:rPr>
          <w:delText>fiber</w:delText>
        </w:r>
      </w:del>
      <w:ins w:id="70" w:author="USER" w:date="2026-05-30T15:25:00Z" w16du:dateUtc="2026-05-30T14:25:00Z">
        <w:r w:rsidR="004216FF" w:rsidRPr="00032A8F">
          <w:rPr>
            <w:rFonts w:ascii="Arial" w:hAnsi="Arial" w:cs="Arial"/>
            <w:sz w:val="20"/>
            <w:szCs w:val="20"/>
          </w:rPr>
          <w:t>fibre</w:t>
        </w:r>
      </w:ins>
      <w:r w:rsidRPr="00032A8F">
        <w:rPr>
          <w:rFonts w:ascii="Arial" w:hAnsi="Arial" w:cs="Arial"/>
          <w:sz w:val="20"/>
          <w:szCs w:val="20"/>
        </w:rPr>
        <w:t xml:space="preserve"> digestibility and voluntary feed intake. During treatment, ammonia released from urea disrupts the ester linkages between lignin and structural carbohydrates, thereby increasing the accessibility of </w:t>
      </w:r>
      <w:del w:id="71" w:author="USER" w:date="2026-05-30T14:48:00Z" w16du:dateUtc="2026-05-30T13:48:00Z">
        <w:r w:rsidRPr="00032A8F" w:rsidDel="00737B22">
          <w:rPr>
            <w:rFonts w:ascii="Arial" w:hAnsi="Arial" w:cs="Arial"/>
            <w:sz w:val="20"/>
            <w:szCs w:val="20"/>
          </w:rPr>
          <w:delText xml:space="preserve">rumen microorganisms to cellulose and hemicellulose </w:delText>
        </w:r>
      </w:del>
      <w:ins w:id="72" w:author="USER" w:date="2026-05-30T14:48:00Z" w16du:dateUtc="2026-05-30T13:48:00Z">
        <w:r w:rsidR="00737B22">
          <w:rPr>
            <w:rFonts w:ascii="Arial" w:hAnsi="Arial" w:cs="Arial"/>
            <w:sz w:val="20"/>
            <w:szCs w:val="20"/>
          </w:rPr>
          <w:t xml:space="preserve">cellulose and hemicellulose to rumen microorganisms </w:t>
        </w:r>
      </w:ins>
      <w:r w:rsidRPr="00032A8F">
        <w:rPr>
          <w:rFonts w:ascii="Arial" w:hAnsi="Arial" w:cs="Arial"/>
          <w:sz w:val="20"/>
          <w:szCs w:val="20"/>
        </w:rPr>
        <w:t>(Sundstøl &amp; Owen, 1984). Urea-treated straw has been reported to improve dry matter intake, nutrient digestibility, nitrogen utilization</w:t>
      </w:r>
      <w:r w:rsidR="000D777D" w:rsidRPr="00032A8F">
        <w:rPr>
          <w:rFonts w:ascii="Arial" w:hAnsi="Arial" w:cs="Arial"/>
          <w:sz w:val="20"/>
          <w:szCs w:val="20"/>
        </w:rPr>
        <w:t xml:space="preserve"> </w:t>
      </w:r>
      <w:r w:rsidRPr="00032A8F">
        <w:rPr>
          <w:rFonts w:ascii="Arial" w:hAnsi="Arial" w:cs="Arial"/>
          <w:sz w:val="20"/>
          <w:szCs w:val="20"/>
        </w:rPr>
        <w:t xml:space="preserve">and growth performance in ruminants compared to untreated straw-based diets (Sarwar </w:t>
      </w:r>
      <w:r w:rsidRPr="00032A8F">
        <w:rPr>
          <w:rFonts w:ascii="Arial" w:hAnsi="Arial" w:cs="Arial"/>
          <w:i/>
          <w:iCs/>
          <w:sz w:val="20"/>
          <w:szCs w:val="20"/>
        </w:rPr>
        <w:t>et al</w:t>
      </w:r>
      <w:r w:rsidRPr="00032A8F">
        <w:rPr>
          <w:rFonts w:ascii="Arial" w:hAnsi="Arial" w:cs="Arial"/>
          <w:sz w:val="20"/>
          <w:szCs w:val="20"/>
        </w:rPr>
        <w:t xml:space="preserve">., 2002). Despite these improvements, </w:t>
      </w:r>
      <w:del w:id="73" w:author="USER" w:date="2026-05-30T14:49:00Z" w16du:dateUtc="2026-05-30T13:49:00Z">
        <w:r w:rsidRPr="00032A8F" w:rsidDel="00737B22">
          <w:rPr>
            <w:rFonts w:ascii="Arial" w:hAnsi="Arial" w:cs="Arial"/>
            <w:sz w:val="20"/>
            <w:szCs w:val="20"/>
          </w:rPr>
          <w:delText xml:space="preserve">complete </w:delText>
        </w:r>
      </w:del>
      <w:ins w:id="74" w:author="USER" w:date="2026-05-30T14:49:00Z" w16du:dateUtc="2026-05-30T13:49:00Z">
        <w:r w:rsidR="00737B22">
          <w:rPr>
            <w:rFonts w:ascii="Arial" w:hAnsi="Arial" w:cs="Arial"/>
            <w:sz w:val="20"/>
            <w:szCs w:val="20"/>
          </w:rPr>
          <w:t>the full</w:t>
        </w:r>
        <w:r w:rsidR="00737B22" w:rsidRPr="00032A8F">
          <w:rPr>
            <w:rFonts w:ascii="Arial" w:hAnsi="Arial" w:cs="Arial"/>
            <w:sz w:val="20"/>
            <w:szCs w:val="20"/>
          </w:rPr>
          <w:t xml:space="preserve"> </w:t>
        </w:r>
      </w:ins>
      <w:r w:rsidRPr="00032A8F">
        <w:rPr>
          <w:rFonts w:ascii="Arial" w:hAnsi="Arial" w:cs="Arial"/>
          <w:sz w:val="20"/>
          <w:szCs w:val="20"/>
        </w:rPr>
        <w:t xml:space="preserve">utilization of fibrous components in straw remains limited because of the complex nature of plant cell walls. </w:t>
      </w:r>
    </w:p>
    <w:p w14:paraId="1A80D8D5" w14:textId="4631980A" w:rsidR="001E4AD1" w:rsidRPr="00032A8F" w:rsidRDefault="001E4AD1" w:rsidP="001E4AD1">
      <w:pPr>
        <w:jc w:val="both"/>
        <w:rPr>
          <w:rFonts w:ascii="Arial" w:hAnsi="Arial" w:cs="Arial"/>
          <w:sz w:val="20"/>
          <w:szCs w:val="20"/>
        </w:rPr>
      </w:pPr>
      <w:r w:rsidRPr="00032A8F">
        <w:rPr>
          <w:rFonts w:ascii="Arial" w:hAnsi="Arial" w:cs="Arial"/>
          <w:sz w:val="20"/>
          <w:szCs w:val="20"/>
        </w:rPr>
        <w:t xml:space="preserve">     Considering the importance of improving </w:t>
      </w:r>
      <w:ins w:id="75" w:author="USER" w:date="2026-05-30T14:50:00Z" w16du:dateUtc="2026-05-30T13:50:00Z">
        <w:r w:rsidR="00530D8B">
          <w:rPr>
            <w:rFonts w:ascii="Arial" w:hAnsi="Arial" w:cs="Arial"/>
            <w:sz w:val="20"/>
            <w:szCs w:val="20"/>
          </w:rPr>
          <w:t xml:space="preserve">the </w:t>
        </w:r>
      </w:ins>
      <w:r w:rsidRPr="00032A8F">
        <w:rPr>
          <w:rFonts w:ascii="Arial" w:hAnsi="Arial" w:cs="Arial"/>
          <w:sz w:val="20"/>
          <w:szCs w:val="20"/>
        </w:rPr>
        <w:t xml:space="preserve">utilization of low-quality roughages and enhancing growth performance in buffalo calves, the present study was undertaken to evaluate the effect of </w:t>
      </w:r>
      <w:r w:rsidR="000D777D" w:rsidRPr="00032A8F">
        <w:rPr>
          <w:rFonts w:ascii="Arial" w:hAnsi="Arial" w:cs="Arial"/>
          <w:sz w:val="20"/>
          <w:szCs w:val="20"/>
        </w:rPr>
        <w:t>E</w:t>
      </w:r>
      <w:r w:rsidRPr="00032A8F">
        <w:rPr>
          <w:rFonts w:ascii="Arial" w:hAnsi="Arial" w:cs="Arial"/>
          <w:sz w:val="20"/>
          <w:szCs w:val="20"/>
        </w:rPr>
        <w:t>xogenous fibrolytic enzyme supplementation</w:t>
      </w:r>
      <w:del w:id="76" w:author="USER" w:date="2026-05-30T14:50:00Z" w16du:dateUtc="2026-05-30T13:50:00Z">
        <w:r w:rsidRPr="00032A8F" w:rsidDel="00530D8B">
          <w:rPr>
            <w:rFonts w:ascii="Arial" w:hAnsi="Arial" w:cs="Arial"/>
            <w:sz w:val="20"/>
            <w:szCs w:val="20"/>
          </w:rPr>
          <w:delText xml:space="preserve"> with or without urea-treated straw-based ration</w:delText>
        </w:r>
      </w:del>
      <w:ins w:id="77" w:author="USER" w:date="2026-05-30T14:50:00Z" w16du:dateUtc="2026-05-30T13:50:00Z">
        <w:r w:rsidR="00530D8B">
          <w:rPr>
            <w:rFonts w:ascii="Arial" w:hAnsi="Arial" w:cs="Arial"/>
            <w:sz w:val="20"/>
            <w:szCs w:val="20"/>
          </w:rPr>
          <w:t>a urea-treated straw-based ration</w:t>
        </w:r>
      </w:ins>
      <w:r w:rsidRPr="00032A8F">
        <w:rPr>
          <w:rFonts w:ascii="Arial" w:hAnsi="Arial" w:cs="Arial"/>
          <w:sz w:val="20"/>
          <w:szCs w:val="20"/>
        </w:rPr>
        <w:t xml:space="preserve"> on </w:t>
      </w:r>
      <w:ins w:id="78" w:author="USER" w:date="2026-05-30T14:49:00Z" w16du:dateUtc="2026-05-30T13:49:00Z">
        <w:r w:rsidR="00530D8B">
          <w:rPr>
            <w:rFonts w:ascii="Arial" w:hAnsi="Arial" w:cs="Arial"/>
            <w:sz w:val="20"/>
            <w:szCs w:val="20"/>
          </w:rPr>
          <w:t xml:space="preserve">the </w:t>
        </w:r>
      </w:ins>
      <w:r w:rsidRPr="00032A8F">
        <w:rPr>
          <w:rFonts w:ascii="Arial" w:hAnsi="Arial" w:cs="Arial"/>
          <w:sz w:val="20"/>
          <w:szCs w:val="20"/>
        </w:rPr>
        <w:t xml:space="preserve">growth performance of Murrah buffalo calves. The study may provide useful information </w:t>
      </w:r>
      <w:del w:id="79" w:author="USER" w:date="2026-05-30T14:50:00Z" w16du:dateUtc="2026-05-30T13:50:00Z">
        <w:r w:rsidRPr="00032A8F" w:rsidDel="00530D8B">
          <w:rPr>
            <w:rFonts w:ascii="Arial" w:hAnsi="Arial" w:cs="Arial"/>
            <w:sz w:val="20"/>
            <w:szCs w:val="20"/>
          </w:rPr>
          <w:delText xml:space="preserve">regarding </w:delText>
        </w:r>
      </w:del>
      <w:ins w:id="80" w:author="USER" w:date="2026-05-30T14:50:00Z" w16du:dateUtc="2026-05-30T13:50:00Z">
        <w:r w:rsidR="00530D8B">
          <w:rPr>
            <w:rFonts w:ascii="Arial" w:hAnsi="Arial" w:cs="Arial"/>
            <w:sz w:val="20"/>
            <w:szCs w:val="20"/>
          </w:rPr>
          <w:t>on</w:t>
        </w:r>
        <w:r w:rsidR="00530D8B" w:rsidRPr="00032A8F">
          <w:rPr>
            <w:rFonts w:ascii="Arial" w:hAnsi="Arial" w:cs="Arial"/>
            <w:sz w:val="20"/>
            <w:szCs w:val="20"/>
          </w:rPr>
          <w:t xml:space="preserve"> </w:t>
        </w:r>
      </w:ins>
      <w:r w:rsidRPr="00032A8F">
        <w:rPr>
          <w:rFonts w:ascii="Arial" w:hAnsi="Arial" w:cs="Arial"/>
          <w:sz w:val="20"/>
          <w:szCs w:val="20"/>
        </w:rPr>
        <w:t>the potential of combined nutritional strategies for improving feed utilization efficiency and growth in buffalo production systems.</w:t>
      </w:r>
    </w:p>
    <w:p w14:paraId="047D5D3A" w14:textId="18A377FD" w:rsidR="00A945D7" w:rsidRPr="00BB2719" w:rsidRDefault="004E55C5" w:rsidP="00A945D7">
      <w:pPr>
        <w:jc w:val="both"/>
        <w:rPr>
          <w:rFonts w:ascii="Arial" w:hAnsi="Arial" w:cs="Arial"/>
          <w:b/>
          <w:bCs/>
          <w:sz w:val="22"/>
          <w:szCs w:val="22"/>
        </w:rPr>
      </w:pPr>
      <w:r w:rsidRPr="00BB2719">
        <w:rPr>
          <w:rFonts w:ascii="Arial" w:hAnsi="Arial" w:cs="Arial"/>
          <w:b/>
          <w:bCs/>
          <w:sz w:val="22"/>
          <w:szCs w:val="22"/>
        </w:rPr>
        <w:t xml:space="preserve">2. </w:t>
      </w:r>
      <w:r w:rsidR="00A945D7" w:rsidRPr="00BB2719">
        <w:rPr>
          <w:rFonts w:ascii="Arial" w:hAnsi="Arial" w:cs="Arial"/>
          <w:b/>
          <w:bCs/>
          <w:sz w:val="22"/>
          <w:szCs w:val="22"/>
        </w:rPr>
        <w:t>Materials and Methods</w:t>
      </w:r>
    </w:p>
    <w:p w14:paraId="1831CA60" w14:textId="65756EE6" w:rsidR="00A945D7" w:rsidRPr="00032A8F" w:rsidRDefault="004E55C5" w:rsidP="00A945D7">
      <w:pPr>
        <w:jc w:val="both"/>
        <w:rPr>
          <w:rFonts w:ascii="Arial" w:hAnsi="Arial" w:cs="Arial"/>
          <w:sz w:val="20"/>
          <w:szCs w:val="20"/>
        </w:rPr>
      </w:pPr>
      <w:r w:rsidRPr="00032A8F">
        <w:rPr>
          <w:rFonts w:ascii="Arial" w:hAnsi="Arial" w:cs="Arial"/>
          <w:b/>
          <w:bCs/>
          <w:sz w:val="20"/>
          <w:szCs w:val="20"/>
        </w:rPr>
        <w:t>2.</w:t>
      </w:r>
      <w:r w:rsidR="004B59DC">
        <w:rPr>
          <w:rFonts w:ascii="Arial" w:hAnsi="Arial" w:cs="Arial"/>
          <w:b/>
          <w:bCs/>
          <w:sz w:val="20"/>
          <w:szCs w:val="20"/>
        </w:rPr>
        <w:t>1</w:t>
      </w:r>
      <w:r w:rsidRPr="00032A8F">
        <w:rPr>
          <w:rFonts w:ascii="Arial" w:hAnsi="Arial" w:cs="Arial"/>
          <w:b/>
          <w:bCs/>
          <w:sz w:val="20"/>
          <w:szCs w:val="20"/>
        </w:rPr>
        <w:t xml:space="preserve"> </w:t>
      </w:r>
      <w:r w:rsidR="00A945D7" w:rsidRPr="00032A8F">
        <w:rPr>
          <w:rFonts w:ascii="Arial" w:hAnsi="Arial" w:cs="Arial"/>
          <w:b/>
          <w:bCs/>
          <w:sz w:val="20"/>
          <w:szCs w:val="20"/>
        </w:rPr>
        <w:t>Experimental animals and diets</w:t>
      </w:r>
      <w:r w:rsidR="00A945D7" w:rsidRPr="00032A8F">
        <w:rPr>
          <w:rFonts w:ascii="Arial" w:hAnsi="Arial" w:cs="Arial"/>
          <w:sz w:val="20"/>
          <w:szCs w:val="20"/>
        </w:rPr>
        <w:t>:</w:t>
      </w:r>
      <w:r w:rsidR="00A945D7" w:rsidRPr="00032A8F">
        <w:rPr>
          <w:rFonts w:ascii="Arial" w:hAnsi="Arial" w:cs="Arial"/>
          <w:i/>
          <w:iCs/>
          <w:sz w:val="20"/>
          <w:szCs w:val="20"/>
        </w:rPr>
        <w:t xml:space="preserve"> </w:t>
      </w:r>
      <w:r w:rsidR="00A945D7" w:rsidRPr="00032A8F">
        <w:rPr>
          <w:rFonts w:ascii="Arial" w:hAnsi="Arial" w:cs="Arial"/>
          <w:sz w:val="20"/>
          <w:szCs w:val="20"/>
        </w:rPr>
        <w:t>Based on body weight</w:t>
      </w:r>
      <w:r w:rsidR="000D777D" w:rsidRPr="00032A8F">
        <w:rPr>
          <w:rFonts w:ascii="Arial" w:hAnsi="Arial" w:cs="Arial"/>
          <w:sz w:val="20"/>
          <w:szCs w:val="20"/>
        </w:rPr>
        <w:t xml:space="preserve"> and </w:t>
      </w:r>
      <w:r w:rsidR="00A945D7" w:rsidRPr="00032A8F">
        <w:rPr>
          <w:rFonts w:ascii="Arial" w:hAnsi="Arial" w:cs="Arial"/>
          <w:sz w:val="20"/>
          <w:szCs w:val="20"/>
        </w:rPr>
        <w:t>age, twenty-four growing Murrah buffalo calves</w:t>
      </w:r>
      <w:r w:rsidR="000D777D" w:rsidRPr="00032A8F">
        <w:rPr>
          <w:rFonts w:ascii="Arial" w:hAnsi="Arial" w:cs="Arial"/>
          <w:sz w:val="20"/>
          <w:szCs w:val="20"/>
        </w:rPr>
        <w:t xml:space="preserve"> of either sex</w:t>
      </w:r>
      <w:r w:rsidR="00A945D7" w:rsidRPr="00032A8F">
        <w:rPr>
          <w:rFonts w:ascii="Arial" w:hAnsi="Arial" w:cs="Arial"/>
          <w:sz w:val="20"/>
          <w:szCs w:val="20"/>
        </w:rPr>
        <w:t xml:space="preserve"> (Age:</w:t>
      </w:r>
      <w:ins w:id="81" w:author="USER" w:date="2026-05-30T15:25:00Z" w16du:dateUtc="2026-05-30T14:25:00Z">
        <w:r w:rsidR="004216FF">
          <w:rPr>
            <w:rFonts w:ascii="Arial" w:hAnsi="Arial" w:cs="Arial"/>
            <w:sz w:val="20"/>
            <w:szCs w:val="20"/>
          </w:rPr>
          <w:t xml:space="preserve"> </w:t>
        </w:r>
      </w:ins>
      <w:r w:rsidR="00A945D7" w:rsidRPr="00032A8F">
        <w:rPr>
          <w:rFonts w:ascii="Arial" w:hAnsi="Arial" w:cs="Arial"/>
          <w:sz w:val="20"/>
          <w:szCs w:val="20"/>
        </w:rPr>
        <w:t>8–12 months old, Body weight:</w:t>
      </w:r>
      <w:ins w:id="82" w:author="USER" w:date="2026-05-30T15:25:00Z" w16du:dateUtc="2026-05-30T14:25:00Z">
        <w:r w:rsidR="004216FF">
          <w:rPr>
            <w:rFonts w:ascii="Arial" w:hAnsi="Arial" w:cs="Arial"/>
            <w:sz w:val="20"/>
            <w:szCs w:val="20"/>
          </w:rPr>
          <w:t xml:space="preserve"> </w:t>
        </w:r>
      </w:ins>
      <w:r w:rsidR="00A945D7" w:rsidRPr="00032A8F">
        <w:rPr>
          <w:rFonts w:ascii="Arial" w:hAnsi="Arial" w:cs="Arial"/>
          <w:sz w:val="20"/>
          <w:szCs w:val="20"/>
        </w:rPr>
        <w:t xml:space="preserve">129.45±0.14 kg) were selected from the Livestock Research </w:t>
      </w:r>
      <w:del w:id="83" w:author="USER" w:date="2026-05-30T14:51:00Z" w16du:dateUtc="2026-05-30T13:51:00Z">
        <w:r w:rsidR="00A945D7" w:rsidRPr="00032A8F" w:rsidDel="00530D8B">
          <w:rPr>
            <w:rFonts w:ascii="Arial" w:hAnsi="Arial" w:cs="Arial"/>
            <w:sz w:val="20"/>
            <w:szCs w:val="20"/>
          </w:rPr>
          <w:delText>Center</w:delText>
        </w:r>
      </w:del>
      <w:ins w:id="84" w:author="USER" w:date="2026-05-30T14:51:00Z" w16du:dateUtc="2026-05-30T13:51:00Z">
        <w:r w:rsidR="00530D8B" w:rsidRPr="00032A8F">
          <w:rPr>
            <w:rFonts w:ascii="Arial" w:hAnsi="Arial" w:cs="Arial"/>
            <w:sz w:val="20"/>
            <w:szCs w:val="20"/>
          </w:rPr>
          <w:t>Centre</w:t>
        </w:r>
      </w:ins>
      <w:r w:rsidR="00A945D7" w:rsidRPr="00032A8F">
        <w:rPr>
          <w:rFonts w:ascii="Arial" w:hAnsi="Arial" w:cs="Arial"/>
          <w:sz w:val="20"/>
          <w:szCs w:val="20"/>
        </w:rPr>
        <w:t xml:space="preserve"> at SVPUAT and divided into four groups of six animals each at random. Before the experiment began, ivermectin was used to deworm all of the experimental animals. Every calf was kept separately in an experimental shed with good ventilation and consistent supervision.</w:t>
      </w:r>
    </w:p>
    <w:p w14:paraId="5BD39ECB" w14:textId="51EE5057" w:rsidR="00A945D7" w:rsidRPr="00032A8F" w:rsidRDefault="004E55C5" w:rsidP="00A945D7">
      <w:pPr>
        <w:spacing w:after="0"/>
        <w:jc w:val="both"/>
        <w:rPr>
          <w:rFonts w:ascii="Arial" w:hAnsi="Arial" w:cs="Arial"/>
          <w:sz w:val="20"/>
          <w:szCs w:val="20"/>
        </w:rPr>
      </w:pPr>
      <w:r w:rsidRPr="00032A8F">
        <w:rPr>
          <w:rFonts w:ascii="Arial" w:hAnsi="Arial" w:cs="Arial"/>
          <w:b/>
          <w:bCs/>
          <w:sz w:val="20"/>
          <w:szCs w:val="20"/>
        </w:rPr>
        <w:t>2.</w:t>
      </w:r>
      <w:r w:rsidR="004B59DC">
        <w:rPr>
          <w:rFonts w:ascii="Arial" w:hAnsi="Arial" w:cs="Arial"/>
          <w:b/>
          <w:bCs/>
          <w:sz w:val="20"/>
          <w:szCs w:val="20"/>
        </w:rPr>
        <w:t>2</w:t>
      </w:r>
      <w:r w:rsidRPr="00032A8F">
        <w:rPr>
          <w:rFonts w:ascii="Arial" w:hAnsi="Arial" w:cs="Arial"/>
          <w:b/>
          <w:bCs/>
          <w:sz w:val="20"/>
          <w:szCs w:val="20"/>
        </w:rPr>
        <w:t xml:space="preserve"> </w:t>
      </w:r>
      <w:r w:rsidR="00A945D7" w:rsidRPr="00032A8F">
        <w:rPr>
          <w:rFonts w:ascii="Arial" w:hAnsi="Arial" w:cs="Arial"/>
          <w:b/>
          <w:bCs/>
          <w:sz w:val="20"/>
          <w:szCs w:val="20"/>
        </w:rPr>
        <w:t>Feeding of experimental animals</w:t>
      </w:r>
      <w:r w:rsidR="00A945D7" w:rsidRPr="00032A8F">
        <w:rPr>
          <w:rFonts w:ascii="Arial" w:hAnsi="Arial" w:cs="Arial"/>
          <w:i/>
          <w:iCs/>
          <w:sz w:val="20"/>
          <w:szCs w:val="20"/>
        </w:rPr>
        <w:t xml:space="preserve">: </w:t>
      </w:r>
      <w:r w:rsidR="00A945D7" w:rsidRPr="00032A8F">
        <w:rPr>
          <w:rFonts w:ascii="Arial" w:hAnsi="Arial" w:cs="Arial"/>
          <w:sz w:val="20"/>
          <w:szCs w:val="20"/>
        </w:rPr>
        <w:t>Animals in each experimental group were individually offered a total mixed ration (TMR) for a period of 120 days.</w:t>
      </w:r>
      <w:r w:rsidR="00A945D7" w:rsidRPr="00032A8F">
        <w:rPr>
          <w:rFonts w:ascii="Arial" w:eastAsia="Times New Roman" w:hAnsi="Arial" w:cs="Arial"/>
          <w:kern w:val="0"/>
          <w:sz w:val="20"/>
          <w:szCs w:val="20"/>
          <w:lang w:eastAsia="en-IN"/>
          <w14:ligatures w14:val="none"/>
        </w:rPr>
        <w:t xml:space="preserve"> </w:t>
      </w:r>
      <w:r w:rsidR="00A945D7" w:rsidRPr="00032A8F">
        <w:rPr>
          <w:rFonts w:ascii="Arial" w:hAnsi="Arial" w:cs="Arial"/>
          <w:sz w:val="20"/>
          <w:szCs w:val="20"/>
        </w:rPr>
        <w:t xml:space="preserve">Clean and fresh drinking water was made available </w:t>
      </w:r>
      <w:r w:rsidR="00A945D7" w:rsidRPr="00032A8F">
        <w:rPr>
          <w:rFonts w:ascii="Arial" w:hAnsi="Arial" w:cs="Arial"/>
          <w:i/>
          <w:iCs/>
          <w:sz w:val="20"/>
          <w:szCs w:val="20"/>
        </w:rPr>
        <w:t>ad libitum</w:t>
      </w:r>
      <w:r w:rsidR="00A945D7" w:rsidRPr="00032A8F">
        <w:rPr>
          <w:rFonts w:ascii="Arial" w:hAnsi="Arial" w:cs="Arial"/>
          <w:sz w:val="20"/>
          <w:szCs w:val="20"/>
        </w:rPr>
        <w:t xml:space="preserve"> to all animals throughout the experimental period. Two </w:t>
      </w:r>
      <w:del w:id="85" w:author="USER" w:date="2026-05-30T15:27:00Z" w16du:dateUtc="2026-05-30T14:27:00Z">
        <w:r w:rsidR="00A945D7" w:rsidRPr="00032A8F" w:rsidDel="004216FF">
          <w:rPr>
            <w:rFonts w:ascii="Arial" w:hAnsi="Arial" w:cs="Arial"/>
            <w:sz w:val="20"/>
            <w:szCs w:val="20"/>
          </w:rPr>
          <w:delText xml:space="preserve">basal </w:delText>
        </w:r>
      </w:del>
      <w:r w:rsidR="00A945D7" w:rsidRPr="00032A8F">
        <w:rPr>
          <w:rFonts w:ascii="Arial" w:hAnsi="Arial" w:cs="Arial"/>
          <w:sz w:val="20"/>
          <w:szCs w:val="20"/>
        </w:rPr>
        <w:t>total mixed rations were prepared for the study. The first ration contained untreated wheat straw, while in the second ration</w:t>
      </w:r>
      <w:ins w:id="86" w:author="USER" w:date="2026-05-30T14:51:00Z" w16du:dateUtc="2026-05-30T13:51:00Z">
        <w:r w:rsidR="00530D8B">
          <w:rPr>
            <w:rFonts w:ascii="Arial" w:hAnsi="Arial" w:cs="Arial"/>
            <w:sz w:val="20"/>
            <w:szCs w:val="20"/>
          </w:rPr>
          <w:t>,</w:t>
        </w:r>
      </w:ins>
      <w:r w:rsidR="00A945D7" w:rsidRPr="00032A8F">
        <w:rPr>
          <w:rFonts w:ascii="Arial" w:hAnsi="Arial" w:cs="Arial"/>
          <w:sz w:val="20"/>
          <w:szCs w:val="20"/>
        </w:rPr>
        <w:t xml:space="preserve"> untreated wheat straw was replaced with urea</w:t>
      </w:r>
      <w:ins w:id="87" w:author="USER" w:date="2026-05-30T14:51:00Z" w16du:dateUtc="2026-05-30T13:51:00Z">
        <w:r w:rsidR="00530D8B">
          <w:rPr>
            <w:rFonts w:ascii="Arial" w:hAnsi="Arial" w:cs="Arial"/>
            <w:sz w:val="20"/>
            <w:szCs w:val="20"/>
          </w:rPr>
          <w:t>-</w:t>
        </w:r>
      </w:ins>
      <w:del w:id="88" w:author="USER" w:date="2026-05-30T14:51:00Z" w16du:dateUtc="2026-05-30T13:51:00Z">
        <w:r w:rsidR="00A945D7" w:rsidRPr="00032A8F" w:rsidDel="00530D8B">
          <w:rPr>
            <w:rFonts w:ascii="Arial" w:hAnsi="Arial" w:cs="Arial"/>
            <w:sz w:val="20"/>
            <w:szCs w:val="20"/>
          </w:rPr>
          <w:delText xml:space="preserve"> </w:delText>
        </w:r>
      </w:del>
      <w:r w:rsidR="00A945D7" w:rsidRPr="00032A8F">
        <w:rPr>
          <w:rFonts w:ascii="Arial" w:hAnsi="Arial" w:cs="Arial"/>
          <w:sz w:val="20"/>
          <w:szCs w:val="20"/>
        </w:rPr>
        <w:t xml:space="preserve">treated wheat straw. Experimental diets were offered </w:t>
      </w:r>
      <w:del w:id="89" w:author="USER" w:date="2026-05-30T14:52:00Z" w16du:dateUtc="2026-05-30T13:52:00Z">
        <w:r w:rsidR="00A945D7" w:rsidRPr="00032A8F" w:rsidDel="00530D8B">
          <w:rPr>
            <w:rFonts w:ascii="Arial" w:hAnsi="Arial" w:cs="Arial"/>
            <w:sz w:val="20"/>
            <w:szCs w:val="20"/>
          </w:rPr>
          <w:delText xml:space="preserve">in </w:delText>
        </w:r>
      </w:del>
      <w:ins w:id="90" w:author="USER" w:date="2026-05-30T14:52:00Z" w16du:dateUtc="2026-05-30T13:52:00Z">
        <w:r w:rsidR="00530D8B">
          <w:rPr>
            <w:rFonts w:ascii="Arial" w:hAnsi="Arial" w:cs="Arial"/>
            <w:sz w:val="20"/>
            <w:szCs w:val="20"/>
          </w:rPr>
          <w:t>at</w:t>
        </w:r>
        <w:r w:rsidR="00530D8B" w:rsidRPr="00032A8F">
          <w:rPr>
            <w:rFonts w:ascii="Arial" w:hAnsi="Arial" w:cs="Arial"/>
            <w:sz w:val="20"/>
            <w:szCs w:val="20"/>
          </w:rPr>
          <w:t xml:space="preserve"> </w:t>
        </w:r>
      </w:ins>
      <w:r w:rsidR="00A945D7" w:rsidRPr="00032A8F">
        <w:rPr>
          <w:rFonts w:ascii="Arial" w:hAnsi="Arial" w:cs="Arial"/>
          <w:sz w:val="20"/>
          <w:szCs w:val="20"/>
        </w:rPr>
        <w:t>a 20:40:40 ratio of green fodder, dry roughage, and concentrate mixture, respectively.</w:t>
      </w:r>
      <w:r w:rsidR="000D777D" w:rsidRPr="00032A8F">
        <w:rPr>
          <w:rFonts w:ascii="Arial" w:hAnsi="Arial" w:cs="Arial"/>
          <w:sz w:val="20"/>
          <w:szCs w:val="20"/>
        </w:rPr>
        <w:t xml:space="preserve"> </w:t>
      </w:r>
      <w:r w:rsidR="00A945D7" w:rsidRPr="00032A8F">
        <w:rPr>
          <w:rFonts w:ascii="Arial" w:hAnsi="Arial" w:cs="Arial"/>
          <w:sz w:val="20"/>
          <w:szCs w:val="20"/>
        </w:rPr>
        <w:t xml:space="preserve">A total of four treatment groups were maintained during the experimental period. Calves in Treatment group 1 (T1) were fed </w:t>
      </w:r>
      <w:ins w:id="91" w:author="USER" w:date="2026-05-30T14:52:00Z" w16du:dateUtc="2026-05-30T13:52:00Z">
        <w:r w:rsidR="00530D8B">
          <w:rPr>
            <w:rFonts w:ascii="Arial" w:hAnsi="Arial" w:cs="Arial"/>
            <w:sz w:val="20"/>
            <w:szCs w:val="20"/>
          </w:rPr>
          <w:t xml:space="preserve">a </w:t>
        </w:r>
      </w:ins>
      <w:r w:rsidR="00A945D7" w:rsidRPr="00032A8F">
        <w:rPr>
          <w:rFonts w:ascii="Arial" w:hAnsi="Arial" w:cs="Arial"/>
          <w:sz w:val="20"/>
          <w:szCs w:val="20"/>
        </w:rPr>
        <w:t xml:space="preserve">total mixed ration (TMR) without supplementation of </w:t>
      </w:r>
      <w:ins w:id="92" w:author="USER" w:date="2026-05-30T15:29:00Z" w16du:dateUtc="2026-05-30T14:29:00Z">
        <w:r w:rsidR="00D13934">
          <w:rPr>
            <w:rFonts w:ascii="Arial" w:hAnsi="Arial" w:cs="Arial"/>
            <w:sz w:val="20"/>
            <w:szCs w:val="20"/>
          </w:rPr>
          <w:t>e</w:t>
        </w:r>
      </w:ins>
      <w:del w:id="93" w:author="USER" w:date="2026-05-30T15:29:00Z" w16du:dateUtc="2026-05-30T14:29:00Z">
        <w:r w:rsidR="000D777D" w:rsidRPr="00032A8F" w:rsidDel="00D13934">
          <w:rPr>
            <w:rFonts w:ascii="Arial" w:hAnsi="Arial" w:cs="Arial"/>
            <w:sz w:val="20"/>
            <w:szCs w:val="20"/>
          </w:rPr>
          <w:delText>E</w:delText>
        </w:r>
      </w:del>
      <w:r w:rsidR="00A945D7" w:rsidRPr="00032A8F">
        <w:rPr>
          <w:rFonts w:ascii="Arial" w:hAnsi="Arial" w:cs="Arial"/>
          <w:sz w:val="20"/>
          <w:szCs w:val="20"/>
        </w:rPr>
        <w:t xml:space="preserve">xogenous fibrolytic enzymes (EFE) and served as the control group. Treatment group 2 (T2) received TMR supplemented with cellulase and xylanase enzymes at the rate of 8,000 and 16,000 IU/kg DM of TMR, respectively. Calves in </w:t>
      </w:r>
      <w:ins w:id="94" w:author="USER" w:date="2026-05-30T15:30:00Z" w16du:dateUtc="2026-05-30T14:30:00Z">
        <w:r w:rsidR="00D13934">
          <w:rPr>
            <w:rFonts w:ascii="Arial" w:hAnsi="Arial" w:cs="Arial"/>
            <w:sz w:val="20"/>
            <w:szCs w:val="20"/>
          </w:rPr>
          <w:t>t</w:t>
        </w:r>
      </w:ins>
      <w:del w:id="95" w:author="USER" w:date="2026-05-30T15:30:00Z" w16du:dateUtc="2026-05-30T14:30:00Z">
        <w:r w:rsidR="00A945D7" w:rsidRPr="00032A8F" w:rsidDel="00D13934">
          <w:rPr>
            <w:rFonts w:ascii="Arial" w:hAnsi="Arial" w:cs="Arial"/>
            <w:sz w:val="20"/>
            <w:szCs w:val="20"/>
          </w:rPr>
          <w:delText>T</w:delText>
        </w:r>
      </w:del>
      <w:r w:rsidR="00A945D7" w:rsidRPr="00032A8F">
        <w:rPr>
          <w:rFonts w:ascii="Arial" w:hAnsi="Arial" w:cs="Arial"/>
          <w:sz w:val="20"/>
          <w:szCs w:val="20"/>
        </w:rPr>
        <w:t>reatment group 3 (T3) were provided TMR containing urea-treated wheat straw in place of normal wheat straw. Treatment group 4 (T4) received TMR containing urea-treated wheat straw</w:t>
      </w:r>
      <w:del w:id="96" w:author="USER" w:date="2026-05-30T14:52:00Z" w16du:dateUtc="2026-05-30T13:52:00Z">
        <w:r w:rsidR="00A945D7" w:rsidRPr="00032A8F" w:rsidDel="00530D8B">
          <w:rPr>
            <w:rFonts w:ascii="Arial" w:hAnsi="Arial" w:cs="Arial"/>
            <w:sz w:val="20"/>
            <w:szCs w:val="20"/>
          </w:rPr>
          <w:delText xml:space="preserve"> along with supplementation of </w:delText>
        </w:r>
      </w:del>
      <w:ins w:id="97" w:author="USER" w:date="2026-05-30T14:52:00Z" w16du:dateUtc="2026-05-30T13:52:00Z">
        <w:r w:rsidR="00530D8B">
          <w:rPr>
            <w:rFonts w:ascii="Arial" w:hAnsi="Arial" w:cs="Arial"/>
            <w:sz w:val="20"/>
            <w:szCs w:val="20"/>
          </w:rPr>
          <w:t xml:space="preserve">, supplemented with </w:t>
        </w:r>
      </w:ins>
      <w:r w:rsidR="00A945D7" w:rsidRPr="00032A8F">
        <w:rPr>
          <w:rFonts w:ascii="Arial" w:hAnsi="Arial" w:cs="Arial"/>
          <w:sz w:val="20"/>
          <w:szCs w:val="20"/>
        </w:rPr>
        <w:t>cellulase and xylanase enzymes at 8,000 and 16,000 IU/kg DM of TMR, respectively.</w:t>
      </w:r>
    </w:p>
    <w:p w14:paraId="2488EF0C" w14:textId="607FBA45" w:rsidR="00A945D7" w:rsidRPr="00BB2719" w:rsidRDefault="00A945D7" w:rsidP="00A945D7">
      <w:pPr>
        <w:spacing w:after="0"/>
        <w:jc w:val="both"/>
        <w:rPr>
          <w:rFonts w:ascii="Arial" w:hAnsi="Arial" w:cs="Arial"/>
          <w:sz w:val="22"/>
          <w:szCs w:val="22"/>
        </w:rPr>
      </w:pPr>
    </w:p>
    <w:p w14:paraId="79029F4B" w14:textId="2D4FD9E1" w:rsidR="00652C9F" w:rsidRPr="00032A8F" w:rsidRDefault="004E55C5" w:rsidP="00626A4C">
      <w:pPr>
        <w:jc w:val="both"/>
        <w:rPr>
          <w:rFonts w:ascii="Arial" w:hAnsi="Arial" w:cs="Arial"/>
          <w:sz w:val="20"/>
          <w:szCs w:val="20"/>
        </w:rPr>
      </w:pPr>
      <w:r w:rsidRPr="00032A8F">
        <w:rPr>
          <w:rFonts w:ascii="Arial" w:hAnsi="Arial" w:cs="Arial"/>
          <w:b/>
          <w:bCs/>
          <w:sz w:val="20"/>
          <w:szCs w:val="20"/>
        </w:rPr>
        <w:t xml:space="preserve">2.3 </w:t>
      </w:r>
      <w:r w:rsidR="00A945D7" w:rsidRPr="00032A8F">
        <w:rPr>
          <w:rFonts w:ascii="Arial" w:hAnsi="Arial" w:cs="Arial"/>
          <w:b/>
          <w:bCs/>
          <w:sz w:val="20"/>
          <w:szCs w:val="20"/>
        </w:rPr>
        <w:t>Growth Trail:</w:t>
      </w:r>
      <w:r w:rsidR="00A945D7" w:rsidRPr="00032A8F">
        <w:rPr>
          <w:rFonts w:ascii="Arial" w:hAnsi="Arial" w:cs="Arial"/>
          <w:sz w:val="20"/>
          <w:szCs w:val="20"/>
        </w:rPr>
        <w:t xml:space="preserve"> The body weight of all experimental calves was recorded at the beginning of the trial and thereafter at 15-day intervals during the entire 120-day experimental period. Weighing of animals </w:t>
      </w:r>
      <w:r w:rsidR="00A945D7" w:rsidRPr="00032A8F">
        <w:rPr>
          <w:rFonts w:ascii="Arial" w:hAnsi="Arial" w:cs="Arial"/>
          <w:sz w:val="20"/>
          <w:szCs w:val="20"/>
        </w:rPr>
        <w:lastRenderedPageBreak/>
        <w:t xml:space="preserve">was carried out early in the morning (06:30 h) before feeding and watering using a digital weighing balance. Daily records of feed offered and feed refusals were maintained to determine dry matter intake (DMI), body weight gain (BWG) and feed conversion ratio (FCR). Samples of concentrate mixture, green fodder, wheat straw, and feed refusals were ground and subjected to proximate analysis for determination of dry matter (DM), organic matter (OM), crude protein (CP), ether extract (EE), crude </w:t>
      </w:r>
      <w:del w:id="98" w:author="USER" w:date="2026-05-30T14:52:00Z" w16du:dateUtc="2026-05-30T13:52:00Z">
        <w:r w:rsidR="00A945D7" w:rsidRPr="00032A8F" w:rsidDel="00530D8B">
          <w:rPr>
            <w:rFonts w:ascii="Arial" w:hAnsi="Arial" w:cs="Arial"/>
            <w:sz w:val="20"/>
            <w:szCs w:val="20"/>
          </w:rPr>
          <w:delText>fiber</w:delText>
        </w:r>
      </w:del>
      <w:ins w:id="99" w:author="USER" w:date="2026-05-30T14:52:00Z" w16du:dateUtc="2026-05-30T13:52:00Z">
        <w:r w:rsidR="00530D8B" w:rsidRPr="00032A8F">
          <w:rPr>
            <w:rFonts w:ascii="Arial" w:hAnsi="Arial" w:cs="Arial"/>
            <w:sz w:val="20"/>
            <w:szCs w:val="20"/>
          </w:rPr>
          <w:t>fibre</w:t>
        </w:r>
      </w:ins>
      <w:r w:rsidR="00A945D7" w:rsidRPr="00032A8F">
        <w:rPr>
          <w:rFonts w:ascii="Arial" w:hAnsi="Arial" w:cs="Arial"/>
          <w:sz w:val="20"/>
          <w:szCs w:val="20"/>
        </w:rPr>
        <w:t xml:space="preserve"> (CF) and total ash following the standard procedures described by AOAC (2005). The </w:t>
      </w:r>
      <w:del w:id="100" w:author="USER" w:date="2026-05-30T14:52:00Z" w16du:dateUtc="2026-05-30T13:52:00Z">
        <w:r w:rsidR="00A945D7" w:rsidRPr="00032A8F" w:rsidDel="00530D8B">
          <w:rPr>
            <w:rFonts w:ascii="Arial" w:hAnsi="Arial" w:cs="Arial"/>
            <w:sz w:val="20"/>
            <w:szCs w:val="20"/>
          </w:rPr>
          <w:delText>fiber</w:delText>
        </w:r>
      </w:del>
      <w:ins w:id="101" w:author="USER" w:date="2026-05-30T14:52:00Z" w16du:dateUtc="2026-05-30T13:52:00Z">
        <w:r w:rsidR="00530D8B" w:rsidRPr="00032A8F">
          <w:rPr>
            <w:rFonts w:ascii="Arial" w:hAnsi="Arial" w:cs="Arial"/>
            <w:sz w:val="20"/>
            <w:szCs w:val="20"/>
          </w:rPr>
          <w:t>fibre</w:t>
        </w:r>
      </w:ins>
      <w:r w:rsidR="00A945D7" w:rsidRPr="00032A8F">
        <w:rPr>
          <w:rFonts w:ascii="Arial" w:hAnsi="Arial" w:cs="Arial"/>
          <w:sz w:val="20"/>
          <w:szCs w:val="20"/>
        </w:rPr>
        <w:t xml:space="preserve"> fractions of feed samples were estimated using the detergent </w:t>
      </w:r>
      <w:del w:id="102" w:author="USER" w:date="2026-05-30T14:52:00Z" w16du:dateUtc="2026-05-30T13:52:00Z">
        <w:r w:rsidR="00A945D7" w:rsidRPr="00032A8F" w:rsidDel="00530D8B">
          <w:rPr>
            <w:rFonts w:ascii="Arial" w:hAnsi="Arial" w:cs="Arial"/>
            <w:sz w:val="20"/>
            <w:szCs w:val="20"/>
          </w:rPr>
          <w:delText>fiber</w:delText>
        </w:r>
      </w:del>
      <w:ins w:id="103" w:author="USER" w:date="2026-05-30T14:52:00Z" w16du:dateUtc="2026-05-30T13:52:00Z">
        <w:r w:rsidR="00530D8B" w:rsidRPr="00032A8F">
          <w:rPr>
            <w:rFonts w:ascii="Arial" w:hAnsi="Arial" w:cs="Arial"/>
            <w:sz w:val="20"/>
            <w:szCs w:val="20"/>
          </w:rPr>
          <w:t>fibre</w:t>
        </w:r>
      </w:ins>
      <w:r w:rsidR="00A945D7" w:rsidRPr="00032A8F">
        <w:rPr>
          <w:rFonts w:ascii="Arial" w:hAnsi="Arial" w:cs="Arial"/>
          <w:sz w:val="20"/>
          <w:szCs w:val="20"/>
        </w:rPr>
        <w:t xml:space="preserve"> analysis method outlined by Van Soest </w:t>
      </w:r>
      <w:r w:rsidR="00A945D7" w:rsidRPr="00032A8F">
        <w:rPr>
          <w:rFonts w:ascii="Arial" w:hAnsi="Arial" w:cs="Arial"/>
          <w:i/>
          <w:iCs/>
          <w:sz w:val="20"/>
          <w:szCs w:val="20"/>
        </w:rPr>
        <w:t>et al.</w:t>
      </w:r>
      <w:r w:rsidR="00A945D7" w:rsidRPr="00032A8F">
        <w:rPr>
          <w:rFonts w:ascii="Arial" w:hAnsi="Arial" w:cs="Arial"/>
          <w:sz w:val="20"/>
          <w:szCs w:val="20"/>
        </w:rPr>
        <w:t xml:space="preserve"> (1991).</w:t>
      </w:r>
      <w:r w:rsidR="00485C41" w:rsidRPr="00032A8F">
        <w:rPr>
          <w:rFonts w:ascii="Arial" w:hAnsi="Arial" w:cs="Arial"/>
          <w:sz w:val="20"/>
          <w:szCs w:val="20"/>
        </w:rPr>
        <w:t xml:space="preserve"> </w:t>
      </w:r>
    </w:p>
    <w:p w14:paraId="4768DE11" w14:textId="3A267A78" w:rsidR="004B35FA" w:rsidRPr="00032A8F" w:rsidRDefault="004E55C5" w:rsidP="00C76134">
      <w:pPr>
        <w:jc w:val="both"/>
        <w:rPr>
          <w:rFonts w:ascii="Arial" w:hAnsi="Arial" w:cs="Arial"/>
          <w:sz w:val="20"/>
          <w:szCs w:val="20"/>
        </w:rPr>
      </w:pPr>
      <w:r w:rsidRPr="00032A8F">
        <w:rPr>
          <w:rFonts w:ascii="Arial" w:hAnsi="Arial" w:cs="Arial"/>
          <w:b/>
          <w:bCs/>
          <w:sz w:val="20"/>
          <w:szCs w:val="20"/>
        </w:rPr>
        <w:t xml:space="preserve">2.4 </w:t>
      </w:r>
      <w:r w:rsidR="00485C41" w:rsidRPr="00032A8F">
        <w:rPr>
          <w:rFonts w:ascii="Arial" w:hAnsi="Arial" w:cs="Arial"/>
          <w:b/>
          <w:bCs/>
          <w:sz w:val="20"/>
          <w:szCs w:val="20"/>
        </w:rPr>
        <w:t>Body condition score (BCS)</w:t>
      </w:r>
      <w:r w:rsidR="008128CA" w:rsidRPr="00032A8F">
        <w:rPr>
          <w:rFonts w:ascii="Arial" w:hAnsi="Arial" w:cs="Arial"/>
          <w:b/>
          <w:bCs/>
          <w:sz w:val="20"/>
          <w:szCs w:val="20"/>
        </w:rPr>
        <w:t>:</w:t>
      </w:r>
      <w:r w:rsidR="008128CA" w:rsidRPr="00032A8F">
        <w:rPr>
          <w:rFonts w:ascii="Arial" w:hAnsi="Arial" w:cs="Arial"/>
          <w:sz w:val="20"/>
          <w:szCs w:val="20"/>
        </w:rPr>
        <w:t xml:space="preserve"> BCS </w:t>
      </w:r>
      <w:r w:rsidR="00485C41" w:rsidRPr="00032A8F">
        <w:rPr>
          <w:rFonts w:ascii="Arial" w:hAnsi="Arial" w:cs="Arial"/>
          <w:sz w:val="20"/>
          <w:szCs w:val="20"/>
        </w:rPr>
        <w:t xml:space="preserve">of the calves was assessed using a </w:t>
      </w:r>
      <w:commentRangeStart w:id="104"/>
      <w:r w:rsidR="00485C41" w:rsidRPr="00032A8F">
        <w:rPr>
          <w:rFonts w:ascii="Arial" w:hAnsi="Arial" w:cs="Arial"/>
          <w:sz w:val="20"/>
          <w:szCs w:val="20"/>
        </w:rPr>
        <w:t>modified 1–5 scoring system</w:t>
      </w:r>
      <w:commentRangeEnd w:id="104"/>
      <w:r w:rsidR="00D13934" w:rsidRPr="00032A8F">
        <w:rPr>
          <w:rStyle w:val="CommentReference"/>
          <w:rFonts w:ascii="Arial" w:hAnsi="Arial" w:cs="Arial"/>
          <w:sz w:val="20"/>
          <w:szCs w:val="20"/>
        </w:rPr>
        <w:commentReference w:id="104"/>
      </w:r>
      <w:r w:rsidR="00626A4C" w:rsidRPr="00032A8F">
        <w:rPr>
          <w:rFonts w:ascii="Arial" w:hAnsi="Arial" w:cs="Arial"/>
          <w:sz w:val="20"/>
          <w:szCs w:val="20"/>
        </w:rPr>
        <w:t>. The calves were observed individually in standing position under proper lighting conditions. Visual examination was followed by gentle palpation of body regions to assess fat deposition, muscular development, prominence of bony structures and overall body condition.</w:t>
      </w:r>
      <w:r w:rsidR="008128CA" w:rsidRPr="00032A8F">
        <w:rPr>
          <w:rFonts w:ascii="Arial" w:hAnsi="Arial" w:cs="Arial"/>
          <w:sz w:val="20"/>
          <w:szCs w:val="20"/>
        </w:rPr>
        <w:t xml:space="preserve"> Body condition score observations were recorded at </w:t>
      </w:r>
      <w:r w:rsidR="000D777D" w:rsidRPr="00032A8F">
        <w:rPr>
          <w:rFonts w:ascii="Arial" w:hAnsi="Arial" w:cs="Arial"/>
          <w:sz w:val="20"/>
          <w:szCs w:val="20"/>
        </w:rPr>
        <w:t>monthly</w:t>
      </w:r>
      <w:r w:rsidR="008128CA" w:rsidRPr="00032A8F">
        <w:rPr>
          <w:rFonts w:ascii="Arial" w:hAnsi="Arial" w:cs="Arial"/>
          <w:sz w:val="20"/>
          <w:szCs w:val="20"/>
        </w:rPr>
        <w:t xml:space="preserve"> intervals throughout the experimental period. All observations were taken by the same </w:t>
      </w:r>
      <w:r w:rsidR="00C76134" w:rsidRPr="00032A8F">
        <w:rPr>
          <w:rFonts w:ascii="Arial" w:hAnsi="Arial" w:cs="Arial"/>
          <w:sz w:val="20"/>
          <w:szCs w:val="20"/>
        </w:rPr>
        <w:t>members</w:t>
      </w:r>
      <w:r w:rsidR="008128CA" w:rsidRPr="00032A8F">
        <w:rPr>
          <w:rFonts w:ascii="Arial" w:hAnsi="Arial" w:cs="Arial"/>
          <w:sz w:val="20"/>
          <w:szCs w:val="20"/>
        </w:rPr>
        <w:t xml:space="preserve"> to minimize subjective variation in scoring.</w:t>
      </w:r>
    </w:p>
    <w:p w14:paraId="5FFB6931" w14:textId="4A995C3E" w:rsidR="004B35FA" w:rsidRPr="00032A8F" w:rsidRDefault="004B35FA" w:rsidP="00C76134">
      <w:pPr>
        <w:jc w:val="both"/>
        <w:rPr>
          <w:rFonts w:ascii="Arial" w:hAnsi="Arial" w:cs="Arial"/>
          <w:sz w:val="20"/>
          <w:szCs w:val="20"/>
        </w:rPr>
      </w:pPr>
      <w:r w:rsidRPr="00032A8F">
        <w:rPr>
          <w:rFonts w:ascii="Arial" w:hAnsi="Arial" w:cs="Arial"/>
          <w:sz w:val="20"/>
          <w:szCs w:val="20"/>
        </w:rPr>
        <w:t>Table-1</w:t>
      </w:r>
      <w:r w:rsidR="005B3119" w:rsidRPr="00032A8F">
        <w:rPr>
          <w:rFonts w:ascii="Arial" w:hAnsi="Arial" w:cs="Arial"/>
          <w:sz w:val="20"/>
          <w:szCs w:val="20"/>
        </w:rPr>
        <w:t>. BCS Score card</w:t>
      </w:r>
    </w:p>
    <w:tbl>
      <w:tblPr>
        <w:tblStyle w:val="TableGrid"/>
        <w:tblW w:w="0" w:type="auto"/>
        <w:tblLook w:val="04A0" w:firstRow="1" w:lastRow="0" w:firstColumn="1" w:lastColumn="0" w:noHBand="0" w:noVBand="1"/>
      </w:tblPr>
      <w:tblGrid>
        <w:gridCol w:w="988"/>
        <w:gridCol w:w="2551"/>
        <w:gridCol w:w="5477"/>
      </w:tblGrid>
      <w:tr w:rsidR="00011E69" w:rsidRPr="00032A8F" w14:paraId="41CD8ABD" w14:textId="77777777" w:rsidTr="00011E69">
        <w:tc>
          <w:tcPr>
            <w:tcW w:w="988" w:type="dxa"/>
          </w:tcPr>
          <w:p w14:paraId="709F43EE" w14:textId="5E6BB735" w:rsidR="00011E69" w:rsidRPr="00032A8F" w:rsidRDefault="00011E69" w:rsidP="00C76134">
            <w:pPr>
              <w:jc w:val="both"/>
              <w:rPr>
                <w:rFonts w:ascii="Arial" w:hAnsi="Arial" w:cs="Arial"/>
                <w:b/>
                <w:bCs/>
                <w:sz w:val="20"/>
                <w:szCs w:val="20"/>
              </w:rPr>
            </w:pPr>
            <w:r w:rsidRPr="00032A8F">
              <w:rPr>
                <w:rFonts w:ascii="Arial" w:hAnsi="Arial" w:cs="Arial"/>
                <w:b/>
                <w:bCs/>
                <w:sz w:val="20"/>
                <w:szCs w:val="20"/>
              </w:rPr>
              <w:t>Score</w:t>
            </w:r>
          </w:p>
        </w:tc>
        <w:tc>
          <w:tcPr>
            <w:tcW w:w="2551" w:type="dxa"/>
          </w:tcPr>
          <w:p w14:paraId="28FDFF58" w14:textId="1B3D0160" w:rsidR="00011E69" w:rsidRPr="00032A8F" w:rsidRDefault="00011E69" w:rsidP="00011E69">
            <w:pPr>
              <w:jc w:val="center"/>
              <w:rPr>
                <w:rFonts w:ascii="Arial" w:hAnsi="Arial" w:cs="Arial"/>
                <w:b/>
                <w:bCs/>
                <w:sz w:val="20"/>
                <w:szCs w:val="20"/>
              </w:rPr>
            </w:pPr>
            <w:r w:rsidRPr="00032A8F">
              <w:rPr>
                <w:rFonts w:ascii="Arial" w:hAnsi="Arial" w:cs="Arial"/>
                <w:b/>
                <w:bCs/>
                <w:sz w:val="20"/>
                <w:szCs w:val="20"/>
              </w:rPr>
              <w:t>Condition</w:t>
            </w:r>
          </w:p>
        </w:tc>
        <w:tc>
          <w:tcPr>
            <w:tcW w:w="5477" w:type="dxa"/>
          </w:tcPr>
          <w:p w14:paraId="33398C71" w14:textId="7804543B" w:rsidR="00011E69" w:rsidRPr="00032A8F" w:rsidRDefault="00011E69" w:rsidP="00011E69">
            <w:pPr>
              <w:jc w:val="center"/>
              <w:rPr>
                <w:rFonts w:ascii="Arial" w:hAnsi="Arial" w:cs="Arial"/>
                <w:b/>
                <w:bCs/>
                <w:sz w:val="20"/>
                <w:szCs w:val="20"/>
              </w:rPr>
            </w:pPr>
            <w:r w:rsidRPr="00032A8F">
              <w:rPr>
                <w:rFonts w:ascii="Arial" w:hAnsi="Arial" w:cs="Arial"/>
                <w:b/>
                <w:bCs/>
                <w:sz w:val="20"/>
                <w:szCs w:val="20"/>
              </w:rPr>
              <w:t>Description</w:t>
            </w:r>
          </w:p>
        </w:tc>
      </w:tr>
      <w:tr w:rsidR="00011E69" w:rsidRPr="00032A8F" w14:paraId="7BCA0D21" w14:textId="77777777" w:rsidTr="00011E69">
        <w:tc>
          <w:tcPr>
            <w:tcW w:w="988" w:type="dxa"/>
          </w:tcPr>
          <w:p w14:paraId="05505DA3" w14:textId="59204B60" w:rsidR="00011E69" w:rsidRPr="00032A8F" w:rsidRDefault="00011E69" w:rsidP="00011E69">
            <w:pPr>
              <w:jc w:val="center"/>
              <w:rPr>
                <w:rFonts w:ascii="Arial" w:hAnsi="Arial" w:cs="Arial"/>
                <w:sz w:val="20"/>
                <w:szCs w:val="20"/>
              </w:rPr>
            </w:pPr>
            <w:r w:rsidRPr="00032A8F">
              <w:rPr>
                <w:rFonts w:ascii="Arial" w:hAnsi="Arial" w:cs="Arial"/>
                <w:sz w:val="20"/>
                <w:szCs w:val="20"/>
              </w:rPr>
              <w:t>1</w:t>
            </w:r>
          </w:p>
        </w:tc>
        <w:tc>
          <w:tcPr>
            <w:tcW w:w="2551" w:type="dxa"/>
          </w:tcPr>
          <w:p w14:paraId="7724FC0C" w14:textId="279DB11F" w:rsidR="00011E69" w:rsidRPr="00032A8F" w:rsidRDefault="00011E69" w:rsidP="00011E69">
            <w:pPr>
              <w:jc w:val="center"/>
              <w:rPr>
                <w:rFonts w:ascii="Arial" w:hAnsi="Arial" w:cs="Arial"/>
                <w:sz w:val="20"/>
                <w:szCs w:val="20"/>
              </w:rPr>
            </w:pPr>
            <w:r w:rsidRPr="00032A8F">
              <w:rPr>
                <w:rFonts w:ascii="Arial" w:hAnsi="Arial" w:cs="Arial"/>
                <w:sz w:val="20"/>
                <w:szCs w:val="20"/>
              </w:rPr>
              <w:t>Very Thin/Emaciated</w:t>
            </w:r>
          </w:p>
        </w:tc>
        <w:tc>
          <w:tcPr>
            <w:tcW w:w="5477" w:type="dxa"/>
          </w:tcPr>
          <w:p w14:paraId="60E63D49" w14:textId="2651F9BA" w:rsidR="00011E69" w:rsidRPr="00032A8F" w:rsidRDefault="00011E69" w:rsidP="00011E69">
            <w:pPr>
              <w:jc w:val="center"/>
              <w:rPr>
                <w:rFonts w:ascii="Arial" w:hAnsi="Arial" w:cs="Arial"/>
                <w:sz w:val="20"/>
                <w:szCs w:val="20"/>
              </w:rPr>
            </w:pPr>
            <w:r w:rsidRPr="00032A8F">
              <w:rPr>
                <w:rFonts w:ascii="Arial" w:hAnsi="Arial" w:cs="Arial"/>
                <w:sz w:val="20"/>
                <w:szCs w:val="20"/>
              </w:rPr>
              <w:t>Severe undernutrition, poor growth</w:t>
            </w:r>
          </w:p>
        </w:tc>
      </w:tr>
      <w:tr w:rsidR="00011E69" w:rsidRPr="00032A8F" w14:paraId="6F4C3B85" w14:textId="77777777" w:rsidTr="00011E69">
        <w:tc>
          <w:tcPr>
            <w:tcW w:w="988" w:type="dxa"/>
          </w:tcPr>
          <w:p w14:paraId="1166B59C" w14:textId="46F88A1A" w:rsidR="00011E69" w:rsidRPr="00032A8F" w:rsidRDefault="00011E69" w:rsidP="00011E69">
            <w:pPr>
              <w:jc w:val="center"/>
              <w:rPr>
                <w:rFonts w:ascii="Arial" w:hAnsi="Arial" w:cs="Arial"/>
                <w:sz w:val="20"/>
                <w:szCs w:val="20"/>
              </w:rPr>
            </w:pPr>
            <w:r w:rsidRPr="00032A8F">
              <w:rPr>
                <w:rFonts w:ascii="Arial" w:hAnsi="Arial" w:cs="Arial"/>
                <w:sz w:val="20"/>
                <w:szCs w:val="20"/>
              </w:rPr>
              <w:t>2</w:t>
            </w:r>
          </w:p>
        </w:tc>
        <w:tc>
          <w:tcPr>
            <w:tcW w:w="2551" w:type="dxa"/>
          </w:tcPr>
          <w:p w14:paraId="2C51D6A6" w14:textId="6B321E99" w:rsidR="00011E69" w:rsidRPr="00032A8F" w:rsidRDefault="00011E69" w:rsidP="00011E69">
            <w:pPr>
              <w:jc w:val="center"/>
              <w:rPr>
                <w:rFonts w:ascii="Arial" w:hAnsi="Arial" w:cs="Arial"/>
                <w:sz w:val="20"/>
                <w:szCs w:val="20"/>
              </w:rPr>
            </w:pPr>
            <w:r w:rsidRPr="00032A8F">
              <w:rPr>
                <w:rFonts w:ascii="Arial" w:hAnsi="Arial" w:cs="Arial"/>
                <w:sz w:val="20"/>
                <w:szCs w:val="20"/>
              </w:rPr>
              <w:t>Thin</w:t>
            </w:r>
          </w:p>
        </w:tc>
        <w:tc>
          <w:tcPr>
            <w:tcW w:w="5477" w:type="dxa"/>
          </w:tcPr>
          <w:p w14:paraId="5AA461E4" w14:textId="58CB183D" w:rsidR="00011E69" w:rsidRPr="00032A8F" w:rsidRDefault="00011E69" w:rsidP="00011E69">
            <w:pPr>
              <w:jc w:val="center"/>
              <w:rPr>
                <w:rFonts w:ascii="Arial" w:hAnsi="Arial" w:cs="Arial"/>
                <w:sz w:val="20"/>
                <w:szCs w:val="20"/>
              </w:rPr>
            </w:pPr>
            <w:r w:rsidRPr="00032A8F">
              <w:rPr>
                <w:rFonts w:ascii="Arial" w:hAnsi="Arial" w:cs="Arial"/>
                <w:sz w:val="20"/>
                <w:szCs w:val="20"/>
              </w:rPr>
              <w:t>Below optimum condition</w:t>
            </w:r>
          </w:p>
        </w:tc>
      </w:tr>
      <w:tr w:rsidR="00011E69" w:rsidRPr="00032A8F" w14:paraId="1F5CBC0C" w14:textId="77777777" w:rsidTr="00011E69">
        <w:tc>
          <w:tcPr>
            <w:tcW w:w="988" w:type="dxa"/>
          </w:tcPr>
          <w:p w14:paraId="5A945965" w14:textId="47D6D452" w:rsidR="00011E69" w:rsidRPr="00032A8F" w:rsidRDefault="00011E69" w:rsidP="00011E69">
            <w:pPr>
              <w:jc w:val="center"/>
              <w:rPr>
                <w:rFonts w:ascii="Arial" w:hAnsi="Arial" w:cs="Arial"/>
                <w:sz w:val="20"/>
                <w:szCs w:val="20"/>
              </w:rPr>
            </w:pPr>
            <w:r w:rsidRPr="00032A8F">
              <w:rPr>
                <w:rFonts w:ascii="Arial" w:hAnsi="Arial" w:cs="Arial"/>
                <w:sz w:val="20"/>
                <w:szCs w:val="20"/>
              </w:rPr>
              <w:t>3</w:t>
            </w:r>
          </w:p>
        </w:tc>
        <w:tc>
          <w:tcPr>
            <w:tcW w:w="2551" w:type="dxa"/>
          </w:tcPr>
          <w:p w14:paraId="0836701B" w14:textId="30EB954A" w:rsidR="00011E69" w:rsidRPr="00032A8F" w:rsidRDefault="00011E69" w:rsidP="00011E69">
            <w:pPr>
              <w:jc w:val="center"/>
              <w:rPr>
                <w:rFonts w:ascii="Arial" w:hAnsi="Arial" w:cs="Arial"/>
                <w:sz w:val="20"/>
                <w:szCs w:val="20"/>
              </w:rPr>
            </w:pPr>
            <w:r w:rsidRPr="00032A8F">
              <w:rPr>
                <w:rFonts w:ascii="Arial" w:hAnsi="Arial" w:cs="Arial"/>
                <w:sz w:val="20"/>
                <w:szCs w:val="20"/>
              </w:rPr>
              <w:t>Moderate/Ideal</w:t>
            </w:r>
          </w:p>
        </w:tc>
        <w:tc>
          <w:tcPr>
            <w:tcW w:w="5477" w:type="dxa"/>
          </w:tcPr>
          <w:p w14:paraId="2B776B51" w14:textId="69D18BB5" w:rsidR="00011E69" w:rsidRPr="00032A8F" w:rsidRDefault="00011E69" w:rsidP="00011E69">
            <w:pPr>
              <w:jc w:val="center"/>
              <w:rPr>
                <w:rFonts w:ascii="Arial" w:hAnsi="Arial" w:cs="Arial"/>
                <w:sz w:val="20"/>
                <w:szCs w:val="20"/>
              </w:rPr>
            </w:pPr>
            <w:r w:rsidRPr="00032A8F">
              <w:rPr>
                <w:rFonts w:ascii="Arial" w:hAnsi="Arial" w:cs="Arial"/>
                <w:sz w:val="20"/>
                <w:szCs w:val="20"/>
              </w:rPr>
              <w:t>Desired range for healthy calf growth</w:t>
            </w:r>
          </w:p>
        </w:tc>
      </w:tr>
      <w:tr w:rsidR="00011E69" w:rsidRPr="00032A8F" w14:paraId="0019BDB3" w14:textId="77777777" w:rsidTr="00011E69">
        <w:tc>
          <w:tcPr>
            <w:tcW w:w="988" w:type="dxa"/>
          </w:tcPr>
          <w:p w14:paraId="43A6E5FC" w14:textId="179C3591" w:rsidR="00011E69" w:rsidRPr="00032A8F" w:rsidRDefault="00011E69" w:rsidP="00011E69">
            <w:pPr>
              <w:jc w:val="center"/>
              <w:rPr>
                <w:rFonts w:ascii="Arial" w:hAnsi="Arial" w:cs="Arial"/>
                <w:sz w:val="20"/>
                <w:szCs w:val="20"/>
              </w:rPr>
            </w:pPr>
            <w:r w:rsidRPr="00032A8F">
              <w:rPr>
                <w:rFonts w:ascii="Arial" w:hAnsi="Arial" w:cs="Arial"/>
                <w:sz w:val="20"/>
                <w:szCs w:val="20"/>
              </w:rPr>
              <w:t>4</w:t>
            </w:r>
          </w:p>
        </w:tc>
        <w:tc>
          <w:tcPr>
            <w:tcW w:w="2551" w:type="dxa"/>
          </w:tcPr>
          <w:p w14:paraId="74D1D547" w14:textId="1C2AD345" w:rsidR="00011E69" w:rsidRPr="00032A8F" w:rsidRDefault="00011E69" w:rsidP="00011E69">
            <w:pPr>
              <w:jc w:val="center"/>
              <w:rPr>
                <w:rFonts w:ascii="Arial" w:hAnsi="Arial" w:cs="Arial"/>
                <w:sz w:val="20"/>
                <w:szCs w:val="20"/>
              </w:rPr>
            </w:pPr>
            <w:r w:rsidRPr="00032A8F">
              <w:rPr>
                <w:rFonts w:ascii="Arial" w:hAnsi="Arial" w:cs="Arial"/>
                <w:sz w:val="20"/>
                <w:szCs w:val="20"/>
              </w:rPr>
              <w:t>Good condition</w:t>
            </w:r>
          </w:p>
        </w:tc>
        <w:tc>
          <w:tcPr>
            <w:tcW w:w="5477" w:type="dxa"/>
          </w:tcPr>
          <w:p w14:paraId="30EFF1BD" w14:textId="319F1041" w:rsidR="00011E69" w:rsidRPr="00032A8F" w:rsidRDefault="00011E69" w:rsidP="00011E69">
            <w:pPr>
              <w:jc w:val="center"/>
              <w:rPr>
                <w:rFonts w:ascii="Arial" w:hAnsi="Arial" w:cs="Arial"/>
                <w:sz w:val="20"/>
                <w:szCs w:val="20"/>
              </w:rPr>
            </w:pPr>
            <w:r w:rsidRPr="00032A8F">
              <w:rPr>
                <w:rFonts w:ascii="Arial" w:hAnsi="Arial" w:cs="Arial"/>
                <w:sz w:val="20"/>
                <w:szCs w:val="20"/>
              </w:rPr>
              <w:t>Well grown calves with adequate reserves</w:t>
            </w:r>
          </w:p>
        </w:tc>
      </w:tr>
      <w:tr w:rsidR="00011E69" w:rsidRPr="00032A8F" w14:paraId="74346544" w14:textId="77777777" w:rsidTr="00011E69">
        <w:tc>
          <w:tcPr>
            <w:tcW w:w="988" w:type="dxa"/>
          </w:tcPr>
          <w:p w14:paraId="768F2DED" w14:textId="5EBFC51B" w:rsidR="00011E69" w:rsidRPr="00032A8F" w:rsidRDefault="00011E69" w:rsidP="00011E69">
            <w:pPr>
              <w:jc w:val="center"/>
              <w:rPr>
                <w:rFonts w:ascii="Arial" w:hAnsi="Arial" w:cs="Arial"/>
                <w:sz w:val="20"/>
                <w:szCs w:val="20"/>
              </w:rPr>
            </w:pPr>
            <w:r w:rsidRPr="00032A8F">
              <w:rPr>
                <w:rFonts w:ascii="Arial" w:hAnsi="Arial" w:cs="Arial"/>
                <w:sz w:val="20"/>
                <w:szCs w:val="20"/>
              </w:rPr>
              <w:t>5</w:t>
            </w:r>
          </w:p>
        </w:tc>
        <w:tc>
          <w:tcPr>
            <w:tcW w:w="2551" w:type="dxa"/>
          </w:tcPr>
          <w:p w14:paraId="6DE1DC40" w14:textId="11ED3CEA" w:rsidR="00011E69" w:rsidRPr="00032A8F" w:rsidRDefault="00011E69" w:rsidP="00011E69">
            <w:pPr>
              <w:jc w:val="center"/>
              <w:rPr>
                <w:rFonts w:ascii="Arial" w:hAnsi="Arial" w:cs="Arial"/>
                <w:sz w:val="20"/>
                <w:szCs w:val="20"/>
              </w:rPr>
            </w:pPr>
            <w:r w:rsidRPr="00032A8F">
              <w:rPr>
                <w:rFonts w:ascii="Arial" w:hAnsi="Arial" w:cs="Arial"/>
                <w:sz w:val="20"/>
                <w:szCs w:val="20"/>
              </w:rPr>
              <w:t>Fat to Obese</w:t>
            </w:r>
          </w:p>
        </w:tc>
        <w:tc>
          <w:tcPr>
            <w:tcW w:w="5477" w:type="dxa"/>
          </w:tcPr>
          <w:p w14:paraId="0CCB742C" w14:textId="0FF86346" w:rsidR="00011E69" w:rsidRPr="00032A8F" w:rsidRDefault="00011E69" w:rsidP="00011E69">
            <w:pPr>
              <w:jc w:val="center"/>
              <w:rPr>
                <w:rFonts w:ascii="Arial" w:hAnsi="Arial" w:cs="Arial"/>
                <w:sz w:val="20"/>
                <w:szCs w:val="20"/>
              </w:rPr>
            </w:pPr>
            <w:r w:rsidRPr="00032A8F">
              <w:rPr>
                <w:rFonts w:ascii="Arial" w:hAnsi="Arial" w:cs="Arial"/>
                <w:sz w:val="20"/>
                <w:szCs w:val="20"/>
              </w:rPr>
              <w:t xml:space="preserve">Excess fat deposition possible </w:t>
            </w:r>
            <w:ins w:id="105" w:author="USER" w:date="2026-05-30T14:53:00Z" w16du:dateUtc="2026-05-30T13:53:00Z">
              <w:r w:rsidR="00530D8B">
                <w:rPr>
                  <w:rFonts w:ascii="Arial" w:hAnsi="Arial" w:cs="Arial"/>
                  <w:sz w:val="20"/>
                  <w:szCs w:val="20"/>
                </w:rPr>
                <w:t xml:space="preserve">due to </w:t>
              </w:r>
            </w:ins>
            <w:r w:rsidRPr="00032A8F">
              <w:rPr>
                <w:rFonts w:ascii="Arial" w:hAnsi="Arial" w:cs="Arial"/>
                <w:sz w:val="20"/>
                <w:szCs w:val="20"/>
              </w:rPr>
              <w:t>overfeeding</w:t>
            </w:r>
          </w:p>
        </w:tc>
      </w:tr>
    </w:tbl>
    <w:p w14:paraId="30403B1E" w14:textId="77777777" w:rsidR="00032A8F" w:rsidRDefault="00032A8F" w:rsidP="00A945D7">
      <w:pPr>
        <w:jc w:val="both"/>
        <w:rPr>
          <w:rFonts w:ascii="Arial" w:hAnsi="Arial" w:cs="Arial"/>
          <w:b/>
          <w:bCs/>
          <w:sz w:val="20"/>
          <w:szCs w:val="20"/>
        </w:rPr>
      </w:pPr>
    </w:p>
    <w:p w14:paraId="340BAEAF" w14:textId="6A7560A5" w:rsidR="00C76134" w:rsidRPr="00032A8F" w:rsidRDefault="00032A8F" w:rsidP="00A945D7">
      <w:pPr>
        <w:jc w:val="both"/>
        <w:rPr>
          <w:rFonts w:ascii="Arial" w:hAnsi="Arial" w:cs="Arial"/>
          <w:sz w:val="20"/>
          <w:szCs w:val="20"/>
        </w:rPr>
      </w:pPr>
      <w:r>
        <w:rPr>
          <w:rFonts w:ascii="Arial" w:hAnsi="Arial" w:cs="Arial"/>
          <w:b/>
          <w:bCs/>
          <w:sz w:val="20"/>
          <w:szCs w:val="20"/>
        </w:rPr>
        <w:t xml:space="preserve">2.5 </w:t>
      </w:r>
      <w:r w:rsidR="00A945D7" w:rsidRPr="00032A8F">
        <w:rPr>
          <w:rFonts w:ascii="Arial" w:hAnsi="Arial" w:cs="Arial"/>
          <w:b/>
          <w:bCs/>
          <w:sz w:val="20"/>
          <w:szCs w:val="20"/>
        </w:rPr>
        <w:t>Statistical Analysis:</w:t>
      </w:r>
      <w:r w:rsidR="00A945D7" w:rsidRPr="00032A8F">
        <w:rPr>
          <w:rFonts w:ascii="Arial" w:hAnsi="Arial" w:cs="Arial"/>
          <w:sz w:val="20"/>
          <w:szCs w:val="20"/>
        </w:rPr>
        <w:t xml:space="preserve"> The growth performance data were </w:t>
      </w:r>
      <w:del w:id="106" w:author="USER" w:date="2026-05-30T14:53:00Z" w16du:dateUtc="2026-05-30T13:53:00Z">
        <w:r w:rsidR="00A945D7" w:rsidRPr="00032A8F" w:rsidDel="00530D8B">
          <w:rPr>
            <w:rFonts w:ascii="Arial" w:hAnsi="Arial" w:cs="Arial"/>
            <w:sz w:val="20"/>
            <w:szCs w:val="20"/>
          </w:rPr>
          <w:delText>analyzed</w:delText>
        </w:r>
      </w:del>
      <w:ins w:id="107" w:author="USER" w:date="2026-05-30T14:53:00Z" w16du:dateUtc="2026-05-30T13:53:00Z">
        <w:r w:rsidR="00530D8B" w:rsidRPr="00032A8F">
          <w:rPr>
            <w:rFonts w:ascii="Arial" w:hAnsi="Arial" w:cs="Arial"/>
            <w:sz w:val="20"/>
            <w:szCs w:val="20"/>
          </w:rPr>
          <w:t>analysed</w:t>
        </w:r>
      </w:ins>
      <w:r w:rsidR="00A945D7" w:rsidRPr="00032A8F">
        <w:rPr>
          <w:rFonts w:ascii="Arial" w:hAnsi="Arial" w:cs="Arial"/>
          <w:sz w:val="20"/>
          <w:szCs w:val="20"/>
        </w:rPr>
        <w:t xml:space="preserve"> using the MIXED model with repeated measures procedure in SPSS software (Version 20.0; IBM Corp., Armonk, NY, USA). Mean differences among the experimental groups at different fortnightly intervals were compared using Tukey’s Multiple Range Test.</w:t>
      </w:r>
    </w:p>
    <w:p w14:paraId="10428641" w14:textId="3DBE48B0" w:rsidR="00A945D7" w:rsidRPr="00BB2719" w:rsidRDefault="004E55C5" w:rsidP="00A945D7">
      <w:pPr>
        <w:jc w:val="both"/>
        <w:rPr>
          <w:rFonts w:ascii="Arial" w:hAnsi="Arial" w:cs="Arial"/>
          <w:b/>
          <w:bCs/>
          <w:sz w:val="22"/>
          <w:szCs w:val="22"/>
        </w:rPr>
      </w:pPr>
      <w:r w:rsidRPr="00BB2719">
        <w:rPr>
          <w:rFonts w:ascii="Arial" w:hAnsi="Arial" w:cs="Arial"/>
          <w:b/>
          <w:bCs/>
          <w:sz w:val="22"/>
          <w:szCs w:val="22"/>
        </w:rPr>
        <w:t xml:space="preserve">3. </w:t>
      </w:r>
      <w:r w:rsidR="00A945D7" w:rsidRPr="00BB2719">
        <w:rPr>
          <w:rFonts w:ascii="Arial" w:hAnsi="Arial" w:cs="Arial"/>
          <w:b/>
          <w:bCs/>
          <w:sz w:val="22"/>
          <w:szCs w:val="22"/>
        </w:rPr>
        <w:t>Result and Discussion</w:t>
      </w:r>
    </w:p>
    <w:p w14:paraId="20B8AB7A" w14:textId="7D1CBD00" w:rsidR="00A945D7" w:rsidRPr="00032A8F" w:rsidRDefault="004E55C5" w:rsidP="00A945D7">
      <w:pPr>
        <w:jc w:val="both"/>
        <w:rPr>
          <w:rFonts w:ascii="Arial" w:hAnsi="Arial" w:cs="Arial"/>
          <w:i/>
          <w:iCs/>
          <w:sz w:val="20"/>
          <w:szCs w:val="20"/>
        </w:rPr>
      </w:pPr>
      <w:r w:rsidRPr="00032A8F">
        <w:rPr>
          <w:rFonts w:ascii="Arial" w:hAnsi="Arial" w:cs="Arial"/>
          <w:b/>
          <w:bCs/>
          <w:sz w:val="20"/>
          <w:szCs w:val="20"/>
        </w:rPr>
        <w:t xml:space="preserve">3.1 </w:t>
      </w:r>
      <w:r w:rsidR="00A945D7" w:rsidRPr="00032A8F">
        <w:rPr>
          <w:rFonts w:ascii="Arial" w:hAnsi="Arial" w:cs="Arial"/>
          <w:b/>
          <w:bCs/>
          <w:sz w:val="20"/>
          <w:szCs w:val="20"/>
        </w:rPr>
        <w:t>Ingredient Composition:</w:t>
      </w:r>
    </w:p>
    <w:p w14:paraId="67973A1D" w14:textId="51DB0F94" w:rsidR="00A945D7" w:rsidRPr="00032A8F" w:rsidRDefault="00A945D7" w:rsidP="00A945D7">
      <w:pPr>
        <w:jc w:val="both"/>
        <w:rPr>
          <w:rFonts w:ascii="Arial" w:hAnsi="Arial" w:cs="Arial"/>
          <w:sz w:val="20"/>
          <w:szCs w:val="20"/>
        </w:rPr>
      </w:pPr>
      <w:r w:rsidRPr="00032A8F">
        <w:rPr>
          <w:rFonts w:ascii="Arial" w:hAnsi="Arial" w:cs="Arial"/>
          <w:sz w:val="20"/>
          <w:szCs w:val="20"/>
        </w:rPr>
        <w:t xml:space="preserve">Table </w:t>
      </w:r>
      <w:r w:rsidR="004B35FA" w:rsidRPr="00032A8F">
        <w:rPr>
          <w:rFonts w:ascii="Arial" w:hAnsi="Arial" w:cs="Arial"/>
          <w:sz w:val="20"/>
          <w:szCs w:val="20"/>
        </w:rPr>
        <w:t>2</w:t>
      </w:r>
      <w:r w:rsidRPr="00032A8F">
        <w:rPr>
          <w:rFonts w:ascii="Arial" w:hAnsi="Arial" w:cs="Arial"/>
          <w:sz w:val="20"/>
          <w:szCs w:val="20"/>
        </w:rPr>
        <w:t>: Ingredient composition of TMR</w:t>
      </w:r>
      <w:r w:rsidR="00961783" w:rsidRPr="00032A8F">
        <w:rPr>
          <w:rFonts w:ascii="Arial" w:hAnsi="Arial" w:cs="Arial"/>
          <w:sz w:val="20"/>
          <w:szCs w:val="20"/>
        </w:rPr>
        <w:t>.</w:t>
      </w:r>
    </w:p>
    <w:tbl>
      <w:tblPr>
        <w:tblStyle w:val="TableGrid"/>
        <w:tblW w:w="0" w:type="auto"/>
        <w:tblLook w:val="04A0" w:firstRow="1" w:lastRow="0" w:firstColumn="1" w:lastColumn="0" w:noHBand="0" w:noVBand="1"/>
      </w:tblPr>
      <w:tblGrid>
        <w:gridCol w:w="2405"/>
        <w:gridCol w:w="1261"/>
        <w:gridCol w:w="1783"/>
        <w:gridCol w:w="1783"/>
        <w:gridCol w:w="1784"/>
      </w:tblGrid>
      <w:tr w:rsidR="00A945D7" w:rsidRPr="00032A8F" w14:paraId="71CF1657" w14:textId="77777777" w:rsidTr="00A945D7">
        <w:tc>
          <w:tcPr>
            <w:tcW w:w="2405" w:type="dxa"/>
            <w:vMerge w:val="restart"/>
          </w:tcPr>
          <w:p w14:paraId="2F9D5FB9" w14:textId="77777777" w:rsidR="00A945D7" w:rsidRPr="00032A8F" w:rsidRDefault="00A945D7" w:rsidP="00680B27">
            <w:pPr>
              <w:jc w:val="both"/>
              <w:rPr>
                <w:rFonts w:ascii="Arial" w:hAnsi="Arial" w:cs="Arial"/>
                <w:b/>
                <w:bCs/>
                <w:sz w:val="20"/>
                <w:szCs w:val="20"/>
              </w:rPr>
            </w:pPr>
            <w:r w:rsidRPr="00032A8F">
              <w:rPr>
                <w:rFonts w:ascii="Arial" w:hAnsi="Arial" w:cs="Arial"/>
                <w:b/>
                <w:bCs/>
                <w:sz w:val="20"/>
                <w:szCs w:val="20"/>
              </w:rPr>
              <w:t xml:space="preserve">Ingredient           </w:t>
            </w:r>
          </w:p>
        </w:tc>
        <w:tc>
          <w:tcPr>
            <w:tcW w:w="6611" w:type="dxa"/>
            <w:gridSpan w:val="4"/>
          </w:tcPr>
          <w:p w14:paraId="436E1958" w14:textId="77777777" w:rsidR="00A945D7" w:rsidRPr="00032A8F" w:rsidRDefault="00A945D7" w:rsidP="00680B27">
            <w:pPr>
              <w:jc w:val="both"/>
              <w:rPr>
                <w:rFonts w:ascii="Arial" w:hAnsi="Arial" w:cs="Arial"/>
                <w:b/>
                <w:bCs/>
                <w:sz w:val="20"/>
                <w:szCs w:val="20"/>
              </w:rPr>
            </w:pPr>
            <w:r w:rsidRPr="00032A8F">
              <w:rPr>
                <w:rFonts w:ascii="Arial" w:hAnsi="Arial" w:cs="Arial"/>
                <w:b/>
                <w:bCs/>
                <w:sz w:val="20"/>
                <w:szCs w:val="20"/>
              </w:rPr>
              <w:t xml:space="preserve">                                                 Treatment</w:t>
            </w:r>
          </w:p>
        </w:tc>
      </w:tr>
      <w:tr w:rsidR="00A945D7" w:rsidRPr="00032A8F" w14:paraId="3A18575F" w14:textId="77777777" w:rsidTr="00A945D7">
        <w:tc>
          <w:tcPr>
            <w:tcW w:w="2405" w:type="dxa"/>
            <w:vMerge/>
          </w:tcPr>
          <w:p w14:paraId="3098EB7C" w14:textId="77777777" w:rsidR="00A945D7" w:rsidRPr="00032A8F" w:rsidRDefault="00A945D7" w:rsidP="00680B27">
            <w:pPr>
              <w:jc w:val="both"/>
              <w:rPr>
                <w:rFonts w:ascii="Arial" w:hAnsi="Arial" w:cs="Arial"/>
                <w:b/>
                <w:bCs/>
                <w:sz w:val="20"/>
                <w:szCs w:val="20"/>
              </w:rPr>
            </w:pPr>
          </w:p>
        </w:tc>
        <w:tc>
          <w:tcPr>
            <w:tcW w:w="1261" w:type="dxa"/>
          </w:tcPr>
          <w:p w14:paraId="758ED2D4"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T1</w:t>
            </w:r>
          </w:p>
        </w:tc>
        <w:tc>
          <w:tcPr>
            <w:tcW w:w="1783" w:type="dxa"/>
          </w:tcPr>
          <w:p w14:paraId="033B069B"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T2</w:t>
            </w:r>
          </w:p>
        </w:tc>
        <w:tc>
          <w:tcPr>
            <w:tcW w:w="1783" w:type="dxa"/>
          </w:tcPr>
          <w:p w14:paraId="0A7917E4"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T3</w:t>
            </w:r>
          </w:p>
        </w:tc>
        <w:tc>
          <w:tcPr>
            <w:tcW w:w="1784" w:type="dxa"/>
          </w:tcPr>
          <w:p w14:paraId="6296466B"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T4</w:t>
            </w:r>
          </w:p>
        </w:tc>
      </w:tr>
      <w:tr w:rsidR="00A945D7" w:rsidRPr="00032A8F" w14:paraId="7E49108B" w14:textId="77777777" w:rsidTr="00A945D7">
        <w:tc>
          <w:tcPr>
            <w:tcW w:w="2405" w:type="dxa"/>
          </w:tcPr>
          <w:p w14:paraId="52DCA044"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Green fodder Maize</w:t>
            </w:r>
          </w:p>
        </w:tc>
        <w:tc>
          <w:tcPr>
            <w:tcW w:w="1261" w:type="dxa"/>
          </w:tcPr>
          <w:p w14:paraId="74FD38DA"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c>
          <w:tcPr>
            <w:tcW w:w="1783" w:type="dxa"/>
          </w:tcPr>
          <w:p w14:paraId="317AEF7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c>
          <w:tcPr>
            <w:tcW w:w="1783" w:type="dxa"/>
          </w:tcPr>
          <w:p w14:paraId="5441943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c>
          <w:tcPr>
            <w:tcW w:w="1784" w:type="dxa"/>
          </w:tcPr>
          <w:p w14:paraId="72DF5EE9"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r>
      <w:tr w:rsidR="00A945D7" w:rsidRPr="00032A8F" w14:paraId="1C02B1C0" w14:textId="77777777" w:rsidTr="00D13934">
        <w:trPr>
          <w:trHeight w:val="197"/>
        </w:trPr>
        <w:tc>
          <w:tcPr>
            <w:tcW w:w="2405" w:type="dxa"/>
          </w:tcPr>
          <w:p w14:paraId="52B720CA" w14:textId="0D984193" w:rsidR="00680B27" w:rsidRPr="00032A8F" w:rsidRDefault="00A945D7" w:rsidP="00680B27">
            <w:pPr>
              <w:tabs>
                <w:tab w:val="left" w:pos="1460"/>
              </w:tabs>
              <w:jc w:val="both"/>
              <w:rPr>
                <w:rFonts w:ascii="Arial" w:hAnsi="Arial" w:cs="Arial"/>
                <w:sz w:val="20"/>
                <w:szCs w:val="20"/>
              </w:rPr>
            </w:pPr>
            <w:r w:rsidRPr="00032A8F">
              <w:rPr>
                <w:rFonts w:ascii="Arial" w:hAnsi="Arial" w:cs="Arial"/>
                <w:sz w:val="20"/>
                <w:szCs w:val="20"/>
              </w:rPr>
              <w:t>Untreated</w:t>
            </w:r>
          </w:p>
        </w:tc>
        <w:tc>
          <w:tcPr>
            <w:tcW w:w="1261" w:type="dxa"/>
          </w:tcPr>
          <w:p w14:paraId="6E171718" w14:textId="64FC9639" w:rsidR="00A945D7" w:rsidRPr="00032A8F" w:rsidRDefault="00A945D7" w:rsidP="00680B27">
            <w:pPr>
              <w:jc w:val="center"/>
              <w:rPr>
                <w:rFonts w:ascii="Arial" w:hAnsi="Arial" w:cs="Arial"/>
                <w:sz w:val="20"/>
                <w:szCs w:val="20"/>
              </w:rPr>
            </w:pPr>
            <w:r w:rsidRPr="00032A8F">
              <w:rPr>
                <w:rFonts w:ascii="Arial" w:hAnsi="Arial" w:cs="Arial"/>
                <w:sz w:val="20"/>
                <w:szCs w:val="20"/>
              </w:rPr>
              <w:t>40</w:t>
            </w:r>
          </w:p>
        </w:tc>
        <w:tc>
          <w:tcPr>
            <w:tcW w:w="1783" w:type="dxa"/>
          </w:tcPr>
          <w:p w14:paraId="3AE28732" w14:textId="6CBE8F0E" w:rsidR="00A945D7" w:rsidRPr="00032A8F" w:rsidRDefault="00A945D7" w:rsidP="00D13934">
            <w:pPr>
              <w:jc w:val="center"/>
              <w:rPr>
                <w:rFonts w:ascii="Arial" w:hAnsi="Arial" w:cs="Arial"/>
                <w:sz w:val="20"/>
                <w:szCs w:val="20"/>
              </w:rPr>
            </w:pPr>
            <w:r w:rsidRPr="00032A8F">
              <w:rPr>
                <w:rFonts w:ascii="Arial" w:hAnsi="Arial" w:cs="Arial"/>
                <w:sz w:val="20"/>
                <w:szCs w:val="20"/>
              </w:rPr>
              <w:t>40</w:t>
            </w:r>
          </w:p>
        </w:tc>
        <w:tc>
          <w:tcPr>
            <w:tcW w:w="1783" w:type="dxa"/>
          </w:tcPr>
          <w:p w14:paraId="26504E55" w14:textId="77777777" w:rsidR="00A945D7" w:rsidRPr="00032A8F" w:rsidDel="00D13934" w:rsidRDefault="00A945D7" w:rsidP="00680B27">
            <w:pPr>
              <w:jc w:val="center"/>
              <w:rPr>
                <w:del w:id="108" w:author="USER" w:date="2026-05-30T15:34:00Z" w16du:dateUtc="2026-05-30T14:34:00Z"/>
                <w:rFonts w:ascii="Arial" w:hAnsi="Arial" w:cs="Arial"/>
                <w:sz w:val="20"/>
                <w:szCs w:val="20"/>
              </w:rPr>
            </w:pPr>
            <w:r w:rsidRPr="00032A8F">
              <w:rPr>
                <w:rFonts w:ascii="Arial" w:hAnsi="Arial" w:cs="Arial"/>
                <w:sz w:val="20"/>
                <w:szCs w:val="20"/>
              </w:rPr>
              <w:t>-</w:t>
            </w:r>
          </w:p>
          <w:p w14:paraId="71D9EC1E" w14:textId="72B96879" w:rsidR="00A945D7" w:rsidRPr="00032A8F" w:rsidRDefault="00A945D7" w:rsidP="00D13934">
            <w:pPr>
              <w:jc w:val="center"/>
              <w:rPr>
                <w:rFonts w:ascii="Arial" w:hAnsi="Arial" w:cs="Arial"/>
                <w:sz w:val="20"/>
                <w:szCs w:val="20"/>
              </w:rPr>
            </w:pPr>
          </w:p>
        </w:tc>
        <w:tc>
          <w:tcPr>
            <w:tcW w:w="1784" w:type="dxa"/>
          </w:tcPr>
          <w:p w14:paraId="71A9D94F" w14:textId="25EE76DD"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r>
      <w:tr w:rsidR="00680B27" w:rsidRPr="00032A8F" w14:paraId="5006E8CC" w14:textId="77777777" w:rsidTr="00D13934">
        <w:trPr>
          <w:trHeight w:val="170"/>
        </w:trPr>
        <w:tc>
          <w:tcPr>
            <w:tcW w:w="2405" w:type="dxa"/>
          </w:tcPr>
          <w:p w14:paraId="484938E0" w14:textId="77777777" w:rsidR="00680B27" w:rsidRPr="00032A8F" w:rsidRDefault="00680B27" w:rsidP="00680B27">
            <w:pPr>
              <w:jc w:val="both"/>
              <w:rPr>
                <w:rFonts w:ascii="Arial" w:hAnsi="Arial" w:cs="Arial"/>
                <w:sz w:val="20"/>
                <w:szCs w:val="20"/>
              </w:rPr>
            </w:pPr>
            <w:r w:rsidRPr="00032A8F">
              <w:rPr>
                <w:rFonts w:ascii="Arial" w:hAnsi="Arial" w:cs="Arial"/>
                <w:sz w:val="20"/>
                <w:szCs w:val="20"/>
              </w:rPr>
              <w:t>Treated</w:t>
            </w:r>
          </w:p>
        </w:tc>
        <w:tc>
          <w:tcPr>
            <w:tcW w:w="1261" w:type="dxa"/>
          </w:tcPr>
          <w:p w14:paraId="3C17CB9B" w14:textId="77777777" w:rsidR="00680B27" w:rsidRPr="00032A8F" w:rsidRDefault="00680B27" w:rsidP="00680B27">
            <w:pPr>
              <w:jc w:val="center"/>
              <w:rPr>
                <w:rFonts w:ascii="Arial" w:hAnsi="Arial" w:cs="Arial"/>
                <w:sz w:val="20"/>
                <w:szCs w:val="20"/>
              </w:rPr>
            </w:pPr>
          </w:p>
        </w:tc>
        <w:tc>
          <w:tcPr>
            <w:tcW w:w="1783" w:type="dxa"/>
          </w:tcPr>
          <w:p w14:paraId="77EAD82A" w14:textId="77777777" w:rsidR="00680B27" w:rsidRPr="00032A8F" w:rsidRDefault="00680B27" w:rsidP="00680B27">
            <w:pPr>
              <w:jc w:val="center"/>
              <w:rPr>
                <w:rFonts w:ascii="Arial" w:hAnsi="Arial" w:cs="Arial"/>
                <w:sz w:val="20"/>
                <w:szCs w:val="20"/>
              </w:rPr>
            </w:pPr>
          </w:p>
        </w:tc>
        <w:tc>
          <w:tcPr>
            <w:tcW w:w="1783" w:type="dxa"/>
          </w:tcPr>
          <w:p w14:paraId="0773C1D1" w14:textId="4DE9DA46" w:rsidR="00680B27" w:rsidRPr="00032A8F" w:rsidRDefault="00680B27" w:rsidP="00680B27">
            <w:pPr>
              <w:jc w:val="center"/>
              <w:rPr>
                <w:rFonts w:ascii="Arial" w:hAnsi="Arial" w:cs="Arial"/>
                <w:sz w:val="20"/>
                <w:szCs w:val="20"/>
              </w:rPr>
            </w:pPr>
            <w:r w:rsidRPr="00032A8F">
              <w:rPr>
                <w:rFonts w:ascii="Arial" w:hAnsi="Arial" w:cs="Arial"/>
                <w:sz w:val="20"/>
                <w:szCs w:val="20"/>
              </w:rPr>
              <w:t>40</w:t>
            </w:r>
          </w:p>
        </w:tc>
        <w:tc>
          <w:tcPr>
            <w:tcW w:w="1784" w:type="dxa"/>
          </w:tcPr>
          <w:p w14:paraId="7EDF1A75" w14:textId="113CEF26" w:rsidR="00680B27" w:rsidRPr="00032A8F" w:rsidRDefault="00680B27" w:rsidP="00680B27">
            <w:pPr>
              <w:jc w:val="center"/>
              <w:rPr>
                <w:rFonts w:ascii="Arial" w:hAnsi="Arial" w:cs="Arial"/>
                <w:sz w:val="20"/>
                <w:szCs w:val="20"/>
              </w:rPr>
            </w:pPr>
            <w:r w:rsidRPr="00032A8F">
              <w:rPr>
                <w:rFonts w:ascii="Arial" w:hAnsi="Arial" w:cs="Arial"/>
                <w:sz w:val="20"/>
                <w:szCs w:val="20"/>
              </w:rPr>
              <w:t>40</w:t>
            </w:r>
          </w:p>
        </w:tc>
      </w:tr>
      <w:tr w:rsidR="00A945D7" w:rsidRPr="00032A8F" w14:paraId="3F831080" w14:textId="77777777" w:rsidTr="00A945D7">
        <w:tc>
          <w:tcPr>
            <w:tcW w:w="2405" w:type="dxa"/>
          </w:tcPr>
          <w:p w14:paraId="2E69C494"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Ground Yellow Maize</w:t>
            </w:r>
          </w:p>
        </w:tc>
        <w:tc>
          <w:tcPr>
            <w:tcW w:w="1261" w:type="dxa"/>
          </w:tcPr>
          <w:p w14:paraId="2AA73397"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c>
          <w:tcPr>
            <w:tcW w:w="1783" w:type="dxa"/>
          </w:tcPr>
          <w:p w14:paraId="6B72E8D1"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c>
          <w:tcPr>
            <w:tcW w:w="1783" w:type="dxa"/>
          </w:tcPr>
          <w:p w14:paraId="325A8646"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c>
          <w:tcPr>
            <w:tcW w:w="1784" w:type="dxa"/>
          </w:tcPr>
          <w:p w14:paraId="55DDF81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r>
      <w:tr w:rsidR="00A945D7" w:rsidRPr="00032A8F" w14:paraId="7D800499" w14:textId="77777777" w:rsidTr="00A945D7">
        <w:tc>
          <w:tcPr>
            <w:tcW w:w="2405" w:type="dxa"/>
          </w:tcPr>
          <w:p w14:paraId="221CD44C"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Wheat Bran</w:t>
            </w:r>
          </w:p>
        </w:tc>
        <w:tc>
          <w:tcPr>
            <w:tcW w:w="1261" w:type="dxa"/>
          </w:tcPr>
          <w:p w14:paraId="47091A43"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c>
          <w:tcPr>
            <w:tcW w:w="1783" w:type="dxa"/>
          </w:tcPr>
          <w:p w14:paraId="43414E16"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c>
          <w:tcPr>
            <w:tcW w:w="1783" w:type="dxa"/>
          </w:tcPr>
          <w:p w14:paraId="3B5D825A"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c>
          <w:tcPr>
            <w:tcW w:w="1784" w:type="dxa"/>
          </w:tcPr>
          <w:p w14:paraId="0D5E80CE"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r>
      <w:tr w:rsidR="00A945D7" w:rsidRPr="00032A8F" w14:paraId="4A914D29" w14:textId="77777777" w:rsidTr="00A945D7">
        <w:tc>
          <w:tcPr>
            <w:tcW w:w="2405" w:type="dxa"/>
          </w:tcPr>
          <w:p w14:paraId="333D5067"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Mustard Oil Cake</w:t>
            </w:r>
          </w:p>
        </w:tc>
        <w:tc>
          <w:tcPr>
            <w:tcW w:w="1261" w:type="dxa"/>
          </w:tcPr>
          <w:p w14:paraId="52424BC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c>
          <w:tcPr>
            <w:tcW w:w="1783" w:type="dxa"/>
          </w:tcPr>
          <w:p w14:paraId="5461A1ED"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c>
          <w:tcPr>
            <w:tcW w:w="1783" w:type="dxa"/>
          </w:tcPr>
          <w:p w14:paraId="408DE76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c>
          <w:tcPr>
            <w:tcW w:w="1784" w:type="dxa"/>
          </w:tcPr>
          <w:p w14:paraId="1EF2256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r>
      <w:tr w:rsidR="00A945D7" w:rsidRPr="00032A8F" w14:paraId="31ABD7AC" w14:textId="77777777" w:rsidTr="00A945D7">
        <w:tc>
          <w:tcPr>
            <w:tcW w:w="2405" w:type="dxa"/>
          </w:tcPr>
          <w:p w14:paraId="434A03F2"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Mineral Mixture</w:t>
            </w:r>
          </w:p>
        </w:tc>
        <w:tc>
          <w:tcPr>
            <w:tcW w:w="1261" w:type="dxa"/>
          </w:tcPr>
          <w:p w14:paraId="098643E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c>
          <w:tcPr>
            <w:tcW w:w="1783" w:type="dxa"/>
          </w:tcPr>
          <w:p w14:paraId="7EE747A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c>
          <w:tcPr>
            <w:tcW w:w="1783" w:type="dxa"/>
          </w:tcPr>
          <w:p w14:paraId="09B5035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c>
          <w:tcPr>
            <w:tcW w:w="1784" w:type="dxa"/>
          </w:tcPr>
          <w:p w14:paraId="004D546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r>
      <w:tr w:rsidR="00A945D7" w:rsidRPr="00032A8F" w14:paraId="12D5F9E7" w14:textId="77777777" w:rsidTr="00A945D7">
        <w:tc>
          <w:tcPr>
            <w:tcW w:w="2405" w:type="dxa"/>
          </w:tcPr>
          <w:p w14:paraId="287DBCAD"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Salt</w:t>
            </w:r>
          </w:p>
        </w:tc>
        <w:tc>
          <w:tcPr>
            <w:tcW w:w="1261" w:type="dxa"/>
          </w:tcPr>
          <w:p w14:paraId="7ABBFCE1"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c>
          <w:tcPr>
            <w:tcW w:w="1783" w:type="dxa"/>
          </w:tcPr>
          <w:p w14:paraId="18E1413F"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c>
          <w:tcPr>
            <w:tcW w:w="1783" w:type="dxa"/>
          </w:tcPr>
          <w:p w14:paraId="1490CAF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c>
          <w:tcPr>
            <w:tcW w:w="1784" w:type="dxa"/>
          </w:tcPr>
          <w:p w14:paraId="11C6CDE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r>
      <w:tr w:rsidR="00A945D7" w:rsidRPr="00032A8F" w14:paraId="2B059DE8" w14:textId="77777777" w:rsidTr="00A945D7">
        <w:tc>
          <w:tcPr>
            <w:tcW w:w="2405" w:type="dxa"/>
          </w:tcPr>
          <w:p w14:paraId="35E0C45F"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Cellulase (IU/Kg DM)</w:t>
            </w:r>
          </w:p>
        </w:tc>
        <w:tc>
          <w:tcPr>
            <w:tcW w:w="1261" w:type="dxa"/>
          </w:tcPr>
          <w:p w14:paraId="0ADA45DC"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3" w:type="dxa"/>
          </w:tcPr>
          <w:p w14:paraId="72B6B82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8000</w:t>
            </w:r>
          </w:p>
        </w:tc>
        <w:tc>
          <w:tcPr>
            <w:tcW w:w="1783" w:type="dxa"/>
          </w:tcPr>
          <w:p w14:paraId="66C28E19"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4" w:type="dxa"/>
          </w:tcPr>
          <w:p w14:paraId="50D2334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8000</w:t>
            </w:r>
          </w:p>
        </w:tc>
      </w:tr>
      <w:tr w:rsidR="00A945D7" w:rsidRPr="00032A8F" w14:paraId="1B36084F" w14:textId="77777777" w:rsidTr="00A945D7">
        <w:tc>
          <w:tcPr>
            <w:tcW w:w="2405" w:type="dxa"/>
          </w:tcPr>
          <w:p w14:paraId="11879DD5"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Xylanase (IU/Kg DM</w:t>
            </w:r>
          </w:p>
        </w:tc>
        <w:tc>
          <w:tcPr>
            <w:tcW w:w="1261" w:type="dxa"/>
          </w:tcPr>
          <w:p w14:paraId="1ABEB1F9"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3" w:type="dxa"/>
          </w:tcPr>
          <w:p w14:paraId="20BE5CC6"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16000</w:t>
            </w:r>
          </w:p>
        </w:tc>
        <w:tc>
          <w:tcPr>
            <w:tcW w:w="1783" w:type="dxa"/>
          </w:tcPr>
          <w:p w14:paraId="41F9DE1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4" w:type="dxa"/>
          </w:tcPr>
          <w:p w14:paraId="29C8E641"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16000</w:t>
            </w:r>
          </w:p>
        </w:tc>
      </w:tr>
    </w:tbl>
    <w:p w14:paraId="2E1E015F" w14:textId="77777777" w:rsidR="00A945D7" w:rsidRPr="00032A8F" w:rsidRDefault="00A945D7" w:rsidP="00A945D7">
      <w:pPr>
        <w:jc w:val="both"/>
        <w:rPr>
          <w:rFonts w:ascii="Arial" w:hAnsi="Arial" w:cs="Arial"/>
          <w:sz w:val="20"/>
          <w:szCs w:val="20"/>
        </w:rPr>
      </w:pPr>
    </w:p>
    <w:p w14:paraId="057B5340" w14:textId="4DAB2742" w:rsidR="00A945D7" w:rsidRPr="00032A8F" w:rsidRDefault="00420CB2" w:rsidP="00420CB2">
      <w:pPr>
        <w:jc w:val="both"/>
        <w:rPr>
          <w:rFonts w:ascii="Arial" w:hAnsi="Arial" w:cs="Arial"/>
          <w:sz w:val="20"/>
          <w:szCs w:val="20"/>
        </w:rPr>
      </w:pPr>
      <w:r w:rsidRPr="00032A8F">
        <w:rPr>
          <w:rFonts w:ascii="Arial" w:hAnsi="Arial" w:cs="Arial"/>
          <w:sz w:val="20"/>
          <w:szCs w:val="20"/>
        </w:rPr>
        <w:t>Table</w:t>
      </w:r>
      <w:ins w:id="109" w:author="USER" w:date="2026-05-30T14:53:00Z" w16du:dateUtc="2026-05-30T13:53:00Z">
        <w:r w:rsidR="00530D8B">
          <w:rPr>
            <w:rFonts w:ascii="Arial" w:hAnsi="Arial" w:cs="Arial"/>
            <w:sz w:val="20"/>
            <w:szCs w:val="20"/>
          </w:rPr>
          <w:t xml:space="preserve"> </w:t>
        </w:r>
      </w:ins>
      <w:del w:id="110" w:author="USER" w:date="2026-05-30T14:53:00Z" w16du:dateUtc="2026-05-30T13:53:00Z">
        <w:r w:rsidRPr="00032A8F" w:rsidDel="00530D8B">
          <w:rPr>
            <w:rFonts w:ascii="Arial" w:hAnsi="Arial" w:cs="Arial"/>
            <w:sz w:val="20"/>
            <w:szCs w:val="20"/>
          </w:rPr>
          <w:delText>-</w:delText>
        </w:r>
      </w:del>
      <w:r w:rsidRPr="00032A8F">
        <w:rPr>
          <w:rFonts w:ascii="Arial" w:hAnsi="Arial" w:cs="Arial"/>
          <w:sz w:val="20"/>
          <w:szCs w:val="20"/>
        </w:rPr>
        <w:t>3: The effect of dietary treatments on body weight, body weight gain, dry matter intake</w:t>
      </w:r>
      <w:ins w:id="111" w:author="USER" w:date="2026-05-30T14:53:00Z" w16du:dateUtc="2026-05-30T13:53:00Z">
        <w:r w:rsidR="00530D8B">
          <w:rPr>
            <w:rFonts w:ascii="Arial" w:hAnsi="Arial" w:cs="Arial"/>
            <w:sz w:val="20"/>
            <w:szCs w:val="20"/>
          </w:rPr>
          <w:t>,</w:t>
        </w:r>
      </w:ins>
      <w:r w:rsidRPr="00032A8F">
        <w:rPr>
          <w:rFonts w:ascii="Arial" w:hAnsi="Arial" w:cs="Arial"/>
          <w:sz w:val="20"/>
          <w:szCs w:val="20"/>
        </w:rPr>
        <w:t xml:space="preserve"> and feed conversion ratio</w:t>
      </w:r>
      <w:r w:rsidR="00680B27" w:rsidRPr="00032A8F">
        <w:rPr>
          <w:rFonts w:ascii="Arial" w:hAnsi="Arial" w:cs="Arial"/>
          <w:sz w:val="20"/>
          <w:szCs w:val="20"/>
        </w:rPr>
        <w:t>.</w:t>
      </w:r>
    </w:p>
    <w:tbl>
      <w:tblPr>
        <w:tblStyle w:val="TableGrid"/>
        <w:tblW w:w="0" w:type="auto"/>
        <w:tblLook w:val="04A0" w:firstRow="1" w:lastRow="0" w:firstColumn="1" w:lastColumn="0" w:noHBand="0" w:noVBand="1"/>
      </w:tblPr>
      <w:tblGrid>
        <w:gridCol w:w="2051"/>
        <w:gridCol w:w="901"/>
        <w:gridCol w:w="1037"/>
        <w:gridCol w:w="1037"/>
        <w:gridCol w:w="959"/>
        <w:gridCol w:w="788"/>
        <w:gridCol w:w="733"/>
        <w:gridCol w:w="738"/>
        <w:gridCol w:w="772"/>
      </w:tblGrid>
      <w:tr w:rsidR="00397C47" w:rsidRPr="00032A8F" w14:paraId="53CC5F63" w14:textId="77777777" w:rsidTr="00680B27">
        <w:tc>
          <w:tcPr>
            <w:tcW w:w="2122" w:type="dxa"/>
            <w:vMerge w:val="restart"/>
          </w:tcPr>
          <w:p w14:paraId="6E33A0F7" w14:textId="1076C53D" w:rsidR="00397C47" w:rsidRPr="00032A8F" w:rsidRDefault="00397C47">
            <w:pPr>
              <w:rPr>
                <w:rFonts w:ascii="Arial" w:hAnsi="Arial" w:cs="Arial"/>
                <w:b/>
                <w:bCs/>
                <w:sz w:val="20"/>
                <w:szCs w:val="20"/>
              </w:rPr>
            </w:pPr>
            <w:r w:rsidRPr="00032A8F">
              <w:rPr>
                <w:rFonts w:ascii="Arial" w:hAnsi="Arial" w:cs="Arial"/>
                <w:b/>
                <w:bCs/>
                <w:sz w:val="20"/>
                <w:szCs w:val="20"/>
              </w:rPr>
              <w:t>Parameters</w:t>
            </w:r>
          </w:p>
        </w:tc>
        <w:tc>
          <w:tcPr>
            <w:tcW w:w="3810" w:type="dxa"/>
            <w:gridSpan w:val="4"/>
          </w:tcPr>
          <w:p w14:paraId="26EA56DC" w14:textId="0751DBC5"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Treatments</w:t>
            </w:r>
          </w:p>
        </w:tc>
        <w:tc>
          <w:tcPr>
            <w:tcW w:w="801" w:type="dxa"/>
            <w:vMerge w:val="restart"/>
          </w:tcPr>
          <w:p w14:paraId="0712EBF3" w14:textId="5039BB62"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SEM</w:t>
            </w:r>
          </w:p>
        </w:tc>
        <w:tc>
          <w:tcPr>
            <w:tcW w:w="2283" w:type="dxa"/>
            <w:gridSpan w:val="3"/>
          </w:tcPr>
          <w:p w14:paraId="5718218F" w14:textId="6A68BE26"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P-value</w:t>
            </w:r>
          </w:p>
        </w:tc>
      </w:tr>
      <w:tr w:rsidR="00397C47" w:rsidRPr="00032A8F" w14:paraId="1883A62E" w14:textId="77777777" w:rsidTr="00680B27">
        <w:tc>
          <w:tcPr>
            <w:tcW w:w="2122" w:type="dxa"/>
            <w:vMerge/>
          </w:tcPr>
          <w:p w14:paraId="62743D24" w14:textId="77777777" w:rsidR="00397C47" w:rsidRPr="00032A8F" w:rsidRDefault="00397C47">
            <w:pPr>
              <w:rPr>
                <w:rFonts w:ascii="Arial" w:hAnsi="Arial" w:cs="Arial"/>
                <w:b/>
                <w:bCs/>
                <w:sz w:val="20"/>
                <w:szCs w:val="20"/>
              </w:rPr>
            </w:pPr>
          </w:p>
        </w:tc>
        <w:tc>
          <w:tcPr>
            <w:tcW w:w="760" w:type="dxa"/>
          </w:tcPr>
          <w:p w14:paraId="4C399B87" w14:textId="75A7A8A4"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T1</w:t>
            </w:r>
          </w:p>
        </w:tc>
        <w:tc>
          <w:tcPr>
            <w:tcW w:w="1043" w:type="dxa"/>
          </w:tcPr>
          <w:p w14:paraId="5910659B" w14:textId="0BC6D3FA"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T2</w:t>
            </w:r>
          </w:p>
        </w:tc>
        <w:tc>
          <w:tcPr>
            <w:tcW w:w="1043" w:type="dxa"/>
          </w:tcPr>
          <w:p w14:paraId="6516C3CC" w14:textId="627918E9"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T3</w:t>
            </w:r>
          </w:p>
        </w:tc>
        <w:tc>
          <w:tcPr>
            <w:tcW w:w="964" w:type="dxa"/>
          </w:tcPr>
          <w:p w14:paraId="356256CE" w14:textId="36E3DE9A"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T4</w:t>
            </w:r>
          </w:p>
        </w:tc>
        <w:tc>
          <w:tcPr>
            <w:tcW w:w="801" w:type="dxa"/>
            <w:vMerge/>
          </w:tcPr>
          <w:p w14:paraId="18A8F3AE" w14:textId="77777777" w:rsidR="00397C47" w:rsidRPr="00032A8F" w:rsidRDefault="00397C47" w:rsidP="00680B27">
            <w:pPr>
              <w:jc w:val="center"/>
              <w:rPr>
                <w:rFonts w:ascii="Arial" w:hAnsi="Arial" w:cs="Arial"/>
                <w:b/>
                <w:bCs/>
                <w:sz w:val="20"/>
                <w:szCs w:val="20"/>
              </w:rPr>
            </w:pPr>
          </w:p>
        </w:tc>
        <w:tc>
          <w:tcPr>
            <w:tcW w:w="745" w:type="dxa"/>
          </w:tcPr>
          <w:p w14:paraId="249921B2" w14:textId="59C8272B"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w:t>
            </w:r>
          </w:p>
        </w:tc>
        <w:tc>
          <w:tcPr>
            <w:tcW w:w="750" w:type="dxa"/>
          </w:tcPr>
          <w:p w14:paraId="21AE6815" w14:textId="6E938837"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D</w:t>
            </w:r>
          </w:p>
        </w:tc>
        <w:tc>
          <w:tcPr>
            <w:tcW w:w="788" w:type="dxa"/>
          </w:tcPr>
          <w:p w14:paraId="3ADBACDE" w14:textId="74340D41"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T×D</w:t>
            </w:r>
          </w:p>
        </w:tc>
      </w:tr>
      <w:tr w:rsidR="00397C47" w:rsidRPr="00032A8F" w14:paraId="538495F3" w14:textId="77777777" w:rsidTr="00680B27">
        <w:tc>
          <w:tcPr>
            <w:tcW w:w="2122" w:type="dxa"/>
          </w:tcPr>
          <w:p w14:paraId="0D8AEAE9" w14:textId="7498A5A4" w:rsidR="00397C47" w:rsidRPr="00032A8F" w:rsidRDefault="00397C47" w:rsidP="00397C47">
            <w:pPr>
              <w:rPr>
                <w:rFonts w:ascii="Arial" w:hAnsi="Arial" w:cs="Arial"/>
                <w:sz w:val="20"/>
                <w:szCs w:val="20"/>
              </w:rPr>
            </w:pPr>
            <w:r w:rsidRPr="00032A8F">
              <w:rPr>
                <w:rFonts w:ascii="Arial" w:hAnsi="Arial" w:cs="Arial"/>
                <w:sz w:val="20"/>
                <w:szCs w:val="20"/>
              </w:rPr>
              <w:t>Body Weight</w:t>
            </w:r>
            <w:r w:rsidR="00680B27" w:rsidRPr="00032A8F">
              <w:rPr>
                <w:rFonts w:ascii="Arial" w:hAnsi="Arial" w:cs="Arial"/>
                <w:sz w:val="20"/>
                <w:szCs w:val="20"/>
              </w:rPr>
              <w:t xml:space="preserve"> </w:t>
            </w:r>
            <w:r w:rsidRPr="00032A8F">
              <w:rPr>
                <w:rFonts w:ascii="Arial" w:hAnsi="Arial" w:cs="Arial"/>
                <w:sz w:val="20"/>
                <w:szCs w:val="20"/>
              </w:rPr>
              <w:t>(Kg)</w:t>
            </w:r>
          </w:p>
        </w:tc>
        <w:tc>
          <w:tcPr>
            <w:tcW w:w="760" w:type="dxa"/>
          </w:tcPr>
          <w:p w14:paraId="54F8C7AC" w14:textId="33E8787B" w:rsidR="00397C47" w:rsidRPr="00032A8F" w:rsidRDefault="00397C47" w:rsidP="00680B27">
            <w:pPr>
              <w:jc w:val="center"/>
              <w:rPr>
                <w:rFonts w:ascii="Arial" w:hAnsi="Arial" w:cs="Arial"/>
                <w:sz w:val="20"/>
                <w:szCs w:val="20"/>
              </w:rPr>
            </w:pPr>
            <w:r w:rsidRPr="00032A8F">
              <w:rPr>
                <w:rFonts w:ascii="Arial" w:hAnsi="Arial" w:cs="Arial"/>
                <w:sz w:val="20"/>
                <w:szCs w:val="20"/>
              </w:rPr>
              <w:t>145.45</w:t>
            </w:r>
            <w:r w:rsidRPr="00032A8F">
              <w:rPr>
                <w:rFonts w:ascii="Arial" w:hAnsi="Arial" w:cs="Arial"/>
                <w:sz w:val="20"/>
                <w:szCs w:val="20"/>
                <w:vertAlign w:val="superscript"/>
              </w:rPr>
              <w:t>a</w:t>
            </w:r>
          </w:p>
        </w:tc>
        <w:tc>
          <w:tcPr>
            <w:tcW w:w="1043" w:type="dxa"/>
          </w:tcPr>
          <w:p w14:paraId="6710F74F" w14:textId="7862C2D9" w:rsidR="00397C47" w:rsidRPr="00032A8F" w:rsidRDefault="00397C47" w:rsidP="00680B27">
            <w:pPr>
              <w:jc w:val="center"/>
              <w:rPr>
                <w:rFonts w:ascii="Arial" w:hAnsi="Arial" w:cs="Arial"/>
                <w:sz w:val="20"/>
                <w:szCs w:val="20"/>
              </w:rPr>
            </w:pPr>
            <w:r w:rsidRPr="00032A8F">
              <w:rPr>
                <w:rFonts w:ascii="Arial" w:hAnsi="Arial" w:cs="Arial"/>
                <w:sz w:val="20"/>
                <w:szCs w:val="20"/>
              </w:rPr>
              <w:t>148.10</w:t>
            </w:r>
            <w:r w:rsidRPr="00032A8F">
              <w:rPr>
                <w:rFonts w:ascii="Arial" w:hAnsi="Arial" w:cs="Arial"/>
                <w:sz w:val="20"/>
                <w:szCs w:val="20"/>
                <w:vertAlign w:val="superscript"/>
              </w:rPr>
              <w:t>ab</w:t>
            </w:r>
          </w:p>
        </w:tc>
        <w:tc>
          <w:tcPr>
            <w:tcW w:w="1043" w:type="dxa"/>
          </w:tcPr>
          <w:p w14:paraId="10EC8C23" w14:textId="7FD9F990" w:rsidR="00397C47" w:rsidRPr="00032A8F" w:rsidRDefault="00397C47" w:rsidP="00680B27">
            <w:pPr>
              <w:jc w:val="center"/>
              <w:rPr>
                <w:rFonts w:ascii="Arial" w:hAnsi="Arial" w:cs="Arial"/>
                <w:sz w:val="20"/>
                <w:szCs w:val="20"/>
              </w:rPr>
            </w:pPr>
            <w:r w:rsidRPr="00032A8F">
              <w:rPr>
                <w:rFonts w:ascii="Arial" w:hAnsi="Arial" w:cs="Arial"/>
                <w:sz w:val="20"/>
                <w:szCs w:val="20"/>
              </w:rPr>
              <w:t>148.22</w:t>
            </w:r>
            <w:r w:rsidRPr="00032A8F">
              <w:rPr>
                <w:rFonts w:ascii="Arial" w:hAnsi="Arial" w:cs="Arial"/>
                <w:sz w:val="20"/>
                <w:szCs w:val="20"/>
                <w:vertAlign w:val="superscript"/>
              </w:rPr>
              <w:t>ab</w:t>
            </w:r>
          </w:p>
        </w:tc>
        <w:tc>
          <w:tcPr>
            <w:tcW w:w="964" w:type="dxa"/>
          </w:tcPr>
          <w:p w14:paraId="5DC8C68C" w14:textId="6847F788" w:rsidR="00397C47" w:rsidRPr="00032A8F" w:rsidRDefault="00397C47" w:rsidP="00680B27">
            <w:pPr>
              <w:jc w:val="center"/>
              <w:rPr>
                <w:rFonts w:ascii="Arial" w:hAnsi="Arial" w:cs="Arial"/>
                <w:sz w:val="20"/>
                <w:szCs w:val="20"/>
              </w:rPr>
            </w:pPr>
            <w:r w:rsidRPr="00032A8F">
              <w:rPr>
                <w:rFonts w:ascii="Arial" w:hAnsi="Arial" w:cs="Arial"/>
                <w:sz w:val="20"/>
                <w:szCs w:val="20"/>
              </w:rPr>
              <w:t>150.07</w:t>
            </w:r>
            <w:r w:rsidRPr="00032A8F">
              <w:rPr>
                <w:rFonts w:ascii="Arial" w:hAnsi="Arial" w:cs="Arial"/>
                <w:sz w:val="20"/>
                <w:szCs w:val="20"/>
                <w:vertAlign w:val="superscript"/>
              </w:rPr>
              <w:t>b</w:t>
            </w:r>
          </w:p>
        </w:tc>
        <w:tc>
          <w:tcPr>
            <w:tcW w:w="801" w:type="dxa"/>
            <w:vAlign w:val="bottom"/>
          </w:tcPr>
          <w:p w14:paraId="7A75CCA9" w14:textId="2BEFFDBD" w:rsidR="00397C47" w:rsidRPr="00032A8F" w:rsidRDefault="00397C47" w:rsidP="00680B27">
            <w:pPr>
              <w:jc w:val="center"/>
              <w:rPr>
                <w:rFonts w:ascii="Arial" w:hAnsi="Arial" w:cs="Arial"/>
                <w:sz w:val="20"/>
                <w:szCs w:val="20"/>
              </w:rPr>
            </w:pPr>
            <w:r w:rsidRPr="00032A8F">
              <w:rPr>
                <w:rFonts w:ascii="Arial" w:hAnsi="Arial" w:cs="Arial"/>
                <w:color w:val="000000"/>
                <w:sz w:val="20"/>
                <w:szCs w:val="20"/>
              </w:rPr>
              <w:t>3.67</w:t>
            </w:r>
          </w:p>
        </w:tc>
        <w:tc>
          <w:tcPr>
            <w:tcW w:w="745" w:type="dxa"/>
          </w:tcPr>
          <w:p w14:paraId="14396D80" w14:textId="30E613A1" w:rsidR="00397C47" w:rsidRPr="00032A8F" w:rsidRDefault="00397C47" w:rsidP="00680B27">
            <w:pPr>
              <w:jc w:val="center"/>
              <w:rPr>
                <w:rFonts w:ascii="Arial" w:hAnsi="Arial" w:cs="Arial"/>
                <w:sz w:val="20"/>
                <w:szCs w:val="20"/>
              </w:rPr>
            </w:pPr>
            <w:r w:rsidRPr="00032A8F">
              <w:rPr>
                <w:rFonts w:ascii="Arial" w:hAnsi="Arial" w:cs="Arial"/>
                <w:sz w:val="20"/>
                <w:szCs w:val="20"/>
              </w:rPr>
              <w:t>0.04</w:t>
            </w:r>
          </w:p>
        </w:tc>
        <w:tc>
          <w:tcPr>
            <w:tcW w:w="750" w:type="dxa"/>
          </w:tcPr>
          <w:p w14:paraId="7A2A95F2" w14:textId="058BC469"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88" w:type="dxa"/>
          </w:tcPr>
          <w:p w14:paraId="4EC76BEF" w14:textId="5DFA971B" w:rsidR="00397C47" w:rsidRPr="00032A8F" w:rsidRDefault="00397C47" w:rsidP="00680B27">
            <w:pPr>
              <w:jc w:val="center"/>
              <w:rPr>
                <w:rFonts w:ascii="Arial" w:hAnsi="Arial" w:cs="Arial"/>
                <w:sz w:val="20"/>
                <w:szCs w:val="20"/>
              </w:rPr>
            </w:pPr>
            <w:r w:rsidRPr="00032A8F">
              <w:rPr>
                <w:rFonts w:ascii="Arial" w:hAnsi="Arial" w:cs="Arial"/>
                <w:sz w:val="20"/>
                <w:szCs w:val="20"/>
              </w:rPr>
              <w:t>1.00</w:t>
            </w:r>
          </w:p>
        </w:tc>
      </w:tr>
      <w:tr w:rsidR="00397C47" w:rsidRPr="00032A8F" w14:paraId="1164CEF5" w14:textId="77777777" w:rsidTr="00680B27">
        <w:tc>
          <w:tcPr>
            <w:tcW w:w="2122" w:type="dxa"/>
          </w:tcPr>
          <w:p w14:paraId="20797B39" w14:textId="1A20EA33" w:rsidR="00397C47" w:rsidRPr="00032A8F" w:rsidRDefault="00397C47" w:rsidP="00397C47">
            <w:pPr>
              <w:rPr>
                <w:rFonts w:ascii="Arial" w:hAnsi="Arial" w:cs="Arial"/>
                <w:sz w:val="20"/>
                <w:szCs w:val="20"/>
              </w:rPr>
            </w:pPr>
            <w:r w:rsidRPr="00032A8F">
              <w:rPr>
                <w:rFonts w:ascii="Arial" w:hAnsi="Arial" w:cs="Arial"/>
                <w:sz w:val="20"/>
                <w:szCs w:val="20"/>
              </w:rPr>
              <w:lastRenderedPageBreak/>
              <w:t>Body Weight Gain</w:t>
            </w:r>
            <w:ins w:id="112" w:author="USER" w:date="2026-05-30T14:54:00Z" w16du:dateUtc="2026-05-30T13:54:00Z">
              <w:r w:rsidR="00530D8B">
                <w:rPr>
                  <w:rFonts w:ascii="Arial" w:hAnsi="Arial" w:cs="Arial"/>
                  <w:sz w:val="20"/>
                  <w:szCs w:val="20"/>
                </w:rPr>
                <w:t xml:space="preserve"> </w:t>
              </w:r>
            </w:ins>
            <w:r w:rsidRPr="00032A8F">
              <w:rPr>
                <w:rFonts w:ascii="Arial" w:hAnsi="Arial" w:cs="Arial"/>
                <w:sz w:val="20"/>
                <w:szCs w:val="20"/>
              </w:rPr>
              <w:t>(Kg/day)</w:t>
            </w:r>
          </w:p>
        </w:tc>
        <w:tc>
          <w:tcPr>
            <w:tcW w:w="760" w:type="dxa"/>
          </w:tcPr>
          <w:p w14:paraId="0F521D2D" w14:textId="540F08EB" w:rsidR="00397C47" w:rsidRPr="00032A8F" w:rsidRDefault="00397C47" w:rsidP="00680B27">
            <w:pPr>
              <w:jc w:val="center"/>
              <w:rPr>
                <w:rFonts w:ascii="Arial" w:hAnsi="Arial" w:cs="Arial"/>
                <w:sz w:val="20"/>
                <w:szCs w:val="20"/>
              </w:rPr>
            </w:pPr>
            <w:r w:rsidRPr="00032A8F">
              <w:rPr>
                <w:rFonts w:ascii="Arial" w:hAnsi="Arial" w:cs="Arial"/>
                <w:sz w:val="20"/>
                <w:szCs w:val="20"/>
              </w:rPr>
              <w:t>0.284</w:t>
            </w:r>
            <w:r w:rsidRPr="00032A8F">
              <w:rPr>
                <w:rFonts w:ascii="Arial" w:hAnsi="Arial" w:cs="Arial"/>
                <w:sz w:val="20"/>
                <w:szCs w:val="20"/>
                <w:vertAlign w:val="superscript"/>
              </w:rPr>
              <w:t>a</w:t>
            </w:r>
          </w:p>
        </w:tc>
        <w:tc>
          <w:tcPr>
            <w:tcW w:w="1043" w:type="dxa"/>
          </w:tcPr>
          <w:p w14:paraId="5C361100" w14:textId="5FD600B4" w:rsidR="00397C47" w:rsidRPr="00032A8F" w:rsidRDefault="00397C47" w:rsidP="00680B27">
            <w:pPr>
              <w:jc w:val="center"/>
              <w:rPr>
                <w:rFonts w:ascii="Arial" w:hAnsi="Arial" w:cs="Arial"/>
                <w:sz w:val="20"/>
                <w:szCs w:val="20"/>
              </w:rPr>
            </w:pPr>
            <w:r w:rsidRPr="00032A8F">
              <w:rPr>
                <w:rFonts w:ascii="Arial" w:hAnsi="Arial" w:cs="Arial"/>
                <w:sz w:val="20"/>
                <w:szCs w:val="20"/>
              </w:rPr>
              <w:t>0.323</w:t>
            </w:r>
            <w:r w:rsidRPr="00032A8F">
              <w:rPr>
                <w:rFonts w:ascii="Arial" w:hAnsi="Arial" w:cs="Arial"/>
                <w:sz w:val="20"/>
                <w:szCs w:val="20"/>
                <w:vertAlign w:val="superscript"/>
              </w:rPr>
              <w:t>b</w:t>
            </w:r>
          </w:p>
        </w:tc>
        <w:tc>
          <w:tcPr>
            <w:tcW w:w="1043" w:type="dxa"/>
          </w:tcPr>
          <w:p w14:paraId="21371C0C" w14:textId="2FE5D15C" w:rsidR="00397C47" w:rsidRPr="00032A8F" w:rsidRDefault="00397C47" w:rsidP="00680B27">
            <w:pPr>
              <w:jc w:val="center"/>
              <w:rPr>
                <w:rFonts w:ascii="Arial" w:hAnsi="Arial" w:cs="Arial"/>
                <w:sz w:val="20"/>
                <w:szCs w:val="20"/>
              </w:rPr>
            </w:pPr>
            <w:r w:rsidRPr="00032A8F">
              <w:rPr>
                <w:rFonts w:ascii="Arial" w:hAnsi="Arial" w:cs="Arial"/>
                <w:sz w:val="20"/>
                <w:szCs w:val="20"/>
              </w:rPr>
              <w:t>0.332</w:t>
            </w:r>
            <w:r w:rsidRPr="00032A8F">
              <w:rPr>
                <w:rFonts w:ascii="Arial" w:hAnsi="Arial" w:cs="Arial"/>
                <w:sz w:val="20"/>
                <w:szCs w:val="20"/>
                <w:vertAlign w:val="superscript"/>
              </w:rPr>
              <w:t>b</w:t>
            </w:r>
          </w:p>
        </w:tc>
        <w:tc>
          <w:tcPr>
            <w:tcW w:w="964" w:type="dxa"/>
          </w:tcPr>
          <w:p w14:paraId="5A3BB32D" w14:textId="1E9D7357" w:rsidR="00397C47" w:rsidRPr="00032A8F" w:rsidRDefault="00397C47" w:rsidP="00680B27">
            <w:pPr>
              <w:jc w:val="center"/>
              <w:rPr>
                <w:rFonts w:ascii="Arial" w:hAnsi="Arial" w:cs="Arial"/>
                <w:sz w:val="20"/>
                <w:szCs w:val="20"/>
              </w:rPr>
            </w:pPr>
            <w:r w:rsidRPr="00032A8F">
              <w:rPr>
                <w:rFonts w:ascii="Arial" w:hAnsi="Arial" w:cs="Arial"/>
                <w:sz w:val="20"/>
                <w:szCs w:val="20"/>
              </w:rPr>
              <w:t>0.361</w:t>
            </w:r>
            <w:r w:rsidRPr="00032A8F">
              <w:rPr>
                <w:rFonts w:ascii="Arial" w:hAnsi="Arial" w:cs="Arial"/>
                <w:sz w:val="20"/>
                <w:szCs w:val="20"/>
                <w:vertAlign w:val="superscript"/>
              </w:rPr>
              <w:t>c</w:t>
            </w:r>
          </w:p>
        </w:tc>
        <w:tc>
          <w:tcPr>
            <w:tcW w:w="801" w:type="dxa"/>
          </w:tcPr>
          <w:p w14:paraId="3F55B5BE" w14:textId="195E9DEF" w:rsidR="00397C47" w:rsidRPr="00032A8F" w:rsidRDefault="00397C47" w:rsidP="00680B27">
            <w:pPr>
              <w:jc w:val="center"/>
              <w:rPr>
                <w:rFonts w:ascii="Arial" w:hAnsi="Arial" w:cs="Arial"/>
                <w:sz w:val="20"/>
                <w:szCs w:val="20"/>
              </w:rPr>
            </w:pPr>
            <w:r w:rsidRPr="00032A8F">
              <w:rPr>
                <w:rFonts w:ascii="Arial" w:hAnsi="Arial" w:cs="Arial"/>
                <w:sz w:val="20"/>
                <w:szCs w:val="20"/>
              </w:rPr>
              <w:t>0.01</w:t>
            </w:r>
          </w:p>
        </w:tc>
        <w:tc>
          <w:tcPr>
            <w:tcW w:w="745" w:type="dxa"/>
          </w:tcPr>
          <w:p w14:paraId="5629FF2E" w14:textId="5DDD9EAF"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50" w:type="dxa"/>
          </w:tcPr>
          <w:p w14:paraId="242F7AA7" w14:textId="1A1D76A5"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88" w:type="dxa"/>
          </w:tcPr>
          <w:p w14:paraId="4C812492" w14:textId="775D4DF6" w:rsidR="00397C47" w:rsidRPr="00032A8F" w:rsidRDefault="00397C47" w:rsidP="00680B27">
            <w:pPr>
              <w:jc w:val="center"/>
              <w:rPr>
                <w:rFonts w:ascii="Arial" w:hAnsi="Arial" w:cs="Arial"/>
                <w:sz w:val="20"/>
                <w:szCs w:val="20"/>
              </w:rPr>
            </w:pPr>
            <w:r w:rsidRPr="00032A8F">
              <w:rPr>
                <w:rFonts w:ascii="Arial" w:hAnsi="Arial" w:cs="Arial"/>
                <w:sz w:val="20"/>
                <w:szCs w:val="20"/>
              </w:rPr>
              <w:t>0.26</w:t>
            </w:r>
          </w:p>
        </w:tc>
      </w:tr>
      <w:tr w:rsidR="00397C47" w:rsidRPr="00032A8F" w14:paraId="55A5F057" w14:textId="77777777" w:rsidTr="00680B27">
        <w:tc>
          <w:tcPr>
            <w:tcW w:w="2122" w:type="dxa"/>
          </w:tcPr>
          <w:p w14:paraId="71AB81C2" w14:textId="3875AC67" w:rsidR="00397C47" w:rsidRPr="00032A8F" w:rsidRDefault="00397C47" w:rsidP="00397C47">
            <w:pPr>
              <w:rPr>
                <w:rFonts w:ascii="Arial" w:hAnsi="Arial" w:cs="Arial"/>
                <w:sz w:val="20"/>
                <w:szCs w:val="20"/>
              </w:rPr>
            </w:pPr>
            <w:r w:rsidRPr="00032A8F">
              <w:rPr>
                <w:rFonts w:ascii="Arial" w:hAnsi="Arial" w:cs="Arial"/>
                <w:sz w:val="20"/>
                <w:szCs w:val="20"/>
              </w:rPr>
              <w:t>Dry Matter Intake (Kg/day)</w:t>
            </w:r>
          </w:p>
        </w:tc>
        <w:tc>
          <w:tcPr>
            <w:tcW w:w="760" w:type="dxa"/>
          </w:tcPr>
          <w:p w14:paraId="53AAA746" w14:textId="441E42E5" w:rsidR="00397C47" w:rsidRPr="00032A8F" w:rsidRDefault="00397C47" w:rsidP="00680B27">
            <w:pPr>
              <w:jc w:val="center"/>
              <w:rPr>
                <w:rFonts w:ascii="Arial" w:hAnsi="Arial" w:cs="Arial"/>
                <w:sz w:val="20"/>
                <w:szCs w:val="20"/>
              </w:rPr>
            </w:pPr>
            <w:r w:rsidRPr="00032A8F">
              <w:rPr>
                <w:rFonts w:ascii="Arial" w:hAnsi="Arial" w:cs="Arial"/>
                <w:sz w:val="20"/>
                <w:szCs w:val="20"/>
              </w:rPr>
              <w:t>3.45</w:t>
            </w:r>
            <w:r w:rsidRPr="00032A8F">
              <w:rPr>
                <w:rFonts w:ascii="Arial" w:hAnsi="Arial" w:cs="Arial"/>
                <w:sz w:val="20"/>
                <w:szCs w:val="20"/>
                <w:vertAlign w:val="superscript"/>
              </w:rPr>
              <w:t>a</w:t>
            </w:r>
          </w:p>
        </w:tc>
        <w:tc>
          <w:tcPr>
            <w:tcW w:w="1043" w:type="dxa"/>
          </w:tcPr>
          <w:p w14:paraId="54DFF980" w14:textId="57F9343D" w:rsidR="00397C47" w:rsidRPr="00032A8F" w:rsidRDefault="00397C47" w:rsidP="00680B27">
            <w:pPr>
              <w:jc w:val="center"/>
              <w:rPr>
                <w:rFonts w:ascii="Arial" w:hAnsi="Arial" w:cs="Arial"/>
                <w:sz w:val="20"/>
                <w:szCs w:val="20"/>
              </w:rPr>
            </w:pPr>
            <w:r w:rsidRPr="00032A8F">
              <w:rPr>
                <w:rFonts w:ascii="Arial" w:hAnsi="Arial" w:cs="Arial"/>
                <w:sz w:val="20"/>
                <w:szCs w:val="20"/>
              </w:rPr>
              <w:t>3.60</w:t>
            </w:r>
            <w:r w:rsidRPr="00032A8F">
              <w:rPr>
                <w:rFonts w:ascii="Arial" w:hAnsi="Arial" w:cs="Arial"/>
                <w:sz w:val="20"/>
                <w:szCs w:val="20"/>
                <w:vertAlign w:val="superscript"/>
              </w:rPr>
              <w:t>b</w:t>
            </w:r>
          </w:p>
        </w:tc>
        <w:tc>
          <w:tcPr>
            <w:tcW w:w="1043" w:type="dxa"/>
          </w:tcPr>
          <w:p w14:paraId="2F7391DF" w14:textId="0E55FB54" w:rsidR="00397C47" w:rsidRPr="00032A8F" w:rsidRDefault="00397C47" w:rsidP="00680B27">
            <w:pPr>
              <w:jc w:val="center"/>
              <w:rPr>
                <w:rFonts w:ascii="Arial" w:hAnsi="Arial" w:cs="Arial"/>
                <w:sz w:val="20"/>
                <w:szCs w:val="20"/>
              </w:rPr>
            </w:pPr>
            <w:r w:rsidRPr="00032A8F">
              <w:rPr>
                <w:rFonts w:ascii="Arial" w:hAnsi="Arial" w:cs="Arial"/>
                <w:sz w:val="20"/>
                <w:szCs w:val="20"/>
              </w:rPr>
              <w:t>3.58</w:t>
            </w:r>
            <w:r w:rsidRPr="00032A8F">
              <w:rPr>
                <w:rFonts w:ascii="Arial" w:hAnsi="Arial" w:cs="Arial"/>
                <w:sz w:val="20"/>
                <w:szCs w:val="20"/>
                <w:vertAlign w:val="superscript"/>
              </w:rPr>
              <w:t>b</w:t>
            </w:r>
          </w:p>
        </w:tc>
        <w:tc>
          <w:tcPr>
            <w:tcW w:w="964" w:type="dxa"/>
          </w:tcPr>
          <w:p w14:paraId="7FAFE0D7" w14:textId="13977FF6" w:rsidR="00397C47" w:rsidRPr="00032A8F" w:rsidRDefault="00397C47" w:rsidP="00680B27">
            <w:pPr>
              <w:jc w:val="center"/>
              <w:rPr>
                <w:rFonts w:ascii="Arial" w:hAnsi="Arial" w:cs="Arial"/>
                <w:sz w:val="20"/>
                <w:szCs w:val="20"/>
              </w:rPr>
            </w:pPr>
            <w:r w:rsidRPr="00032A8F">
              <w:rPr>
                <w:rFonts w:ascii="Arial" w:hAnsi="Arial" w:cs="Arial"/>
                <w:sz w:val="20"/>
                <w:szCs w:val="20"/>
              </w:rPr>
              <w:t>3.67</w:t>
            </w:r>
            <w:r w:rsidRPr="00032A8F">
              <w:rPr>
                <w:rFonts w:ascii="Arial" w:hAnsi="Arial" w:cs="Arial"/>
                <w:sz w:val="20"/>
                <w:szCs w:val="20"/>
                <w:vertAlign w:val="superscript"/>
              </w:rPr>
              <w:t>b</w:t>
            </w:r>
          </w:p>
        </w:tc>
        <w:tc>
          <w:tcPr>
            <w:tcW w:w="801" w:type="dxa"/>
          </w:tcPr>
          <w:p w14:paraId="1951873A" w14:textId="3614CDEB" w:rsidR="00397C47" w:rsidRPr="00032A8F" w:rsidRDefault="00397C47" w:rsidP="00680B27">
            <w:pPr>
              <w:jc w:val="center"/>
              <w:rPr>
                <w:rFonts w:ascii="Arial" w:hAnsi="Arial" w:cs="Arial"/>
                <w:sz w:val="20"/>
                <w:szCs w:val="20"/>
              </w:rPr>
            </w:pPr>
            <w:r w:rsidRPr="00032A8F">
              <w:rPr>
                <w:rFonts w:ascii="Arial" w:hAnsi="Arial" w:cs="Arial"/>
                <w:sz w:val="20"/>
                <w:szCs w:val="20"/>
              </w:rPr>
              <w:t>0.09</w:t>
            </w:r>
          </w:p>
        </w:tc>
        <w:tc>
          <w:tcPr>
            <w:tcW w:w="745" w:type="dxa"/>
          </w:tcPr>
          <w:p w14:paraId="67BD7DEE" w14:textId="572C8A22"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50" w:type="dxa"/>
          </w:tcPr>
          <w:p w14:paraId="6B9506B3" w14:textId="62BC2B6B"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88" w:type="dxa"/>
          </w:tcPr>
          <w:p w14:paraId="4F2EE8CD" w14:textId="67DA8561" w:rsidR="00397C47" w:rsidRPr="00032A8F" w:rsidRDefault="00397C47" w:rsidP="00680B27">
            <w:pPr>
              <w:jc w:val="center"/>
              <w:rPr>
                <w:rFonts w:ascii="Arial" w:hAnsi="Arial" w:cs="Arial"/>
                <w:sz w:val="20"/>
                <w:szCs w:val="20"/>
              </w:rPr>
            </w:pPr>
            <w:r w:rsidRPr="00032A8F">
              <w:rPr>
                <w:rFonts w:ascii="Arial" w:hAnsi="Arial" w:cs="Arial"/>
                <w:sz w:val="20"/>
                <w:szCs w:val="20"/>
              </w:rPr>
              <w:t>1.00</w:t>
            </w:r>
          </w:p>
        </w:tc>
      </w:tr>
      <w:tr w:rsidR="00397C47" w:rsidRPr="00032A8F" w14:paraId="2CD4395F" w14:textId="77777777" w:rsidTr="00680B27">
        <w:tc>
          <w:tcPr>
            <w:tcW w:w="2122" w:type="dxa"/>
          </w:tcPr>
          <w:p w14:paraId="0CDD444C" w14:textId="5C359932" w:rsidR="00397C47" w:rsidRPr="00032A8F" w:rsidRDefault="00397C47" w:rsidP="00397C47">
            <w:pPr>
              <w:rPr>
                <w:rFonts w:ascii="Arial" w:hAnsi="Arial" w:cs="Arial"/>
                <w:sz w:val="20"/>
                <w:szCs w:val="20"/>
              </w:rPr>
            </w:pPr>
            <w:r w:rsidRPr="00032A8F">
              <w:rPr>
                <w:rFonts w:ascii="Arial" w:hAnsi="Arial" w:cs="Arial"/>
                <w:sz w:val="20"/>
                <w:szCs w:val="20"/>
              </w:rPr>
              <w:t>Feed Conversion Ratio</w:t>
            </w:r>
          </w:p>
        </w:tc>
        <w:tc>
          <w:tcPr>
            <w:tcW w:w="760" w:type="dxa"/>
          </w:tcPr>
          <w:p w14:paraId="36908385" w14:textId="56D030E5" w:rsidR="00397C47" w:rsidRPr="00032A8F" w:rsidRDefault="00397C47" w:rsidP="00680B27">
            <w:pPr>
              <w:jc w:val="center"/>
              <w:rPr>
                <w:rFonts w:ascii="Arial" w:hAnsi="Arial" w:cs="Arial"/>
                <w:sz w:val="20"/>
                <w:szCs w:val="20"/>
              </w:rPr>
            </w:pPr>
            <w:r w:rsidRPr="00032A8F">
              <w:rPr>
                <w:rFonts w:ascii="Arial" w:hAnsi="Arial" w:cs="Arial"/>
                <w:sz w:val="20"/>
                <w:szCs w:val="20"/>
              </w:rPr>
              <w:t>12.48</w:t>
            </w:r>
            <w:r w:rsidRPr="00032A8F">
              <w:rPr>
                <w:rFonts w:ascii="Arial" w:hAnsi="Arial" w:cs="Arial"/>
                <w:sz w:val="20"/>
                <w:szCs w:val="20"/>
                <w:vertAlign w:val="superscript"/>
              </w:rPr>
              <w:t>c</w:t>
            </w:r>
          </w:p>
        </w:tc>
        <w:tc>
          <w:tcPr>
            <w:tcW w:w="1043" w:type="dxa"/>
          </w:tcPr>
          <w:p w14:paraId="611252F1" w14:textId="0BF0957D" w:rsidR="00397C47" w:rsidRPr="00032A8F" w:rsidRDefault="00397C47" w:rsidP="00680B27">
            <w:pPr>
              <w:jc w:val="center"/>
              <w:rPr>
                <w:rFonts w:ascii="Arial" w:hAnsi="Arial" w:cs="Arial"/>
                <w:sz w:val="20"/>
                <w:szCs w:val="20"/>
              </w:rPr>
            </w:pPr>
            <w:r w:rsidRPr="00032A8F">
              <w:rPr>
                <w:rFonts w:ascii="Arial" w:hAnsi="Arial" w:cs="Arial"/>
                <w:sz w:val="20"/>
                <w:szCs w:val="20"/>
              </w:rPr>
              <w:t>11.37</w:t>
            </w:r>
            <w:r w:rsidRPr="00032A8F">
              <w:rPr>
                <w:rFonts w:ascii="Arial" w:hAnsi="Arial" w:cs="Arial"/>
                <w:sz w:val="20"/>
                <w:szCs w:val="20"/>
                <w:vertAlign w:val="superscript"/>
              </w:rPr>
              <w:t>b</w:t>
            </w:r>
          </w:p>
        </w:tc>
        <w:tc>
          <w:tcPr>
            <w:tcW w:w="1043" w:type="dxa"/>
          </w:tcPr>
          <w:p w14:paraId="1704C849" w14:textId="27A39D26" w:rsidR="00397C47" w:rsidRPr="00032A8F" w:rsidRDefault="00397C47" w:rsidP="00680B27">
            <w:pPr>
              <w:jc w:val="center"/>
              <w:rPr>
                <w:rFonts w:ascii="Arial" w:hAnsi="Arial" w:cs="Arial"/>
                <w:sz w:val="20"/>
                <w:szCs w:val="20"/>
              </w:rPr>
            </w:pPr>
            <w:r w:rsidRPr="00032A8F">
              <w:rPr>
                <w:rFonts w:ascii="Arial" w:hAnsi="Arial" w:cs="Arial"/>
                <w:sz w:val="20"/>
                <w:szCs w:val="20"/>
              </w:rPr>
              <w:t>11.02</w:t>
            </w:r>
            <w:r w:rsidRPr="00032A8F">
              <w:rPr>
                <w:rFonts w:ascii="Arial" w:hAnsi="Arial" w:cs="Arial"/>
                <w:sz w:val="20"/>
                <w:szCs w:val="20"/>
                <w:vertAlign w:val="superscript"/>
              </w:rPr>
              <w:t>ab</w:t>
            </w:r>
          </w:p>
        </w:tc>
        <w:tc>
          <w:tcPr>
            <w:tcW w:w="964" w:type="dxa"/>
          </w:tcPr>
          <w:p w14:paraId="2D845F1A" w14:textId="4AD0923F" w:rsidR="00397C47" w:rsidRPr="00032A8F" w:rsidRDefault="00397C47" w:rsidP="00680B27">
            <w:pPr>
              <w:jc w:val="center"/>
              <w:rPr>
                <w:rFonts w:ascii="Arial" w:hAnsi="Arial" w:cs="Arial"/>
                <w:sz w:val="20"/>
                <w:szCs w:val="20"/>
              </w:rPr>
            </w:pPr>
            <w:r w:rsidRPr="00032A8F">
              <w:rPr>
                <w:rFonts w:ascii="Arial" w:hAnsi="Arial" w:cs="Arial"/>
                <w:sz w:val="20"/>
                <w:szCs w:val="20"/>
              </w:rPr>
              <w:t>10.29</w:t>
            </w:r>
            <w:r w:rsidRPr="00032A8F">
              <w:rPr>
                <w:rFonts w:ascii="Arial" w:hAnsi="Arial" w:cs="Arial"/>
                <w:sz w:val="20"/>
                <w:szCs w:val="20"/>
                <w:vertAlign w:val="superscript"/>
              </w:rPr>
              <w:t>a</w:t>
            </w:r>
          </w:p>
        </w:tc>
        <w:tc>
          <w:tcPr>
            <w:tcW w:w="801" w:type="dxa"/>
          </w:tcPr>
          <w:p w14:paraId="4A414655" w14:textId="3E8753C1" w:rsidR="00397C47" w:rsidRPr="00032A8F" w:rsidRDefault="00397C47" w:rsidP="00680B27">
            <w:pPr>
              <w:jc w:val="center"/>
              <w:rPr>
                <w:rFonts w:ascii="Arial" w:hAnsi="Arial" w:cs="Arial"/>
                <w:sz w:val="20"/>
                <w:szCs w:val="20"/>
              </w:rPr>
            </w:pPr>
            <w:r w:rsidRPr="00032A8F">
              <w:rPr>
                <w:rFonts w:ascii="Arial" w:hAnsi="Arial" w:cs="Arial"/>
                <w:sz w:val="20"/>
                <w:szCs w:val="20"/>
              </w:rPr>
              <w:t>0.68</w:t>
            </w:r>
          </w:p>
        </w:tc>
        <w:tc>
          <w:tcPr>
            <w:tcW w:w="745" w:type="dxa"/>
          </w:tcPr>
          <w:p w14:paraId="4533F535" w14:textId="68A4D6EC"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50" w:type="dxa"/>
          </w:tcPr>
          <w:p w14:paraId="7552D348" w14:textId="16D60456" w:rsidR="00397C47" w:rsidRPr="00032A8F" w:rsidRDefault="00397C47" w:rsidP="00680B27">
            <w:pPr>
              <w:jc w:val="center"/>
              <w:rPr>
                <w:rFonts w:ascii="Arial" w:hAnsi="Arial" w:cs="Arial"/>
                <w:sz w:val="20"/>
                <w:szCs w:val="20"/>
              </w:rPr>
            </w:pPr>
            <w:r w:rsidRPr="00032A8F">
              <w:rPr>
                <w:rFonts w:ascii="Arial" w:hAnsi="Arial" w:cs="Arial"/>
                <w:sz w:val="20"/>
                <w:szCs w:val="20"/>
              </w:rPr>
              <w:t>0.00</w:t>
            </w:r>
          </w:p>
        </w:tc>
        <w:tc>
          <w:tcPr>
            <w:tcW w:w="788" w:type="dxa"/>
          </w:tcPr>
          <w:p w14:paraId="058079FB" w14:textId="2B712099" w:rsidR="00397C47" w:rsidRPr="00032A8F" w:rsidRDefault="00397C47" w:rsidP="00680B27">
            <w:pPr>
              <w:jc w:val="center"/>
              <w:rPr>
                <w:rFonts w:ascii="Arial" w:hAnsi="Arial" w:cs="Arial"/>
                <w:sz w:val="20"/>
                <w:szCs w:val="20"/>
              </w:rPr>
            </w:pPr>
            <w:r w:rsidRPr="00032A8F">
              <w:rPr>
                <w:rFonts w:ascii="Arial" w:hAnsi="Arial" w:cs="Arial"/>
                <w:sz w:val="20"/>
                <w:szCs w:val="20"/>
              </w:rPr>
              <w:t>0.46</w:t>
            </w:r>
          </w:p>
        </w:tc>
      </w:tr>
    </w:tbl>
    <w:p w14:paraId="3F5910E8" w14:textId="143AD9DD" w:rsidR="00320329" w:rsidRPr="00032A8F" w:rsidRDefault="00420CB2" w:rsidP="00420CB2">
      <w:pPr>
        <w:jc w:val="both"/>
        <w:rPr>
          <w:rFonts w:ascii="Arial" w:hAnsi="Arial" w:cs="Arial"/>
          <w:i/>
          <w:iCs/>
          <w:sz w:val="20"/>
          <w:szCs w:val="20"/>
        </w:rPr>
      </w:pPr>
      <w:r w:rsidRPr="00032A8F">
        <w:rPr>
          <w:rFonts w:ascii="Arial" w:hAnsi="Arial" w:cs="Arial"/>
          <w:i/>
          <w:iCs/>
          <w:sz w:val="20"/>
          <w:szCs w:val="20"/>
        </w:rPr>
        <w:t>SEM</w:t>
      </w:r>
      <w:ins w:id="113" w:author="USER" w:date="2026-05-30T14:54:00Z" w16du:dateUtc="2026-05-30T13:54:00Z">
        <w:r w:rsidR="00530D8B">
          <w:rPr>
            <w:rFonts w:ascii="Arial" w:hAnsi="Arial" w:cs="Arial"/>
            <w:i/>
            <w:iCs/>
            <w:sz w:val="20"/>
            <w:szCs w:val="20"/>
          </w:rPr>
          <w:t xml:space="preserve"> </w:t>
        </w:r>
      </w:ins>
      <w:r w:rsidR="00680B27" w:rsidRPr="00032A8F">
        <w:rPr>
          <w:rFonts w:ascii="Arial" w:hAnsi="Arial" w:cs="Arial"/>
          <w:i/>
          <w:iCs/>
          <w:sz w:val="20"/>
          <w:szCs w:val="20"/>
        </w:rPr>
        <w:t>-</w:t>
      </w:r>
      <w:r w:rsidRPr="00032A8F">
        <w:rPr>
          <w:rFonts w:ascii="Arial" w:hAnsi="Arial" w:cs="Arial"/>
          <w:i/>
          <w:iCs/>
          <w:sz w:val="20"/>
          <w:szCs w:val="20"/>
        </w:rPr>
        <w:t xml:space="preserve"> </w:t>
      </w:r>
      <w:r w:rsidR="00680B27" w:rsidRPr="00032A8F">
        <w:rPr>
          <w:rFonts w:ascii="Arial" w:hAnsi="Arial" w:cs="Arial"/>
          <w:i/>
          <w:iCs/>
          <w:sz w:val="20"/>
          <w:szCs w:val="20"/>
        </w:rPr>
        <w:t>s</w:t>
      </w:r>
      <w:r w:rsidRPr="00032A8F">
        <w:rPr>
          <w:rFonts w:ascii="Arial" w:hAnsi="Arial" w:cs="Arial"/>
          <w:i/>
          <w:iCs/>
          <w:sz w:val="20"/>
          <w:szCs w:val="20"/>
        </w:rPr>
        <w:t>tandard error of the mean; T</w:t>
      </w:r>
      <w:ins w:id="114" w:author="USER" w:date="2026-05-30T14:54:00Z" w16du:dateUtc="2026-05-30T13:54:00Z">
        <w:r w:rsidR="00530D8B">
          <w:rPr>
            <w:rFonts w:ascii="Arial" w:hAnsi="Arial" w:cs="Arial"/>
            <w:i/>
            <w:iCs/>
            <w:sz w:val="20"/>
            <w:szCs w:val="20"/>
          </w:rPr>
          <w:t xml:space="preserve"> </w:t>
        </w:r>
      </w:ins>
      <w:r w:rsidR="00680B27" w:rsidRPr="00032A8F">
        <w:rPr>
          <w:rFonts w:ascii="Arial" w:hAnsi="Arial" w:cs="Arial"/>
          <w:i/>
          <w:iCs/>
          <w:sz w:val="20"/>
          <w:szCs w:val="20"/>
        </w:rPr>
        <w:t>-</w:t>
      </w:r>
      <w:r w:rsidRPr="00032A8F">
        <w:rPr>
          <w:rFonts w:ascii="Arial" w:hAnsi="Arial" w:cs="Arial"/>
          <w:i/>
          <w:iCs/>
          <w:sz w:val="20"/>
          <w:szCs w:val="20"/>
        </w:rPr>
        <w:t xml:space="preserve"> effect of treatments</w:t>
      </w:r>
      <w:ins w:id="115" w:author="USER" w:date="2026-05-30T14:54:00Z" w16du:dateUtc="2026-05-30T13:54:00Z">
        <w:r w:rsidR="00530D8B">
          <w:rPr>
            <w:rFonts w:ascii="Arial" w:hAnsi="Arial" w:cs="Arial"/>
            <w:i/>
            <w:iCs/>
            <w:sz w:val="20"/>
            <w:szCs w:val="20"/>
          </w:rPr>
          <w:t>;</w:t>
        </w:r>
      </w:ins>
      <w:del w:id="116" w:author="USER" w:date="2026-05-30T14:54:00Z" w16du:dateUtc="2026-05-30T13:54:00Z">
        <w:r w:rsidRPr="00032A8F" w:rsidDel="00530D8B">
          <w:rPr>
            <w:rFonts w:ascii="Arial" w:hAnsi="Arial" w:cs="Arial"/>
            <w:i/>
            <w:iCs/>
            <w:sz w:val="20"/>
            <w:szCs w:val="20"/>
          </w:rPr>
          <w:delText>,</w:delText>
        </w:r>
      </w:del>
      <w:r w:rsidRPr="00032A8F">
        <w:rPr>
          <w:rFonts w:ascii="Arial" w:hAnsi="Arial" w:cs="Arial"/>
          <w:i/>
          <w:iCs/>
          <w:sz w:val="20"/>
          <w:szCs w:val="20"/>
        </w:rPr>
        <w:t xml:space="preserve"> D</w:t>
      </w:r>
      <w:ins w:id="117" w:author="USER" w:date="2026-05-30T14:54:00Z" w16du:dateUtc="2026-05-30T13:54:00Z">
        <w:r w:rsidR="00530D8B">
          <w:rPr>
            <w:rFonts w:ascii="Arial" w:hAnsi="Arial" w:cs="Arial"/>
            <w:i/>
            <w:iCs/>
            <w:sz w:val="20"/>
            <w:szCs w:val="20"/>
          </w:rPr>
          <w:t xml:space="preserve"> </w:t>
        </w:r>
      </w:ins>
      <w:r w:rsidR="00680B27" w:rsidRPr="00032A8F">
        <w:rPr>
          <w:rFonts w:ascii="Arial" w:hAnsi="Arial" w:cs="Arial"/>
          <w:i/>
          <w:iCs/>
          <w:sz w:val="20"/>
          <w:szCs w:val="20"/>
        </w:rPr>
        <w:t>-</w:t>
      </w:r>
      <w:r w:rsidRPr="00032A8F">
        <w:rPr>
          <w:rFonts w:ascii="Arial" w:hAnsi="Arial" w:cs="Arial"/>
          <w:i/>
          <w:iCs/>
          <w:sz w:val="20"/>
          <w:szCs w:val="20"/>
        </w:rPr>
        <w:t xml:space="preserve"> effect of days; T×D</w:t>
      </w:r>
      <w:ins w:id="118" w:author="USER" w:date="2026-05-30T14:54:00Z" w16du:dateUtc="2026-05-30T13:54:00Z">
        <w:r w:rsidR="00530D8B">
          <w:rPr>
            <w:rFonts w:ascii="Arial" w:hAnsi="Arial" w:cs="Arial"/>
            <w:i/>
            <w:iCs/>
            <w:sz w:val="20"/>
            <w:szCs w:val="20"/>
          </w:rPr>
          <w:t xml:space="preserve"> </w:t>
        </w:r>
      </w:ins>
      <w:r w:rsidR="00680B27" w:rsidRPr="00032A8F">
        <w:rPr>
          <w:rFonts w:ascii="Arial" w:hAnsi="Arial" w:cs="Arial"/>
          <w:i/>
          <w:iCs/>
          <w:sz w:val="20"/>
          <w:szCs w:val="20"/>
        </w:rPr>
        <w:t>-</w:t>
      </w:r>
      <w:ins w:id="119" w:author="USER" w:date="2026-05-30T14:54:00Z" w16du:dateUtc="2026-05-30T13:54:00Z">
        <w:r w:rsidR="00530D8B">
          <w:rPr>
            <w:rFonts w:ascii="Arial" w:hAnsi="Arial" w:cs="Arial"/>
            <w:i/>
            <w:iCs/>
            <w:sz w:val="20"/>
            <w:szCs w:val="20"/>
          </w:rPr>
          <w:t xml:space="preserve"> </w:t>
        </w:r>
      </w:ins>
      <w:r w:rsidRPr="00032A8F">
        <w:rPr>
          <w:rFonts w:ascii="Arial" w:hAnsi="Arial" w:cs="Arial"/>
          <w:i/>
          <w:iCs/>
          <w:sz w:val="20"/>
          <w:szCs w:val="20"/>
        </w:rPr>
        <w:t>treatment-by-day interaction</w:t>
      </w:r>
      <w:r w:rsidR="00680B27" w:rsidRPr="00032A8F">
        <w:rPr>
          <w:rFonts w:ascii="Arial" w:hAnsi="Arial" w:cs="Arial"/>
          <w:i/>
          <w:iCs/>
          <w:sz w:val="20"/>
          <w:szCs w:val="20"/>
        </w:rPr>
        <w:t>;</w:t>
      </w:r>
      <w:r w:rsidRPr="00032A8F">
        <w:rPr>
          <w:rFonts w:ascii="Arial" w:hAnsi="Arial" w:cs="Arial"/>
          <w:i/>
          <w:iCs/>
          <w:sz w:val="20"/>
          <w:szCs w:val="20"/>
        </w:rPr>
        <w:t xml:space="preserve"> a, b, c </w:t>
      </w:r>
      <w:r w:rsidR="00680B27" w:rsidRPr="00032A8F">
        <w:rPr>
          <w:rFonts w:ascii="Arial" w:hAnsi="Arial" w:cs="Arial"/>
          <w:i/>
          <w:iCs/>
          <w:sz w:val="20"/>
          <w:szCs w:val="20"/>
        </w:rPr>
        <w:t>v</w:t>
      </w:r>
      <w:r w:rsidRPr="00032A8F">
        <w:rPr>
          <w:rFonts w:ascii="Arial" w:hAnsi="Arial" w:cs="Arial"/>
          <w:i/>
          <w:iCs/>
          <w:sz w:val="20"/>
          <w:szCs w:val="20"/>
        </w:rPr>
        <w:t>alues within a single row marked by varying superscripts indicate significant differences at P&lt;0.05.</w:t>
      </w:r>
    </w:p>
    <w:p w14:paraId="64D2B26C" w14:textId="1F9B2E33" w:rsidR="00961783" w:rsidRPr="00032A8F" w:rsidRDefault="00961783" w:rsidP="00420CB2">
      <w:pPr>
        <w:jc w:val="both"/>
        <w:rPr>
          <w:rFonts w:ascii="Arial" w:hAnsi="Arial" w:cs="Arial"/>
          <w:noProof/>
          <w:sz w:val="20"/>
          <w:szCs w:val="20"/>
        </w:rPr>
      </w:pPr>
      <w:r w:rsidRPr="00032A8F">
        <w:rPr>
          <w:rFonts w:ascii="Arial" w:hAnsi="Arial" w:cs="Arial"/>
          <w:noProof/>
          <w:sz w:val="20"/>
          <w:szCs w:val="20"/>
        </w:rPr>
        <w:drawing>
          <wp:inline distT="0" distB="0" distL="0" distR="0" wp14:anchorId="35C7D55C" wp14:editId="56C421EE">
            <wp:extent cx="2788920" cy="1623060"/>
            <wp:effectExtent l="0" t="0" r="11430" b="15240"/>
            <wp:docPr id="210838096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F42ED" w:rsidRPr="00032A8F">
        <w:rPr>
          <w:rFonts w:ascii="Arial" w:hAnsi="Arial" w:cs="Arial"/>
          <w:sz w:val="20"/>
          <w:szCs w:val="20"/>
        </w:rPr>
        <w:t xml:space="preserve">  </w:t>
      </w:r>
      <w:r w:rsidR="000F42ED" w:rsidRPr="00032A8F">
        <w:rPr>
          <w:rFonts w:ascii="Arial" w:hAnsi="Arial" w:cs="Arial"/>
          <w:noProof/>
          <w:sz w:val="20"/>
          <w:szCs w:val="20"/>
        </w:rPr>
        <w:drawing>
          <wp:inline distT="0" distB="0" distL="0" distR="0" wp14:anchorId="1F482A7A" wp14:editId="2014B701">
            <wp:extent cx="2849880" cy="1638300"/>
            <wp:effectExtent l="0" t="0" r="7620" b="0"/>
            <wp:docPr id="132189233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D1A58C" w14:textId="3A385697" w:rsidR="00E56D29" w:rsidRPr="00032A8F" w:rsidRDefault="00AE0BFB" w:rsidP="00E56D29">
      <w:pPr>
        <w:rPr>
          <w:rFonts w:ascii="Arial" w:hAnsi="Arial" w:cs="Arial"/>
          <w:sz w:val="20"/>
          <w:szCs w:val="20"/>
        </w:rPr>
      </w:pPr>
      <w:r w:rsidRPr="00032A8F">
        <w:rPr>
          <w:rFonts w:ascii="Arial" w:hAnsi="Arial" w:cs="Arial"/>
          <w:sz w:val="20"/>
          <w:szCs w:val="20"/>
        </w:rPr>
        <w:t>Figure</w:t>
      </w:r>
      <w:ins w:id="120" w:author="USER" w:date="2026-05-30T14:55:00Z" w16du:dateUtc="2026-05-30T13:55:00Z">
        <w:r w:rsidR="00530D8B">
          <w:rPr>
            <w:rFonts w:ascii="Arial" w:hAnsi="Arial" w:cs="Arial"/>
            <w:sz w:val="20"/>
            <w:szCs w:val="20"/>
          </w:rPr>
          <w:t xml:space="preserve"> </w:t>
        </w:r>
      </w:ins>
      <w:del w:id="121" w:author="USER" w:date="2026-05-30T14:55:00Z" w16du:dateUtc="2026-05-30T13:55:00Z">
        <w:r w:rsidR="0031224A" w:rsidRPr="00032A8F" w:rsidDel="00530D8B">
          <w:rPr>
            <w:rFonts w:ascii="Arial" w:hAnsi="Arial" w:cs="Arial"/>
            <w:sz w:val="20"/>
            <w:szCs w:val="20"/>
          </w:rPr>
          <w:delText>:</w:delText>
        </w:r>
      </w:del>
      <w:r w:rsidR="0031224A" w:rsidRPr="00032A8F">
        <w:rPr>
          <w:rFonts w:ascii="Arial" w:hAnsi="Arial" w:cs="Arial"/>
          <w:sz w:val="20"/>
          <w:szCs w:val="20"/>
        </w:rPr>
        <w:t>1</w:t>
      </w:r>
      <w:ins w:id="122" w:author="USER" w:date="2026-05-30T14:55:00Z" w16du:dateUtc="2026-05-30T13:55:00Z">
        <w:r w:rsidR="00530D8B">
          <w:rPr>
            <w:rFonts w:ascii="Arial" w:hAnsi="Arial" w:cs="Arial"/>
            <w:sz w:val="20"/>
            <w:szCs w:val="20"/>
          </w:rPr>
          <w:t xml:space="preserve"> </w:t>
        </w:r>
      </w:ins>
      <w:r w:rsidR="0031224A" w:rsidRPr="00032A8F">
        <w:rPr>
          <w:rFonts w:ascii="Arial" w:hAnsi="Arial" w:cs="Arial"/>
          <w:sz w:val="20"/>
          <w:szCs w:val="20"/>
        </w:rPr>
        <w:t>- Mean Body Weigh</w:t>
      </w:r>
      <w:r w:rsidR="00E56D29" w:rsidRPr="00032A8F">
        <w:rPr>
          <w:rFonts w:ascii="Arial" w:hAnsi="Arial" w:cs="Arial"/>
          <w:sz w:val="20"/>
          <w:szCs w:val="20"/>
        </w:rPr>
        <w:t xml:space="preserve">t </w:t>
      </w:r>
      <w:r w:rsidR="00C94AF8" w:rsidRPr="00032A8F">
        <w:rPr>
          <w:rFonts w:ascii="Arial" w:hAnsi="Arial" w:cs="Arial"/>
          <w:sz w:val="20"/>
          <w:szCs w:val="20"/>
        </w:rPr>
        <w:t>(Kg)</w:t>
      </w:r>
      <w:r w:rsidR="00E56D29" w:rsidRPr="00032A8F">
        <w:rPr>
          <w:rFonts w:ascii="Arial" w:hAnsi="Arial" w:cs="Arial"/>
          <w:sz w:val="20"/>
          <w:szCs w:val="20"/>
        </w:rPr>
        <w:t xml:space="preserve">                      </w:t>
      </w:r>
      <w:r w:rsidR="001F2C7F">
        <w:rPr>
          <w:rFonts w:ascii="Arial" w:hAnsi="Arial" w:cs="Arial"/>
          <w:sz w:val="20"/>
          <w:szCs w:val="20"/>
        </w:rPr>
        <w:t xml:space="preserve">       </w:t>
      </w:r>
      <w:r w:rsidRPr="00032A8F">
        <w:rPr>
          <w:rFonts w:ascii="Arial" w:hAnsi="Arial" w:cs="Arial"/>
          <w:sz w:val="20"/>
          <w:szCs w:val="20"/>
        </w:rPr>
        <w:t>Figure</w:t>
      </w:r>
      <w:del w:id="123" w:author="USER" w:date="2026-05-30T14:55:00Z" w16du:dateUtc="2026-05-30T13:55:00Z">
        <w:r w:rsidR="00E56D29" w:rsidRPr="00032A8F" w:rsidDel="00530D8B">
          <w:rPr>
            <w:rFonts w:ascii="Arial" w:hAnsi="Arial" w:cs="Arial"/>
            <w:sz w:val="20"/>
            <w:szCs w:val="20"/>
          </w:rPr>
          <w:delText>:</w:delText>
        </w:r>
      </w:del>
      <w:ins w:id="124" w:author="USER" w:date="2026-05-30T14:55:00Z" w16du:dateUtc="2026-05-30T13:55:00Z">
        <w:r w:rsidR="00530D8B">
          <w:rPr>
            <w:rFonts w:ascii="Arial" w:hAnsi="Arial" w:cs="Arial"/>
            <w:sz w:val="20"/>
            <w:szCs w:val="20"/>
          </w:rPr>
          <w:t xml:space="preserve"> </w:t>
        </w:r>
      </w:ins>
      <w:r w:rsidR="00E56D29" w:rsidRPr="00032A8F">
        <w:rPr>
          <w:rFonts w:ascii="Arial" w:hAnsi="Arial" w:cs="Arial"/>
          <w:sz w:val="20"/>
          <w:szCs w:val="20"/>
        </w:rPr>
        <w:t>2</w:t>
      </w:r>
      <w:ins w:id="125" w:author="USER" w:date="2026-05-30T14:55:00Z" w16du:dateUtc="2026-05-30T13:55:00Z">
        <w:r w:rsidR="00530D8B">
          <w:rPr>
            <w:rFonts w:ascii="Arial" w:hAnsi="Arial" w:cs="Arial"/>
            <w:sz w:val="20"/>
            <w:szCs w:val="20"/>
          </w:rPr>
          <w:t xml:space="preserve"> </w:t>
        </w:r>
      </w:ins>
      <w:r w:rsidR="00E56D29" w:rsidRPr="00032A8F">
        <w:rPr>
          <w:rFonts w:ascii="Arial" w:hAnsi="Arial" w:cs="Arial"/>
          <w:sz w:val="20"/>
          <w:szCs w:val="20"/>
        </w:rPr>
        <w:t>- Mean Body Weight Gain</w:t>
      </w:r>
      <w:r w:rsidR="00980896" w:rsidRPr="00032A8F">
        <w:rPr>
          <w:rFonts w:ascii="Arial" w:hAnsi="Arial" w:cs="Arial"/>
          <w:sz w:val="20"/>
          <w:szCs w:val="20"/>
        </w:rPr>
        <w:t xml:space="preserve"> </w:t>
      </w:r>
      <w:r w:rsidR="00C94AF8" w:rsidRPr="00032A8F">
        <w:rPr>
          <w:rFonts w:ascii="Arial" w:hAnsi="Arial" w:cs="Arial"/>
          <w:sz w:val="20"/>
          <w:szCs w:val="20"/>
        </w:rPr>
        <w:t>(Kg/Day)</w:t>
      </w:r>
    </w:p>
    <w:p w14:paraId="00398F54" w14:textId="74C8C4B9" w:rsidR="0031224A" w:rsidRPr="00032A8F" w:rsidRDefault="0031224A" w:rsidP="00E56D29">
      <w:pPr>
        <w:tabs>
          <w:tab w:val="left" w:pos="4980"/>
        </w:tabs>
        <w:rPr>
          <w:rFonts w:ascii="Arial" w:hAnsi="Arial" w:cs="Arial"/>
          <w:sz w:val="20"/>
          <w:szCs w:val="20"/>
        </w:rPr>
      </w:pPr>
    </w:p>
    <w:p w14:paraId="4BC57C1A" w14:textId="3E3161FC" w:rsidR="00320329" w:rsidRPr="00032A8F" w:rsidRDefault="00320329" w:rsidP="00420CB2">
      <w:pPr>
        <w:jc w:val="both"/>
        <w:rPr>
          <w:rFonts w:ascii="Arial" w:hAnsi="Arial" w:cs="Arial"/>
          <w:sz w:val="20"/>
          <w:szCs w:val="20"/>
        </w:rPr>
      </w:pPr>
      <w:r w:rsidRPr="00032A8F">
        <w:rPr>
          <w:rFonts w:ascii="Arial" w:hAnsi="Arial" w:cs="Arial"/>
          <w:noProof/>
          <w:sz w:val="20"/>
          <w:szCs w:val="20"/>
        </w:rPr>
        <w:drawing>
          <wp:inline distT="0" distB="0" distL="0" distR="0" wp14:anchorId="24ED6C81" wp14:editId="43D2183C">
            <wp:extent cx="2788920" cy="1821180"/>
            <wp:effectExtent l="0" t="0" r="11430" b="7620"/>
            <wp:docPr id="44474825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72B67" w:rsidRPr="00032A8F">
        <w:rPr>
          <w:rFonts w:ascii="Arial" w:hAnsi="Arial" w:cs="Arial"/>
          <w:sz w:val="20"/>
          <w:szCs w:val="20"/>
        </w:rPr>
        <w:t xml:space="preserve"> </w:t>
      </w:r>
      <w:r w:rsidR="00DE10DE" w:rsidRPr="00032A8F">
        <w:rPr>
          <w:rFonts w:ascii="Arial" w:hAnsi="Arial" w:cs="Arial"/>
          <w:noProof/>
          <w:sz w:val="20"/>
          <w:szCs w:val="20"/>
        </w:rPr>
        <w:drawing>
          <wp:inline distT="0" distB="0" distL="0" distR="0" wp14:anchorId="3DB72E4B" wp14:editId="65D850CA">
            <wp:extent cx="2887980" cy="1821180"/>
            <wp:effectExtent l="0" t="0" r="7620" b="7620"/>
            <wp:docPr id="107995356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1E8C58" w14:textId="14ADF4B5" w:rsidR="009D7CF2" w:rsidRPr="00032A8F" w:rsidRDefault="004E55C5" w:rsidP="00C94AF8">
      <w:pPr>
        <w:rPr>
          <w:rFonts w:ascii="Arial" w:hAnsi="Arial" w:cs="Arial"/>
          <w:sz w:val="20"/>
          <w:szCs w:val="20"/>
        </w:rPr>
      </w:pPr>
      <w:r w:rsidRPr="00032A8F">
        <w:rPr>
          <w:rFonts w:ascii="Arial" w:hAnsi="Arial" w:cs="Arial"/>
          <w:sz w:val="20"/>
          <w:szCs w:val="20"/>
        </w:rPr>
        <w:t>Figure</w:t>
      </w:r>
      <w:ins w:id="126" w:author="USER" w:date="2026-05-30T14:55:00Z" w16du:dateUtc="2026-05-30T13:55:00Z">
        <w:r w:rsidR="00530D8B">
          <w:rPr>
            <w:rFonts w:ascii="Arial" w:hAnsi="Arial" w:cs="Arial"/>
            <w:sz w:val="20"/>
            <w:szCs w:val="20"/>
          </w:rPr>
          <w:t xml:space="preserve"> </w:t>
        </w:r>
      </w:ins>
      <w:del w:id="127" w:author="USER" w:date="2026-05-30T14:55:00Z" w16du:dateUtc="2026-05-30T13:55:00Z">
        <w:r w:rsidR="009D7CF2" w:rsidRPr="00032A8F" w:rsidDel="00530D8B">
          <w:rPr>
            <w:rFonts w:ascii="Arial" w:hAnsi="Arial" w:cs="Arial"/>
            <w:sz w:val="20"/>
            <w:szCs w:val="20"/>
          </w:rPr>
          <w:delText>:</w:delText>
        </w:r>
      </w:del>
      <w:r w:rsidR="009D7CF2" w:rsidRPr="00032A8F">
        <w:rPr>
          <w:rFonts w:ascii="Arial" w:hAnsi="Arial" w:cs="Arial"/>
          <w:sz w:val="20"/>
          <w:szCs w:val="20"/>
        </w:rPr>
        <w:t>3</w:t>
      </w:r>
      <w:ins w:id="128" w:author="USER" w:date="2026-05-30T14:55:00Z" w16du:dateUtc="2026-05-30T13:55:00Z">
        <w:r w:rsidR="00530D8B">
          <w:rPr>
            <w:rFonts w:ascii="Arial" w:hAnsi="Arial" w:cs="Arial"/>
            <w:sz w:val="20"/>
            <w:szCs w:val="20"/>
          </w:rPr>
          <w:t xml:space="preserve"> </w:t>
        </w:r>
      </w:ins>
      <w:r w:rsidR="009D7CF2" w:rsidRPr="00032A8F">
        <w:rPr>
          <w:rFonts w:ascii="Arial" w:hAnsi="Arial" w:cs="Arial"/>
          <w:sz w:val="20"/>
          <w:szCs w:val="20"/>
        </w:rPr>
        <w:t>- Mean Dry Matter Intake</w:t>
      </w:r>
      <w:r w:rsidR="00C94AF8" w:rsidRPr="00032A8F">
        <w:rPr>
          <w:rFonts w:ascii="Arial" w:hAnsi="Arial" w:cs="Arial"/>
          <w:sz w:val="20"/>
          <w:szCs w:val="20"/>
        </w:rPr>
        <w:t xml:space="preserve"> (Kg/Day)</w:t>
      </w:r>
      <w:r w:rsidR="009D7CF2" w:rsidRPr="00032A8F">
        <w:rPr>
          <w:rFonts w:ascii="Arial" w:hAnsi="Arial" w:cs="Arial"/>
          <w:sz w:val="20"/>
          <w:szCs w:val="20"/>
        </w:rPr>
        <w:tab/>
        <w:t xml:space="preserve">                        </w:t>
      </w:r>
      <w:r w:rsidRPr="00032A8F">
        <w:rPr>
          <w:rFonts w:ascii="Arial" w:hAnsi="Arial" w:cs="Arial"/>
          <w:sz w:val="20"/>
          <w:szCs w:val="20"/>
        </w:rPr>
        <w:t>Figure</w:t>
      </w:r>
      <w:ins w:id="129" w:author="USER" w:date="2026-05-30T14:55:00Z" w16du:dateUtc="2026-05-30T13:55:00Z">
        <w:r w:rsidR="00530D8B">
          <w:rPr>
            <w:rFonts w:ascii="Arial" w:hAnsi="Arial" w:cs="Arial"/>
            <w:sz w:val="20"/>
            <w:szCs w:val="20"/>
          </w:rPr>
          <w:t xml:space="preserve"> </w:t>
        </w:r>
      </w:ins>
      <w:del w:id="130" w:author="USER" w:date="2026-05-30T14:55:00Z" w16du:dateUtc="2026-05-30T13:55:00Z">
        <w:r w:rsidR="009D7CF2" w:rsidRPr="00032A8F" w:rsidDel="00530D8B">
          <w:rPr>
            <w:rFonts w:ascii="Arial" w:hAnsi="Arial" w:cs="Arial"/>
            <w:sz w:val="20"/>
            <w:szCs w:val="20"/>
          </w:rPr>
          <w:delText>:</w:delText>
        </w:r>
      </w:del>
      <w:r w:rsidR="009D7CF2" w:rsidRPr="00032A8F">
        <w:rPr>
          <w:rFonts w:ascii="Arial" w:hAnsi="Arial" w:cs="Arial"/>
          <w:sz w:val="20"/>
          <w:szCs w:val="20"/>
        </w:rPr>
        <w:t>4</w:t>
      </w:r>
      <w:ins w:id="131" w:author="USER" w:date="2026-05-30T14:55:00Z" w16du:dateUtc="2026-05-30T13:55:00Z">
        <w:r w:rsidR="00530D8B">
          <w:rPr>
            <w:rFonts w:ascii="Arial" w:hAnsi="Arial" w:cs="Arial"/>
            <w:sz w:val="20"/>
            <w:szCs w:val="20"/>
          </w:rPr>
          <w:t xml:space="preserve"> </w:t>
        </w:r>
      </w:ins>
      <w:r w:rsidR="009D7CF2" w:rsidRPr="00032A8F">
        <w:rPr>
          <w:rFonts w:ascii="Arial" w:hAnsi="Arial" w:cs="Arial"/>
          <w:sz w:val="20"/>
          <w:szCs w:val="20"/>
        </w:rPr>
        <w:t>- Mean FCR</w:t>
      </w:r>
    </w:p>
    <w:p w14:paraId="69A76EB5" w14:textId="29287A65" w:rsidR="00420CB2" w:rsidRPr="00032A8F" w:rsidRDefault="004E55C5" w:rsidP="00420CB2">
      <w:pPr>
        <w:jc w:val="both"/>
        <w:rPr>
          <w:rFonts w:ascii="Arial" w:hAnsi="Arial" w:cs="Arial"/>
          <w:sz w:val="20"/>
          <w:szCs w:val="20"/>
        </w:rPr>
      </w:pPr>
      <w:r w:rsidRPr="00032A8F">
        <w:rPr>
          <w:rFonts w:ascii="Arial" w:hAnsi="Arial" w:cs="Arial"/>
          <w:b/>
          <w:bCs/>
          <w:sz w:val="20"/>
          <w:szCs w:val="20"/>
        </w:rPr>
        <w:t xml:space="preserve">3.2 </w:t>
      </w:r>
      <w:r w:rsidR="00420CB2" w:rsidRPr="00032A8F">
        <w:rPr>
          <w:rFonts w:ascii="Arial" w:hAnsi="Arial" w:cs="Arial"/>
          <w:b/>
          <w:bCs/>
          <w:sz w:val="20"/>
          <w:szCs w:val="20"/>
        </w:rPr>
        <w:t>Body Weight and Body Weight Gain:</w:t>
      </w:r>
      <w:r w:rsidR="00420CB2" w:rsidRPr="00032A8F">
        <w:rPr>
          <w:rFonts w:ascii="Arial" w:hAnsi="Arial" w:cs="Arial"/>
          <w:i/>
          <w:iCs/>
          <w:sz w:val="20"/>
          <w:szCs w:val="20"/>
        </w:rPr>
        <w:t xml:space="preserve"> </w:t>
      </w:r>
      <w:r w:rsidR="00420CB2" w:rsidRPr="00032A8F">
        <w:rPr>
          <w:rFonts w:ascii="Arial" w:hAnsi="Arial" w:cs="Arial"/>
          <w:sz w:val="20"/>
          <w:szCs w:val="20"/>
        </w:rPr>
        <w:t xml:space="preserve">The initial body weight of calves was comparable among all treatment groups, indicating uniform distribution of experimental animals at the beginning of the trial. Body weight increased progressively with </w:t>
      </w:r>
      <w:ins w:id="132" w:author="USER" w:date="2026-05-30T14:56:00Z" w16du:dateUtc="2026-05-30T13:56:00Z">
        <w:r w:rsidR="00530D8B">
          <w:rPr>
            <w:rFonts w:ascii="Arial" w:hAnsi="Arial" w:cs="Arial"/>
            <w:sz w:val="20"/>
            <w:szCs w:val="20"/>
          </w:rPr>
          <w:t>advancing age across</w:t>
        </w:r>
      </w:ins>
      <w:del w:id="133" w:author="USER" w:date="2026-05-30T14:56:00Z" w16du:dateUtc="2026-05-30T13:56:00Z">
        <w:r w:rsidR="00420CB2" w:rsidRPr="00032A8F" w:rsidDel="00530D8B">
          <w:rPr>
            <w:rFonts w:ascii="Arial" w:hAnsi="Arial" w:cs="Arial"/>
            <w:sz w:val="20"/>
            <w:szCs w:val="20"/>
          </w:rPr>
          <w:delText>advancement of age in</w:delText>
        </w:r>
      </w:del>
      <w:r w:rsidR="00420CB2" w:rsidRPr="00032A8F">
        <w:rPr>
          <w:rFonts w:ascii="Arial" w:hAnsi="Arial" w:cs="Arial"/>
          <w:sz w:val="20"/>
          <w:szCs w:val="20"/>
        </w:rPr>
        <w:t xml:space="preserve"> all groups throughout the experimental period. </w:t>
      </w:r>
      <w:ins w:id="134" w:author="USER" w:date="2026-05-30T14:56:00Z" w16du:dateUtc="2026-05-30T13:56:00Z">
        <w:r w:rsidR="00530D8B">
          <w:rPr>
            <w:rFonts w:ascii="Arial" w:hAnsi="Arial" w:cs="Arial"/>
            <w:sz w:val="20"/>
            <w:szCs w:val="20"/>
          </w:rPr>
          <w:t>The m</w:t>
        </w:r>
      </w:ins>
      <w:del w:id="135" w:author="USER" w:date="2026-05-30T14:56:00Z" w16du:dateUtc="2026-05-30T13:56:00Z">
        <w:r w:rsidR="00420CB2" w:rsidRPr="00032A8F" w:rsidDel="00530D8B">
          <w:rPr>
            <w:rFonts w:ascii="Arial" w:hAnsi="Arial" w:cs="Arial"/>
            <w:sz w:val="20"/>
            <w:szCs w:val="20"/>
          </w:rPr>
          <w:delText>M</w:delText>
        </w:r>
      </w:del>
      <w:r w:rsidR="00420CB2" w:rsidRPr="00032A8F">
        <w:rPr>
          <w:rFonts w:ascii="Arial" w:hAnsi="Arial" w:cs="Arial"/>
          <w:sz w:val="20"/>
          <w:szCs w:val="20"/>
        </w:rPr>
        <w:t xml:space="preserve">ean body weight of calves under T4 recorded the </w:t>
      </w:r>
      <w:commentRangeStart w:id="136"/>
      <w:r w:rsidR="00420CB2" w:rsidRPr="00032A8F">
        <w:rPr>
          <w:rFonts w:ascii="Arial" w:hAnsi="Arial" w:cs="Arial"/>
          <w:sz w:val="20"/>
          <w:szCs w:val="20"/>
        </w:rPr>
        <w:t xml:space="preserve">highest </w:t>
      </w:r>
      <w:commentRangeEnd w:id="136"/>
      <w:r w:rsidR="003E7031" w:rsidRPr="00032A8F">
        <w:rPr>
          <w:rStyle w:val="CommentReference"/>
          <w:rFonts w:ascii="Arial" w:hAnsi="Arial" w:cs="Arial"/>
          <w:sz w:val="20"/>
          <w:szCs w:val="20"/>
        </w:rPr>
        <w:commentReference w:id="136"/>
      </w:r>
      <w:r w:rsidR="00420CB2" w:rsidRPr="00032A8F">
        <w:rPr>
          <w:rFonts w:ascii="Arial" w:hAnsi="Arial" w:cs="Arial"/>
          <w:sz w:val="20"/>
          <w:szCs w:val="20"/>
        </w:rPr>
        <w:t xml:space="preserve">body weight (150.07 kg), followed by T3 (148.22 kg), T2 (148.10 kg) and T1 (145.45 kg). Statistical analysis revealed a significant </w:t>
      </w:r>
      <w:ins w:id="137" w:author="USER" w:date="2026-05-30T15:37:00Z" w16du:dateUtc="2026-05-30T14:37:00Z">
        <w:r w:rsidR="003E7031" w:rsidRPr="00032A8F">
          <w:rPr>
            <w:rFonts w:ascii="Arial" w:hAnsi="Arial" w:cs="Arial"/>
            <w:sz w:val="20"/>
            <w:szCs w:val="20"/>
          </w:rPr>
          <w:t xml:space="preserve">difference </w:t>
        </w:r>
      </w:ins>
      <w:r w:rsidR="00420CB2" w:rsidRPr="00032A8F">
        <w:rPr>
          <w:rFonts w:ascii="Arial" w:hAnsi="Arial" w:cs="Arial"/>
          <w:sz w:val="20"/>
          <w:szCs w:val="20"/>
        </w:rPr>
        <w:t>(</w:t>
      </w:r>
      <w:ins w:id="138" w:author="USER" w:date="2026-05-30T15:37:00Z" w16du:dateUtc="2026-05-30T14:37:00Z">
        <w:r w:rsidR="003E7031">
          <w:rPr>
            <w:rFonts w:ascii="Arial" w:hAnsi="Arial" w:cs="Arial"/>
            <w:sz w:val="20"/>
            <w:szCs w:val="20"/>
          </w:rPr>
          <w:t>P</w:t>
        </w:r>
      </w:ins>
      <w:del w:id="139" w:author="USER" w:date="2026-05-30T15:37:00Z" w16du:dateUtc="2026-05-30T14:37:00Z">
        <w:r w:rsidR="00420CB2" w:rsidRPr="00032A8F" w:rsidDel="003E7031">
          <w:rPr>
            <w:rFonts w:ascii="Arial" w:hAnsi="Arial" w:cs="Arial"/>
            <w:sz w:val="20"/>
            <w:szCs w:val="20"/>
          </w:rPr>
          <w:delText>p</w:delText>
        </w:r>
      </w:del>
      <w:r w:rsidR="00420CB2" w:rsidRPr="00032A8F">
        <w:rPr>
          <w:rFonts w:ascii="Arial" w:hAnsi="Arial" w:cs="Arial"/>
          <w:sz w:val="20"/>
          <w:szCs w:val="20"/>
        </w:rPr>
        <w:t xml:space="preserve">&lt;0.05) </w:t>
      </w:r>
      <w:del w:id="140" w:author="USER" w:date="2026-05-30T15:37:00Z" w16du:dateUtc="2026-05-30T14:37:00Z">
        <w:r w:rsidR="00420CB2" w:rsidRPr="00032A8F" w:rsidDel="003E7031">
          <w:rPr>
            <w:rFonts w:ascii="Arial" w:hAnsi="Arial" w:cs="Arial"/>
            <w:sz w:val="20"/>
            <w:szCs w:val="20"/>
          </w:rPr>
          <w:delText xml:space="preserve">difference </w:delText>
        </w:r>
      </w:del>
      <w:r w:rsidR="00420CB2" w:rsidRPr="00032A8F">
        <w:rPr>
          <w:rFonts w:ascii="Arial" w:hAnsi="Arial" w:cs="Arial"/>
          <w:sz w:val="20"/>
          <w:szCs w:val="20"/>
        </w:rPr>
        <w:t xml:space="preserve">among the groups. Body weight gain differed significantly among treatments during the experimental period. The mean body weight gain was significantly </w:t>
      </w:r>
      <w:ins w:id="141" w:author="USER" w:date="2026-05-30T14:56:00Z" w16du:dateUtc="2026-05-30T13:56:00Z">
        <w:r w:rsidR="00530D8B" w:rsidRPr="00032A8F">
          <w:rPr>
            <w:rFonts w:ascii="Arial" w:hAnsi="Arial" w:cs="Arial"/>
            <w:sz w:val="20"/>
            <w:szCs w:val="20"/>
          </w:rPr>
          <w:t xml:space="preserve">higher </w:t>
        </w:r>
      </w:ins>
      <w:r w:rsidR="00420CB2" w:rsidRPr="00032A8F">
        <w:rPr>
          <w:rFonts w:ascii="Arial" w:hAnsi="Arial" w:cs="Arial"/>
          <w:sz w:val="20"/>
          <w:szCs w:val="20"/>
        </w:rPr>
        <w:t xml:space="preserve">(P&lt;0.05) </w:t>
      </w:r>
      <w:del w:id="142" w:author="USER" w:date="2026-05-30T14:56:00Z" w16du:dateUtc="2026-05-30T13:56:00Z">
        <w:r w:rsidR="00420CB2" w:rsidRPr="00032A8F" w:rsidDel="00530D8B">
          <w:rPr>
            <w:rFonts w:ascii="Arial" w:hAnsi="Arial" w:cs="Arial"/>
            <w:sz w:val="20"/>
            <w:szCs w:val="20"/>
          </w:rPr>
          <w:delText xml:space="preserve">higher </w:delText>
        </w:r>
      </w:del>
      <w:r w:rsidR="00420CB2" w:rsidRPr="00032A8F">
        <w:rPr>
          <w:rFonts w:ascii="Arial" w:hAnsi="Arial" w:cs="Arial"/>
          <w:sz w:val="20"/>
          <w:szCs w:val="20"/>
        </w:rPr>
        <w:t xml:space="preserve">in T4 (0.361 kg/day) compared to T1 (0.284 kg/day), while T2 (0.323 kg/day) and T3 (0.332 kg/day) showed intermediate values. The highest daily weight gain observed in T4 indicated superior growth performance of calves receiving the respective dietary treatment. The </w:t>
      </w:r>
      <w:commentRangeStart w:id="143"/>
      <w:r w:rsidR="00420CB2" w:rsidRPr="00032A8F">
        <w:rPr>
          <w:rFonts w:ascii="Arial" w:hAnsi="Arial" w:cs="Arial"/>
          <w:sz w:val="20"/>
          <w:szCs w:val="20"/>
        </w:rPr>
        <w:t>improvement in growth performance</w:t>
      </w:r>
      <w:commentRangeEnd w:id="143"/>
      <w:r w:rsidR="003E7031" w:rsidRPr="00032A8F">
        <w:rPr>
          <w:rStyle w:val="CommentReference"/>
          <w:rFonts w:ascii="Arial" w:hAnsi="Arial" w:cs="Arial"/>
          <w:sz w:val="20"/>
          <w:szCs w:val="20"/>
        </w:rPr>
        <w:commentReference w:id="143"/>
      </w:r>
      <w:r w:rsidR="00420CB2" w:rsidRPr="00032A8F">
        <w:rPr>
          <w:rFonts w:ascii="Arial" w:hAnsi="Arial" w:cs="Arial"/>
          <w:sz w:val="20"/>
          <w:szCs w:val="20"/>
        </w:rPr>
        <w:t xml:space="preserve"> observed in the current experiment is in agreement with earlier findings reported by</w:t>
      </w:r>
      <w:del w:id="144" w:author="USER" w:date="2026-05-30T14:57:00Z" w16du:dateUtc="2026-05-30T13:57:00Z">
        <w:r w:rsidR="00420CB2" w:rsidRPr="00032A8F" w:rsidDel="00530D8B">
          <w:rPr>
            <w:rFonts w:ascii="Arial" w:hAnsi="Arial" w:cs="Arial"/>
            <w:sz w:val="20"/>
            <w:szCs w:val="20"/>
          </w:rPr>
          <w:delText xml:space="preserve"> A.S.</w:delText>
        </w:r>
      </w:del>
      <w:r w:rsidR="00420CB2" w:rsidRPr="00032A8F">
        <w:rPr>
          <w:rFonts w:ascii="Arial" w:hAnsi="Arial" w:cs="Arial"/>
          <w:sz w:val="20"/>
          <w:szCs w:val="20"/>
        </w:rPr>
        <w:t xml:space="preserve"> Abdeltawab </w:t>
      </w:r>
      <w:r w:rsidR="00420CB2" w:rsidRPr="00032A8F">
        <w:rPr>
          <w:rFonts w:ascii="Arial" w:hAnsi="Arial" w:cs="Arial"/>
          <w:i/>
          <w:iCs/>
          <w:sz w:val="20"/>
          <w:szCs w:val="20"/>
        </w:rPr>
        <w:t>et al.</w:t>
      </w:r>
      <w:del w:id="145" w:author="USER" w:date="2026-05-30T14:57:00Z" w16du:dateUtc="2026-05-30T13:57:00Z">
        <w:r w:rsidR="00420CB2" w:rsidRPr="00032A8F" w:rsidDel="00530D8B">
          <w:rPr>
            <w:rFonts w:ascii="Arial" w:hAnsi="Arial" w:cs="Arial"/>
            <w:i/>
            <w:iCs/>
            <w:sz w:val="20"/>
            <w:szCs w:val="20"/>
          </w:rPr>
          <w:delText>,</w:delText>
        </w:r>
      </w:del>
      <w:r w:rsidR="00420CB2" w:rsidRPr="00032A8F">
        <w:rPr>
          <w:rFonts w:ascii="Arial" w:hAnsi="Arial" w:cs="Arial"/>
          <w:sz w:val="20"/>
          <w:szCs w:val="20"/>
        </w:rPr>
        <w:t xml:space="preserve"> </w:t>
      </w:r>
      <w:ins w:id="146" w:author="USER" w:date="2026-05-30T14:57:00Z" w16du:dateUtc="2026-05-30T13:57:00Z">
        <w:r w:rsidR="00530D8B">
          <w:rPr>
            <w:rFonts w:ascii="Arial" w:hAnsi="Arial" w:cs="Arial"/>
            <w:sz w:val="20"/>
            <w:szCs w:val="20"/>
          </w:rPr>
          <w:t>(</w:t>
        </w:r>
      </w:ins>
      <w:r w:rsidR="00420CB2" w:rsidRPr="00032A8F">
        <w:rPr>
          <w:rFonts w:ascii="Arial" w:hAnsi="Arial" w:cs="Arial"/>
          <w:sz w:val="20"/>
          <w:szCs w:val="20"/>
        </w:rPr>
        <w:t>2022</w:t>
      </w:r>
      <w:ins w:id="147" w:author="USER" w:date="2026-05-30T14:57:00Z" w16du:dateUtc="2026-05-30T13:57:00Z">
        <w:r w:rsidR="00530D8B">
          <w:rPr>
            <w:rFonts w:ascii="Arial" w:hAnsi="Arial" w:cs="Arial"/>
            <w:sz w:val="20"/>
            <w:szCs w:val="20"/>
          </w:rPr>
          <w:t>)</w:t>
        </w:r>
      </w:ins>
      <w:del w:id="148" w:author="USER" w:date="2026-05-30T14:57:00Z" w16du:dateUtc="2026-05-30T13:57:00Z">
        <w:r w:rsidR="00420CB2" w:rsidRPr="00032A8F" w:rsidDel="00530D8B">
          <w:rPr>
            <w:rFonts w:ascii="Arial" w:hAnsi="Arial" w:cs="Arial"/>
            <w:sz w:val="20"/>
            <w:szCs w:val="20"/>
          </w:rPr>
          <w:delText>;</w:delText>
        </w:r>
      </w:del>
      <w:ins w:id="149" w:author="USER" w:date="2026-05-30T14:57:00Z" w16du:dateUtc="2026-05-30T13:57:00Z">
        <w:r w:rsidR="00530D8B">
          <w:rPr>
            <w:rFonts w:ascii="Arial" w:hAnsi="Arial" w:cs="Arial"/>
            <w:sz w:val="20"/>
            <w:szCs w:val="20"/>
          </w:rPr>
          <w:t>,</w:t>
        </w:r>
      </w:ins>
      <w:r w:rsidR="00420CB2" w:rsidRPr="00032A8F">
        <w:rPr>
          <w:rFonts w:ascii="Arial" w:hAnsi="Arial" w:cs="Arial"/>
          <w:sz w:val="20"/>
          <w:szCs w:val="20"/>
        </w:rPr>
        <w:t xml:space="preserve"> </w:t>
      </w:r>
      <w:ins w:id="150" w:author="USER" w:date="2026-05-30T14:57:00Z" w16du:dateUtc="2026-05-30T13:57:00Z">
        <w:r w:rsidR="00530D8B">
          <w:rPr>
            <w:rFonts w:ascii="Arial" w:hAnsi="Arial" w:cs="Arial"/>
            <w:sz w:val="20"/>
            <w:szCs w:val="20"/>
          </w:rPr>
          <w:t xml:space="preserve">and </w:t>
        </w:r>
      </w:ins>
      <w:r w:rsidR="00420CB2" w:rsidRPr="00032A8F">
        <w:rPr>
          <w:rFonts w:ascii="Arial" w:hAnsi="Arial" w:cs="Arial"/>
          <w:sz w:val="20"/>
          <w:szCs w:val="20"/>
        </w:rPr>
        <w:t xml:space="preserve">Anil </w:t>
      </w:r>
      <w:r w:rsidR="00420CB2" w:rsidRPr="00032A8F">
        <w:rPr>
          <w:rFonts w:ascii="Arial" w:hAnsi="Arial" w:cs="Arial"/>
          <w:i/>
          <w:iCs/>
          <w:sz w:val="20"/>
          <w:szCs w:val="20"/>
        </w:rPr>
        <w:t>et al.</w:t>
      </w:r>
      <w:del w:id="151" w:author="USER" w:date="2026-05-30T14:57:00Z" w16du:dateUtc="2026-05-30T13:57:00Z">
        <w:r w:rsidR="00420CB2" w:rsidRPr="00032A8F" w:rsidDel="00530D8B">
          <w:rPr>
            <w:rFonts w:ascii="Arial" w:hAnsi="Arial" w:cs="Arial"/>
            <w:i/>
            <w:iCs/>
            <w:sz w:val="20"/>
            <w:szCs w:val="20"/>
          </w:rPr>
          <w:delText>,</w:delText>
        </w:r>
      </w:del>
      <w:r w:rsidR="00420CB2" w:rsidRPr="00032A8F">
        <w:rPr>
          <w:rFonts w:ascii="Arial" w:hAnsi="Arial" w:cs="Arial"/>
          <w:i/>
          <w:iCs/>
          <w:sz w:val="20"/>
          <w:szCs w:val="20"/>
        </w:rPr>
        <w:t xml:space="preserve"> </w:t>
      </w:r>
      <w:ins w:id="152" w:author="USER" w:date="2026-05-30T14:57:00Z" w16du:dateUtc="2026-05-30T13:57:00Z">
        <w:r w:rsidR="00530D8B">
          <w:rPr>
            <w:rFonts w:ascii="Arial" w:hAnsi="Arial" w:cs="Arial"/>
            <w:sz w:val="20"/>
            <w:szCs w:val="20"/>
          </w:rPr>
          <w:t>(</w:t>
        </w:r>
      </w:ins>
      <w:r w:rsidR="00420CB2" w:rsidRPr="00032A8F">
        <w:rPr>
          <w:rFonts w:ascii="Arial" w:hAnsi="Arial" w:cs="Arial"/>
          <w:sz w:val="20"/>
          <w:szCs w:val="20"/>
        </w:rPr>
        <w:t>2023</w:t>
      </w:r>
      <w:ins w:id="153" w:author="USER" w:date="2026-05-30T14:57:00Z" w16du:dateUtc="2026-05-30T13:57:00Z">
        <w:r w:rsidR="00530D8B">
          <w:rPr>
            <w:rFonts w:ascii="Arial" w:hAnsi="Arial" w:cs="Arial"/>
            <w:sz w:val="20"/>
            <w:szCs w:val="20"/>
          </w:rPr>
          <w:t>)</w:t>
        </w:r>
      </w:ins>
      <w:r w:rsidR="00420CB2" w:rsidRPr="00032A8F">
        <w:rPr>
          <w:rFonts w:ascii="Arial" w:hAnsi="Arial" w:cs="Arial"/>
          <w:sz w:val="20"/>
          <w:szCs w:val="20"/>
        </w:rPr>
        <w:t>.</w:t>
      </w:r>
      <w:r w:rsidR="00420CB2" w:rsidRPr="00032A8F">
        <w:rPr>
          <w:rFonts w:ascii="Arial" w:eastAsia="Times New Roman" w:hAnsi="Arial" w:cs="Arial"/>
          <w:kern w:val="0"/>
          <w:sz w:val="20"/>
          <w:szCs w:val="20"/>
          <w:lang w:eastAsia="en-IN"/>
          <w14:ligatures w14:val="none"/>
        </w:rPr>
        <w:t xml:space="preserve"> </w:t>
      </w:r>
      <w:r w:rsidR="00420CB2" w:rsidRPr="00032A8F">
        <w:rPr>
          <w:rFonts w:ascii="Arial" w:hAnsi="Arial" w:cs="Arial"/>
          <w:sz w:val="20"/>
          <w:szCs w:val="20"/>
        </w:rPr>
        <w:t xml:space="preserve">Bueno </w:t>
      </w:r>
      <w:r w:rsidR="00420CB2" w:rsidRPr="00032A8F">
        <w:rPr>
          <w:rFonts w:ascii="Arial" w:hAnsi="Arial" w:cs="Arial"/>
          <w:i/>
          <w:iCs/>
          <w:sz w:val="20"/>
          <w:szCs w:val="20"/>
        </w:rPr>
        <w:t>et al.</w:t>
      </w:r>
      <w:r w:rsidR="00420CB2" w:rsidRPr="00032A8F">
        <w:rPr>
          <w:rFonts w:ascii="Arial" w:hAnsi="Arial" w:cs="Arial"/>
          <w:sz w:val="20"/>
          <w:szCs w:val="20"/>
        </w:rPr>
        <w:t xml:space="preserve"> (2013) found that exogenous fibrolytic enzyme supplementation </w:t>
      </w:r>
      <w:del w:id="154" w:author="USER" w:date="2026-05-30T14:57:00Z" w16du:dateUtc="2026-05-30T13:57:00Z">
        <w:r w:rsidR="00420CB2" w:rsidRPr="00032A8F" w:rsidDel="00530D8B">
          <w:rPr>
            <w:rFonts w:ascii="Arial" w:hAnsi="Arial" w:cs="Arial"/>
            <w:sz w:val="20"/>
            <w:szCs w:val="20"/>
          </w:rPr>
          <w:delText>had no further benefit on ultimate body weight (kg) or ADG in sheep, which is in contrast to</w:delText>
        </w:r>
      </w:del>
      <w:ins w:id="155" w:author="USER" w:date="2026-05-30T14:57:00Z" w16du:dateUtc="2026-05-30T13:57:00Z">
        <w:r w:rsidR="00530D8B">
          <w:rPr>
            <w:rFonts w:ascii="Arial" w:hAnsi="Arial" w:cs="Arial"/>
            <w:sz w:val="20"/>
            <w:szCs w:val="20"/>
          </w:rPr>
          <w:t>provided no additional benefit to ultimate body weight (kg) or ADG in sheep, which contrasts with</w:t>
        </w:r>
      </w:ins>
      <w:r w:rsidR="00420CB2" w:rsidRPr="00032A8F">
        <w:rPr>
          <w:rFonts w:ascii="Arial" w:hAnsi="Arial" w:cs="Arial"/>
          <w:sz w:val="20"/>
          <w:szCs w:val="20"/>
        </w:rPr>
        <w:t xml:space="preserve"> our findings. Consistent with our findings, </w:t>
      </w:r>
      <w:del w:id="156" w:author="USER" w:date="2026-05-30T14:58:00Z" w16du:dateUtc="2026-05-30T13:58:00Z">
        <w:r w:rsidR="00420CB2" w:rsidRPr="00032A8F" w:rsidDel="00530D8B">
          <w:rPr>
            <w:rFonts w:ascii="Arial" w:hAnsi="Arial" w:cs="Arial"/>
            <w:sz w:val="20"/>
            <w:szCs w:val="20"/>
          </w:rPr>
          <w:delText xml:space="preserve">Jabri </w:delText>
        </w:r>
      </w:del>
      <w:r w:rsidR="00420CB2" w:rsidRPr="00032A8F">
        <w:rPr>
          <w:rFonts w:ascii="Arial" w:hAnsi="Arial" w:cs="Arial"/>
          <w:sz w:val="20"/>
          <w:szCs w:val="20"/>
        </w:rPr>
        <w:t xml:space="preserve">Jihene </w:t>
      </w:r>
      <w:r w:rsidR="00420CB2" w:rsidRPr="00032A8F">
        <w:rPr>
          <w:rFonts w:ascii="Arial" w:hAnsi="Arial" w:cs="Arial"/>
          <w:i/>
          <w:iCs/>
          <w:sz w:val="20"/>
          <w:szCs w:val="20"/>
        </w:rPr>
        <w:t>et al.</w:t>
      </w:r>
      <w:del w:id="157" w:author="USER" w:date="2026-05-30T14:58:00Z" w16du:dateUtc="2026-05-30T13:58:00Z">
        <w:r w:rsidR="00420CB2" w:rsidRPr="00032A8F" w:rsidDel="00530D8B">
          <w:rPr>
            <w:rFonts w:ascii="Arial" w:hAnsi="Arial" w:cs="Arial"/>
            <w:i/>
            <w:iCs/>
            <w:sz w:val="20"/>
            <w:szCs w:val="20"/>
          </w:rPr>
          <w:delText>,</w:delText>
        </w:r>
      </w:del>
      <w:r w:rsidR="00420CB2" w:rsidRPr="00032A8F">
        <w:rPr>
          <w:rFonts w:ascii="Arial" w:hAnsi="Arial" w:cs="Arial"/>
          <w:sz w:val="20"/>
          <w:szCs w:val="20"/>
        </w:rPr>
        <w:t xml:space="preserve"> </w:t>
      </w:r>
      <w:ins w:id="158" w:author="USER" w:date="2026-05-30T14:58:00Z" w16du:dateUtc="2026-05-30T13:58:00Z">
        <w:r w:rsidR="00530D8B">
          <w:rPr>
            <w:rFonts w:ascii="Arial" w:hAnsi="Arial" w:cs="Arial"/>
            <w:sz w:val="20"/>
            <w:szCs w:val="20"/>
          </w:rPr>
          <w:t>(</w:t>
        </w:r>
      </w:ins>
      <w:r w:rsidR="00420CB2" w:rsidRPr="00032A8F">
        <w:rPr>
          <w:rFonts w:ascii="Arial" w:hAnsi="Arial" w:cs="Arial"/>
          <w:sz w:val="20"/>
          <w:szCs w:val="20"/>
        </w:rPr>
        <w:t>2022</w:t>
      </w:r>
      <w:ins w:id="159" w:author="USER" w:date="2026-05-30T14:58:00Z" w16du:dateUtc="2026-05-30T13:58:00Z">
        <w:r w:rsidR="00530D8B">
          <w:rPr>
            <w:rFonts w:ascii="Arial" w:hAnsi="Arial" w:cs="Arial"/>
            <w:sz w:val="20"/>
            <w:szCs w:val="20"/>
          </w:rPr>
          <w:t>)</w:t>
        </w:r>
      </w:ins>
      <w:r w:rsidR="00420CB2" w:rsidRPr="00032A8F">
        <w:rPr>
          <w:rFonts w:ascii="Arial" w:hAnsi="Arial" w:cs="Arial"/>
          <w:sz w:val="20"/>
          <w:szCs w:val="20"/>
        </w:rPr>
        <w:t xml:space="preserve"> </w:t>
      </w:r>
      <w:r w:rsidR="00420CB2" w:rsidRPr="00032A8F">
        <w:rPr>
          <w:rFonts w:ascii="Arial" w:hAnsi="Arial" w:cs="Arial"/>
          <w:sz w:val="20"/>
          <w:szCs w:val="20"/>
        </w:rPr>
        <w:lastRenderedPageBreak/>
        <w:t xml:space="preserve">reported that combining EFE with urea pretreatment </w:t>
      </w:r>
      <w:commentRangeStart w:id="160"/>
      <w:r w:rsidR="00420CB2" w:rsidRPr="00032A8F">
        <w:rPr>
          <w:rFonts w:ascii="Arial" w:hAnsi="Arial" w:cs="Arial"/>
          <w:sz w:val="20"/>
          <w:szCs w:val="20"/>
        </w:rPr>
        <w:t>enhanced the efficiency</w:t>
      </w:r>
      <w:commentRangeEnd w:id="160"/>
      <w:r w:rsidR="005D130D" w:rsidRPr="00032A8F">
        <w:rPr>
          <w:rStyle w:val="CommentReference"/>
          <w:rFonts w:ascii="Arial" w:hAnsi="Arial" w:cs="Arial"/>
          <w:sz w:val="20"/>
          <w:szCs w:val="20"/>
        </w:rPr>
        <w:commentReference w:id="160"/>
      </w:r>
      <w:r w:rsidR="00420CB2" w:rsidRPr="00032A8F">
        <w:rPr>
          <w:rFonts w:ascii="Arial" w:hAnsi="Arial" w:cs="Arial"/>
          <w:sz w:val="20"/>
          <w:szCs w:val="20"/>
        </w:rPr>
        <w:t xml:space="preserve"> of EFE without adversely affecting the health of growing meat lambs</w:t>
      </w:r>
      <w:r w:rsidRPr="00032A8F">
        <w:rPr>
          <w:rFonts w:ascii="Arial" w:hAnsi="Arial" w:cs="Arial"/>
          <w:sz w:val="20"/>
          <w:szCs w:val="20"/>
        </w:rPr>
        <w:t>.</w:t>
      </w:r>
    </w:p>
    <w:p w14:paraId="574F028C" w14:textId="4ADD511A" w:rsidR="00420CB2" w:rsidRPr="00032A8F" w:rsidRDefault="004E55C5" w:rsidP="00420CB2">
      <w:pPr>
        <w:jc w:val="both"/>
        <w:rPr>
          <w:rFonts w:ascii="Arial" w:hAnsi="Arial" w:cs="Arial"/>
          <w:sz w:val="20"/>
          <w:szCs w:val="20"/>
        </w:rPr>
      </w:pPr>
      <w:r w:rsidRPr="00032A8F">
        <w:rPr>
          <w:rFonts w:ascii="Arial" w:hAnsi="Arial" w:cs="Arial"/>
          <w:b/>
          <w:bCs/>
          <w:sz w:val="20"/>
          <w:szCs w:val="20"/>
        </w:rPr>
        <w:t xml:space="preserve">3.3 </w:t>
      </w:r>
      <w:r w:rsidR="00420CB2" w:rsidRPr="00032A8F">
        <w:rPr>
          <w:rFonts w:ascii="Arial" w:hAnsi="Arial" w:cs="Arial"/>
          <w:b/>
          <w:bCs/>
          <w:sz w:val="20"/>
          <w:szCs w:val="20"/>
        </w:rPr>
        <w:t>Dry Matter Intake and Feed Conversion Ratio:</w:t>
      </w:r>
      <w:r w:rsidR="00420CB2" w:rsidRPr="00032A8F">
        <w:rPr>
          <w:rFonts w:ascii="Arial" w:hAnsi="Arial" w:cs="Arial"/>
          <w:i/>
          <w:iCs/>
          <w:sz w:val="20"/>
          <w:szCs w:val="20"/>
        </w:rPr>
        <w:t xml:space="preserve"> </w:t>
      </w:r>
      <w:r w:rsidR="00420CB2" w:rsidRPr="00032A8F">
        <w:rPr>
          <w:rFonts w:ascii="Arial" w:hAnsi="Arial" w:cs="Arial"/>
          <w:sz w:val="20"/>
          <w:szCs w:val="20"/>
        </w:rPr>
        <w:t xml:space="preserve">Dry matter intake increased gradually with age in all treatment groups during the experimental period. The mean dry matter intake values were 3.45, 3.60, 3.58, and 3.67 kg/day in T1, T2, T3, and T4, respectively. Statistical analysis showed a significant treatment effect (P&lt;0.05), indicating higher feed intake in </w:t>
      </w:r>
      <w:ins w:id="161" w:author="USER" w:date="2026-05-30T14:58:00Z" w16du:dateUtc="2026-05-30T13:58:00Z">
        <w:r w:rsidR="00530D8B">
          <w:rPr>
            <w:rFonts w:ascii="Arial" w:hAnsi="Arial" w:cs="Arial"/>
            <w:sz w:val="20"/>
            <w:szCs w:val="20"/>
          </w:rPr>
          <w:t xml:space="preserve">the </w:t>
        </w:r>
      </w:ins>
      <w:r w:rsidR="00420CB2" w:rsidRPr="00032A8F">
        <w:rPr>
          <w:rFonts w:ascii="Arial" w:hAnsi="Arial" w:cs="Arial"/>
          <w:sz w:val="20"/>
          <w:szCs w:val="20"/>
        </w:rPr>
        <w:t>supplemented groups compared to the control</w:t>
      </w:r>
      <w:ins w:id="162" w:author="USER" w:date="2026-05-30T14:59:00Z" w16du:dateUtc="2026-05-30T13:59:00Z">
        <w:r w:rsidR="00530D8B">
          <w:rPr>
            <w:rFonts w:ascii="Arial" w:hAnsi="Arial" w:cs="Arial"/>
            <w:sz w:val="20"/>
            <w:szCs w:val="20"/>
          </w:rPr>
          <w:t xml:space="preserve"> group</w:t>
        </w:r>
      </w:ins>
      <w:r w:rsidR="00420CB2" w:rsidRPr="00032A8F">
        <w:rPr>
          <w:rFonts w:ascii="Arial" w:hAnsi="Arial" w:cs="Arial"/>
          <w:sz w:val="20"/>
          <w:szCs w:val="20"/>
        </w:rPr>
        <w:t xml:space="preserve">. These findings are in accordance with </w:t>
      </w:r>
      <w:commentRangeStart w:id="163"/>
      <w:r w:rsidR="00420CB2" w:rsidRPr="00032A8F">
        <w:rPr>
          <w:rFonts w:ascii="Arial" w:hAnsi="Arial" w:cs="Arial"/>
          <w:sz w:val="20"/>
          <w:szCs w:val="20"/>
        </w:rPr>
        <w:t>previous reports (</w:t>
      </w:r>
      <w:del w:id="164" w:author="USER" w:date="2026-05-30T14:58:00Z" w16du:dateUtc="2026-05-30T13:58:00Z">
        <w:r w:rsidR="00420CB2" w:rsidRPr="00032A8F" w:rsidDel="00530D8B">
          <w:rPr>
            <w:rFonts w:ascii="Arial" w:hAnsi="Arial" w:cs="Arial"/>
            <w:sz w:val="20"/>
            <w:szCs w:val="20"/>
          </w:rPr>
          <w:delText xml:space="preserve">S S </w:delText>
        </w:r>
      </w:del>
      <w:r w:rsidR="00420CB2" w:rsidRPr="00032A8F">
        <w:rPr>
          <w:rFonts w:ascii="Arial" w:hAnsi="Arial" w:cs="Arial"/>
          <w:sz w:val="20"/>
          <w:szCs w:val="20"/>
        </w:rPr>
        <w:t xml:space="preserve">Thakur </w:t>
      </w:r>
      <w:r w:rsidR="00420CB2" w:rsidRPr="00032A8F">
        <w:rPr>
          <w:rFonts w:ascii="Arial" w:hAnsi="Arial" w:cs="Arial"/>
          <w:i/>
          <w:iCs/>
          <w:sz w:val="20"/>
          <w:szCs w:val="20"/>
        </w:rPr>
        <w:t>et al.,</w:t>
      </w:r>
      <w:r w:rsidR="00420CB2" w:rsidRPr="00032A8F">
        <w:rPr>
          <w:rFonts w:ascii="Arial" w:hAnsi="Arial" w:cs="Arial"/>
          <w:sz w:val="20"/>
          <w:szCs w:val="20"/>
        </w:rPr>
        <w:t xml:space="preserve"> 2010)</w:t>
      </w:r>
      <w:ins w:id="165" w:author="USER" w:date="2026-05-30T14:58:00Z" w16du:dateUtc="2026-05-30T13:58:00Z">
        <w:r w:rsidR="00530D8B">
          <w:rPr>
            <w:rFonts w:ascii="Arial" w:hAnsi="Arial" w:cs="Arial"/>
            <w:sz w:val="20"/>
            <w:szCs w:val="20"/>
          </w:rPr>
          <w:t xml:space="preserve">, </w:t>
        </w:r>
      </w:ins>
      <w:del w:id="166" w:author="USER" w:date="2026-05-30T14:58:00Z" w16du:dateUtc="2026-05-30T13:58:00Z">
        <w:r w:rsidR="00420CB2" w:rsidRPr="00032A8F" w:rsidDel="00530D8B">
          <w:rPr>
            <w:rFonts w:ascii="Arial" w:hAnsi="Arial" w:cs="Arial"/>
            <w:sz w:val="20"/>
            <w:szCs w:val="20"/>
          </w:rPr>
          <w:delText xml:space="preserve"> </w:delText>
        </w:r>
      </w:del>
      <w:r w:rsidR="00420CB2" w:rsidRPr="00032A8F">
        <w:rPr>
          <w:rFonts w:ascii="Arial" w:hAnsi="Arial" w:cs="Arial"/>
          <w:sz w:val="20"/>
          <w:szCs w:val="20"/>
        </w:rPr>
        <w:t xml:space="preserve">where supplementation improved dry matter intake in </w:t>
      </w:r>
      <w:del w:id="167" w:author="USER" w:date="2026-05-30T14:59:00Z" w16du:dateUtc="2026-05-30T13:59:00Z">
        <w:r w:rsidR="00420CB2" w:rsidRPr="00032A8F" w:rsidDel="00530D8B">
          <w:rPr>
            <w:rFonts w:ascii="Arial" w:hAnsi="Arial" w:cs="Arial"/>
            <w:sz w:val="20"/>
            <w:szCs w:val="20"/>
          </w:rPr>
          <w:delText xml:space="preserve">buffalo </w:delText>
        </w:r>
      </w:del>
      <w:r w:rsidR="00420CB2" w:rsidRPr="00032A8F">
        <w:rPr>
          <w:rFonts w:ascii="Arial" w:hAnsi="Arial" w:cs="Arial"/>
          <w:sz w:val="20"/>
          <w:szCs w:val="20"/>
        </w:rPr>
        <w:t>Murrah buffalo calves</w:t>
      </w:r>
      <w:commentRangeEnd w:id="163"/>
      <w:r w:rsidR="005D130D" w:rsidRPr="00032A8F">
        <w:rPr>
          <w:rStyle w:val="CommentReference"/>
          <w:rFonts w:ascii="Arial" w:hAnsi="Arial" w:cs="Arial"/>
          <w:sz w:val="20"/>
          <w:szCs w:val="20"/>
        </w:rPr>
        <w:commentReference w:id="163"/>
      </w:r>
      <w:r w:rsidR="00420CB2" w:rsidRPr="00032A8F">
        <w:rPr>
          <w:rFonts w:ascii="Arial" w:hAnsi="Arial" w:cs="Arial"/>
          <w:sz w:val="20"/>
          <w:szCs w:val="20"/>
        </w:rPr>
        <w:t>. Feed conversion ratio differed significantly among treatments during the study period. The lowest</w:t>
      </w:r>
      <w:ins w:id="168" w:author="USER" w:date="2026-05-30T15:41:00Z" w16du:dateUtc="2026-05-30T14:41:00Z">
        <w:r w:rsidR="005D130D">
          <w:rPr>
            <w:rFonts w:ascii="Arial" w:hAnsi="Arial" w:cs="Arial"/>
            <w:sz w:val="20"/>
            <w:szCs w:val="20"/>
          </w:rPr>
          <w:t xml:space="preserve"> (P&lt;0.05)</w:t>
        </w:r>
      </w:ins>
      <w:r w:rsidR="00420CB2" w:rsidRPr="00032A8F">
        <w:rPr>
          <w:rFonts w:ascii="Arial" w:hAnsi="Arial" w:cs="Arial"/>
          <w:sz w:val="20"/>
          <w:szCs w:val="20"/>
        </w:rPr>
        <w:t xml:space="preserve"> mean FCR was observed in T4 (10.29), followed by T3 (11.02), T2 (11.37) and T1 (12.48). Lower FCR values indicate better feed utilization efficiency. The treatment effect was significant (P&lt;0.05), whereas </w:t>
      </w:r>
      <w:ins w:id="169" w:author="USER" w:date="2026-05-30T14:59:00Z" w16du:dateUtc="2026-05-30T13:59:00Z">
        <w:r w:rsidR="00530D8B">
          <w:rPr>
            <w:rFonts w:ascii="Arial" w:hAnsi="Arial" w:cs="Arial"/>
            <w:sz w:val="20"/>
            <w:szCs w:val="20"/>
          </w:rPr>
          <w:t xml:space="preserve">the </w:t>
        </w:r>
      </w:ins>
      <w:r w:rsidR="00420CB2" w:rsidRPr="00032A8F">
        <w:rPr>
          <w:rFonts w:ascii="Arial" w:hAnsi="Arial" w:cs="Arial"/>
          <w:sz w:val="20"/>
          <w:szCs w:val="20"/>
        </w:rPr>
        <w:t xml:space="preserve">treatment × day interaction remained non-significant. Improved feed conversion efficiency in T4 suggests that calves under this treatment required less feed per unit </w:t>
      </w:r>
      <w:del w:id="170" w:author="USER" w:date="2026-05-30T14:59:00Z" w16du:dateUtc="2026-05-30T13:59:00Z">
        <w:r w:rsidR="00420CB2" w:rsidRPr="00032A8F" w:rsidDel="009B641B">
          <w:rPr>
            <w:rFonts w:ascii="Arial" w:hAnsi="Arial" w:cs="Arial"/>
            <w:sz w:val="20"/>
            <w:szCs w:val="20"/>
          </w:rPr>
          <w:delText>body weight gain compared to</w:delText>
        </w:r>
      </w:del>
      <w:ins w:id="171" w:author="USER" w:date="2026-05-30T14:59:00Z" w16du:dateUtc="2026-05-30T13:59:00Z">
        <w:r w:rsidR="009B641B">
          <w:rPr>
            <w:rFonts w:ascii="Arial" w:hAnsi="Arial" w:cs="Arial"/>
            <w:sz w:val="20"/>
            <w:szCs w:val="20"/>
          </w:rPr>
          <w:t>of body weight gain than</w:t>
        </w:r>
      </w:ins>
      <w:r w:rsidR="00420CB2" w:rsidRPr="00032A8F">
        <w:rPr>
          <w:rFonts w:ascii="Arial" w:hAnsi="Arial" w:cs="Arial"/>
          <w:sz w:val="20"/>
          <w:szCs w:val="20"/>
        </w:rPr>
        <w:t xml:space="preserve"> the control group. The present findings regarding improved </w:t>
      </w:r>
      <w:r w:rsidR="00AB3BB6" w:rsidRPr="00032A8F">
        <w:rPr>
          <w:rFonts w:ascii="Arial" w:hAnsi="Arial" w:cs="Arial"/>
          <w:sz w:val="20"/>
          <w:szCs w:val="20"/>
        </w:rPr>
        <w:t>FCR</w:t>
      </w:r>
      <w:r w:rsidR="00420CB2" w:rsidRPr="00032A8F">
        <w:rPr>
          <w:rFonts w:ascii="Arial" w:hAnsi="Arial" w:cs="Arial"/>
          <w:sz w:val="20"/>
          <w:szCs w:val="20"/>
        </w:rPr>
        <w:t xml:space="preserve"> and growth performance with </w:t>
      </w:r>
      <w:ins w:id="172" w:author="USER" w:date="2026-05-30T15:42:00Z" w16du:dateUtc="2026-05-30T14:42:00Z">
        <w:r w:rsidR="005D130D">
          <w:rPr>
            <w:rFonts w:ascii="Arial" w:hAnsi="Arial" w:cs="Arial"/>
            <w:sz w:val="20"/>
            <w:szCs w:val="20"/>
          </w:rPr>
          <w:t>e</w:t>
        </w:r>
      </w:ins>
      <w:del w:id="173" w:author="USER" w:date="2026-05-30T15:42:00Z" w16du:dateUtc="2026-05-30T14:42:00Z">
        <w:r w:rsidR="00AB3BB6" w:rsidRPr="00032A8F" w:rsidDel="005D130D">
          <w:rPr>
            <w:rFonts w:ascii="Arial" w:hAnsi="Arial" w:cs="Arial"/>
            <w:sz w:val="20"/>
            <w:szCs w:val="20"/>
          </w:rPr>
          <w:delText>E</w:delText>
        </w:r>
      </w:del>
      <w:r w:rsidR="00420CB2" w:rsidRPr="00032A8F">
        <w:rPr>
          <w:rFonts w:ascii="Arial" w:hAnsi="Arial" w:cs="Arial"/>
          <w:sz w:val="20"/>
          <w:szCs w:val="20"/>
        </w:rPr>
        <w:t>xogen</w:t>
      </w:r>
      <w:r w:rsidR="00980896" w:rsidRPr="00032A8F">
        <w:rPr>
          <w:rFonts w:ascii="Arial" w:hAnsi="Arial" w:cs="Arial"/>
          <w:sz w:val="20"/>
          <w:szCs w:val="20"/>
        </w:rPr>
        <w:t>e</w:t>
      </w:r>
      <w:r w:rsidR="00420CB2" w:rsidRPr="00032A8F">
        <w:rPr>
          <w:rFonts w:ascii="Arial" w:hAnsi="Arial" w:cs="Arial"/>
          <w:sz w:val="20"/>
          <w:szCs w:val="20"/>
        </w:rPr>
        <w:t xml:space="preserve">ous fibrolytic enzyme (EFE) supplementation are </w:t>
      </w:r>
      <w:del w:id="174" w:author="USER" w:date="2026-05-30T15:00:00Z" w16du:dateUtc="2026-05-30T14:00:00Z">
        <w:r w:rsidR="00420CB2" w:rsidRPr="00032A8F" w:rsidDel="009B641B">
          <w:rPr>
            <w:rFonts w:ascii="Arial" w:hAnsi="Arial" w:cs="Arial"/>
            <w:sz w:val="20"/>
            <w:szCs w:val="20"/>
          </w:rPr>
          <w:delText>in agreement</w:delText>
        </w:r>
      </w:del>
      <w:ins w:id="175" w:author="USER" w:date="2026-05-30T15:00:00Z" w16du:dateUtc="2026-05-30T14:00:00Z">
        <w:r w:rsidR="009B641B">
          <w:rPr>
            <w:rFonts w:ascii="Arial" w:hAnsi="Arial" w:cs="Arial"/>
            <w:sz w:val="20"/>
            <w:szCs w:val="20"/>
          </w:rPr>
          <w:t>consistent</w:t>
        </w:r>
      </w:ins>
      <w:r w:rsidR="00420CB2" w:rsidRPr="00032A8F">
        <w:rPr>
          <w:rFonts w:ascii="Arial" w:hAnsi="Arial" w:cs="Arial"/>
          <w:sz w:val="20"/>
          <w:szCs w:val="20"/>
        </w:rPr>
        <w:t xml:space="preserve"> with earlier reports in calves. In Gir calves, supplementation with fibrolytic enzymes significantly </w:t>
      </w:r>
      <w:commentRangeStart w:id="176"/>
      <w:r w:rsidR="00420CB2" w:rsidRPr="00032A8F">
        <w:rPr>
          <w:rFonts w:ascii="Arial" w:hAnsi="Arial" w:cs="Arial"/>
          <w:sz w:val="20"/>
          <w:szCs w:val="20"/>
        </w:rPr>
        <w:t xml:space="preserve">improved average daily gain and feed conversion ratio compared to the </w:t>
      </w:r>
      <w:del w:id="177" w:author="USER" w:date="2026-05-30T15:00:00Z" w16du:dateUtc="2026-05-30T14:00:00Z">
        <w:r w:rsidR="00420CB2" w:rsidRPr="00032A8F" w:rsidDel="009B641B">
          <w:rPr>
            <w:rFonts w:ascii="Arial" w:hAnsi="Arial" w:cs="Arial"/>
            <w:sz w:val="20"/>
            <w:szCs w:val="20"/>
          </w:rPr>
          <w:delText xml:space="preserve">unsupplemented </w:delText>
        </w:r>
      </w:del>
      <w:r w:rsidR="00420CB2" w:rsidRPr="00032A8F">
        <w:rPr>
          <w:rFonts w:ascii="Arial" w:hAnsi="Arial" w:cs="Arial"/>
          <w:sz w:val="20"/>
          <w:szCs w:val="20"/>
        </w:rPr>
        <w:t>control group</w:t>
      </w:r>
      <w:commentRangeEnd w:id="176"/>
      <w:r w:rsidR="005D130D" w:rsidRPr="00032A8F">
        <w:rPr>
          <w:rStyle w:val="CommentReference"/>
          <w:rFonts w:ascii="Arial" w:hAnsi="Arial" w:cs="Arial"/>
          <w:sz w:val="20"/>
          <w:szCs w:val="20"/>
        </w:rPr>
        <w:commentReference w:id="176"/>
      </w:r>
      <w:r w:rsidR="00420CB2" w:rsidRPr="00032A8F">
        <w:rPr>
          <w:rFonts w:ascii="Arial" w:hAnsi="Arial" w:cs="Arial"/>
          <w:sz w:val="20"/>
          <w:szCs w:val="20"/>
        </w:rPr>
        <w:t xml:space="preserve">, indicating better utilization of dietary nutrients (Sandip J Kadam </w:t>
      </w:r>
      <w:r w:rsidR="00420CB2" w:rsidRPr="00032A8F">
        <w:rPr>
          <w:rFonts w:ascii="Arial" w:hAnsi="Arial" w:cs="Arial"/>
          <w:i/>
          <w:iCs/>
          <w:sz w:val="20"/>
          <w:szCs w:val="20"/>
        </w:rPr>
        <w:t>et al</w:t>
      </w:r>
      <w:r w:rsidR="00420CB2" w:rsidRPr="00032A8F">
        <w:rPr>
          <w:rFonts w:ascii="Arial" w:hAnsi="Arial" w:cs="Arial"/>
          <w:sz w:val="20"/>
          <w:szCs w:val="20"/>
        </w:rPr>
        <w:t xml:space="preserve">., 2024). Similarly, studies in male buffalo calves demonstrated that inclusion of EFE </w:t>
      </w:r>
      <w:commentRangeStart w:id="178"/>
      <w:r w:rsidR="00420CB2" w:rsidRPr="00032A8F">
        <w:rPr>
          <w:rFonts w:ascii="Arial" w:hAnsi="Arial" w:cs="Arial"/>
          <w:sz w:val="20"/>
          <w:szCs w:val="20"/>
        </w:rPr>
        <w:t>improved feed efficiency and growth performance</w:t>
      </w:r>
      <w:commentRangeEnd w:id="178"/>
      <w:r w:rsidR="005D130D" w:rsidRPr="00032A8F">
        <w:rPr>
          <w:rStyle w:val="CommentReference"/>
          <w:rFonts w:ascii="Arial" w:hAnsi="Arial" w:cs="Arial"/>
          <w:sz w:val="20"/>
          <w:szCs w:val="20"/>
        </w:rPr>
        <w:commentReference w:id="178"/>
      </w:r>
      <w:r w:rsidR="00420CB2" w:rsidRPr="00032A8F">
        <w:rPr>
          <w:rFonts w:ascii="Arial" w:hAnsi="Arial" w:cs="Arial"/>
          <w:sz w:val="20"/>
          <w:szCs w:val="20"/>
        </w:rPr>
        <w:t>, which was attributed to enhanced digestion of fibrous feed components and increased nutrient availability (R. Malik &amp; S. Bandla, 2010).</w:t>
      </w:r>
    </w:p>
    <w:p w14:paraId="10731350" w14:textId="5C93793E" w:rsidR="00874F22" w:rsidRPr="00032A8F" w:rsidRDefault="004E55C5" w:rsidP="00420CB2">
      <w:pPr>
        <w:jc w:val="both"/>
        <w:rPr>
          <w:rFonts w:ascii="Arial" w:hAnsi="Arial" w:cs="Arial"/>
          <w:sz w:val="20"/>
          <w:szCs w:val="20"/>
        </w:rPr>
      </w:pPr>
      <w:r w:rsidRPr="00032A8F">
        <w:rPr>
          <w:rFonts w:ascii="Arial" w:hAnsi="Arial" w:cs="Arial"/>
          <w:b/>
          <w:bCs/>
          <w:sz w:val="20"/>
          <w:szCs w:val="20"/>
        </w:rPr>
        <w:t xml:space="preserve">3.4 </w:t>
      </w:r>
      <w:r w:rsidR="006205EB" w:rsidRPr="00032A8F">
        <w:rPr>
          <w:rFonts w:ascii="Arial" w:hAnsi="Arial" w:cs="Arial"/>
          <w:b/>
          <w:bCs/>
          <w:sz w:val="20"/>
          <w:szCs w:val="20"/>
        </w:rPr>
        <w:t>Body Condition Score (BCS):</w:t>
      </w:r>
      <w:r w:rsidR="00A01C95" w:rsidRPr="00032A8F">
        <w:rPr>
          <w:rFonts w:ascii="Arial" w:hAnsi="Arial" w:cs="Arial"/>
          <w:i/>
          <w:iCs/>
          <w:sz w:val="20"/>
          <w:szCs w:val="20"/>
        </w:rPr>
        <w:t xml:space="preserve"> </w:t>
      </w:r>
      <w:r w:rsidR="00BF3BB3" w:rsidRPr="00032A8F">
        <w:rPr>
          <w:rFonts w:ascii="Arial" w:hAnsi="Arial" w:cs="Arial"/>
          <w:sz w:val="20"/>
          <w:szCs w:val="20"/>
        </w:rPr>
        <w:t xml:space="preserve">The </w:t>
      </w:r>
      <w:del w:id="179" w:author="USER" w:date="2026-05-30T15:44:00Z" w16du:dateUtc="2026-05-30T14:44:00Z">
        <w:r w:rsidR="00BF3BB3" w:rsidRPr="00032A8F" w:rsidDel="005D130D">
          <w:rPr>
            <w:rFonts w:ascii="Arial" w:hAnsi="Arial" w:cs="Arial"/>
            <w:sz w:val="20"/>
            <w:szCs w:val="20"/>
          </w:rPr>
          <w:delText>Body Condition Score (</w:delText>
        </w:r>
      </w:del>
      <w:r w:rsidR="00BF3BB3" w:rsidRPr="00032A8F">
        <w:rPr>
          <w:rFonts w:ascii="Arial" w:hAnsi="Arial" w:cs="Arial"/>
          <w:sz w:val="20"/>
          <w:szCs w:val="20"/>
        </w:rPr>
        <w:t>BCS</w:t>
      </w:r>
      <w:del w:id="180" w:author="USER" w:date="2026-05-30T15:44:00Z" w16du:dateUtc="2026-05-30T14:44:00Z">
        <w:r w:rsidR="00BF3BB3" w:rsidRPr="00032A8F" w:rsidDel="005D130D">
          <w:rPr>
            <w:rFonts w:ascii="Arial" w:hAnsi="Arial" w:cs="Arial"/>
            <w:sz w:val="20"/>
            <w:szCs w:val="20"/>
          </w:rPr>
          <w:delText>)</w:delText>
        </w:r>
      </w:del>
      <w:r w:rsidR="00BF3BB3" w:rsidRPr="00032A8F">
        <w:rPr>
          <w:rFonts w:ascii="Arial" w:hAnsi="Arial" w:cs="Arial"/>
          <w:sz w:val="20"/>
          <w:szCs w:val="20"/>
        </w:rPr>
        <w:t xml:space="preserve"> of Murrah buffalo calves was recorded at monthly intervals and is presented in Table 4. The initial BCS values </w:t>
      </w:r>
      <w:del w:id="181" w:author="USER" w:date="2026-05-30T15:01:00Z" w16du:dateUtc="2026-05-30T14:01:00Z">
        <w:r w:rsidR="00BF3BB3" w:rsidRPr="00032A8F" w:rsidDel="009B641B">
          <w:rPr>
            <w:rFonts w:ascii="Arial" w:hAnsi="Arial" w:cs="Arial"/>
            <w:sz w:val="20"/>
            <w:szCs w:val="20"/>
          </w:rPr>
          <w:delText>at day 0 were statistically similar among all treatment groups, ranging from 2.40 to 2.45, indicating uniformity of</w:delText>
        </w:r>
      </w:del>
      <w:ins w:id="182" w:author="USER" w:date="2026-05-30T15:01:00Z" w16du:dateUtc="2026-05-30T14:01:00Z">
        <w:r w:rsidR="009B641B">
          <w:rPr>
            <w:rFonts w:ascii="Arial" w:hAnsi="Arial" w:cs="Arial"/>
            <w:sz w:val="20"/>
            <w:szCs w:val="20"/>
          </w:rPr>
          <w:t>on day 0 were statistically similar across all treatment groups, ranging from 2.40 to 2.45, indicating uniformity among</w:t>
        </w:r>
      </w:ins>
      <w:r w:rsidR="00BF3BB3" w:rsidRPr="00032A8F">
        <w:rPr>
          <w:rFonts w:ascii="Arial" w:hAnsi="Arial" w:cs="Arial"/>
          <w:sz w:val="20"/>
          <w:szCs w:val="20"/>
        </w:rPr>
        <w:t xml:space="preserve"> animals at the beginning of the experiment</w:t>
      </w:r>
      <w:r w:rsidR="00184A10" w:rsidRPr="00032A8F">
        <w:rPr>
          <w:rFonts w:ascii="Arial" w:hAnsi="Arial" w:cs="Arial"/>
          <w:sz w:val="20"/>
          <w:szCs w:val="20"/>
        </w:rPr>
        <w:t>. Thereafter, a gradual and significant increase in BCS was observed in all treatment groups throughout the experimental period.</w:t>
      </w:r>
      <w:r w:rsidR="00FC54FE" w:rsidRPr="00032A8F">
        <w:rPr>
          <w:rFonts w:ascii="Arial" w:hAnsi="Arial" w:cs="Arial"/>
          <w:sz w:val="20"/>
          <w:szCs w:val="20"/>
        </w:rPr>
        <w:t xml:space="preserve"> The mean </w:t>
      </w:r>
      <w:del w:id="183" w:author="USER" w:date="2026-05-30T15:45:00Z" w16du:dateUtc="2026-05-30T14:45:00Z">
        <w:r w:rsidR="00FC54FE" w:rsidRPr="00032A8F" w:rsidDel="005D130D">
          <w:rPr>
            <w:rFonts w:ascii="Arial" w:hAnsi="Arial" w:cs="Arial"/>
            <w:sz w:val="20"/>
            <w:szCs w:val="20"/>
          </w:rPr>
          <w:delText>Body Condition Score (</w:delText>
        </w:r>
      </w:del>
      <w:r w:rsidR="00FC54FE" w:rsidRPr="00032A8F">
        <w:rPr>
          <w:rFonts w:ascii="Arial" w:hAnsi="Arial" w:cs="Arial"/>
          <w:sz w:val="20"/>
          <w:szCs w:val="20"/>
        </w:rPr>
        <w:t>BCS</w:t>
      </w:r>
      <w:del w:id="184" w:author="USER" w:date="2026-05-30T15:45:00Z" w16du:dateUtc="2026-05-30T14:45:00Z">
        <w:r w:rsidR="00FC54FE" w:rsidRPr="00032A8F" w:rsidDel="005D130D">
          <w:rPr>
            <w:rFonts w:ascii="Arial" w:hAnsi="Arial" w:cs="Arial"/>
            <w:sz w:val="20"/>
            <w:szCs w:val="20"/>
          </w:rPr>
          <w:delText>)</w:delText>
        </w:r>
      </w:del>
      <w:r w:rsidR="00FC54FE" w:rsidRPr="00032A8F">
        <w:rPr>
          <w:rFonts w:ascii="Arial" w:hAnsi="Arial" w:cs="Arial"/>
          <w:sz w:val="20"/>
          <w:szCs w:val="20"/>
        </w:rPr>
        <w:t xml:space="preserve"> of Murrah buffalo calves differed significantly among the treatment groups during the experimental period. The overall mean BCS values were recorded as 2.67, 2.75, 2.84, and 2.91 for T1, T2, T3, and T4, respectively. The highest mean BCS was observed in T4, followed by T3, T2, and T1.</w:t>
      </w:r>
      <w:r w:rsidR="00874F22" w:rsidRPr="00032A8F">
        <w:rPr>
          <w:rFonts w:ascii="Arial" w:hAnsi="Arial" w:cs="Arial"/>
          <w:sz w:val="20"/>
          <w:szCs w:val="20"/>
        </w:rPr>
        <w:t xml:space="preserve"> The progressive increase in BCS among the supplemented groups indicates improved body reserves and better nutritional status of the calves. </w:t>
      </w:r>
    </w:p>
    <w:p w14:paraId="22D8471D" w14:textId="531A37A9" w:rsidR="001B70C2" w:rsidRPr="00032A8F" w:rsidRDefault="001B70C2" w:rsidP="00420CB2">
      <w:pPr>
        <w:jc w:val="both"/>
        <w:rPr>
          <w:rFonts w:ascii="Arial" w:hAnsi="Arial" w:cs="Arial"/>
          <w:sz w:val="20"/>
          <w:szCs w:val="20"/>
        </w:rPr>
      </w:pPr>
      <w:r w:rsidRPr="00032A8F">
        <w:rPr>
          <w:rFonts w:ascii="Arial" w:hAnsi="Arial" w:cs="Arial"/>
          <w:sz w:val="20"/>
          <w:szCs w:val="20"/>
        </w:rPr>
        <w:t xml:space="preserve">Table 4: </w:t>
      </w:r>
      <w:r w:rsidR="00DB730D" w:rsidRPr="00032A8F">
        <w:rPr>
          <w:rFonts w:ascii="Arial" w:hAnsi="Arial" w:cs="Arial"/>
          <w:sz w:val="20"/>
          <w:szCs w:val="20"/>
        </w:rPr>
        <w:t xml:space="preserve">BCS at </w:t>
      </w:r>
      <w:ins w:id="185" w:author="USER" w:date="2026-05-30T15:01:00Z" w16du:dateUtc="2026-05-30T14:01:00Z">
        <w:r w:rsidR="009B641B">
          <w:rPr>
            <w:rFonts w:ascii="Arial" w:hAnsi="Arial" w:cs="Arial"/>
            <w:sz w:val="20"/>
            <w:szCs w:val="20"/>
          </w:rPr>
          <w:t xml:space="preserve">a </w:t>
        </w:r>
      </w:ins>
      <w:r w:rsidR="00DB730D" w:rsidRPr="00032A8F">
        <w:rPr>
          <w:rFonts w:ascii="Arial" w:hAnsi="Arial" w:cs="Arial"/>
          <w:sz w:val="20"/>
          <w:szCs w:val="20"/>
        </w:rPr>
        <w:t>monthly interval</w:t>
      </w:r>
    </w:p>
    <w:tbl>
      <w:tblPr>
        <w:tblStyle w:val="TableGrid"/>
        <w:tblW w:w="0" w:type="auto"/>
        <w:tblLook w:val="04A0" w:firstRow="1" w:lastRow="0" w:firstColumn="1" w:lastColumn="0" w:noHBand="0" w:noVBand="1"/>
      </w:tblPr>
      <w:tblGrid>
        <w:gridCol w:w="1934"/>
        <w:gridCol w:w="948"/>
        <w:gridCol w:w="1043"/>
        <w:gridCol w:w="1043"/>
        <w:gridCol w:w="964"/>
        <w:gridCol w:w="801"/>
        <w:gridCol w:w="745"/>
        <w:gridCol w:w="750"/>
        <w:gridCol w:w="788"/>
      </w:tblGrid>
      <w:tr w:rsidR="002579DC" w:rsidRPr="00032A8F" w14:paraId="5EC927E6" w14:textId="77777777" w:rsidTr="00995668">
        <w:tc>
          <w:tcPr>
            <w:tcW w:w="1934" w:type="dxa"/>
            <w:vMerge w:val="restart"/>
          </w:tcPr>
          <w:p w14:paraId="364BB49B" w14:textId="5B6C0EA6" w:rsidR="002579DC" w:rsidRPr="00032A8F" w:rsidRDefault="00E56D34" w:rsidP="00680B27">
            <w:pPr>
              <w:jc w:val="center"/>
              <w:rPr>
                <w:rFonts w:ascii="Arial" w:hAnsi="Arial" w:cs="Arial"/>
                <w:b/>
                <w:bCs/>
                <w:sz w:val="20"/>
                <w:szCs w:val="20"/>
              </w:rPr>
            </w:pPr>
            <w:r w:rsidRPr="00032A8F">
              <w:rPr>
                <w:rFonts w:ascii="Arial" w:hAnsi="Arial" w:cs="Arial"/>
                <w:b/>
                <w:bCs/>
                <w:sz w:val="20"/>
                <w:szCs w:val="20"/>
              </w:rPr>
              <w:t>Days</w:t>
            </w:r>
          </w:p>
        </w:tc>
        <w:tc>
          <w:tcPr>
            <w:tcW w:w="3998" w:type="dxa"/>
            <w:gridSpan w:val="4"/>
          </w:tcPr>
          <w:p w14:paraId="115C5BE7" w14:textId="599FB39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Treatments</w:t>
            </w:r>
          </w:p>
        </w:tc>
        <w:tc>
          <w:tcPr>
            <w:tcW w:w="801" w:type="dxa"/>
            <w:vMerge w:val="restart"/>
          </w:tcPr>
          <w:p w14:paraId="1F3E6C3C"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SEM</w:t>
            </w:r>
          </w:p>
        </w:tc>
        <w:tc>
          <w:tcPr>
            <w:tcW w:w="2283" w:type="dxa"/>
            <w:gridSpan w:val="3"/>
          </w:tcPr>
          <w:p w14:paraId="38CAFFEE" w14:textId="5EB98B6F"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P-value</w:t>
            </w:r>
          </w:p>
        </w:tc>
      </w:tr>
      <w:tr w:rsidR="002579DC" w:rsidRPr="00032A8F" w14:paraId="735C1678" w14:textId="77777777" w:rsidTr="00995668">
        <w:tc>
          <w:tcPr>
            <w:tcW w:w="1934" w:type="dxa"/>
            <w:vMerge/>
          </w:tcPr>
          <w:p w14:paraId="660C859C" w14:textId="77777777" w:rsidR="002579DC" w:rsidRPr="00032A8F" w:rsidRDefault="002579DC" w:rsidP="00680B27">
            <w:pPr>
              <w:jc w:val="center"/>
              <w:rPr>
                <w:rFonts w:ascii="Arial" w:hAnsi="Arial" w:cs="Arial"/>
                <w:b/>
                <w:bCs/>
                <w:sz w:val="20"/>
                <w:szCs w:val="20"/>
              </w:rPr>
            </w:pPr>
          </w:p>
        </w:tc>
        <w:tc>
          <w:tcPr>
            <w:tcW w:w="948" w:type="dxa"/>
          </w:tcPr>
          <w:p w14:paraId="096E9076"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T1</w:t>
            </w:r>
          </w:p>
        </w:tc>
        <w:tc>
          <w:tcPr>
            <w:tcW w:w="1043" w:type="dxa"/>
          </w:tcPr>
          <w:p w14:paraId="71A8A9B9"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T2</w:t>
            </w:r>
          </w:p>
        </w:tc>
        <w:tc>
          <w:tcPr>
            <w:tcW w:w="1043" w:type="dxa"/>
          </w:tcPr>
          <w:p w14:paraId="6E841A83"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T3</w:t>
            </w:r>
          </w:p>
        </w:tc>
        <w:tc>
          <w:tcPr>
            <w:tcW w:w="964" w:type="dxa"/>
          </w:tcPr>
          <w:p w14:paraId="5CF9FA9D"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T4</w:t>
            </w:r>
          </w:p>
        </w:tc>
        <w:tc>
          <w:tcPr>
            <w:tcW w:w="801" w:type="dxa"/>
            <w:vMerge/>
          </w:tcPr>
          <w:p w14:paraId="7D104FF1" w14:textId="77777777" w:rsidR="002579DC" w:rsidRPr="00032A8F" w:rsidRDefault="002579DC" w:rsidP="00680B27">
            <w:pPr>
              <w:jc w:val="center"/>
              <w:rPr>
                <w:rFonts w:ascii="Arial" w:hAnsi="Arial" w:cs="Arial"/>
                <w:b/>
                <w:bCs/>
                <w:sz w:val="20"/>
                <w:szCs w:val="20"/>
              </w:rPr>
            </w:pPr>
          </w:p>
        </w:tc>
        <w:tc>
          <w:tcPr>
            <w:tcW w:w="745" w:type="dxa"/>
          </w:tcPr>
          <w:p w14:paraId="75D7DADE"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w:t>
            </w:r>
          </w:p>
        </w:tc>
        <w:tc>
          <w:tcPr>
            <w:tcW w:w="750" w:type="dxa"/>
          </w:tcPr>
          <w:p w14:paraId="74F45C79"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D</w:t>
            </w:r>
          </w:p>
        </w:tc>
        <w:tc>
          <w:tcPr>
            <w:tcW w:w="788" w:type="dxa"/>
          </w:tcPr>
          <w:p w14:paraId="5D8C8877"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T×D</w:t>
            </w:r>
          </w:p>
        </w:tc>
      </w:tr>
      <w:tr w:rsidR="002579DC" w:rsidRPr="00032A8F" w14:paraId="1F1DDAC5" w14:textId="77777777" w:rsidTr="00995668">
        <w:tc>
          <w:tcPr>
            <w:tcW w:w="1934" w:type="dxa"/>
          </w:tcPr>
          <w:p w14:paraId="2ED6E03F" w14:textId="2DCE3F22" w:rsidR="002579DC" w:rsidRPr="00032A8F" w:rsidRDefault="00680B27" w:rsidP="00AB3BB6">
            <w:pPr>
              <w:jc w:val="center"/>
              <w:rPr>
                <w:rFonts w:ascii="Arial" w:hAnsi="Arial" w:cs="Arial"/>
                <w:sz w:val="20"/>
                <w:szCs w:val="20"/>
              </w:rPr>
            </w:pPr>
            <w:r w:rsidRPr="00032A8F">
              <w:rPr>
                <w:rFonts w:ascii="Arial" w:hAnsi="Arial" w:cs="Arial"/>
                <w:sz w:val="20"/>
                <w:szCs w:val="20"/>
              </w:rPr>
              <w:t>Initial</w:t>
            </w:r>
          </w:p>
        </w:tc>
        <w:tc>
          <w:tcPr>
            <w:tcW w:w="948" w:type="dxa"/>
          </w:tcPr>
          <w:p w14:paraId="0465A509" w14:textId="2A3FAF3C" w:rsidR="002579DC" w:rsidRPr="00032A8F" w:rsidRDefault="00E72662" w:rsidP="00995668">
            <w:pPr>
              <w:rPr>
                <w:rFonts w:ascii="Arial" w:hAnsi="Arial" w:cs="Arial"/>
                <w:sz w:val="20"/>
                <w:szCs w:val="20"/>
              </w:rPr>
            </w:pPr>
            <w:r w:rsidRPr="00032A8F">
              <w:rPr>
                <w:rFonts w:ascii="Arial" w:hAnsi="Arial" w:cs="Arial"/>
                <w:sz w:val="20"/>
                <w:szCs w:val="20"/>
              </w:rPr>
              <w:t>2.45</w:t>
            </w:r>
          </w:p>
        </w:tc>
        <w:tc>
          <w:tcPr>
            <w:tcW w:w="1043" w:type="dxa"/>
          </w:tcPr>
          <w:p w14:paraId="4A78FD12" w14:textId="5C45E31B" w:rsidR="002579DC" w:rsidRPr="00032A8F" w:rsidRDefault="00E72662" w:rsidP="00995668">
            <w:pPr>
              <w:rPr>
                <w:rFonts w:ascii="Arial" w:hAnsi="Arial" w:cs="Arial"/>
                <w:sz w:val="20"/>
                <w:szCs w:val="20"/>
              </w:rPr>
            </w:pPr>
            <w:r w:rsidRPr="00032A8F">
              <w:rPr>
                <w:rFonts w:ascii="Arial" w:hAnsi="Arial" w:cs="Arial"/>
                <w:sz w:val="20"/>
                <w:szCs w:val="20"/>
              </w:rPr>
              <w:t>2.40</w:t>
            </w:r>
          </w:p>
        </w:tc>
        <w:tc>
          <w:tcPr>
            <w:tcW w:w="1043" w:type="dxa"/>
          </w:tcPr>
          <w:p w14:paraId="1E917B3A" w14:textId="0E581231" w:rsidR="002579DC" w:rsidRPr="00032A8F" w:rsidRDefault="00E72662" w:rsidP="00995668">
            <w:pPr>
              <w:rPr>
                <w:rFonts w:ascii="Arial" w:hAnsi="Arial" w:cs="Arial"/>
                <w:sz w:val="20"/>
                <w:szCs w:val="20"/>
              </w:rPr>
            </w:pPr>
            <w:r w:rsidRPr="00032A8F">
              <w:rPr>
                <w:rFonts w:ascii="Arial" w:hAnsi="Arial" w:cs="Arial"/>
                <w:sz w:val="20"/>
                <w:szCs w:val="20"/>
              </w:rPr>
              <w:t>2.43</w:t>
            </w:r>
          </w:p>
        </w:tc>
        <w:tc>
          <w:tcPr>
            <w:tcW w:w="964" w:type="dxa"/>
          </w:tcPr>
          <w:p w14:paraId="4E3111D2" w14:textId="4FACFA56" w:rsidR="002579DC" w:rsidRPr="00032A8F" w:rsidRDefault="00E72662" w:rsidP="00995668">
            <w:pPr>
              <w:rPr>
                <w:rFonts w:ascii="Arial" w:hAnsi="Arial" w:cs="Arial"/>
                <w:sz w:val="20"/>
                <w:szCs w:val="20"/>
              </w:rPr>
            </w:pPr>
            <w:r w:rsidRPr="00032A8F">
              <w:rPr>
                <w:rFonts w:ascii="Arial" w:hAnsi="Arial" w:cs="Arial"/>
                <w:sz w:val="20"/>
                <w:szCs w:val="20"/>
              </w:rPr>
              <w:t>2.41</w:t>
            </w:r>
          </w:p>
        </w:tc>
        <w:tc>
          <w:tcPr>
            <w:tcW w:w="801" w:type="dxa"/>
            <w:vAlign w:val="bottom"/>
          </w:tcPr>
          <w:p w14:paraId="4B859681" w14:textId="4DDDEE26" w:rsidR="002579DC" w:rsidRPr="00032A8F" w:rsidRDefault="00F21136" w:rsidP="00995668">
            <w:pPr>
              <w:rPr>
                <w:rFonts w:ascii="Arial" w:hAnsi="Arial" w:cs="Arial"/>
                <w:sz w:val="20"/>
                <w:szCs w:val="20"/>
              </w:rPr>
            </w:pPr>
            <w:r w:rsidRPr="00032A8F">
              <w:rPr>
                <w:rFonts w:ascii="Arial" w:hAnsi="Arial" w:cs="Arial"/>
                <w:sz w:val="20"/>
                <w:szCs w:val="20"/>
              </w:rPr>
              <w:t>0.03</w:t>
            </w:r>
          </w:p>
        </w:tc>
        <w:tc>
          <w:tcPr>
            <w:tcW w:w="745" w:type="dxa"/>
          </w:tcPr>
          <w:p w14:paraId="5EEBBE4F" w14:textId="1E536A25" w:rsidR="002579DC" w:rsidRPr="00032A8F" w:rsidRDefault="00CE7069" w:rsidP="00995668">
            <w:pPr>
              <w:rPr>
                <w:rFonts w:ascii="Arial" w:hAnsi="Arial" w:cs="Arial"/>
                <w:sz w:val="20"/>
                <w:szCs w:val="20"/>
              </w:rPr>
            </w:pPr>
            <w:r w:rsidRPr="00032A8F">
              <w:rPr>
                <w:rFonts w:ascii="Arial" w:hAnsi="Arial" w:cs="Arial"/>
                <w:sz w:val="20"/>
                <w:szCs w:val="20"/>
              </w:rPr>
              <w:t>0.75</w:t>
            </w:r>
          </w:p>
        </w:tc>
        <w:tc>
          <w:tcPr>
            <w:tcW w:w="750" w:type="dxa"/>
          </w:tcPr>
          <w:p w14:paraId="14F0C8AD" w14:textId="3826752B" w:rsidR="002579DC" w:rsidRPr="00032A8F" w:rsidRDefault="002579DC" w:rsidP="00995668">
            <w:pPr>
              <w:rPr>
                <w:rFonts w:ascii="Arial" w:hAnsi="Arial" w:cs="Arial"/>
                <w:sz w:val="20"/>
                <w:szCs w:val="20"/>
              </w:rPr>
            </w:pPr>
          </w:p>
        </w:tc>
        <w:tc>
          <w:tcPr>
            <w:tcW w:w="788" w:type="dxa"/>
          </w:tcPr>
          <w:p w14:paraId="744F3E81" w14:textId="7D3367EA" w:rsidR="002579DC" w:rsidRPr="00032A8F" w:rsidRDefault="002579DC" w:rsidP="00995668">
            <w:pPr>
              <w:rPr>
                <w:rFonts w:ascii="Arial" w:hAnsi="Arial" w:cs="Arial"/>
                <w:sz w:val="20"/>
                <w:szCs w:val="20"/>
              </w:rPr>
            </w:pPr>
          </w:p>
        </w:tc>
      </w:tr>
      <w:tr w:rsidR="002579DC" w:rsidRPr="00032A8F" w14:paraId="3A5C1674" w14:textId="77777777" w:rsidTr="00995668">
        <w:tc>
          <w:tcPr>
            <w:tcW w:w="1934" w:type="dxa"/>
          </w:tcPr>
          <w:p w14:paraId="575E6D70" w14:textId="5824C7B0" w:rsidR="002579DC" w:rsidRPr="00032A8F" w:rsidRDefault="00A91514" w:rsidP="00AB3BB6">
            <w:pPr>
              <w:jc w:val="center"/>
              <w:rPr>
                <w:rFonts w:ascii="Arial" w:hAnsi="Arial" w:cs="Arial"/>
                <w:sz w:val="20"/>
                <w:szCs w:val="20"/>
              </w:rPr>
            </w:pPr>
            <w:r w:rsidRPr="00032A8F">
              <w:rPr>
                <w:rFonts w:ascii="Arial" w:hAnsi="Arial" w:cs="Arial"/>
                <w:sz w:val="20"/>
                <w:szCs w:val="20"/>
              </w:rPr>
              <w:t>30</w:t>
            </w:r>
            <w:r w:rsidR="00E56D34" w:rsidRPr="00032A8F">
              <w:rPr>
                <w:rFonts w:ascii="Arial" w:hAnsi="Arial" w:cs="Arial"/>
                <w:sz w:val="20"/>
                <w:szCs w:val="20"/>
                <w:vertAlign w:val="superscript"/>
              </w:rPr>
              <w:t>th</w:t>
            </w:r>
            <w:r w:rsidR="00E56D34" w:rsidRPr="00032A8F">
              <w:rPr>
                <w:rFonts w:ascii="Arial" w:hAnsi="Arial" w:cs="Arial"/>
                <w:sz w:val="20"/>
                <w:szCs w:val="20"/>
              </w:rPr>
              <w:t xml:space="preserve"> </w:t>
            </w:r>
            <w:r w:rsidR="00680B27" w:rsidRPr="00032A8F">
              <w:rPr>
                <w:rFonts w:ascii="Arial" w:hAnsi="Arial" w:cs="Arial"/>
                <w:sz w:val="20"/>
                <w:szCs w:val="20"/>
              </w:rPr>
              <w:t>day</w:t>
            </w:r>
          </w:p>
        </w:tc>
        <w:tc>
          <w:tcPr>
            <w:tcW w:w="948" w:type="dxa"/>
          </w:tcPr>
          <w:p w14:paraId="5C995287" w14:textId="765C87C7" w:rsidR="002579DC" w:rsidRPr="00032A8F" w:rsidRDefault="00F21136" w:rsidP="00995668">
            <w:pPr>
              <w:rPr>
                <w:rFonts w:ascii="Arial" w:hAnsi="Arial" w:cs="Arial"/>
                <w:sz w:val="20"/>
                <w:szCs w:val="20"/>
              </w:rPr>
            </w:pPr>
            <w:r w:rsidRPr="00032A8F">
              <w:rPr>
                <w:rFonts w:ascii="Arial" w:hAnsi="Arial" w:cs="Arial"/>
                <w:sz w:val="20"/>
                <w:szCs w:val="20"/>
              </w:rPr>
              <w:t>2.51a</w:t>
            </w:r>
          </w:p>
        </w:tc>
        <w:tc>
          <w:tcPr>
            <w:tcW w:w="1043" w:type="dxa"/>
          </w:tcPr>
          <w:p w14:paraId="00FFF404" w14:textId="4D07DDE7" w:rsidR="002579DC" w:rsidRPr="00032A8F" w:rsidRDefault="00CA6BA4" w:rsidP="00995668">
            <w:pPr>
              <w:rPr>
                <w:rFonts w:ascii="Arial" w:hAnsi="Arial" w:cs="Arial"/>
                <w:sz w:val="20"/>
                <w:szCs w:val="20"/>
              </w:rPr>
            </w:pPr>
            <w:r w:rsidRPr="00032A8F">
              <w:rPr>
                <w:rFonts w:ascii="Arial" w:hAnsi="Arial" w:cs="Arial"/>
                <w:sz w:val="20"/>
                <w:szCs w:val="20"/>
              </w:rPr>
              <w:t>2.56a</w:t>
            </w:r>
          </w:p>
        </w:tc>
        <w:tc>
          <w:tcPr>
            <w:tcW w:w="1043" w:type="dxa"/>
          </w:tcPr>
          <w:p w14:paraId="7640F14D" w14:textId="609CB77D" w:rsidR="002579DC" w:rsidRPr="00032A8F" w:rsidRDefault="00CA6BA4" w:rsidP="00995668">
            <w:pPr>
              <w:rPr>
                <w:rFonts w:ascii="Arial" w:hAnsi="Arial" w:cs="Arial"/>
                <w:sz w:val="20"/>
                <w:szCs w:val="20"/>
              </w:rPr>
            </w:pPr>
            <w:r w:rsidRPr="00032A8F">
              <w:rPr>
                <w:rFonts w:ascii="Arial" w:hAnsi="Arial" w:cs="Arial"/>
                <w:sz w:val="20"/>
                <w:szCs w:val="20"/>
              </w:rPr>
              <w:t>2.66b</w:t>
            </w:r>
          </w:p>
        </w:tc>
        <w:tc>
          <w:tcPr>
            <w:tcW w:w="964" w:type="dxa"/>
          </w:tcPr>
          <w:p w14:paraId="34760B7D" w14:textId="039F535A" w:rsidR="002579DC" w:rsidRPr="00032A8F" w:rsidRDefault="00CA6BA4" w:rsidP="00995668">
            <w:pPr>
              <w:rPr>
                <w:rFonts w:ascii="Arial" w:hAnsi="Arial" w:cs="Arial"/>
                <w:sz w:val="20"/>
                <w:szCs w:val="20"/>
              </w:rPr>
            </w:pPr>
            <w:r w:rsidRPr="00032A8F">
              <w:rPr>
                <w:rFonts w:ascii="Arial" w:hAnsi="Arial" w:cs="Arial"/>
                <w:sz w:val="20"/>
                <w:szCs w:val="20"/>
              </w:rPr>
              <w:t>2.73b</w:t>
            </w:r>
          </w:p>
        </w:tc>
        <w:tc>
          <w:tcPr>
            <w:tcW w:w="801" w:type="dxa"/>
          </w:tcPr>
          <w:p w14:paraId="2FA38ACF" w14:textId="2B2A8907" w:rsidR="002579DC" w:rsidRPr="00032A8F" w:rsidRDefault="00CA6BA4" w:rsidP="00995668">
            <w:pPr>
              <w:rPr>
                <w:rFonts w:ascii="Arial" w:hAnsi="Arial" w:cs="Arial"/>
                <w:sz w:val="20"/>
                <w:szCs w:val="20"/>
              </w:rPr>
            </w:pPr>
            <w:r w:rsidRPr="00032A8F">
              <w:rPr>
                <w:rFonts w:ascii="Arial" w:hAnsi="Arial" w:cs="Arial"/>
                <w:sz w:val="20"/>
                <w:szCs w:val="20"/>
              </w:rPr>
              <w:t>0.02</w:t>
            </w:r>
          </w:p>
        </w:tc>
        <w:tc>
          <w:tcPr>
            <w:tcW w:w="745" w:type="dxa"/>
          </w:tcPr>
          <w:p w14:paraId="3010FD38" w14:textId="072C1797" w:rsidR="002579DC" w:rsidRPr="00032A8F" w:rsidRDefault="00AA2F19" w:rsidP="00995668">
            <w:pPr>
              <w:rPr>
                <w:rFonts w:ascii="Arial" w:hAnsi="Arial" w:cs="Arial"/>
                <w:sz w:val="20"/>
                <w:szCs w:val="20"/>
              </w:rPr>
            </w:pPr>
            <w:r w:rsidRPr="00032A8F">
              <w:rPr>
                <w:rFonts w:ascii="Arial" w:hAnsi="Arial" w:cs="Arial"/>
                <w:sz w:val="20"/>
                <w:szCs w:val="20"/>
              </w:rPr>
              <w:t>0.00</w:t>
            </w:r>
          </w:p>
        </w:tc>
        <w:tc>
          <w:tcPr>
            <w:tcW w:w="750" w:type="dxa"/>
          </w:tcPr>
          <w:p w14:paraId="16CF14E7" w14:textId="6522DC27" w:rsidR="002579DC" w:rsidRPr="00032A8F" w:rsidRDefault="002579DC" w:rsidP="00995668">
            <w:pPr>
              <w:rPr>
                <w:rFonts w:ascii="Arial" w:hAnsi="Arial" w:cs="Arial"/>
                <w:sz w:val="20"/>
                <w:szCs w:val="20"/>
              </w:rPr>
            </w:pPr>
          </w:p>
        </w:tc>
        <w:tc>
          <w:tcPr>
            <w:tcW w:w="788" w:type="dxa"/>
          </w:tcPr>
          <w:p w14:paraId="2161A74E" w14:textId="48C5BE50" w:rsidR="002579DC" w:rsidRPr="00032A8F" w:rsidRDefault="002579DC" w:rsidP="00995668">
            <w:pPr>
              <w:rPr>
                <w:rFonts w:ascii="Arial" w:hAnsi="Arial" w:cs="Arial"/>
                <w:sz w:val="20"/>
                <w:szCs w:val="20"/>
              </w:rPr>
            </w:pPr>
          </w:p>
        </w:tc>
      </w:tr>
      <w:tr w:rsidR="002579DC" w:rsidRPr="00032A8F" w14:paraId="1379F1B4" w14:textId="77777777" w:rsidTr="00995668">
        <w:tc>
          <w:tcPr>
            <w:tcW w:w="1934" w:type="dxa"/>
          </w:tcPr>
          <w:p w14:paraId="79D6460A" w14:textId="365EE32B" w:rsidR="002579DC" w:rsidRPr="00032A8F" w:rsidRDefault="005708AC" w:rsidP="00AB3BB6">
            <w:pPr>
              <w:jc w:val="center"/>
              <w:rPr>
                <w:rFonts w:ascii="Arial" w:hAnsi="Arial" w:cs="Arial"/>
                <w:sz w:val="20"/>
                <w:szCs w:val="20"/>
              </w:rPr>
            </w:pPr>
            <w:r w:rsidRPr="00032A8F">
              <w:rPr>
                <w:rFonts w:ascii="Arial" w:hAnsi="Arial" w:cs="Arial"/>
                <w:sz w:val="20"/>
                <w:szCs w:val="20"/>
              </w:rPr>
              <w:t>60</w:t>
            </w:r>
            <w:r w:rsidR="00E56D34" w:rsidRPr="00032A8F">
              <w:rPr>
                <w:rFonts w:ascii="Arial" w:hAnsi="Arial" w:cs="Arial"/>
                <w:sz w:val="20"/>
                <w:szCs w:val="20"/>
                <w:vertAlign w:val="superscript"/>
              </w:rPr>
              <w:t>th</w:t>
            </w:r>
            <w:r w:rsidR="00E56D34" w:rsidRPr="00032A8F">
              <w:rPr>
                <w:rFonts w:ascii="Arial" w:hAnsi="Arial" w:cs="Arial"/>
                <w:sz w:val="20"/>
                <w:szCs w:val="20"/>
              </w:rPr>
              <w:t xml:space="preserve"> </w:t>
            </w:r>
            <w:r w:rsidR="00680B27" w:rsidRPr="00032A8F">
              <w:rPr>
                <w:rFonts w:ascii="Arial" w:hAnsi="Arial" w:cs="Arial"/>
                <w:sz w:val="20"/>
                <w:szCs w:val="20"/>
              </w:rPr>
              <w:t>day</w:t>
            </w:r>
          </w:p>
        </w:tc>
        <w:tc>
          <w:tcPr>
            <w:tcW w:w="948" w:type="dxa"/>
          </w:tcPr>
          <w:p w14:paraId="2C49EF09" w14:textId="4B6FF55D" w:rsidR="002579DC" w:rsidRPr="00032A8F" w:rsidRDefault="00CA6BA4" w:rsidP="00995668">
            <w:pPr>
              <w:rPr>
                <w:rFonts w:ascii="Arial" w:hAnsi="Arial" w:cs="Arial"/>
                <w:sz w:val="20"/>
                <w:szCs w:val="20"/>
              </w:rPr>
            </w:pPr>
            <w:r w:rsidRPr="00032A8F">
              <w:rPr>
                <w:rFonts w:ascii="Arial" w:hAnsi="Arial" w:cs="Arial"/>
                <w:sz w:val="20"/>
                <w:szCs w:val="20"/>
              </w:rPr>
              <w:t>2.65a</w:t>
            </w:r>
          </w:p>
        </w:tc>
        <w:tc>
          <w:tcPr>
            <w:tcW w:w="1043" w:type="dxa"/>
          </w:tcPr>
          <w:p w14:paraId="2B63FA6C" w14:textId="2B7D4B50" w:rsidR="002579DC" w:rsidRPr="00032A8F" w:rsidRDefault="009221EA" w:rsidP="00995668">
            <w:pPr>
              <w:rPr>
                <w:rFonts w:ascii="Arial" w:hAnsi="Arial" w:cs="Arial"/>
                <w:sz w:val="20"/>
                <w:szCs w:val="20"/>
              </w:rPr>
            </w:pPr>
            <w:r w:rsidRPr="00032A8F">
              <w:rPr>
                <w:rFonts w:ascii="Arial" w:hAnsi="Arial" w:cs="Arial"/>
                <w:sz w:val="20"/>
                <w:szCs w:val="20"/>
              </w:rPr>
              <w:t>2.76b</w:t>
            </w:r>
          </w:p>
        </w:tc>
        <w:tc>
          <w:tcPr>
            <w:tcW w:w="1043" w:type="dxa"/>
          </w:tcPr>
          <w:p w14:paraId="358AC605" w14:textId="0CF226D4" w:rsidR="002579DC" w:rsidRPr="00032A8F" w:rsidRDefault="009221EA" w:rsidP="00995668">
            <w:pPr>
              <w:rPr>
                <w:rFonts w:ascii="Arial" w:hAnsi="Arial" w:cs="Arial"/>
                <w:sz w:val="20"/>
                <w:szCs w:val="20"/>
              </w:rPr>
            </w:pPr>
            <w:r w:rsidRPr="00032A8F">
              <w:rPr>
                <w:rFonts w:ascii="Arial" w:hAnsi="Arial" w:cs="Arial"/>
                <w:sz w:val="20"/>
                <w:szCs w:val="20"/>
              </w:rPr>
              <w:t>2.86bc</w:t>
            </w:r>
          </w:p>
        </w:tc>
        <w:tc>
          <w:tcPr>
            <w:tcW w:w="964" w:type="dxa"/>
          </w:tcPr>
          <w:p w14:paraId="27DB7DEB" w14:textId="5ACFF780" w:rsidR="002579DC" w:rsidRPr="00032A8F" w:rsidRDefault="009221EA" w:rsidP="00995668">
            <w:pPr>
              <w:rPr>
                <w:rFonts w:ascii="Arial" w:hAnsi="Arial" w:cs="Arial"/>
                <w:sz w:val="20"/>
                <w:szCs w:val="20"/>
              </w:rPr>
            </w:pPr>
            <w:r w:rsidRPr="00032A8F">
              <w:rPr>
                <w:rFonts w:ascii="Arial" w:hAnsi="Arial" w:cs="Arial"/>
                <w:sz w:val="20"/>
                <w:szCs w:val="20"/>
              </w:rPr>
              <w:t>2.96c</w:t>
            </w:r>
          </w:p>
        </w:tc>
        <w:tc>
          <w:tcPr>
            <w:tcW w:w="801" w:type="dxa"/>
          </w:tcPr>
          <w:p w14:paraId="2A7A5A84" w14:textId="5DCAB0A6" w:rsidR="002579DC" w:rsidRPr="00032A8F" w:rsidRDefault="009221EA" w:rsidP="00995668">
            <w:pPr>
              <w:rPr>
                <w:rFonts w:ascii="Arial" w:hAnsi="Arial" w:cs="Arial"/>
                <w:sz w:val="20"/>
                <w:szCs w:val="20"/>
              </w:rPr>
            </w:pPr>
            <w:r w:rsidRPr="00032A8F">
              <w:rPr>
                <w:rFonts w:ascii="Arial" w:hAnsi="Arial" w:cs="Arial"/>
                <w:sz w:val="20"/>
                <w:szCs w:val="20"/>
              </w:rPr>
              <w:t>0.02</w:t>
            </w:r>
          </w:p>
        </w:tc>
        <w:tc>
          <w:tcPr>
            <w:tcW w:w="745" w:type="dxa"/>
          </w:tcPr>
          <w:p w14:paraId="32EF51FF" w14:textId="7F8A5F7C" w:rsidR="002579DC" w:rsidRPr="00032A8F" w:rsidRDefault="00D03D65" w:rsidP="00995668">
            <w:pPr>
              <w:rPr>
                <w:rFonts w:ascii="Arial" w:hAnsi="Arial" w:cs="Arial"/>
                <w:sz w:val="20"/>
                <w:szCs w:val="20"/>
              </w:rPr>
            </w:pPr>
            <w:r w:rsidRPr="00032A8F">
              <w:rPr>
                <w:rFonts w:ascii="Arial" w:hAnsi="Arial" w:cs="Arial"/>
                <w:sz w:val="20"/>
                <w:szCs w:val="20"/>
              </w:rPr>
              <w:t>0.00</w:t>
            </w:r>
          </w:p>
        </w:tc>
        <w:tc>
          <w:tcPr>
            <w:tcW w:w="750" w:type="dxa"/>
          </w:tcPr>
          <w:p w14:paraId="22296786" w14:textId="2E4BF0A6" w:rsidR="002579DC" w:rsidRPr="00032A8F" w:rsidRDefault="002579DC" w:rsidP="00995668">
            <w:pPr>
              <w:rPr>
                <w:rFonts w:ascii="Arial" w:hAnsi="Arial" w:cs="Arial"/>
                <w:sz w:val="20"/>
                <w:szCs w:val="20"/>
              </w:rPr>
            </w:pPr>
          </w:p>
        </w:tc>
        <w:tc>
          <w:tcPr>
            <w:tcW w:w="788" w:type="dxa"/>
          </w:tcPr>
          <w:p w14:paraId="297548E3" w14:textId="48D4FF1E" w:rsidR="002579DC" w:rsidRPr="00032A8F" w:rsidRDefault="002579DC" w:rsidP="00995668">
            <w:pPr>
              <w:rPr>
                <w:rFonts w:ascii="Arial" w:hAnsi="Arial" w:cs="Arial"/>
                <w:sz w:val="20"/>
                <w:szCs w:val="20"/>
              </w:rPr>
            </w:pPr>
          </w:p>
        </w:tc>
      </w:tr>
      <w:tr w:rsidR="002579DC" w:rsidRPr="00032A8F" w14:paraId="0CE80E4C" w14:textId="77777777" w:rsidTr="00995668">
        <w:tc>
          <w:tcPr>
            <w:tcW w:w="1934" w:type="dxa"/>
          </w:tcPr>
          <w:p w14:paraId="483A3392" w14:textId="1E6D13DC" w:rsidR="002579DC" w:rsidRPr="00032A8F" w:rsidRDefault="005708AC" w:rsidP="00AB3BB6">
            <w:pPr>
              <w:jc w:val="center"/>
              <w:rPr>
                <w:rFonts w:ascii="Arial" w:hAnsi="Arial" w:cs="Arial"/>
                <w:sz w:val="20"/>
                <w:szCs w:val="20"/>
              </w:rPr>
            </w:pPr>
            <w:r w:rsidRPr="00032A8F">
              <w:rPr>
                <w:rFonts w:ascii="Arial" w:hAnsi="Arial" w:cs="Arial"/>
                <w:sz w:val="20"/>
                <w:szCs w:val="20"/>
              </w:rPr>
              <w:t>90</w:t>
            </w:r>
            <w:r w:rsidR="00E56D34" w:rsidRPr="00032A8F">
              <w:rPr>
                <w:rFonts w:ascii="Arial" w:hAnsi="Arial" w:cs="Arial"/>
                <w:sz w:val="20"/>
                <w:szCs w:val="20"/>
                <w:vertAlign w:val="superscript"/>
              </w:rPr>
              <w:t>th</w:t>
            </w:r>
            <w:r w:rsidR="00E56D34" w:rsidRPr="00032A8F">
              <w:rPr>
                <w:rFonts w:ascii="Arial" w:hAnsi="Arial" w:cs="Arial"/>
                <w:sz w:val="20"/>
                <w:szCs w:val="20"/>
              </w:rPr>
              <w:t xml:space="preserve"> </w:t>
            </w:r>
            <w:r w:rsidR="00680B27" w:rsidRPr="00032A8F">
              <w:rPr>
                <w:rFonts w:ascii="Arial" w:hAnsi="Arial" w:cs="Arial"/>
                <w:sz w:val="20"/>
                <w:szCs w:val="20"/>
              </w:rPr>
              <w:t>day</w:t>
            </w:r>
          </w:p>
        </w:tc>
        <w:tc>
          <w:tcPr>
            <w:tcW w:w="948" w:type="dxa"/>
          </w:tcPr>
          <w:p w14:paraId="7BD9562E" w14:textId="0C0D40EE" w:rsidR="002579DC" w:rsidRPr="00032A8F" w:rsidRDefault="009221EA" w:rsidP="00995668">
            <w:pPr>
              <w:rPr>
                <w:rFonts w:ascii="Arial" w:hAnsi="Arial" w:cs="Arial"/>
                <w:sz w:val="20"/>
                <w:szCs w:val="20"/>
              </w:rPr>
            </w:pPr>
            <w:r w:rsidRPr="00032A8F">
              <w:rPr>
                <w:rFonts w:ascii="Arial" w:hAnsi="Arial" w:cs="Arial"/>
                <w:sz w:val="20"/>
                <w:szCs w:val="20"/>
              </w:rPr>
              <w:t>2.81</w:t>
            </w:r>
            <w:r w:rsidR="00AA458E" w:rsidRPr="00032A8F">
              <w:rPr>
                <w:rFonts w:ascii="Arial" w:hAnsi="Arial" w:cs="Arial"/>
                <w:sz w:val="20"/>
                <w:szCs w:val="20"/>
              </w:rPr>
              <w:t>a</w:t>
            </w:r>
          </w:p>
        </w:tc>
        <w:tc>
          <w:tcPr>
            <w:tcW w:w="1043" w:type="dxa"/>
          </w:tcPr>
          <w:p w14:paraId="5BCC235D" w14:textId="0E02C4DC" w:rsidR="002579DC" w:rsidRPr="00032A8F" w:rsidRDefault="00AA458E" w:rsidP="00995668">
            <w:pPr>
              <w:rPr>
                <w:rFonts w:ascii="Arial" w:hAnsi="Arial" w:cs="Arial"/>
                <w:sz w:val="20"/>
                <w:szCs w:val="20"/>
              </w:rPr>
            </w:pPr>
            <w:r w:rsidRPr="00032A8F">
              <w:rPr>
                <w:rFonts w:ascii="Arial" w:hAnsi="Arial" w:cs="Arial"/>
                <w:sz w:val="20"/>
                <w:szCs w:val="20"/>
              </w:rPr>
              <w:t>2.96b</w:t>
            </w:r>
          </w:p>
        </w:tc>
        <w:tc>
          <w:tcPr>
            <w:tcW w:w="1043" w:type="dxa"/>
          </w:tcPr>
          <w:p w14:paraId="41757BFB" w14:textId="4BC971EF" w:rsidR="002579DC" w:rsidRPr="00032A8F" w:rsidRDefault="00AA458E" w:rsidP="00995668">
            <w:pPr>
              <w:rPr>
                <w:rFonts w:ascii="Arial" w:hAnsi="Arial" w:cs="Arial"/>
                <w:sz w:val="20"/>
                <w:szCs w:val="20"/>
              </w:rPr>
            </w:pPr>
            <w:r w:rsidRPr="00032A8F">
              <w:rPr>
                <w:rFonts w:ascii="Arial" w:hAnsi="Arial" w:cs="Arial"/>
                <w:sz w:val="20"/>
                <w:szCs w:val="20"/>
              </w:rPr>
              <w:t>3.66c</w:t>
            </w:r>
          </w:p>
        </w:tc>
        <w:tc>
          <w:tcPr>
            <w:tcW w:w="964" w:type="dxa"/>
          </w:tcPr>
          <w:p w14:paraId="532213D0" w14:textId="45B0390E" w:rsidR="002579DC" w:rsidRPr="00032A8F" w:rsidRDefault="00AA458E" w:rsidP="00995668">
            <w:pPr>
              <w:rPr>
                <w:rFonts w:ascii="Arial" w:hAnsi="Arial" w:cs="Arial"/>
                <w:sz w:val="20"/>
                <w:szCs w:val="20"/>
              </w:rPr>
            </w:pPr>
            <w:r w:rsidRPr="00032A8F">
              <w:rPr>
                <w:rFonts w:ascii="Arial" w:hAnsi="Arial" w:cs="Arial"/>
                <w:sz w:val="20"/>
                <w:szCs w:val="20"/>
              </w:rPr>
              <w:t>3.16d</w:t>
            </w:r>
          </w:p>
        </w:tc>
        <w:tc>
          <w:tcPr>
            <w:tcW w:w="801" w:type="dxa"/>
          </w:tcPr>
          <w:p w14:paraId="5D5F0547" w14:textId="6C18D498" w:rsidR="002579DC" w:rsidRPr="00032A8F" w:rsidRDefault="003A1532" w:rsidP="00995668">
            <w:pPr>
              <w:rPr>
                <w:rFonts w:ascii="Arial" w:hAnsi="Arial" w:cs="Arial"/>
                <w:sz w:val="20"/>
                <w:szCs w:val="20"/>
              </w:rPr>
            </w:pPr>
            <w:r w:rsidRPr="00032A8F">
              <w:rPr>
                <w:rFonts w:ascii="Arial" w:hAnsi="Arial" w:cs="Arial"/>
                <w:sz w:val="20"/>
                <w:szCs w:val="20"/>
              </w:rPr>
              <w:t>0.02</w:t>
            </w:r>
          </w:p>
        </w:tc>
        <w:tc>
          <w:tcPr>
            <w:tcW w:w="745" w:type="dxa"/>
          </w:tcPr>
          <w:p w14:paraId="215A5228" w14:textId="6868D9F3" w:rsidR="002579DC" w:rsidRPr="00032A8F" w:rsidRDefault="0016471D" w:rsidP="00995668">
            <w:pPr>
              <w:rPr>
                <w:rFonts w:ascii="Arial" w:hAnsi="Arial" w:cs="Arial"/>
                <w:sz w:val="20"/>
                <w:szCs w:val="20"/>
              </w:rPr>
            </w:pPr>
            <w:r w:rsidRPr="00032A8F">
              <w:rPr>
                <w:rFonts w:ascii="Arial" w:hAnsi="Arial" w:cs="Arial"/>
                <w:sz w:val="20"/>
                <w:szCs w:val="20"/>
              </w:rPr>
              <w:t>0.00</w:t>
            </w:r>
          </w:p>
        </w:tc>
        <w:tc>
          <w:tcPr>
            <w:tcW w:w="750" w:type="dxa"/>
          </w:tcPr>
          <w:p w14:paraId="210E8873" w14:textId="5F7D4199" w:rsidR="002579DC" w:rsidRPr="00032A8F" w:rsidRDefault="002579DC" w:rsidP="00995668">
            <w:pPr>
              <w:rPr>
                <w:rFonts w:ascii="Arial" w:hAnsi="Arial" w:cs="Arial"/>
                <w:sz w:val="20"/>
                <w:szCs w:val="20"/>
              </w:rPr>
            </w:pPr>
          </w:p>
        </w:tc>
        <w:tc>
          <w:tcPr>
            <w:tcW w:w="788" w:type="dxa"/>
          </w:tcPr>
          <w:p w14:paraId="459554EE" w14:textId="7A3BB435" w:rsidR="002579DC" w:rsidRPr="00032A8F" w:rsidRDefault="002579DC" w:rsidP="00995668">
            <w:pPr>
              <w:rPr>
                <w:rFonts w:ascii="Arial" w:hAnsi="Arial" w:cs="Arial"/>
                <w:sz w:val="20"/>
                <w:szCs w:val="20"/>
              </w:rPr>
            </w:pPr>
          </w:p>
        </w:tc>
      </w:tr>
      <w:tr w:rsidR="005708AC" w:rsidRPr="00032A8F" w14:paraId="5012356E" w14:textId="77777777" w:rsidTr="00995668">
        <w:tc>
          <w:tcPr>
            <w:tcW w:w="1934" w:type="dxa"/>
          </w:tcPr>
          <w:p w14:paraId="5EF6EE3A" w14:textId="3EAC164C" w:rsidR="005708AC" w:rsidRPr="00032A8F" w:rsidRDefault="00680B27" w:rsidP="00AB3BB6">
            <w:pPr>
              <w:jc w:val="center"/>
              <w:rPr>
                <w:rFonts w:ascii="Arial" w:hAnsi="Arial" w:cs="Arial"/>
                <w:sz w:val="20"/>
                <w:szCs w:val="20"/>
              </w:rPr>
            </w:pPr>
            <w:r w:rsidRPr="00032A8F">
              <w:rPr>
                <w:rFonts w:ascii="Arial" w:hAnsi="Arial" w:cs="Arial"/>
                <w:sz w:val="20"/>
                <w:szCs w:val="20"/>
              </w:rPr>
              <w:t>Final</w:t>
            </w:r>
          </w:p>
        </w:tc>
        <w:tc>
          <w:tcPr>
            <w:tcW w:w="948" w:type="dxa"/>
          </w:tcPr>
          <w:p w14:paraId="421DFE83" w14:textId="58B3CA5E" w:rsidR="005708AC" w:rsidRPr="00032A8F" w:rsidRDefault="00AA458E" w:rsidP="00995668">
            <w:pPr>
              <w:rPr>
                <w:rFonts w:ascii="Arial" w:hAnsi="Arial" w:cs="Arial"/>
                <w:sz w:val="20"/>
                <w:szCs w:val="20"/>
              </w:rPr>
            </w:pPr>
            <w:r w:rsidRPr="00032A8F">
              <w:rPr>
                <w:rFonts w:ascii="Arial" w:hAnsi="Arial" w:cs="Arial"/>
                <w:sz w:val="20"/>
                <w:szCs w:val="20"/>
              </w:rPr>
              <w:t>2.91</w:t>
            </w:r>
            <w:r w:rsidR="00207431" w:rsidRPr="00032A8F">
              <w:rPr>
                <w:rFonts w:ascii="Arial" w:hAnsi="Arial" w:cs="Arial"/>
                <w:sz w:val="20"/>
                <w:szCs w:val="20"/>
              </w:rPr>
              <w:t>a</w:t>
            </w:r>
          </w:p>
        </w:tc>
        <w:tc>
          <w:tcPr>
            <w:tcW w:w="1043" w:type="dxa"/>
          </w:tcPr>
          <w:p w14:paraId="13B9C075" w14:textId="506DA65A" w:rsidR="005708AC" w:rsidRPr="00032A8F" w:rsidRDefault="00207431" w:rsidP="00995668">
            <w:pPr>
              <w:rPr>
                <w:rFonts w:ascii="Arial" w:hAnsi="Arial" w:cs="Arial"/>
                <w:sz w:val="20"/>
                <w:szCs w:val="20"/>
              </w:rPr>
            </w:pPr>
            <w:r w:rsidRPr="00032A8F">
              <w:rPr>
                <w:rFonts w:ascii="Arial" w:hAnsi="Arial" w:cs="Arial"/>
                <w:sz w:val="20"/>
                <w:szCs w:val="20"/>
              </w:rPr>
              <w:t>3.06b</w:t>
            </w:r>
          </w:p>
        </w:tc>
        <w:tc>
          <w:tcPr>
            <w:tcW w:w="1043" w:type="dxa"/>
          </w:tcPr>
          <w:p w14:paraId="58190C50" w14:textId="1993AD61" w:rsidR="005708AC" w:rsidRPr="00032A8F" w:rsidRDefault="00207431" w:rsidP="00995668">
            <w:pPr>
              <w:rPr>
                <w:rFonts w:ascii="Arial" w:hAnsi="Arial" w:cs="Arial"/>
                <w:sz w:val="20"/>
                <w:szCs w:val="20"/>
              </w:rPr>
            </w:pPr>
            <w:r w:rsidRPr="00032A8F">
              <w:rPr>
                <w:rFonts w:ascii="Arial" w:hAnsi="Arial" w:cs="Arial"/>
                <w:sz w:val="20"/>
                <w:szCs w:val="20"/>
              </w:rPr>
              <w:t>3.16c</w:t>
            </w:r>
          </w:p>
        </w:tc>
        <w:tc>
          <w:tcPr>
            <w:tcW w:w="964" w:type="dxa"/>
          </w:tcPr>
          <w:p w14:paraId="53FA41A9" w14:textId="3CB27234" w:rsidR="005708AC" w:rsidRPr="00032A8F" w:rsidRDefault="00207431" w:rsidP="00995668">
            <w:pPr>
              <w:rPr>
                <w:rFonts w:ascii="Arial" w:hAnsi="Arial" w:cs="Arial"/>
                <w:sz w:val="20"/>
                <w:szCs w:val="20"/>
              </w:rPr>
            </w:pPr>
            <w:r w:rsidRPr="00032A8F">
              <w:rPr>
                <w:rFonts w:ascii="Arial" w:hAnsi="Arial" w:cs="Arial"/>
                <w:sz w:val="20"/>
                <w:szCs w:val="20"/>
              </w:rPr>
              <w:t>3.26d</w:t>
            </w:r>
          </w:p>
        </w:tc>
        <w:tc>
          <w:tcPr>
            <w:tcW w:w="801" w:type="dxa"/>
          </w:tcPr>
          <w:p w14:paraId="42B5E01D" w14:textId="7CF7CE20" w:rsidR="005708AC" w:rsidRPr="00032A8F" w:rsidRDefault="003A1532" w:rsidP="00995668">
            <w:pPr>
              <w:rPr>
                <w:rFonts w:ascii="Arial" w:hAnsi="Arial" w:cs="Arial"/>
                <w:sz w:val="20"/>
                <w:szCs w:val="20"/>
              </w:rPr>
            </w:pPr>
            <w:r w:rsidRPr="00032A8F">
              <w:rPr>
                <w:rFonts w:ascii="Arial" w:hAnsi="Arial" w:cs="Arial"/>
                <w:sz w:val="20"/>
                <w:szCs w:val="20"/>
              </w:rPr>
              <w:t>0.02</w:t>
            </w:r>
          </w:p>
        </w:tc>
        <w:tc>
          <w:tcPr>
            <w:tcW w:w="745" w:type="dxa"/>
          </w:tcPr>
          <w:p w14:paraId="56638BB4" w14:textId="533C019B" w:rsidR="005708AC" w:rsidRPr="00032A8F" w:rsidRDefault="00F20BBE" w:rsidP="00995668">
            <w:pPr>
              <w:rPr>
                <w:rFonts w:ascii="Arial" w:hAnsi="Arial" w:cs="Arial"/>
                <w:sz w:val="20"/>
                <w:szCs w:val="20"/>
              </w:rPr>
            </w:pPr>
            <w:r w:rsidRPr="00032A8F">
              <w:rPr>
                <w:rFonts w:ascii="Arial" w:hAnsi="Arial" w:cs="Arial"/>
                <w:sz w:val="20"/>
                <w:szCs w:val="20"/>
              </w:rPr>
              <w:t>0.00</w:t>
            </w:r>
          </w:p>
        </w:tc>
        <w:tc>
          <w:tcPr>
            <w:tcW w:w="750" w:type="dxa"/>
          </w:tcPr>
          <w:p w14:paraId="43F36A0F" w14:textId="77777777" w:rsidR="005708AC" w:rsidRPr="00032A8F" w:rsidRDefault="005708AC" w:rsidP="00995668">
            <w:pPr>
              <w:rPr>
                <w:rFonts w:ascii="Arial" w:hAnsi="Arial" w:cs="Arial"/>
                <w:sz w:val="20"/>
                <w:szCs w:val="20"/>
              </w:rPr>
            </w:pPr>
          </w:p>
        </w:tc>
        <w:tc>
          <w:tcPr>
            <w:tcW w:w="788" w:type="dxa"/>
          </w:tcPr>
          <w:p w14:paraId="6C3889FA" w14:textId="77777777" w:rsidR="005708AC" w:rsidRPr="00032A8F" w:rsidRDefault="005708AC" w:rsidP="00995668">
            <w:pPr>
              <w:rPr>
                <w:rFonts w:ascii="Arial" w:hAnsi="Arial" w:cs="Arial"/>
                <w:sz w:val="20"/>
                <w:szCs w:val="20"/>
              </w:rPr>
            </w:pPr>
          </w:p>
        </w:tc>
      </w:tr>
      <w:tr w:rsidR="00E56D34" w:rsidRPr="00032A8F" w14:paraId="390B9D12" w14:textId="77777777" w:rsidTr="00995668">
        <w:tc>
          <w:tcPr>
            <w:tcW w:w="1934" w:type="dxa"/>
          </w:tcPr>
          <w:p w14:paraId="313A1BD0" w14:textId="0EC17DDA" w:rsidR="00E56D34" w:rsidRPr="00032A8F" w:rsidRDefault="00E56D34" w:rsidP="00AB3BB6">
            <w:pPr>
              <w:jc w:val="center"/>
              <w:rPr>
                <w:rFonts w:ascii="Arial" w:hAnsi="Arial" w:cs="Arial"/>
                <w:sz w:val="20"/>
                <w:szCs w:val="20"/>
              </w:rPr>
            </w:pPr>
            <w:r w:rsidRPr="00032A8F">
              <w:rPr>
                <w:rFonts w:ascii="Arial" w:hAnsi="Arial" w:cs="Arial"/>
                <w:sz w:val="20"/>
                <w:szCs w:val="20"/>
              </w:rPr>
              <w:t>Mean</w:t>
            </w:r>
          </w:p>
        </w:tc>
        <w:tc>
          <w:tcPr>
            <w:tcW w:w="948" w:type="dxa"/>
          </w:tcPr>
          <w:p w14:paraId="1D49B90E" w14:textId="3AA85258" w:rsidR="00E56D34" w:rsidRPr="00032A8F" w:rsidRDefault="003A1532" w:rsidP="00995668">
            <w:pPr>
              <w:rPr>
                <w:rFonts w:ascii="Arial" w:hAnsi="Arial" w:cs="Arial"/>
                <w:sz w:val="20"/>
                <w:szCs w:val="20"/>
              </w:rPr>
            </w:pPr>
            <w:r w:rsidRPr="00032A8F">
              <w:rPr>
                <w:rFonts w:ascii="Arial" w:hAnsi="Arial" w:cs="Arial"/>
                <w:sz w:val="20"/>
                <w:szCs w:val="20"/>
              </w:rPr>
              <w:t>2.67a</w:t>
            </w:r>
          </w:p>
        </w:tc>
        <w:tc>
          <w:tcPr>
            <w:tcW w:w="1043" w:type="dxa"/>
          </w:tcPr>
          <w:p w14:paraId="304D144C" w14:textId="1988D477" w:rsidR="00E56D34" w:rsidRPr="00032A8F" w:rsidRDefault="003A1532" w:rsidP="00995668">
            <w:pPr>
              <w:rPr>
                <w:rFonts w:ascii="Arial" w:hAnsi="Arial" w:cs="Arial"/>
                <w:sz w:val="20"/>
                <w:szCs w:val="20"/>
              </w:rPr>
            </w:pPr>
            <w:r w:rsidRPr="00032A8F">
              <w:rPr>
                <w:rFonts w:ascii="Arial" w:hAnsi="Arial" w:cs="Arial"/>
                <w:sz w:val="20"/>
                <w:szCs w:val="20"/>
              </w:rPr>
              <w:t>2.75b</w:t>
            </w:r>
          </w:p>
        </w:tc>
        <w:tc>
          <w:tcPr>
            <w:tcW w:w="1043" w:type="dxa"/>
          </w:tcPr>
          <w:p w14:paraId="181062A8" w14:textId="54C66BE6" w:rsidR="00E56D34" w:rsidRPr="00032A8F" w:rsidRDefault="003A1532" w:rsidP="00995668">
            <w:pPr>
              <w:rPr>
                <w:rFonts w:ascii="Arial" w:hAnsi="Arial" w:cs="Arial"/>
                <w:sz w:val="20"/>
                <w:szCs w:val="20"/>
              </w:rPr>
            </w:pPr>
            <w:r w:rsidRPr="00032A8F">
              <w:rPr>
                <w:rFonts w:ascii="Arial" w:hAnsi="Arial" w:cs="Arial"/>
                <w:sz w:val="20"/>
                <w:szCs w:val="20"/>
              </w:rPr>
              <w:t>2.84c</w:t>
            </w:r>
          </w:p>
        </w:tc>
        <w:tc>
          <w:tcPr>
            <w:tcW w:w="964" w:type="dxa"/>
          </w:tcPr>
          <w:p w14:paraId="47A57F9A" w14:textId="40248AB1" w:rsidR="00E56D34" w:rsidRPr="00032A8F" w:rsidRDefault="00941A08" w:rsidP="00995668">
            <w:pPr>
              <w:rPr>
                <w:rFonts w:ascii="Arial" w:hAnsi="Arial" w:cs="Arial"/>
                <w:sz w:val="20"/>
                <w:szCs w:val="20"/>
              </w:rPr>
            </w:pPr>
            <w:r w:rsidRPr="00032A8F">
              <w:rPr>
                <w:rFonts w:ascii="Arial" w:hAnsi="Arial" w:cs="Arial"/>
                <w:sz w:val="20"/>
                <w:szCs w:val="20"/>
              </w:rPr>
              <w:t>2.91d</w:t>
            </w:r>
          </w:p>
        </w:tc>
        <w:tc>
          <w:tcPr>
            <w:tcW w:w="801" w:type="dxa"/>
          </w:tcPr>
          <w:p w14:paraId="331D161B" w14:textId="0FC1C31A" w:rsidR="00E56D34" w:rsidRPr="00032A8F" w:rsidRDefault="003A1532" w:rsidP="00995668">
            <w:pPr>
              <w:rPr>
                <w:rFonts w:ascii="Arial" w:hAnsi="Arial" w:cs="Arial"/>
                <w:sz w:val="20"/>
                <w:szCs w:val="20"/>
              </w:rPr>
            </w:pPr>
            <w:r w:rsidRPr="00032A8F">
              <w:rPr>
                <w:rFonts w:ascii="Arial" w:hAnsi="Arial" w:cs="Arial"/>
                <w:sz w:val="20"/>
                <w:szCs w:val="20"/>
              </w:rPr>
              <w:t>0.02</w:t>
            </w:r>
          </w:p>
        </w:tc>
        <w:tc>
          <w:tcPr>
            <w:tcW w:w="745" w:type="dxa"/>
          </w:tcPr>
          <w:p w14:paraId="7DE5D781" w14:textId="0318EB83" w:rsidR="00E56D34" w:rsidRPr="00032A8F" w:rsidRDefault="004573C4" w:rsidP="00995668">
            <w:pPr>
              <w:rPr>
                <w:rFonts w:ascii="Arial" w:hAnsi="Arial" w:cs="Arial"/>
                <w:sz w:val="20"/>
                <w:szCs w:val="20"/>
              </w:rPr>
            </w:pPr>
            <w:r w:rsidRPr="00032A8F">
              <w:rPr>
                <w:rFonts w:ascii="Arial" w:hAnsi="Arial" w:cs="Arial"/>
                <w:sz w:val="20"/>
                <w:szCs w:val="20"/>
              </w:rPr>
              <w:t>0.00</w:t>
            </w:r>
          </w:p>
        </w:tc>
        <w:tc>
          <w:tcPr>
            <w:tcW w:w="750" w:type="dxa"/>
          </w:tcPr>
          <w:p w14:paraId="75897DED" w14:textId="3D6034DB" w:rsidR="00E56D34" w:rsidRPr="00032A8F" w:rsidRDefault="004573C4" w:rsidP="00995668">
            <w:pPr>
              <w:rPr>
                <w:rFonts w:ascii="Arial" w:hAnsi="Arial" w:cs="Arial"/>
                <w:sz w:val="20"/>
                <w:szCs w:val="20"/>
              </w:rPr>
            </w:pPr>
            <w:r w:rsidRPr="00032A8F">
              <w:rPr>
                <w:rFonts w:ascii="Arial" w:hAnsi="Arial" w:cs="Arial"/>
                <w:sz w:val="20"/>
                <w:szCs w:val="20"/>
              </w:rPr>
              <w:t>0.00</w:t>
            </w:r>
          </w:p>
        </w:tc>
        <w:tc>
          <w:tcPr>
            <w:tcW w:w="788" w:type="dxa"/>
          </w:tcPr>
          <w:p w14:paraId="36B0D5EC" w14:textId="38A93D76" w:rsidR="00E56D34" w:rsidRPr="00032A8F" w:rsidRDefault="004573C4" w:rsidP="00995668">
            <w:pPr>
              <w:rPr>
                <w:rFonts w:ascii="Arial" w:hAnsi="Arial" w:cs="Arial"/>
                <w:sz w:val="20"/>
                <w:szCs w:val="20"/>
              </w:rPr>
            </w:pPr>
            <w:r w:rsidRPr="00032A8F">
              <w:rPr>
                <w:rFonts w:ascii="Arial" w:hAnsi="Arial" w:cs="Arial"/>
                <w:sz w:val="20"/>
                <w:szCs w:val="20"/>
              </w:rPr>
              <w:t>0.00</w:t>
            </w:r>
          </w:p>
        </w:tc>
      </w:tr>
    </w:tbl>
    <w:p w14:paraId="586E37C3" w14:textId="4D4AFD42" w:rsidR="00DB730D" w:rsidRPr="00032A8F" w:rsidRDefault="00DB730D" w:rsidP="00DB730D">
      <w:pPr>
        <w:jc w:val="both"/>
        <w:rPr>
          <w:rFonts w:ascii="Arial" w:hAnsi="Arial" w:cs="Arial"/>
          <w:i/>
          <w:iCs/>
          <w:sz w:val="20"/>
          <w:szCs w:val="20"/>
        </w:rPr>
      </w:pPr>
      <w:r w:rsidRPr="00032A8F">
        <w:rPr>
          <w:rFonts w:ascii="Arial" w:hAnsi="Arial" w:cs="Arial"/>
          <w:i/>
          <w:iCs/>
          <w:sz w:val="20"/>
          <w:szCs w:val="20"/>
        </w:rPr>
        <w:t>SEM</w:t>
      </w:r>
      <w:ins w:id="186" w:author="USER" w:date="2026-05-30T15:00:00Z" w16du:dateUtc="2026-05-30T14:00:00Z">
        <w:r w:rsidR="009B641B">
          <w:rPr>
            <w:rFonts w:ascii="Arial" w:hAnsi="Arial" w:cs="Arial"/>
            <w:i/>
            <w:iCs/>
            <w:sz w:val="20"/>
            <w:szCs w:val="20"/>
          </w:rPr>
          <w:t xml:space="preserve"> </w:t>
        </w:r>
      </w:ins>
      <w:r w:rsidR="00680B27" w:rsidRPr="00032A8F">
        <w:rPr>
          <w:rFonts w:ascii="Arial" w:hAnsi="Arial" w:cs="Arial"/>
          <w:i/>
          <w:iCs/>
          <w:sz w:val="20"/>
          <w:szCs w:val="20"/>
        </w:rPr>
        <w:t>-</w:t>
      </w:r>
      <w:r w:rsidRPr="00032A8F">
        <w:rPr>
          <w:rFonts w:ascii="Arial" w:hAnsi="Arial" w:cs="Arial"/>
          <w:i/>
          <w:iCs/>
          <w:sz w:val="20"/>
          <w:szCs w:val="20"/>
        </w:rPr>
        <w:t xml:space="preserve"> </w:t>
      </w:r>
      <w:r w:rsidR="00680B27" w:rsidRPr="00032A8F">
        <w:rPr>
          <w:rFonts w:ascii="Arial" w:hAnsi="Arial" w:cs="Arial"/>
          <w:i/>
          <w:iCs/>
          <w:sz w:val="20"/>
          <w:szCs w:val="20"/>
        </w:rPr>
        <w:t>s</w:t>
      </w:r>
      <w:r w:rsidRPr="00032A8F">
        <w:rPr>
          <w:rFonts w:ascii="Arial" w:hAnsi="Arial" w:cs="Arial"/>
          <w:i/>
          <w:iCs/>
          <w:sz w:val="20"/>
          <w:szCs w:val="20"/>
        </w:rPr>
        <w:t>tandard error of the mean; T</w:t>
      </w:r>
      <w:ins w:id="187" w:author="USER" w:date="2026-05-30T15:00:00Z" w16du:dateUtc="2026-05-30T14:00:00Z">
        <w:r w:rsidR="009B641B">
          <w:rPr>
            <w:rFonts w:ascii="Arial" w:hAnsi="Arial" w:cs="Arial"/>
            <w:i/>
            <w:iCs/>
            <w:sz w:val="20"/>
            <w:szCs w:val="20"/>
          </w:rPr>
          <w:t xml:space="preserve"> </w:t>
        </w:r>
      </w:ins>
      <w:r w:rsidR="00680B27" w:rsidRPr="00032A8F">
        <w:rPr>
          <w:rFonts w:ascii="Arial" w:hAnsi="Arial" w:cs="Arial"/>
          <w:i/>
          <w:iCs/>
          <w:sz w:val="20"/>
          <w:szCs w:val="20"/>
        </w:rPr>
        <w:t>-</w:t>
      </w:r>
      <w:r w:rsidRPr="00032A8F">
        <w:rPr>
          <w:rFonts w:ascii="Arial" w:hAnsi="Arial" w:cs="Arial"/>
          <w:i/>
          <w:iCs/>
          <w:sz w:val="20"/>
          <w:szCs w:val="20"/>
        </w:rPr>
        <w:t xml:space="preserve"> effect of treatments</w:t>
      </w:r>
      <w:ins w:id="188" w:author="USER" w:date="2026-05-30T15:00:00Z" w16du:dateUtc="2026-05-30T14:00:00Z">
        <w:r w:rsidR="009B641B">
          <w:rPr>
            <w:rFonts w:ascii="Arial" w:hAnsi="Arial" w:cs="Arial"/>
            <w:i/>
            <w:iCs/>
            <w:sz w:val="20"/>
            <w:szCs w:val="20"/>
          </w:rPr>
          <w:t>;</w:t>
        </w:r>
      </w:ins>
      <w:del w:id="189" w:author="USER" w:date="2026-05-30T15:00:00Z" w16du:dateUtc="2026-05-30T14:00:00Z">
        <w:r w:rsidRPr="00032A8F" w:rsidDel="009B641B">
          <w:rPr>
            <w:rFonts w:ascii="Arial" w:hAnsi="Arial" w:cs="Arial"/>
            <w:i/>
            <w:iCs/>
            <w:sz w:val="20"/>
            <w:szCs w:val="20"/>
          </w:rPr>
          <w:delText>,</w:delText>
        </w:r>
      </w:del>
      <w:r w:rsidRPr="00032A8F">
        <w:rPr>
          <w:rFonts w:ascii="Arial" w:hAnsi="Arial" w:cs="Arial"/>
          <w:i/>
          <w:iCs/>
          <w:sz w:val="20"/>
          <w:szCs w:val="20"/>
        </w:rPr>
        <w:t xml:space="preserve"> D</w:t>
      </w:r>
      <w:ins w:id="190" w:author="USER" w:date="2026-05-30T15:00:00Z" w16du:dateUtc="2026-05-30T14:00:00Z">
        <w:r w:rsidR="009B641B">
          <w:rPr>
            <w:rFonts w:ascii="Arial" w:hAnsi="Arial" w:cs="Arial"/>
            <w:i/>
            <w:iCs/>
            <w:sz w:val="20"/>
            <w:szCs w:val="20"/>
          </w:rPr>
          <w:t xml:space="preserve"> </w:t>
        </w:r>
      </w:ins>
      <w:r w:rsidR="00680B27" w:rsidRPr="00032A8F">
        <w:rPr>
          <w:rFonts w:ascii="Arial" w:hAnsi="Arial" w:cs="Arial"/>
          <w:i/>
          <w:iCs/>
          <w:sz w:val="20"/>
          <w:szCs w:val="20"/>
        </w:rPr>
        <w:t>-</w:t>
      </w:r>
      <w:r w:rsidRPr="00032A8F">
        <w:rPr>
          <w:rFonts w:ascii="Arial" w:hAnsi="Arial" w:cs="Arial"/>
          <w:i/>
          <w:iCs/>
          <w:sz w:val="20"/>
          <w:szCs w:val="20"/>
        </w:rPr>
        <w:t xml:space="preserve"> effect of days; T×D</w:t>
      </w:r>
      <w:ins w:id="191" w:author="USER" w:date="2026-05-30T15:00:00Z" w16du:dateUtc="2026-05-30T14:00:00Z">
        <w:r w:rsidR="009B641B">
          <w:rPr>
            <w:rFonts w:ascii="Arial" w:hAnsi="Arial" w:cs="Arial"/>
            <w:i/>
            <w:iCs/>
            <w:sz w:val="20"/>
            <w:szCs w:val="20"/>
          </w:rPr>
          <w:t xml:space="preserve"> </w:t>
        </w:r>
      </w:ins>
      <w:r w:rsidR="00680B27" w:rsidRPr="00032A8F">
        <w:rPr>
          <w:rFonts w:ascii="Arial" w:hAnsi="Arial" w:cs="Arial"/>
          <w:i/>
          <w:iCs/>
          <w:sz w:val="20"/>
          <w:szCs w:val="20"/>
        </w:rPr>
        <w:t>-</w:t>
      </w:r>
      <w:r w:rsidRPr="00032A8F">
        <w:rPr>
          <w:rFonts w:ascii="Arial" w:hAnsi="Arial" w:cs="Arial"/>
          <w:i/>
          <w:iCs/>
          <w:sz w:val="20"/>
          <w:szCs w:val="20"/>
        </w:rPr>
        <w:t xml:space="preserve"> treatment-by-day interaction. a, b, c</w:t>
      </w:r>
      <w:ins w:id="192" w:author="USER" w:date="2026-05-30T15:01:00Z" w16du:dateUtc="2026-05-30T14:01:00Z">
        <w:r w:rsidR="009B641B">
          <w:rPr>
            <w:rFonts w:ascii="Arial" w:hAnsi="Arial" w:cs="Arial"/>
            <w:i/>
            <w:iCs/>
            <w:sz w:val="20"/>
            <w:szCs w:val="20"/>
          </w:rPr>
          <w:t>;</w:t>
        </w:r>
      </w:ins>
      <w:r w:rsidRPr="00032A8F">
        <w:rPr>
          <w:rFonts w:ascii="Arial" w:hAnsi="Arial" w:cs="Arial"/>
          <w:i/>
          <w:iCs/>
          <w:sz w:val="20"/>
          <w:szCs w:val="20"/>
        </w:rPr>
        <w:t xml:space="preserve"> Values within a single row marked by varying superscripts indicate significant differences at P&lt;0.05.</w:t>
      </w:r>
    </w:p>
    <w:p w14:paraId="1DC2CD37" w14:textId="308F5362" w:rsidR="00FD445F" w:rsidRPr="00032A8F" w:rsidRDefault="00FD445F" w:rsidP="00DB730D">
      <w:pPr>
        <w:jc w:val="both"/>
        <w:rPr>
          <w:rFonts w:ascii="Arial" w:hAnsi="Arial" w:cs="Arial"/>
          <w:sz w:val="20"/>
          <w:szCs w:val="20"/>
        </w:rPr>
      </w:pPr>
      <w:r w:rsidRPr="00032A8F">
        <w:rPr>
          <w:rFonts w:ascii="Arial" w:hAnsi="Arial" w:cs="Arial"/>
          <w:noProof/>
          <w:sz w:val="20"/>
          <w:szCs w:val="20"/>
        </w:rPr>
        <w:lastRenderedPageBreak/>
        <w:drawing>
          <wp:inline distT="0" distB="0" distL="0" distR="0" wp14:anchorId="057EA44E" wp14:editId="60BB3746">
            <wp:extent cx="5669280" cy="1844040"/>
            <wp:effectExtent l="0" t="0" r="7620" b="3810"/>
            <wp:docPr id="40431679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E6C689" w14:textId="56369E0B" w:rsidR="004016C3" w:rsidRDefault="004E55C5" w:rsidP="00DB730D">
      <w:pPr>
        <w:jc w:val="both"/>
        <w:rPr>
          <w:rFonts w:ascii="Arial" w:hAnsi="Arial" w:cs="Arial"/>
          <w:sz w:val="20"/>
          <w:szCs w:val="20"/>
        </w:rPr>
      </w:pPr>
      <w:r w:rsidRPr="00032A8F">
        <w:rPr>
          <w:rFonts w:ascii="Arial" w:hAnsi="Arial" w:cs="Arial"/>
          <w:sz w:val="20"/>
          <w:szCs w:val="20"/>
        </w:rPr>
        <w:t>Figure</w:t>
      </w:r>
      <w:del w:id="193" w:author="USER" w:date="2026-05-30T15:01:00Z" w16du:dateUtc="2026-05-30T14:01:00Z">
        <w:r w:rsidR="0022729C" w:rsidRPr="00032A8F" w:rsidDel="009B641B">
          <w:rPr>
            <w:rFonts w:ascii="Arial" w:hAnsi="Arial" w:cs="Arial"/>
            <w:sz w:val="20"/>
            <w:szCs w:val="20"/>
          </w:rPr>
          <w:delText>:</w:delText>
        </w:r>
      </w:del>
      <w:ins w:id="194" w:author="USER" w:date="2026-05-30T15:01:00Z" w16du:dateUtc="2026-05-30T14:01:00Z">
        <w:r w:rsidR="009B641B">
          <w:rPr>
            <w:rFonts w:ascii="Arial" w:hAnsi="Arial" w:cs="Arial"/>
            <w:sz w:val="20"/>
            <w:szCs w:val="20"/>
          </w:rPr>
          <w:t xml:space="preserve"> </w:t>
        </w:r>
      </w:ins>
      <w:r w:rsidR="0022729C" w:rsidRPr="00032A8F">
        <w:rPr>
          <w:rFonts w:ascii="Arial" w:hAnsi="Arial" w:cs="Arial"/>
          <w:sz w:val="20"/>
          <w:szCs w:val="20"/>
        </w:rPr>
        <w:t>5</w:t>
      </w:r>
      <w:ins w:id="195" w:author="USER" w:date="2026-05-30T15:01:00Z" w16du:dateUtc="2026-05-30T14:01:00Z">
        <w:r w:rsidR="009B641B">
          <w:rPr>
            <w:rFonts w:ascii="Arial" w:hAnsi="Arial" w:cs="Arial"/>
            <w:sz w:val="20"/>
            <w:szCs w:val="20"/>
          </w:rPr>
          <w:t xml:space="preserve"> </w:t>
        </w:r>
      </w:ins>
      <w:r w:rsidR="0022729C" w:rsidRPr="00032A8F">
        <w:rPr>
          <w:rFonts w:ascii="Arial" w:hAnsi="Arial" w:cs="Arial"/>
          <w:sz w:val="20"/>
          <w:szCs w:val="20"/>
        </w:rPr>
        <w:t>- Body Condition Score asse</w:t>
      </w:r>
      <w:ins w:id="196" w:author="USER" w:date="2026-05-30T15:01:00Z" w16du:dateUtc="2026-05-30T14:01:00Z">
        <w:r w:rsidR="009B641B">
          <w:rPr>
            <w:rFonts w:ascii="Arial" w:hAnsi="Arial" w:cs="Arial"/>
            <w:sz w:val="20"/>
            <w:szCs w:val="20"/>
          </w:rPr>
          <w:t>s</w:t>
        </w:r>
      </w:ins>
      <w:r w:rsidR="0022729C" w:rsidRPr="00032A8F">
        <w:rPr>
          <w:rFonts w:ascii="Arial" w:hAnsi="Arial" w:cs="Arial"/>
          <w:sz w:val="20"/>
          <w:szCs w:val="20"/>
        </w:rPr>
        <w:t xml:space="preserve">sed at </w:t>
      </w:r>
      <w:ins w:id="197" w:author="USER" w:date="2026-05-30T15:46:00Z" w16du:dateUtc="2026-05-30T14:46:00Z">
        <w:r w:rsidR="005D130D">
          <w:rPr>
            <w:rFonts w:ascii="Arial" w:hAnsi="Arial" w:cs="Arial"/>
            <w:sz w:val="20"/>
            <w:szCs w:val="20"/>
          </w:rPr>
          <w:t xml:space="preserve">a </w:t>
        </w:r>
      </w:ins>
      <w:r w:rsidR="0022729C" w:rsidRPr="00032A8F">
        <w:rPr>
          <w:rFonts w:ascii="Arial" w:hAnsi="Arial" w:cs="Arial"/>
          <w:sz w:val="20"/>
          <w:szCs w:val="20"/>
        </w:rPr>
        <w:t>monthly interval</w:t>
      </w:r>
      <w:r w:rsidR="00C94AF8" w:rsidRPr="00032A8F">
        <w:rPr>
          <w:rFonts w:ascii="Arial" w:hAnsi="Arial" w:cs="Arial"/>
          <w:sz w:val="20"/>
          <w:szCs w:val="20"/>
        </w:rPr>
        <w:t>.</w:t>
      </w:r>
    </w:p>
    <w:p w14:paraId="67B2E12F" w14:textId="77777777" w:rsidR="00B40D62" w:rsidRPr="00032A8F" w:rsidRDefault="00B40D62" w:rsidP="00DB730D">
      <w:pPr>
        <w:jc w:val="both"/>
        <w:rPr>
          <w:rFonts w:ascii="Arial" w:hAnsi="Arial" w:cs="Arial"/>
          <w:sz w:val="20"/>
          <w:szCs w:val="20"/>
        </w:rPr>
      </w:pPr>
    </w:p>
    <w:p w14:paraId="0D21AB2D" w14:textId="33282F4B" w:rsidR="00420CB2" w:rsidRPr="00BB2719" w:rsidRDefault="004E55C5" w:rsidP="00420CB2">
      <w:pPr>
        <w:jc w:val="both"/>
        <w:rPr>
          <w:rFonts w:ascii="Arial" w:hAnsi="Arial" w:cs="Arial"/>
          <w:b/>
          <w:bCs/>
          <w:sz w:val="22"/>
          <w:szCs w:val="22"/>
        </w:rPr>
      </w:pPr>
      <w:r w:rsidRPr="00BB2719">
        <w:rPr>
          <w:rFonts w:ascii="Arial" w:hAnsi="Arial" w:cs="Arial"/>
          <w:b/>
          <w:bCs/>
          <w:sz w:val="22"/>
          <w:szCs w:val="22"/>
        </w:rPr>
        <w:t xml:space="preserve">4. </w:t>
      </w:r>
      <w:r w:rsidR="00420CB2" w:rsidRPr="00BB2719">
        <w:rPr>
          <w:rFonts w:ascii="Arial" w:hAnsi="Arial" w:cs="Arial"/>
          <w:b/>
          <w:bCs/>
          <w:sz w:val="22"/>
          <w:szCs w:val="22"/>
        </w:rPr>
        <w:t>Conclusion</w:t>
      </w:r>
    </w:p>
    <w:p w14:paraId="5FB0898E" w14:textId="6D3DA4A5" w:rsidR="00420CB2" w:rsidRDefault="00420CB2" w:rsidP="00420CB2">
      <w:pPr>
        <w:jc w:val="both"/>
        <w:rPr>
          <w:rFonts w:ascii="Arial" w:hAnsi="Arial" w:cs="Arial"/>
          <w:sz w:val="20"/>
          <w:szCs w:val="20"/>
        </w:rPr>
      </w:pPr>
      <w:r w:rsidRPr="00032A8F">
        <w:rPr>
          <w:rFonts w:ascii="Arial" w:hAnsi="Arial" w:cs="Arial"/>
          <w:sz w:val="20"/>
          <w:szCs w:val="20"/>
        </w:rPr>
        <w:t>The present study demonstrated that supplementation of exogenous fibrolytic enzymes in combination with urea</w:t>
      </w:r>
      <w:ins w:id="198" w:author="USER" w:date="2026-05-30T15:47:00Z" w16du:dateUtc="2026-05-30T14:47:00Z">
        <w:r w:rsidR="005D130D">
          <w:rPr>
            <w:rFonts w:ascii="Arial" w:hAnsi="Arial" w:cs="Arial"/>
            <w:sz w:val="20"/>
            <w:szCs w:val="20"/>
          </w:rPr>
          <w:t>-</w:t>
        </w:r>
      </w:ins>
      <w:del w:id="199" w:author="USER" w:date="2026-05-30T15:47:00Z" w16du:dateUtc="2026-05-30T14:47:00Z">
        <w:r w:rsidRPr="00032A8F" w:rsidDel="005D130D">
          <w:rPr>
            <w:rFonts w:ascii="Arial" w:hAnsi="Arial" w:cs="Arial"/>
            <w:sz w:val="20"/>
            <w:szCs w:val="20"/>
          </w:rPr>
          <w:delText xml:space="preserve"> </w:delText>
        </w:r>
      </w:del>
      <w:r w:rsidRPr="00032A8F">
        <w:rPr>
          <w:rFonts w:ascii="Arial" w:hAnsi="Arial" w:cs="Arial"/>
          <w:sz w:val="20"/>
          <w:szCs w:val="20"/>
        </w:rPr>
        <w:t>treated wheat straw</w:t>
      </w:r>
      <w:ins w:id="200" w:author="USER" w:date="2026-05-30T15:47:00Z" w16du:dateUtc="2026-05-30T14:47:00Z">
        <w:r w:rsidR="005D130D">
          <w:rPr>
            <w:rFonts w:ascii="Arial" w:hAnsi="Arial" w:cs="Arial"/>
            <w:sz w:val="20"/>
            <w:szCs w:val="20"/>
          </w:rPr>
          <w:t>-</w:t>
        </w:r>
      </w:ins>
      <w:del w:id="201" w:author="USER" w:date="2026-05-30T15:47:00Z" w16du:dateUtc="2026-05-30T14:47:00Z">
        <w:r w:rsidRPr="00032A8F" w:rsidDel="005D130D">
          <w:rPr>
            <w:rFonts w:ascii="Arial" w:hAnsi="Arial" w:cs="Arial"/>
            <w:sz w:val="20"/>
            <w:szCs w:val="20"/>
          </w:rPr>
          <w:delText xml:space="preserve"> </w:delText>
        </w:r>
      </w:del>
      <w:r w:rsidRPr="00032A8F">
        <w:rPr>
          <w:rFonts w:ascii="Arial" w:hAnsi="Arial" w:cs="Arial"/>
          <w:sz w:val="20"/>
          <w:szCs w:val="20"/>
        </w:rPr>
        <w:t>based total mixed ration positively influenced the growth performance of growing Murrah buffalo calves. Calves receiving urea</w:t>
      </w:r>
      <w:ins w:id="202" w:author="USER" w:date="2026-05-30T15:47:00Z" w16du:dateUtc="2026-05-30T14:47:00Z">
        <w:r w:rsidR="005D130D">
          <w:rPr>
            <w:rFonts w:ascii="Arial" w:hAnsi="Arial" w:cs="Arial"/>
            <w:sz w:val="20"/>
            <w:szCs w:val="20"/>
          </w:rPr>
          <w:t>-</w:t>
        </w:r>
      </w:ins>
      <w:del w:id="203" w:author="USER" w:date="2026-05-30T15:47:00Z" w16du:dateUtc="2026-05-30T14:47:00Z">
        <w:r w:rsidRPr="00032A8F" w:rsidDel="005D130D">
          <w:rPr>
            <w:rFonts w:ascii="Arial" w:hAnsi="Arial" w:cs="Arial"/>
            <w:sz w:val="20"/>
            <w:szCs w:val="20"/>
          </w:rPr>
          <w:delText xml:space="preserve"> </w:delText>
        </w:r>
      </w:del>
      <w:r w:rsidRPr="00032A8F">
        <w:rPr>
          <w:rFonts w:ascii="Arial" w:hAnsi="Arial" w:cs="Arial"/>
          <w:sz w:val="20"/>
          <w:szCs w:val="20"/>
        </w:rPr>
        <w:t>treated wheat straw along with cellulase and xylanase supplementation (T4) exhibited superior body weight, body weight gain, higher dry matter intake, and better feed conversion ratio</w:t>
      </w:r>
      <w:r w:rsidR="00A73365" w:rsidRPr="00032A8F">
        <w:rPr>
          <w:rFonts w:ascii="Arial" w:hAnsi="Arial" w:cs="Arial"/>
          <w:sz w:val="20"/>
          <w:szCs w:val="20"/>
        </w:rPr>
        <w:t xml:space="preserve"> </w:t>
      </w:r>
      <w:del w:id="204" w:author="USER" w:date="2026-05-30T15:47:00Z" w16du:dateUtc="2026-05-30T14:47:00Z">
        <w:r w:rsidR="00A73365" w:rsidRPr="00032A8F" w:rsidDel="005D130D">
          <w:rPr>
            <w:rFonts w:ascii="Arial" w:hAnsi="Arial" w:cs="Arial"/>
            <w:sz w:val="20"/>
            <w:szCs w:val="20"/>
          </w:rPr>
          <w:delText>alongwith</w:delText>
        </w:r>
      </w:del>
      <w:ins w:id="205" w:author="USER" w:date="2026-05-30T15:47:00Z" w16du:dateUtc="2026-05-30T14:47:00Z">
        <w:r w:rsidR="005D130D">
          <w:rPr>
            <w:rFonts w:ascii="Arial" w:hAnsi="Arial" w:cs="Arial"/>
            <w:sz w:val="20"/>
            <w:szCs w:val="20"/>
          </w:rPr>
          <w:t>and</w:t>
        </w:r>
      </w:ins>
      <w:r w:rsidR="00A73365" w:rsidRPr="00032A8F">
        <w:rPr>
          <w:rFonts w:ascii="Arial" w:hAnsi="Arial" w:cs="Arial"/>
          <w:sz w:val="20"/>
          <w:szCs w:val="20"/>
        </w:rPr>
        <w:t xml:space="preserve"> </w:t>
      </w:r>
      <w:r w:rsidR="00E7023B" w:rsidRPr="00032A8F">
        <w:rPr>
          <w:rFonts w:ascii="Arial" w:hAnsi="Arial" w:cs="Arial"/>
          <w:sz w:val="20"/>
          <w:szCs w:val="20"/>
        </w:rPr>
        <w:t xml:space="preserve">body condition ratio </w:t>
      </w:r>
      <w:r w:rsidRPr="00032A8F">
        <w:rPr>
          <w:rFonts w:ascii="Arial" w:hAnsi="Arial" w:cs="Arial"/>
          <w:sz w:val="20"/>
          <w:szCs w:val="20"/>
        </w:rPr>
        <w:t>compared to the control group. Based on the findings of the present investigation, it may be concluded that supplementation of cellulase and xylanase enzymes in urea</w:t>
      </w:r>
      <w:ins w:id="206" w:author="USER" w:date="2026-05-30T15:47:00Z" w16du:dateUtc="2026-05-30T14:47:00Z">
        <w:r w:rsidR="005D130D">
          <w:rPr>
            <w:rFonts w:ascii="Arial" w:hAnsi="Arial" w:cs="Arial"/>
            <w:sz w:val="20"/>
            <w:szCs w:val="20"/>
          </w:rPr>
          <w:t>-</w:t>
        </w:r>
      </w:ins>
      <w:del w:id="207" w:author="USER" w:date="2026-05-30T15:47:00Z" w16du:dateUtc="2026-05-30T14:47:00Z">
        <w:r w:rsidRPr="00032A8F" w:rsidDel="005D130D">
          <w:rPr>
            <w:rFonts w:ascii="Arial" w:hAnsi="Arial" w:cs="Arial"/>
            <w:sz w:val="20"/>
            <w:szCs w:val="20"/>
          </w:rPr>
          <w:delText xml:space="preserve"> </w:delText>
        </w:r>
      </w:del>
      <w:r w:rsidRPr="00032A8F">
        <w:rPr>
          <w:rFonts w:ascii="Arial" w:hAnsi="Arial" w:cs="Arial"/>
          <w:sz w:val="20"/>
          <w:szCs w:val="20"/>
        </w:rPr>
        <w:t>treated wheat straw</w:t>
      </w:r>
      <w:ins w:id="208" w:author="USER" w:date="2026-05-30T15:47:00Z" w16du:dateUtc="2026-05-30T14:47:00Z">
        <w:r w:rsidR="005D130D">
          <w:rPr>
            <w:rFonts w:ascii="Arial" w:hAnsi="Arial" w:cs="Arial"/>
            <w:sz w:val="20"/>
            <w:szCs w:val="20"/>
          </w:rPr>
          <w:t>-</w:t>
        </w:r>
      </w:ins>
      <w:del w:id="209" w:author="USER" w:date="2026-05-30T15:47:00Z" w16du:dateUtc="2026-05-30T14:47:00Z">
        <w:r w:rsidRPr="00032A8F" w:rsidDel="005D130D">
          <w:rPr>
            <w:rFonts w:ascii="Arial" w:hAnsi="Arial" w:cs="Arial"/>
            <w:sz w:val="20"/>
            <w:szCs w:val="20"/>
          </w:rPr>
          <w:delText xml:space="preserve"> </w:delText>
        </w:r>
      </w:del>
      <w:r w:rsidRPr="00032A8F">
        <w:rPr>
          <w:rFonts w:ascii="Arial" w:hAnsi="Arial" w:cs="Arial"/>
          <w:sz w:val="20"/>
          <w:szCs w:val="20"/>
        </w:rPr>
        <w:t>based total mixed ration can be effectively used as a practical feeding approach to improve growth performance in growing Murrah buffalo calves.</w:t>
      </w:r>
    </w:p>
    <w:p w14:paraId="00AEC0EF" w14:textId="77777777" w:rsidR="008420A7" w:rsidRDefault="008420A7" w:rsidP="001F2C7F">
      <w:pPr>
        <w:jc w:val="both"/>
        <w:rPr>
          <w:rFonts w:ascii="Arial" w:hAnsi="Arial" w:cs="Arial"/>
          <w:b/>
          <w:bCs/>
          <w:sz w:val="22"/>
          <w:szCs w:val="22"/>
        </w:rPr>
      </w:pPr>
    </w:p>
    <w:p w14:paraId="1299ECDF" w14:textId="677B4FBC" w:rsidR="00420CB2" w:rsidRPr="00BB2719" w:rsidRDefault="00E7447D" w:rsidP="001F2C7F">
      <w:pPr>
        <w:jc w:val="both"/>
        <w:rPr>
          <w:rFonts w:ascii="Arial" w:hAnsi="Arial" w:cs="Arial"/>
          <w:b/>
          <w:bCs/>
          <w:sz w:val="22"/>
          <w:szCs w:val="22"/>
        </w:rPr>
      </w:pPr>
      <w:r>
        <w:rPr>
          <w:rFonts w:ascii="Arial" w:hAnsi="Arial" w:cs="Arial"/>
          <w:b/>
          <w:bCs/>
          <w:sz w:val="22"/>
          <w:szCs w:val="22"/>
        </w:rPr>
        <w:t>8</w:t>
      </w:r>
      <w:r w:rsidR="004E55C5" w:rsidRPr="00BB2719">
        <w:rPr>
          <w:rFonts w:ascii="Arial" w:hAnsi="Arial" w:cs="Arial"/>
          <w:b/>
          <w:bCs/>
          <w:sz w:val="22"/>
          <w:szCs w:val="22"/>
        </w:rPr>
        <w:t xml:space="preserve">. </w:t>
      </w:r>
      <w:commentRangeStart w:id="210"/>
      <w:r w:rsidR="00420CB2" w:rsidRPr="00BB2719">
        <w:rPr>
          <w:rFonts w:ascii="Arial" w:hAnsi="Arial" w:cs="Arial"/>
          <w:b/>
          <w:bCs/>
          <w:sz w:val="22"/>
          <w:szCs w:val="22"/>
        </w:rPr>
        <w:t>References</w:t>
      </w:r>
      <w:commentRangeEnd w:id="210"/>
      <w:r w:rsidR="005D130D" w:rsidRPr="00BB2719">
        <w:rPr>
          <w:rStyle w:val="CommentReference"/>
          <w:rFonts w:ascii="Arial" w:hAnsi="Arial" w:cs="Arial"/>
          <w:b/>
          <w:bCs/>
          <w:sz w:val="22"/>
          <w:szCs w:val="22"/>
        </w:rPr>
        <w:commentReference w:id="210"/>
      </w:r>
    </w:p>
    <w:p w14:paraId="3620EA26"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A.S. Abdeltawab, A.M. Kandil, M. A. Boraei and M. A. I. El-Sysy (2022).</w:t>
      </w:r>
      <w:r w:rsidRPr="00032A8F">
        <w:rPr>
          <w:rFonts w:ascii="Arial" w:hAnsi="Arial" w:cs="Arial"/>
          <w:b/>
          <w:bCs/>
          <w:sz w:val="20"/>
          <w:szCs w:val="20"/>
        </w:rPr>
        <w:t xml:space="preserve"> </w:t>
      </w:r>
      <w:r w:rsidRPr="00032A8F">
        <w:rPr>
          <w:rFonts w:ascii="Arial" w:hAnsi="Arial" w:cs="Arial"/>
          <w:sz w:val="20"/>
          <w:szCs w:val="20"/>
        </w:rPr>
        <w:t xml:space="preserve">Impact of exogenous fibrolytic enzymes oni-nutritional evaluation and productive performance of growing buffalo calves. </w:t>
      </w:r>
      <w:r w:rsidRPr="00032A8F">
        <w:rPr>
          <w:rFonts w:ascii="Arial" w:hAnsi="Arial" w:cs="Arial"/>
          <w:i/>
          <w:iCs/>
          <w:sz w:val="20"/>
          <w:szCs w:val="20"/>
        </w:rPr>
        <w:t>Egyptian J. Nutrition and Feeds</w:t>
      </w:r>
      <w:r w:rsidRPr="00032A8F">
        <w:rPr>
          <w:rFonts w:ascii="Arial" w:hAnsi="Arial" w:cs="Arial"/>
          <w:sz w:val="20"/>
          <w:szCs w:val="20"/>
        </w:rPr>
        <w:t>, 25(2):149-156.</w:t>
      </w:r>
    </w:p>
    <w:p w14:paraId="27C3840E"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Anil, T K Dutta, A Chatterjee, Shushil Kumar Yadav, D K Mandal and Mohammad (2023). Effect of exogenous fibrolytic enzymes supplementation to improve voluntary intake, availability of nutrients and growth performance in weaned crossbred calves. </w:t>
      </w:r>
      <w:r w:rsidRPr="00032A8F">
        <w:rPr>
          <w:rFonts w:ascii="Arial" w:hAnsi="Arial" w:cs="Arial"/>
          <w:i/>
          <w:iCs/>
          <w:sz w:val="20"/>
          <w:szCs w:val="20"/>
        </w:rPr>
        <w:t xml:space="preserve">Indian Journal of Animal Sciences </w:t>
      </w:r>
      <w:r w:rsidRPr="00032A8F">
        <w:rPr>
          <w:rFonts w:ascii="Arial" w:hAnsi="Arial" w:cs="Arial"/>
          <w:sz w:val="20"/>
          <w:szCs w:val="20"/>
        </w:rPr>
        <w:t>93 (9):896-902</w:t>
      </w:r>
    </w:p>
    <w:p w14:paraId="31D7A26C"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Bueno L A, Mendoza G D, Hernández-Garcia P A Z, Martinez-Garcia J A and Plata-Pérez F X. 2013. Evaluation of high doses of exogenous fibrolytic enzymes in lambs fed an oat straw based ration. </w:t>
      </w:r>
      <w:r w:rsidRPr="00032A8F">
        <w:rPr>
          <w:rFonts w:ascii="Arial" w:hAnsi="Arial" w:cs="Arial"/>
          <w:i/>
          <w:iCs/>
          <w:sz w:val="20"/>
          <w:szCs w:val="20"/>
        </w:rPr>
        <w:t xml:space="preserve">Animal Nutrition and Feed Technology </w:t>
      </w:r>
      <w:r w:rsidRPr="009B641B">
        <w:rPr>
          <w:rFonts w:ascii="Arial" w:hAnsi="Arial" w:cs="Arial"/>
          <w:sz w:val="20"/>
          <w:szCs w:val="20"/>
          <w:rPrChange w:id="211" w:author="USER" w:date="2026-05-30T15:02:00Z" w16du:dateUtc="2026-05-30T14:02:00Z">
            <w:rPr>
              <w:rFonts w:ascii="Arial" w:hAnsi="Arial" w:cs="Arial"/>
              <w:b/>
              <w:bCs/>
              <w:sz w:val="20"/>
              <w:szCs w:val="20"/>
            </w:rPr>
          </w:rPrChange>
        </w:rPr>
        <w:t>13</w:t>
      </w:r>
      <w:r w:rsidRPr="00032A8F">
        <w:rPr>
          <w:rFonts w:ascii="Arial" w:hAnsi="Arial" w:cs="Arial"/>
          <w:sz w:val="20"/>
          <w:szCs w:val="20"/>
        </w:rPr>
        <w:t>: 355–62.</w:t>
      </w:r>
    </w:p>
    <w:p w14:paraId="387ECDDF"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Department of Animal Husbandry, Dairying and Fisheries. (2014). </w:t>
      </w:r>
      <w:r w:rsidRPr="00032A8F">
        <w:rPr>
          <w:rFonts w:ascii="Arial" w:hAnsi="Arial" w:cs="Arial"/>
          <w:i/>
          <w:iCs/>
          <w:sz w:val="20"/>
          <w:szCs w:val="20"/>
        </w:rPr>
        <w:t>19th livestock census-2012: All India report</w:t>
      </w:r>
      <w:r w:rsidRPr="00032A8F">
        <w:rPr>
          <w:rFonts w:ascii="Arial" w:hAnsi="Arial" w:cs="Arial"/>
          <w:sz w:val="20"/>
          <w:szCs w:val="20"/>
        </w:rPr>
        <w:t xml:space="preserve">. Government of India, Ministry of Agriculture. </w:t>
      </w:r>
      <w:hyperlink r:id="rId16" w:tgtFrame="_new" w:history="1">
        <w:r w:rsidRPr="00032A8F">
          <w:rPr>
            <w:rStyle w:val="Hyperlink"/>
            <w:rFonts w:ascii="Arial" w:hAnsi="Arial" w:cs="Arial"/>
            <w:sz w:val="20"/>
            <w:szCs w:val="20"/>
          </w:rPr>
          <w:t>https://dahd.gov.in/sites/default/files/2025-06/19thLivestockCensus2012.pdf</w:t>
        </w:r>
      </w:hyperlink>
    </w:p>
    <w:p w14:paraId="73ACA62C" w14:textId="77777777" w:rsidR="00420CB2" w:rsidRPr="00032A8F" w:rsidRDefault="00420CB2" w:rsidP="00420CB2">
      <w:pPr>
        <w:jc w:val="both"/>
        <w:rPr>
          <w:rFonts w:ascii="Arial" w:hAnsi="Arial" w:cs="Arial"/>
          <w:color w:val="0000FF"/>
          <w:sz w:val="20"/>
          <w:szCs w:val="20"/>
        </w:rPr>
      </w:pPr>
      <w:r w:rsidRPr="00032A8F">
        <w:rPr>
          <w:rFonts w:ascii="Arial" w:hAnsi="Arial" w:cs="Arial"/>
          <w:sz w:val="20"/>
          <w:szCs w:val="20"/>
        </w:rPr>
        <w:t xml:space="preserve">doi: https://doi.org/10.20546/ijcmas.2021.1002.365 </w:t>
      </w:r>
    </w:p>
    <w:p w14:paraId="416FCEBC"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Hatfield, R.D., Ralph, J. and Grabber, J.H. (1999). Cell wall structural foundations: Molecular basis for improving forage digestibility. </w:t>
      </w:r>
      <w:r w:rsidRPr="00032A8F">
        <w:rPr>
          <w:rFonts w:ascii="Arial" w:hAnsi="Arial" w:cs="Arial"/>
          <w:i/>
          <w:iCs/>
          <w:sz w:val="20"/>
          <w:szCs w:val="20"/>
        </w:rPr>
        <w:t>Crop Science</w:t>
      </w:r>
      <w:r w:rsidRPr="00032A8F">
        <w:rPr>
          <w:rFonts w:ascii="Arial" w:hAnsi="Arial" w:cs="Arial"/>
          <w:sz w:val="20"/>
          <w:szCs w:val="20"/>
        </w:rPr>
        <w:t xml:space="preserve">, </w:t>
      </w:r>
      <w:r w:rsidRPr="00032A8F">
        <w:rPr>
          <w:rFonts w:ascii="Arial" w:hAnsi="Arial" w:cs="Arial"/>
          <w:i/>
          <w:iCs/>
          <w:sz w:val="20"/>
          <w:szCs w:val="20"/>
        </w:rPr>
        <w:t>39</w:t>
      </w:r>
      <w:r w:rsidRPr="00032A8F">
        <w:rPr>
          <w:rFonts w:ascii="Arial" w:hAnsi="Arial" w:cs="Arial"/>
          <w:sz w:val="20"/>
          <w:szCs w:val="20"/>
        </w:rPr>
        <w:t>(1): 27-37.</w:t>
      </w:r>
    </w:p>
    <w:p w14:paraId="795AD9BC"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Holtshausen, L., Chung, Y. H., Gerardo-Cuervo, H., Oba, M. and Beauchemin, K. A. (2011). Improved milk production efficiency in early lactation dairy cattle with dietary addition of a developmental fibrolytic enzyme additive</w:t>
      </w:r>
      <w:r w:rsidRPr="00032A8F">
        <w:rPr>
          <w:rFonts w:ascii="Arial" w:hAnsi="Arial" w:cs="Arial"/>
          <w:i/>
          <w:iCs/>
          <w:sz w:val="20"/>
          <w:szCs w:val="20"/>
        </w:rPr>
        <w:t>. Journal of Dairy Science</w:t>
      </w:r>
      <w:r w:rsidRPr="00032A8F">
        <w:rPr>
          <w:rFonts w:ascii="Arial" w:hAnsi="Arial" w:cs="Arial"/>
          <w:sz w:val="20"/>
          <w:szCs w:val="20"/>
        </w:rPr>
        <w:t xml:space="preserve">, </w:t>
      </w:r>
      <w:r w:rsidRPr="00032A8F">
        <w:rPr>
          <w:rFonts w:ascii="Arial" w:hAnsi="Arial" w:cs="Arial"/>
          <w:i/>
          <w:iCs/>
          <w:sz w:val="20"/>
          <w:szCs w:val="20"/>
        </w:rPr>
        <w:t>94</w:t>
      </w:r>
      <w:r w:rsidRPr="00032A8F">
        <w:rPr>
          <w:rFonts w:ascii="Arial" w:hAnsi="Arial" w:cs="Arial"/>
          <w:sz w:val="20"/>
          <w:szCs w:val="20"/>
        </w:rPr>
        <w:t>(2): 899-907</w:t>
      </w:r>
    </w:p>
    <w:p w14:paraId="2D600087"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lastRenderedPageBreak/>
        <w:t xml:space="preserve">Iannaccone, F., Alborino, V., Dini, I., Balestrieri, A., Marra, R., Davino, R., Di Francia, A., Masucci, F., Serrapica, F. and Vinale, F. (2022). In Vitro Application of Exogenous Fibrolytic Enzymes from </w:t>
      </w:r>
      <w:r w:rsidRPr="00032A8F">
        <w:rPr>
          <w:rFonts w:ascii="Arial" w:hAnsi="Arial" w:cs="Arial"/>
          <w:i/>
          <w:iCs/>
          <w:sz w:val="20"/>
          <w:szCs w:val="20"/>
        </w:rPr>
        <w:t xml:space="preserve">Trichoderma Spp. </w:t>
      </w:r>
      <w:r w:rsidRPr="00032A8F">
        <w:rPr>
          <w:rFonts w:ascii="Arial" w:hAnsi="Arial" w:cs="Arial"/>
          <w:sz w:val="20"/>
          <w:szCs w:val="20"/>
        </w:rPr>
        <w:t>to Improve Feed Utilization by Ruminants</w:t>
      </w:r>
      <w:r w:rsidRPr="00032A8F">
        <w:rPr>
          <w:rFonts w:ascii="Arial" w:hAnsi="Arial" w:cs="Arial"/>
          <w:i/>
          <w:iCs/>
          <w:sz w:val="20"/>
          <w:szCs w:val="20"/>
        </w:rPr>
        <w:t xml:space="preserve">. Agriculture, 12(5): </w:t>
      </w:r>
      <w:r w:rsidRPr="00032A8F">
        <w:rPr>
          <w:rFonts w:ascii="Arial" w:hAnsi="Arial" w:cs="Arial"/>
          <w:sz w:val="20"/>
          <w:szCs w:val="20"/>
        </w:rPr>
        <w:t xml:space="preserve">573. </w:t>
      </w:r>
      <w:hyperlink r:id="rId17" w:history="1">
        <w:r w:rsidRPr="00032A8F">
          <w:rPr>
            <w:rStyle w:val="Hyperlink"/>
            <w:rFonts w:ascii="Arial" w:hAnsi="Arial" w:cs="Arial"/>
            <w:sz w:val="20"/>
            <w:szCs w:val="20"/>
          </w:rPr>
          <w:t>https://doi.org/10.3390/agriculture12050573</w:t>
        </w:r>
      </w:hyperlink>
      <w:r w:rsidRPr="00032A8F">
        <w:rPr>
          <w:rFonts w:ascii="Arial" w:hAnsi="Arial" w:cs="Arial"/>
          <w:sz w:val="20"/>
          <w:szCs w:val="20"/>
        </w:rPr>
        <w:t>.</w:t>
      </w:r>
    </w:p>
    <w:p w14:paraId="5700FF00"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Jabri Jihene, Abid Khalil, Ben Said Samia, Yaich Hela, Malek Atef, Rekhis Jamel and Kamoun Mohamed (2022). Effect of fibrolytic enzyme supplementation of urea-treated wheat straw on nutrient intake, digestion, growth performance, and blood parameters of growing lambs. </w:t>
      </w:r>
      <w:r w:rsidRPr="00032A8F">
        <w:rPr>
          <w:rFonts w:ascii="Arial" w:hAnsi="Arial" w:cs="Arial"/>
          <w:i/>
          <w:iCs/>
          <w:sz w:val="20"/>
          <w:szCs w:val="20"/>
        </w:rPr>
        <w:t>Small Ruminant Research,</w:t>
      </w:r>
      <w:r w:rsidRPr="00032A8F">
        <w:rPr>
          <w:rFonts w:ascii="Arial" w:hAnsi="Arial" w:cs="Arial"/>
          <w:sz w:val="20"/>
          <w:szCs w:val="20"/>
        </w:rPr>
        <w:t xml:space="preserve"> Volume 217, 106840, </w:t>
      </w:r>
      <w:hyperlink r:id="rId18" w:history="1">
        <w:r w:rsidRPr="00032A8F">
          <w:rPr>
            <w:rStyle w:val="Hyperlink"/>
            <w:rFonts w:ascii="Arial" w:hAnsi="Arial" w:cs="Arial"/>
            <w:sz w:val="20"/>
            <w:szCs w:val="20"/>
          </w:rPr>
          <w:t>https://doi.org/10.1016/j.smallrumres.2022.106840</w:t>
        </w:r>
      </w:hyperlink>
      <w:r w:rsidRPr="00032A8F">
        <w:rPr>
          <w:rFonts w:ascii="Arial" w:hAnsi="Arial" w:cs="Arial"/>
          <w:sz w:val="20"/>
          <w:szCs w:val="20"/>
        </w:rPr>
        <w:t>.</w:t>
      </w:r>
    </w:p>
    <w:p w14:paraId="5C439989"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Lourenco, J. M., Maia, F. J., Bittar, J. H. J., Segers, J. R., Tucker, J. J., Campbell, B. T. and Stewart, R. L. (2020). Utilization of exogenous enzymes in beef cattle creep feeds. </w:t>
      </w:r>
      <w:r w:rsidRPr="00032A8F">
        <w:rPr>
          <w:rFonts w:ascii="Arial" w:hAnsi="Arial" w:cs="Arial"/>
          <w:i/>
          <w:iCs/>
          <w:sz w:val="20"/>
          <w:szCs w:val="20"/>
        </w:rPr>
        <w:t>Journal of Applied Animal</w:t>
      </w:r>
      <w:r w:rsidRPr="00032A8F">
        <w:rPr>
          <w:rFonts w:ascii="Arial" w:hAnsi="Arial" w:cs="Arial"/>
          <w:sz w:val="20"/>
          <w:szCs w:val="20"/>
        </w:rPr>
        <w:t xml:space="preserve"> </w:t>
      </w:r>
      <w:r w:rsidRPr="00032A8F">
        <w:rPr>
          <w:rFonts w:ascii="Arial" w:hAnsi="Arial" w:cs="Arial"/>
          <w:i/>
          <w:iCs/>
          <w:sz w:val="20"/>
          <w:szCs w:val="20"/>
        </w:rPr>
        <w:t>Research</w:t>
      </w:r>
      <w:r w:rsidRPr="00032A8F">
        <w:rPr>
          <w:rFonts w:ascii="Arial" w:hAnsi="Arial" w:cs="Arial"/>
          <w:sz w:val="20"/>
          <w:szCs w:val="20"/>
        </w:rPr>
        <w:t xml:space="preserve">, </w:t>
      </w:r>
      <w:r w:rsidRPr="00032A8F">
        <w:rPr>
          <w:rFonts w:ascii="Arial" w:hAnsi="Arial" w:cs="Arial"/>
          <w:i/>
          <w:iCs/>
          <w:sz w:val="20"/>
          <w:szCs w:val="20"/>
        </w:rPr>
        <w:t>48</w:t>
      </w:r>
      <w:r w:rsidRPr="00032A8F">
        <w:rPr>
          <w:rFonts w:ascii="Arial" w:hAnsi="Arial" w:cs="Arial"/>
          <w:sz w:val="20"/>
          <w:szCs w:val="20"/>
        </w:rPr>
        <w:t>(1): 70-77.</w:t>
      </w:r>
    </w:p>
    <w:p w14:paraId="2866043F"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Lunagariya, P.M., Gupta, R., Parnerkar, S., Mehta, B.M. and Hadiya, K.K. (2019). Effect of exogenous fibrolytic enzymes in total mixed ration on milk yield, composition, feed efficiency in Holstein Friesian crossbred cows. </w:t>
      </w:r>
      <w:r w:rsidRPr="00032A8F">
        <w:rPr>
          <w:rFonts w:ascii="Arial" w:hAnsi="Arial" w:cs="Arial"/>
          <w:i/>
          <w:iCs/>
          <w:sz w:val="20"/>
          <w:szCs w:val="20"/>
        </w:rPr>
        <w:t>Indian Journal of Animal</w:t>
      </w:r>
      <w:r w:rsidRPr="00032A8F">
        <w:rPr>
          <w:rFonts w:ascii="Arial" w:hAnsi="Arial" w:cs="Arial"/>
          <w:sz w:val="20"/>
          <w:szCs w:val="20"/>
        </w:rPr>
        <w:t xml:space="preserve"> </w:t>
      </w:r>
      <w:r w:rsidRPr="00032A8F">
        <w:rPr>
          <w:rFonts w:ascii="Arial" w:hAnsi="Arial" w:cs="Arial"/>
          <w:i/>
          <w:iCs/>
          <w:sz w:val="20"/>
          <w:szCs w:val="20"/>
        </w:rPr>
        <w:t>Sciences</w:t>
      </w:r>
      <w:r w:rsidRPr="00032A8F">
        <w:rPr>
          <w:rFonts w:ascii="Arial" w:hAnsi="Arial" w:cs="Arial"/>
          <w:sz w:val="20"/>
          <w:szCs w:val="20"/>
        </w:rPr>
        <w:t xml:space="preserve">, </w:t>
      </w:r>
      <w:r w:rsidRPr="00032A8F">
        <w:rPr>
          <w:rFonts w:ascii="Arial" w:hAnsi="Arial" w:cs="Arial"/>
          <w:i/>
          <w:iCs/>
          <w:sz w:val="20"/>
          <w:szCs w:val="20"/>
        </w:rPr>
        <w:t>89</w:t>
      </w:r>
      <w:r w:rsidRPr="00032A8F">
        <w:rPr>
          <w:rFonts w:ascii="Arial" w:hAnsi="Arial" w:cs="Arial"/>
          <w:sz w:val="20"/>
          <w:szCs w:val="20"/>
        </w:rPr>
        <w:t>(8): 876-880.</w:t>
      </w:r>
    </w:p>
    <w:p w14:paraId="6CBDB8CE" w14:textId="4CCA7D1A" w:rsidR="00420CB2" w:rsidRPr="00032A8F" w:rsidRDefault="00420CB2" w:rsidP="00420CB2">
      <w:pPr>
        <w:jc w:val="both"/>
        <w:rPr>
          <w:rFonts w:ascii="Arial" w:hAnsi="Arial" w:cs="Arial"/>
          <w:sz w:val="20"/>
          <w:szCs w:val="20"/>
        </w:rPr>
      </w:pPr>
      <w:r w:rsidRPr="00032A8F">
        <w:rPr>
          <w:rFonts w:ascii="Arial" w:hAnsi="Arial" w:cs="Arial"/>
          <w:sz w:val="20"/>
          <w:szCs w:val="20"/>
        </w:rPr>
        <w:t>Malik, R.</w:t>
      </w:r>
      <w:r w:rsidR="00AB3BB6" w:rsidRPr="00032A8F">
        <w:rPr>
          <w:rFonts w:ascii="Arial" w:hAnsi="Arial" w:cs="Arial"/>
          <w:sz w:val="20"/>
          <w:szCs w:val="20"/>
        </w:rPr>
        <w:t xml:space="preserve"> and</w:t>
      </w:r>
      <w:r w:rsidRPr="00032A8F">
        <w:rPr>
          <w:rFonts w:ascii="Arial" w:hAnsi="Arial" w:cs="Arial"/>
          <w:sz w:val="20"/>
          <w:szCs w:val="20"/>
        </w:rPr>
        <w:t xml:space="preserve"> Bandla, S</w:t>
      </w:r>
      <w:ins w:id="212" w:author="USER" w:date="2026-05-30T15:02:00Z" w16du:dateUtc="2026-05-30T14:02:00Z">
        <w:r w:rsidR="009B641B">
          <w:rPr>
            <w:rFonts w:ascii="Arial" w:hAnsi="Arial" w:cs="Arial"/>
            <w:sz w:val="20"/>
            <w:szCs w:val="20"/>
          </w:rPr>
          <w:t xml:space="preserve">. </w:t>
        </w:r>
      </w:ins>
      <w:r w:rsidR="00AB3BB6" w:rsidRPr="00032A8F">
        <w:rPr>
          <w:rFonts w:ascii="Arial" w:hAnsi="Arial" w:cs="Arial"/>
          <w:sz w:val="20"/>
          <w:szCs w:val="20"/>
        </w:rPr>
        <w:t>(2010)</w:t>
      </w:r>
      <w:r w:rsidRPr="00032A8F">
        <w:rPr>
          <w:rFonts w:ascii="Arial" w:hAnsi="Arial" w:cs="Arial"/>
          <w:sz w:val="20"/>
          <w:szCs w:val="20"/>
        </w:rPr>
        <w:t>. Effect of source and dose of probiotics and exogenous fibrolytic enzymes (EFE) on intake, feed efficiency and growth of male buffalo (</w:t>
      </w:r>
      <w:r w:rsidRPr="00032A8F">
        <w:rPr>
          <w:rFonts w:ascii="Arial" w:hAnsi="Arial" w:cs="Arial"/>
          <w:i/>
          <w:iCs/>
          <w:sz w:val="20"/>
          <w:szCs w:val="20"/>
        </w:rPr>
        <w:t>Bubalus bubalis</w:t>
      </w:r>
      <w:r w:rsidRPr="00032A8F">
        <w:rPr>
          <w:rFonts w:ascii="Arial" w:hAnsi="Arial" w:cs="Arial"/>
          <w:sz w:val="20"/>
          <w:szCs w:val="20"/>
        </w:rPr>
        <w:t>) calves. </w:t>
      </w:r>
      <w:r w:rsidRPr="00032A8F">
        <w:rPr>
          <w:rFonts w:ascii="Arial" w:hAnsi="Arial" w:cs="Arial"/>
          <w:i/>
          <w:iCs/>
          <w:sz w:val="20"/>
          <w:szCs w:val="20"/>
        </w:rPr>
        <w:t>Trop Anim Health Prod</w:t>
      </w:r>
      <w:r w:rsidRPr="00032A8F">
        <w:rPr>
          <w:rFonts w:ascii="Arial" w:hAnsi="Arial" w:cs="Arial"/>
          <w:sz w:val="20"/>
          <w:szCs w:val="20"/>
        </w:rPr>
        <w:t xml:space="preserve"> 42, 1263–1269 . </w:t>
      </w:r>
      <w:hyperlink r:id="rId19" w:history="1">
        <w:r w:rsidRPr="00032A8F">
          <w:rPr>
            <w:rStyle w:val="Hyperlink"/>
            <w:rFonts w:ascii="Arial" w:hAnsi="Arial" w:cs="Arial"/>
            <w:sz w:val="20"/>
            <w:szCs w:val="20"/>
          </w:rPr>
          <w:t>https://doi.org/10.1007/s11250-010-9559-5</w:t>
        </w:r>
      </w:hyperlink>
    </w:p>
    <w:p w14:paraId="4567A175"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McAllister, T. A., Hristov, A. N., Beauchemin, K. A., Rode, L. M. and Cheng, K. J. (2003). Enzymes in ruminant diets. </w:t>
      </w:r>
      <w:r w:rsidRPr="00032A8F">
        <w:rPr>
          <w:rFonts w:ascii="Arial" w:hAnsi="Arial" w:cs="Arial"/>
          <w:i/>
          <w:iCs/>
          <w:sz w:val="20"/>
          <w:szCs w:val="20"/>
        </w:rPr>
        <w:t>Agriculture and Agri-Food Canada</w:t>
      </w:r>
      <w:r w:rsidRPr="00032A8F">
        <w:rPr>
          <w:rFonts w:ascii="Arial" w:hAnsi="Arial" w:cs="Arial"/>
          <w:sz w:val="20"/>
          <w:szCs w:val="20"/>
        </w:rPr>
        <w:t xml:space="preserve"> (AAFC), Department of Animal Science, University of British Columbia, Lethbridge, Canada.</w:t>
      </w:r>
    </w:p>
    <w:p w14:paraId="33A9F1A0"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Sandip J Kadam, Deendayal Garg, Tapas K Patbandha, Sneh D Patel, Harish H Savsani, Rinkesh K Makwana, Ramesh K Bloch and Neha D Karmakar (2024). Effect of varying levels of fibrolytic enzyme supplementation on feed intake, growth performance and feed conversion ratio in Gir calves. </w:t>
      </w:r>
      <w:r w:rsidRPr="00032A8F">
        <w:rPr>
          <w:rFonts w:ascii="Arial" w:hAnsi="Arial" w:cs="Arial"/>
          <w:i/>
          <w:iCs/>
          <w:sz w:val="20"/>
          <w:szCs w:val="20"/>
        </w:rPr>
        <w:t>International Journal of Veterinary Sciences and Animal Husbandry</w:t>
      </w:r>
      <w:r w:rsidRPr="00032A8F">
        <w:rPr>
          <w:rFonts w:ascii="Arial" w:hAnsi="Arial" w:cs="Arial"/>
          <w:sz w:val="20"/>
          <w:szCs w:val="20"/>
        </w:rPr>
        <w:t>, SP-9(2): 320-323</w:t>
      </w:r>
    </w:p>
    <w:p w14:paraId="19A76516"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Sarwar, M., Khan, M. A., &amp; Nisa, M. (2002). Influence of urea treated wheat straw on intake, digestibility and growth performance of buffalo calves. </w:t>
      </w:r>
      <w:r w:rsidRPr="00032A8F">
        <w:rPr>
          <w:rFonts w:ascii="Arial" w:hAnsi="Arial" w:cs="Arial"/>
          <w:i/>
          <w:iCs/>
          <w:sz w:val="20"/>
          <w:szCs w:val="20"/>
        </w:rPr>
        <w:t>Asian-Australasian Journal of Animal Sciences, 15</w:t>
      </w:r>
      <w:r w:rsidRPr="00032A8F">
        <w:rPr>
          <w:rFonts w:ascii="Arial" w:hAnsi="Arial" w:cs="Arial"/>
          <w:sz w:val="20"/>
          <w:szCs w:val="20"/>
        </w:rPr>
        <w:t>(6), 805–808.</w:t>
      </w:r>
    </w:p>
    <w:p w14:paraId="45DDCE4A"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Sujani S. and Seresinhe R. T. (2015). Exogenous Enzymes in Ruminant Nutrition: A Review. </w:t>
      </w:r>
      <w:r w:rsidRPr="00032A8F">
        <w:rPr>
          <w:rFonts w:ascii="Arial" w:hAnsi="Arial" w:cs="Arial"/>
          <w:i/>
          <w:iCs/>
          <w:sz w:val="20"/>
          <w:szCs w:val="20"/>
        </w:rPr>
        <w:t>Asian Journal of</w:t>
      </w:r>
      <w:r w:rsidRPr="00032A8F">
        <w:rPr>
          <w:rFonts w:ascii="Arial" w:hAnsi="Arial" w:cs="Arial"/>
          <w:sz w:val="20"/>
          <w:szCs w:val="20"/>
        </w:rPr>
        <w:t xml:space="preserve"> </w:t>
      </w:r>
      <w:r w:rsidRPr="00032A8F">
        <w:rPr>
          <w:rFonts w:ascii="Arial" w:hAnsi="Arial" w:cs="Arial"/>
          <w:i/>
          <w:iCs/>
          <w:sz w:val="20"/>
          <w:szCs w:val="20"/>
        </w:rPr>
        <w:t>Animal Sciences</w:t>
      </w:r>
      <w:r w:rsidRPr="00032A8F">
        <w:rPr>
          <w:rFonts w:ascii="Arial" w:hAnsi="Arial" w:cs="Arial"/>
          <w:sz w:val="20"/>
          <w:szCs w:val="20"/>
        </w:rPr>
        <w:t xml:space="preserve">, </w:t>
      </w:r>
      <w:r w:rsidRPr="00032A8F">
        <w:rPr>
          <w:rFonts w:ascii="Arial" w:hAnsi="Arial" w:cs="Arial"/>
          <w:i/>
          <w:iCs/>
          <w:sz w:val="20"/>
          <w:szCs w:val="20"/>
        </w:rPr>
        <w:t>9</w:t>
      </w:r>
      <w:r w:rsidRPr="00032A8F">
        <w:rPr>
          <w:rFonts w:ascii="Arial" w:hAnsi="Arial" w:cs="Arial"/>
          <w:sz w:val="20"/>
          <w:szCs w:val="20"/>
        </w:rPr>
        <w:t>(3): 85-99.</w:t>
      </w:r>
    </w:p>
    <w:p w14:paraId="693FC9CB" w14:textId="77777777" w:rsidR="00420CB2" w:rsidRPr="00032A8F" w:rsidRDefault="00420CB2" w:rsidP="00420CB2">
      <w:pPr>
        <w:jc w:val="both"/>
        <w:rPr>
          <w:rFonts w:ascii="Arial" w:hAnsi="Arial" w:cs="Arial"/>
          <w:sz w:val="20"/>
          <w:szCs w:val="20"/>
        </w:rPr>
      </w:pPr>
      <w:r w:rsidRPr="00032A8F">
        <w:rPr>
          <w:rFonts w:ascii="Arial" w:hAnsi="Arial" w:cs="Arial"/>
          <w:sz w:val="20"/>
          <w:szCs w:val="20"/>
        </w:rPr>
        <w:t xml:space="preserve">Sundstøl, F., &amp; Owen, E. (1984). Straw and other fibrous by-products as feed. </w:t>
      </w:r>
      <w:r w:rsidRPr="00032A8F">
        <w:rPr>
          <w:rFonts w:ascii="Arial" w:hAnsi="Arial" w:cs="Arial"/>
          <w:i/>
          <w:iCs/>
          <w:sz w:val="20"/>
          <w:szCs w:val="20"/>
        </w:rPr>
        <w:t>Elsevier</w:t>
      </w:r>
      <w:r w:rsidRPr="00032A8F">
        <w:rPr>
          <w:rFonts w:ascii="Arial" w:hAnsi="Arial" w:cs="Arial"/>
          <w:sz w:val="20"/>
          <w:szCs w:val="20"/>
        </w:rPr>
        <w:t xml:space="preserve"> Science Publishers.</w:t>
      </w:r>
    </w:p>
    <w:p w14:paraId="4F2D5393" w14:textId="439D52FE" w:rsidR="00420CB2" w:rsidRPr="00032A8F" w:rsidRDefault="00420CB2" w:rsidP="00420CB2">
      <w:pPr>
        <w:jc w:val="both"/>
        <w:rPr>
          <w:rFonts w:ascii="Arial" w:hAnsi="Arial" w:cs="Arial"/>
          <w:sz w:val="20"/>
          <w:szCs w:val="20"/>
        </w:rPr>
      </w:pPr>
      <w:r w:rsidRPr="00032A8F">
        <w:rPr>
          <w:rFonts w:ascii="Arial" w:hAnsi="Arial" w:cs="Arial"/>
          <w:sz w:val="20"/>
          <w:szCs w:val="20"/>
        </w:rPr>
        <w:t>Tirado-González D.N., Tirado-Estrada G., Miranda-Romero L.A., Ramírez-Valverde R., Medina-Cuéllar S.E.</w:t>
      </w:r>
      <w:r w:rsidR="00AB3BB6" w:rsidRPr="00032A8F">
        <w:rPr>
          <w:rFonts w:ascii="Arial" w:hAnsi="Arial" w:cs="Arial"/>
          <w:sz w:val="20"/>
          <w:szCs w:val="20"/>
        </w:rPr>
        <w:t xml:space="preserve"> and</w:t>
      </w:r>
      <w:r w:rsidRPr="00032A8F">
        <w:rPr>
          <w:rFonts w:ascii="Arial" w:hAnsi="Arial" w:cs="Arial"/>
          <w:sz w:val="20"/>
          <w:szCs w:val="20"/>
        </w:rPr>
        <w:t xml:space="preserve"> Salem A.Z.M. (2021). Effects of addition of exogenous fibrolytic enzymes on digestibility and milk and meat production – a systematic review, </w:t>
      </w:r>
      <w:r w:rsidRPr="00032A8F">
        <w:rPr>
          <w:rFonts w:ascii="Arial" w:hAnsi="Arial" w:cs="Arial"/>
          <w:i/>
          <w:iCs/>
          <w:sz w:val="20"/>
          <w:szCs w:val="20"/>
        </w:rPr>
        <w:t>Annals of Animal Science</w:t>
      </w:r>
      <w:r w:rsidRPr="00032A8F">
        <w:rPr>
          <w:rFonts w:ascii="Arial" w:hAnsi="Arial" w:cs="Arial"/>
          <w:sz w:val="20"/>
          <w:szCs w:val="20"/>
        </w:rPr>
        <w:t>, DOI: 10.2478/aoas-2021-0001</w:t>
      </w:r>
    </w:p>
    <w:p w14:paraId="18EC1EA6" w14:textId="77777777" w:rsidR="00420CB2" w:rsidRPr="00032A8F" w:rsidRDefault="00420CB2" w:rsidP="00420CB2">
      <w:pPr>
        <w:pStyle w:val="Default"/>
        <w:jc w:val="both"/>
        <w:rPr>
          <w:rFonts w:ascii="Arial" w:hAnsi="Arial" w:cs="Arial"/>
          <w:sz w:val="20"/>
          <w:szCs w:val="20"/>
        </w:rPr>
      </w:pPr>
      <w:r w:rsidRPr="00032A8F">
        <w:rPr>
          <w:rFonts w:ascii="Arial" w:hAnsi="Arial" w:cs="Arial"/>
          <w:sz w:val="20"/>
          <w:szCs w:val="20"/>
        </w:rPr>
        <w:t xml:space="preserve">Vivekin Pachauri, S. K. Mishra, P. K. Mishra, Ashish Tripathi and Vikas Gupta (2021). Study of Urea Treatment of Wheat Straw Fed as Complete Feed on Digestibility of Nutrient of Cross Bred Heifers under Loose Housing System. </w:t>
      </w:r>
      <w:r w:rsidRPr="00032A8F">
        <w:rPr>
          <w:rFonts w:ascii="Arial" w:hAnsi="Arial" w:cs="Arial"/>
          <w:i/>
          <w:iCs/>
          <w:sz w:val="20"/>
          <w:szCs w:val="20"/>
        </w:rPr>
        <w:t xml:space="preserve">Int.J.Curr.Microbiol.App.Sci. </w:t>
      </w:r>
      <w:r w:rsidRPr="00032A8F">
        <w:rPr>
          <w:rFonts w:ascii="Arial" w:hAnsi="Arial" w:cs="Arial"/>
          <w:sz w:val="20"/>
          <w:szCs w:val="20"/>
        </w:rPr>
        <w:t xml:space="preserve">10(02): 3328-3332. </w:t>
      </w:r>
    </w:p>
    <w:p w14:paraId="08D78310" w14:textId="77777777" w:rsidR="001E4AD1" w:rsidRPr="00032A8F" w:rsidRDefault="001E4AD1">
      <w:pPr>
        <w:rPr>
          <w:rFonts w:ascii="Arial" w:hAnsi="Arial" w:cs="Arial"/>
          <w:sz w:val="20"/>
          <w:szCs w:val="20"/>
        </w:rPr>
      </w:pPr>
    </w:p>
    <w:sectPr w:rsidR="001E4AD1" w:rsidRPr="00032A8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USER" w:date="2026-05-30T15:07:00Z" w:initials="U">
    <w:p w14:paraId="2D31F692" w14:textId="6F9850FA" w:rsidR="00993AF7" w:rsidRDefault="00993AF7">
      <w:pPr>
        <w:pStyle w:val="CommentText"/>
      </w:pPr>
      <w:r>
        <w:rPr>
          <w:rStyle w:val="CommentReference"/>
        </w:rPr>
        <w:annotationRef/>
      </w:r>
      <w:r>
        <w:t xml:space="preserve">I belief saying “higher” is better, rather than “highest” </w:t>
      </w:r>
    </w:p>
  </w:comment>
  <w:comment w:id="25" w:author="USER" w:date="2026-05-30T15:09:00Z" w:initials="U">
    <w:p w14:paraId="1BC854A4" w14:textId="6F98E0D0" w:rsidR="00993AF7" w:rsidRDefault="00993AF7">
      <w:pPr>
        <w:pStyle w:val="CommentText"/>
      </w:pPr>
      <w:r>
        <w:rPr>
          <w:rStyle w:val="CommentReference"/>
        </w:rPr>
        <w:annotationRef/>
      </w:r>
      <w:r>
        <w:t xml:space="preserve">Higher </w:t>
      </w:r>
    </w:p>
  </w:comment>
  <w:comment w:id="104" w:author="USER" w:date="2026-05-30T15:31:00Z" w:initials="U">
    <w:p w14:paraId="5E0A25D9" w14:textId="2302B0A8" w:rsidR="00D13934" w:rsidRDefault="00D13934">
      <w:pPr>
        <w:pStyle w:val="CommentText"/>
      </w:pPr>
      <w:r>
        <w:rPr>
          <w:rStyle w:val="CommentReference"/>
        </w:rPr>
        <w:annotationRef/>
      </w:r>
      <w:r>
        <w:t xml:space="preserve">Postulated by </w:t>
      </w:r>
      <w:r w:rsidRPr="00D13934">
        <w:t>whom</w:t>
      </w:r>
      <w:r>
        <w:t>?</w:t>
      </w:r>
    </w:p>
  </w:comment>
  <w:comment w:id="136" w:author="USER" w:date="2026-05-30T15:36:00Z" w:initials="U">
    <w:p w14:paraId="68E53138" w14:textId="15E1928A" w:rsidR="003E7031" w:rsidRDefault="003E7031">
      <w:pPr>
        <w:pStyle w:val="CommentText"/>
      </w:pPr>
      <w:r>
        <w:rPr>
          <w:rStyle w:val="CommentReference"/>
        </w:rPr>
        <w:annotationRef/>
      </w:r>
      <w:r>
        <w:t>higher</w:t>
      </w:r>
    </w:p>
  </w:comment>
  <w:comment w:id="143" w:author="USER" w:date="2026-05-30T15:38:00Z" w:initials="U">
    <w:p w14:paraId="6359FE84" w14:textId="719140A7" w:rsidR="003E7031" w:rsidRDefault="003E7031">
      <w:pPr>
        <w:pStyle w:val="CommentText"/>
      </w:pPr>
      <w:r>
        <w:rPr>
          <w:rStyle w:val="CommentReference"/>
        </w:rPr>
        <w:annotationRef/>
      </w:r>
      <w:r>
        <w:t xml:space="preserve">state the improvement figuratively as documented by the authors you cited </w:t>
      </w:r>
    </w:p>
  </w:comment>
  <w:comment w:id="160" w:author="USER" w:date="2026-05-30T15:40:00Z" w:initials="U">
    <w:p w14:paraId="0CAA8320" w14:textId="558F6295" w:rsidR="005D130D" w:rsidRDefault="005D130D">
      <w:pPr>
        <w:pStyle w:val="CommentText"/>
      </w:pPr>
      <w:r>
        <w:rPr>
          <w:rStyle w:val="CommentReference"/>
        </w:rPr>
        <w:annotationRef/>
      </w:r>
      <w:r>
        <w:t>include the figures</w:t>
      </w:r>
    </w:p>
  </w:comment>
  <w:comment w:id="163" w:author="USER" w:date="2026-05-30T15:41:00Z" w:initials="U">
    <w:p w14:paraId="4B265181" w14:textId="2605DC94" w:rsidR="005D130D" w:rsidRDefault="005D130D">
      <w:pPr>
        <w:pStyle w:val="CommentText"/>
      </w:pPr>
      <w:r>
        <w:rPr>
          <w:rStyle w:val="CommentReference"/>
        </w:rPr>
        <w:annotationRef/>
      </w:r>
      <w:r>
        <w:t>include the figures</w:t>
      </w:r>
    </w:p>
  </w:comment>
  <w:comment w:id="176" w:author="USER" w:date="2026-05-30T15:43:00Z" w:initials="U">
    <w:p w14:paraId="40510545" w14:textId="36D64CE6" w:rsidR="005D130D" w:rsidRDefault="005D130D">
      <w:pPr>
        <w:pStyle w:val="CommentText"/>
      </w:pPr>
      <w:r>
        <w:rPr>
          <w:rStyle w:val="CommentReference"/>
        </w:rPr>
        <w:annotationRef/>
      </w:r>
      <w:r>
        <w:t>state the figures</w:t>
      </w:r>
    </w:p>
  </w:comment>
  <w:comment w:id="178" w:author="USER" w:date="2026-05-30T15:44:00Z" w:initials="U">
    <w:p w14:paraId="503375DC" w14:textId="176FD6FD" w:rsidR="005D130D" w:rsidRDefault="005D130D">
      <w:pPr>
        <w:pStyle w:val="CommentText"/>
      </w:pPr>
      <w:r>
        <w:rPr>
          <w:rStyle w:val="CommentReference"/>
        </w:rPr>
        <w:annotationRef/>
      </w:r>
      <w:r>
        <w:t>figures!!!</w:t>
      </w:r>
    </w:p>
  </w:comment>
  <w:comment w:id="210" w:author="USER" w:date="2026-05-30T15:48:00Z" w:initials="U">
    <w:p w14:paraId="39316292" w14:textId="71D2C465" w:rsidR="005D130D" w:rsidRDefault="005D130D">
      <w:pPr>
        <w:pStyle w:val="CommentText"/>
      </w:pPr>
      <w:r>
        <w:rPr>
          <w:rStyle w:val="CommentReference"/>
        </w:rPr>
        <w:annotationRef/>
      </w:r>
      <w:r>
        <w:t>You need to work on your references! All of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31F692" w15:done="0"/>
  <w15:commentEx w15:paraId="1BC854A4" w15:done="0"/>
  <w15:commentEx w15:paraId="5E0A25D9" w15:done="0"/>
  <w15:commentEx w15:paraId="68E53138" w15:done="0"/>
  <w15:commentEx w15:paraId="6359FE84" w15:done="0"/>
  <w15:commentEx w15:paraId="0CAA8320" w15:done="0"/>
  <w15:commentEx w15:paraId="4B265181" w15:done="0"/>
  <w15:commentEx w15:paraId="40510545" w15:done="0"/>
  <w15:commentEx w15:paraId="503375DC" w15:done="0"/>
  <w15:commentEx w15:paraId="393162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A7B7ED" w16cex:dateUtc="2026-05-30T14:07:00Z"/>
  <w16cex:commentExtensible w16cex:durableId="5C425675" w16cex:dateUtc="2026-05-30T14:09:00Z"/>
  <w16cex:commentExtensible w16cex:durableId="7B124331" w16cex:dateUtc="2026-05-30T14:31:00Z"/>
  <w16cex:commentExtensible w16cex:durableId="0F856286" w16cex:dateUtc="2026-05-30T14:36:00Z"/>
  <w16cex:commentExtensible w16cex:durableId="2E901AB4" w16cex:dateUtc="2026-05-30T14:38:00Z"/>
  <w16cex:commentExtensible w16cex:durableId="56690E5E" w16cex:dateUtc="2026-05-30T14:40:00Z"/>
  <w16cex:commentExtensible w16cex:durableId="0BB38933" w16cex:dateUtc="2026-05-30T14:41:00Z"/>
  <w16cex:commentExtensible w16cex:durableId="772BA83D" w16cex:dateUtc="2026-05-30T14:43:00Z"/>
  <w16cex:commentExtensible w16cex:durableId="264431CD" w16cex:dateUtc="2026-05-30T14:44:00Z"/>
  <w16cex:commentExtensible w16cex:durableId="218CDD3D" w16cex:dateUtc="2026-05-30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31F692" w16cid:durableId="6FA7B7ED"/>
  <w16cid:commentId w16cid:paraId="1BC854A4" w16cid:durableId="5C425675"/>
  <w16cid:commentId w16cid:paraId="5E0A25D9" w16cid:durableId="7B124331"/>
  <w16cid:commentId w16cid:paraId="68E53138" w16cid:durableId="0F856286"/>
  <w16cid:commentId w16cid:paraId="6359FE84" w16cid:durableId="2E901AB4"/>
  <w16cid:commentId w16cid:paraId="0CAA8320" w16cid:durableId="56690E5E"/>
  <w16cid:commentId w16cid:paraId="4B265181" w16cid:durableId="0BB38933"/>
  <w16cid:commentId w16cid:paraId="40510545" w16cid:durableId="772BA83D"/>
  <w16cid:commentId w16cid:paraId="503375DC" w16cid:durableId="264431CD"/>
  <w16cid:commentId w16cid:paraId="39316292" w16cid:durableId="218CDD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C77A" w14:textId="77777777" w:rsidR="00711709" w:rsidRDefault="00711709" w:rsidP="008D67CA">
      <w:pPr>
        <w:spacing w:after="0" w:line="240" w:lineRule="auto"/>
      </w:pPr>
      <w:r>
        <w:separator/>
      </w:r>
    </w:p>
  </w:endnote>
  <w:endnote w:type="continuationSeparator" w:id="0">
    <w:p w14:paraId="2EE4C974" w14:textId="77777777" w:rsidR="00711709" w:rsidRDefault="00711709" w:rsidP="008D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55EB" w14:textId="77777777" w:rsidR="008D67CA" w:rsidRDefault="008D6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56F7" w14:textId="77777777" w:rsidR="008D67CA" w:rsidRDefault="008D6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1582" w14:textId="77777777" w:rsidR="008D67CA" w:rsidRDefault="008D6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E558" w14:textId="77777777" w:rsidR="00711709" w:rsidRDefault="00711709" w:rsidP="008D67CA">
      <w:pPr>
        <w:spacing w:after="0" w:line="240" w:lineRule="auto"/>
      </w:pPr>
      <w:r>
        <w:separator/>
      </w:r>
    </w:p>
  </w:footnote>
  <w:footnote w:type="continuationSeparator" w:id="0">
    <w:p w14:paraId="62C04562" w14:textId="77777777" w:rsidR="00711709" w:rsidRDefault="00711709" w:rsidP="008D6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96E7" w14:textId="4DEC8D0A" w:rsidR="008D67CA" w:rsidRDefault="00000000">
    <w:pPr>
      <w:pStyle w:val="Header"/>
    </w:pPr>
    <w:r>
      <w:rPr>
        <w:noProof/>
      </w:rPr>
      <w:pict w14:anchorId="77F6B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1626"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E3FF" w14:textId="30906FD4" w:rsidR="008D67CA" w:rsidRDefault="00000000">
    <w:pPr>
      <w:pStyle w:val="Header"/>
    </w:pPr>
    <w:r>
      <w:rPr>
        <w:noProof/>
      </w:rPr>
      <w:pict w14:anchorId="19822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1627"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C310" w14:textId="4B292206" w:rsidR="008D67CA" w:rsidRDefault="00000000">
    <w:pPr>
      <w:pStyle w:val="Header"/>
    </w:pPr>
    <w:r>
      <w:rPr>
        <w:noProof/>
      </w:rPr>
      <w:pict w14:anchorId="7283F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1625"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506E"/>
    <w:multiLevelType w:val="hybridMultilevel"/>
    <w:tmpl w:val="8382B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962181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1"/>
    <w:rsid w:val="00011E69"/>
    <w:rsid w:val="00032A8F"/>
    <w:rsid w:val="000658A0"/>
    <w:rsid w:val="000D777D"/>
    <w:rsid w:val="000F42ED"/>
    <w:rsid w:val="0016471D"/>
    <w:rsid w:val="00184A10"/>
    <w:rsid w:val="001B70C2"/>
    <w:rsid w:val="001C3ECD"/>
    <w:rsid w:val="001E4AD1"/>
    <w:rsid w:val="001F2C7F"/>
    <w:rsid w:val="00207431"/>
    <w:rsid w:val="0022729C"/>
    <w:rsid w:val="002579DC"/>
    <w:rsid w:val="002C2398"/>
    <w:rsid w:val="002D3C9F"/>
    <w:rsid w:val="0031224A"/>
    <w:rsid w:val="00320329"/>
    <w:rsid w:val="0035637E"/>
    <w:rsid w:val="00397C47"/>
    <w:rsid w:val="003A1532"/>
    <w:rsid w:val="003E7031"/>
    <w:rsid w:val="004016C3"/>
    <w:rsid w:val="00420CB2"/>
    <w:rsid w:val="004216FF"/>
    <w:rsid w:val="00436BA0"/>
    <w:rsid w:val="004573C4"/>
    <w:rsid w:val="00485C41"/>
    <w:rsid w:val="004B35FA"/>
    <w:rsid w:val="004B59DC"/>
    <w:rsid w:val="004E55C5"/>
    <w:rsid w:val="004F34F8"/>
    <w:rsid w:val="00530D8B"/>
    <w:rsid w:val="0055212B"/>
    <w:rsid w:val="005708AC"/>
    <w:rsid w:val="00581E25"/>
    <w:rsid w:val="005B3119"/>
    <w:rsid w:val="005D130D"/>
    <w:rsid w:val="006205EB"/>
    <w:rsid w:val="00626A4C"/>
    <w:rsid w:val="00651676"/>
    <w:rsid w:val="00652C9F"/>
    <w:rsid w:val="00677E3D"/>
    <w:rsid w:val="00680B27"/>
    <w:rsid w:val="006C77E1"/>
    <w:rsid w:val="006D19C0"/>
    <w:rsid w:val="006E36B4"/>
    <w:rsid w:val="00711709"/>
    <w:rsid w:val="00737B22"/>
    <w:rsid w:val="0074124A"/>
    <w:rsid w:val="00797CF5"/>
    <w:rsid w:val="007C0A9C"/>
    <w:rsid w:val="0081076E"/>
    <w:rsid w:val="008128CA"/>
    <w:rsid w:val="008420A7"/>
    <w:rsid w:val="00874F22"/>
    <w:rsid w:val="008D67CA"/>
    <w:rsid w:val="009221EA"/>
    <w:rsid w:val="00922839"/>
    <w:rsid w:val="0092316C"/>
    <w:rsid w:val="00941A08"/>
    <w:rsid w:val="00961783"/>
    <w:rsid w:val="0097118F"/>
    <w:rsid w:val="00980896"/>
    <w:rsid w:val="00993AF7"/>
    <w:rsid w:val="009B641B"/>
    <w:rsid w:val="009D7CF2"/>
    <w:rsid w:val="009E0A17"/>
    <w:rsid w:val="00A01C95"/>
    <w:rsid w:val="00A220F4"/>
    <w:rsid w:val="00A3428E"/>
    <w:rsid w:val="00A73365"/>
    <w:rsid w:val="00A768B8"/>
    <w:rsid w:val="00A91514"/>
    <w:rsid w:val="00A945D7"/>
    <w:rsid w:val="00AA2F19"/>
    <w:rsid w:val="00AA458E"/>
    <w:rsid w:val="00AB3BB6"/>
    <w:rsid w:val="00AD0960"/>
    <w:rsid w:val="00AD560E"/>
    <w:rsid w:val="00AE0BFB"/>
    <w:rsid w:val="00AE4370"/>
    <w:rsid w:val="00AF62F1"/>
    <w:rsid w:val="00B40D62"/>
    <w:rsid w:val="00B72B67"/>
    <w:rsid w:val="00BB2719"/>
    <w:rsid w:val="00BF3BB3"/>
    <w:rsid w:val="00C76134"/>
    <w:rsid w:val="00C94AF8"/>
    <w:rsid w:val="00CA6BA4"/>
    <w:rsid w:val="00CE7069"/>
    <w:rsid w:val="00D03D65"/>
    <w:rsid w:val="00D13934"/>
    <w:rsid w:val="00D47C85"/>
    <w:rsid w:val="00DB730D"/>
    <w:rsid w:val="00DE10DE"/>
    <w:rsid w:val="00E567BF"/>
    <w:rsid w:val="00E56D29"/>
    <w:rsid w:val="00E56D34"/>
    <w:rsid w:val="00E7023B"/>
    <w:rsid w:val="00E7261F"/>
    <w:rsid w:val="00E72662"/>
    <w:rsid w:val="00E73722"/>
    <w:rsid w:val="00E7447D"/>
    <w:rsid w:val="00F20BBE"/>
    <w:rsid w:val="00F21136"/>
    <w:rsid w:val="00FB0881"/>
    <w:rsid w:val="00FC54FE"/>
    <w:rsid w:val="00FD44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B7024"/>
  <w15:chartTrackingRefBased/>
  <w15:docId w15:val="{54A70C10-F13F-4414-918A-A0622BD4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D1"/>
  </w:style>
  <w:style w:type="paragraph" w:styleId="Heading1">
    <w:name w:val="heading 1"/>
    <w:basedOn w:val="Normal"/>
    <w:next w:val="Normal"/>
    <w:link w:val="Heading1Char"/>
    <w:uiPriority w:val="9"/>
    <w:qFormat/>
    <w:rsid w:val="001E4AD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E4AD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E4AD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E4A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A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AD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E4AD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E4AD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E4A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A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AD1"/>
    <w:rPr>
      <w:rFonts w:eastAsiaTheme="majorEastAsia" w:cstheme="majorBidi"/>
      <w:color w:val="272727" w:themeColor="text1" w:themeTint="D8"/>
    </w:rPr>
  </w:style>
  <w:style w:type="paragraph" w:styleId="Title">
    <w:name w:val="Title"/>
    <w:basedOn w:val="Normal"/>
    <w:next w:val="Normal"/>
    <w:link w:val="TitleChar"/>
    <w:uiPriority w:val="10"/>
    <w:qFormat/>
    <w:rsid w:val="001E4A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E4A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E4A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E4A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E4AD1"/>
    <w:pPr>
      <w:spacing w:before="160"/>
      <w:jc w:val="center"/>
    </w:pPr>
    <w:rPr>
      <w:i/>
      <w:iCs/>
      <w:color w:val="404040" w:themeColor="text1" w:themeTint="BF"/>
    </w:rPr>
  </w:style>
  <w:style w:type="character" w:customStyle="1" w:styleId="QuoteChar">
    <w:name w:val="Quote Char"/>
    <w:basedOn w:val="DefaultParagraphFont"/>
    <w:link w:val="Quote"/>
    <w:uiPriority w:val="29"/>
    <w:rsid w:val="001E4AD1"/>
    <w:rPr>
      <w:i/>
      <w:iCs/>
      <w:color w:val="404040" w:themeColor="text1" w:themeTint="BF"/>
    </w:rPr>
  </w:style>
  <w:style w:type="paragraph" w:styleId="ListParagraph">
    <w:name w:val="List Paragraph"/>
    <w:basedOn w:val="Normal"/>
    <w:uiPriority w:val="34"/>
    <w:qFormat/>
    <w:rsid w:val="001E4AD1"/>
    <w:pPr>
      <w:ind w:left="720"/>
      <w:contextualSpacing/>
    </w:pPr>
  </w:style>
  <w:style w:type="character" w:styleId="IntenseEmphasis">
    <w:name w:val="Intense Emphasis"/>
    <w:basedOn w:val="DefaultParagraphFont"/>
    <w:uiPriority w:val="21"/>
    <w:qFormat/>
    <w:rsid w:val="001E4AD1"/>
    <w:rPr>
      <w:i/>
      <w:iCs/>
      <w:color w:val="2F5496" w:themeColor="accent1" w:themeShade="BF"/>
    </w:rPr>
  </w:style>
  <w:style w:type="paragraph" w:styleId="IntenseQuote">
    <w:name w:val="Intense Quote"/>
    <w:basedOn w:val="Normal"/>
    <w:next w:val="Normal"/>
    <w:link w:val="IntenseQuoteChar"/>
    <w:uiPriority w:val="30"/>
    <w:qFormat/>
    <w:rsid w:val="001E4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4AD1"/>
    <w:rPr>
      <w:i/>
      <w:iCs/>
      <w:color w:val="2F5496" w:themeColor="accent1" w:themeShade="BF"/>
    </w:rPr>
  </w:style>
  <w:style w:type="character" w:styleId="IntenseReference">
    <w:name w:val="Intense Reference"/>
    <w:basedOn w:val="DefaultParagraphFont"/>
    <w:uiPriority w:val="32"/>
    <w:qFormat/>
    <w:rsid w:val="001E4AD1"/>
    <w:rPr>
      <w:b/>
      <w:bCs/>
      <w:smallCaps/>
      <w:color w:val="2F5496" w:themeColor="accent1" w:themeShade="BF"/>
      <w:spacing w:val="5"/>
    </w:rPr>
  </w:style>
  <w:style w:type="paragraph" w:styleId="NormalWeb">
    <w:name w:val="Normal (Web)"/>
    <w:basedOn w:val="Normal"/>
    <w:uiPriority w:val="99"/>
    <w:semiHidden/>
    <w:unhideWhenUsed/>
    <w:rsid w:val="00A945D7"/>
    <w:rPr>
      <w:rFonts w:ascii="Times New Roman" w:hAnsi="Times New Roman" w:cs="Mangal"/>
    </w:rPr>
  </w:style>
  <w:style w:type="table" w:styleId="TableGrid">
    <w:name w:val="Table Grid"/>
    <w:basedOn w:val="TableNormal"/>
    <w:uiPriority w:val="39"/>
    <w:rsid w:val="00A94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0CB2"/>
    <w:rPr>
      <w:color w:val="0563C1" w:themeColor="hyperlink"/>
      <w:u w:val="single"/>
    </w:rPr>
  </w:style>
  <w:style w:type="paragraph" w:customStyle="1" w:styleId="Default">
    <w:name w:val="Default"/>
    <w:rsid w:val="00420CB2"/>
    <w:pPr>
      <w:autoSpaceDE w:val="0"/>
      <w:autoSpaceDN w:val="0"/>
      <w:adjustRightInd w:val="0"/>
      <w:spacing w:after="0" w:line="240" w:lineRule="auto"/>
    </w:pPr>
    <w:rPr>
      <w:rFonts w:ascii="Times New Roman" w:hAnsi="Times New Roman" w:cs="Times New Roman"/>
      <w:color w:val="000000"/>
      <w:kern w:val="0"/>
      <w:szCs w:val="24"/>
    </w:rPr>
  </w:style>
  <w:style w:type="character" w:styleId="UnresolvedMention">
    <w:name w:val="Unresolved Mention"/>
    <w:basedOn w:val="DefaultParagraphFont"/>
    <w:uiPriority w:val="99"/>
    <w:semiHidden/>
    <w:unhideWhenUsed/>
    <w:rsid w:val="00797CF5"/>
    <w:rPr>
      <w:color w:val="605E5C"/>
      <w:shd w:val="clear" w:color="auto" w:fill="E1DFDD"/>
    </w:rPr>
  </w:style>
  <w:style w:type="paragraph" w:styleId="Header">
    <w:name w:val="header"/>
    <w:basedOn w:val="Normal"/>
    <w:link w:val="HeaderChar"/>
    <w:uiPriority w:val="99"/>
    <w:unhideWhenUsed/>
    <w:rsid w:val="008D6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7CA"/>
  </w:style>
  <w:style w:type="paragraph" w:styleId="Footer">
    <w:name w:val="footer"/>
    <w:basedOn w:val="Normal"/>
    <w:link w:val="FooterChar"/>
    <w:uiPriority w:val="99"/>
    <w:unhideWhenUsed/>
    <w:rsid w:val="008D6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7CA"/>
  </w:style>
  <w:style w:type="paragraph" w:styleId="Revision">
    <w:name w:val="Revision"/>
    <w:hidden/>
    <w:uiPriority w:val="99"/>
    <w:semiHidden/>
    <w:rsid w:val="00737B22"/>
    <w:pPr>
      <w:spacing w:after="0" w:line="240" w:lineRule="auto"/>
    </w:pPr>
  </w:style>
  <w:style w:type="character" w:styleId="CommentReference">
    <w:name w:val="annotation reference"/>
    <w:basedOn w:val="DefaultParagraphFont"/>
    <w:uiPriority w:val="99"/>
    <w:semiHidden/>
    <w:unhideWhenUsed/>
    <w:rsid w:val="00993AF7"/>
    <w:rPr>
      <w:sz w:val="16"/>
      <w:szCs w:val="16"/>
    </w:rPr>
  </w:style>
  <w:style w:type="paragraph" w:styleId="CommentText">
    <w:name w:val="annotation text"/>
    <w:basedOn w:val="Normal"/>
    <w:link w:val="CommentTextChar"/>
    <w:uiPriority w:val="99"/>
    <w:semiHidden/>
    <w:unhideWhenUsed/>
    <w:rsid w:val="00993AF7"/>
    <w:pPr>
      <w:spacing w:line="240" w:lineRule="auto"/>
    </w:pPr>
    <w:rPr>
      <w:sz w:val="20"/>
      <w:szCs w:val="18"/>
    </w:rPr>
  </w:style>
  <w:style w:type="character" w:customStyle="1" w:styleId="CommentTextChar">
    <w:name w:val="Comment Text Char"/>
    <w:basedOn w:val="DefaultParagraphFont"/>
    <w:link w:val="CommentText"/>
    <w:uiPriority w:val="99"/>
    <w:semiHidden/>
    <w:rsid w:val="00993AF7"/>
    <w:rPr>
      <w:sz w:val="20"/>
      <w:szCs w:val="18"/>
    </w:rPr>
  </w:style>
  <w:style w:type="paragraph" w:styleId="CommentSubject">
    <w:name w:val="annotation subject"/>
    <w:basedOn w:val="CommentText"/>
    <w:next w:val="CommentText"/>
    <w:link w:val="CommentSubjectChar"/>
    <w:uiPriority w:val="99"/>
    <w:semiHidden/>
    <w:unhideWhenUsed/>
    <w:rsid w:val="00993AF7"/>
    <w:rPr>
      <w:b/>
      <w:bCs/>
    </w:rPr>
  </w:style>
  <w:style w:type="character" w:customStyle="1" w:styleId="CommentSubjectChar">
    <w:name w:val="Comment Subject Char"/>
    <w:basedOn w:val="CommentTextChar"/>
    <w:link w:val="CommentSubject"/>
    <w:uiPriority w:val="99"/>
    <w:semiHidden/>
    <w:rsid w:val="00993AF7"/>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yperlink" Target="https://doi.org/10.1016/j.smallrumres.2022.10684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doi.org/10.3390/agriculture1205057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ahd.gov.in/sites/default/files/2025-06/19thLivestockCensus2012.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007/s11250-010-9559-5"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Sheet1!$B$2</c:f>
              <c:numCache>
                <c:formatCode>General</c:formatCode>
                <c:ptCount val="1"/>
                <c:pt idx="0">
                  <c:v>145.44999999999999</c:v>
                </c:pt>
              </c:numCache>
            </c:numRef>
          </c:val>
          <c:extLst>
            <c:ext xmlns:c16="http://schemas.microsoft.com/office/drawing/2014/chart" uri="{C3380CC4-5D6E-409C-BE32-E72D297353CC}">
              <c16:uniqueId val="{00000000-1A45-423A-B7C8-8DE163403360}"/>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Sheet1!$C$2</c:f>
              <c:numCache>
                <c:formatCode>General</c:formatCode>
                <c:ptCount val="1"/>
                <c:pt idx="0">
                  <c:v>148.1</c:v>
                </c:pt>
              </c:numCache>
            </c:numRef>
          </c:val>
          <c:extLst>
            <c:ext xmlns:c16="http://schemas.microsoft.com/office/drawing/2014/chart" uri="{C3380CC4-5D6E-409C-BE32-E72D297353CC}">
              <c16:uniqueId val="{00000001-1A45-423A-B7C8-8DE163403360}"/>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Sheet1!$D$2</c:f>
              <c:numCache>
                <c:formatCode>General</c:formatCode>
                <c:ptCount val="1"/>
                <c:pt idx="0">
                  <c:v>148.22</c:v>
                </c:pt>
              </c:numCache>
            </c:numRef>
          </c:val>
          <c:extLst>
            <c:ext xmlns:c16="http://schemas.microsoft.com/office/drawing/2014/chart" uri="{C3380CC4-5D6E-409C-BE32-E72D297353CC}">
              <c16:uniqueId val="{00000002-1A45-423A-B7C8-8DE163403360}"/>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Sheet1!$E$2</c:f>
              <c:numCache>
                <c:formatCode>General</c:formatCode>
                <c:ptCount val="1"/>
                <c:pt idx="0">
                  <c:v>150.07</c:v>
                </c:pt>
              </c:numCache>
            </c:numRef>
          </c:val>
          <c:extLst>
            <c:ext xmlns:c16="http://schemas.microsoft.com/office/drawing/2014/chart" uri="{C3380CC4-5D6E-409C-BE32-E72D297353CC}">
              <c16:uniqueId val="{00000003-1A45-423A-B7C8-8DE163403360}"/>
            </c:ext>
          </c:extLst>
        </c:ser>
        <c:dLbls>
          <c:showLegendKey val="0"/>
          <c:showVal val="0"/>
          <c:showCatName val="0"/>
          <c:showSerName val="0"/>
          <c:showPercent val="0"/>
          <c:showBubbleSize val="0"/>
        </c:dLbls>
        <c:gapWidth val="219"/>
        <c:overlap val="-27"/>
        <c:axId val="825398367"/>
        <c:axId val="825399807"/>
      </c:barChart>
      <c:catAx>
        <c:axId val="825398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99807"/>
        <c:crosses val="autoZero"/>
        <c:auto val="1"/>
        <c:lblAlgn val="ctr"/>
        <c:lblOffset val="100"/>
        <c:noMultiLvlLbl val="0"/>
      </c:catAx>
      <c:valAx>
        <c:axId val="825399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98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Sheet1!$B$2</c:f>
              <c:numCache>
                <c:formatCode>General</c:formatCode>
                <c:ptCount val="1"/>
                <c:pt idx="0">
                  <c:v>0.28399999999999997</c:v>
                </c:pt>
              </c:numCache>
            </c:numRef>
          </c:val>
          <c:extLst>
            <c:ext xmlns:c16="http://schemas.microsoft.com/office/drawing/2014/chart" uri="{C3380CC4-5D6E-409C-BE32-E72D297353CC}">
              <c16:uniqueId val="{00000000-5826-49D1-B3ED-FD49BC1145B3}"/>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Sheet1!$C$2</c:f>
              <c:numCache>
                <c:formatCode>General</c:formatCode>
                <c:ptCount val="1"/>
                <c:pt idx="0">
                  <c:v>0.32300000000000001</c:v>
                </c:pt>
              </c:numCache>
            </c:numRef>
          </c:val>
          <c:extLst>
            <c:ext xmlns:c16="http://schemas.microsoft.com/office/drawing/2014/chart" uri="{C3380CC4-5D6E-409C-BE32-E72D297353CC}">
              <c16:uniqueId val="{00000001-5826-49D1-B3ED-FD49BC1145B3}"/>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Sheet1!$D$2</c:f>
              <c:numCache>
                <c:formatCode>General</c:formatCode>
                <c:ptCount val="1"/>
                <c:pt idx="0">
                  <c:v>0.33200000000000002</c:v>
                </c:pt>
              </c:numCache>
            </c:numRef>
          </c:val>
          <c:extLst>
            <c:ext xmlns:c16="http://schemas.microsoft.com/office/drawing/2014/chart" uri="{C3380CC4-5D6E-409C-BE32-E72D297353CC}">
              <c16:uniqueId val="{00000002-5826-49D1-B3ED-FD49BC1145B3}"/>
            </c:ext>
          </c:extLst>
        </c:ser>
        <c:ser>
          <c:idx val="3"/>
          <c:order val="3"/>
          <c:tx>
            <c:strRef>
              <c:f>Sheet1!$E$1</c:f>
              <c:strCache>
                <c:ptCount val="1"/>
                <c:pt idx="0">
                  <c:v> 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Sheet1!$E$2</c:f>
              <c:numCache>
                <c:formatCode>General</c:formatCode>
                <c:ptCount val="1"/>
                <c:pt idx="0">
                  <c:v>0.36099999999999999</c:v>
                </c:pt>
              </c:numCache>
            </c:numRef>
          </c:val>
          <c:extLst>
            <c:ext xmlns:c16="http://schemas.microsoft.com/office/drawing/2014/chart" uri="{C3380CC4-5D6E-409C-BE32-E72D297353CC}">
              <c16:uniqueId val="{00000003-5826-49D1-B3ED-FD49BC1145B3}"/>
            </c:ext>
          </c:extLst>
        </c:ser>
        <c:dLbls>
          <c:showLegendKey val="0"/>
          <c:showVal val="0"/>
          <c:showCatName val="0"/>
          <c:showSerName val="0"/>
          <c:showPercent val="0"/>
          <c:showBubbleSize val="0"/>
        </c:dLbls>
        <c:gapWidth val="219"/>
        <c:overlap val="-27"/>
        <c:axId val="825384447"/>
        <c:axId val="825385407"/>
      </c:barChart>
      <c:catAx>
        <c:axId val="82538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85407"/>
        <c:crosses val="autoZero"/>
        <c:auto val="1"/>
        <c:lblAlgn val="ctr"/>
        <c:lblOffset val="100"/>
        <c:noMultiLvlLbl val="0"/>
      </c:catAx>
      <c:valAx>
        <c:axId val="825385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8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12183934928926"/>
          <c:y val="6.9735006973500699E-2"/>
          <c:w val="0.84637321015566125"/>
          <c:h val="0.60199870413687828"/>
        </c:manualLayout>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Sheet1!$B$2</c:f>
              <c:numCache>
                <c:formatCode>General</c:formatCode>
                <c:ptCount val="1"/>
                <c:pt idx="0">
                  <c:v>3.45</c:v>
                </c:pt>
              </c:numCache>
            </c:numRef>
          </c:val>
          <c:extLst>
            <c:ext xmlns:c16="http://schemas.microsoft.com/office/drawing/2014/chart" uri="{C3380CC4-5D6E-409C-BE32-E72D297353CC}">
              <c16:uniqueId val="{00000000-18AE-43FC-B4B0-676662D531E9}"/>
            </c:ext>
          </c:extLst>
        </c:ser>
        <c:ser>
          <c:idx val="1"/>
          <c:order val="1"/>
          <c:tx>
            <c:strRef>
              <c:f>Sheet1!$C$1</c:f>
              <c:strCache>
                <c:ptCount val="1"/>
                <c:pt idx="0">
                  <c:v> 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Sheet1!$C$2</c:f>
              <c:numCache>
                <c:formatCode>General</c:formatCode>
                <c:ptCount val="1"/>
                <c:pt idx="0">
                  <c:v>3.6</c:v>
                </c:pt>
              </c:numCache>
            </c:numRef>
          </c:val>
          <c:extLst>
            <c:ext xmlns:c16="http://schemas.microsoft.com/office/drawing/2014/chart" uri="{C3380CC4-5D6E-409C-BE32-E72D297353CC}">
              <c16:uniqueId val="{00000001-18AE-43FC-B4B0-676662D531E9}"/>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Sheet1!$D$2</c:f>
              <c:numCache>
                <c:formatCode>General</c:formatCode>
                <c:ptCount val="1"/>
                <c:pt idx="0">
                  <c:v>3.58</c:v>
                </c:pt>
              </c:numCache>
            </c:numRef>
          </c:val>
          <c:extLst>
            <c:ext xmlns:c16="http://schemas.microsoft.com/office/drawing/2014/chart" uri="{C3380CC4-5D6E-409C-BE32-E72D297353CC}">
              <c16:uniqueId val="{00000002-18AE-43FC-B4B0-676662D531E9}"/>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Sheet1!$E$2</c:f>
              <c:numCache>
                <c:formatCode>General</c:formatCode>
                <c:ptCount val="1"/>
                <c:pt idx="0">
                  <c:v>3.67</c:v>
                </c:pt>
              </c:numCache>
            </c:numRef>
          </c:val>
          <c:extLst>
            <c:ext xmlns:c16="http://schemas.microsoft.com/office/drawing/2014/chart" uri="{C3380CC4-5D6E-409C-BE32-E72D297353CC}">
              <c16:uniqueId val="{00000003-18AE-43FC-B4B0-676662D531E9}"/>
            </c:ext>
          </c:extLst>
        </c:ser>
        <c:dLbls>
          <c:showLegendKey val="0"/>
          <c:showVal val="0"/>
          <c:showCatName val="0"/>
          <c:showSerName val="0"/>
          <c:showPercent val="0"/>
          <c:showBubbleSize val="0"/>
        </c:dLbls>
        <c:gapWidth val="219"/>
        <c:overlap val="-27"/>
        <c:axId val="948414319"/>
        <c:axId val="948414799"/>
      </c:barChart>
      <c:catAx>
        <c:axId val="948414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414799"/>
        <c:crosses val="autoZero"/>
        <c:auto val="1"/>
        <c:lblAlgn val="ctr"/>
        <c:lblOffset val="100"/>
        <c:noMultiLvlLbl val="0"/>
      </c:catAx>
      <c:valAx>
        <c:axId val="948414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414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Sheet1!$B$2</c:f>
              <c:numCache>
                <c:formatCode>General</c:formatCode>
                <c:ptCount val="1"/>
                <c:pt idx="0">
                  <c:v>12.48</c:v>
                </c:pt>
              </c:numCache>
            </c:numRef>
          </c:val>
          <c:extLst>
            <c:ext xmlns:c16="http://schemas.microsoft.com/office/drawing/2014/chart" uri="{C3380CC4-5D6E-409C-BE32-E72D297353CC}">
              <c16:uniqueId val="{00000000-AD82-4827-B3D8-ED55444C4D5B}"/>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Sheet1!$C$2</c:f>
              <c:numCache>
                <c:formatCode>General</c:formatCode>
                <c:ptCount val="1"/>
                <c:pt idx="0">
                  <c:v>11.37</c:v>
                </c:pt>
              </c:numCache>
            </c:numRef>
          </c:val>
          <c:extLst>
            <c:ext xmlns:c16="http://schemas.microsoft.com/office/drawing/2014/chart" uri="{C3380CC4-5D6E-409C-BE32-E72D297353CC}">
              <c16:uniqueId val="{00000001-AD82-4827-B3D8-ED55444C4D5B}"/>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Sheet1!$D$2</c:f>
              <c:numCache>
                <c:formatCode>General</c:formatCode>
                <c:ptCount val="1"/>
                <c:pt idx="0">
                  <c:v>11.02</c:v>
                </c:pt>
              </c:numCache>
            </c:numRef>
          </c:val>
          <c:extLst>
            <c:ext xmlns:c16="http://schemas.microsoft.com/office/drawing/2014/chart" uri="{C3380CC4-5D6E-409C-BE32-E72D297353CC}">
              <c16:uniqueId val="{00000002-AD82-4827-B3D8-ED55444C4D5B}"/>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Sheet1!$E$2</c:f>
              <c:numCache>
                <c:formatCode>General</c:formatCode>
                <c:ptCount val="1"/>
                <c:pt idx="0">
                  <c:v>10.29</c:v>
                </c:pt>
              </c:numCache>
            </c:numRef>
          </c:val>
          <c:extLst>
            <c:ext xmlns:c16="http://schemas.microsoft.com/office/drawing/2014/chart" uri="{C3380CC4-5D6E-409C-BE32-E72D297353CC}">
              <c16:uniqueId val="{00000003-AD82-4827-B3D8-ED55444C4D5B}"/>
            </c:ext>
          </c:extLst>
        </c:ser>
        <c:dLbls>
          <c:showLegendKey val="0"/>
          <c:showVal val="0"/>
          <c:showCatName val="0"/>
          <c:showSerName val="0"/>
          <c:showPercent val="0"/>
          <c:showBubbleSize val="0"/>
        </c:dLbls>
        <c:gapWidth val="219"/>
        <c:overlap val="-27"/>
        <c:axId val="949888207"/>
        <c:axId val="949889167"/>
      </c:barChart>
      <c:catAx>
        <c:axId val="949888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889167"/>
        <c:crosses val="autoZero"/>
        <c:auto val="1"/>
        <c:lblAlgn val="ctr"/>
        <c:lblOffset val="100"/>
        <c:noMultiLvlLbl val="0"/>
      </c:catAx>
      <c:valAx>
        <c:axId val="94988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888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Body Condition Score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Sheet1!$B$2:$B$6</c:f>
              <c:numCache>
                <c:formatCode>General</c:formatCode>
                <c:ptCount val="5"/>
                <c:pt idx="0">
                  <c:v>2.4500000000000002</c:v>
                </c:pt>
                <c:pt idx="1">
                  <c:v>2.5099999999999998</c:v>
                </c:pt>
                <c:pt idx="2">
                  <c:v>2.65</c:v>
                </c:pt>
                <c:pt idx="3">
                  <c:v>2.81</c:v>
                </c:pt>
                <c:pt idx="4">
                  <c:v>2.91</c:v>
                </c:pt>
              </c:numCache>
            </c:numRef>
          </c:val>
          <c:extLst>
            <c:ext xmlns:c16="http://schemas.microsoft.com/office/drawing/2014/chart" uri="{C3380CC4-5D6E-409C-BE32-E72D297353CC}">
              <c16:uniqueId val="{00000000-1930-4083-8636-6328C9523535}"/>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Sheet1!$C$2:$C$6</c:f>
              <c:numCache>
                <c:formatCode>General</c:formatCode>
                <c:ptCount val="5"/>
                <c:pt idx="0">
                  <c:v>2.4</c:v>
                </c:pt>
                <c:pt idx="1">
                  <c:v>2.56</c:v>
                </c:pt>
                <c:pt idx="2">
                  <c:v>2.76</c:v>
                </c:pt>
                <c:pt idx="3">
                  <c:v>2.96</c:v>
                </c:pt>
                <c:pt idx="4">
                  <c:v>3.06</c:v>
                </c:pt>
              </c:numCache>
            </c:numRef>
          </c:val>
          <c:extLst>
            <c:ext xmlns:c16="http://schemas.microsoft.com/office/drawing/2014/chart" uri="{C3380CC4-5D6E-409C-BE32-E72D297353CC}">
              <c16:uniqueId val="{00000001-1930-4083-8636-6328C9523535}"/>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Sheet1!$D$2:$D$6</c:f>
              <c:numCache>
                <c:formatCode>General</c:formatCode>
                <c:ptCount val="5"/>
                <c:pt idx="0">
                  <c:v>2.4300000000000002</c:v>
                </c:pt>
                <c:pt idx="1">
                  <c:v>2.66</c:v>
                </c:pt>
                <c:pt idx="2">
                  <c:v>2.86</c:v>
                </c:pt>
                <c:pt idx="3">
                  <c:v>3.66</c:v>
                </c:pt>
                <c:pt idx="4">
                  <c:v>3.16</c:v>
                </c:pt>
              </c:numCache>
            </c:numRef>
          </c:val>
          <c:extLst>
            <c:ext xmlns:c16="http://schemas.microsoft.com/office/drawing/2014/chart" uri="{C3380CC4-5D6E-409C-BE32-E72D297353CC}">
              <c16:uniqueId val="{00000002-1930-4083-8636-6328C9523535}"/>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Sheet1!$E$2:$E$6</c:f>
              <c:numCache>
                <c:formatCode>General</c:formatCode>
                <c:ptCount val="5"/>
                <c:pt idx="0">
                  <c:v>2.41</c:v>
                </c:pt>
                <c:pt idx="1">
                  <c:v>2.73</c:v>
                </c:pt>
                <c:pt idx="2">
                  <c:v>2.96</c:v>
                </c:pt>
                <c:pt idx="3">
                  <c:v>3.16</c:v>
                </c:pt>
                <c:pt idx="4">
                  <c:v>3.26</c:v>
                </c:pt>
              </c:numCache>
            </c:numRef>
          </c:val>
          <c:extLst>
            <c:ext xmlns:c16="http://schemas.microsoft.com/office/drawing/2014/chart" uri="{C3380CC4-5D6E-409C-BE32-E72D297353CC}">
              <c16:uniqueId val="{00000003-1930-4083-8636-6328C9523535}"/>
            </c:ext>
          </c:extLst>
        </c:ser>
        <c:dLbls>
          <c:showLegendKey val="0"/>
          <c:showVal val="0"/>
          <c:showCatName val="0"/>
          <c:showSerName val="0"/>
          <c:showPercent val="0"/>
          <c:showBubbleSize val="0"/>
        </c:dLbls>
        <c:gapWidth val="219"/>
        <c:overlap val="-27"/>
        <c:axId val="1030522367"/>
        <c:axId val="1030522847"/>
      </c:barChart>
      <c:catAx>
        <c:axId val="1030522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0522847"/>
        <c:crosses val="autoZero"/>
        <c:auto val="1"/>
        <c:lblAlgn val="ctr"/>
        <c:lblOffset val="100"/>
        <c:noMultiLvlLbl val="0"/>
      </c:catAx>
      <c:valAx>
        <c:axId val="1030522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0522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7</Pages>
  <Words>3380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Yashesh singh</dc:creator>
  <cp:keywords/>
  <dc:description/>
  <cp:lastModifiedBy>USER</cp:lastModifiedBy>
  <cp:revision>37</cp:revision>
  <dcterms:created xsi:type="dcterms:W3CDTF">2026-05-27T04:06:00Z</dcterms:created>
  <dcterms:modified xsi:type="dcterms:W3CDTF">2026-05-30T14:48:00Z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645a287b-253b-4db1-a852-3a46ab3eab3a</vt:lpwstr>
  </property>
</Properties>
</file>