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3E6EE" w14:textId="5B84EEFD" w:rsidR="00916A97" w:rsidRPr="00D57B41" w:rsidRDefault="00B73873" w:rsidP="00136151">
      <w:pPr>
        <w:jc w:val="center"/>
        <w:rPr>
          <w:rFonts w:ascii="Times New Roman" w:hAnsi="Times New Roman" w:cs="Times New Roman"/>
          <w:b/>
          <w:bCs/>
          <w:szCs w:val="22"/>
          <w:lang w:val="en-IN"/>
        </w:rPr>
        <w:pPrChange w:id="0" w:author="essam soliman" w:date="2026-05-26T18:21:00Z">
          <w:pPr>
            <w:jc w:val="center"/>
          </w:pPr>
        </w:pPrChange>
      </w:pPr>
      <w:r w:rsidRPr="00D57B41">
        <w:rPr>
          <w:rFonts w:ascii="Times New Roman" w:hAnsi="Times New Roman" w:cs="Times New Roman"/>
          <w:b/>
          <w:bCs/>
          <w:szCs w:val="22"/>
          <w:lang w:val="en-IN"/>
        </w:rPr>
        <w:t xml:space="preserve"> </w:t>
      </w:r>
      <w:del w:id="1" w:author="essam soliman" w:date="2026-05-26T18:20:00Z">
        <w:r w:rsidR="008436E1" w:rsidRPr="00D57B41" w:rsidDel="00136151">
          <w:rPr>
            <w:rFonts w:ascii="Times New Roman" w:hAnsi="Times New Roman" w:cs="Times New Roman"/>
            <w:b/>
            <w:bCs/>
            <w:szCs w:val="22"/>
            <w:lang w:val="en-IN"/>
          </w:rPr>
          <w:delText xml:space="preserve">Impact </w:delText>
        </w:r>
      </w:del>
      <w:ins w:id="2" w:author="essam soliman" w:date="2026-05-26T18:20:00Z">
        <w:r w:rsidR="00136151">
          <w:rPr>
            <w:rFonts w:ascii="Times New Roman" w:hAnsi="Times New Roman" w:cs="Times New Roman"/>
            <w:b/>
            <w:bCs/>
            <w:szCs w:val="22"/>
            <w:lang w:val="en-IN"/>
          </w:rPr>
          <w:t>Leverage</w:t>
        </w:r>
        <w:r w:rsidR="00136151" w:rsidRPr="00D57B41">
          <w:rPr>
            <w:rFonts w:ascii="Times New Roman" w:hAnsi="Times New Roman" w:cs="Times New Roman"/>
            <w:b/>
            <w:bCs/>
            <w:szCs w:val="22"/>
            <w:lang w:val="en-IN"/>
          </w:rPr>
          <w:t xml:space="preserve"> </w:t>
        </w:r>
      </w:ins>
      <w:r w:rsidR="008436E1" w:rsidRPr="00D57B41">
        <w:rPr>
          <w:rFonts w:ascii="Times New Roman" w:hAnsi="Times New Roman" w:cs="Times New Roman"/>
          <w:b/>
          <w:bCs/>
          <w:szCs w:val="22"/>
          <w:lang w:val="en-IN"/>
        </w:rPr>
        <w:t>o</w:t>
      </w:r>
      <w:r w:rsidR="00420C56" w:rsidRPr="00D57B41">
        <w:rPr>
          <w:rFonts w:ascii="Times New Roman" w:hAnsi="Times New Roman" w:cs="Times New Roman"/>
          <w:b/>
          <w:bCs/>
          <w:szCs w:val="22"/>
          <w:lang w:val="en-IN"/>
        </w:rPr>
        <w:t xml:space="preserve">f </w:t>
      </w:r>
      <w:proofErr w:type="spellStart"/>
      <w:r w:rsidR="00420C56" w:rsidRPr="00D57B41">
        <w:rPr>
          <w:rFonts w:ascii="Times New Roman" w:hAnsi="Times New Roman" w:cs="Times New Roman"/>
          <w:b/>
          <w:bCs/>
          <w:szCs w:val="22"/>
          <w:lang w:val="en-IN"/>
        </w:rPr>
        <w:t>Berberine</w:t>
      </w:r>
      <w:proofErr w:type="spellEnd"/>
      <w:r w:rsidR="00420C56" w:rsidRPr="00D57B41">
        <w:rPr>
          <w:rFonts w:ascii="Times New Roman" w:hAnsi="Times New Roman" w:cs="Times New Roman"/>
          <w:b/>
          <w:bCs/>
          <w:szCs w:val="22"/>
          <w:lang w:val="en-IN"/>
        </w:rPr>
        <w:t xml:space="preserve"> and Selenium</w:t>
      </w:r>
      <w:ins w:id="3" w:author="essam soliman" w:date="2026-05-26T18:20:00Z">
        <w:r w:rsidR="00136151">
          <w:rPr>
            <w:rFonts w:ascii="Times New Roman" w:hAnsi="Times New Roman" w:cs="Times New Roman"/>
            <w:b/>
            <w:bCs/>
            <w:szCs w:val="22"/>
            <w:lang w:val="en-IN"/>
          </w:rPr>
          <w:t>-y</w:t>
        </w:r>
      </w:ins>
      <w:del w:id="4" w:author="essam soliman" w:date="2026-05-26T18:20:00Z">
        <w:r w:rsidR="00420C56" w:rsidRPr="00D57B41" w:rsidDel="00136151">
          <w:rPr>
            <w:rFonts w:ascii="Times New Roman" w:hAnsi="Times New Roman" w:cs="Times New Roman"/>
            <w:b/>
            <w:bCs/>
            <w:szCs w:val="22"/>
            <w:lang w:val="en-IN"/>
          </w:rPr>
          <w:delText xml:space="preserve"> Y</w:delText>
        </w:r>
      </w:del>
      <w:r w:rsidR="00190C40" w:rsidRPr="00D57B41">
        <w:rPr>
          <w:rFonts w:ascii="Times New Roman" w:hAnsi="Times New Roman" w:cs="Times New Roman"/>
          <w:b/>
          <w:bCs/>
          <w:szCs w:val="22"/>
          <w:lang w:val="en-IN"/>
        </w:rPr>
        <w:t>east</w:t>
      </w:r>
      <w:del w:id="5" w:author="essam soliman" w:date="2026-05-26T18:20:00Z">
        <w:r w:rsidR="00190C40" w:rsidRPr="00D57B41" w:rsidDel="00136151">
          <w:rPr>
            <w:rFonts w:ascii="Times New Roman" w:hAnsi="Times New Roman" w:cs="Times New Roman"/>
            <w:b/>
            <w:bCs/>
            <w:szCs w:val="22"/>
            <w:lang w:val="en-IN"/>
          </w:rPr>
          <w:delText xml:space="preserve"> s</w:delText>
        </w:r>
        <w:r w:rsidR="008436E1" w:rsidRPr="00D57B41" w:rsidDel="00136151">
          <w:rPr>
            <w:rFonts w:ascii="Times New Roman" w:hAnsi="Times New Roman" w:cs="Times New Roman"/>
            <w:b/>
            <w:bCs/>
            <w:szCs w:val="22"/>
            <w:lang w:val="en-IN"/>
          </w:rPr>
          <w:delText>upplement</w:delText>
        </w:r>
        <w:r w:rsidR="0014087F" w:rsidRPr="00D57B41" w:rsidDel="00136151">
          <w:rPr>
            <w:rFonts w:ascii="Times New Roman" w:hAnsi="Times New Roman" w:cs="Times New Roman"/>
            <w:b/>
            <w:bCs/>
            <w:szCs w:val="22"/>
            <w:lang w:val="en-IN"/>
          </w:rPr>
          <w:delText>ation</w:delText>
        </w:r>
      </w:del>
      <w:r w:rsidR="0014087F" w:rsidRPr="00D57B41">
        <w:rPr>
          <w:rFonts w:ascii="Times New Roman" w:hAnsi="Times New Roman" w:cs="Times New Roman"/>
          <w:b/>
          <w:bCs/>
          <w:szCs w:val="22"/>
          <w:lang w:val="en-IN"/>
        </w:rPr>
        <w:t xml:space="preserve"> on </w:t>
      </w:r>
      <w:del w:id="6" w:author="essam soliman" w:date="2026-05-26T18:20:00Z">
        <w:r w:rsidR="0014087F" w:rsidRPr="00D57B41" w:rsidDel="00136151">
          <w:rPr>
            <w:rFonts w:ascii="Times New Roman" w:hAnsi="Times New Roman" w:cs="Times New Roman"/>
            <w:b/>
            <w:bCs/>
            <w:szCs w:val="22"/>
            <w:lang w:val="en-IN"/>
          </w:rPr>
          <w:delText xml:space="preserve">growth </w:delText>
        </w:r>
      </w:del>
      <w:del w:id="7" w:author="essam soliman" w:date="2026-05-26T18:21:00Z">
        <w:r w:rsidR="0014087F" w:rsidRPr="00D57B41" w:rsidDel="00136151">
          <w:rPr>
            <w:rFonts w:ascii="Times New Roman" w:hAnsi="Times New Roman" w:cs="Times New Roman"/>
            <w:b/>
            <w:bCs/>
            <w:szCs w:val="22"/>
            <w:lang w:val="en-IN"/>
          </w:rPr>
          <w:delText>p</w:delText>
        </w:r>
      </w:del>
      <w:ins w:id="8" w:author="essam soliman" w:date="2026-05-26T18:21:00Z">
        <w:r w:rsidR="00136151">
          <w:rPr>
            <w:rFonts w:ascii="Times New Roman" w:hAnsi="Times New Roman" w:cs="Times New Roman"/>
            <w:b/>
            <w:bCs/>
            <w:szCs w:val="22"/>
            <w:lang w:val="en-IN"/>
          </w:rPr>
          <w:t>P</w:t>
        </w:r>
      </w:ins>
      <w:r w:rsidR="0014087F" w:rsidRPr="00D57B41">
        <w:rPr>
          <w:rFonts w:ascii="Times New Roman" w:hAnsi="Times New Roman" w:cs="Times New Roman"/>
          <w:b/>
          <w:bCs/>
          <w:szCs w:val="22"/>
          <w:lang w:val="en-IN"/>
        </w:rPr>
        <w:t xml:space="preserve">erformance of </w:t>
      </w:r>
      <w:proofErr w:type="spellStart"/>
      <w:r w:rsidR="0014087F" w:rsidRPr="00D57B41">
        <w:rPr>
          <w:rFonts w:ascii="Times New Roman" w:hAnsi="Times New Roman" w:cs="Times New Roman"/>
          <w:b/>
          <w:bCs/>
          <w:szCs w:val="22"/>
          <w:lang w:val="en-IN"/>
        </w:rPr>
        <w:t>J</w:t>
      </w:r>
      <w:r w:rsidR="008436E1" w:rsidRPr="00D57B41">
        <w:rPr>
          <w:rFonts w:ascii="Times New Roman" w:hAnsi="Times New Roman" w:cs="Times New Roman"/>
          <w:b/>
          <w:bCs/>
          <w:szCs w:val="22"/>
          <w:lang w:val="en-IN"/>
        </w:rPr>
        <w:t>amunapari</w:t>
      </w:r>
      <w:proofErr w:type="spellEnd"/>
      <w:r w:rsidR="008436E1" w:rsidRPr="00D57B41">
        <w:rPr>
          <w:rFonts w:ascii="Times New Roman" w:hAnsi="Times New Roman" w:cs="Times New Roman"/>
          <w:b/>
          <w:bCs/>
          <w:szCs w:val="22"/>
          <w:lang w:val="en-IN"/>
        </w:rPr>
        <w:t xml:space="preserve"> kids</w:t>
      </w:r>
    </w:p>
    <w:p w14:paraId="3E8F9896" w14:textId="77777777" w:rsidR="00CE7D2F" w:rsidRDefault="00CE7D2F" w:rsidP="00357356">
      <w:pPr>
        <w:spacing w:after="0"/>
        <w:rPr>
          <w:rFonts w:ascii="Times New Roman" w:hAnsi="Times New Roman" w:cs="Times New Roman"/>
          <w:b/>
          <w:bCs/>
          <w:sz w:val="24"/>
          <w:szCs w:val="24"/>
          <w:lang w:val="en-IN"/>
        </w:rPr>
      </w:pPr>
    </w:p>
    <w:p w14:paraId="0F0644C5" w14:textId="77777777" w:rsidR="00C56BD6" w:rsidRPr="001068E9" w:rsidRDefault="00C56BD6" w:rsidP="00357356">
      <w:pPr>
        <w:spacing w:after="0"/>
        <w:rPr>
          <w:rFonts w:ascii="Times New Roman" w:hAnsi="Times New Roman" w:cs="Times New Roman"/>
          <w:b/>
          <w:bCs/>
          <w:sz w:val="24"/>
          <w:szCs w:val="24"/>
          <w:lang w:val="en-IN"/>
        </w:rPr>
      </w:pPr>
    </w:p>
    <w:p w14:paraId="5E4F804F" w14:textId="77777777" w:rsidR="00781CC6" w:rsidRPr="00D57B41" w:rsidRDefault="00781CC6" w:rsidP="00781CC6">
      <w:pPr>
        <w:rPr>
          <w:rFonts w:ascii="Times New Roman" w:hAnsi="Times New Roman" w:cs="Times New Roman"/>
          <w:b/>
          <w:bCs/>
          <w:szCs w:val="22"/>
          <w:lang w:val="en-IN"/>
        </w:rPr>
      </w:pPr>
      <w:r w:rsidRPr="00D57B41">
        <w:rPr>
          <w:rFonts w:ascii="Times New Roman" w:hAnsi="Times New Roman" w:cs="Times New Roman"/>
          <w:b/>
          <w:bCs/>
          <w:szCs w:val="22"/>
          <w:lang w:val="en-IN"/>
        </w:rPr>
        <w:t>Abstract:</w:t>
      </w:r>
    </w:p>
    <w:p w14:paraId="2AFA46B8" w14:textId="7E689D5B" w:rsidR="00781CC6" w:rsidRDefault="00781CC6" w:rsidP="00136151">
      <w:pPr>
        <w:rPr>
          <w:rFonts w:ascii="Times New Roman" w:hAnsi="Times New Roman" w:cs="Times New Roman"/>
          <w:sz w:val="24"/>
          <w:szCs w:val="24"/>
          <w:lang w:val="en-IN"/>
        </w:rPr>
        <w:pPrChange w:id="9" w:author="essam soliman" w:date="2026-05-26T18:21:00Z">
          <w:pPr/>
        </w:pPrChange>
      </w:pPr>
      <w:r w:rsidRPr="00D57B41">
        <w:rPr>
          <w:rFonts w:ascii="Times New Roman" w:hAnsi="Times New Roman" w:cs="Times New Roman"/>
          <w:b/>
          <w:bCs/>
          <w:szCs w:val="22"/>
          <w:lang w:val="en-IN"/>
        </w:rPr>
        <w:t>Aims</w:t>
      </w:r>
      <w:r w:rsidRPr="00F978C3">
        <w:rPr>
          <w:rFonts w:ascii="Times New Roman" w:hAnsi="Times New Roman" w:cs="Times New Roman"/>
          <w:b/>
          <w:bCs/>
          <w:sz w:val="24"/>
          <w:szCs w:val="24"/>
          <w:lang w:val="en-IN"/>
        </w:rPr>
        <w:t xml:space="preserve">: </w:t>
      </w:r>
      <w:del w:id="10" w:author="essam soliman" w:date="2026-05-26T18:21:00Z">
        <w:r w:rsidRPr="00F978C3" w:rsidDel="00136151">
          <w:rPr>
            <w:rFonts w:ascii="Times New Roman" w:hAnsi="Times New Roman" w:cs="Times New Roman"/>
            <w:sz w:val="24"/>
            <w:szCs w:val="24"/>
            <w:lang w:val="en-IN"/>
          </w:rPr>
          <w:delText xml:space="preserve">This </w:delText>
        </w:r>
        <w:r w:rsidDel="00136151">
          <w:rPr>
            <w:rFonts w:ascii="Times New Roman" w:hAnsi="Times New Roman" w:cs="Times New Roman"/>
            <w:sz w:val="24"/>
            <w:szCs w:val="24"/>
            <w:lang w:val="en-IN"/>
          </w:rPr>
          <w:delText>experiment</w:delText>
        </w:r>
      </w:del>
      <w:ins w:id="11" w:author="essam soliman" w:date="2026-05-26T18:21:00Z">
        <w:r w:rsidR="00136151">
          <w:rPr>
            <w:rFonts w:ascii="Times New Roman" w:hAnsi="Times New Roman" w:cs="Times New Roman"/>
            <w:sz w:val="24"/>
            <w:szCs w:val="24"/>
            <w:lang w:val="en-IN"/>
          </w:rPr>
          <w:t>We aimed to</w:t>
        </w:r>
      </w:ins>
      <w:r>
        <w:rPr>
          <w:rFonts w:ascii="Times New Roman" w:hAnsi="Times New Roman" w:cs="Times New Roman"/>
          <w:sz w:val="24"/>
          <w:szCs w:val="24"/>
          <w:lang w:val="en-IN"/>
        </w:rPr>
        <w:t xml:space="preserve"> explore</w:t>
      </w:r>
      <w:del w:id="12" w:author="essam soliman" w:date="2026-05-26T18:21:00Z">
        <w:r w:rsidDel="00136151">
          <w:rPr>
            <w:rFonts w:ascii="Times New Roman" w:hAnsi="Times New Roman" w:cs="Times New Roman"/>
            <w:sz w:val="24"/>
            <w:szCs w:val="24"/>
            <w:lang w:val="en-IN"/>
          </w:rPr>
          <w:delText>d</w:delText>
        </w:r>
      </w:del>
      <w:r>
        <w:rPr>
          <w:rFonts w:ascii="Times New Roman" w:hAnsi="Times New Roman" w:cs="Times New Roman"/>
          <w:sz w:val="24"/>
          <w:szCs w:val="24"/>
          <w:lang w:val="en-IN"/>
        </w:rPr>
        <w:t xml:space="preserve"> the role of dietary berberine and selenium yeast in improving growth performance among </w:t>
      </w:r>
      <w:proofErr w:type="spellStart"/>
      <w:r>
        <w:rPr>
          <w:rFonts w:ascii="Times New Roman" w:hAnsi="Times New Roman" w:cs="Times New Roman"/>
          <w:sz w:val="24"/>
          <w:szCs w:val="24"/>
          <w:lang w:val="en-IN"/>
        </w:rPr>
        <w:t>Jamunapari</w:t>
      </w:r>
      <w:proofErr w:type="spellEnd"/>
      <w:r>
        <w:rPr>
          <w:rFonts w:ascii="Times New Roman" w:hAnsi="Times New Roman" w:cs="Times New Roman"/>
          <w:sz w:val="24"/>
          <w:szCs w:val="24"/>
          <w:lang w:val="en-IN"/>
        </w:rPr>
        <w:t xml:space="preserve"> goat kids.</w:t>
      </w:r>
    </w:p>
    <w:p w14:paraId="5E77C986" w14:textId="77777777" w:rsidR="00781CC6" w:rsidRDefault="00781CC6" w:rsidP="00781CC6">
      <w:pPr>
        <w:rPr>
          <w:rFonts w:ascii="Times New Roman" w:hAnsi="Times New Roman" w:cs="Times New Roman"/>
          <w:sz w:val="24"/>
          <w:szCs w:val="24"/>
          <w:lang w:val="en-IN"/>
        </w:rPr>
      </w:pPr>
      <w:r w:rsidRPr="0096770E">
        <w:rPr>
          <w:rFonts w:ascii="Times New Roman" w:hAnsi="Times New Roman" w:cs="Times New Roman"/>
          <w:b/>
          <w:bCs/>
          <w:szCs w:val="22"/>
          <w:lang w:val="en-IN"/>
        </w:rPr>
        <w:t>Study Design</w:t>
      </w:r>
      <w:r>
        <w:rPr>
          <w:rFonts w:ascii="Times New Roman" w:hAnsi="Times New Roman" w:cs="Times New Roman"/>
          <w:b/>
          <w:bCs/>
          <w:sz w:val="24"/>
          <w:szCs w:val="24"/>
          <w:lang w:val="en-IN"/>
        </w:rPr>
        <w:t xml:space="preserve">: </w:t>
      </w:r>
      <w:r>
        <w:rPr>
          <w:rFonts w:ascii="Times New Roman" w:hAnsi="Times New Roman" w:cs="Times New Roman"/>
          <w:sz w:val="24"/>
          <w:szCs w:val="24"/>
          <w:lang w:val="en-IN"/>
        </w:rPr>
        <w:t>A completely randomized experimental design was adopted for the study.</w:t>
      </w:r>
    </w:p>
    <w:p w14:paraId="347AFADD" w14:textId="77777777" w:rsidR="00781CC6" w:rsidRDefault="00781CC6" w:rsidP="00781CC6">
      <w:pPr>
        <w:jc w:val="both"/>
        <w:rPr>
          <w:rFonts w:ascii="Times New Roman" w:hAnsi="Times New Roman" w:cs="Times New Roman"/>
          <w:sz w:val="24"/>
          <w:szCs w:val="24"/>
          <w:lang w:val="en-IN"/>
        </w:rPr>
      </w:pPr>
      <w:r w:rsidRPr="0096770E">
        <w:rPr>
          <w:rFonts w:ascii="Times New Roman" w:hAnsi="Times New Roman" w:cs="Times New Roman"/>
          <w:b/>
          <w:bCs/>
          <w:szCs w:val="22"/>
          <w:lang w:val="en-IN"/>
        </w:rPr>
        <w:t>Place and Duration of Study</w:t>
      </w:r>
      <w:r>
        <w:rPr>
          <w:rFonts w:ascii="Times New Roman" w:hAnsi="Times New Roman" w:cs="Times New Roman"/>
          <w:b/>
          <w:bCs/>
          <w:sz w:val="24"/>
          <w:szCs w:val="24"/>
          <w:lang w:val="en-IN"/>
        </w:rPr>
        <w:t xml:space="preserve">: </w:t>
      </w:r>
      <w:r>
        <w:rPr>
          <w:rFonts w:ascii="Times New Roman" w:hAnsi="Times New Roman" w:cs="Times New Roman"/>
          <w:sz w:val="24"/>
          <w:szCs w:val="24"/>
          <w:lang w:val="en-IN"/>
        </w:rPr>
        <w:t xml:space="preserve">The experiment was carried out at the Livestock Research Centre, Sardar Vallabhbhai Patel University of Agriculture and Technology, </w:t>
      </w:r>
      <w:proofErr w:type="spellStart"/>
      <w:r>
        <w:rPr>
          <w:rFonts w:ascii="Times New Roman" w:hAnsi="Times New Roman" w:cs="Times New Roman"/>
          <w:sz w:val="24"/>
          <w:szCs w:val="24"/>
          <w:lang w:val="en-IN"/>
        </w:rPr>
        <w:t>Modipuram</w:t>
      </w:r>
      <w:proofErr w:type="spellEnd"/>
      <w:r>
        <w:rPr>
          <w:rFonts w:ascii="Times New Roman" w:hAnsi="Times New Roman" w:cs="Times New Roman"/>
          <w:sz w:val="24"/>
          <w:szCs w:val="24"/>
          <w:lang w:val="en-IN"/>
        </w:rPr>
        <w:t>, Meerut, Uttar Pradesh, India, during the period from May to August 2025.</w:t>
      </w:r>
    </w:p>
    <w:p w14:paraId="6CF6BA50" w14:textId="0B994D8B" w:rsidR="00781CC6" w:rsidRDefault="00781CC6" w:rsidP="00136151">
      <w:pPr>
        <w:jc w:val="both"/>
        <w:rPr>
          <w:rFonts w:ascii="Times New Roman" w:hAnsi="Times New Roman" w:cs="Times New Roman"/>
          <w:sz w:val="24"/>
          <w:szCs w:val="24"/>
          <w:lang w:val="en-IN"/>
        </w:rPr>
        <w:pPrChange w:id="13" w:author="essam soliman" w:date="2026-05-26T18:22:00Z">
          <w:pPr>
            <w:jc w:val="both"/>
          </w:pPr>
        </w:pPrChange>
      </w:pPr>
      <w:r w:rsidRPr="0096770E">
        <w:rPr>
          <w:rFonts w:ascii="Times New Roman" w:hAnsi="Times New Roman" w:cs="Times New Roman"/>
          <w:b/>
          <w:bCs/>
          <w:szCs w:val="22"/>
          <w:lang w:val="en-IN"/>
        </w:rPr>
        <w:t>Methodology:</w:t>
      </w:r>
      <w:r>
        <w:rPr>
          <w:rFonts w:ascii="Times New Roman" w:hAnsi="Times New Roman" w:cs="Times New Roman"/>
          <w:b/>
          <w:bCs/>
          <w:sz w:val="24"/>
          <w:szCs w:val="24"/>
          <w:lang w:val="en-IN"/>
        </w:rPr>
        <w:t xml:space="preserve"> </w:t>
      </w:r>
      <w:r w:rsidRPr="006A08C0">
        <w:rPr>
          <w:rFonts w:ascii="Times New Roman" w:hAnsi="Times New Roman" w:cs="Times New Roman"/>
          <w:sz w:val="24"/>
          <w:szCs w:val="24"/>
          <w:lang w:val="en-IN"/>
        </w:rPr>
        <w:t xml:space="preserve">A total of twenty-eight kids with an average body weight of 10.57±0.07 kg and </w:t>
      </w:r>
      <w:ins w:id="14" w:author="essam soliman" w:date="2026-05-26T18:22:00Z">
        <w:r w:rsidR="00136151">
          <w:rPr>
            <w:rFonts w:ascii="Times New Roman" w:hAnsi="Times New Roman" w:cs="Times New Roman"/>
            <w:sz w:val="24"/>
            <w:szCs w:val="24"/>
            <w:lang w:val="en-IN"/>
          </w:rPr>
          <w:t xml:space="preserve">an </w:t>
        </w:r>
      </w:ins>
      <w:r w:rsidRPr="006A08C0">
        <w:rPr>
          <w:rFonts w:ascii="Times New Roman" w:hAnsi="Times New Roman" w:cs="Times New Roman"/>
          <w:sz w:val="24"/>
          <w:szCs w:val="24"/>
          <w:lang w:val="en-IN"/>
        </w:rPr>
        <w:t xml:space="preserve">age ranging from 3 to 9 months were selected and randomly allocated into four treatment groups of seven animals in each under a completely randomized design. The basal diet for the 120-day feeding study was a full mixed ration. While the animals in groups T1 and T2 were supplemented with Berberine at 500mg/kg dry matter and Selenium Yeast at 3mg/kg dry matter, respectively, the animals in the control group were fed simply the basal diet. The T3 group received a combination of both </w:t>
      </w:r>
      <w:proofErr w:type="spellStart"/>
      <w:r w:rsidRPr="006A08C0">
        <w:rPr>
          <w:rFonts w:ascii="Times New Roman" w:hAnsi="Times New Roman" w:cs="Times New Roman"/>
          <w:sz w:val="24"/>
          <w:szCs w:val="24"/>
          <w:lang w:val="en-IN"/>
        </w:rPr>
        <w:t>Ber</w:t>
      </w:r>
      <w:del w:id="15" w:author="essam soliman" w:date="2026-05-26T18:22:00Z">
        <w:r w:rsidRPr="006A08C0" w:rsidDel="00136151">
          <w:rPr>
            <w:rFonts w:ascii="Times New Roman" w:hAnsi="Times New Roman" w:cs="Times New Roman"/>
            <w:sz w:val="24"/>
            <w:szCs w:val="24"/>
            <w:lang w:val="en-IN"/>
          </w:rPr>
          <w:delText>e</w:delText>
        </w:r>
      </w:del>
      <w:r w:rsidRPr="006A08C0">
        <w:rPr>
          <w:rFonts w:ascii="Times New Roman" w:hAnsi="Times New Roman" w:cs="Times New Roman"/>
          <w:sz w:val="24"/>
          <w:szCs w:val="24"/>
          <w:lang w:val="en-IN"/>
        </w:rPr>
        <w:t>berine</w:t>
      </w:r>
      <w:proofErr w:type="spellEnd"/>
      <w:r w:rsidRPr="006A08C0">
        <w:rPr>
          <w:rFonts w:ascii="Times New Roman" w:hAnsi="Times New Roman" w:cs="Times New Roman"/>
          <w:sz w:val="24"/>
          <w:szCs w:val="24"/>
          <w:lang w:val="en-IN"/>
        </w:rPr>
        <w:t xml:space="preserve"> and Selenium Yeast at the same supplementation levels.</w:t>
      </w:r>
      <w:r>
        <w:rPr>
          <w:rFonts w:ascii="Times New Roman" w:hAnsi="Times New Roman" w:cs="Times New Roman"/>
          <w:sz w:val="24"/>
          <w:szCs w:val="24"/>
          <w:lang w:val="en-IN"/>
        </w:rPr>
        <w:t xml:space="preserve"> All experimental kids were offered a basal ration comprising concentrate, green fodder, and straw in the proportion of 50:30:20.</w:t>
      </w:r>
      <w:r w:rsidRPr="006A08C0">
        <w:rPr>
          <w:rFonts w:ascii="Times New Roman" w:hAnsi="Times New Roman" w:cs="Times New Roman"/>
          <w:sz w:val="24"/>
          <w:szCs w:val="24"/>
          <w:lang w:val="en-IN"/>
        </w:rPr>
        <w:t xml:space="preserve"> Throughout the trial, growth performance parameters</w:t>
      </w:r>
      <w:ins w:id="16" w:author="essam soliman" w:date="2026-05-26T18:23:00Z">
        <w:r w:rsidR="00136151">
          <w:rPr>
            <w:rFonts w:ascii="Times New Roman" w:hAnsi="Times New Roman" w:cs="Times New Roman"/>
            <w:sz w:val="24"/>
            <w:szCs w:val="24"/>
            <w:lang w:val="en-IN"/>
          </w:rPr>
          <w:t>,</w:t>
        </w:r>
      </w:ins>
      <w:r w:rsidRPr="006A08C0">
        <w:rPr>
          <w:rFonts w:ascii="Times New Roman" w:hAnsi="Times New Roman" w:cs="Times New Roman"/>
          <w:sz w:val="24"/>
          <w:szCs w:val="24"/>
          <w:lang w:val="en-IN"/>
        </w:rPr>
        <w:t xml:space="preserve"> including body weight, body weight gain (BWG), dry matter intake (DMI)</w:t>
      </w:r>
      <w:ins w:id="17" w:author="essam soliman" w:date="2026-05-26T18:22:00Z">
        <w:r w:rsidR="00136151">
          <w:rPr>
            <w:rFonts w:ascii="Times New Roman" w:hAnsi="Times New Roman" w:cs="Times New Roman"/>
            <w:sz w:val="24"/>
            <w:szCs w:val="24"/>
            <w:lang w:val="en-IN"/>
          </w:rPr>
          <w:t>,</w:t>
        </w:r>
      </w:ins>
      <w:r w:rsidRPr="006A08C0">
        <w:rPr>
          <w:rFonts w:ascii="Times New Roman" w:hAnsi="Times New Roman" w:cs="Times New Roman"/>
          <w:sz w:val="24"/>
          <w:szCs w:val="24"/>
          <w:lang w:val="en-IN"/>
        </w:rPr>
        <w:t xml:space="preserve"> and feed conversion ratio (FCR)</w:t>
      </w:r>
      <w:ins w:id="18" w:author="essam soliman" w:date="2026-05-26T18:22:00Z">
        <w:r w:rsidR="00136151">
          <w:rPr>
            <w:rFonts w:ascii="Times New Roman" w:hAnsi="Times New Roman" w:cs="Times New Roman"/>
            <w:sz w:val="24"/>
            <w:szCs w:val="24"/>
            <w:lang w:val="en-IN"/>
          </w:rPr>
          <w:t>,</w:t>
        </w:r>
      </w:ins>
      <w:r w:rsidRPr="006A08C0">
        <w:rPr>
          <w:rFonts w:ascii="Times New Roman" w:hAnsi="Times New Roman" w:cs="Times New Roman"/>
          <w:sz w:val="24"/>
          <w:szCs w:val="24"/>
          <w:lang w:val="en-IN"/>
        </w:rPr>
        <w:t xml:space="preserve"> were evaluated at fortnightly intervals</w:t>
      </w:r>
      <w:r>
        <w:rPr>
          <w:rFonts w:ascii="Times New Roman" w:hAnsi="Times New Roman" w:cs="Times New Roman"/>
          <w:sz w:val="24"/>
          <w:szCs w:val="24"/>
          <w:lang w:val="en-IN"/>
        </w:rPr>
        <w:t>.</w:t>
      </w:r>
    </w:p>
    <w:p w14:paraId="50567A95" w14:textId="36AEB019" w:rsidR="00781CC6" w:rsidRDefault="00781CC6" w:rsidP="00136151">
      <w:pPr>
        <w:jc w:val="both"/>
        <w:rPr>
          <w:rFonts w:ascii="Times New Roman" w:hAnsi="Times New Roman" w:cs="Times New Roman"/>
          <w:sz w:val="24"/>
          <w:szCs w:val="24"/>
          <w:lang w:val="en-IN"/>
        </w:rPr>
        <w:pPrChange w:id="19" w:author="essam soliman" w:date="2026-05-26T18:23:00Z">
          <w:pPr>
            <w:jc w:val="both"/>
          </w:pPr>
        </w:pPrChange>
      </w:pPr>
      <w:r w:rsidRPr="0096770E">
        <w:rPr>
          <w:rFonts w:ascii="Times New Roman" w:hAnsi="Times New Roman" w:cs="Times New Roman"/>
          <w:b/>
          <w:bCs/>
          <w:szCs w:val="22"/>
          <w:lang w:val="en-IN"/>
        </w:rPr>
        <w:t>Results:</w:t>
      </w:r>
      <w:r>
        <w:rPr>
          <w:rFonts w:ascii="Times New Roman" w:hAnsi="Times New Roman" w:cs="Times New Roman"/>
          <w:b/>
          <w:bCs/>
          <w:sz w:val="24"/>
          <w:szCs w:val="24"/>
          <w:lang w:val="en-IN"/>
        </w:rPr>
        <w:t xml:space="preserve"> </w:t>
      </w:r>
      <w:r>
        <w:rPr>
          <w:rFonts w:ascii="Times New Roman" w:hAnsi="Times New Roman" w:cs="Times New Roman"/>
          <w:sz w:val="24"/>
          <w:szCs w:val="24"/>
          <w:lang w:val="en-IN"/>
        </w:rPr>
        <w:t>A significant treatment effect</w:t>
      </w:r>
      <w:del w:id="20" w:author="essam soliman" w:date="2026-05-26T18:22:00Z">
        <w:r w:rsidDel="00136151">
          <w:rPr>
            <w:rFonts w:ascii="Times New Roman" w:hAnsi="Times New Roman" w:cs="Times New Roman"/>
            <w:sz w:val="24"/>
            <w:szCs w:val="24"/>
            <w:lang w:val="en-IN"/>
          </w:rPr>
          <w:delText>s</w:delText>
        </w:r>
      </w:del>
      <w:r>
        <w:rPr>
          <w:rFonts w:ascii="Times New Roman" w:hAnsi="Times New Roman" w:cs="Times New Roman"/>
          <w:sz w:val="24"/>
          <w:szCs w:val="24"/>
          <w:lang w:val="en-IN"/>
        </w:rPr>
        <w:t xml:space="preserve"> was observed on growth performance parameters. Kids in the T3 group attained a higher final body weight than those in the control group (P&lt;0.05). Body weight gain was greatest in T1 and T3, intermediate in T2</w:t>
      </w:r>
      <w:ins w:id="21" w:author="essam soliman" w:date="2026-05-26T18:23:00Z">
        <w:r w:rsidR="00136151">
          <w:rPr>
            <w:rFonts w:ascii="Times New Roman" w:hAnsi="Times New Roman" w:cs="Times New Roman"/>
            <w:sz w:val="24"/>
            <w:szCs w:val="24"/>
            <w:lang w:val="en-IN"/>
          </w:rPr>
          <w:t>,</w:t>
        </w:r>
      </w:ins>
      <w:r>
        <w:rPr>
          <w:rFonts w:ascii="Times New Roman" w:hAnsi="Times New Roman" w:cs="Times New Roman"/>
          <w:sz w:val="24"/>
          <w:szCs w:val="24"/>
          <w:lang w:val="en-IN"/>
        </w:rPr>
        <w:t xml:space="preserve"> and lowest in the control group (P&lt;0.05). Dry matter intake increased significantly in the supplemented groups compared with the control (P&lt;0.05). Moreover, feed conversion ratios </w:t>
      </w:r>
      <w:del w:id="22" w:author="essam soliman" w:date="2026-05-26T18:23:00Z">
        <w:r w:rsidDel="00136151">
          <w:rPr>
            <w:rFonts w:ascii="Times New Roman" w:hAnsi="Times New Roman" w:cs="Times New Roman"/>
            <w:sz w:val="24"/>
            <w:szCs w:val="24"/>
            <w:lang w:val="en-IN"/>
          </w:rPr>
          <w:delText xml:space="preserve">than </w:delText>
        </w:r>
      </w:del>
      <w:ins w:id="23" w:author="essam soliman" w:date="2026-05-26T18:23:00Z">
        <w:r w:rsidR="00136151">
          <w:rPr>
            <w:rFonts w:ascii="Times New Roman" w:hAnsi="Times New Roman" w:cs="Times New Roman"/>
            <w:sz w:val="24"/>
            <w:szCs w:val="24"/>
            <w:lang w:val="en-IN"/>
          </w:rPr>
          <w:t>for</w:t>
        </w:r>
        <w:r w:rsidR="00136151">
          <w:rPr>
            <w:rFonts w:ascii="Times New Roman" w:hAnsi="Times New Roman" w:cs="Times New Roman"/>
            <w:sz w:val="24"/>
            <w:szCs w:val="24"/>
            <w:lang w:val="en-IN"/>
          </w:rPr>
          <w:t xml:space="preserve"> </w:t>
        </w:r>
      </w:ins>
      <w:r>
        <w:rPr>
          <w:rFonts w:ascii="Times New Roman" w:hAnsi="Times New Roman" w:cs="Times New Roman"/>
          <w:sz w:val="24"/>
          <w:szCs w:val="24"/>
          <w:lang w:val="en-IN"/>
        </w:rPr>
        <w:t>T2 and the control</w:t>
      </w:r>
      <w:del w:id="24" w:author="essam soliman" w:date="2026-05-26T18:23:00Z">
        <w:r w:rsidDel="00136151">
          <w:rPr>
            <w:rFonts w:ascii="Times New Roman" w:hAnsi="Times New Roman" w:cs="Times New Roman"/>
            <w:sz w:val="24"/>
            <w:szCs w:val="24"/>
            <w:lang w:val="en-IN"/>
          </w:rPr>
          <w:delText>,</w:delText>
        </w:r>
      </w:del>
      <w:r>
        <w:rPr>
          <w:rFonts w:ascii="Times New Roman" w:hAnsi="Times New Roman" w:cs="Times New Roman"/>
          <w:sz w:val="24"/>
          <w:szCs w:val="24"/>
          <w:lang w:val="en-IN"/>
        </w:rPr>
        <w:t xml:space="preserve"> </w:t>
      </w:r>
      <w:del w:id="25" w:author="essam soliman" w:date="2026-05-26T18:23:00Z">
        <w:r w:rsidDel="00136151">
          <w:rPr>
            <w:rFonts w:ascii="Times New Roman" w:hAnsi="Times New Roman" w:cs="Times New Roman"/>
            <w:sz w:val="24"/>
            <w:szCs w:val="24"/>
            <w:lang w:val="en-IN"/>
          </w:rPr>
          <w:delText xml:space="preserve">indicating </w:delText>
        </w:r>
      </w:del>
      <w:ins w:id="26" w:author="essam soliman" w:date="2026-05-26T18:23:00Z">
        <w:r w:rsidR="00136151">
          <w:rPr>
            <w:rFonts w:ascii="Times New Roman" w:hAnsi="Times New Roman" w:cs="Times New Roman"/>
            <w:sz w:val="24"/>
            <w:szCs w:val="24"/>
            <w:lang w:val="en-IN"/>
          </w:rPr>
          <w:t>indicat</w:t>
        </w:r>
        <w:r w:rsidR="00136151">
          <w:rPr>
            <w:rFonts w:ascii="Times New Roman" w:hAnsi="Times New Roman" w:cs="Times New Roman"/>
            <w:sz w:val="24"/>
            <w:szCs w:val="24"/>
            <w:lang w:val="en-IN"/>
          </w:rPr>
          <w:t>e</w:t>
        </w:r>
        <w:r w:rsidR="00136151">
          <w:rPr>
            <w:rFonts w:ascii="Times New Roman" w:hAnsi="Times New Roman" w:cs="Times New Roman"/>
            <w:sz w:val="24"/>
            <w:szCs w:val="24"/>
            <w:lang w:val="en-IN"/>
          </w:rPr>
          <w:t xml:space="preserve"> </w:t>
        </w:r>
      </w:ins>
      <w:r>
        <w:rPr>
          <w:rFonts w:ascii="Times New Roman" w:hAnsi="Times New Roman" w:cs="Times New Roman"/>
          <w:sz w:val="24"/>
          <w:szCs w:val="24"/>
          <w:lang w:val="en-IN"/>
        </w:rPr>
        <w:t>better feed efficiency (P&lt;0.05).</w:t>
      </w:r>
    </w:p>
    <w:p w14:paraId="20A99925" w14:textId="66A67B35" w:rsidR="00781CC6" w:rsidRPr="00656F09" w:rsidRDefault="00781CC6" w:rsidP="00656F09">
      <w:pPr>
        <w:jc w:val="both"/>
        <w:rPr>
          <w:rFonts w:ascii="Times New Roman" w:hAnsi="Times New Roman" w:cs="Times New Roman"/>
          <w:sz w:val="24"/>
          <w:szCs w:val="24"/>
          <w:lang w:val="en-IN"/>
        </w:rPr>
      </w:pPr>
      <w:r w:rsidRPr="0096770E">
        <w:rPr>
          <w:rFonts w:ascii="Times New Roman" w:hAnsi="Times New Roman" w:cs="Times New Roman"/>
          <w:b/>
          <w:bCs/>
          <w:szCs w:val="22"/>
          <w:lang w:val="en-IN"/>
        </w:rPr>
        <w:t>Conclusion</w:t>
      </w:r>
      <w:r w:rsidRPr="00AD35E2">
        <w:rPr>
          <w:rFonts w:ascii="Times New Roman" w:hAnsi="Times New Roman" w:cs="Times New Roman"/>
          <w:b/>
          <w:bCs/>
          <w:sz w:val="24"/>
          <w:szCs w:val="24"/>
          <w:lang w:val="en-IN"/>
        </w:rPr>
        <w:t>:</w:t>
      </w:r>
      <w:r>
        <w:rPr>
          <w:rFonts w:ascii="Times New Roman" w:hAnsi="Times New Roman" w:cs="Times New Roman"/>
          <w:b/>
          <w:bCs/>
          <w:sz w:val="24"/>
          <w:szCs w:val="24"/>
          <w:lang w:val="en-IN"/>
        </w:rPr>
        <w:t> </w:t>
      </w:r>
      <w:r>
        <w:rPr>
          <w:rFonts w:ascii="Times New Roman" w:hAnsi="Times New Roman" w:cs="Times New Roman"/>
          <w:sz w:val="24"/>
          <w:szCs w:val="24"/>
          <w:lang w:val="en-IN"/>
        </w:rPr>
        <w:t>Overall, the combined supplementation of berberi</w:t>
      </w:r>
      <w:r w:rsidR="00D57B41">
        <w:rPr>
          <w:rFonts w:ascii="Times New Roman" w:hAnsi="Times New Roman" w:cs="Times New Roman"/>
          <w:sz w:val="24"/>
          <w:szCs w:val="24"/>
          <w:lang w:val="en-IN"/>
        </w:rPr>
        <w:t>ne and selenium yeast demonstrate</w:t>
      </w:r>
      <w:r>
        <w:rPr>
          <w:rFonts w:ascii="Times New Roman" w:hAnsi="Times New Roman" w:cs="Times New Roman"/>
          <w:sz w:val="24"/>
          <w:szCs w:val="24"/>
          <w:lang w:val="en-IN"/>
        </w:rPr>
        <w:t xml:space="preserve">d a beneficial effect on the growth performance of </w:t>
      </w:r>
      <w:proofErr w:type="spellStart"/>
      <w:r>
        <w:rPr>
          <w:rFonts w:ascii="Times New Roman" w:hAnsi="Times New Roman" w:cs="Times New Roman"/>
          <w:sz w:val="24"/>
          <w:szCs w:val="24"/>
          <w:lang w:val="en-IN"/>
        </w:rPr>
        <w:t>Jamunapari</w:t>
      </w:r>
      <w:proofErr w:type="spellEnd"/>
      <w:r>
        <w:rPr>
          <w:rFonts w:ascii="Times New Roman" w:hAnsi="Times New Roman" w:cs="Times New Roman"/>
          <w:sz w:val="24"/>
          <w:szCs w:val="24"/>
          <w:lang w:val="en-IN"/>
        </w:rPr>
        <w:t xml:space="preserve"> goat kids by improving body weight, body weight gain, increasing dry matter intake</w:t>
      </w:r>
      <w:ins w:id="27" w:author="essam soliman" w:date="2026-05-26T18:23:00Z">
        <w:r w:rsidR="00136151">
          <w:rPr>
            <w:rFonts w:ascii="Times New Roman" w:hAnsi="Times New Roman" w:cs="Times New Roman"/>
            <w:sz w:val="24"/>
            <w:szCs w:val="24"/>
            <w:lang w:val="en-IN"/>
          </w:rPr>
          <w:t>,</w:t>
        </w:r>
      </w:ins>
      <w:r>
        <w:rPr>
          <w:rFonts w:ascii="Times New Roman" w:hAnsi="Times New Roman" w:cs="Times New Roman"/>
          <w:sz w:val="24"/>
          <w:szCs w:val="24"/>
          <w:lang w:val="en-IN"/>
        </w:rPr>
        <w:t xml:space="preserve"> and enhancing feed conversion ratio.</w:t>
      </w:r>
    </w:p>
    <w:p w14:paraId="2564F350" w14:textId="516A982E" w:rsidR="00590D32" w:rsidRPr="006A08C0" w:rsidRDefault="00590D32" w:rsidP="008436E1">
      <w:pPr>
        <w:jc w:val="both"/>
        <w:rPr>
          <w:rFonts w:ascii="Times New Roman" w:hAnsi="Times New Roman" w:cs="Times New Roman"/>
          <w:b/>
          <w:bCs/>
          <w:sz w:val="24"/>
          <w:szCs w:val="24"/>
          <w:lang w:val="en-IN"/>
        </w:rPr>
      </w:pPr>
      <w:r w:rsidRPr="0096770E">
        <w:rPr>
          <w:rFonts w:ascii="Times New Roman" w:hAnsi="Times New Roman" w:cs="Times New Roman"/>
          <w:b/>
          <w:bCs/>
          <w:i/>
          <w:iCs/>
          <w:szCs w:val="22"/>
          <w:lang w:val="en-IN"/>
        </w:rPr>
        <w:t>Keywords</w:t>
      </w:r>
      <w:r w:rsidRPr="006A08C0">
        <w:rPr>
          <w:rFonts w:ascii="Times New Roman" w:hAnsi="Times New Roman" w:cs="Times New Roman"/>
          <w:b/>
          <w:bCs/>
          <w:i/>
          <w:iCs/>
          <w:sz w:val="24"/>
          <w:szCs w:val="24"/>
          <w:lang w:val="en-IN"/>
        </w:rPr>
        <w:t xml:space="preserve">: </w:t>
      </w:r>
      <w:r w:rsidR="00D57B41">
        <w:rPr>
          <w:rFonts w:ascii="Times New Roman" w:hAnsi="Times New Roman" w:cs="Times New Roman"/>
          <w:b/>
          <w:bCs/>
          <w:sz w:val="24"/>
          <w:szCs w:val="24"/>
          <w:lang w:val="en-IN"/>
        </w:rPr>
        <w:t>Berberine,</w:t>
      </w:r>
      <w:r w:rsidRPr="006A08C0">
        <w:rPr>
          <w:rFonts w:ascii="Times New Roman" w:hAnsi="Times New Roman" w:cs="Times New Roman"/>
          <w:b/>
          <w:bCs/>
          <w:sz w:val="24"/>
          <w:szCs w:val="24"/>
          <w:lang w:val="en-IN"/>
        </w:rPr>
        <w:t xml:space="preserve"> </w:t>
      </w:r>
      <w:r w:rsidR="00D57B41" w:rsidRPr="006A08C0">
        <w:rPr>
          <w:rFonts w:ascii="Times New Roman" w:hAnsi="Times New Roman" w:cs="Times New Roman"/>
          <w:b/>
          <w:bCs/>
          <w:sz w:val="24"/>
          <w:szCs w:val="24"/>
          <w:lang w:val="en-IN"/>
        </w:rPr>
        <w:t xml:space="preserve">feed conversion ratio, </w:t>
      </w:r>
      <w:r w:rsidRPr="006A08C0">
        <w:rPr>
          <w:rFonts w:ascii="Times New Roman" w:hAnsi="Times New Roman" w:cs="Times New Roman"/>
          <w:b/>
          <w:bCs/>
          <w:sz w:val="24"/>
          <w:szCs w:val="24"/>
          <w:lang w:val="en-IN"/>
        </w:rPr>
        <w:t xml:space="preserve">growth performance, </w:t>
      </w:r>
      <w:proofErr w:type="spellStart"/>
      <w:r w:rsidRPr="006A08C0">
        <w:rPr>
          <w:rFonts w:ascii="Times New Roman" w:hAnsi="Times New Roman" w:cs="Times New Roman"/>
          <w:b/>
          <w:bCs/>
          <w:sz w:val="24"/>
          <w:szCs w:val="24"/>
          <w:lang w:val="en-IN"/>
        </w:rPr>
        <w:t>Ja</w:t>
      </w:r>
      <w:r w:rsidR="00D57B41">
        <w:rPr>
          <w:rFonts w:ascii="Times New Roman" w:hAnsi="Times New Roman" w:cs="Times New Roman"/>
          <w:b/>
          <w:bCs/>
          <w:sz w:val="24"/>
          <w:szCs w:val="24"/>
          <w:lang w:val="en-IN"/>
        </w:rPr>
        <w:t>munapari</w:t>
      </w:r>
      <w:proofErr w:type="spellEnd"/>
      <w:r w:rsidR="00D57B41">
        <w:rPr>
          <w:rFonts w:ascii="Times New Roman" w:hAnsi="Times New Roman" w:cs="Times New Roman"/>
          <w:b/>
          <w:bCs/>
          <w:sz w:val="24"/>
          <w:szCs w:val="24"/>
          <w:lang w:val="en-IN"/>
        </w:rPr>
        <w:t xml:space="preserve"> kids,</w:t>
      </w:r>
      <w:r w:rsidR="00D57B41" w:rsidRPr="00D57B41">
        <w:rPr>
          <w:rFonts w:ascii="Times New Roman" w:hAnsi="Times New Roman" w:cs="Times New Roman"/>
          <w:b/>
          <w:bCs/>
          <w:sz w:val="24"/>
          <w:szCs w:val="24"/>
          <w:lang w:val="en-IN"/>
        </w:rPr>
        <w:t xml:space="preserve"> </w:t>
      </w:r>
      <w:r w:rsidR="00D57B41" w:rsidRPr="006A08C0">
        <w:rPr>
          <w:rFonts w:ascii="Times New Roman" w:hAnsi="Times New Roman" w:cs="Times New Roman"/>
          <w:b/>
          <w:bCs/>
          <w:sz w:val="24"/>
          <w:szCs w:val="24"/>
          <w:lang w:val="en-IN"/>
        </w:rPr>
        <w:t>Selenium</w:t>
      </w:r>
      <w:ins w:id="28" w:author="essam soliman" w:date="2026-05-26T18:23:00Z">
        <w:r w:rsidR="00136151">
          <w:rPr>
            <w:rFonts w:ascii="Times New Roman" w:hAnsi="Times New Roman" w:cs="Times New Roman"/>
            <w:b/>
            <w:bCs/>
            <w:sz w:val="24"/>
            <w:szCs w:val="24"/>
            <w:lang w:val="en-IN"/>
          </w:rPr>
          <w:t>-y</w:t>
        </w:r>
      </w:ins>
      <w:del w:id="29" w:author="essam soliman" w:date="2026-05-26T18:23:00Z">
        <w:r w:rsidR="00D57B41" w:rsidRPr="006A08C0" w:rsidDel="00136151">
          <w:rPr>
            <w:rFonts w:ascii="Times New Roman" w:hAnsi="Times New Roman" w:cs="Times New Roman"/>
            <w:b/>
            <w:bCs/>
            <w:sz w:val="24"/>
            <w:szCs w:val="24"/>
            <w:lang w:val="en-IN"/>
          </w:rPr>
          <w:delText xml:space="preserve"> Y</w:delText>
        </w:r>
      </w:del>
      <w:r w:rsidR="00D57B41" w:rsidRPr="006A08C0">
        <w:rPr>
          <w:rFonts w:ascii="Times New Roman" w:hAnsi="Times New Roman" w:cs="Times New Roman"/>
          <w:b/>
          <w:bCs/>
          <w:sz w:val="24"/>
          <w:szCs w:val="24"/>
          <w:lang w:val="en-IN"/>
        </w:rPr>
        <w:t>east</w:t>
      </w:r>
    </w:p>
    <w:p w14:paraId="2CD719DB" w14:textId="77777777" w:rsidR="00590D32" w:rsidRPr="006A08C0" w:rsidRDefault="00A176FA" w:rsidP="008436E1">
      <w:pPr>
        <w:jc w:val="both"/>
        <w:rPr>
          <w:rFonts w:ascii="Times New Roman" w:hAnsi="Times New Roman" w:cs="Times New Roman"/>
          <w:b/>
          <w:bCs/>
          <w:sz w:val="24"/>
          <w:szCs w:val="24"/>
          <w:lang w:val="en-IN"/>
        </w:rPr>
      </w:pPr>
      <w:r w:rsidRPr="0096770E">
        <w:rPr>
          <w:rFonts w:ascii="Times New Roman" w:hAnsi="Times New Roman" w:cs="Times New Roman"/>
          <w:b/>
          <w:bCs/>
          <w:szCs w:val="22"/>
          <w:lang w:val="en-IN"/>
        </w:rPr>
        <w:t>INTRODUCTION</w:t>
      </w:r>
      <w:r w:rsidRPr="006A08C0">
        <w:rPr>
          <w:rFonts w:ascii="Times New Roman" w:hAnsi="Times New Roman" w:cs="Times New Roman"/>
          <w:b/>
          <w:bCs/>
          <w:sz w:val="24"/>
          <w:szCs w:val="24"/>
          <w:lang w:val="en-IN"/>
        </w:rPr>
        <w:t>:</w:t>
      </w:r>
    </w:p>
    <w:p w14:paraId="5307BF93" w14:textId="44D85069" w:rsidR="004D64AC" w:rsidRPr="006A08C0" w:rsidRDefault="00590D32" w:rsidP="00136151">
      <w:pPr>
        <w:jc w:val="both"/>
        <w:pPrChange w:id="30" w:author="essam soliman" w:date="2026-05-26T18:24:00Z">
          <w:pPr>
            <w:jc w:val="both"/>
          </w:pPr>
        </w:pPrChange>
      </w:pPr>
      <w:r w:rsidRPr="006A08C0">
        <w:rPr>
          <w:rFonts w:ascii="Times New Roman" w:hAnsi="Times New Roman" w:cs="Times New Roman"/>
          <w:sz w:val="24"/>
          <w:szCs w:val="24"/>
          <w:lang w:val="en-IN"/>
        </w:rPr>
        <w:lastRenderedPageBreak/>
        <w:t>Goat farming is the backbone of rural India</w:t>
      </w:r>
      <w:ins w:id="31" w:author="essam soliman" w:date="2026-05-26T18:24:00Z">
        <w:r w:rsidR="00136151">
          <w:rPr>
            <w:rFonts w:ascii="Times New Roman" w:hAnsi="Times New Roman" w:cs="Times New Roman"/>
            <w:sz w:val="24"/>
            <w:szCs w:val="24"/>
            <w:lang w:val="en-IN"/>
          </w:rPr>
          <w:t>,</w:t>
        </w:r>
      </w:ins>
      <w:r w:rsidRPr="006A08C0">
        <w:rPr>
          <w:rFonts w:ascii="Times New Roman" w:hAnsi="Times New Roman" w:cs="Times New Roman"/>
          <w:sz w:val="24"/>
          <w:szCs w:val="24"/>
          <w:lang w:val="en-IN"/>
        </w:rPr>
        <w:t xml:space="preserve"> securing</w:t>
      </w:r>
      <w:r w:rsidR="004D64AC" w:rsidRPr="006A08C0">
        <w:rPr>
          <w:rFonts w:ascii="Times New Roman" w:hAnsi="Times New Roman" w:cs="Times New Roman"/>
          <w:sz w:val="24"/>
          <w:szCs w:val="24"/>
          <w:lang w:val="en-IN"/>
        </w:rPr>
        <w:t xml:space="preserve"> livelihoods for over 70% of marginal livestock producers while driving the national economy through meat, milk, </w:t>
      </w:r>
      <w:ins w:id="32" w:author="essam soliman" w:date="2026-05-26T18:24:00Z">
        <w:r w:rsidR="00136151">
          <w:rPr>
            <w:rFonts w:ascii="Times New Roman" w:hAnsi="Times New Roman" w:cs="Times New Roman"/>
            <w:sz w:val="24"/>
            <w:szCs w:val="24"/>
            <w:lang w:val="en-IN"/>
          </w:rPr>
          <w:t xml:space="preserve">and </w:t>
        </w:r>
      </w:ins>
      <w:r w:rsidR="004D64AC" w:rsidRPr="006A08C0">
        <w:rPr>
          <w:rFonts w:ascii="Times New Roman" w:hAnsi="Times New Roman" w:cs="Times New Roman"/>
          <w:sz w:val="24"/>
          <w:szCs w:val="24"/>
          <w:lang w:val="en-IN"/>
        </w:rPr>
        <w:t>skin</w:t>
      </w:r>
      <w:ins w:id="33" w:author="essam soliman" w:date="2026-05-26T18:24:00Z">
        <w:r w:rsidR="00136151">
          <w:rPr>
            <w:rFonts w:ascii="Times New Roman" w:hAnsi="Times New Roman" w:cs="Times New Roman"/>
            <w:sz w:val="24"/>
            <w:szCs w:val="24"/>
            <w:lang w:val="en-IN"/>
          </w:rPr>
          <w:t>,</w:t>
        </w:r>
      </w:ins>
      <w:r w:rsidR="004D64AC" w:rsidRPr="006A08C0">
        <w:rPr>
          <w:rFonts w:ascii="Times New Roman" w:hAnsi="Times New Roman" w:cs="Times New Roman"/>
          <w:sz w:val="24"/>
          <w:szCs w:val="24"/>
          <w:lang w:val="en-IN"/>
        </w:rPr>
        <w:t xml:space="preserve"> and </w:t>
      </w:r>
      <w:del w:id="34" w:author="essam soliman" w:date="2026-05-26T18:24:00Z">
        <w:r w:rsidR="004D64AC" w:rsidRPr="006A08C0" w:rsidDel="00136151">
          <w:rPr>
            <w:rFonts w:ascii="Times New Roman" w:hAnsi="Times New Roman" w:cs="Times New Roman"/>
            <w:sz w:val="24"/>
            <w:szCs w:val="24"/>
            <w:lang w:val="en-IN"/>
          </w:rPr>
          <w:delText xml:space="preserve">provides </w:delText>
        </w:r>
      </w:del>
      <w:ins w:id="35" w:author="essam soliman" w:date="2026-05-26T18:24:00Z">
        <w:r w:rsidR="00136151" w:rsidRPr="006A08C0">
          <w:rPr>
            <w:rFonts w:ascii="Times New Roman" w:hAnsi="Times New Roman" w:cs="Times New Roman"/>
            <w:sz w:val="24"/>
            <w:szCs w:val="24"/>
            <w:lang w:val="en-IN"/>
          </w:rPr>
          <w:t>provid</w:t>
        </w:r>
        <w:r w:rsidR="00136151">
          <w:rPr>
            <w:rFonts w:ascii="Times New Roman" w:hAnsi="Times New Roman" w:cs="Times New Roman"/>
            <w:sz w:val="24"/>
            <w:szCs w:val="24"/>
            <w:lang w:val="en-IN"/>
          </w:rPr>
          <w:t>ing</w:t>
        </w:r>
        <w:r w:rsidR="00136151" w:rsidRPr="006A08C0">
          <w:rPr>
            <w:rFonts w:ascii="Times New Roman" w:hAnsi="Times New Roman" w:cs="Times New Roman"/>
            <w:sz w:val="24"/>
            <w:szCs w:val="24"/>
            <w:lang w:val="en-IN"/>
          </w:rPr>
          <w:t xml:space="preserve"> </w:t>
        </w:r>
      </w:ins>
      <w:r w:rsidR="004D64AC" w:rsidRPr="006A08C0">
        <w:rPr>
          <w:rFonts w:ascii="Times New Roman" w:hAnsi="Times New Roman" w:cs="Times New Roman"/>
          <w:sz w:val="24"/>
          <w:szCs w:val="24"/>
          <w:lang w:val="en-IN"/>
        </w:rPr>
        <w:t>essential financial stability and employment during agri</w:t>
      </w:r>
      <w:r w:rsidR="006A2C53" w:rsidRPr="006A08C0">
        <w:rPr>
          <w:rFonts w:ascii="Times New Roman" w:hAnsi="Times New Roman" w:cs="Times New Roman"/>
          <w:sz w:val="24"/>
          <w:szCs w:val="24"/>
          <w:lang w:val="en-IN"/>
        </w:rPr>
        <w:t>cultural uncertainties </w:t>
      </w:r>
      <w:r w:rsidR="00804F45" w:rsidRPr="006A08C0">
        <w:rPr>
          <w:rFonts w:ascii="Times New Roman" w:hAnsi="Times New Roman" w:cs="Times New Roman"/>
          <w:sz w:val="24"/>
          <w:szCs w:val="24"/>
          <w:lang w:val="en-IN"/>
        </w:rPr>
        <w:t>(Rajeev </w:t>
      </w:r>
      <w:r w:rsidR="004D64AC" w:rsidRPr="006A08C0">
        <w:rPr>
          <w:rFonts w:ascii="Times New Roman" w:hAnsi="Times New Roman" w:cs="Times New Roman"/>
          <w:sz w:val="24"/>
          <w:szCs w:val="24"/>
          <w:lang w:val="en-IN"/>
        </w:rPr>
        <w:t xml:space="preserve">AK </w:t>
      </w:r>
      <w:r w:rsidR="00A6596E" w:rsidRPr="006A08C0">
        <w:rPr>
          <w:rFonts w:ascii="Times New Roman" w:hAnsi="Times New Roman" w:cs="Times New Roman"/>
          <w:sz w:val="24"/>
          <w:szCs w:val="24"/>
          <w:lang w:val="en-IN"/>
        </w:rPr>
        <w:t xml:space="preserve">   </w:t>
      </w:r>
      <w:r w:rsidR="004D64AC" w:rsidRPr="006A08C0">
        <w:rPr>
          <w:rFonts w:ascii="Times New Roman" w:hAnsi="Times New Roman" w:cs="Times New Roman"/>
          <w:sz w:val="24"/>
          <w:szCs w:val="24"/>
          <w:lang w:val="en-IN"/>
        </w:rPr>
        <w:t xml:space="preserve">Aggarwal </w:t>
      </w:r>
      <w:r w:rsidR="004D64AC" w:rsidRPr="006A08C0">
        <w:rPr>
          <w:rFonts w:ascii="Times New Roman" w:hAnsi="Times New Roman" w:cs="Times New Roman"/>
          <w:i/>
          <w:iCs/>
          <w:sz w:val="24"/>
          <w:szCs w:val="24"/>
          <w:lang w:val="en-IN"/>
        </w:rPr>
        <w:t>et al.,</w:t>
      </w:r>
      <w:r w:rsidR="004D64AC" w:rsidRPr="006A08C0">
        <w:rPr>
          <w:rFonts w:ascii="Times New Roman" w:hAnsi="Times New Roman" w:cs="Times New Roman"/>
          <w:sz w:val="24"/>
          <w:szCs w:val="24"/>
          <w:lang w:val="en-IN"/>
        </w:rPr>
        <w:t xml:space="preserve"> 2022). Their low </w:t>
      </w:r>
      <w:r w:rsidR="0093099C" w:rsidRPr="006A08C0">
        <w:rPr>
          <w:rFonts w:ascii="Times New Roman" w:hAnsi="Times New Roman" w:cs="Times New Roman"/>
          <w:sz w:val="24"/>
          <w:szCs w:val="24"/>
          <w:lang w:val="en-IN"/>
        </w:rPr>
        <w:t xml:space="preserve">maintenance </w:t>
      </w:r>
      <w:r w:rsidR="004D64AC" w:rsidRPr="006A08C0">
        <w:rPr>
          <w:rFonts w:ascii="Times New Roman" w:hAnsi="Times New Roman" w:cs="Times New Roman"/>
          <w:sz w:val="24"/>
          <w:szCs w:val="24"/>
          <w:lang w:val="en-IN"/>
        </w:rPr>
        <w:t>and adaptability make them an economically sustainable livestock species under resource-limited farming conditions. India possesses the largest goat population globally, exceeding 148 million animals according to the 20</w:t>
      </w:r>
      <w:r w:rsidR="004D64AC" w:rsidRPr="006A08C0">
        <w:rPr>
          <w:rFonts w:ascii="Times New Roman" w:hAnsi="Times New Roman" w:cs="Times New Roman"/>
          <w:sz w:val="24"/>
          <w:szCs w:val="24"/>
          <w:vertAlign w:val="superscript"/>
          <w:lang w:val="en-IN"/>
        </w:rPr>
        <w:t>th</w:t>
      </w:r>
      <w:r w:rsidR="004D64AC" w:rsidRPr="006A08C0">
        <w:rPr>
          <w:rFonts w:ascii="Times New Roman" w:hAnsi="Times New Roman" w:cs="Times New Roman"/>
          <w:sz w:val="24"/>
          <w:szCs w:val="24"/>
          <w:lang w:val="en-IN"/>
        </w:rPr>
        <w:t xml:space="preserve"> Livestock Census (2019). Goat farming contributes substantially to the national economy through the prod</w:t>
      </w:r>
      <w:r w:rsidR="0093099C" w:rsidRPr="006A08C0">
        <w:rPr>
          <w:rFonts w:ascii="Times New Roman" w:hAnsi="Times New Roman" w:cs="Times New Roman"/>
          <w:sz w:val="24"/>
          <w:szCs w:val="24"/>
          <w:lang w:val="en-IN"/>
        </w:rPr>
        <w:t xml:space="preserve">uction of meat, milk, and skin, </w:t>
      </w:r>
      <w:r w:rsidR="004D64AC" w:rsidRPr="006A08C0">
        <w:rPr>
          <w:rFonts w:ascii="Times New Roman" w:hAnsi="Times New Roman" w:cs="Times New Roman"/>
          <w:sz w:val="24"/>
          <w:szCs w:val="24"/>
          <w:lang w:val="en-IN"/>
        </w:rPr>
        <w:t>while also providing employment opportunities and financial security during periods of agricultural uncertainty (Rajeev AK Aggarwa</w:t>
      </w:r>
      <w:r w:rsidR="0093099C" w:rsidRPr="006A08C0">
        <w:rPr>
          <w:rFonts w:ascii="Times New Roman" w:hAnsi="Times New Roman" w:cs="Times New Roman"/>
          <w:sz w:val="24"/>
          <w:szCs w:val="24"/>
          <w:lang w:val="en-IN"/>
        </w:rPr>
        <w:t>l</w:t>
      </w:r>
      <w:r w:rsidR="004D64AC" w:rsidRPr="006A08C0">
        <w:rPr>
          <w:rFonts w:ascii="Times New Roman" w:hAnsi="Times New Roman" w:cs="Times New Roman"/>
          <w:sz w:val="24"/>
          <w:szCs w:val="24"/>
          <w:lang w:val="en-IN"/>
        </w:rPr>
        <w:t xml:space="preserve"> </w:t>
      </w:r>
      <w:r w:rsidR="004D64AC" w:rsidRPr="006A08C0">
        <w:rPr>
          <w:rFonts w:ascii="Times New Roman" w:hAnsi="Times New Roman" w:cs="Times New Roman"/>
          <w:i/>
          <w:iCs/>
          <w:sz w:val="24"/>
          <w:szCs w:val="24"/>
          <w:lang w:val="en-IN"/>
        </w:rPr>
        <w:t>et al.</w:t>
      </w:r>
      <w:r w:rsidR="004D64AC" w:rsidRPr="006A08C0">
        <w:rPr>
          <w:rFonts w:ascii="Times New Roman" w:hAnsi="Times New Roman" w:cs="Times New Roman"/>
          <w:sz w:val="24"/>
          <w:szCs w:val="24"/>
          <w:lang w:val="en-IN"/>
        </w:rPr>
        <w:t xml:space="preserve">, 2022). In addition, goats support household nutrition, income generation, and asset accumulation in rural communities (M.K. Singh </w:t>
      </w:r>
      <w:r w:rsidR="004D64AC" w:rsidRPr="006A08C0">
        <w:rPr>
          <w:rFonts w:ascii="Times New Roman" w:hAnsi="Times New Roman" w:cs="Times New Roman"/>
          <w:i/>
          <w:iCs/>
          <w:sz w:val="24"/>
          <w:szCs w:val="24"/>
          <w:lang w:val="en-IN"/>
        </w:rPr>
        <w:t>et al.,</w:t>
      </w:r>
      <w:r w:rsidR="004D64AC" w:rsidRPr="006A08C0">
        <w:rPr>
          <w:rFonts w:ascii="Times New Roman" w:hAnsi="Times New Roman" w:cs="Times New Roman"/>
          <w:sz w:val="24"/>
          <w:szCs w:val="24"/>
          <w:lang w:val="en-IN"/>
        </w:rPr>
        <w:t xml:space="preserve"> 2016). Among the recognized goat breeds of India, </w:t>
      </w:r>
      <w:proofErr w:type="spellStart"/>
      <w:r w:rsidR="004D64AC" w:rsidRPr="006A08C0">
        <w:rPr>
          <w:rFonts w:ascii="Times New Roman" w:hAnsi="Times New Roman" w:cs="Times New Roman"/>
          <w:sz w:val="24"/>
          <w:szCs w:val="24"/>
          <w:lang w:val="en-IN"/>
        </w:rPr>
        <w:t>Jamunapari</w:t>
      </w:r>
      <w:proofErr w:type="spellEnd"/>
      <w:r w:rsidR="004D64AC" w:rsidRPr="006A08C0">
        <w:rPr>
          <w:rFonts w:ascii="Times New Roman" w:hAnsi="Times New Roman" w:cs="Times New Roman"/>
          <w:sz w:val="24"/>
          <w:szCs w:val="24"/>
          <w:lang w:val="en-IN"/>
        </w:rPr>
        <w:t xml:space="preserve"> </w:t>
      </w:r>
      <w:r w:rsidR="00433464" w:rsidRPr="006A08C0">
        <w:rPr>
          <w:rFonts w:ascii="Times New Roman" w:hAnsi="Times New Roman" w:cs="Times New Roman"/>
          <w:sz w:val="24"/>
          <w:szCs w:val="24"/>
        </w:rPr>
        <w:t>is among the most prominent</w:t>
      </w:r>
      <w:r w:rsidR="00433464" w:rsidRPr="006A08C0">
        <w:rPr>
          <w:rFonts w:ascii="Times New Roman" w:hAnsi="Times New Roman" w:cs="Times New Roman"/>
          <w:sz w:val="24"/>
          <w:szCs w:val="24"/>
          <w:lang w:val="en-IN"/>
        </w:rPr>
        <w:t xml:space="preserve"> </w:t>
      </w:r>
      <w:del w:id="36" w:author="essam soliman" w:date="2026-05-26T18:24:00Z">
        <w:r w:rsidR="004D64AC" w:rsidRPr="006A08C0" w:rsidDel="00136151">
          <w:rPr>
            <w:rFonts w:ascii="Times New Roman" w:hAnsi="Times New Roman" w:cs="Times New Roman"/>
            <w:sz w:val="24"/>
            <w:szCs w:val="24"/>
            <w:lang w:val="en-IN"/>
          </w:rPr>
          <w:delText xml:space="preserve">important </w:delText>
        </w:r>
      </w:del>
      <w:r w:rsidR="004D64AC" w:rsidRPr="006A08C0">
        <w:rPr>
          <w:rFonts w:ascii="Times New Roman" w:hAnsi="Times New Roman" w:cs="Times New Roman"/>
          <w:sz w:val="24"/>
          <w:szCs w:val="24"/>
          <w:lang w:val="en-IN"/>
        </w:rPr>
        <w:t xml:space="preserve">dairy breeds. </w:t>
      </w:r>
      <w:r w:rsidR="00F76DFF" w:rsidRPr="006A08C0">
        <w:rPr>
          <w:rFonts w:ascii="Times New Roman" w:hAnsi="Times New Roman" w:cs="Times New Roman"/>
          <w:sz w:val="24"/>
          <w:szCs w:val="24"/>
        </w:rPr>
        <w:t>The breed is found primarily in the Etawah district of Utt</w:t>
      </w:r>
      <w:r w:rsidR="00CE71B9" w:rsidRPr="006A08C0">
        <w:rPr>
          <w:rFonts w:ascii="Times New Roman" w:hAnsi="Times New Roman" w:cs="Times New Roman"/>
          <w:sz w:val="24"/>
          <w:szCs w:val="24"/>
        </w:rPr>
        <w:t>ar Pradesh's </w:t>
      </w:r>
      <w:proofErr w:type="spellStart"/>
      <w:r w:rsidR="00F76DFF" w:rsidRPr="006A08C0">
        <w:rPr>
          <w:rFonts w:ascii="Times New Roman" w:hAnsi="Times New Roman" w:cs="Times New Roman"/>
          <w:sz w:val="24"/>
          <w:szCs w:val="24"/>
        </w:rPr>
        <w:t>Chakarnagar</w:t>
      </w:r>
      <w:proofErr w:type="spellEnd"/>
      <w:r w:rsidR="00F76DFF" w:rsidRPr="006A08C0">
        <w:rPr>
          <w:rFonts w:ascii="Times New Roman" w:hAnsi="Times New Roman" w:cs="Times New Roman"/>
          <w:sz w:val="24"/>
          <w:szCs w:val="24"/>
        </w:rPr>
        <w:t xml:space="preserve"> region </w:t>
      </w:r>
      <w:r w:rsidR="007769D0" w:rsidRPr="006A08C0">
        <w:rPr>
          <w:rFonts w:ascii="Times New Roman" w:hAnsi="Times New Roman" w:cs="Times New Roman"/>
          <w:sz w:val="24"/>
          <w:szCs w:val="24"/>
          <w:lang w:val="en-IN"/>
        </w:rPr>
        <w:t xml:space="preserve">(Sudhir Kumar Rawat </w:t>
      </w:r>
      <w:r w:rsidR="007769D0" w:rsidRPr="006A08C0">
        <w:rPr>
          <w:rFonts w:ascii="Times New Roman" w:hAnsi="Times New Roman" w:cs="Times New Roman"/>
          <w:i/>
          <w:iCs/>
          <w:sz w:val="24"/>
          <w:szCs w:val="24"/>
          <w:lang w:val="en-IN"/>
        </w:rPr>
        <w:t>et al</w:t>
      </w:r>
      <w:r w:rsidR="007769D0" w:rsidRPr="006A08C0">
        <w:rPr>
          <w:rFonts w:ascii="Times New Roman" w:hAnsi="Times New Roman" w:cs="Times New Roman"/>
          <w:sz w:val="24"/>
          <w:szCs w:val="24"/>
          <w:lang w:val="en-IN"/>
        </w:rPr>
        <w:t>., 2014).</w:t>
      </w:r>
      <w:r w:rsidR="004C038B" w:rsidRPr="006A08C0">
        <w:rPr>
          <w:rFonts w:ascii="Times New Roman" w:hAnsi="Times New Roman" w:cs="Times New Roman"/>
          <w:sz w:val="24"/>
          <w:szCs w:val="24"/>
          <w:lang w:val="en-IN"/>
        </w:rPr>
        <w:t xml:space="preserve"> </w:t>
      </w:r>
      <w:r w:rsidR="004C038B" w:rsidRPr="006A08C0">
        <w:rPr>
          <w:rFonts w:ascii="Times New Roman" w:hAnsi="Times New Roman" w:cs="Times New Roman"/>
          <w:sz w:val="24"/>
          <w:szCs w:val="24"/>
        </w:rPr>
        <w:t>P</w:t>
      </w:r>
      <w:r w:rsidR="00433464" w:rsidRPr="006A08C0">
        <w:rPr>
          <w:rFonts w:ascii="Times New Roman" w:hAnsi="Times New Roman" w:cs="Times New Roman"/>
          <w:sz w:val="24"/>
          <w:szCs w:val="24"/>
        </w:rPr>
        <w:t>ublic awareness concerning food quality</w:t>
      </w:r>
      <w:r w:rsidR="00433464" w:rsidRPr="006A08C0">
        <w:rPr>
          <w:rFonts w:ascii="Times New Roman" w:hAnsi="Times New Roman" w:cs="Times New Roman"/>
          <w:sz w:val="24"/>
          <w:szCs w:val="24"/>
          <w:lang w:val="en-IN"/>
        </w:rPr>
        <w:t xml:space="preserve"> </w:t>
      </w:r>
      <w:r w:rsidR="007769D0" w:rsidRPr="006A08C0">
        <w:rPr>
          <w:rFonts w:ascii="Times New Roman" w:hAnsi="Times New Roman" w:cs="Times New Roman"/>
          <w:sz w:val="24"/>
          <w:szCs w:val="24"/>
          <w:lang w:val="en-IN"/>
        </w:rPr>
        <w:t xml:space="preserve">and safety has increased, leading to </w:t>
      </w:r>
      <w:ins w:id="37" w:author="essam soliman" w:date="2026-05-26T18:24:00Z">
        <w:r w:rsidR="00136151">
          <w:rPr>
            <w:rFonts w:ascii="Times New Roman" w:hAnsi="Times New Roman" w:cs="Times New Roman"/>
            <w:sz w:val="24"/>
            <w:szCs w:val="24"/>
            <w:lang w:val="en-IN"/>
          </w:rPr>
          <w:t xml:space="preserve">a </w:t>
        </w:r>
      </w:ins>
      <w:r w:rsidR="007769D0" w:rsidRPr="006A08C0">
        <w:rPr>
          <w:rFonts w:ascii="Times New Roman" w:hAnsi="Times New Roman" w:cs="Times New Roman"/>
          <w:sz w:val="24"/>
          <w:szCs w:val="24"/>
          <w:lang w:val="en-IN"/>
        </w:rPr>
        <w:t>greater preference for healthy, organic, a</w:t>
      </w:r>
      <w:r w:rsidR="00F76DFF" w:rsidRPr="006A08C0">
        <w:rPr>
          <w:rFonts w:ascii="Times New Roman" w:hAnsi="Times New Roman" w:cs="Times New Roman"/>
          <w:sz w:val="24"/>
          <w:szCs w:val="24"/>
          <w:lang w:val="en-IN"/>
        </w:rPr>
        <w:t>nd residue-free animal products, t</w:t>
      </w:r>
      <w:r w:rsidR="007769D0" w:rsidRPr="006A08C0">
        <w:rPr>
          <w:rFonts w:ascii="Times New Roman" w:hAnsi="Times New Roman" w:cs="Times New Roman"/>
          <w:sz w:val="24"/>
          <w:szCs w:val="24"/>
          <w:lang w:val="en-IN"/>
        </w:rPr>
        <w:t>his changing consumer behaviour and sustainable management systems (</w:t>
      </w:r>
      <w:r w:rsidR="00F76DFF" w:rsidRPr="006A08C0">
        <w:rPr>
          <w:rFonts w:ascii="Times New Roman" w:hAnsi="Times New Roman" w:cs="Times New Roman"/>
          <w:sz w:val="24"/>
          <w:szCs w:val="24"/>
          <w:lang w:val="en-IN"/>
        </w:rPr>
        <w:t xml:space="preserve">Tiam Radin </w:t>
      </w:r>
      <w:r w:rsidR="00F76DFF" w:rsidRPr="006A08C0">
        <w:rPr>
          <w:rFonts w:ascii="Times New Roman" w:hAnsi="Times New Roman" w:cs="Times New Roman"/>
          <w:i/>
          <w:iCs/>
          <w:sz w:val="24"/>
          <w:szCs w:val="24"/>
          <w:lang w:val="en-IN"/>
        </w:rPr>
        <w:t xml:space="preserve">et al. </w:t>
      </w:r>
      <w:r w:rsidR="00F76DFF" w:rsidRPr="006A08C0">
        <w:rPr>
          <w:rFonts w:ascii="Times New Roman" w:hAnsi="Times New Roman" w:cs="Times New Roman"/>
          <w:sz w:val="24"/>
          <w:szCs w:val="24"/>
          <w:lang w:val="en-IN"/>
        </w:rPr>
        <w:t>2025</w:t>
      </w:r>
      <w:r w:rsidR="007769D0" w:rsidRPr="006A08C0">
        <w:rPr>
          <w:rFonts w:ascii="Times New Roman" w:hAnsi="Times New Roman" w:cs="Times New Roman"/>
          <w:i/>
          <w:iCs/>
          <w:sz w:val="24"/>
          <w:szCs w:val="24"/>
          <w:lang w:val="en-IN"/>
        </w:rPr>
        <w:t>).</w:t>
      </w:r>
    </w:p>
    <w:p w14:paraId="6B4D3C26" w14:textId="02D9046B" w:rsidR="007769D0" w:rsidRPr="006A08C0" w:rsidRDefault="00123356" w:rsidP="00136151">
      <w:pPr>
        <w:ind w:right="-279"/>
        <w:jc w:val="both"/>
        <w:rPr>
          <w:rFonts w:ascii="Times New Roman" w:hAnsi="Times New Roman" w:cs="Times New Roman"/>
          <w:sz w:val="24"/>
          <w:szCs w:val="24"/>
          <w:lang w:val="en-IN"/>
        </w:rPr>
        <w:pPrChange w:id="38" w:author="essam soliman" w:date="2026-05-26T18:25:00Z">
          <w:pPr>
            <w:ind w:right="-279"/>
            <w:jc w:val="both"/>
          </w:pPr>
        </w:pPrChange>
      </w:pPr>
      <w:r w:rsidRPr="006A08C0">
        <w:rPr>
          <w:rFonts w:ascii="Times New Roman" w:hAnsi="Times New Roman" w:cs="Times New Roman"/>
          <w:sz w:val="24"/>
          <w:szCs w:val="24"/>
          <w:lang w:val="en-IN"/>
        </w:rPr>
        <w:t>Berberine is a naturally occurring quaternary isoquinoline alkaloid belonging to the </w:t>
      </w:r>
      <w:r w:rsidR="005C4F3A" w:rsidRPr="006A08C0">
        <w:rPr>
          <w:rFonts w:ascii="Times New Roman" w:hAnsi="Times New Roman" w:cs="Times New Roman"/>
          <w:sz w:val="24"/>
          <w:szCs w:val="24"/>
          <w:lang w:val="en-IN"/>
        </w:rPr>
        <w:t>p</w:t>
      </w:r>
      <w:r w:rsidR="009B72A6" w:rsidRPr="006A08C0">
        <w:rPr>
          <w:rFonts w:ascii="Times New Roman" w:hAnsi="Times New Roman" w:cs="Times New Roman"/>
          <w:sz w:val="24"/>
          <w:szCs w:val="24"/>
          <w:lang w:val="en-IN"/>
        </w:rPr>
        <w:t>roto</w:t>
      </w:r>
      <w:r w:rsidR="00EB0E4A" w:rsidRPr="006A08C0">
        <w:rPr>
          <w:rFonts w:ascii="Times New Roman" w:hAnsi="Times New Roman" w:cs="Times New Roman"/>
          <w:sz w:val="24"/>
          <w:szCs w:val="24"/>
          <w:lang w:val="en-IN"/>
        </w:rPr>
        <w:t>b</w:t>
      </w:r>
      <w:r w:rsidR="009B72A6" w:rsidRPr="006A08C0">
        <w:rPr>
          <w:rFonts w:ascii="Times New Roman" w:hAnsi="Times New Roman" w:cs="Times New Roman"/>
          <w:sz w:val="24"/>
          <w:szCs w:val="24"/>
          <w:lang w:val="en-IN"/>
        </w:rPr>
        <w:t>erberin</w:t>
      </w:r>
      <w:r w:rsidRPr="006A08C0">
        <w:rPr>
          <w:rFonts w:ascii="Times New Roman" w:hAnsi="Times New Roman" w:cs="Times New Roman"/>
          <w:sz w:val="24"/>
          <w:szCs w:val="24"/>
          <w:lang w:val="en-IN"/>
        </w:rPr>
        <w:t xml:space="preserve">e </w:t>
      </w:r>
      <w:r w:rsidR="00103105" w:rsidRPr="006A08C0">
        <w:rPr>
          <w:rFonts w:ascii="Times New Roman" w:hAnsi="Times New Roman" w:cs="Times New Roman"/>
          <w:sz w:val="24"/>
          <w:szCs w:val="24"/>
          <w:lang w:val="en-IN"/>
        </w:rPr>
        <w:t>group and is obtained from several med</w:t>
      </w:r>
      <w:r w:rsidR="00A21FAD" w:rsidRPr="006A08C0">
        <w:rPr>
          <w:rFonts w:ascii="Times New Roman" w:hAnsi="Times New Roman" w:cs="Times New Roman"/>
          <w:sz w:val="24"/>
          <w:szCs w:val="24"/>
          <w:lang w:val="en-IN"/>
        </w:rPr>
        <w:t>icinal plant families like</w:t>
      </w:r>
      <w:r w:rsidR="00103105" w:rsidRPr="006A08C0">
        <w:rPr>
          <w:rFonts w:ascii="Times New Roman" w:hAnsi="Times New Roman" w:cs="Times New Roman"/>
          <w:sz w:val="24"/>
          <w:szCs w:val="24"/>
          <w:lang w:val="en-IN"/>
        </w:rPr>
        <w:t xml:space="preserve"> </w:t>
      </w:r>
      <w:proofErr w:type="spellStart"/>
      <w:r w:rsidR="00103105" w:rsidRPr="006A08C0">
        <w:rPr>
          <w:rFonts w:ascii="Times New Roman" w:hAnsi="Times New Roman" w:cs="Times New Roman"/>
          <w:i/>
          <w:iCs/>
          <w:sz w:val="24"/>
          <w:szCs w:val="24"/>
          <w:lang w:val="en-IN"/>
        </w:rPr>
        <w:t>Berberidaceae</w:t>
      </w:r>
      <w:proofErr w:type="spellEnd"/>
      <w:r w:rsidR="00103105" w:rsidRPr="006A08C0">
        <w:rPr>
          <w:rFonts w:ascii="Times New Roman" w:hAnsi="Times New Roman" w:cs="Times New Roman"/>
          <w:i/>
          <w:iCs/>
          <w:sz w:val="24"/>
          <w:szCs w:val="24"/>
          <w:lang w:val="en-IN"/>
        </w:rPr>
        <w:t xml:space="preserve">, </w:t>
      </w:r>
      <w:proofErr w:type="spellStart"/>
      <w:r w:rsidR="00103105" w:rsidRPr="006A08C0">
        <w:rPr>
          <w:rFonts w:ascii="Times New Roman" w:hAnsi="Times New Roman" w:cs="Times New Roman"/>
          <w:i/>
          <w:iCs/>
          <w:sz w:val="24"/>
          <w:szCs w:val="24"/>
          <w:lang w:val="en-IN"/>
        </w:rPr>
        <w:t>Ran</w:t>
      </w:r>
      <w:r w:rsidR="00F76DFF" w:rsidRPr="006A08C0">
        <w:rPr>
          <w:rFonts w:ascii="Times New Roman" w:hAnsi="Times New Roman" w:cs="Times New Roman"/>
          <w:i/>
          <w:iCs/>
          <w:sz w:val="24"/>
          <w:szCs w:val="24"/>
          <w:lang w:val="en-IN"/>
        </w:rPr>
        <w:t>unculaceae</w:t>
      </w:r>
      <w:proofErr w:type="spellEnd"/>
      <w:r w:rsidR="00F76DFF" w:rsidRPr="006A08C0">
        <w:rPr>
          <w:rFonts w:ascii="Times New Roman" w:hAnsi="Times New Roman" w:cs="Times New Roman"/>
          <w:sz w:val="24"/>
          <w:szCs w:val="24"/>
          <w:lang w:val="en-IN"/>
        </w:rPr>
        <w:t xml:space="preserve">, and </w:t>
      </w:r>
      <w:proofErr w:type="spellStart"/>
      <w:r w:rsidR="00F76DFF" w:rsidRPr="006A08C0">
        <w:rPr>
          <w:rFonts w:ascii="Times New Roman" w:hAnsi="Times New Roman" w:cs="Times New Roman"/>
          <w:i/>
          <w:iCs/>
          <w:sz w:val="24"/>
          <w:szCs w:val="24"/>
          <w:lang w:val="en-IN"/>
        </w:rPr>
        <w:t>Papaveraceae</w:t>
      </w:r>
      <w:proofErr w:type="spellEnd"/>
      <w:r w:rsidR="00F76DFF" w:rsidRPr="006A08C0">
        <w:rPr>
          <w:rFonts w:ascii="Times New Roman" w:hAnsi="Times New Roman" w:cs="Times New Roman"/>
          <w:i/>
          <w:iCs/>
          <w:sz w:val="24"/>
          <w:szCs w:val="24"/>
          <w:lang w:val="en-IN"/>
        </w:rPr>
        <w:t xml:space="preserve"> </w:t>
      </w:r>
      <w:r w:rsidR="00F76DFF" w:rsidRPr="006A08C0">
        <w:rPr>
          <w:rFonts w:ascii="Times New Roman" w:hAnsi="Times New Roman" w:cs="Times New Roman"/>
          <w:sz w:val="24"/>
          <w:szCs w:val="24"/>
          <w:lang w:val="en-IN"/>
        </w:rPr>
        <w:t>(I</w:t>
      </w:r>
      <w:r w:rsidR="00A21FAD" w:rsidRPr="006A08C0">
        <w:rPr>
          <w:rFonts w:ascii="Times New Roman" w:hAnsi="Times New Roman" w:cs="Times New Roman"/>
          <w:sz w:val="24"/>
          <w:szCs w:val="24"/>
          <w:lang w:val="en-IN"/>
        </w:rPr>
        <w:t>l</w:t>
      </w:r>
      <w:r w:rsidR="00103105" w:rsidRPr="006A08C0">
        <w:rPr>
          <w:rFonts w:ascii="Times New Roman" w:hAnsi="Times New Roman" w:cs="Times New Roman"/>
          <w:sz w:val="24"/>
          <w:szCs w:val="24"/>
          <w:lang w:val="en-IN"/>
        </w:rPr>
        <w:t xml:space="preserve">yas </w:t>
      </w:r>
      <w:r w:rsidR="00103105" w:rsidRPr="006A08C0">
        <w:rPr>
          <w:rFonts w:ascii="Times New Roman" w:hAnsi="Times New Roman" w:cs="Times New Roman"/>
          <w:i/>
          <w:iCs/>
          <w:sz w:val="24"/>
          <w:szCs w:val="24"/>
          <w:lang w:val="en-IN"/>
        </w:rPr>
        <w:t>et al.,</w:t>
      </w:r>
      <w:r w:rsidR="00103105" w:rsidRPr="006A08C0">
        <w:rPr>
          <w:rFonts w:ascii="Times New Roman" w:hAnsi="Times New Roman" w:cs="Times New Roman"/>
          <w:sz w:val="24"/>
          <w:szCs w:val="24"/>
          <w:lang w:val="en-IN"/>
        </w:rPr>
        <w:t xml:space="preserve"> 2020). </w:t>
      </w:r>
      <w:r w:rsidR="00A21FAD" w:rsidRPr="006A08C0">
        <w:rPr>
          <w:rFonts w:ascii="Times New Roman" w:hAnsi="Times New Roman" w:cs="Times New Roman"/>
          <w:sz w:val="24"/>
          <w:szCs w:val="24"/>
          <w:lang w:val="en-IN"/>
        </w:rPr>
        <w:t>It</w:t>
      </w:r>
      <w:r w:rsidR="00095CA0" w:rsidRPr="006A08C0">
        <w:rPr>
          <w:rFonts w:ascii="Times New Roman" w:hAnsi="Times New Roman" w:cs="Times New Roman"/>
          <w:sz w:val="24"/>
          <w:szCs w:val="24"/>
          <w:lang w:val="en-IN"/>
        </w:rPr>
        <w:t xml:space="preserve"> is mainly extracted from the</w:t>
      </w:r>
      <w:r w:rsidR="00433464" w:rsidRPr="006A08C0">
        <w:rPr>
          <w:rFonts w:ascii="Times New Roman" w:hAnsi="Times New Roman" w:cs="Times New Roman"/>
          <w:sz w:val="24"/>
          <w:szCs w:val="24"/>
          <w:lang w:val="en-IN"/>
        </w:rPr>
        <w:t xml:space="preserve"> roots, rhizomes</w:t>
      </w:r>
      <w:ins w:id="39" w:author="essam soliman" w:date="2026-05-26T18:24:00Z">
        <w:r w:rsidR="00136151">
          <w:rPr>
            <w:rFonts w:ascii="Times New Roman" w:hAnsi="Times New Roman" w:cs="Times New Roman"/>
            <w:sz w:val="24"/>
            <w:szCs w:val="24"/>
            <w:lang w:val="en-IN"/>
          </w:rPr>
          <w:t>,</w:t>
        </w:r>
      </w:ins>
      <w:r w:rsidR="00433464" w:rsidRPr="006A08C0">
        <w:rPr>
          <w:rFonts w:ascii="Times New Roman" w:hAnsi="Times New Roman" w:cs="Times New Roman"/>
          <w:sz w:val="24"/>
          <w:szCs w:val="24"/>
          <w:lang w:val="en-IN"/>
        </w:rPr>
        <w:t xml:space="preserve"> and stem</w:t>
      </w:r>
      <w:ins w:id="40" w:author="essam soliman" w:date="2026-05-26T18:24:00Z">
        <w:r w:rsidR="00136151">
          <w:rPr>
            <w:rFonts w:ascii="Times New Roman" w:hAnsi="Times New Roman" w:cs="Times New Roman"/>
            <w:sz w:val="24"/>
            <w:szCs w:val="24"/>
            <w:lang w:val="en-IN"/>
          </w:rPr>
          <w:t>s</w:t>
        </w:r>
      </w:ins>
      <w:r w:rsidR="00433464" w:rsidRPr="006A08C0">
        <w:rPr>
          <w:rFonts w:ascii="Times New Roman" w:hAnsi="Times New Roman" w:cs="Times New Roman"/>
          <w:sz w:val="24"/>
          <w:szCs w:val="24"/>
          <w:lang w:val="en-IN"/>
        </w:rPr>
        <w:t xml:space="preserve"> </w:t>
      </w:r>
      <w:r w:rsidR="00095CA0" w:rsidRPr="006A08C0">
        <w:rPr>
          <w:rFonts w:ascii="Times New Roman" w:hAnsi="Times New Roman" w:cs="Times New Roman"/>
          <w:sz w:val="24"/>
          <w:szCs w:val="24"/>
          <w:lang w:val="en-IN"/>
        </w:rPr>
        <w:t>of medicinal plants such as barberry (</w:t>
      </w:r>
      <w:proofErr w:type="spellStart"/>
      <w:r w:rsidR="00095CA0" w:rsidRPr="006A08C0">
        <w:rPr>
          <w:rFonts w:ascii="Times New Roman" w:hAnsi="Times New Roman" w:cs="Times New Roman"/>
          <w:i/>
          <w:iCs/>
          <w:sz w:val="24"/>
          <w:szCs w:val="24"/>
          <w:lang w:val="en-IN"/>
        </w:rPr>
        <w:t>Berberis</w:t>
      </w:r>
      <w:proofErr w:type="spellEnd"/>
      <w:r w:rsidR="00095CA0" w:rsidRPr="006A08C0">
        <w:rPr>
          <w:rFonts w:ascii="Times New Roman" w:hAnsi="Times New Roman" w:cs="Times New Roman"/>
          <w:i/>
          <w:iCs/>
          <w:sz w:val="24"/>
          <w:szCs w:val="24"/>
          <w:lang w:val="en-IN"/>
        </w:rPr>
        <w:t xml:space="preserve"> </w:t>
      </w:r>
      <w:proofErr w:type="spellStart"/>
      <w:r w:rsidR="00095CA0" w:rsidRPr="006A08C0">
        <w:rPr>
          <w:rFonts w:ascii="Times New Roman" w:hAnsi="Times New Roman" w:cs="Times New Roman"/>
          <w:i/>
          <w:iCs/>
          <w:sz w:val="24"/>
          <w:szCs w:val="24"/>
          <w:lang w:val="en-IN"/>
        </w:rPr>
        <w:t>aristata</w:t>
      </w:r>
      <w:proofErr w:type="spellEnd"/>
      <w:r w:rsidR="00095CA0" w:rsidRPr="006A08C0">
        <w:rPr>
          <w:rFonts w:ascii="Times New Roman" w:hAnsi="Times New Roman" w:cs="Times New Roman"/>
          <w:sz w:val="24"/>
          <w:szCs w:val="24"/>
          <w:lang w:val="en-IN"/>
        </w:rPr>
        <w:t>)</w:t>
      </w:r>
      <w:del w:id="41" w:author="essam soliman" w:date="2026-05-26T18:25:00Z">
        <w:r w:rsidR="00095CA0" w:rsidRPr="006A08C0" w:rsidDel="00136151">
          <w:rPr>
            <w:rFonts w:ascii="Times New Roman" w:hAnsi="Times New Roman" w:cs="Times New Roman"/>
            <w:sz w:val="24"/>
            <w:szCs w:val="24"/>
            <w:lang w:val="en-IN"/>
          </w:rPr>
          <w:delText>,</w:delText>
        </w:r>
      </w:del>
      <w:r w:rsidR="00095CA0" w:rsidRPr="006A08C0">
        <w:rPr>
          <w:rFonts w:ascii="Times New Roman" w:hAnsi="Times New Roman" w:cs="Times New Roman"/>
          <w:sz w:val="24"/>
          <w:szCs w:val="24"/>
          <w:lang w:val="en-IN"/>
        </w:rPr>
        <w:t xml:space="preserve"> and Oregon grape (</w:t>
      </w:r>
      <w:proofErr w:type="spellStart"/>
      <w:r w:rsidR="00095CA0" w:rsidRPr="006A08C0">
        <w:rPr>
          <w:rFonts w:ascii="Times New Roman" w:hAnsi="Times New Roman" w:cs="Times New Roman"/>
          <w:i/>
          <w:iCs/>
          <w:sz w:val="24"/>
          <w:szCs w:val="24"/>
          <w:lang w:val="en-IN"/>
        </w:rPr>
        <w:t>Berberis</w:t>
      </w:r>
      <w:proofErr w:type="spellEnd"/>
      <w:r w:rsidR="00095CA0" w:rsidRPr="006A08C0">
        <w:rPr>
          <w:rFonts w:ascii="Times New Roman" w:hAnsi="Times New Roman" w:cs="Times New Roman"/>
          <w:i/>
          <w:iCs/>
          <w:sz w:val="24"/>
          <w:szCs w:val="24"/>
          <w:lang w:val="en-IN"/>
        </w:rPr>
        <w:t xml:space="preserve"> </w:t>
      </w:r>
      <w:proofErr w:type="spellStart"/>
      <w:r w:rsidR="00095CA0" w:rsidRPr="006A08C0">
        <w:rPr>
          <w:rFonts w:ascii="Times New Roman" w:hAnsi="Times New Roman" w:cs="Times New Roman"/>
          <w:i/>
          <w:iCs/>
          <w:sz w:val="24"/>
          <w:szCs w:val="24"/>
          <w:lang w:val="en-IN"/>
        </w:rPr>
        <w:t>aquifolium</w:t>
      </w:r>
      <w:proofErr w:type="spellEnd"/>
      <w:r w:rsidR="00095CA0" w:rsidRPr="006A08C0">
        <w:rPr>
          <w:rFonts w:ascii="Times New Roman" w:hAnsi="Times New Roman" w:cs="Times New Roman"/>
          <w:sz w:val="24"/>
          <w:szCs w:val="24"/>
          <w:lang w:val="en-IN"/>
        </w:rPr>
        <w:t xml:space="preserve">) (Wang </w:t>
      </w:r>
      <w:r w:rsidR="00095CA0" w:rsidRPr="006A08C0">
        <w:rPr>
          <w:rFonts w:ascii="Times New Roman" w:hAnsi="Times New Roman" w:cs="Times New Roman"/>
          <w:i/>
          <w:iCs/>
          <w:sz w:val="24"/>
          <w:szCs w:val="24"/>
          <w:lang w:val="en-IN"/>
        </w:rPr>
        <w:t>et al.,</w:t>
      </w:r>
      <w:r w:rsidR="005C4F3A" w:rsidRPr="006A08C0">
        <w:rPr>
          <w:rFonts w:ascii="Times New Roman" w:hAnsi="Times New Roman" w:cs="Times New Roman"/>
          <w:sz w:val="24"/>
          <w:szCs w:val="24"/>
          <w:lang w:val="en-IN"/>
        </w:rPr>
        <w:t xml:space="preserve"> 2014). In recent years, B</w:t>
      </w:r>
      <w:r w:rsidR="00095CA0" w:rsidRPr="006A08C0">
        <w:rPr>
          <w:rFonts w:ascii="Times New Roman" w:hAnsi="Times New Roman" w:cs="Times New Roman"/>
          <w:sz w:val="24"/>
          <w:szCs w:val="24"/>
          <w:lang w:val="en-IN"/>
        </w:rPr>
        <w:t xml:space="preserve">erberine has gained significant scientific attention due to its diverse biological and therapeutic properties. Several investigations have demonstrated its ability to regulate glucose and lipid metabolism, enhance antioxidant </w:t>
      </w:r>
      <w:proofErr w:type="spellStart"/>
      <w:r w:rsidR="00095CA0" w:rsidRPr="006A08C0">
        <w:rPr>
          <w:rFonts w:ascii="Times New Roman" w:hAnsi="Times New Roman" w:cs="Times New Roman"/>
          <w:sz w:val="24"/>
          <w:szCs w:val="24"/>
          <w:lang w:val="en-IN"/>
        </w:rPr>
        <w:t>defense</w:t>
      </w:r>
      <w:proofErr w:type="spellEnd"/>
      <w:r w:rsidR="00095CA0" w:rsidRPr="006A08C0">
        <w:rPr>
          <w:rFonts w:ascii="Times New Roman" w:hAnsi="Times New Roman" w:cs="Times New Roman"/>
          <w:sz w:val="24"/>
          <w:szCs w:val="24"/>
          <w:lang w:val="en-IN"/>
        </w:rPr>
        <w:t xml:space="preserve"> mechanisms, reduce inflammatory response, and improve insulin sensitivity, thereby helping to alleviate insulin resistance </w:t>
      </w:r>
      <w:r w:rsidR="00A21FAD" w:rsidRPr="006A08C0">
        <w:rPr>
          <w:rFonts w:ascii="Times New Roman" w:hAnsi="Times New Roman" w:cs="Times New Roman"/>
          <w:sz w:val="24"/>
          <w:szCs w:val="24"/>
          <w:lang w:val="en-IN"/>
        </w:rPr>
        <w:t>(Il</w:t>
      </w:r>
      <w:r w:rsidR="008A09CF" w:rsidRPr="006A08C0">
        <w:rPr>
          <w:rFonts w:ascii="Times New Roman" w:hAnsi="Times New Roman" w:cs="Times New Roman"/>
          <w:sz w:val="24"/>
          <w:szCs w:val="24"/>
          <w:lang w:val="en-IN"/>
        </w:rPr>
        <w:t xml:space="preserve">yas </w:t>
      </w:r>
      <w:r w:rsidR="008A09CF" w:rsidRPr="006A08C0">
        <w:rPr>
          <w:rFonts w:ascii="Times New Roman" w:hAnsi="Times New Roman" w:cs="Times New Roman"/>
          <w:i/>
          <w:iCs/>
          <w:sz w:val="24"/>
          <w:szCs w:val="24"/>
          <w:lang w:val="en-IN"/>
        </w:rPr>
        <w:t>et al.,</w:t>
      </w:r>
      <w:r w:rsidR="008A09CF" w:rsidRPr="006A08C0">
        <w:rPr>
          <w:rFonts w:ascii="Times New Roman" w:hAnsi="Times New Roman" w:cs="Times New Roman"/>
          <w:sz w:val="24"/>
          <w:szCs w:val="24"/>
          <w:lang w:val="en-IN"/>
        </w:rPr>
        <w:t xml:space="preserve"> 2020; Wang </w:t>
      </w:r>
      <w:r w:rsidR="008A09CF" w:rsidRPr="006A08C0">
        <w:rPr>
          <w:rFonts w:ascii="Times New Roman" w:hAnsi="Times New Roman" w:cs="Times New Roman"/>
          <w:i/>
          <w:iCs/>
          <w:sz w:val="24"/>
          <w:szCs w:val="24"/>
          <w:lang w:val="en-IN"/>
        </w:rPr>
        <w:t>et al</w:t>
      </w:r>
      <w:r w:rsidR="008A09CF" w:rsidRPr="006A08C0">
        <w:rPr>
          <w:rFonts w:ascii="Times New Roman" w:hAnsi="Times New Roman" w:cs="Times New Roman"/>
          <w:sz w:val="24"/>
          <w:szCs w:val="24"/>
          <w:lang w:val="en-IN"/>
        </w:rPr>
        <w:t xml:space="preserve">., 2014; Li </w:t>
      </w:r>
      <w:r w:rsidR="008A09CF" w:rsidRPr="006A08C0">
        <w:rPr>
          <w:rFonts w:ascii="Times New Roman" w:hAnsi="Times New Roman" w:cs="Times New Roman"/>
          <w:i/>
          <w:iCs/>
          <w:sz w:val="24"/>
          <w:szCs w:val="24"/>
          <w:lang w:val="en-IN"/>
        </w:rPr>
        <w:t>et al.,</w:t>
      </w:r>
      <w:r w:rsidR="008A09CF" w:rsidRPr="006A08C0">
        <w:rPr>
          <w:rFonts w:ascii="Times New Roman" w:hAnsi="Times New Roman" w:cs="Times New Roman"/>
          <w:sz w:val="24"/>
          <w:szCs w:val="24"/>
          <w:lang w:val="en-IN"/>
        </w:rPr>
        <w:t xml:space="preserve"> 2014)</w:t>
      </w:r>
      <w:r w:rsidR="005C4F3A" w:rsidRPr="006A08C0">
        <w:rPr>
          <w:rFonts w:ascii="Times New Roman" w:hAnsi="Times New Roman" w:cs="Times New Roman"/>
          <w:sz w:val="24"/>
          <w:szCs w:val="24"/>
          <w:lang w:val="en-IN"/>
        </w:rPr>
        <w:t>. Recent studies indicate that</w:t>
      </w:r>
      <w:del w:id="42" w:author="essam soliman" w:date="2026-05-26T18:24:00Z">
        <w:r w:rsidR="004C038B" w:rsidRPr="006A08C0" w:rsidDel="00136151">
          <w:rPr>
            <w:rFonts w:ascii="Times New Roman" w:hAnsi="Times New Roman" w:cs="Times New Roman"/>
            <w:sz w:val="24"/>
            <w:szCs w:val="24"/>
            <w:lang w:val="en-IN"/>
          </w:rPr>
          <w:delText>,</w:delText>
        </w:r>
      </w:del>
      <w:r w:rsidR="005C4F3A" w:rsidRPr="006A08C0">
        <w:rPr>
          <w:rFonts w:ascii="Times New Roman" w:hAnsi="Times New Roman" w:cs="Times New Roman"/>
          <w:sz w:val="24"/>
          <w:szCs w:val="24"/>
          <w:lang w:val="en-IN"/>
        </w:rPr>
        <w:t xml:space="preserve"> </w:t>
      </w:r>
      <w:proofErr w:type="spellStart"/>
      <w:r w:rsidR="005C4F3A" w:rsidRPr="006A08C0">
        <w:rPr>
          <w:rFonts w:ascii="Times New Roman" w:hAnsi="Times New Roman" w:cs="Times New Roman"/>
          <w:sz w:val="24"/>
          <w:szCs w:val="24"/>
          <w:lang w:val="en-IN"/>
        </w:rPr>
        <w:t>B</w:t>
      </w:r>
      <w:r w:rsidR="008A09CF" w:rsidRPr="006A08C0">
        <w:rPr>
          <w:rFonts w:ascii="Times New Roman" w:hAnsi="Times New Roman" w:cs="Times New Roman"/>
          <w:sz w:val="24"/>
          <w:szCs w:val="24"/>
          <w:lang w:val="en-IN"/>
        </w:rPr>
        <w:t>erberine</w:t>
      </w:r>
      <w:proofErr w:type="spellEnd"/>
      <w:r w:rsidR="008A09CF" w:rsidRPr="006A08C0">
        <w:rPr>
          <w:rFonts w:ascii="Times New Roman" w:hAnsi="Times New Roman" w:cs="Times New Roman"/>
          <w:sz w:val="24"/>
          <w:szCs w:val="24"/>
          <w:lang w:val="en-IN"/>
        </w:rPr>
        <w:t xml:space="preserve"> supplementation improves productivity and growth performance by i</w:t>
      </w:r>
      <w:r w:rsidR="00A21FAD" w:rsidRPr="006A08C0">
        <w:rPr>
          <w:rFonts w:ascii="Times New Roman" w:hAnsi="Times New Roman" w:cs="Times New Roman"/>
          <w:sz w:val="24"/>
          <w:szCs w:val="24"/>
          <w:lang w:val="en-IN"/>
        </w:rPr>
        <w:t xml:space="preserve">ncreasing feed intake and </w:t>
      </w:r>
      <w:r w:rsidR="008A09CF" w:rsidRPr="006A08C0">
        <w:rPr>
          <w:rFonts w:ascii="Times New Roman" w:hAnsi="Times New Roman" w:cs="Times New Roman"/>
          <w:sz w:val="24"/>
          <w:szCs w:val="24"/>
          <w:lang w:val="en-IN"/>
        </w:rPr>
        <w:t>body weight, offe</w:t>
      </w:r>
      <w:r w:rsidR="00A21FAD" w:rsidRPr="006A08C0">
        <w:rPr>
          <w:rFonts w:ascii="Times New Roman" w:hAnsi="Times New Roman" w:cs="Times New Roman"/>
          <w:sz w:val="24"/>
          <w:szCs w:val="24"/>
          <w:lang w:val="en-IN"/>
        </w:rPr>
        <w:t>ring potential economic benefit</w:t>
      </w:r>
      <w:r w:rsidR="008A09CF" w:rsidRPr="006A08C0">
        <w:rPr>
          <w:rFonts w:ascii="Times New Roman" w:hAnsi="Times New Roman" w:cs="Times New Roman"/>
          <w:sz w:val="24"/>
          <w:szCs w:val="24"/>
          <w:lang w:val="en-IN"/>
        </w:rPr>
        <w:t xml:space="preserve"> in production systems (Pirillo</w:t>
      </w:r>
      <w:r w:rsidR="00AE45F8" w:rsidRPr="006A08C0">
        <w:rPr>
          <w:rFonts w:ascii="Times New Roman" w:hAnsi="Times New Roman" w:cs="Times New Roman"/>
          <w:sz w:val="24"/>
          <w:szCs w:val="24"/>
          <w:lang w:val="en-IN"/>
        </w:rPr>
        <w:t xml:space="preserve"> and Catapano, 2015</w:t>
      </w:r>
      <w:r w:rsidR="008A09CF" w:rsidRPr="006A08C0">
        <w:rPr>
          <w:rFonts w:ascii="Times New Roman" w:hAnsi="Times New Roman" w:cs="Times New Roman"/>
          <w:sz w:val="24"/>
          <w:szCs w:val="24"/>
          <w:lang w:val="en-IN"/>
        </w:rPr>
        <w:t>).</w:t>
      </w:r>
      <w:r w:rsidR="00AE45F8" w:rsidRPr="006A08C0">
        <w:rPr>
          <w:rFonts w:ascii="Times New Roman" w:hAnsi="Times New Roman" w:cs="Times New Roman"/>
          <w:sz w:val="24"/>
          <w:szCs w:val="24"/>
          <w:lang w:val="en-IN"/>
        </w:rPr>
        <w:t> </w:t>
      </w:r>
    </w:p>
    <w:p w14:paraId="0D095E2A" w14:textId="2B48BB4C" w:rsidR="004C038B" w:rsidRPr="006A08C0" w:rsidRDefault="00A85C6B" w:rsidP="00136151">
      <w:pPr>
        <w:pStyle w:val="NormalWeb"/>
        <w:jc w:val="both"/>
        <w:pPrChange w:id="43" w:author="essam soliman" w:date="2026-05-26T18:25:00Z">
          <w:pPr>
            <w:pStyle w:val="NormalWeb"/>
            <w:jc w:val="both"/>
          </w:pPr>
        </w:pPrChange>
      </w:pPr>
      <w:r w:rsidRPr="006A08C0">
        <w:rPr>
          <w:lang w:val="en-IN"/>
        </w:rPr>
        <w:t xml:space="preserve">Selenium </w:t>
      </w:r>
      <w:r w:rsidR="002B2F81" w:rsidRPr="006A08C0">
        <w:rPr>
          <w:lang w:val="en-IN"/>
        </w:rPr>
        <w:t>(Se) functions as a crucial trace mineral element, playing a fundamental role in numerous physiological and metabolic pathways across both human and animal species</w:t>
      </w:r>
      <w:r w:rsidR="001E574D" w:rsidRPr="006A08C0">
        <w:rPr>
          <w:lang w:val="en-IN"/>
        </w:rPr>
        <w:t>. It forms an important </w:t>
      </w:r>
      <w:r w:rsidR="002B2F81" w:rsidRPr="006A08C0">
        <w:rPr>
          <w:lang w:val="en-IN"/>
        </w:rPr>
        <w:t>component</w:t>
      </w:r>
      <w:del w:id="44" w:author="essam soliman" w:date="2026-05-26T18:25:00Z">
        <w:r w:rsidR="002B2F81" w:rsidRPr="006A08C0" w:rsidDel="00136151">
          <w:rPr>
            <w:lang w:val="en-IN"/>
          </w:rPr>
          <w:delText>s</w:delText>
        </w:r>
      </w:del>
      <w:r w:rsidR="002B2F81" w:rsidRPr="006A08C0">
        <w:rPr>
          <w:lang w:val="en-IN"/>
        </w:rPr>
        <w:t xml:space="preserve"> of antioxidant enzymes such as glutathione</w:t>
      </w:r>
      <w:r w:rsidR="005C4F3A" w:rsidRPr="006A08C0">
        <w:rPr>
          <w:lang w:val="en-IN"/>
        </w:rPr>
        <w:t xml:space="preserve"> peroxidase as well as several </w:t>
      </w:r>
      <w:proofErr w:type="spellStart"/>
      <w:r w:rsidR="005C4F3A" w:rsidRPr="006A08C0">
        <w:rPr>
          <w:lang w:val="en-IN"/>
        </w:rPr>
        <w:t>S</w:t>
      </w:r>
      <w:r w:rsidR="002B2F81" w:rsidRPr="006A08C0">
        <w:rPr>
          <w:lang w:val="en-IN"/>
        </w:rPr>
        <w:t>elenoproteins</w:t>
      </w:r>
      <w:proofErr w:type="spellEnd"/>
      <w:r w:rsidR="002B2F81" w:rsidRPr="006A08C0">
        <w:rPr>
          <w:lang w:val="en-IN"/>
        </w:rPr>
        <w:t xml:space="preserve"> that protect</w:t>
      </w:r>
      <w:r w:rsidR="00C73676" w:rsidRPr="006A08C0">
        <w:rPr>
          <w:lang w:val="en-IN"/>
        </w:rPr>
        <w:t xml:space="preserve"> cells against oxidative damage (Ujang Tinggi, 2008).</w:t>
      </w:r>
      <w:r w:rsidR="002B2F81" w:rsidRPr="006A08C0">
        <w:rPr>
          <w:lang w:val="en-IN"/>
        </w:rPr>
        <w:t xml:space="preserve"> Adequate selenium intake is therefore critical for maintaining cellular integrity, metabolic stability, and overall health status (Brenneisen </w:t>
      </w:r>
      <w:r w:rsidR="002B2F81" w:rsidRPr="006A08C0">
        <w:rPr>
          <w:i/>
          <w:iCs/>
          <w:lang w:val="en-IN"/>
        </w:rPr>
        <w:t>et al</w:t>
      </w:r>
      <w:r w:rsidR="00A21FAD" w:rsidRPr="006A08C0">
        <w:rPr>
          <w:lang w:val="en-IN"/>
        </w:rPr>
        <w:t>., 2005</w:t>
      </w:r>
      <w:r w:rsidR="002B2F81" w:rsidRPr="006A08C0">
        <w:rPr>
          <w:lang w:val="en-IN"/>
        </w:rPr>
        <w:t>). Selenium also contributes significantly to reproductive efficiency, and eve</w:t>
      </w:r>
      <w:r w:rsidR="000F4BBA" w:rsidRPr="006A08C0">
        <w:rPr>
          <w:lang w:val="en-IN"/>
        </w:rPr>
        <w:t>n slight variations in dietary S</w:t>
      </w:r>
      <w:r w:rsidR="002B2F81" w:rsidRPr="006A08C0">
        <w:rPr>
          <w:lang w:val="en-IN"/>
        </w:rPr>
        <w:t>elenium concentrat</w:t>
      </w:r>
      <w:r w:rsidR="00565E04" w:rsidRPr="006A08C0">
        <w:rPr>
          <w:lang w:val="en-IN"/>
        </w:rPr>
        <w:t>ion may influence animal health, productivity</w:t>
      </w:r>
      <w:ins w:id="45" w:author="essam soliman" w:date="2026-05-26T18:25:00Z">
        <w:r w:rsidR="00136151">
          <w:rPr>
            <w:lang w:val="en-IN"/>
          </w:rPr>
          <w:t>,</w:t>
        </w:r>
      </w:ins>
      <w:r w:rsidR="00565E04" w:rsidRPr="006A08C0">
        <w:rPr>
          <w:lang w:val="en-IN"/>
        </w:rPr>
        <w:t xml:space="preserve"> and reproductive performance.</w:t>
      </w:r>
      <w:r w:rsidR="0028777B" w:rsidRPr="006A08C0">
        <w:rPr>
          <w:lang w:val="en-IN"/>
        </w:rPr>
        <w:t xml:space="preserve"> </w:t>
      </w:r>
      <w:r w:rsidR="0028777B" w:rsidRPr="006A08C0">
        <w:t>Among the differen</w:t>
      </w:r>
      <w:r w:rsidR="000F4BBA" w:rsidRPr="006A08C0">
        <w:t>t sources of selenium, organic Selenium in the form of S</w:t>
      </w:r>
      <w:r w:rsidR="0028777B" w:rsidRPr="006A08C0">
        <w:t>eleniu</w:t>
      </w:r>
      <w:r w:rsidR="000F4BBA" w:rsidRPr="006A08C0">
        <w:t>m Y</w:t>
      </w:r>
      <w:r w:rsidR="0028777B" w:rsidRPr="006A08C0">
        <w:t>east has gotten a lot of attention because of its greater bioavailability and lower toxic</w:t>
      </w:r>
      <w:r w:rsidR="000F4BBA" w:rsidRPr="006A08C0">
        <w:t>ity when compared to inorganic Selenium compounds. Selenium Y</w:t>
      </w:r>
      <w:r w:rsidR="0028777B" w:rsidRPr="006A08C0">
        <w:t>east is a recommended dietary supplement in animal nutrition because it is more effectively absorbed,</w:t>
      </w:r>
      <w:r w:rsidR="00224EE0" w:rsidRPr="006A08C0">
        <w:t xml:space="preserve"> digested, and used by the body</w:t>
      </w:r>
      <w:r w:rsidR="00C953CB" w:rsidRPr="006A08C0">
        <w:rPr>
          <w:lang w:val="en-IN"/>
        </w:rPr>
        <w:t xml:space="preserve"> (Arnaut </w:t>
      </w:r>
      <w:r w:rsidR="00C953CB" w:rsidRPr="006A08C0">
        <w:rPr>
          <w:i/>
          <w:iCs/>
          <w:lang w:val="en-IN"/>
        </w:rPr>
        <w:t>et al</w:t>
      </w:r>
      <w:r w:rsidR="00C953CB" w:rsidRPr="006A08C0">
        <w:rPr>
          <w:lang w:val="en-IN"/>
        </w:rPr>
        <w:t xml:space="preserve">., 2021). </w:t>
      </w:r>
      <w:r w:rsidR="003C061F" w:rsidRPr="006A08C0">
        <w:rPr>
          <w:lang w:val="en-IN"/>
        </w:rPr>
        <w:t xml:space="preserve">Studies </w:t>
      </w:r>
      <w:r w:rsidR="000F4BBA" w:rsidRPr="006A08C0">
        <w:rPr>
          <w:lang w:val="en-IN"/>
        </w:rPr>
        <w:t>have demonstrated that organic S</w:t>
      </w:r>
      <w:r w:rsidR="003C061F" w:rsidRPr="006A08C0">
        <w:rPr>
          <w:lang w:val="en-IN"/>
        </w:rPr>
        <w:t>elenium supplementation</w:t>
      </w:r>
      <w:r w:rsidR="004C038B" w:rsidRPr="006A08C0">
        <w:rPr>
          <w:lang w:val="en-IN"/>
        </w:rPr>
        <w:t xml:space="preserve"> enhances </w:t>
      </w:r>
      <w:proofErr w:type="spellStart"/>
      <w:r w:rsidR="004C038B" w:rsidRPr="006A08C0">
        <w:rPr>
          <w:lang w:val="en-IN"/>
        </w:rPr>
        <w:t>GPx</w:t>
      </w:r>
      <w:proofErr w:type="spellEnd"/>
      <w:r w:rsidR="000F4BBA" w:rsidRPr="006A08C0">
        <w:rPr>
          <w:lang w:val="en-IN"/>
        </w:rPr>
        <w:t xml:space="preserve"> activity </w:t>
      </w:r>
      <w:r w:rsidR="000F4BBA" w:rsidRPr="006A08C0">
        <w:rPr>
          <w:lang w:val="en-IN"/>
        </w:rPr>
        <w:lastRenderedPageBreak/>
        <w:t>and promotes greater S</w:t>
      </w:r>
      <w:r w:rsidR="003C061F" w:rsidRPr="006A08C0">
        <w:rPr>
          <w:lang w:val="en-IN"/>
        </w:rPr>
        <w:t xml:space="preserve">elenium deposition in tissues, particularly in broiler muscle, compared to inorganic forms (Ahmad </w:t>
      </w:r>
      <w:r w:rsidR="003C061F" w:rsidRPr="006A08C0">
        <w:rPr>
          <w:i/>
          <w:iCs/>
          <w:lang w:val="en-IN"/>
        </w:rPr>
        <w:t>et al</w:t>
      </w:r>
      <w:r w:rsidR="003C061F" w:rsidRPr="006A08C0">
        <w:rPr>
          <w:lang w:val="en-IN"/>
        </w:rPr>
        <w:t xml:space="preserve">., 2012). </w:t>
      </w:r>
      <w:r w:rsidR="004C038B" w:rsidRPr="006A08C0">
        <w:rPr>
          <w:rStyle w:val="Strong"/>
          <w:b w:val="0"/>
          <w:bCs w:val="0"/>
        </w:rPr>
        <w:t xml:space="preserve">In view of the growing interest in natural feed additives, the present investigation was conducted to assess the effects of Berberine and Selenium Yeast supplementation on the growth performance of </w:t>
      </w:r>
      <w:proofErr w:type="spellStart"/>
      <w:r w:rsidR="004C038B" w:rsidRPr="006A08C0">
        <w:rPr>
          <w:rStyle w:val="Strong"/>
          <w:b w:val="0"/>
          <w:bCs w:val="0"/>
        </w:rPr>
        <w:t>Jamunapari</w:t>
      </w:r>
      <w:proofErr w:type="spellEnd"/>
      <w:r w:rsidR="004C038B" w:rsidRPr="006A08C0">
        <w:rPr>
          <w:rStyle w:val="Strong"/>
          <w:b w:val="0"/>
          <w:bCs w:val="0"/>
        </w:rPr>
        <w:t xml:space="preserve"> goat kids. The outcomes of this study are expected to contribute to a better understanding of the potential role of these dietary supplements in enhancing growth efficiency, productivity, and overall health in goat production systems.</w:t>
      </w:r>
    </w:p>
    <w:p w14:paraId="3B6E3B83" w14:textId="77777777" w:rsidR="00531B6E" w:rsidRPr="0096770E" w:rsidRDefault="00A176FA" w:rsidP="002B2F81">
      <w:pPr>
        <w:ind w:right="-279"/>
        <w:jc w:val="both"/>
        <w:rPr>
          <w:rFonts w:ascii="Times New Roman" w:hAnsi="Times New Roman" w:cs="Times New Roman"/>
          <w:b/>
          <w:bCs/>
          <w:szCs w:val="22"/>
          <w:lang w:val="en-IN"/>
        </w:rPr>
      </w:pPr>
      <w:r w:rsidRPr="0096770E">
        <w:rPr>
          <w:rFonts w:ascii="Times New Roman" w:hAnsi="Times New Roman" w:cs="Times New Roman"/>
          <w:b/>
          <w:bCs/>
          <w:szCs w:val="22"/>
          <w:lang w:val="en-IN"/>
        </w:rPr>
        <w:t xml:space="preserve">MATERIALS AND METHODS </w:t>
      </w:r>
    </w:p>
    <w:p w14:paraId="0EEDEAA8" w14:textId="4C0E3F49" w:rsidR="00531B6E" w:rsidRPr="006A08C0" w:rsidRDefault="004C038B" w:rsidP="00136151">
      <w:pPr>
        <w:pStyle w:val="NormalWeb"/>
        <w:jc w:val="both"/>
        <w:pPrChange w:id="46" w:author="essam soliman" w:date="2026-05-26T18:25:00Z">
          <w:pPr>
            <w:pStyle w:val="NormalWeb"/>
            <w:jc w:val="both"/>
          </w:pPr>
        </w:pPrChange>
      </w:pPr>
      <w:r w:rsidRPr="006A08C0">
        <w:t>The research was undertaken</w:t>
      </w:r>
      <w:r w:rsidRPr="006A08C0">
        <w:rPr>
          <w:lang w:val="en-IN"/>
        </w:rPr>
        <w:t xml:space="preserve"> at </w:t>
      </w:r>
      <w:ins w:id="47" w:author="essam soliman" w:date="2026-05-26T18:25:00Z">
        <w:r w:rsidR="00136151">
          <w:rPr>
            <w:lang w:val="en-IN"/>
          </w:rPr>
          <w:t xml:space="preserve">the </w:t>
        </w:r>
      </w:ins>
      <w:r w:rsidR="00040DDB" w:rsidRPr="006A08C0">
        <w:rPr>
          <w:lang w:val="en-IN"/>
        </w:rPr>
        <w:t>L</w:t>
      </w:r>
      <w:r w:rsidR="00224EE0" w:rsidRPr="006A08C0">
        <w:rPr>
          <w:lang w:val="en-IN"/>
        </w:rPr>
        <w:t>ivestock Research Centre</w:t>
      </w:r>
      <w:r w:rsidR="00040DDB" w:rsidRPr="006A08C0">
        <w:rPr>
          <w:lang w:val="en-IN"/>
        </w:rPr>
        <w:t xml:space="preserve"> of SVPUAT, Meerut, </w:t>
      </w:r>
      <w:proofErr w:type="gramStart"/>
      <w:r w:rsidR="00040DDB" w:rsidRPr="006A08C0">
        <w:rPr>
          <w:lang w:val="en-IN"/>
        </w:rPr>
        <w:t>Uttar</w:t>
      </w:r>
      <w:proofErr w:type="gramEnd"/>
      <w:r w:rsidR="00040DDB" w:rsidRPr="006A08C0">
        <w:rPr>
          <w:lang w:val="en-IN"/>
        </w:rPr>
        <w:t xml:space="preserve"> Pradesh, India. </w:t>
      </w:r>
      <w:r w:rsidR="00224EE0" w:rsidRPr="006A08C0">
        <w:t xml:space="preserve">A total of twenty-eight </w:t>
      </w:r>
      <w:proofErr w:type="spellStart"/>
      <w:r w:rsidR="00224EE0" w:rsidRPr="006A08C0">
        <w:t>Jamunapari</w:t>
      </w:r>
      <w:proofErr w:type="spellEnd"/>
      <w:r w:rsidR="00224EE0" w:rsidRPr="006A08C0">
        <w:t xml:space="preserve"> goat kids aged between three and nine months, with an average body weight of 10.57 ± 0.07 kg, were used in a 120-day feeding trial. </w:t>
      </w:r>
      <w:r w:rsidRPr="006A08C0">
        <w:t xml:space="preserve">Following the recording of initial body weights, the animals were randomly assigned to four dietary treatment groups in a completely randomized design, with seven animals included in each group. </w:t>
      </w:r>
      <w:r w:rsidR="00040DDB" w:rsidRPr="006A08C0">
        <w:rPr>
          <w:lang w:val="en-IN"/>
        </w:rPr>
        <w:t xml:space="preserve">All kids </w:t>
      </w:r>
      <w:ins w:id="48" w:author="essam soliman" w:date="2026-05-26T18:25:00Z">
        <w:r w:rsidR="00136151">
          <w:rPr>
            <w:lang w:val="en-IN"/>
          </w:rPr>
          <w:t xml:space="preserve">were </w:t>
        </w:r>
      </w:ins>
      <w:r w:rsidR="00040DDB" w:rsidRPr="006A08C0">
        <w:rPr>
          <w:lang w:val="en-IN"/>
        </w:rPr>
        <w:t xml:space="preserve">kept apart in well-ventilated pens and provided with free access to clean drinking water during the trial periods. The </w:t>
      </w:r>
      <w:r w:rsidR="000F308E" w:rsidRPr="006A08C0">
        <w:rPr>
          <w:lang w:val="en-IN"/>
        </w:rPr>
        <w:t>NRC’s (2001) suggested nutritional requirements were followed while creating the experimental diets (Table</w:t>
      </w:r>
      <w:ins w:id="49" w:author="essam soliman" w:date="2026-05-26T18:25:00Z">
        <w:r w:rsidR="00136151">
          <w:rPr>
            <w:lang w:val="en-IN"/>
          </w:rPr>
          <w:t xml:space="preserve"> </w:t>
        </w:r>
      </w:ins>
      <w:r w:rsidR="000F308E" w:rsidRPr="006A08C0">
        <w:rPr>
          <w:lang w:val="en-IN"/>
        </w:rPr>
        <w:t>1</w:t>
      </w:r>
      <w:del w:id="50" w:author="essam soliman" w:date="2026-05-26T18:25:00Z">
        <w:r w:rsidR="000F308E" w:rsidRPr="006A08C0" w:rsidDel="00136151">
          <w:rPr>
            <w:lang w:val="en-IN"/>
          </w:rPr>
          <w:delText>.</w:delText>
        </w:r>
      </w:del>
      <w:r w:rsidR="000F308E" w:rsidRPr="006A08C0">
        <w:rPr>
          <w:lang w:val="en-IN"/>
        </w:rPr>
        <w:t>).</w:t>
      </w:r>
      <w:r w:rsidR="0028387B" w:rsidRPr="006A08C0">
        <w:rPr>
          <w:lang w:val="en-IN"/>
        </w:rPr>
        <w:t xml:space="preserve"> Every</w:t>
      </w:r>
      <w:r w:rsidR="000F308E" w:rsidRPr="006A08C0">
        <w:rPr>
          <w:lang w:val="en-IN"/>
        </w:rPr>
        <w:t xml:space="preserve"> day, a total mixed ration (TMR) comprising </w:t>
      </w:r>
      <w:r w:rsidR="002807DA" w:rsidRPr="006A08C0">
        <w:rPr>
          <w:lang w:val="en-IN"/>
        </w:rPr>
        <w:t>concentrate mixture, green fodder, and straw in a 50:3</w:t>
      </w:r>
      <w:r w:rsidR="0028387B" w:rsidRPr="006A08C0">
        <w:rPr>
          <w:lang w:val="en-IN"/>
        </w:rPr>
        <w:t>0:20 ratio was made and fed</w:t>
      </w:r>
      <w:r w:rsidR="002807DA" w:rsidRPr="006A08C0">
        <w:rPr>
          <w:lang w:val="en-IN"/>
        </w:rPr>
        <w:t xml:space="preserve"> to all groups as the basal diet. </w:t>
      </w:r>
      <w:r w:rsidR="006A08C0" w:rsidRPr="006A08C0">
        <w:t xml:space="preserve">All experimental groups received the basal diet throughout the study period. </w:t>
      </w:r>
      <w:r w:rsidR="0028387B" w:rsidRPr="006A08C0">
        <w:t xml:space="preserve">The control group received no additives, whereas T1 </w:t>
      </w:r>
      <w:r w:rsidR="0031451D" w:rsidRPr="006A08C0">
        <w:t>animals were supplemented with B</w:t>
      </w:r>
      <w:r w:rsidR="0028387B" w:rsidRPr="006A08C0">
        <w:t>erberine at 500 mg</w:t>
      </w:r>
      <w:r w:rsidR="0031451D" w:rsidRPr="006A08C0">
        <w:t>/kg DM</w:t>
      </w:r>
      <w:ins w:id="51" w:author="essam soliman" w:date="2026-05-26T18:25:00Z">
        <w:r w:rsidR="00136151">
          <w:t>,</w:t>
        </w:r>
      </w:ins>
      <w:r w:rsidR="0031451D" w:rsidRPr="006A08C0">
        <w:t xml:space="preserve"> and T2 animals received Selenium Y</w:t>
      </w:r>
      <w:r w:rsidR="0028387B" w:rsidRPr="006A08C0">
        <w:t xml:space="preserve">east at 3 mg/kg DM. </w:t>
      </w:r>
      <w:r w:rsidR="006A08C0" w:rsidRPr="006A08C0">
        <w:t>The T3 group received a combined dietary supplementation of Berberine</w:t>
      </w:r>
      <w:r w:rsidR="0031451D" w:rsidRPr="006A08C0">
        <w:t xml:space="preserve"> (500 mg/kg DM) and Selenium Y</w:t>
      </w:r>
      <w:r w:rsidR="0028387B" w:rsidRPr="006A08C0">
        <w:t>east (3 mg/kg DM).</w:t>
      </w:r>
      <w:ins w:id="52" w:author="essam soliman" w:date="2026-05-26T18:25:00Z">
        <w:r w:rsidR="00136151">
          <w:t xml:space="preserve"> </w:t>
        </w:r>
      </w:ins>
      <w:r w:rsidR="0028387B" w:rsidRPr="006A08C0">
        <w:rPr>
          <w:lang w:val="en-IN"/>
        </w:rPr>
        <w:t>A</w:t>
      </w:r>
      <w:r w:rsidR="00EF46E0" w:rsidRPr="006A08C0">
        <w:rPr>
          <w:lang w:val="en-IN"/>
        </w:rPr>
        <w:t>ll experimental kids</w:t>
      </w:r>
      <w:r w:rsidR="002807DA" w:rsidRPr="006A08C0">
        <w:rPr>
          <w:lang w:val="en-IN"/>
        </w:rPr>
        <w:t xml:space="preserve"> </w:t>
      </w:r>
      <w:del w:id="53" w:author="essam soliman" w:date="2026-05-26T18:25:00Z">
        <w:r w:rsidR="002807DA" w:rsidRPr="006A08C0" w:rsidDel="00136151">
          <w:rPr>
            <w:lang w:val="en-IN"/>
          </w:rPr>
          <w:delText xml:space="preserve">was </w:delText>
        </w:r>
      </w:del>
      <w:ins w:id="54" w:author="essam soliman" w:date="2026-05-26T18:25:00Z">
        <w:r w:rsidR="00136151" w:rsidRPr="006A08C0">
          <w:rPr>
            <w:lang w:val="en-IN"/>
          </w:rPr>
          <w:t>w</w:t>
        </w:r>
        <w:r w:rsidR="00136151">
          <w:rPr>
            <w:lang w:val="en-IN"/>
          </w:rPr>
          <w:t>ere</w:t>
        </w:r>
        <w:r w:rsidR="00136151" w:rsidRPr="006A08C0">
          <w:rPr>
            <w:lang w:val="en-IN"/>
          </w:rPr>
          <w:t xml:space="preserve"> </w:t>
        </w:r>
      </w:ins>
      <w:r w:rsidR="002807DA" w:rsidRPr="006A08C0">
        <w:rPr>
          <w:lang w:val="en-IN"/>
        </w:rPr>
        <w:t xml:space="preserve">dewormed using </w:t>
      </w:r>
      <w:proofErr w:type="spellStart"/>
      <w:r w:rsidR="002807DA" w:rsidRPr="006A08C0">
        <w:rPr>
          <w:lang w:val="en-IN"/>
        </w:rPr>
        <w:t>Albomar</w:t>
      </w:r>
      <w:proofErr w:type="spellEnd"/>
      <w:r w:rsidR="002807DA" w:rsidRPr="006A08C0">
        <w:rPr>
          <w:lang w:val="en-IN"/>
        </w:rPr>
        <w:t xml:space="preserve">® </w:t>
      </w:r>
      <w:r w:rsidR="0028387B" w:rsidRPr="006A08C0">
        <w:rPr>
          <w:lang w:val="en-IN"/>
        </w:rPr>
        <w:t>(</w:t>
      </w:r>
      <w:proofErr w:type="spellStart"/>
      <w:r w:rsidR="0028387B" w:rsidRPr="006A08C0">
        <w:rPr>
          <w:lang w:val="en-IN"/>
        </w:rPr>
        <w:t>Vibrac</w:t>
      </w:r>
      <w:proofErr w:type="spellEnd"/>
      <w:r w:rsidR="0028387B" w:rsidRPr="006A08C0">
        <w:rPr>
          <w:lang w:val="en-IN"/>
        </w:rPr>
        <w:t xml:space="preserve">, Mumbai, India) </w:t>
      </w:r>
      <w:del w:id="55" w:author="essam soliman" w:date="2026-05-26T18:25:00Z">
        <w:r w:rsidR="002807DA" w:rsidRPr="006A08C0" w:rsidDel="00136151">
          <w:rPr>
            <w:lang w:val="en-IN"/>
          </w:rPr>
          <w:delText>prior to</w:delText>
        </w:r>
      </w:del>
      <w:ins w:id="56" w:author="essam soliman" w:date="2026-05-26T18:25:00Z">
        <w:r w:rsidR="00136151">
          <w:rPr>
            <w:lang w:val="en-IN"/>
          </w:rPr>
          <w:t>before</w:t>
        </w:r>
      </w:ins>
      <w:r w:rsidR="002807DA" w:rsidRPr="006A08C0">
        <w:rPr>
          <w:lang w:val="en-IN"/>
        </w:rPr>
        <w:t xml:space="preserve"> the start of the feeding trial.</w:t>
      </w:r>
    </w:p>
    <w:p w14:paraId="584FEF3E" w14:textId="38730853" w:rsidR="00506DD6" w:rsidRDefault="00C64ABB" w:rsidP="00136151">
      <w:pPr>
        <w:spacing w:after="0"/>
        <w:ind w:right="-279"/>
        <w:jc w:val="both"/>
        <w:rPr>
          <w:rFonts w:ascii="Times New Roman" w:hAnsi="Times New Roman" w:cs="Times New Roman"/>
          <w:b/>
          <w:bCs/>
          <w:sz w:val="24"/>
          <w:szCs w:val="24"/>
          <w:lang w:val="en-IN"/>
        </w:rPr>
        <w:pPrChange w:id="57" w:author="essam soliman" w:date="2026-05-26T18:25:00Z">
          <w:pPr>
            <w:spacing w:after="0"/>
            <w:ind w:right="-279"/>
            <w:jc w:val="both"/>
          </w:pPr>
        </w:pPrChange>
      </w:pPr>
      <w:r w:rsidRPr="0096770E">
        <w:rPr>
          <w:rFonts w:ascii="Times New Roman" w:hAnsi="Times New Roman" w:cs="Times New Roman"/>
          <w:b/>
          <w:bCs/>
          <w:szCs w:val="22"/>
          <w:lang w:val="en-IN"/>
        </w:rPr>
        <w:t>Table 1.</w:t>
      </w:r>
      <w:r w:rsidRPr="006A08C0">
        <w:rPr>
          <w:rFonts w:ascii="Times New Roman" w:hAnsi="Times New Roman" w:cs="Times New Roman"/>
          <w:b/>
          <w:bCs/>
          <w:sz w:val="24"/>
          <w:szCs w:val="24"/>
          <w:lang w:val="en-IN"/>
        </w:rPr>
        <w:t xml:space="preserve">  Components and makeup of the diet provided over the period of 120</w:t>
      </w:r>
      <w:del w:id="58" w:author="essam soliman" w:date="2026-05-26T18:25:00Z">
        <w:r w:rsidRPr="006A08C0" w:rsidDel="00136151">
          <w:rPr>
            <w:rFonts w:ascii="Times New Roman" w:hAnsi="Times New Roman" w:cs="Times New Roman"/>
            <w:b/>
            <w:bCs/>
            <w:sz w:val="24"/>
            <w:szCs w:val="24"/>
            <w:lang w:val="en-IN"/>
          </w:rPr>
          <w:delText>-</w:delText>
        </w:r>
      </w:del>
      <w:r w:rsidRPr="006A08C0">
        <w:rPr>
          <w:rFonts w:ascii="Times New Roman" w:hAnsi="Times New Roman" w:cs="Times New Roman"/>
          <w:b/>
          <w:bCs/>
          <w:sz w:val="24"/>
          <w:szCs w:val="24"/>
          <w:lang w:val="en-IN"/>
        </w:rPr>
        <w:t xml:space="preserve"> day</w:t>
      </w:r>
      <w:ins w:id="59" w:author="essam soliman" w:date="2026-05-26T18:25:00Z">
        <w:r w:rsidR="00136151">
          <w:rPr>
            <w:rFonts w:ascii="Times New Roman" w:hAnsi="Times New Roman" w:cs="Times New Roman"/>
            <w:b/>
            <w:bCs/>
            <w:sz w:val="24"/>
            <w:szCs w:val="24"/>
            <w:lang w:val="en-IN"/>
          </w:rPr>
          <w:t>s</w:t>
        </w:r>
      </w:ins>
      <w:r w:rsidRPr="006A08C0">
        <w:rPr>
          <w:rFonts w:ascii="Times New Roman" w:hAnsi="Times New Roman" w:cs="Times New Roman"/>
          <w:b/>
          <w:bCs/>
          <w:sz w:val="24"/>
          <w:szCs w:val="24"/>
          <w:lang w:val="en-IN"/>
        </w:rPr>
        <w:t xml:space="preserve"> </w:t>
      </w:r>
    </w:p>
    <w:p w14:paraId="0D9A10EB" w14:textId="77777777" w:rsidR="008A1F53" w:rsidRPr="006A08C0" w:rsidRDefault="008A1F53" w:rsidP="00C64ABB">
      <w:pPr>
        <w:spacing w:after="0"/>
        <w:ind w:right="-279"/>
        <w:jc w:val="both"/>
        <w:rPr>
          <w:rFonts w:ascii="Times New Roman" w:hAnsi="Times New Roman" w:cs="Times New Roman"/>
          <w:b/>
          <w:bCs/>
          <w:sz w:val="24"/>
          <w:szCs w:val="24"/>
          <w:lang w:val="en-IN"/>
        </w:rPr>
      </w:pPr>
    </w:p>
    <w:tbl>
      <w:tblPr>
        <w:tblStyle w:val="TableGrid"/>
        <w:tblW w:w="9639" w:type="dxa"/>
        <w:tblInd w:w="108" w:type="dxa"/>
        <w:tblLook w:val="04A0" w:firstRow="1" w:lastRow="0" w:firstColumn="1" w:lastColumn="0" w:noHBand="0" w:noVBand="1"/>
      </w:tblPr>
      <w:tblGrid>
        <w:gridCol w:w="9639"/>
      </w:tblGrid>
      <w:tr w:rsidR="00C64ABB" w:rsidRPr="006A08C0" w14:paraId="72857A9B" w14:textId="77777777" w:rsidTr="00C64ABB">
        <w:trPr>
          <w:trHeight w:val="564"/>
        </w:trPr>
        <w:tc>
          <w:tcPr>
            <w:tcW w:w="9639" w:type="dxa"/>
          </w:tcPr>
          <w:p w14:paraId="6A87B05B" w14:textId="77777777" w:rsidR="00C64ABB" w:rsidRPr="006A08C0" w:rsidRDefault="00C64ABB" w:rsidP="00C64ABB">
            <w:pPr>
              <w:ind w:right="-738"/>
              <w:jc w:val="both"/>
              <w:rPr>
                <w:rFonts w:ascii="Times New Roman" w:hAnsi="Times New Roman" w:cs="Times New Roman"/>
                <w:b/>
                <w:bCs/>
                <w:sz w:val="24"/>
                <w:szCs w:val="24"/>
              </w:rPr>
            </w:pPr>
            <w:r w:rsidRPr="006A08C0">
              <w:rPr>
                <w:rFonts w:ascii="Times New Roman" w:hAnsi="Times New Roman" w:cs="Times New Roman"/>
                <w:b/>
                <w:bCs/>
                <w:sz w:val="24"/>
                <w:szCs w:val="24"/>
              </w:rPr>
              <w:t>Dietary components                  Content (g/kg on dry matter basis or as indicated)</w:t>
            </w:r>
          </w:p>
        </w:tc>
      </w:tr>
      <w:tr w:rsidR="00C64ABB" w:rsidRPr="006A08C0" w14:paraId="53EC8D86" w14:textId="77777777" w:rsidTr="006565E8">
        <w:trPr>
          <w:trHeight w:val="630"/>
        </w:trPr>
        <w:tc>
          <w:tcPr>
            <w:tcW w:w="9639" w:type="dxa"/>
            <w:tcBorders>
              <w:bottom w:val="single" w:sz="4" w:space="0" w:color="auto"/>
              <w:right w:val="single" w:sz="4" w:space="0" w:color="auto"/>
            </w:tcBorders>
          </w:tcPr>
          <w:p w14:paraId="05BD8D90" w14:textId="77777777" w:rsidR="00C64ABB" w:rsidRPr="006A08C0" w:rsidRDefault="00C64ABB" w:rsidP="00C64ABB">
            <w:pPr>
              <w:ind w:right="-738"/>
              <w:jc w:val="both"/>
              <w:rPr>
                <w:rFonts w:ascii="Times New Roman" w:hAnsi="Times New Roman" w:cs="Times New Roman"/>
                <w:b/>
                <w:bCs/>
                <w:sz w:val="24"/>
                <w:szCs w:val="24"/>
              </w:rPr>
            </w:pPr>
            <w:r w:rsidRPr="006A08C0">
              <w:rPr>
                <w:rFonts w:ascii="Times New Roman" w:hAnsi="Times New Roman" w:cs="Times New Roman"/>
                <w:b/>
                <w:bCs/>
                <w:sz w:val="24"/>
                <w:szCs w:val="24"/>
              </w:rPr>
              <w:t xml:space="preserve">Ingredients composition </w:t>
            </w:r>
          </w:p>
        </w:tc>
      </w:tr>
    </w:tbl>
    <w:p w14:paraId="34FE4112" w14:textId="77777777" w:rsidR="002807DA" w:rsidRPr="006A08C0" w:rsidRDefault="007C75CB" w:rsidP="00C64ABB">
      <w:pPr>
        <w:spacing w:after="0"/>
        <w:ind w:right="-279"/>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Straw from wheat                                  200</w:t>
      </w:r>
    </w:p>
    <w:p w14:paraId="19131EE4" w14:textId="77777777" w:rsidR="007C75CB" w:rsidRPr="006A08C0" w:rsidRDefault="007C75CB" w:rsidP="00C64ABB">
      <w:pPr>
        <w:spacing w:after="0"/>
        <w:ind w:right="-279"/>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Green Cowpea                                       170</w:t>
      </w:r>
    </w:p>
    <w:p w14:paraId="0D94D205" w14:textId="77777777" w:rsidR="007C75CB" w:rsidRPr="006A08C0" w:rsidRDefault="00953848" w:rsidP="00C64ABB">
      <w:pPr>
        <w:spacing w:after="0"/>
        <w:ind w:right="-279"/>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Sorghum/ maize green fodder               130</w:t>
      </w:r>
    </w:p>
    <w:p w14:paraId="2149BE58" w14:textId="77777777" w:rsidR="00953848" w:rsidRPr="006A08C0" w:rsidRDefault="00953848" w:rsidP="00C64ABB">
      <w:pPr>
        <w:spacing w:after="0"/>
        <w:ind w:right="-279"/>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Ground yellow maize                            250</w:t>
      </w:r>
    </w:p>
    <w:p w14:paraId="2517F61C" w14:textId="77777777" w:rsidR="00953848" w:rsidRPr="006A08C0" w:rsidRDefault="00953848" w:rsidP="00C64ABB">
      <w:pPr>
        <w:spacing w:after="0"/>
        <w:ind w:right="-279"/>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Wheat bran                                            90</w:t>
      </w:r>
    </w:p>
    <w:p w14:paraId="2349563B" w14:textId="77777777" w:rsidR="00953848" w:rsidRPr="006A08C0" w:rsidRDefault="00953848" w:rsidP="00C64ABB">
      <w:pPr>
        <w:spacing w:after="0"/>
        <w:ind w:right="-279"/>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Mustard seed cake                                 145</w:t>
      </w:r>
    </w:p>
    <w:p w14:paraId="4F7DE8E7" w14:textId="77777777" w:rsidR="00953848" w:rsidRPr="006A08C0" w:rsidRDefault="00953848" w:rsidP="00C64ABB">
      <w:pPr>
        <w:spacing w:after="0"/>
        <w:ind w:right="-279"/>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Mineral vitamin premix                         10</w:t>
      </w:r>
    </w:p>
    <w:p w14:paraId="2C5CCD19" w14:textId="77777777" w:rsidR="00953848" w:rsidRPr="006A08C0" w:rsidRDefault="00953848" w:rsidP="00C64ABB">
      <w:pPr>
        <w:spacing w:after="0"/>
        <w:ind w:right="-279"/>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Common salt                                          5</w:t>
      </w:r>
    </w:p>
    <w:tbl>
      <w:tblPr>
        <w:tblW w:w="9539"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39"/>
      </w:tblGrid>
      <w:tr w:rsidR="006565E8" w:rsidRPr="006A08C0" w14:paraId="2CECF6BC" w14:textId="77777777" w:rsidTr="009B30FD">
        <w:trPr>
          <w:trHeight w:val="486"/>
        </w:trPr>
        <w:tc>
          <w:tcPr>
            <w:tcW w:w="9539" w:type="dxa"/>
          </w:tcPr>
          <w:p w14:paraId="7F34F020" w14:textId="77777777" w:rsidR="006565E8" w:rsidRPr="006A08C0" w:rsidRDefault="006565E8" w:rsidP="006565E8">
            <w:pPr>
              <w:spacing w:after="0"/>
              <w:ind w:left="-100" w:right="-279"/>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Chemical composition </w:t>
            </w:r>
          </w:p>
        </w:tc>
      </w:tr>
    </w:tbl>
    <w:p w14:paraId="19C24E8F" w14:textId="77777777" w:rsidR="006565E8" w:rsidRPr="006A08C0" w:rsidRDefault="006565E8" w:rsidP="006565E8">
      <w:pPr>
        <w:tabs>
          <w:tab w:val="left" w:pos="5542"/>
        </w:tabs>
        <w:spacing w:after="0" w:line="240" w:lineRule="auto"/>
        <w:jc w:val="both"/>
        <w:rPr>
          <w:rFonts w:ascii="Times New Roman" w:hAnsi="Times New Roman" w:cs="Times New Roman"/>
          <w:sz w:val="24"/>
          <w:szCs w:val="24"/>
          <w:lang w:val="en-IN"/>
        </w:rPr>
      </w:pPr>
      <w:r w:rsidRPr="006A08C0">
        <w:rPr>
          <w:rFonts w:ascii="Times New Roman" w:hAnsi="Times New Roman" w:cs="Times New Roman"/>
          <w:b/>
          <w:bCs/>
          <w:sz w:val="24"/>
          <w:szCs w:val="24"/>
          <w:lang w:val="en-IN"/>
        </w:rPr>
        <w:t xml:space="preserve"> </w:t>
      </w:r>
      <w:r w:rsidR="00563F92" w:rsidRPr="006A08C0">
        <w:rPr>
          <w:rFonts w:ascii="Times New Roman" w:hAnsi="Times New Roman" w:cs="Times New Roman"/>
          <w:b/>
          <w:bCs/>
          <w:sz w:val="24"/>
          <w:szCs w:val="24"/>
          <w:lang w:val="en-IN"/>
        </w:rPr>
        <w:t xml:space="preserve"> </w:t>
      </w:r>
      <w:r w:rsidRPr="006A08C0">
        <w:rPr>
          <w:rFonts w:ascii="Times New Roman" w:hAnsi="Times New Roman" w:cs="Times New Roman"/>
          <w:sz w:val="24"/>
          <w:szCs w:val="24"/>
          <w:lang w:val="en-IN"/>
        </w:rPr>
        <w:t xml:space="preserve">Dry matter </w:t>
      </w:r>
      <w:r w:rsidR="00563F92" w:rsidRPr="006A08C0">
        <w:rPr>
          <w:rFonts w:ascii="Times New Roman" w:hAnsi="Times New Roman" w:cs="Times New Roman"/>
          <w:sz w:val="24"/>
          <w:szCs w:val="24"/>
          <w:lang w:val="en-IN"/>
        </w:rPr>
        <w:t xml:space="preserve">                                           546</w:t>
      </w:r>
    </w:p>
    <w:p w14:paraId="4E4C89A2" w14:textId="77777777" w:rsidR="00563F92" w:rsidRPr="006A08C0" w:rsidRDefault="001B3F7D" w:rsidP="006565E8">
      <w:pPr>
        <w:tabs>
          <w:tab w:val="left" w:pos="5542"/>
        </w:tabs>
        <w:spacing w:after="0" w:line="240" w:lineRule="auto"/>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w:t>
      </w:r>
      <w:r w:rsidR="00563F92" w:rsidRPr="006A08C0">
        <w:rPr>
          <w:rFonts w:ascii="Times New Roman" w:hAnsi="Times New Roman" w:cs="Times New Roman"/>
          <w:sz w:val="24"/>
          <w:szCs w:val="24"/>
          <w:lang w:val="en-IN"/>
        </w:rPr>
        <w:t>Crude protein                                       138</w:t>
      </w:r>
    </w:p>
    <w:p w14:paraId="6948E2D7" w14:textId="77777777" w:rsidR="00563F92" w:rsidRPr="006A08C0" w:rsidRDefault="001B3F7D" w:rsidP="006565E8">
      <w:pPr>
        <w:tabs>
          <w:tab w:val="left" w:pos="5542"/>
        </w:tabs>
        <w:spacing w:after="0" w:line="240" w:lineRule="auto"/>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w:t>
      </w:r>
      <w:r w:rsidR="00563F92" w:rsidRPr="006A08C0">
        <w:rPr>
          <w:rFonts w:ascii="Times New Roman" w:hAnsi="Times New Roman" w:cs="Times New Roman"/>
          <w:sz w:val="24"/>
          <w:szCs w:val="24"/>
          <w:lang w:val="en-IN"/>
        </w:rPr>
        <w:t xml:space="preserve">Ether </w:t>
      </w:r>
      <w:r w:rsidR="00A352B5" w:rsidRPr="006A08C0">
        <w:rPr>
          <w:rFonts w:ascii="Times New Roman" w:hAnsi="Times New Roman" w:cs="Times New Roman"/>
          <w:sz w:val="24"/>
          <w:szCs w:val="24"/>
          <w:lang w:val="en-IN"/>
        </w:rPr>
        <w:t>extracts</w:t>
      </w:r>
      <w:r w:rsidR="00563F92" w:rsidRPr="006A08C0">
        <w:rPr>
          <w:rFonts w:ascii="Times New Roman" w:hAnsi="Times New Roman" w:cs="Times New Roman"/>
          <w:sz w:val="24"/>
          <w:szCs w:val="24"/>
          <w:lang w:val="en-IN"/>
        </w:rPr>
        <w:t xml:space="preserve">         </w:t>
      </w:r>
      <w:r w:rsidR="001605A0" w:rsidRPr="006A08C0">
        <w:rPr>
          <w:rFonts w:ascii="Times New Roman" w:hAnsi="Times New Roman" w:cs="Times New Roman"/>
          <w:sz w:val="24"/>
          <w:szCs w:val="24"/>
          <w:lang w:val="en-IN"/>
        </w:rPr>
        <w:t xml:space="preserve">                              </w:t>
      </w:r>
      <w:r w:rsidR="00563F92" w:rsidRPr="006A08C0">
        <w:rPr>
          <w:rFonts w:ascii="Times New Roman" w:hAnsi="Times New Roman" w:cs="Times New Roman"/>
          <w:sz w:val="24"/>
          <w:szCs w:val="24"/>
          <w:lang w:val="en-IN"/>
        </w:rPr>
        <w:t xml:space="preserve">36 </w:t>
      </w:r>
    </w:p>
    <w:p w14:paraId="2C334DE3" w14:textId="77777777" w:rsidR="00563F92" w:rsidRPr="006A08C0" w:rsidRDefault="001B3F7D" w:rsidP="006565E8">
      <w:pPr>
        <w:tabs>
          <w:tab w:val="left" w:pos="5542"/>
        </w:tabs>
        <w:spacing w:after="0" w:line="240" w:lineRule="auto"/>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lastRenderedPageBreak/>
        <w:t xml:space="preserve">  </w:t>
      </w:r>
      <w:r w:rsidR="00563F92" w:rsidRPr="006A08C0">
        <w:rPr>
          <w:rFonts w:ascii="Times New Roman" w:hAnsi="Times New Roman" w:cs="Times New Roman"/>
          <w:sz w:val="24"/>
          <w:szCs w:val="24"/>
          <w:lang w:val="en-IN"/>
        </w:rPr>
        <w:t>Neutral detergent fibre                         430</w:t>
      </w:r>
    </w:p>
    <w:p w14:paraId="473FDA00" w14:textId="77777777" w:rsidR="00563F92" w:rsidRPr="006A08C0" w:rsidRDefault="001B3F7D" w:rsidP="006565E8">
      <w:pPr>
        <w:tabs>
          <w:tab w:val="left" w:pos="5542"/>
        </w:tabs>
        <w:spacing w:after="0" w:line="240" w:lineRule="auto"/>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w:t>
      </w:r>
      <w:r w:rsidR="00563F92" w:rsidRPr="006A08C0">
        <w:rPr>
          <w:rFonts w:ascii="Times New Roman" w:hAnsi="Times New Roman" w:cs="Times New Roman"/>
          <w:sz w:val="24"/>
          <w:szCs w:val="24"/>
          <w:lang w:val="en-IN"/>
        </w:rPr>
        <w:t>Acid Detergent fibre                            286</w:t>
      </w:r>
    </w:p>
    <w:p w14:paraId="779B1859" w14:textId="77777777" w:rsidR="00563F92" w:rsidRPr="006A08C0" w:rsidRDefault="001B3F7D" w:rsidP="006565E8">
      <w:pPr>
        <w:tabs>
          <w:tab w:val="left" w:pos="5542"/>
        </w:tabs>
        <w:spacing w:after="0" w:line="240" w:lineRule="auto"/>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  </w:t>
      </w:r>
      <w:r w:rsidR="00563F92" w:rsidRPr="006A08C0">
        <w:rPr>
          <w:rFonts w:ascii="Times New Roman" w:hAnsi="Times New Roman" w:cs="Times New Roman"/>
          <w:sz w:val="24"/>
          <w:szCs w:val="24"/>
          <w:lang w:val="en-IN"/>
        </w:rPr>
        <w:t>Ash                                                       72</w:t>
      </w:r>
    </w:p>
    <w:p w14:paraId="1402132F" w14:textId="77777777" w:rsidR="00CB6D75" w:rsidRPr="006A08C0" w:rsidRDefault="009B08EF" w:rsidP="00CB6D75">
      <w:pPr>
        <w:tabs>
          <w:tab w:val="left" w:pos="5542"/>
        </w:tabs>
        <w:spacing w:after="0" w:line="240" w:lineRule="auto"/>
        <w:jc w:val="both"/>
        <w:rPr>
          <w:rFonts w:ascii="Times New Roman" w:hAnsi="Times New Roman" w:cs="Times New Roman"/>
          <w:sz w:val="24"/>
          <w:szCs w:val="24"/>
          <w:lang w:val="en-IN"/>
        </w:rPr>
      </w:pPr>
      <w:r>
        <w:rPr>
          <w:rFonts w:ascii="Times New Roman" w:hAnsi="Times New Roman" w:cs="Times New Roman"/>
          <w:noProof/>
          <w:sz w:val="24"/>
          <w:szCs w:val="24"/>
        </w:rPr>
        <w:pict w14:anchorId="55BD2F7A">
          <v:shapetype id="_x0000_t32" coordsize="21600,21600" o:spt="32" o:oned="t" path="m,l21600,21600e" filled="f">
            <v:path arrowok="t" fillok="f" o:connecttype="none"/>
            <o:lock v:ext="edit" shapetype="t"/>
          </v:shapetype>
          <v:shape id="_x0000_s1026" type="#_x0000_t32" style="position:absolute;left:0;text-align:left;margin-left:5pt;margin-top:5.85pt;width:473.85pt;height:.05pt;z-index:251658240" o:connectortype="straight"/>
        </w:pict>
      </w:r>
      <w:r w:rsidR="00563F92" w:rsidRPr="006A08C0">
        <w:rPr>
          <w:rFonts w:ascii="Times New Roman" w:hAnsi="Times New Roman" w:cs="Times New Roman"/>
          <w:sz w:val="24"/>
          <w:szCs w:val="24"/>
          <w:lang w:val="en-IN"/>
        </w:rPr>
        <w:t xml:space="preserve">   </w:t>
      </w:r>
      <w:r w:rsidR="00CC78B2" w:rsidRPr="006A08C0">
        <w:rPr>
          <w:rFonts w:ascii="Times New Roman" w:hAnsi="Times New Roman" w:cs="Times New Roman"/>
          <w:sz w:val="24"/>
          <w:szCs w:val="24"/>
          <w:lang w:val="en-IN"/>
        </w:rPr>
        <w:t xml:space="preserve">    </w:t>
      </w:r>
      <w:r w:rsidR="00563F92" w:rsidRPr="006A08C0">
        <w:rPr>
          <w:rFonts w:ascii="Times New Roman" w:hAnsi="Times New Roman" w:cs="Times New Roman"/>
          <w:sz w:val="24"/>
          <w:szCs w:val="24"/>
          <w:lang w:val="en-IN"/>
        </w:rPr>
        <w:t xml:space="preserve"> </w:t>
      </w:r>
      <w:r w:rsidR="00C61765" w:rsidRPr="006A08C0">
        <w:rPr>
          <w:rFonts w:ascii="Times New Roman" w:hAnsi="Times New Roman" w:cs="Times New Roman"/>
          <w:b/>
          <w:bCs/>
          <w:i/>
          <w:iCs/>
          <w:sz w:val="24"/>
          <w:szCs w:val="24"/>
          <w:lang w:val="en-IN"/>
        </w:rPr>
        <w:t xml:space="preserve"> </w:t>
      </w:r>
    </w:p>
    <w:p w14:paraId="2EA6A780" w14:textId="66F9F69A" w:rsidR="006A08C0" w:rsidRPr="006A08C0" w:rsidRDefault="009B30FD" w:rsidP="00136151">
      <w:pPr>
        <w:pStyle w:val="NormalWeb"/>
        <w:jc w:val="both"/>
        <w:pPrChange w:id="60" w:author="essam soliman" w:date="2026-05-26T18:27:00Z">
          <w:pPr>
            <w:pStyle w:val="NormalWeb"/>
            <w:jc w:val="both"/>
          </w:pPr>
        </w:pPrChange>
      </w:pPr>
      <w:del w:id="61" w:author="essam soliman" w:date="2026-05-26T18:27:00Z">
        <w:r w:rsidRPr="006A08C0" w:rsidDel="00136151">
          <w:rPr>
            <w:lang w:val="en-IN"/>
          </w:rPr>
          <w:delText xml:space="preserve">Initial </w:delText>
        </w:r>
      </w:del>
      <w:ins w:id="62" w:author="essam soliman" w:date="2026-05-26T18:27:00Z">
        <w:r w:rsidR="00136151">
          <w:rPr>
            <w:lang w:val="en-IN"/>
          </w:rPr>
          <w:t>The i</w:t>
        </w:r>
        <w:r w:rsidR="00136151" w:rsidRPr="006A08C0">
          <w:rPr>
            <w:lang w:val="en-IN"/>
          </w:rPr>
          <w:t xml:space="preserve">nitial </w:t>
        </w:r>
      </w:ins>
      <w:r w:rsidR="006A08C0" w:rsidRPr="006A08C0">
        <w:rPr>
          <w:lang w:val="en-IN"/>
        </w:rPr>
        <w:t>body weight</w:t>
      </w:r>
      <w:r w:rsidR="0069103B" w:rsidRPr="006A08C0">
        <w:rPr>
          <w:lang w:val="en-IN"/>
        </w:rPr>
        <w:t xml:space="preserve"> </w:t>
      </w:r>
      <w:ins w:id="63" w:author="essam soliman" w:date="2026-05-26T18:27:00Z">
        <w:r w:rsidR="00136151">
          <w:rPr>
            <w:lang w:val="en-IN"/>
          </w:rPr>
          <w:t xml:space="preserve">of </w:t>
        </w:r>
      </w:ins>
      <w:r w:rsidR="0069103B" w:rsidRPr="006A08C0">
        <w:rPr>
          <w:lang w:val="en-IN"/>
        </w:rPr>
        <w:t xml:space="preserve">all experimental kids was recorded </w:t>
      </w:r>
      <w:del w:id="64" w:author="essam soliman" w:date="2026-05-26T18:27:00Z">
        <w:r w:rsidR="0069103B" w:rsidRPr="006A08C0" w:rsidDel="00136151">
          <w:rPr>
            <w:lang w:val="en-IN"/>
          </w:rPr>
          <w:delText>prior to</w:delText>
        </w:r>
      </w:del>
      <w:ins w:id="65" w:author="essam soliman" w:date="2026-05-26T18:27:00Z">
        <w:r w:rsidR="00136151">
          <w:rPr>
            <w:lang w:val="en-IN"/>
          </w:rPr>
          <w:t>before</w:t>
        </w:r>
      </w:ins>
      <w:r w:rsidR="0069103B" w:rsidRPr="006A08C0">
        <w:rPr>
          <w:lang w:val="en-IN"/>
        </w:rPr>
        <w:t xml:space="preserve"> the start of the feeding trial and thereafter at fortnightly intervals during the 120-da</w:t>
      </w:r>
      <w:r w:rsidR="00454F8A" w:rsidRPr="006A08C0">
        <w:rPr>
          <w:lang w:val="en-IN"/>
        </w:rPr>
        <w:t xml:space="preserve">y experimental period. Using a </w:t>
      </w:r>
      <w:r w:rsidR="0069103B" w:rsidRPr="006A08C0">
        <w:rPr>
          <w:lang w:val="en-IN"/>
        </w:rPr>
        <w:t xml:space="preserve">calibrated </w:t>
      </w:r>
      <w:r w:rsidR="00454F8A" w:rsidRPr="006A08C0">
        <w:rPr>
          <w:lang w:val="en-IN"/>
        </w:rPr>
        <w:t xml:space="preserve">digital weighing balance, body weights were recorded at 6:30 a.m. </w:t>
      </w:r>
      <w:del w:id="66" w:author="essam soliman" w:date="2026-05-26T18:27:00Z">
        <w:r w:rsidR="00454F8A" w:rsidRPr="006A08C0" w:rsidDel="00136151">
          <w:rPr>
            <w:lang w:val="en-IN"/>
          </w:rPr>
          <w:delText>prior to</w:delText>
        </w:r>
      </w:del>
      <w:ins w:id="67" w:author="essam soliman" w:date="2026-05-26T18:27:00Z">
        <w:r w:rsidR="00136151">
          <w:rPr>
            <w:lang w:val="en-IN"/>
          </w:rPr>
          <w:t>before</w:t>
        </w:r>
      </w:ins>
      <w:r w:rsidR="00454F8A" w:rsidRPr="006A08C0">
        <w:rPr>
          <w:lang w:val="en-IN"/>
        </w:rPr>
        <w:t xml:space="preserve"> feeding and watering. To calculate dry matter intake (DMI), daily records of feed p</w:t>
      </w:r>
      <w:r w:rsidR="006A08C0" w:rsidRPr="006A08C0">
        <w:rPr>
          <w:lang w:val="en-IN"/>
        </w:rPr>
        <w:t>rovided and refusals were kept.</w:t>
      </w:r>
    </w:p>
    <w:p w14:paraId="4A74A088" w14:textId="77777777" w:rsidR="009B30FD" w:rsidRPr="00F04196" w:rsidRDefault="006A08C0" w:rsidP="00F04196">
      <w:pPr>
        <w:pStyle w:val="NormalWeb"/>
        <w:jc w:val="both"/>
        <w:rPr>
          <w:b/>
          <w:bCs/>
        </w:rPr>
      </w:pPr>
      <w:r w:rsidRPr="006A08C0">
        <w:rPr>
          <w:rStyle w:val="Strong"/>
          <w:b w:val="0"/>
          <w:bCs w:val="0"/>
        </w:rPr>
        <w:t>Growth performance was evaluated through parameters including BWG and FCR. Feed samples were analyzed for their proximate composition using the standard methods recommended by AOAC (2005). The concentrations of NDF and ADF were determined according to the methodology outlined by Van Soest et al. (1991). Data obtained from the growth performance study were statistically analyzed using the repeated-measures MIXED model procedure in SPSS software (Version 20.0; IBM Corp., Armonk, NY, USA). Differences among treatment means at various fortnightly intervals were assessed using Tukey’s Multiple Comparison Test.</w:t>
      </w:r>
    </w:p>
    <w:p w14:paraId="773F62BC" w14:textId="77777777" w:rsidR="00202B2D" w:rsidRPr="0096770E" w:rsidRDefault="00A176FA" w:rsidP="009B30FD">
      <w:pPr>
        <w:jc w:val="both"/>
        <w:rPr>
          <w:rFonts w:ascii="Times New Roman" w:hAnsi="Times New Roman" w:cs="Times New Roman"/>
          <w:b/>
          <w:bCs/>
          <w:szCs w:val="22"/>
          <w:lang w:val="en-IN"/>
        </w:rPr>
      </w:pPr>
      <w:r w:rsidRPr="0096770E">
        <w:rPr>
          <w:rFonts w:ascii="Times New Roman" w:hAnsi="Times New Roman" w:cs="Times New Roman"/>
          <w:b/>
          <w:bCs/>
          <w:szCs w:val="22"/>
          <w:lang w:val="en-IN"/>
        </w:rPr>
        <w:t xml:space="preserve">RESULT AND DISCUSSION </w:t>
      </w:r>
    </w:p>
    <w:p w14:paraId="55BBC4A0" w14:textId="3B1C10BC" w:rsidR="00202B2D" w:rsidRPr="0096770E" w:rsidRDefault="00202B2D" w:rsidP="00136151">
      <w:pPr>
        <w:spacing w:after="0"/>
        <w:jc w:val="both"/>
        <w:rPr>
          <w:rFonts w:ascii="Times New Roman" w:hAnsi="Times New Roman" w:cs="Times New Roman"/>
          <w:b/>
          <w:bCs/>
          <w:szCs w:val="22"/>
          <w:lang w:val="en-IN"/>
        </w:rPr>
        <w:pPrChange w:id="68" w:author="essam soliman" w:date="2026-05-26T18:27:00Z">
          <w:pPr>
            <w:spacing w:after="0"/>
            <w:jc w:val="both"/>
          </w:pPr>
        </w:pPrChange>
      </w:pPr>
      <w:r w:rsidRPr="0096770E">
        <w:rPr>
          <w:rFonts w:ascii="Times New Roman" w:hAnsi="Times New Roman" w:cs="Times New Roman"/>
          <w:b/>
          <w:bCs/>
          <w:szCs w:val="22"/>
          <w:lang w:val="en-IN"/>
        </w:rPr>
        <w:t>Table</w:t>
      </w:r>
      <w:del w:id="69" w:author="essam soliman" w:date="2026-05-26T18:27:00Z">
        <w:r w:rsidRPr="0096770E" w:rsidDel="00136151">
          <w:rPr>
            <w:rFonts w:ascii="Times New Roman" w:hAnsi="Times New Roman" w:cs="Times New Roman"/>
            <w:b/>
            <w:bCs/>
            <w:szCs w:val="22"/>
            <w:lang w:val="en-IN"/>
          </w:rPr>
          <w:delText>.</w:delText>
        </w:r>
      </w:del>
      <w:ins w:id="70" w:author="essam soliman" w:date="2026-05-26T18:27:00Z">
        <w:r w:rsidR="00136151">
          <w:rPr>
            <w:rFonts w:ascii="Times New Roman" w:hAnsi="Times New Roman" w:cs="Times New Roman"/>
            <w:b/>
            <w:bCs/>
            <w:szCs w:val="22"/>
            <w:lang w:val="en-IN"/>
          </w:rPr>
          <w:t xml:space="preserve"> </w:t>
        </w:r>
      </w:ins>
      <w:r w:rsidRPr="0096770E">
        <w:rPr>
          <w:rFonts w:ascii="Times New Roman" w:hAnsi="Times New Roman" w:cs="Times New Roman"/>
          <w:b/>
          <w:bCs/>
          <w:szCs w:val="22"/>
          <w:lang w:val="en-IN"/>
        </w:rPr>
        <w:t xml:space="preserve">2 </w:t>
      </w:r>
      <w:r w:rsidR="00BE72CF">
        <w:rPr>
          <w:rFonts w:ascii="Times New Roman" w:hAnsi="Times New Roman" w:cs="Times New Roman"/>
          <w:b/>
          <w:bCs/>
          <w:szCs w:val="22"/>
        </w:rPr>
        <w:t>B</w:t>
      </w:r>
      <w:r w:rsidR="00BE72CF" w:rsidRPr="00BE72CF">
        <w:rPr>
          <w:rFonts w:ascii="Times New Roman" w:hAnsi="Times New Roman" w:cs="Times New Roman"/>
          <w:b/>
          <w:bCs/>
          <w:szCs w:val="22"/>
        </w:rPr>
        <w:t xml:space="preserve">ody weight (kg) </w:t>
      </w:r>
      <w:r w:rsidR="00BE72CF">
        <w:rPr>
          <w:rFonts w:ascii="Times New Roman" w:hAnsi="Times New Roman" w:cs="Times New Roman"/>
          <w:b/>
          <w:bCs/>
          <w:szCs w:val="22"/>
        </w:rPr>
        <w:t xml:space="preserve">of treatments </w:t>
      </w:r>
      <w:r w:rsidR="00BE72CF" w:rsidRPr="00BE72CF">
        <w:rPr>
          <w:rFonts w:ascii="Times New Roman" w:hAnsi="Times New Roman" w:cs="Times New Roman"/>
          <w:b/>
          <w:bCs/>
          <w:szCs w:val="22"/>
        </w:rPr>
        <w:t>at different sampling days</w:t>
      </w:r>
    </w:p>
    <w:tbl>
      <w:tblPr>
        <w:tblStyle w:val="TableGrid"/>
        <w:tblW w:w="9465" w:type="dxa"/>
        <w:tblLook w:val="04A0" w:firstRow="1" w:lastRow="0" w:firstColumn="1" w:lastColumn="0" w:noHBand="0" w:noVBand="1"/>
      </w:tblPr>
      <w:tblGrid>
        <w:gridCol w:w="1372"/>
        <w:gridCol w:w="822"/>
        <w:gridCol w:w="1097"/>
        <w:gridCol w:w="959"/>
        <w:gridCol w:w="960"/>
        <w:gridCol w:w="964"/>
        <w:gridCol w:w="959"/>
        <w:gridCol w:w="823"/>
        <w:gridCol w:w="684"/>
        <w:gridCol w:w="825"/>
      </w:tblGrid>
      <w:tr w:rsidR="00202B2D" w:rsidRPr="006A08C0" w14:paraId="002B83D4" w14:textId="77777777" w:rsidTr="008472A4">
        <w:trPr>
          <w:trHeight w:val="310"/>
        </w:trPr>
        <w:tc>
          <w:tcPr>
            <w:tcW w:w="1372" w:type="dxa"/>
          </w:tcPr>
          <w:p w14:paraId="1F73118F"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Variable </w:t>
            </w:r>
          </w:p>
        </w:tc>
        <w:tc>
          <w:tcPr>
            <w:tcW w:w="822" w:type="dxa"/>
            <w:vMerge w:val="restart"/>
          </w:tcPr>
          <w:p w14:paraId="1C754FDA" w14:textId="77777777" w:rsidR="00202B2D" w:rsidRPr="006A08C0" w:rsidRDefault="00202B2D" w:rsidP="00202B2D">
            <w:pPr>
              <w:ind w:right="-738"/>
              <w:jc w:val="both"/>
              <w:rPr>
                <w:rFonts w:ascii="Times New Roman" w:hAnsi="Times New Roman" w:cs="Times New Roman"/>
                <w:b/>
                <w:bCs/>
                <w:sz w:val="24"/>
                <w:szCs w:val="24"/>
                <w:lang w:val="en-IN"/>
              </w:rPr>
            </w:pPr>
          </w:p>
          <w:p w14:paraId="5B851AD0"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Days</w:t>
            </w:r>
          </w:p>
        </w:tc>
        <w:tc>
          <w:tcPr>
            <w:tcW w:w="3980" w:type="dxa"/>
            <w:gridSpan w:val="4"/>
          </w:tcPr>
          <w:p w14:paraId="1C627562"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Treatment </w:t>
            </w:r>
          </w:p>
        </w:tc>
        <w:tc>
          <w:tcPr>
            <w:tcW w:w="959" w:type="dxa"/>
            <w:vMerge w:val="restart"/>
          </w:tcPr>
          <w:p w14:paraId="083DDF96" w14:textId="77777777" w:rsidR="00202B2D" w:rsidRPr="006A08C0" w:rsidRDefault="00202B2D" w:rsidP="00202B2D">
            <w:pPr>
              <w:ind w:right="-738"/>
              <w:jc w:val="both"/>
              <w:rPr>
                <w:rFonts w:ascii="Times New Roman" w:hAnsi="Times New Roman" w:cs="Times New Roman"/>
                <w:b/>
                <w:bCs/>
                <w:sz w:val="24"/>
                <w:szCs w:val="24"/>
                <w:lang w:val="en-IN"/>
              </w:rPr>
            </w:pPr>
          </w:p>
          <w:p w14:paraId="48B72CB2"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SEM</w:t>
            </w:r>
          </w:p>
        </w:tc>
        <w:tc>
          <w:tcPr>
            <w:tcW w:w="2332" w:type="dxa"/>
            <w:gridSpan w:val="3"/>
          </w:tcPr>
          <w:p w14:paraId="363A9323"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P-Value </w:t>
            </w:r>
          </w:p>
        </w:tc>
      </w:tr>
      <w:tr w:rsidR="00202B2D" w:rsidRPr="006A08C0" w14:paraId="0C0015EC" w14:textId="77777777" w:rsidTr="008472A4">
        <w:trPr>
          <w:trHeight w:val="310"/>
        </w:trPr>
        <w:tc>
          <w:tcPr>
            <w:tcW w:w="1372" w:type="dxa"/>
            <w:vMerge w:val="restart"/>
          </w:tcPr>
          <w:p w14:paraId="206D14E3" w14:textId="77777777" w:rsidR="00202B2D" w:rsidRPr="006A08C0" w:rsidRDefault="00202B2D" w:rsidP="00202B2D">
            <w:pPr>
              <w:ind w:right="-738"/>
              <w:jc w:val="both"/>
              <w:rPr>
                <w:rFonts w:ascii="Times New Roman" w:hAnsi="Times New Roman" w:cs="Times New Roman"/>
                <w:b/>
                <w:bCs/>
                <w:sz w:val="24"/>
                <w:szCs w:val="24"/>
                <w:lang w:val="en-IN"/>
              </w:rPr>
            </w:pPr>
          </w:p>
          <w:p w14:paraId="13C71D23" w14:textId="77777777" w:rsidR="00202B2D" w:rsidRPr="006A08C0" w:rsidRDefault="00202B2D" w:rsidP="00202B2D">
            <w:pPr>
              <w:ind w:right="-738"/>
              <w:jc w:val="both"/>
              <w:rPr>
                <w:rFonts w:ascii="Times New Roman" w:hAnsi="Times New Roman" w:cs="Times New Roman"/>
                <w:b/>
                <w:bCs/>
                <w:sz w:val="24"/>
                <w:szCs w:val="24"/>
                <w:lang w:val="en-IN"/>
              </w:rPr>
            </w:pPr>
          </w:p>
          <w:p w14:paraId="58B59351" w14:textId="77777777" w:rsidR="00202B2D" w:rsidRPr="006A08C0" w:rsidRDefault="00202B2D" w:rsidP="00202B2D">
            <w:pPr>
              <w:ind w:right="-738"/>
              <w:jc w:val="both"/>
              <w:rPr>
                <w:rFonts w:ascii="Times New Roman" w:hAnsi="Times New Roman" w:cs="Times New Roman"/>
                <w:b/>
                <w:bCs/>
                <w:sz w:val="24"/>
                <w:szCs w:val="24"/>
                <w:lang w:val="en-IN"/>
              </w:rPr>
            </w:pPr>
          </w:p>
          <w:p w14:paraId="48E16ED4"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Body </w:t>
            </w:r>
          </w:p>
          <w:p w14:paraId="0B65A425"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Weight </w:t>
            </w:r>
          </w:p>
          <w:p w14:paraId="5556CCD9"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(kg)</w:t>
            </w:r>
          </w:p>
        </w:tc>
        <w:tc>
          <w:tcPr>
            <w:tcW w:w="822" w:type="dxa"/>
            <w:vMerge/>
          </w:tcPr>
          <w:p w14:paraId="7DFD7D84" w14:textId="77777777" w:rsidR="00202B2D" w:rsidRPr="006A08C0" w:rsidRDefault="00202B2D" w:rsidP="00202B2D">
            <w:pPr>
              <w:ind w:right="-738"/>
              <w:jc w:val="both"/>
              <w:rPr>
                <w:rFonts w:ascii="Times New Roman" w:hAnsi="Times New Roman" w:cs="Times New Roman"/>
                <w:b/>
                <w:bCs/>
                <w:sz w:val="24"/>
                <w:szCs w:val="24"/>
                <w:lang w:val="en-IN"/>
              </w:rPr>
            </w:pPr>
          </w:p>
        </w:tc>
        <w:tc>
          <w:tcPr>
            <w:tcW w:w="1097" w:type="dxa"/>
          </w:tcPr>
          <w:p w14:paraId="00C5253F"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Control</w:t>
            </w:r>
          </w:p>
        </w:tc>
        <w:tc>
          <w:tcPr>
            <w:tcW w:w="959" w:type="dxa"/>
          </w:tcPr>
          <w:p w14:paraId="263291C5"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T1</w:t>
            </w:r>
          </w:p>
        </w:tc>
        <w:tc>
          <w:tcPr>
            <w:tcW w:w="960" w:type="dxa"/>
          </w:tcPr>
          <w:p w14:paraId="7D0EE8AA"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T2</w:t>
            </w:r>
          </w:p>
        </w:tc>
        <w:tc>
          <w:tcPr>
            <w:tcW w:w="963" w:type="dxa"/>
          </w:tcPr>
          <w:p w14:paraId="4000ACA5"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T3</w:t>
            </w:r>
          </w:p>
        </w:tc>
        <w:tc>
          <w:tcPr>
            <w:tcW w:w="959" w:type="dxa"/>
            <w:vMerge/>
          </w:tcPr>
          <w:p w14:paraId="74EC00F1" w14:textId="77777777" w:rsidR="00202B2D" w:rsidRPr="006A08C0" w:rsidRDefault="00202B2D" w:rsidP="00202B2D">
            <w:pPr>
              <w:ind w:right="-738"/>
              <w:jc w:val="both"/>
              <w:rPr>
                <w:rFonts w:ascii="Times New Roman" w:hAnsi="Times New Roman" w:cs="Times New Roman"/>
                <w:b/>
                <w:bCs/>
                <w:sz w:val="24"/>
                <w:szCs w:val="24"/>
                <w:lang w:val="en-IN"/>
              </w:rPr>
            </w:pPr>
          </w:p>
        </w:tc>
        <w:tc>
          <w:tcPr>
            <w:tcW w:w="823" w:type="dxa"/>
          </w:tcPr>
          <w:p w14:paraId="1CED16F0"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w:t>
            </w:r>
          </w:p>
        </w:tc>
        <w:tc>
          <w:tcPr>
            <w:tcW w:w="684" w:type="dxa"/>
          </w:tcPr>
          <w:p w14:paraId="4E95B28E"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D      </w:t>
            </w:r>
          </w:p>
        </w:tc>
        <w:tc>
          <w:tcPr>
            <w:tcW w:w="824" w:type="dxa"/>
          </w:tcPr>
          <w:p w14:paraId="5FEFC25B"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TXD</w:t>
            </w:r>
          </w:p>
        </w:tc>
      </w:tr>
      <w:tr w:rsidR="00202B2D" w:rsidRPr="006A08C0" w14:paraId="105BB730" w14:textId="77777777" w:rsidTr="008472A4">
        <w:trPr>
          <w:trHeight w:val="139"/>
        </w:trPr>
        <w:tc>
          <w:tcPr>
            <w:tcW w:w="1372" w:type="dxa"/>
            <w:vMerge/>
          </w:tcPr>
          <w:p w14:paraId="7A55B1AF" w14:textId="77777777" w:rsidR="00202B2D" w:rsidRPr="006A08C0" w:rsidRDefault="00202B2D" w:rsidP="00202B2D">
            <w:pPr>
              <w:ind w:right="-738"/>
              <w:jc w:val="both"/>
              <w:rPr>
                <w:rFonts w:ascii="Times New Roman" w:hAnsi="Times New Roman" w:cs="Times New Roman"/>
                <w:sz w:val="24"/>
                <w:szCs w:val="24"/>
                <w:lang w:val="en-IN"/>
              </w:rPr>
            </w:pPr>
          </w:p>
        </w:tc>
        <w:tc>
          <w:tcPr>
            <w:tcW w:w="822" w:type="dxa"/>
          </w:tcPr>
          <w:p w14:paraId="448E7432"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w:t>
            </w:r>
          </w:p>
        </w:tc>
        <w:tc>
          <w:tcPr>
            <w:tcW w:w="1097" w:type="dxa"/>
          </w:tcPr>
          <w:p w14:paraId="280C721D"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10.51</w:t>
            </w:r>
          </w:p>
        </w:tc>
        <w:tc>
          <w:tcPr>
            <w:tcW w:w="959" w:type="dxa"/>
          </w:tcPr>
          <w:p w14:paraId="0082951C"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10.40</w:t>
            </w:r>
          </w:p>
        </w:tc>
        <w:tc>
          <w:tcPr>
            <w:tcW w:w="960" w:type="dxa"/>
          </w:tcPr>
          <w:p w14:paraId="2C9F0D18"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10.72</w:t>
            </w:r>
          </w:p>
        </w:tc>
        <w:tc>
          <w:tcPr>
            <w:tcW w:w="963" w:type="dxa"/>
          </w:tcPr>
          <w:p w14:paraId="6CC614DA"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10.65</w:t>
            </w:r>
          </w:p>
        </w:tc>
        <w:tc>
          <w:tcPr>
            <w:tcW w:w="959" w:type="dxa"/>
          </w:tcPr>
          <w:p w14:paraId="061AF150"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0.63</w:t>
            </w:r>
          </w:p>
        </w:tc>
        <w:tc>
          <w:tcPr>
            <w:tcW w:w="823" w:type="dxa"/>
          </w:tcPr>
          <w:p w14:paraId="52A83A8A" w14:textId="77777777" w:rsidR="00202B2D" w:rsidRPr="006A08C0" w:rsidRDefault="00202B2D" w:rsidP="00202B2D">
            <w:pPr>
              <w:ind w:right="-738"/>
              <w:jc w:val="both"/>
              <w:rPr>
                <w:rFonts w:ascii="Times New Roman" w:hAnsi="Times New Roman" w:cs="Times New Roman"/>
                <w:sz w:val="24"/>
                <w:szCs w:val="24"/>
                <w:lang w:val="en-IN"/>
              </w:rPr>
            </w:pPr>
          </w:p>
        </w:tc>
        <w:tc>
          <w:tcPr>
            <w:tcW w:w="684" w:type="dxa"/>
          </w:tcPr>
          <w:p w14:paraId="1ADAADFB" w14:textId="77777777" w:rsidR="00202B2D" w:rsidRPr="006A08C0" w:rsidRDefault="00202B2D" w:rsidP="00202B2D">
            <w:pPr>
              <w:ind w:right="-738"/>
              <w:jc w:val="both"/>
              <w:rPr>
                <w:rFonts w:ascii="Times New Roman" w:hAnsi="Times New Roman" w:cs="Times New Roman"/>
                <w:sz w:val="24"/>
                <w:szCs w:val="24"/>
                <w:lang w:val="en-IN"/>
              </w:rPr>
            </w:pPr>
          </w:p>
        </w:tc>
        <w:tc>
          <w:tcPr>
            <w:tcW w:w="824" w:type="dxa"/>
          </w:tcPr>
          <w:p w14:paraId="52513499" w14:textId="77777777" w:rsidR="00202B2D" w:rsidRPr="006A08C0" w:rsidRDefault="00202B2D" w:rsidP="00202B2D">
            <w:pPr>
              <w:ind w:right="-738"/>
              <w:jc w:val="both"/>
              <w:rPr>
                <w:rFonts w:ascii="Times New Roman" w:hAnsi="Times New Roman" w:cs="Times New Roman"/>
                <w:sz w:val="24"/>
                <w:szCs w:val="24"/>
                <w:lang w:val="en-IN"/>
              </w:rPr>
            </w:pPr>
          </w:p>
        </w:tc>
      </w:tr>
      <w:tr w:rsidR="00202B2D" w:rsidRPr="006A08C0" w14:paraId="67C6A9B1" w14:textId="77777777" w:rsidTr="008472A4">
        <w:trPr>
          <w:trHeight w:val="139"/>
        </w:trPr>
        <w:tc>
          <w:tcPr>
            <w:tcW w:w="1372" w:type="dxa"/>
            <w:vMerge/>
          </w:tcPr>
          <w:p w14:paraId="298F6B9B" w14:textId="77777777" w:rsidR="00202B2D" w:rsidRPr="006A08C0" w:rsidRDefault="00202B2D" w:rsidP="00202B2D">
            <w:pPr>
              <w:ind w:right="-738"/>
              <w:jc w:val="both"/>
              <w:rPr>
                <w:rFonts w:ascii="Times New Roman" w:hAnsi="Times New Roman" w:cs="Times New Roman"/>
                <w:sz w:val="24"/>
                <w:szCs w:val="24"/>
                <w:lang w:val="en-IN"/>
              </w:rPr>
            </w:pPr>
          </w:p>
        </w:tc>
        <w:tc>
          <w:tcPr>
            <w:tcW w:w="822" w:type="dxa"/>
          </w:tcPr>
          <w:p w14:paraId="7E1FD180"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15</w:t>
            </w:r>
          </w:p>
        </w:tc>
        <w:tc>
          <w:tcPr>
            <w:tcW w:w="1097" w:type="dxa"/>
          </w:tcPr>
          <w:p w14:paraId="25B5248C"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11.12</w:t>
            </w:r>
          </w:p>
        </w:tc>
        <w:tc>
          <w:tcPr>
            <w:tcW w:w="959" w:type="dxa"/>
          </w:tcPr>
          <w:p w14:paraId="3147CAE1"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11.00</w:t>
            </w:r>
          </w:p>
        </w:tc>
        <w:tc>
          <w:tcPr>
            <w:tcW w:w="960" w:type="dxa"/>
          </w:tcPr>
          <w:p w14:paraId="2A3EE02C"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11.33</w:t>
            </w:r>
          </w:p>
        </w:tc>
        <w:tc>
          <w:tcPr>
            <w:tcW w:w="963" w:type="dxa"/>
          </w:tcPr>
          <w:p w14:paraId="492AC7EF"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11.29</w:t>
            </w:r>
          </w:p>
        </w:tc>
        <w:tc>
          <w:tcPr>
            <w:tcW w:w="959" w:type="dxa"/>
          </w:tcPr>
          <w:p w14:paraId="0944EE66"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0.63</w:t>
            </w:r>
          </w:p>
        </w:tc>
        <w:tc>
          <w:tcPr>
            <w:tcW w:w="823" w:type="dxa"/>
          </w:tcPr>
          <w:p w14:paraId="347A78FA" w14:textId="77777777" w:rsidR="00202B2D" w:rsidRPr="006A08C0" w:rsidRDefault="00202B2D" w:rsidP="00202B2D">
            <w:pPr>
              <w:ind w:right="-738"/>
              <w:jc w:val="both"/>
              <w:rPr>
                <w:rFonts w:ascii="Times New Roman" w:hAnsi="Times New Roman" w:cs="Times New Roman"/>
                <w:sz w:val="24"/>
                <w:szCs w:val="24"/>
                <w:lang w:val="en-IN"/>
              </w:rPr>
            </w:pPr>
          </w:p>
        </w:tc>
        <w:tc>
          <w:tcPr>
            <w:tcW w:w="684" w:type="dxa"/>
          </w:tcPr>
          <w:p w14:paraId="597FD1F4" w14:textId="77777777" w:rsidR="00202B2D" w:rsidRPr="006A08C0" w:rsidRDefault="00202B2D" w:rsidP="00202B2D">
            <w:pPr>
              <w:ind w:right="-738"/>
              <w:jc w:val="both"/>
              <w:rPr>
                <w:rFonts w:ascii="Times New Roman" w:hAnsi="Times New Roman" w:cs="Times New Roman"/>
                <w:sz w:val="24"/>
                <w:szCs w:val="24"/>
                <w:lang w:val="en-IN"/>
              </w:rPr>
            </w:pPr>
          </w:p>
        </w:tc>
        <w:tc>
          <w:tcPr>
            <w:tcW w:w="824" w:type="dxa"/>
          </w:tcPr>
          <w:p w14:paraId="17A67441" w14:textId="77777777" w:rsidR="00202B2D" w:rsidRPr="006A08C0" w:rsidRDefault="00202B2D" w:rsidP="00202B2D">
            <w:pPr>
              <w:ind w:right="-738"/>
              <w:jc w:val="both"/>
              <w:rPr>
                <w:rFonts w:ascii="Times New Roman" w:hAnsi="Times New Roman" w:cs="Times New Roman"/>
                <w:sz w:val="24"/>
                <w:szCs w:val="24"/>
                <w:lang w:val="en-IN"/>
              </w:rPr>
            </w:pPr>
          </w:p>
        </w:tc>
      </w:tr>
      <w:tr w:rsidR="00202B2D" w:rsidRPr="006A08C0" w14:paraId="3B90FB34" w14:textId="77777777" w:rsidTr="008472A4">
        <w:trPr>
          <w:trHeight w:val="139"/>
        </w:trPr>
        <w:tc>
          <w:tcPr>
            <w:tcW w:w="1372" w:type="dxa"/>
            <w:vMerge/>
          </w:tcPr>
          <w:p w14:paraId="4B68E176" w14:textId="77777777" w:rsidR="00202B2D" w:rsidRPr="006A08C0" w:rsidRDefault="00202B2D" w:rsidP="00202B2D">
            <w:pPr>
              <w:ind w:right="-738"/>
              <w:jc w:val="both"/>
              <w:rPr>
                <w:rFonts w:ascii="Times New Roman" w:hAnsi="Times New Roman" w:cs="Times New Roman"/>
                <w:sz w:val="24"/>
                <w:szCs w:val="24"/>
                <w:lang w:val="en-IN"/>
              </w:rPr>
            </w:pPr>
          </w:p>
        </w:tc>
        <w:tc>
          <w:tcPr>
            <w:tcW w:w="822" w:type="dxa"/>
          </w:tcPr>
          <w:p w14:paraId="119E56DE"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30</w:t>
            </w:r>
          </w:p>
        </w:tc>
        <w:tc>
          <w:tcPr>
            <w:tcW w:w="1097" w:type="dxa"/>
          </w:tcPr>
          <w:p w14:paraId="027744D0"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11.79</w:t>
            </w:r>
          </w:p>
        </w:tc>
        <w:tc>
          <w:tcPr>
            <w:tcW w:w="959" w:type="dxa"/>
          </w:tcPr>
          <w:p w14:paraId="3497A1F3"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11.85</w:t>
            </w:r>
          </w:p>
        </w:tc>
        <w:tc>
          <w:tcPr>
            <w:tcW w:w="960" w:type="dxa"/>
          </w:tcPr>
          <w:p w14:paraId="382CBE92"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12.00</w:t>
            </w:r>
          </w:p>
        </w:tc>
        <w:tc>
          <w:tcPr>
            <w:tcW w:w="963" w:type="dxa"/>
          </w:tcPr>
          <w:p w14:paraId="2797C8F9"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12.09</w:t>
            </w:r>
          </w:p>
        </w:tc>
        <w:tc>
          <w:tcPr>
            <w:tcW w:w="959" w:type="dxa"/>
          </w:tcPr>
          <w:p w14:paraId="0505BB72"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0.63</w:t>
            </w:r>
          </w:p>
        </w:tc>
        <w:tc>
          <w:tcPr>
            <w:tcW w:w="823" w:type="dxa"/>
          </w:tcPr>
          <w:p w14:paraId="47F4C6BA" w14:textId="77777777" w:rsidR="00202B2D" w:rsidRPr="006A08C0" w:rsidRDefault="00202B2D" w:rsidP="00202B2D">
            <w:pPr>
              <w:ind w:right="-738"/>
              <w:jc w:val="both"/>
              <w:rPr>
                <w:rFonts w:ascii="Times New Roman" w:hAnsi="Times New Roman" w:cs="Times New Roman"/>
                <w:sz w:val="24"/>
                <w:szCs w:val="24"/>
                <w:lang w:val="en-IN"/>
              </w:rPr>
            </w:pPr>
          </w:p>
        </w:tc>
        <w:tc>
          <w:tcPr>
            <w:tcW w:w="684" w:type="dxa"/>
          </w:tcPr>
          <w:p w14:paraId="14789DE5" w14:textId="77777777" w:rsidR="00202B2D" w:rsidRPr="006A08C0" w:rsidRDefault="00202B2D" w:rsidP="00202B2D">
            <w:pPr>
              <w:ind w:right="-738"/>
              <w:jc w:val="both"/>
              <w:rPr>
                <w:rFonts w:ascii="Times New Roman" w:hAnsi="Times New Roman" w:cs="Times New Roman"/>
                <w:sz w:val="24"/>
                <w:szCs w:val="24"/>
                <w:lang w:val="en-IN"/>
              </w:rPr>
            </w:pPr>
          </w:p>
        </w:tc>
        <w:tc>
          <w:tcPr>
            <w:tcW w:w="824" w:type="dxa"/>
          </w:tcPr>
          <w:p w14:paraId="724E293D" w14:textId="77777777" w:rsidR="00202B2D" w:rsidRPr="006A08C0" w:rsidRDefault="00202B2D" w:rsidP="00202B2D">
            <w:pPr>
              <w:ind w:right="-738"/>
              <w:jc w:val="both"/>
              <w:rPr>
                <w:rFonts w:ascii="Times New Roman" w:hAnsi="Times New Roman" w:cs="Times New Roman"/>
                <w:sz w:val="24"/>
                <w:szCs w:val="24"/>
                <w:lang w:val="en-IN"/>
              </w:rPr>
            </w:pPr>
          </w:p>
        </w:tc>
      </w:tr>
      <w:tr w:rsidR="00202B2D" w:rsidRPr="006A08C0" w14:paraId="52D918D9" w14:textId="77777777" w:rsidTr="008472A4">
        <w:trPr>
          <w:trHeight w:val="139"/>
        </w:trPr>
        <w:tc>
          <w:tcPr>
            <w:tcW w:w="1372" w:type="dxa"/>
            <w:vMerge/>
          </w:tcPr>
          <w:p w14:paraId="4401BF0D" w14:textId="77777777" w:rsidR="00202B2D" w:rsidRPr="006A08C0" w:rsidRDefault="00202B2D" w:rsidP="00202B2D">
            <w:pPr>
              <w:ind w:right="-738"/>
              <w:jc w:val="both"/>
              <w:rPr>
                <w:rFonts w:ascii="Times New Roman" w:hAnsi="Times New Roman" w:cs="Times New Roman"/>
                <w:sz w:val="24"/>
                <w:szCs w:val="24"/>
                <w:lang w:val="en-IN"/>
              </w:rPr>
            </w:pPr>
          </w:p>
        </w:tc>
        <w:tc>
          <w:tcPr>
            <w:tcW w:w="822" w:type="dxa"/>
          </w:tcPr>
          <w:p w14:paraId="120B224D"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45</w:t>
            </w:r>
          </w:p>
        </w:tc>
        <w:tc>
          <w:tcPr>
            <w:tcW w:w="1097" w:type="dxa"/>
          </w:tcPr>
          <w:p w14:paraId="502FAFE0"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12.42</w:t>
            </w:r>
          </w:p>
        </w:tc>
        <w:tc>
          <w:tcPr>
            <w:tcW w:w="959" w:type="dxa"/>
          </w:tcPr>
          <w:p w14:paraId="507AFE4A"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12.57</w:t>
            </w:r>
          </w:p>
        </w:tc>
        <w:tc>
          <w:tcPr>
            <w:tcW w:w="960" w:type="dxa"/>
          </w:tcPr>
          <w:p w14:paraId="197A3587"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12.70</w:t>
            </w:r>
          </w:p>
        </w:tc>
        <w:tc>
          <w:tcPr>
            <w:tcW w:w="963" w:type="dxa"/>
          </w:tcPr>
          <w:p w14:paraId="00642AF4"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13.24</w:t>
            </w:r>
          </w:p>
        </w:tc>
        <w:tc>
          <w:tcPr>
            <w:tcW w:w="959" w:type="dxa"/>
          </w:tcPr>
          <w:p w14:paraId="1DD07AE1"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0.64</w:t>
            </w:r>
          </w:p>
        </w:tc>
        <w:tc>
          <w:tcPr>
            <w:tcW w:w="823" w:type="dxa"/>
          </w:tcPr>
          <w:p w14:paraId="6206D1F8" w14:textId="77777777" w:rsidR="00202B2D" w:rsidRPr="006A08C0" w:rsidRDefault="00202B2D" w:rsidP="00202B2D">
            <w:pPr>
              <w:ind w:right="-738"/>
              <w:jc w:val="both"/>
              <w:rPr>
                <w:rFonts w:ascii="Times New Roman" w:hAnsi="Times New Roman" w:cs="Times New Roman"/>
                <w:sz w:val="24"/>
                <w:szCs w:val="24"/>
                <w:lang w:val="en-IN"/>
              </w:rPr>
            </w:pPr>
          </w:p>
        </w:tc>
        <w:tc>
          <w:tcPr>
            <w:tcW w:w="684" w:type="dxa"/>
          </w:tcPr>
          <w:p w14:paraId="3AB20337" w14:textId="77777777" w:rsidR="00202B2D" w:rsidRPr="006A08C0" w:rsidRDefault="00202B2D" w:rsidP="00202B2D">
            <w:pPr>
              <w:ind w:right="-738"/>
              <w:jc w:val="both"/>
              <w:rPr>
                <w:rFonts w:ascii="Times New Roman" w:hAnsi="Times New Roman" w:cs="Times New Roman"/>
                <w:sz w:val="24"/>
                <w:szCs w:val="24"/>
                <w:lang w:val="en-IN"/>
              </w:rPr>
            </w:pPr>
          </w:p>
        </w:tc>
        <w:tc>
          <w:tcPr>
            <w:tcW w:w="824" w:type="dxa"/>
          </w:tcPr>
          <w:p w14:paraId="5A3232F0" w14:textId="77777777" w:rsidR="00202B2D" w:rsidRPr="006A08C0" w:rsidRDefault="00202B2D" w:rsidP="00202B2D">
            <w:pPr>
              <w:ind w:right="-738"/>
              <w:jc w:val="both"/>
              <w:rPr>
                <w:rFonts w:ascii="Times New Roman" w:hAnsi="Times New Roman" w:cs="Times New Roman"/>
                <w:sz w:val="24"/>
                <w:szCs w:val="24"/>
                <w:lang w:val="en-IN"/>
              </w:rPr>
            </w:pPr>
          </w:p>
        </w:tc>
      </w:tr>
      <w:tr w:rsidR="00202B2D" w:rsidRPr="006A08C0" w14:paraId="1B9D9F10" w14:textId="77777777" w:rsidTr="008472A4">
        <w:trPr>
          <w:trHeight w:val="139"/>
        </w:trPr>
        <w:tc>
          <w:tcPr>
            <w:tcW w:w="1372" w:type="dxa"/>
            <w:vMerge/>
          </w:tcPr>
          <w:p w14:paraId="6D9B19BE" w14:textId="77777777" w:rsidR="00202B2D" w:rsidRPr="006A08C0" w:rsidRDefault="00202B2D" w:rsidP="00202B2D">
            <w:pPr>
              <w:ind w:right="-738"/>
              <w:jc w:val="both"/>
              <w:rPr>
                <w:rFonts w:ascii="Times New Roman" w:hAnsi="Times New Roman" w:cs="Times New Roman"/>
                <w:sz w:val="24"/>
                <w:szCs w:val="24"/>
                <w:lang w:val="en-IN"/>
              </w:rPr>
            </w:pPr>
          </w:p>
        </w:tc>
        <w:tc>
          <w:tcPr>
            <w:tcW w:w="822" w:type="dxa"/>
          </w:tcPr>
          <w:p w14:paraId="723770DA"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60</w:t>
            </w:r>
          </w:p>
        </w:tc>
        <w:tc>
          <w:tcPr>
            <w:tcW w:w="1097" w:type="dxa"/>
          </w:tcPr>
          <w:p w14:paraId="53F14B83"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13.16</w:t>
            </w:r>
          </w:p>
        </w:tc>
        <w:tc>
          <w:tcPr>
            <w:tcW w:w="959" w:type="dxa"/>
          </w:tcPr>
          <w:p w14:paraId="6AEAC537"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13.41</w:t>
            </w:r>
          </w:p>
        </w:tc>
        <w:tc>
          <w:tcPr>
            <w:tcW w:w="960" w:type="dxa"/>
          </w:tcPr>
          <w:p w14:paraId="4B9CCD02"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13.49</w:t>
            </w:r>
          </w:p>
        </w:tc>
        <w:tc>
          <w:tcPr>
            <w:tcW w:w="963" w:type="dxa"/>
          </w:tcPr>
          <w:p w14:paraId="5971B3A5"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14.06</w:t>
            </w:r>
          </w:p>
        </w:tc>
        <w:tc>
          <w:tcPr>
            <w:tcW w:w="959" w:type="dxa"/>
          </w:tcPr>
          <w:p w14:paraId="7A05ACAF"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0.65</w:t>
            </w:r>
          </w:p>
        </w:tc>
        <w:tc>
          <w:tcPr>
            <w:tcW w:w="823" w:type="dxa"/>
          </w:tcPr>
          <w:p w14:paraId="46BEBD6B" w14:textId="77777777" w:rsidR="00202B2D" w:rsidRPr="006A08C0" w:rsidRDefault="00202B2D" w:rsidP="00202B2D">
            <w:pPr>
              <w:ind w:right="-738"/>
              <w:jc w:val="both"/>
              <w:rPr>
                <w:rFonts w:ascii="Times New Roman" w:hAnsi="Times New Roman" w:cs="Times New Roman"/>
                <w:sz w:val="24"/>
                <w:szCs w:val="24"/>
                <w:lang w:val="en-IN"/>
              </w:rPr>
            </w:pPr>
          </w:p>
        </w:tc>
        <w:tc>
          <w:tcPr>
            <w:tcW w:w="684" w:type="dxa"/>
          </w:tcPr>
          <w:p w14:paraId="1E7597DA" w14:textId="77777777" w:rsidR="00202B2D" w:rsidRPr="006A08C0" w:rsidRDefault="00202B2D" w:rsidP="00202B2D">
            <w:pPr>
              <w:ind w:right="-738"/>
              <w:jc w:val="both"/>
              <w:rPr>
                <w:rFonts w:ascii="Times New Roman" w:hAnsi="Times New Roman" w:cs="Times New Roman"/>
                <w:sz w:val="24"/>
                <w:szCs w:val="24"/>
                <w:lang w:val="en-IN"/>
              </w:rPr>
            </w:pPr>
          </w:p>
        </w:tc>
        <w:tc>
          <w:tcPr>
            <w:tcW w:w="824" w:type="dxa"/>
          </w:tcPr>
          <w:p w14:paraId="204F41D7" w14:textId="77777777" w:rsidR="00202B2D" w:rsidRPr="006A08C0" w:rsidRDefault="00202B2D" w:rsidP="00202B2D">
            <w:pPr>
              <w:ind w:right="-738"/>
              <w:jc w:val="both"/>
              <w:rPr>
                <w:rFonts w:ascii="Times New Roman" w:hAnsi="Times New Roman" w:cs="Times New Roman"/>
                <w:sz w:val="24"/>
                <w:szCs w:val="24"/>
                <w:lang w:val="en-IN"/>
              </w:rPr>
            </w:pPr>
          </w:p>
        </w:tc>
      </w:tr>
      <w:tr w:rsidR="00202B2D" w:rsidRPr="006A08C0" w14:paraId="7F199B10" w14:textId="77777777" w:rsidTr="008472A4">
        <w:trPr>
          <w:trHeight w:val="139"/>
        </w:trPr>
        <w:tc>
          <w:tcPr>
            <w:tcW w:w="1372" w:type="dxa"/>
            <w:vMerge/>
          </w:tcPr>
          <w:p w14:paraId="08EBE702" w14:textId="77777777" w:rsidR="00202B2D" w:rsidRPr="006A08C0" w:rsidRDefault="00202B2D" w:rsidP="00202B2D">
            <w:pPr>
              <w:ind w:right="-738"/>
              <w:jc w:val="both"/>
              <w:rPr>
                <w:rFonts w:ascii="Times New Roman" w:hAnsi="Times New Roman" w:cs="Times New Roman"/>
                <w:sz w:val="24"/>
                <w:szCs w:val="24"/>
                <w:lang w:val="en-IN"/>
              </w:rPr>
            </w:pPr>
          </w:p>
        </w:tc>
        <w:tc>
          <w:tcPr>
            <w:tcW w:w="822" w:type="dxa"/>
          </w:tcPr>
          <w:p w14:paraId="5D09E20F"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75</w:t>
            </w:r>
          </w:p>
        </w:tc>
        <w:tc>
          <w:tcPr>
            <w:tcW w:w="1097" w:type="dxa"/>
          </w:tcPr>
          <w:p w14:paraId="5F324B57"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13.93</w:t>
            </w:r>
          </w:p>
        </w:tc>
        <w:tc>
          <w:tcPr>
            <w:tcW w:w="959" w:type="dxa"/>
          </w:tcPr>
          <w:p w14:paraId="2781260B"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14.18</w:t>
            </w:r>
          </w:p>
        </w:tc>
        <w:tc>
          <w:tcPr>
            <w:tcW w:w="960" w:type="dxa"/>
          </w:tcPr>
          <w:p w14:paraId="209D3AE1"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14.29</w:t>
            </w:r>
          </w:p>
        </w:tc>
        <w:tc>
          <w:tcPr>
            <w:tcW w:w="963" w:type="dxa"/>
          </w:tcPr>
          <w:p w14:paraId="4AE89D22"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15.07</w:t>
            </w:r>
          </w:p>
        </w:tc>
        <w:tc>
          <w:tcPr>
            <w:tcW w:w="959" w:type="dxa"/>
          </w:tcPr>
          <w:p w14:paraId="58E1018F"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0.62</w:t>
            </w:r>
          </w:p>
        </w:tc>
        <w:tc>
          <w:tcPr>
            <w:tcW w:w="823" w:type="dxa"/>
          </w:tcPr>
          <w:p w14:paraId="4B05AD7B" w14:textId="77777777" w:rsidR="00202B2D" w:rsidRPr="006A08C0" w:rsidRDefault="00202B2D" w:rsidP="00202B2D">
            <w:pPr>
              <w:ind w:right="-738"/>
              <w:jc w:val="both"/>
              <w:rPr>
                <w:rFonts w:ascii="Times New Roman" w:hAnsi="Times New Roman" w:cs="Times New Roman"/>
                <w:sz w:val="24"/>
                <w:szCs w:val="24"/>
                <w:lang w:val="en-IN"/>
              </w:rPr>
            </w:pPr>
          </w:p>
        </w:tc>
        <w:tc>
          <w:tcPr>
            <w:tcW w:w="684" w:type="dxa"/>
          </w:tcPr>
          <w:p w14:paraId="33DD1C0E" w14:textId="77777777" w:rsidR="00202B2D" w:rsidRPr="006A08C0" w:rsidRDefault="00202B2D" w:rsidP="00202B2D">
            <w:pPr>
              <w:ind w:right="-738"/>
              <w:jc w:val="both"/>
              <w:rPr>
                <w:rFonts w:ascii="Times New Roman" w:hAnsi="Times New Roman" w:cs="Times New Roman"/>
                <w:sz w:val="24"/>
                <w:szCs w:val="24"/>
                <w:lang w:val="en-IN"/>
              </w:rPr>
            </w:pPr>
          </w:p>
        </w:tc>
        <w:tc>
          <w:tcPr>
            <w:tcW w:w="824" w:type="dxa"/>
          </w:tcPr>
          <w:p w14:paraId="448A0CCB" w14:textId="77777777" w:rsidR="00202B2D" w:rsidRPr="006A08C0" w:rsidRDefault="00202B2D" w:rsidP="00202B2D">
            <w:pPr>
              <w:ind w:right="-738"/>
              <w:jc w:val="both"/>
              <w:rPr>
                <w:rFonts w:ascii="Times New Roman" w:hAnsi="Times New Roman" w:cs="Times New Roman"/>
                <w:sz w:val="24"/>
                <w:szCs w:val="24"/>
                <w:lang w:val="en-IN"/>
              </w:rPr>
            </w:pPr>
          </w:p>
        </w:tc>
      </w:tr>
      <w:tr w:rsidR="00202B2D" w:rsidRPr="006A08C0" w14:paraId="21701CB5" w14:textId="77777777" w:rsidTr="008472A4">
        <w:trPr>
          <w:trHeight w:val="139"/>
        </w:trPr>
        <w:tc>
          <w:tcPr>
            <w:tcW w:w="1372" w:type="dxa"/>
            <w:vMerge/>
          </w:tcPr>
          <w:p w14:paraId="145EB46B" w14:textId="77777777" w:rsidR="00202B2D" w:rsidRPr="006A08C0" w:rsidRDefault="00202B2D" w:rsidP="00202B2D">
            <w:pPr>
              <w:ind w:right="-738"/>
              <w:jc w:val="both"/>
              <w:rPr>
                <w:rFonts w:ascii="Times New Roman" w:hAnsi="Times New Roman" w:cs="Times New Roman"/>
                <w:sz w:val="24"/>
                <w:szCs w:val="24"/>
                <w:lang w:val="en-IN"/>
              </w:rPr>
            </w:pPr>
          </w:p>
        </w:tc>
        <w:tc>
          <w:tcPr>
            <w:tcW w:w="822" w:type="dxa"/>
          </w:tcPr>
          <w:p w14:paraId="103C2D3D"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90</w:t>
            </w:r>
          </w:p>
        </w:tc>
        <w:tc>
          <w:tcPr>
            <w:tcW w:w="1097" w:type="dxa"/>
          </w:tcPr>
          <w:p w14:paraId="6FA031C2"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14.76</w:t>
            </w:r>
          </w:p>
        </w:tc>
        <w:tc>
          <w:tcPr>
            <w:tcW w:w="959" w:type="dxa"/>
          </w:tcPr>
          <w:p w14:paraId="6FA1CCF2"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15.01</w:t>
            </w:r>
          </w:p>
        </w:tc>
        <w:tc>
          <w:tcPr>
            <w:tcW w:w="960" w:type="dxa"/>
          </w:tcPr>
          <w:p w14:paraId="2D40484A"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15.15</w:t>
            </w:r>
          </w:p>
        </w:tc>
        <w:tc>
          <w:tcPr>
            <w:tcW w:w="963" w:type="dxa"/>
          </w:tcPr>
          <w:p w14:paraId="162219C6"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16.27</w:t>
            </w:r>
          </w:p>
        </w:tc>
        <w:tc>
          <w:tcPr>
            <w:tcW w:w="959" w:type="dxa"/>
          </w:tcPr>
          <w:p w14:paraId="35438112"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0.60</w:t>
            </w:r>
          </w:p>
        </w:tc>
        <w:tc>
          <w:tcPr>
            <w:tcW w:w="823" w:type="dxa"/>
          </w:tcPr>
          <w:p w14:paraId="79BB5598" w14:textId="77777777" w:rsidR="00202B2D" w:rsidRPr="006A08C0" w:rsidRDefault="00202B2D" w:rsidP="00202B2D">
            <w:pPr>
              <w:ind w:right="-738"/>
              <w:jc w:val="both"/>
              <w:rPr>
                <w:rFonts w:ascii="Times New Roman" w:hAnsi="Times New Roman" w:cs="Times New Roman"/>
                <w:sz w:val="24"/>
                <w:szCs w:val="24"/>
                <w:lang w:val="en-IN"/>
              </w:rPr>
            </w:pPr>
          </w:p>
        </w:tc>
        <w:tc>
          <w:tcPr>
            <w:tcW w:w="684" w:type="dxa"/>
          </w:tcPr>
          <w:p w14:paraId="22CFA20E" w14:textId="77777777" w:rsidR="00202B2D" w:rsidRPr="006A08C0" w:rsidRDefault="00202B2D" w:rsidP="00202B2D">
            <w:pPr>
              <w:ind w:right="-738"/>
              <w:jc w:val="both"/>
              <w:rPr>
                <w:rFonts w:ascii="Times New Roman" w:hAnsi="Times New Roman" w:cs="Times New Roman"/>
                <w:sz w:val="24"/>
                <w:szCs w:val="24"/>
                <w:lang w:val="en-IN"/>
              </w:rPr>
            </w:pPr>
          </w:p>
        </w:tc>
        <w:tc>
          <w:tcPr>
            <w:tcW w:w="824" w:type="dxa"/>
          </w:tcPr>
          <w:p w14:paraId="1288B40D" w14:textId="77777777" w:rsidR="00202B2D" w:rsidRPr="006A08C0" w:rsidRDefault="00202B2D" w:rsidP="00202B2D">
            <w:pPr>
              <w:ind w:right="-738"/>
              <w:jc w:val="both"/>
              <w:rPr>
                <w:rFonts w:ascii="Times New Roman" w:hAnsi="Times New Roman" w:cs="Times New Roman"/>
                <w:sz w:val="24"/>
                <w:szCs w:val="24"/>
                <w:lang w:val="en-IN"/>
              </w:rPr>
            </w:pPr>
          </w:p>
        </w:tc>
      </w:tr>
      <w:tr w:rsidR="00202B2D" w:rsidRPr="006A08C0" w14:paraId="1E319B66" w14:textId="77777777" w:rsidTr="008472A4">
        <w:trPr>
          <w:trHeight w:val="139"/>
        </w:trPr>
        <w:tc>
          <w:tcPr>
            <w:tcW w:w="1372" w:type="dxa"/>
            <w:vMerge/>
          </w:tcPr>
          <w:p w14:paraId="650A1841" w14:textId="77777777" w:rsidR="00202B2D" w:rsidRPr="006A08C0" w:rsidRDefault="00202B2D" w:rsidP="00202B2D">
            <w:pPr>
              <w:ind w:right="-738"/>
              <w:jc w:val="both"/>
              <w:rPr>
                <w:rFonts w:ascii="Times New Roman" w:hAnsi="Times New Roman" w:cs="Times New Roman"/>
                <w:sz w:val="24"/>
                <w:szCs w:val="24"/>
                <w:lang w:val="en-IN"/>
              </w:rPr>
            </w:pPr>
          </w:p>
        </w:tc>
        <w:tc>
          <w:tcPr>
            <w:tcW w:w="822" w:type="dxa"/>
          </w:tcPr>
          <w:p w14:paraId="4F5160E9"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105</w:t>
            </w:r>
          </w:p>
        </w:tc>
        <w:tc>
          <w:tcPr>
            <w:tcW w:w="1097" w:type="dxa"/>
          </w:tcPr>
          <w:p w14:paraId="7FFFA8AD"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15.66</w:t>
            </w:r>
          </w:p>
        </w:tc>
        <w:tc>
          <w:tcPr>
            <w:tcW w:w="959" w:type="dxa"/>
          </w:tcPr>
          <w:p w14:paraId="0DF6F37B"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15.93</w:t>
            </w:r>
          </w:p>
        </w:tc>
        <w:tc>
          <w:tcPr>
            <w:tcW w:w="960" w:type="dxa"/>
          </w:tcPr>
          <w:p w14:paraId="55E76842"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16.09</w:t>
            </w:r>
          </w:p>
        </w:tc>
        <w:tc>
          <w:tcPr>
            <w:tcW w:w="963" w:type="dxa"/>
          </w:tcPr>
          <w:p w14:paraId="29979D1F"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17.62</w:t>
            </w:r>
          </w:p>
        </w:tc>
        <w:tc>
          <w:tcPr>
            <w:tcW w:w="959" w:type="dxa"/>
          </w:tcPr>
          <w:p w14:paraId="38736C61"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0.59</w:t>
            </w:r>
          </w:p>
        </w:tc>
        <w:tc>
          <w:tcPr>
            <w:tcW w:w="823" w:type="dxa"/>
          </w:tcPr>
          <w:p w14:paraId="3F118EF8" w14:textId="77777777" w:rsidR="00202B2D" w:rsidRPr="006A08C0" w:rsidRDefault="00202B2D" w:rsidP="00202B2D">
            <w:pPr>
              <w:ind w:right="-738"/>
              <w:jc w:val="both"/>
              <w:rPr>
                <w:rFonts w:ascii="Times New Roman" w:hAnsi="Times New Roman" w:cs="Times New Roman"/>
                <w:sz w:val="24"/>
                <w:szCs w:val="24"/>
                <w:lang w:val="en-IN"/>
              </w:rPr>
            </w:pPr>
          </w:p>
        </w:tc>
        <w:tc>
          <w:tcPr>
            <w:tcW w:w="684" w:type="dxa"/>
          </w:tcPr>
          <w:p w14:paraId="1FA68FBF" w14:textId="77777777" w:rsidR="00202B2D" w:rsidRPr="006A08C0" w:rsidRDefault="00202B2D" w:rsidP="00202B2D">
            <w:pPr>
              <w:ind w:right="-738"/>
              <w:jc w:val="both"/>
              <w:rPr>
                <w:rFonts w:ascii="Times New Roman" w:hAnsi="Times New Roman" w:cs="Times New Roman"/>
                <w:sz w:val="24"/>
                <w:szCs w:val="24"/>
                <w:lang w:val="en-IN"/>
              </w:rPr>
            </w:pPr>
          </w:p>
        </w:tc>
        <w:tc>
          <w:tcPr>
            <w:tcW w:w="824" w:type="dxa"/>
          </w:tcPr>
          <w:p w14:paraId="53E54915" w14:textId="77777777" w:rsidR="00202B2D" w:rsidRPr="006A08C0" w:rsidRDefault="00202B2D" w:rsidP="00202B2D">
            <w:pPr>
              <w:ind w:right="-738"/>
              <w:jc w:val="both"/>
              <w:rPr>
                <w:rFonts w:ascii="Times New Roman" w:hAnsi="Times New Roman" w:cs="Times New Roman"/>
                <w:sz w:val="24"/>
                <w:szCs w:val="24"/>
                <w:lang w:val="en-IN"/>
              </w:rPr>
            </w:pPr>
          </w:p>
        </w:tc>
      </w:tr>
      <w:tr w:rsidR="00202B2D" w:rsidRPr="006A08C0" w14:paraId="792149DA" w14:textId="77777777" w:rsidTr="008472A4">
        <w:trPr>
          <w:trHeight w:val="139"/>
        </w:trPr>
        <w:tc>
          <w:tcPr>
            <w:tcW w:w="1372" w:type="dxa"/>
            <w:vMerge/>
          </w:tcPr>
          <w:p w14:paraId="702359B0" w14:textId="77777777" w:rsidR="00202B2D" w:rsidRPr="006A08C0" w:rsidRDefault="00202B2D" w:rsidP="00202B2D">
            <w:pPr>
              <w:ind w:right="-738"/>
              <w:jc w:val="both"/>
              <w:rPr>
                <w:rFonts w:ascii="Times New Roman" w:hAnsi="Times New Roman" w:cs="Times New Roman"/>
                <w:sz w:val="24"/>
                <w:szCs w:val="24"/>
                <w:lang w:val="en-IN"/>
              </w:rPr>
            </w:pPr>
          </w:p>
        </w:tc>
        <w:tc>
          <w:tcPr>
            <w:tcW w:w="822" w:type="dxa"/>
          </w:tcPr>
          <w:p w14:paraId="1734B9A3"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120</w:t>
            </w:r>
          </w:p>
        </w:tc>
        <w:tc>
          <w:tcPr>
            <w:tcW w:w="1097" w:type="dxa"/>
          </w:tcPr>
          <w:p w14:paraId="5CC27010"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16.54</w:t>
            </w:r>
            <w:r w:rsidRPr="006A08C0">
              <w:rPr>
                <w:rFonts w:ascii="Times New Roman" w:hAnsi="Times New Roman" w:cs="Times New Roman"/>
                <w:sz w:val="24"/>
                <w:szCs w:val="24"/>
                <w:vertAlign w:val="superscript"/>
                <w:lang w:val="en-IN"/>
              </w:rPr>
              <w:t>a</w:t>
            </w:r>
          </w:p>
        </w:tc>
        <w:tc>
          <w:tcPr>
            <w:tcW w:w="959" w:type="dxa"/>
          </w:tcPr>
          <w:p w14:paraId="2A520B74"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16.91</w:t>
            </w:r>
            <w:r w:rsidRPr="006A08C0">
              <w:rPr>
                <w:rFonts w:ascii="Times New Roman" w:hAnsi="Times New Roman" w:cs="Times New Roman"/>
                <w:sz w:val="24"/>
                <w:szCs w:val="24"/>
                <w:vertAlign w:val="superscript"/>
                <w:lang w:val="en-IN"/>
              </w:rPr>
              <w:t>a</w:t>
            </w:r>
          </w:p>
        </w:tc>
        <w:tc>
          <w:tcPr>
            <w:tcW w:w="960" w:type="dxa"/>
          </w:tcPr>
          <w:p w14:paraId="288E1B5D"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17.05</w:t>
            </w:r>
            <w:r w:rsidRPr="006A08C0">
              <w:rPr>
                <w:rFonts w:ascii="Times New Roman" w:hAnsi="Times New Roman" w:cs="Times New Roman"/>
                <w:sz w:val="24"/>
                <w:szCs w:val="24"/>
                <w:vertAlign w:val="superscript"/>
                <w:lang w:val="en-IN"/>
              </w:rPr>
              <w:t>a</w:t>
            </w:r>
          </w:p>
        </w:tc>
        <w:tc>
          <w:tcPr>
            <w:tcW w:w="963" w:type="dxa"/>
          </w:tcPr>
          <w:p w14:paraId="6EBC776E"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19.39</w:t>
            </w:r>
            <w:r w:rsidRPr="006A08C0">
              <w:rPr>
                <w:rFonts w:ascii="Times New Roman" w:hAnsi="Times New Roman" w:cs="Times New Roman"/>
                <w:sz w:val="24"/>
                <w:szCs w:val="24"/>
                <w:vertAlign w:val="superscript"/>
                <w:lang w:val="en-IN"/>
              </w:rPr>
              <w:t>b</w:t>
            </w:r>
          </w:p>
        </w:tc>
        <w:tc>
          <w:tcPr>
            <w:tcW w:w="959" w:type="dxa"/>
          </w:tcPr>
          <w:p w14:paraId="4F3E9D16" w14:textId="77777777" w:rsidR="00202B2D" w:rsidRPr="006A08C0" w:rsidRDefault="00202B2D" w:rsidP="00202B2D">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0.58</w:t>
            </w:r>
          </w:p>
        </w:tc>
        <w:tc>
          <w:tcPr>
            <w:tcW w:w="823" w:type="dxa"/>
          </w:tcPr>
          <w:p w14:paraId="301D4503" w14:textId="77777777" w:rsidR="00202B2D" w:rsidRPr="006A08C0" w:rsidRDefault="00202B2D" w:rsidP="00202B2D">
            <w:pPr>
              <w:ind w:right="-738"/>
              <w:jc w:val="both"/>
              <w:rPr>
                <w:rFonts w:ascii="Times New Roman" w:hAnsi="Times New Roman" w:cs="Times New Roman"/>
                <w:sz w:val="24"/>
                <w:szCs w:val="24"/>
                <w:lang w:val="en-IN"/>
              </w:rPr>
            </w:pPr>
          </w:p>
        </w:tc>
        <w:tc>
          <w:tcPr>
            <w:tcW w:w="684" w:type="dxa"/>
          </w:tcPr>
          <w:p w14:paraId="6DED4CC5" w14:textId="77777777" w:rsidR="00202B2D" w:rsidRPr="006A08C0" w:rsidRDefault="00202B2D" w:rsidP="00202B2D">
            <w:pPr>
              <w:ind w:right="-738"/>
              <w:jc w:val="both"/>
              <w:rPr>
                <w:rFonts w:ascii="Times New Roman" w:hAnsi="Times New Roman" w:cs="Times New Roman"/>
                <w:sz w:val="24"/>
                <w:szCs w:val="24"/>
                <w:lang w:val="en-IN"/>
              </w:rPr>
            </w:pPr>
          </w:p>
        </w:tc>
        <w:tc>
          <w:tcPr>
            <w:tcW w:w="824" w:type="dxa"/>
          </w:tcPr>
          <w:p w14:paraId="43A702C0" w14:textId="77777777" w:rsidR="00202B2D" w:rsidRPr="006A08C0" w:rsidRDefault="00202B2D" w:rsidP="00202B2D">
            <w:pPr>
              <w:ind w:right="-738"/>
              <w:jc w:val="both"/>
              <w:rPr>
                <w:rFonts w:ascii="Times New Roman" w:hAnsi="Times New Roman" w:cs="Times New Roman"/>
                <w:sz w:val="24"/>
                <w:szCs w:val="24"/>
                <w:lang w:val="en-IN"/>
              </w:rPr>
            </w:pPr>
          </w:p>
        </w:tc>
      </w:tr>
      <w:tr w:rsidR="00202B2D" w:rsidRPr="006A08C0" w14:paraId="0FC05FFA" w14:textId="77777777" w:rsidTr="008472A4">
        <w:trPr>
          <w:trHeight w:val="139"/>
        </w:trPr>
        <w:tc>
          <w:tcPr>
            <w:tcW w:w="1372" w:type="dxa"/>
            <w:vMerge/>
          </w:tcPr>
          <w:p w14:paraId="0D1B22B0" w14:textId="77777777" w:rsidR="00202B2D" w:rsidRPr="006A08C0" w:rsidRDefault="00202B2D" w:rsidP="00202B2D">
            <w:pPr>
              <w:ind w:right="-738"/>
              <w:jc w:val="both"/>
              <w:rPr>
                <w:rFonts w:ascii="Times New Roman" w:hAnsi="Times New Roman" w:cs="Times New Roman"/>
                <w:b/>
                <w:bCs/>
                <w:sz w:val="24"/>
                <w:szCs w:val="24"/>
                <w:lang w:val="en-IN"/>
              </w:rPr>
            </w:pPr>
          </w:p>
        </w:tc>
        <w:tc>
          <w:tcPr>
            <w:tcW w:w="822" w:type="dxa"/>
          </w:tcPr>
          <w:p w14:paraId="650E8264"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Mean</w:t>
            </w:r>
          </w:p>
        </w:tc>
        <w:tc>
          <w:tcPr>
            <w:tcW w:w="1097" w:type="dxa"/>
          </w:tcPr>
          <w:p w14:paraId="78AD28F7"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13.32</w:t>
            </w:r>
            <w:r w:rsidRPr="006A08C0">
              <w:rPr>
                <w:rFonts w:ascii="Times New Roman" w:hAnsi="Times New Roman" w:cs="Times New Roman"/>
                <w:b/>
                <w:bCs/>
                <w:sz w:val="24"/>
                <w:szCs w:val="24"/>
                <w:vertAlign w:val="superscript"/>
                <w:lang w:val="en-IN"/>
              </w:rPr>
              <w:t>a</w:t>
            </w:r>
          </w:p>
        </w:tc>
        <w:tc>
          <w:tcPr>
            <w:tcW w:w="959" w:type="dxa"/>
          </w:tcPr>
          <w:p w14:paraId="2609887D"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13.47</w:t>
            </w:r>
            <w:r w:rsidRPr="006A08C0">
              <w:rPr>
                <w:rFonts w:ascii="Times New Roman" w:hAnsi="Times New Roman" w:cs="Times New Roman"/>
                <w:b/>
                <w:bCs/>
                <w:sz w:val="24"/>
                <w:szCs w:val="24"/>
                <w:vertAlign w:val="superscript"/>
                <w:lang w:val="en-IN"/>
              </w:rPr>
              <w:t>a</w:t>
            </w:r>
          </w:p>
        </w:tc>
        <w:tc>
          <w:tcPr>
            <w:tcW w:w="960" w:type="dxa"/>
          </w:tcPr>
          <w:p w14:paraId="56C5E785"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13.65</w:t>
            </w:r>
            <w:r w:rsidRPr="006A08C0">
              <w:rPr>
                <w:rFonts w:ascii="Times New Roman" w:hAnsi="Times New Roman" w:cs="Times New Roman"/>
                <w:b/>
                <w:bCs/>
                <w:sz w:val="24"/>
                <w:szCs w:val="24"/>
                <w:vertAlign w:val="superscript"/>
                <w:lang w:val="en-IN"/>
              </w:rPr>
              <w:t>ab</w:t>
            </w:r>
          </w:p>
        </w:tc>
        <w:tc>
          <w:tcPr>
            <w:tcW w:w="963" w:type="dxa"/>
          </w:tcPr>
          <w:p w14:paraId="014FB76E"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14.41</w:t>
            </w:r>
            <w:r w:rsidRPr="006A08C0">
              <w:rPr>
                <w:rFonts w:ascii="Times New Roman" w:hAnsi="Times New Roman" w:cs="Times New Roman"/>
                <w:b/>
                <w:bCs/>
                <w:sz w:val="24"/>
                <w:szCs w:val="24"/>
                <w:vertAlign w:val="superscript"/>
                <w:lang w:val="en-IN"/>
              </w:rPr>
              <w:t>b</w:t>
            </w:r>
          </w:p>
        </w:tc>
        <w:tc>
          <w:tcPr>
            <w:tcW w:w="959" w:type="dxa"/>
          </w:tcPr>
          <w:p w14:paraId="6A3CAFD4"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0.62</w:t>
            </w:r>
          </w:p>
        </w:tc>
        <w:tc>
          <w:tcPr>
            <w:tcW w:w="823" w:type="dxa"/>
          </w:tcPr>
          <w:p w14:paraId="3532530D"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.001</w:t>
            </w:r>
          </w:p>
        </w:tc>
        <w:tc>
          <w:tcPr>
            <w:tcW w:w="684" w:type="dxa"/>
          </w:tcPr>
          <w:p w14:paraId="66A8E267"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.000</w:t>
            </w:r>
          </w:p>
        </w:tc>
        <w:tc>
          <w:tcPr>
            <w:tcW w:w="824" w:type="dxa"/>
          </w:tcPr>
          <w:p w14:paraId="78026A99" w14:textId="77777777" w:rsidR="00202B2D" w:rsidRPr="006A08C0" w:rsidRDefault="00202B2D" w:rsidP="00202B2D">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.990</w:t>
            </w:r>
          </w:p>
        </w:tc>
      </w:tr>
    </w:tbl>
    <w:p w14:paraId="622EBEFA" w14:textId="77777777" w:rsidR="008F20D2" w:rsidRPr="006A08C0" w:rsidRDefault="008F20D2" w:rsidP="00202B2D">
      <w:pPr>
        <w:spacing w:after="0"/>
        <w:jc w:val="both"/>
        <w:rPr>
          <w:rFonts w:ascii="Times New Roman" w:hAnsi="Times New Roman" w:cs="Times New Roman"/>
          <w:b/>
          <w:bCs/>
          <w:sz w:val="24"/>
          <w:szCs w:val="24"/>
          <w:lang w:val="en-IN"/>
        </w:rPr>
      </w:pPr>
    </w:p>
    <w:p w14:paraId="36616FC3" w14:textId="3EBADEE7" w:rsidR="00D10982" w:rsidRPr="0096770E" w:rsidRDefault="00D10982" w:rsidP="00202B2D">
      <w:pPr>
        <w:spacing w:after="0"/>
        <w:jc w:val="both"/>
        <w:rPr>
          <w:rFonts w:ascii="Times New Roman" w:hAnsi="Times New Roman" w:cs="Times New Roman"/>
          <w:b/>
          <w:bCs/>
          <w:szCs w:val="22"/>
          <w:lang w:val="en-IN"/>
        </w:rPr>
      </w:pPr>
      <w:r w:rsidRPr="0096770E">
        <w:rPr>
          <w:rFonts w:ascii="Times New Roman" w:hAnsi="Times New Roman" w:cs="Times New Roman"/>
          <w:b/>
          <w:bCs/>
          <w:szCs w:val="22"/>
          <w:lang w:val="en-IN"/>
        </w:rPr>
        <w:t>Table</w:t>
      </w:r>
      <w:del w:id="71" w:author="essam soliman" w:date="2026-05-26T18:27:00Z">
        <w:r w:rsidRPr="0096770E" w:rsidDel="00136151">
          <w:rPr>
            <w:rFonts w:ascii="Times New Roman" w:hAnsi="Times New Roman" w:cs="Times New Roman"/>
            <w:b/>
            <w:bCs/>
            <w:szCs w:val="22"/>
            <w:lang w:val="en-IN"/>
          </w:rPr>
          <w:delText>.</w:delText>
        </w:r>
      </w:del>
      <w:ins w:id="72" w:author="essam soliman" w:date="2026-05-26T18:27:00Z">
        <w:r w:rsidR="00136151">
          <w:rPr>
            <w:rFonts w:ascii="Times New Roman" w:hAnsi="Times New Roman" w:cs="Times New Roman"/>
            <w:b/>
            <w:bCs/>
            <w:szCs w:val="22"/>
            <w:lang w:val="en-IN"/>
          </w:rPr>
          <w:t xml:space="preserve"> </w:t>
        </w:r>
      </w:ins>
      <w:r w:rsidRPr="0096770E">
        <w:rPr>
          <w:rFonts w:ascii="Times New Roman" w:hAnsi="Times New Roman" w:cs="Times New Roman"/>
          <w:b/>
          <w:bCs/>
          <w:szCs w:val="22"/>
          <w:lang w:val="en-IN"/>
        </w:rPr>
        <w:t xml:space="preserve">3 </w:t>
      </w:r>
      <w:r w:rsidR="00BE72CF" w:rsidRPr="00BE72CF">
        <w:rPr>
          <w:rFonts w:ascii="Times New Roman" w:hAnsi="Times New Roman" w:cs="Times New Roman"/>
          <w:b/>
          <w:bCs/>
          <w:szCs w:val="22"/>
        </w:rPr>
        <w:t xml:space="preserve">  </w:t>
      </w:r>
      <w:r w:rsidR="00BE72CF">
        <w:rPr>
          <w:rFonts w:ascii="Times New Roman" w:hAnsi="Times New Roman" w:cs="Times New Roman"/>
          <w:b/>
          <w:bCs/>
          <w:szCs w:val="22"/>
        </w:rPr>
        <w:t>B</w:t>
      </w:r>
      <w:r w:rsidR="00BE72CF" w:rsidRPr="00BE72CF">
        <w:rPr>
          <w:rFonts w:ascii="Times New Roman" w:hAnsi="Times New Roman" w:cs="Times New Roman"/>
          <w:b/>
          <w:bCs/>
          <w:szCs w:val="22"/>
        </w:rPr>
        <w:t xml:space="preserve">ody weight gain (kg) </w:t>
      </w:r>
      <w:r w:rsidR="00BE72CF">
        <w:rPr>
          <w:rFonts w:ascii="Times New Roman" w:hAnsi="Times New Roman" w:cs="Times New Roman"/>
          <w:b/>
          <w:bCs/>
          <w:szCs w:val="22"/>
        </w:rPr>
        <w:t xml:space="preserve">of treatments </w:t>
      </w:r>
      <w:r w:rsidR="00BE72CF" w:rsidRPr="00BE72CF">
        <w:rPr>
          <w:rFonts w:ascii="Times New Roman" w:hAnsi="Times New Roman" w:cs="Times New Roman"/>
          <w:b/>
          <w:bCs/>
          <w:szCs w:val="22"/>
        </w:rPr>
        <w:t>at different sampling days</w:t>
      </w:r>
    </w:p>
    <w:tbl>
      <w:tblPr>
        <w:tblStyle w:val="TableGrid"/>
        <w:tblW w:w="0" w:type="auto"/>
        <w:tblLook w:val="04A0" w:firstRow="1" w:lastRow="0" w:firstColumn="1" w:lastColumn="0" w:noHBand="0" w:noVBand="1"/>
      </w:tblPr>
      <w:tblGrid>
        <w:gridCol w:w="1219"/>
        <w:gridCol w:w="947"/>
        <w:gridCol w:w="1082"/>
        <w:gridCol w:w="947"/>
        <w:gridCol w:w="948"/>
        <w:gridCol w:w="951"/>
        <w:gridCol w:w="1082"/>
        <w:gridCol w:w="811"/>
        <w:gridCol w:w="676"/>
        <w:gridCol w:w="787"/>
      </w:tblGrid>
      <w:tr w:rsidR="007A1BC2" w:rsidRPr="006A08C0" w14:paraId="3BB292FC" w14:textId="77777777" w:rsidTr="008472A4">
        <w:trPr>
          <w:trHeight w:val="318"/>
        </w:trPr>
        <w:tc>
          <w:tcPr>
            <w:tcW w:w="1219" w:type="dxa"/>
          </w:tcPr>
          <w:p w14:paraId="530957BE"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Variable</w:t>
            </w:r>
          </w:p>
        </w:tc>
        <w:tc>
          <w:tcPr>
            <w:tcW w:w="947" w:type="dxa"/>
            <w:vMerge w:val="restart"/>
          </w:tcPr>
          <w:p w14:paraId="2877EDF0" w14:textId="77777777" w:rsidR="007A1BC2" w:rsidRPr="006A08C0" w:rsidRDefault="007A1BC2" w:rsidP="008472A4">
            <w:pPr>
              <w:ind w:right="-738"/>
              <w:jc w:val="both"/>
              <w:rPr>
                <w:rFonts w:ascii="Times New Roman" w:hAnsi="Times New Roman" w:cs="Times New Roman"/>
                <w:b/>
                <w:bCs/>
                <w:sz w:val="24"/>
                <w:szCs w:val="24"/>
                <w:lang w:val="en-IN"/>
              </w:rPr>
            </w:pPr>
          </w:p>
          <w:p w14:paraId="1BEFE8D5"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Days</w:t>
            </w:r>
          </w:p>
        </w:tc>
        <w:tc>
          <w:tcPr>
            <w:tcW w:w="3928" w:type="dxa"/>
            <w:gridSpan w:val="4"/>
          </w:tcPr>
          <w:p w14:paraId="5DC3E248"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Treatment</w:t>
            </w:r>
          </w:p>
        </w:tc>
        <w:tc>
          <w:tcPr>
            <w:tcW w:w="1082" w:type="dxa"/>
            <w:vMerge w:val="restart"/>
          </w:tcPr>
          <w:p w14:paraId="3ECCD91F" w14:textId="77777777" w:rsidR="007A1BC2" w:rsidRPr="006A08C0" w:rsidRDefault="007A1BC2" w:rsidP="008472A4">
            <w:pPr>
              <w:ind w:right="-738"/>
              <w:jc w:val="both"/>
              <w:rPr>
                <w:rFonts w:ascii="Times New Roman" w:hAnsi="Times New Roman" w:cs="Times New Roman"/>
                <w:b/>
                <w:bCs/>
                <w:sz w:val="24"/>
                <w:szCs w:val="24"/>
                <w:lang w:val="en-IN"/>
              </w:rPr>
            </w:pPr>
          </w:p>
          <w:p w14:paraId="53B2427E"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SEM</w:t>
            </w:r>
          </w:p>
        </w:tc>
        <w:tc>
          <w:tcPr>
            <w:tcW w:w="2274" w:type="dxa"/>
            <w:gridSpan w:val="3"/>
          </w:tcPr>
          <w:p w14:paraId="78ADB981"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P-Value</w:t>
            </w:r>
          </w:p>
        </w:tc>
      </w:tr>
      <w:tr w:rsidR="007A1BC2" w:rsidRPr="006A08C0" w14:paraId="4FCE7D49" w14:textId="77777777" w:rsidTr="008472A4">
        <w:trPr>
          <w:trHeight w:val="318"/>
        </w:trPr>
        <w:tc>
          <w:tcPr>
            <w:tcW w:w="1219" w:type="dxa"/>
            <w:vMerge w:val="restart"/>
          </w:tcPr>
          <w:p w14:paraId="4CBD909B" w14:textId="77777777" w:rsidR="007A1BC2" w:rsidRPr="006A08C0" w:rsidRDefault="007A1BC2" w:rsidP="008472A4">
            <w:pPr>
              <w:ind w:right="-738"/>
              <w:jc w:val="both"/>
              <w:rPr>
                <w:rFonts w:ascii="Times New Roman" w:hAnsi="Times New Roman" w:cs="Times New Roman"/>
                <w:b/>
                <w:bCs/>
                <w:sz w:val="24"/>
                <w:szCs w:val="24"/>
                <w:lang w:val="en-IN"/>
              </w:rPr>
            </w:pPr>
          </w:p>
          <w:p w14:paraId="1F6179F4" w14:textId="77777777" w:rsidR="007A1BC2" w:rsidRPr="006A08C0" w:rsidRDefault="007A1BC2" w:rsidP="008472A4">
            <w:pPr>
              <w:ind w:right="-738"/>
              <w:jc w:val="both"/>
              <w:rPr>
                <w:rFonts w:ascii="Times New Roman" w:hAnsi="Times New Roman" w:cs="Times New Roman"/>
                <w:b/>
                <w:bCs/>
                <w:sz w:val="24"/>
                <w:szCs w:val="24"/>
                <w:lang w:val="en-IN"/>
              </w:rPr>
            </w:pPr>
          </w:p>
          <w:p w14:paraId="799051D7" w14:textId="77777777" w:rsidR="007A1BC2" w:rsidRPr="006A08C0" w:rsidRDefault="007A1BC2" w:rsidP="008472A4">
            <w:pPr>
              <w:ind w:right="-738"/>
              <w:jc w:val="both"/>
              <w:rPr>
                <w:rFonts w:ascii="Times New Roman" w:hAnsi="Times New Roman" w:cs="Times New Roman"/>
                <w:b/>
                <w:bCs/>
                <w:sz w:val="24"/>
                <w:szCs w:val="24"/>
                <w:lang w:val="en-IN"/>
              </w:rPr>
            </w:pPr>
          </w:p>
          <w:p w14:paraId="30A09AE5"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Body </w:t>
            </w:r>
          </w:p>
          <w:p w14:paraId="1C630B5A"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Weight</w:t>
            </w:r>
          </w:p>
          <w:p w14:paraId="1EB72C1A"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Gain</w:t>
            </w:r>
          </w:p>
          <w:p w14:paraId="7423A1F5"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(kg)</w:t>
            </w:r>
          </w:p>
        </w:tc>
        <w:tc>
          <w:tcPr>
            <w:tcW w:w="947" w:type="dxa"/>
            <w:vMerge/>
          </w:tcPr>
          <w:p w14:paraId="16091CE8" w14:textId="77777777" w:rsidR="007A1BC2" w:rsidRPr="006A08C0" w:rsidRDefault="007A1BC2" w:rsidP="008472A4">
            <w:pPr>
              <w:ind w:right="-738"/>
              <w:jc w:val="both"/>
              <w:rPr>
                <w:rFonts w:ascii="Times New Roman" w:hAnsi="Times New Roman" w:cs="Times New Roman"/>
                <w:b/>
                <w:bCs/>
                <w:sz w:val="24"/>
                <w:szCs w:val="24"/>
                <w:lang w:val="en-IN"/>
              </w:rPr>
            </w:pPr>
          </w:p>
        </w:tc>
        <w:tc>
          <w:tcPr>
            <w:tcW w:w="1082" w:type="dxa"/>
          </w:tcPr>
          <w:p w14:paraId="76A6AF25"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Control</w:t>
            </w:r>
          </w:p>
        </w:tc>
        <w:tc>
          <w:tcPr>
            <w:tcW w:w="947" w:type="dxa"/>
          </w:tcPr>
          <w:p w14:paraId="739A077D"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T1</w:t>
            </w:r>
          </w:p>
        </w:tc>
        <w:tc>
          <w:tcPr>
            <w:tcW w:w="948" w:type="dxa"/>
          </w:tcPr>
          <w:p w14:paraId="771E39B9"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T2</w:t>
            </w:r>
          </w:p>
        </w:tc>
        <w:tc>
          <w:tcPr>
            <w:tcW w:w="950" w:type="dxa"/>
          </w:tcPr>
          <w:p w14:paraId="5D995D06"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T3</w:t>
            </w:r>
          </w:p>
        </w:tc>
        <w:tc>
          <w:tcPr>
            <w:tcW w:w="1082" w:type="dxa"/>
            <w:vMerge/>
          </w:tcPr>
          <w:p w14:paraId="5F92A1E5" w14:textId="77777777" w:rsidR="007A1BC2" w:rsidRPr="006A08C0" w:rsidRDefault="007A1BC2" w:rsidP="008472A4">
            <w:pPr>
              <w:ind w:right="-738"/>
              <w:jc w:val="both"/>
              <w:rPr>
                <w:rFonts w:ascii="Times New Roman" w:hAnsi="Times New Roman" w:cs="Times New Roman"/>
                <w:b/>
                <w:bCs/>
                <w:sz w:val="24"/>
                <w:szCs w:val="24"/>
                <w:lang w:val="en-IN"/>
              </w:rPr>
            </w:pPr>
          </w:p>
        </w:tc>
        <w:tc>
          <w:tcPr>
            <w:tcW w:w="811" w:type="dxa"/>
          </w:tcPr>
          <w:p w14:paraId="1759AB8E"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T</w:t>
            </w:r>
          </w:p>
        </w:tc>
        <w:tc>
          <w:tcPr>
            <w:tcW w:w="676" w:type="dxa"/>
          </w:tcPr>
          <w:p w14:paraId="6617267F"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D        </w:t>
            </w:r>
          </w:p>
        </w:tc>
        <w:tc>
          <w:tcPr>
            <w:tcW w:w="786" w:type="dxa"/>
          </w:tcPr>
          <w:p w14:paraId="212CD405"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TXD</w:t>
            </w:r>
          </w:p>
        </w:tc>
      </w:tr>
      <w:tr w:rsidR="007A1BC2" w:rsidRPr="006A08C0" w14:paraId="434A090F" w14:textId="77777777" w:rsidTr="008472A4">
        <w:trPr>
          <w:trHeight w:val="143"/>
        </w:trPr>
        <w:tc>
          <w:tcPr>
            <w:tcW w:w="1219" w:type="dxa"/>
            <w:vMerge/>
          </w:tcPr>
          <w:p w14:paraId="3FA93F92" w14:textId="77777777" w:rsidR="007A1BC2" w:rsidRPr="006A08C0" w:rsidRDefault="007A1BC2" w:rsidP="008472A4">
            <w:pPr>
              <w:ind w:right="-738"/>
              <w:jc w:val="both"/>
              <w:rPr>
                <w:rFonts w:ascii="Times New Roman" w:hAnsi="Times New Roman" w:cs="Times New Roman"/>
                <w:sz w:val="24"/>
                <w:szCs w:val="24"/>
                <w:lang w:val="en-IN"/>
              </w:rPr>
            </w:pPr>
          </w:p>
        </w:tc>
        <w:tc>
          <w:tcPr>
            <w:tcW w:w="947" w:type="dxa"/>
          </w:tcPr>
          <w:p w14:paraId="5AF8AD03"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15</w:t>
            </w:r>
          </w:p>
        </w:tc>
        <w:tc>
          <w:tcPr>
            <w:tcW w:w="1082" w:type="dxa"/>
          </w:tcPr>
          <w:p w14:paraId="1112384A"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.0401</w:t>
            </w:r>
            <w:r w:rsidRPr="006A08C0">
              <w:rPr>
                <w:rFonts w:ascii="Times New Roman" w:hAnsi="Times New Roman" w:cs="Times New Roman"/>
                <w:sz w:val="24"/>
                <w:szCs w:val="24"/>
                <w:vertAlign w:val="superscript"/>
                <w:lang w:val="en-IN"/>
              </w:rPr>
              <w:t>a</w:t>
            </w:r>
          </w:p>
        </w:tc>
        <w:tc>
          <w:tcPr>
            <w:tcW w:w="947" w:type="dxa"/>
          </w:tcPr>
          <w:p w14:paraId="03062D74"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.0403</w:t>
            </w:r>
            <w:r w:rsidRPr="006A08C0">
              <w:rPr>
                <w:rFonts w:ascii="Times New Roman" w:hAnsi="Times New Roman" w:cs="Times New Roman"/>
                <w:sz w:val="24"/>
                <w:szCs w:val="24"/>
                <w:vertAlign w:val="superscript"/>
                <w:lang w:val="en-IN"/>
              </w:rPr>
              <w:t>a</w:t>
            </w:r>
          </w:p>
        </w:tc>
        <w:tc>
          <w:tcPr>
            <w:tcW w:w="948" w:type="dxa"/>
          </w:tcPr>
          <w:p w14:paraId="1F0A61F5"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.0407</w:t>
            </w:r>
            <w:r w:rsidRPr="006A08C0">
              <w:rPr>
                <w:rFonts w:ascii="Times New Roman" w:hAnsi="Times New Roman" w:cs="Times New Roman"/>
                <w:sz w:val="24"/>
                <w:szCs w:val="24"/>
                <w:vertAlign w:val="superscript"/>
                <w:lang w:val="en-IN"/>
              </w:rPr>
              <w:t>ab</w:t>
            </w:r>
          </w:p>
        </w:tc>
        <w:tc>
          <w:tcPr>
            <w:tcW w:w="950" w:type="dxa"/>
          </w:tcPr>
          <w:p w14:paraId="6C5CAAED"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.0423</w:t>
            </w:r>
            <w:r w:rsidRPr="006A08C0">
              <w:rPr>
                <w:rFonts w:ascii="Times New Roman" w:hAnsi="Times New Roman" w:cs="Times New Roman"/>
                <w:sz w:val="24"/>
                <w:szCs w:val="24"/>
                <w:vertAlign w:val="superscript"/>
                <w:lang w:val="en-IN"/>
              </w:rPr>
              <w:t>b</w:t>
            </w:r>
          </w:p>
        </w:tc>
        <w:tc>
          <w:tcPr>
            <w:tcW w:w="1082" w:type="dxa"/>
          </w:tcPr>
          <w:p w14:paraId="3A163C69" w14:textId="77777777" w:rsidR="007A1BC2"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0.004</w:t>
            </w:r>
          </w:p>
        </w:tc>
        <w:tc>
          <w:tcPr>
            <w:tcW w:w="811" w:type="dxa"/>
          </w:tcPr>
          <w:p w14:paraId="02185ACB" w14:textId="77777777" w:rsidR="007A1BC2" w:rsidRPr="006A08C0" w:rsidRDefault="007A1BC2" w:rsidP="008472A4">
            <w:pPr>
              <w:ind w:right="-738"/>
              <w:jc w:val="both"/>
              <w:rPr>
                <w:rFonts w:ascii="Times New Roman" w:hAnsi="Times New Roman" w:cs="Times New Roman"/>
                <w:sz w:val="24"/>
                <w:szCs w:val="24"/>
                <w:lang w:val="en-IN"/>
              </w:rPr>
            </w:pPr>
          </w:p>
        </w:tc>
        <w:tc>
          <w:tcPr>
            <w:tcW w:w="676" w:type="dxa"/>
          </w:tcPr>
          <w:p w14:paraId="7B5FDEA1" w14:textId="77777777" w:rsidR="007A1BC2" w:rsidRPr="006A08C0" w:rsidRDefault="007A1BC2" w:rsidP="008472A4">
            <w:pPr>
              <w:ind w:right="-738"/>
              <w:jc w:val="both"/>
              <w:rPr>
                <w:rFonts w:ascii="Times New Roman" w:hAnsi="Times New Roman" w:cs="Times New Roman"/>
                <w:sz w:val="24"/>
                <w:szCs w:val="24"/>
                <w:lang w:val="en-IN"/>
              </w:rPr>
            </w:pPr>
          </w:p>
        </w:tc>
        <w:tc>
          <w:tcPr>
            <w:tcW w:w="786" w:type="dxa"/>
          </w:tcPr>
          <w:p w14:paraId="27ECD23C" w14:textId="77777777" w:rsidR="007A1BC2" w:rsidRPr="006A08C0" w:rsidRDefault="007A1BC2" w:rsidP="008472A4">
            <w:pPr>
              <w:ind w:right="-738"/>
              <w:jc w:val="both"/>
              <w:rPr>
                <w:rFonts w:ascii="Times New Roman" w:hAnsi="Times New Roman" w:cs="Times New Roman"/>
                <w:sz w:val="24"/>
                <w:szCs w:val="24"/>
                <w:lang w:val="en-IN"/>
              </w:rPr>
            </w:pPr>
          </w:p>
        </w:tc>
      </w:tr>
      <w:tr w:rsidR="007A1BC2" w:rsidRPr="006A08C0" w14:paraId="5F50D2BC" w14:textId="77777777" w:rsidTr="008472A4">
        <w:trPr>
          <w:trHeight w:val="143"/>
        </w:trPr>
        <w:tc>
          <w:tcPr>
            <w:tcW w:w="1219" w:type="dxa"/>
            <w:vMerge/>
          </w:tcPr>
          <w:p w14:paraId="0A4A664F" w14:textId="77777777" w:rsidR="007A1BC2" w:rsidRPr="006A08C0" w:rsidRDefault="007A1BC2" w:rsidP="008472A4">
            <w:pPr>
              <w:ind w:right="-738"/>
              <w:jc w:val="both"/>
              <w:rPr>
                <w:rFonts w:ascii="Times New Roman" w:hAnsi="Times New Roman" w:cs="Times New Roman"/>
                <w:sz w:val="24"/>
                <w:szCs w:val="24"/>
                <w:lang w:val="en-IN"/>
              </w:rPr>
            </w:pPr>
          </w:p>
        </w:tc>
        <w:tc>
          <w:tcPr>
            <w:tcW w:w="947" w:type="dxa"/>
          </w:tcPr>
          <w:p w14:paraId="6343A0B7"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30</w:t>
            </w:r>
          </w:p>
        </w:tc>
        <w:tc>
          <w:tcPr>
            <w:tcW w:w="1082" w:type="dxa"/>
          </w:tcPr>
          <w:p w14:paraId="34797947"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.0443</w:t>
            </w:r>
          </w:p>
        </w:tc>
        <w:tc>
          <w:tcPr>
            <w:tcW w:w="947" w:type="dxa"/>
          </w:tcPr>
          <w:p w14:paraId="332E68BE"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.0568</w:t>
            </w:r>
          </w:p>
        </w:tc>
        <w:tc>
          <w:tcPr>
            <w:tcW w:w="948" w:type="dxa"/>
          </w:tcPr>
          <w:p w14:paraId="16751399"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.0450</w:t>
            </w:r>
          </w:p>
        </w:tc>
        <w:tc>
          <w:tcPr>
            <w:tcW w:w="950" w:type="dxa"/>
          </w:tcPr>
          <w:p w14:paraId="247D8E81"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.0535</w:t>
            </w:r>
          </w:p>
        </w:tc>
        <w:tc>
          <w:tcPr>
            <w:tcW w:w="1082" w:type="dxa"/>
          </w:tcPr>
          <w:p w14:paraId="7FD0ADFF" w14:textId="77777777" w:rsidR="007A1BC2"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0.003</w:t>
            </w:r>
          </w:p>
        </w:tc>
        <w:tc>
          <w:tcPr>
            <w:tcW w:w="811" w:type="dxa"/>
          </w:tcPr>
          <w:p w14:paraId="03B00641" w14:textId="77777777" w:rsidR="007A1BC2" w:rsidRPr="006A08C0" w:rsidRDefault="007A1BC2" w:rsidP="008472A4">
            <w:pPr>
              <w:ind w:right="-738"/>
              <w:jc w:val="both"/>
              <w:rPr>
                <w:rFonts w:ascii="Times New Roman" w:hAnsi="Times New Roman" w:cs="Times New Roman"/>
                <w:sz w:val="24"/>
                <w:szCs w:val="24"/>
                <w:lang w:val="en-IN"/>
              </w:rPr>
            </w:pPr>
          </w:p>
        </w:tc>
        <w:tc>
          <w:tcPr>
            <w:tcW w:w="676" w:type="dxa"/>
          </w:tcPr>
          <w:p w14:paraId="12EC8D69" w14:textId="77777777" w:rsidR="007A1BC2" w:rsidRPr="006A08C0" w:rsidRDefault="007A1BC2" w:rsidP="008472A4">
            <w:pPr>
              <w:ind w:right="-738"/>
              <w:jc w:val="both"/>
              <w:rPr>
                <w:rFonts w:ascii="Times New Roman" w:hAnsi="Times New Roman" w:cs="Times New Roman"/>
                <w:sz w:val="24"/>
                <w:szCs w:val="24"/>
                <w:lang w:val="en-IN"/>
              </w:rPr>
            </w:pPr>
          </w:p>
        </w:tc>
        <w:tc>
          <w:tcPr>
            <w:tcW w:w="786" w:type="dxa"/>
          </w:tcPr>
          <w:p w14:paraId="17F9A58D" w14:textId="77777777" w:rsidR="007A1BC2" w:rsidRPr="006A08C0" w:rsidRDefault="007A1BC2" w:rsidP="008472A4">
            <w:pPr>
              <w:ind w:right="-738"/>
              <w:jc w:val="both"/>
              <w:rPr>
                <w:rFonts w:ascii="Times New Roman" w:hAnsi="Times New Roman" w:cs="Times New Roman"/>
                <w:sz w:val="24"/>
                <w:szCs w:val="24"/>
                <w:lang w:val="en-IN"/>
              </w:rPr>
            </w:pPr>
          </w:p>
        </w:tc>
      </w:tr>
      <w:tr w:rsidR="007A1BC2" w:rsidRPr="006A08C0" w14:paraId="262AFBAB" w14:textId="77777777" w:rsidTr="008472A4">
        <w:trPr>
          <w:trHeight w:val="143"/>
        </w:trPr>
        <w:tc>
          <w:tcPr>
            <w:tcW w:w="1219" w:type="dxa"/>
            <w:vMerge/>
          </w:tcPr>
          <w:p w14:paraId="3AB15F32" w14:textId="77777777" w:rsidR="007A1BC2" w:rsidRPr="006A08C0" w:rsidRDefault="007A1BC2" w:rsidP="008472A4">
            <w:pPr>
              <w:ind w:right="-738"/>
              <w:jc w:val="both"/>
              <w:rPr>
                <w:rFonts w:ascii="Times New Roman" w:hAnsi="Times New Roman" w:cs="Times New Roman"/>
                <w:sz w:val="24"/>
                <w:szCs w:val="24"/>
                <w:lang w:val="en-IN"/>
              </w:rPr>
            </w:pPr>
          </w:p>
        </w:tc>
        <w:tc>
          <w:tcPr>
            <w:tcW w:w="947" w:type="dxa"/>
          </w:tcPr>
          <w:p w14:paraId="419DE664"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45</w:t>
            </w:r>
          </w:p>
        </w:tc>
        <w:tc>
          <w:tcPr>
            <w:tcW w:w="1082" w:type="dxa"/>
          </w:tcPr>
          <w:p w14:paraId="619C7360"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.0423</w:t>
            </w:r>
            <w:r w:rsidRPr="006A08C0">
              <w:rPr>
                <w:rFonts w:ascii="Times New Roman" w:hAnsi="Times New Roman" w:cs="Times New Roman"/>
                <w:sz w:val="24"/>
                <w:szCs w:val="24"/>
                <w:vertAlign w:val="superscript"/>
                <w:lang w:val="en-IN"/>
              </w:rPr>
              <w:t>a</w:t>
            </w:r>
          </w:p>
        </w:tc>
        <w:tc>
          <w:tcPr>
            <w:tcW w:w="947" w:type="dxa"/>
          </w:tcPr>
          <w:p w14:paraId="4A031D0A"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.0477</w:t>
            </w:r>
            <w:r w:rsidRPr="006A08C0">
              <w:rPr>
                <w:rFonts w:ascii="Times New Roman" w:hAnsi="Times New Roman" w:cs="Times New Roman"/>
                <w:sz w:val="24"/>
                <w:szCs w:val="24"/>
                <w:vertAlign w:val="superscript"/>
                <w:lang w:val="en-IN"/>
              </w:rPr>
              <w:t>a</w:t>
            </w:r>
          </w:p>
        </w:tc>
        <w:tc>
          <w:tcPr>
            <w:tcW w:w="948" w:type="dxa"/>
          </w:tcPr>
          <w:p w14:paraId="747DE970"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.0467</w:t>
            </w:r>
            <w:r w:rsidRPr="006A08C0">
              <w:rPr>
                <w:rFonts w:ascii="Times New Roman" w:hAnsi="Times New Roman" w:cs="Times New Roman"/>
                <w:sz w:val="24"/>
                <w:szCs w:val="24"/>
                <w:vertAlign w:val="superscript"/>
                <w:lang w:val="en-IN"/>
              </w:rPr>
              <w:t>a</w:t>
            </w:r>
          </w:p>
        </w:tc>
        <w:tc>
          <w:tcPr>
            <w:tcW w:w="950" w:type="dxa"/>
          </w:tcPr>
          <w:p w14:paraId="1D71619B"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.0767</w:t>
            </w:r>
            <w:r w:rsidRPr="006A08C0">
              <w:rPr>
                <w:rFonts w:ascii="Times New Roman" w:hAnsi="Times New Roman" w:cs="Times New Roman"/>
                <w:sz w:val="24"/>
                <w:szCs w:val="24"/>
                <w:vertAlign w:val="superscript"/>
                <w:lang w:val="en-IN"/>
              </w:rPr>
              <w:t>b</w:t>
            </w:r>
          </w:p>
        </w:tc>
        <w:tc>
          <w:tcPr>
            <w:tcW w:w="1082" w:type="dxa"/>
          </w:tcPr>
          <w:p w14:paraId="21BA2AC9" w14:textId="77777777" w:rsidR="007A1BC2"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0.003</w:t>
            </w:r>
          </w:p>
        </w:tc>
        <w:tc>
          <w:tcPr>
            <w:tcW w:w="811" w:type="dxa"/>
          </w:tcPr>
          <w:p w14:paraId="7E0832B0" w14:textId="77777777" w:rsidR="007A1BC2" w:rsidRPr="006A08C0" w:rsidRDefault="007A1BC2" w:rsidP="008472A4">
            <w:pPr>
              <w:ind w:right="-738"/>
              <w:jc w:val="both"/>
              <w:rPr>
                <w:rFonts w:ascii="Times New Roman" w:hAnsi="Times New Roman" w:cs="Times New Roman"/>
                <w:sz w:val="24"/>
                <w:szCs w:val="24"/>
                <w:lang w:val="en-IN"/>
              </w:rPr>
            </w:pPr>
          </w:p>
        </w:tc>
        <w:tc>
          <w:tcPr>
            <w:tcW w:w="676" w:type="dxa"/>
          </w:tcPr>
          <w:p w14:paraId="1B8D89B1" w14:textId="77777777" w:rsidR="007A1BC2" w:rsidRPr="006A08C0" w:rsidRDefault="007A1BC2" w:rsidP="008472A4">
            <w:pPr>
              <w:ind w:right="-738"/>
              <w:jc w:val="both"/>
              <w:rPr>
                <w:rFonts w:ascii="Times New Roman" w:hAnsi="Times New Roman" w:cs="Times New Roman"/>
                <w:sz w:val="24"/>
                <w:szCs w:val="24"/>
                <w:lang w:val="en-IN"/>
              </w:rPr>
            </w:pPr>
          </w:p>
        </w:tc>
        <w:tc>
          <w:tcPr>
            <w:tcW w:w="786" w:type="dxa"/>
          </w:tcPr>
          <w:p w14:paraId="1FE8199A" w14:textId="77777777" w:rsidR="007A1BC2" w:rsidRPr="006A08C0" w:rsidRDefault="007A1BC2" w:rsidP="008472A4">
            <w:pPr>
              <w:ind w:right="-738"/>
              <w:jc w:val="both"/>
              <w:rPr>
                <w:rFonts w:ascii="Times New Roman" w:hAnsi="Times New Roman" w:cs="Times New Roman"/>
                <w:sz w:val="24"/>
                <w:szCs w:val="24"/>
                <w:lang w:val="en-IN"/>
              </w:rPr>
            </w:pPr>
          </w:p>
        </w:tc>
      </w:tr>
      <w:tr w:rsidR="007A1BC2" w:rsidRPr="006A08C0" w14:paraId="14468823" w14:textId="77777777" w:rsidTr="008472A4">
        <w:trPr>
          <w:trHeight w:val="143"/>
        </w:trPr>
        <w:tc>
          <w:tcPr>
            <w:tcW w:w="1219" w:type="dxa"/>
            <w:vMerge/>
          </w:tcPr>
          <w:p w14:paraId="5A0596FA" w14:textId="77777777" w:rsidR="007A1BC2" w:rsidRPr="006A08C0" w:rsidRDefault="007A1BC2" w:rsidP="008472A4">
            <w:pPr>
              <w:ind w:right="-738"/>
              <w:jc w:val="both"/>
              <w:rPr>
                <w:rFonts w:ascii="Times New Roman" w:hAnsi="Times New Roman" w:cs="Times New Roman"/>
                <w:sz w:val="24"/>
                <w:szCs w:val="24"/>
                <w:lang w:val="en-IN"/>
              </w:rPr>
            </w:pPr>
          </w:p>
        </w:tc>
        <w:tc>
          <w:tcPr>
            <w:tcW w:w="947" w:type="dxa"/>
          </w:tcPr>
          <w:p w14:paraId="237DD614"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60</w:t>
            </w:r>
          </w:p>
        </w:tc>
        <w:tc>
          <w:tcPr>
            <w:tcW w:w="1082" w:type="dxa"/>
          </w:tcPr>
          <w:p w14:paraId="2D8A8E44"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.0493</w:t>
            </w:r>
          </w:p>
        </w:tc>
        <w:tc>
          <w:tcPr>
            <w:tcW w:w="947" w:type="dxa"/>
          </w:tcPr>
          <w:p w14:paraId="378087BE"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w:t>
            </w:r>
            <w:r w:rsidR="00F2474B">
              <w:rPr>
                <w:rFonts w:ascii="Times New Roman" w:hAnsi="Times New Roman" w:cs="Times New Roman"/>
                <w:sz w:val="24"/>
                <w:szCs w:val="24"/>
                <w:lang w:val="en-IN"/>
              </w:rPr>
              <w:t>0</w:t>
            </w:r>
            <w:r w:rsidRPr="006A08C0">
              <w:rPr>
                <w:rFonts w:ascii="Times New Roman" w:hAnsi="Times New Roman" w:cs="Times New Roman"/>
                <w:sz w:val="24"/>
                <w:szCs w:val="24"/>
                <w:lang w:val="en-IN"/>
              </w:rPr>
              <w:t>561</w:t>
            </w:r>
          </w:p>
        </w:tc>
        <w:tc>
          <w:tcPr>
            <w:tcW w:w="948" w:type="dxa"/>
          </w:tcPr>
          <w:p w14:paraId="58E450F9"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.0523</w:t>
            </w:r>
          </w:p>
        </w:tc>
        <w:tc>
          <w:tcPr>
            <w:tcW w:w="950" w:type="dxa"/>
          </w:tcPr>
          <w:p w14:paraId="4A034F33"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.0547</w:t>
            </w:r>
          </w:p>
        </w:tc>
        <w:tc>
          <w:tcPr>
            <w:tcW w:w="1082" w:type="dxa"/>
          </w:tcPr>
          <w:p w14:paraId="7C024332" w14:textId="77777777" w:rsidR="007A1BC2"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0.002</w:t>
            </w:r>
          </w:p>
        </w:tc>
        <w:tc>
          <w:tcPr>
            <w:tcW w:w="811" w:type="dxa"/>
          </w:tcPr>
          <w:p w14:paraId="7DD8D60A" w14:textId="77777777" w:rsidR="007A1BC2" w:rsidRPr="006A08C0" w:rsidRDefault="007A1BC2" w:rsidP="008472A4">
            <w:pPr>
              <w:ind w:right="-738"/>
              <w:jc w:val="both"/>
              <w:rPr>
                <w:rFonts w:ascii="Times New Roman" w:hAnsi="Times New Roman" w:cs="Times New Roman"/>
                <w:sz w:val="24"/>
                <w:szCs w:val="24"/>
                <w:lang w:val="en-IN"/>
              </w:rPr>
            </w:pPr>
          </w:p>
        </w:tc>
        <w:tc>
          <w:tcPr>
            <w:tcW w:w="676" w:type="dxa"/>
          </w:tcPr>
          <w:p w14:paraId="029827A9" w14:textId="77777777" w:rsidR="007A1BC2" w:rsidRPr="006A08C0" w:rsidRDefault="007A1BC2" w:rsidP="008472A4">
            <w:pPr>
              <w:ind w:right="-738"/>
              <w:jc w:val="both"/>
              <w:rPr>
                <w:rFonts w:ascii="Times New Roman" w:hAnsi="Times New Roman" w:cs="Times New Roman"/>
                <w:sz w:val="24"/>
                <w:szCs w:val="24"/>
                <w:lang w:val="en-IN"/>
              </w:rPr>
            </w:pPr>
          </w:p>
        </w:tc>
        <w:tc>
          <w:tcPr>
            <w:tcW w:w="786" w:type="dxa"/>
          </w:tcPr>
          <w:p w14:paraId="223632C6" w14:textId="77777777" w:rsidR="007A1BC2" w:rsidRPr="006A08C0" w:rsidRDefault="007A1BC2" w:rsidP="008472A4">
            <w:pPr>
              <w:ind w:right="-738"/>
              <w:jc w:val="both"/>
              <w:rPr>
                <w:rFonts w:ascii="Times New Roman" w:hAnsi="Times New Roman" w:cs="Times New Roman"/>
                <w:sz w:val="24"/>
                <w:szCs w:val="24"/>
                <w:lang w:val="en-IN"/>
              </w:rPr>
            </w:pPr>
          </w:p>
        </w:tc>
      </w:tr>
      <w:tr w:rsidR="007A1BC2" w:rsidRPr="006A08C0" w14:paraId="21FC6422" w14:textId="77777777" w:rsidTr="008472A4">
        <w:trPr>
          <w:trHeight w:val="143"/>
        </w:trPr>
        <w:tc>
          <w:tcPr>
            <w:tcW w:w="1219" w:type="dxa"/>
            <w:vMerge/>
          </w:tcPr>
          <w:p w14:paraId="70E165A7" w14:textId="77777777" w:rsidR="007A1BC2" w:rsidRPr="006A08C0" w:rsidRDefault="007A1BC2" w:rsidP="008472A4">
            <w:pPr>
              <w:ind w:right="-738"/>
              <w:jc w:val="both"/>
              <w:rPr>
                <w:rFonts w:ascii="Times New Roman" w:hAnsi="Times New Roman" w:cs="Times New Roman"/>
                <w:sz w:val="24"/>
                <w:szCs w:val="24"/>
                <w:lang w:val="en-IN"/>
              </w:rPr>
            </w:pPr>
          </w:p>
        </w:tc>
        <w:tc>
          <w:tcPr>
            <w:tcW w:w="947" w:type="dxa"/>
          </w:tcPr>
          <w:p w14:paraId="1205A7B0"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75</w:t>
            </w:r>
          </w:p>
        </w:tc>
        <w:tc>
          <w:tcPr>
            <w:tcW w:w="1082" w:type="dxa"/>
          </w:tcPr>
          <w:p w14:paraId="7DFED3B0"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.0514</w:t>
            </w:r>
          </w:p>
        </w:tc>
        <w:tc>
          <w:tcPr>
            <w:tcW w:w="947" w:type="dxa"/>
          </w:tcPr>
          <w:p w14:paraId="340C1574"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.0513</w:t>
            </w:r>
          </w:p>
        </w:tc>
        <w:tc>
          <w:tcPr>
            <w:tcW w:w="948" w:type="dxa"/>
          </w:tcPr>
          <w:p w14:paraId="4E9FC933"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.0534</w:t>
            </w:r>
          </w:p>
        </w:tc>
        <w:tc>
          <w:tcPr>
            <w:tcW w:w="950" w:type="dxa"/>
          </w:tcPr>
          <w:p w14:paraId="62F67CFF"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.0674</w:t>
            </w:r>
          </w:p>
        </w:tc>
        <w:tc>
          <w:tcPr>
            <w:tcW w:w="1082" w:type="dxa"/>
          </w:tcPr>
          <w:p w14:paraId="252629D1" w14:textId="77777777" w:rsidR="007A1BC2"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0.004</w:t>
            </w:r>
          </w:p>
        </w:tc>
        <w:tc>
          <w:tcPr>
            <w:tcW w:w="811" w:type="dxa"/>
          </w:tcPr>
          <w:p w14:paraId="441EEEF9" w14:textId="77777777" w:rsidR="007A1BC2" w:rsidRPr="006A08C0" w:rsidRDefault="007A1BC2" w:rsidP="008472A4">
            <w:pPr>
              <w:ind w:right="-738"/>
              <w:jc w:val="both"/>
              <w:rPr>
                <w:rFonts w:ascii="Times New Roman" w:hAnsi="Times New Roman" w:cs="Times New Roman"/>
                <w:sz w:val="24"/>
                <w:szCs w:val="24"/>
                <w:lang w:val="en-IN"/>
              </w:rPr>
            </w:pPr>
          </w:p>
        </w:tc>
        <w:tc>
          <w:tcPr>
            <w:tcW w:w="676" w:type="dxa"/>
          </w:tcPr>
          <w:p w14:paraId="71C29B33" w14:textId="77777777" w:rsidR="007A1BC2" w:rsidRPr="006A08C0" w:rsidRDefault="007A1BC2" w:rsidP="008472A4">
            <w:pPr>
              <w:ind w:right="-738"/>
              <w:jc w:val="both"/>
              <w:rPr>
                <w:rFonts w:ascii="Times New Roman" w:hAnsi="Times New Roman" w:cs="Times New Roman"/>
                <w:sz w:val="24"/>
                <w:szCs w:val="24"/>
                <w:lang w:val="en-IN"/>
              </w:rPr>
            </w:pPr>
          </w:p>
        </w:tc>
        <w:tc>
          <w:tcPr>
            <w:tcW w:w="786" w:type="dxa"/>
          </w:tcPr>
          <w:p w14:paraId="51C8DE13" w14:textId="77777777" w:rsidR="007A1BC2" w:rsidRPr="006A08C0" w:rsidRDefault="007A1BC2" w:rsidP="008472A4">
            <w:pPr>
              <w:ind w:right="-738"/>
              <w:jc w:val="both"/>
              <w:rPr>
                <w:rFonts w:ascii="Times New Roman" w:hAnsi="Times New Roman" w:cs="Times New Roman"/>
                <w:sz w:val="24"/>
                <w:szCs w:val="24"/>
                <w:lang w:val="en-IN"/>
              </w:rPr>
            </w:pPr>
          </w:p>
        </w:tc>
      </w:tr>
      <w:tr w:rsidR="007A1BC2" w:rsidRPr="006A08C0" w14:paraId="69A82909" w14:textId="77777777" w:rsidTr="008472A4">
        <w:trPr>
          <w:trHeight w:val="143"/>
        </w:trPr>
        <w:tc>
          <w:tcPr>
            <w:tcW w:w="1219" w:type="dxa"/>
            <w:vMerge/>
          </w:tcPr>
          <w:p w14:paraId="6A9A2F09" w14:textId="77777777" w:rsidR="007A1BC2" w:rsidRPr="006A08C0" w:rsidRDefault="007A1BC2" w:rsidP="008472A4">
            <w:pPr>
              <w:ind w:right="-738"/>
              <w:jc w:val="both"/>
              <w:rPr>
                <w:rFonts w:ascii="Times New Roman" w:hAnsi="Times New Roman" w:cs="Times New Roman"/>
                <w:sz w:val="24"/>
                <w:szCs w:val="24"/>
                <w:lang w:val="en-IN"/>
              </w:rPr>
            </w:pPr>
          </w:p>
        </w:tc>
        <w:tc>
          <w:tcPr>
            <w:tcW w:w="947" w:type="dxa"/>
          </w:tcPr>
          <w:p w14:paraId="380B5F6F"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90</w:t>
            </w:r>
          </w:p>
        </w:tc>
        <w:tc>
          <w:tcPr>
            <w:tcW w:w="1082" w:type="dxa"/>
          </w:tcPr>
          <w:p w14:paraId="27590622"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.0551</w:t>
            </w:r>
          </w:p>
        </w:tc>
        <w:tc>
          <w:tcPr>
            <w:tcW w:w="947" w:type="dxa"/>
          </w:tcPr>
          <w:p w14:paraId="1D4D13E8"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.0557</w:t>
            </w:r>
          </w:p>
        </w:tc>
        <w:tc>
          <w:tcPr>
            <w:tcW w:w="948" w:type="dxa"/>
          </w:tcPr>
          <w:p w14:paraId="31015EAF"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.0577</w:t>
            </w:r>
          </w:p>
        </w:tc>
        <w:tc>
          <w:tcPr>
            <w:tcW w:w="950" w:type="dxa"/>
          </w:tcPr>
          <w:p w14:paraId="1C9A2A48"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.0799</w:t>
            </w:r>
          </w:p>
        </w:tc>
        <w:tc>
          <w:tcPr>
            <w:tcW w:w="1082" w:type="dxa"/>
          </w:tcPr>
          <w:p w14:paraId="6154C34D" w14:textId="77777777" w:rsidR="007A1BC2"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0.004</w:t>
            </w:r>
          </w:p>
        </w:tc>
        <w:tc>
          <w:tcPr>
            <w:tcW w:w="811" w:type="dxa"/>
          </w:tcPr>
          <w:p w14:paraId="0BD55531" w14:textId="77777777" w:rsidR="007A1BC2" w:rsidRPr="006A08C0" w:rsidRDefault="007A1BC2" w:rsidP="008472A4">
            <w:pPr>
              <w:ind w:right="-738"/>
              <w:jc w:val="both"/>
              <w:rPr>
                <w:rFonts w:ascii="Times New Roman" w:hAnsi="Times New Roman" w:cs="Times New Roman"/>
                <w:sz w:val="24"/>
                <w:szCs w:val="24"/>
                <w:lang w:val="en-IN"/>
              </w:rPr>
            </w:pPr>
          </w:p>
        </w:tc>
        <w:tc>
          <w:tcPr>
            <w:tcW w:w="676" w:type="dxa"/>
          </w:tcPr>
          <w:p w14:paraId="1231E1B7" w14:textId="77777777" w:rsidR="007A1BC2" w:rsidRPr="006A08C0" w:rsidRDefault="007A1BC2" w:rsidP="008472A4">
            <w:pPr>
              <w:ind w:right="-738"/>
              <w:jc w:val="both"/>
              <w:rPr>
                <w:rFonts w:ascii="Times New Roman" w:hAnsi="Times New Roman" w:cs="Times New Roman"/>
                <w:sz w:val="24"/>
                <w:szCs w:val="24"/>
                <w:lang w:val="en-IN"/>
              </w:rPr>
            </w:pPr>
          </w:p>
        </w:tc>
        <w:tc>
          <w:tcPr>
            <w:tcW w:w="786" w:type="dxa"/>
          </w:tcPr>
          <w:p w14:paraId="1EACE3B4" w14:textId="77777777" w:rsidR="007A1BC2" w:rsidRPr="006A08C0" w:rsidRDefault="007A1BC2" w:rsidP="008472A4">
            <w:pPr>
              <w:ind w:right="-738"/>
              <w:jc w:val="both"/>
              <w:rPr>
                <w:rFonts w:ascii="Times New Roman" w:hAnsi="Times New Roman" w:cs="Times New Roman"/>
                <w:sz w:val="24"/>
                <w:szCs w:val="24"/>
                <w:lang w:val="en-IN"/>
              </w:rPr>
            </w:pPr>
          </w:p>
        </w:tc>
      </w:tr>
      <w:tr w:rsidR="007A1BC2" w:rsidRPr="006A08C0" w14:paraId="5A0192EC" w14:textId="77777777" w:rsidTr="008472A4">
        <w:trPr>
          <w:trHeight w:val="143"/>
        </w:trPr>
        <w:tc>
          <w:tcPr>
            <w:tcW w:w="1219" w:type="dxa"/>
            <w:vMerge/>
          </w:tcPr>
          <w:p w14:paraId="733B2465" w14:textId="77777777" w:rsidR="007A1BC2" w:rsidRPr="006A08C0" w:rsidRDefault="007A1BC2" w:rsidP="008472A4">
            <w:pPr>
              <w:ind w:right="-738"/>
              <w:jc w:val="both"/>
              <w:rPr>
                <w:rFonts w:ascii="Times New Roman" w:hAnsi="Times New Roman" w:cs="Times New Roman"/>
                <w:sz w:val="24"/>
                <w:szCs w:val="24"/>
                <w:lang w:val="en-IN"/>
              </w:rPr>
            </w:pPr>
          </w:p>
        </w:tc>
        <w:tc>
          <w:tcPr>
            <w:tcW w:w="947" w:type="dxa"/>
          </w:tcPr>
          <w:p w14:paraId="3EF026A2"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105</w:t>
            </w:r>
          </w:p>
        </w:tc>
        <w:tc>
          <w:tcPr>
            <w:tcW w:w="1082" w:type="dxa"/>
          </w:tcPr>
          <w:p w14:paraId="1E06FD14"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.0603</w:t>
            </w:r>
            <w:r w:rsidRPr="006A08C0">
              <w:rPr>
                <w:rFonts w:ascii="Times New Roman" w:hAnsi="Times New Roman" w:cs="Times New Roman"/>
                <w:sz w:val="24"/>
                <w:szCs w:val="24"/>
                <w:vertAlign w:val="superscript"/>
                <w:lang w:val="en-IN"/>
              </w:rPr>
              <w:t>a</w:t>
            </w:r>
          </w:p>
        </w:tc>
        <w:tc>
          <w:tcPr>
            <w:tcW w:w="947" w:type="dxa"/>
          </w:tcPr>
          <w:p w14:paraId="0D27B525"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.0609</w:t>
            </w:r>
            <w:r w:rsidRPr="006A08C0">
              <w:rPr>
                <w:rFonts w:ascii="Times New Roman" w:hAnsi="Times New Roman" w:cs="Times New Roman"/>
                <w:sz w:val="24"/>
                <w:szCs w:val="24"/>
                <w:vertAlign w:val="superscript"/>
                <w:lang w:val="en-IN"/>
              </w:rPr>
              <w:t>a</w:t>
            </w:r>
          </w:p>
        </w:tc>
        <w:tc>
          <w:tcPr>
            <w:tcW w:w="948" w:type="dxa"/>
          </w:tcPr>
          <w:p w14:paraId="475D0DDB"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.0624</w:t>
            </w:r>
            <w:r w:rsidRPr="006A08C0">
              <w:rPr>
                <w:rFonts w:ascii="Times New Roman" w:hAnsi="Times New Roman" w:cs="Times New Roman"/>
                <w:sz w:val="24"/>
                <w:szCs w:val="24"/>
                <w:vertAlign w:val="superscript"/>
                <w:lang w:val="en-IN"/>
              </w:rPr>
              <w:t>a</w:t>
            </w:r>
          </w:p>
        </w:tc>
        <w:tc>
          <w:tcPr>
            <w:tcW w:w="950" w:type="dxa"/>
          </w:tcPr>
          <w:p w14:paraId="57E953FD"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.0902</w:t>
            </w:r>
            <w:r w:rsidRPr="006A08C0">
              <w:rPr>
                <w:rFonts w:ascii="Times New Roman" w:hAnsi="Times New Roman" w:cs="Times New Roman"/>
                <w:sz w:val="24"/>
                <w:szCs w:val="24"/>
                <w:vertAlign w:val="superscript"/>
                <w:lang w:val="en-IN"/>
              </w:rPr>
              <w:t>b</w:t>
            </w:r>
          </w:p>
        </w:tc>
        <w:tc>
          <w:tcPr>
            <w:tcW w:w="1082" w:type="dxa"/>
          </w:tcPr>
          <w:p w14:paraId="2D47EB0D" w14:textId="77777777" w:rsidR="007A1BC2"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0.002</w:t>
            </w:r>
          </w:p>
        </w:tc>
        <w:tc>
          <w:tcPr>
            <w:tcW w:w="811" w:type="dxa"/>
          </w:tcPr>
          <w:p w14:paraId="3B1118E8" w14:textId="77777777" w:rsidR="007A1BC2" w:rsidRPr="006A08C0" w:rsidRDefault="007A1BC2" w:rsidP="008472A4">
            <w:pPr>
              <w:ind w:right="-738"/>
              <w:jc w:val="both"/>
              <w:rPr>
                <w:rFonts w:ascii="Times New Roman" w:hAnsi="Times New Roman" w:cs="Times New Roman"/>
                <w:sz w:val="24"/>
                <w:szCs w:val="24"/>
                <w:lang w:val="en-IN"/>
              </w:rPr>
            </w:pPr>
          </w:p>
        </w:tc>
        <w:tc>
          <w:tcPr>
            <w:tcW w:w="676" w:type="dxa"/>
          </w:tcPr>
          <w:p w14:paraId="19F54530" w14:textId="77777777" w:rsidR="007A1BC2" w:rsidRPr="006A08C0" w:rsidRDefault="007A1BC2" w:rsidP="008472A4">
            <w:pPr>
              <w:ind w:right="-738"/>
              <w:jc w:val="both"/>
              <w:rPr>
                <w:rFonts w:ascii="Times New Roman" w:hAnsi="Times New Roman" w:cs="Times New Roman"/>
                <w:sz w:val="24"/>
                <w:szCs w:val="24"/>
                <w:lang w:val="en-IN"/>
              </w:rPr>
            </w:pPr>
          </w:p>
        </w:tc>
        <w:tc>
          <w:tcPr>
            <w:tcW w:w="786" w:type="dxa"/>
          </w:tcPr>
          <w:p w14:paraId="716C1229" w14:textId="77777777" w:rsidR="007A1BC2" w:rsidRPr="006A08C0" w:rsidRDefault="007A1BC2" w:rsidP="008472A4">
            <w:pPr>
              <w:ind w:right="-738"/>
              <w:jc w:val="both"/>
              <w:rPr>
                <w:rFonts w:ascii="Times New Roman" w:hAnsi="Times New Roman" w:cs="Times New Roman"/>
                <w:sz w:val="24"/>
                <w:szCs w:val="24"/>
                <w:lang w:val="en-IN"/>
              </w:rPr>
            </w:pPr>
          </w:p>
        </w:tc>
      </w:tr>
      <w:tr w:rsidR="007A1BC2" w:rsidRPr="006A08C0" w14:paraId="0B30056B" w14:textId="77777777" w:rsidTr="008472A4">
        <w:trPr>
          <w:trHeight w:val="143"/>
        </w:trPr>
        <w:tc>
          <w:tcPr>
            <w:tcW w:w="1219" w:type="dxa"/>
            <w:vMerge/>
          </w:tcPr>
          <w:p w14:paraId="096E5475" w14:textId="77777777" w:rsidR="007A1BC2" w:rsidRPr="006A08C0" w:rsidRDefault="007A1BC2" w:rsidP="008472A4">
            <w:pPr>
              <w:ind w:right="-738"/>
              <w:jc w:val="both"/>
              <w:rPr>
                <w:rFonts w:ascii="Times New Roman" w:hAnsi="Times New Roman" w:cs="Times New Roman"/>
                <w:sz w:val="24"/>
                <w:szCs w:val="24"/>
                <w:lang w:val="en-IN"/>
              </w:rPr>
            </w:pPr>
          </w:p>
        </w:tc>
        <w:tc>
          <w:tcPr>
            <w:tcW w:w="947" w:type="dxa"/>
          </w:tcPr>
          <w:p w14:paraId="68AAD57B"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120</w:t>
            </w:r>
          </w:p>
        </w:tc>
        <w:tc>
          <w:tcPr>
            <w:tcW w:w="1082" w:type="dxa"/>
          </w:tcPr>
          <w:p w14:paraId="7CCCCCBC"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.0.586</w:t>
            </w:r>
            <w:r w:rsidRPr="006A08C0">
              <w:rPr>
                <w:rFonts w:ascii="Times New Roman" w:hAnsi="Times New Roman" w:cs="Times New Roman"/>
                <w:sz w:val="24"/>
                <w:szCs w:val="24"/>
                <w:vertAlign w:val="superscript"/>
                <w:lang w:val="en-IN"/>
              </w:rPr>
              <w:t>a</w:t>
            </w:r>
          </w:p>
        </w:tc>
        <w:tc>
          <w:tcPr>
            <w:tcW w:w="947" w:type="dxa"/>
          </w:tcPr>
          <w:p w14:paraId="57D74E91"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.0651</w:t>
            </w:r>
            <w:r w:rsidRPr="006A08C0">
              <w:rPr>
                <w:rFonts w:ascii="Times New Roman" w:hAnsi="Times New Roman" w:cs="Times New Roman"/>
                <w:sz w:val="24"/>
                <w:szCs w:val="24"/>
                <w:vertAlign w:val="superscript"/>
                <w:lang w:val="en-IN"/>
              </w:rPr>
              <w:t>a</w:t>
            </w:r>
          </w:p>
        </w:tc>
        <w:tc>
          <w:tcPr>
            <w:tcW w:w="948" w:type="dxa"/>
          </w:tcPr>
          <w:p w14:paraId="79EDFDB1"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.0641</w:t>
            </w:r>
            <w:r w:rsidRPr="006A08C0">
              <w:rPr>
                <w:rFonts w:ascii="Times New Roman" w:hAnsi="Times New Roman" w:cs="Times New Roman"/>
                <w:sz w:val="24"/>
                <w:szCs w:val="24"/>
                <w:vertAlign w:val="superscript"/>
                <w:lang w:val="en-IN"/>
              </w:rPr>
              <w:t>a</w:t>
            </w:r>
          </w:p>
        </w:tc>
        <w:tc>
          <w:tcPr>
            <w:tcW w:w="950" w:type="dxa"/>
          </w:tcPr>
          <w:p w14:paraId="3A2A7A85" w14:textId="77777777" w:rsidR="007A1BC2" w:rsidRPr="006A08C0" w:rsidRDefault="007A1BC2"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.1180</w:t>
            </w:r>
            <w:r w:rsidRPr="006A08C0">
              <w:rPr>
                <w:rFonts w:ascii="Times New Roman" w:hAnsi="Times New Roman" w:cs="Times New Roman"/>
                <w:sz w:val="24"/>
                <w:szCs w:val="24"/>
                <w:vertAlign w:val="superscript"/>
                <w:lang w:val="en-IN"/>
              </w:rPr>
              <w:t>b</w:t>
            </w:r>
          </w:p>
        </w:tc>
        <w:tc>
          <w:tcPr>
            <w:tcW w:w="1082" w:type="dxa"/>
          </w:tcPr>
          <w:p w14:paraId="0AAB06AD" w14:textId="77777777" w:rsidR="007A1BC2"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0.003</w:t>
            </w:r>
          </w:p>
        </w:tc>
        <w:tc>
          <w:tcPr>
            <w:tcW w:w="811" w:type="dxa"/>
          </w:tcPr>
          <w:p w14:paraId="5E2BE3D4" w14:textId="77777777" w:rsidR="007A1BC2" w:rsidRPr="006A08C0" w:rsidRDefault="007A1BC2" w:rsidP="008472A4">
            <w:pPr>
              <w:ind w:right="-738"/>
              <w:jc w:val="both"/>
              <w:rPr>
                <w:rFonts w:ascii="Times New Roman" w:hAnsi="Times New Roman" w:cs="Times New Roman"/>
                <w:sz w:val="24"/>
                <w:szCs w:val="24"/>
                <w:lang w:val="en-IN"/>
              </w:rPr>
            </w:pPr>
          </w:p>
        </w:tc>
        <w:tc>
          <w:tcPr>
            <w:tcW w:w="676" w:type="dxa"/>
          </w:tcPr>
          <w:p w14:paraId="54D012B5" w14:textId="77777777" w:rsidR="007A1BC2" w:rsidRPr="006A08C0" w:rsidRDefault="007A1BC2" w:rsidP="008472A4">
            <w:pPr>
              <w:ind w:right="-738"/>
              <w:jc w:val="both"/>
              <w:rPr>
                <w:rFonts w:ascii="Times New Roman" w:hAnsi="Times New Roman" w:cs="Times New Roman"/>
                <w:sz w:val="24"/>
                <w:szCs w:val="24"/>
                <w:lang w:val="en-IN"/>
              </w:rPr>
            </w:pPr>
          </w:p>
        </w:tc>
        <w:tc>
          <w:tcPr>
            <w:tcW w:w="786" w:type="dxa"/>
          </w:tcPr>
          <w:p w14:paraId="4D6A89A9" w14:textId="77777777" w:rsidR="007A1BC2" w:rsidRPr="006A08C0" w:rsidRDefault="007A1BC2" w:rsidP="008472A4">
            <w:pPr>
              <w:ind w:right="-738"/>
              <w:jc w:val="both"/>
              <w:rPr>
                <w:rFonts w:ascii="Times New Roman" w:hAnsi="Times New Roman" w:cs="Times New Roman"/>
                <w:sz w:val="24"/>
                <w:szCs w:val="24"/>
                <w:lang w:val="en-IN"/>
              </w:rPr>
            </w:pPr>
          </w:p>
        </w:tc>
      </w:tr>
      <w:tr w:rsidR="007A1BC2" w:rsidRPr="006A08C0" w14:paraId="6088DB3E" w14:textId="77777777" w:rsidTr="008472A4">
        <w:trPr>
          <w:trHeight w:val="143"/>
        </w:trPr>
        <w:tc>
          <w:tcPr>
            <w:tcW w:w="1219" w:type="dxa"/>
            <w:vMerge/>
          </w:tcPr>
          <w:p w14:paraId="4C4C985C" w14:textId="77777777" w:rsidR="007A1BC2" w:rsidRPr="006A08C0" w:rsidRDefault="007A1BC2" w:rsidP="008472A4">
            <w:pPr>
              <w:ind w:right="-738"/>
              <w:jc w:val="both"/>
              <w:rPr>
                <w:rFonts w:ascii="Times New Roman" w:hAnsi="Times New Roman" w:cs="Times New Roman"/>
                <w:b/>
                <w:bCs/>
                <w:sz w:val="24"/>
                <w:szCs w:val="24"/>
                <w:lang w:val="en-IN"/>
              </w:rPr>
            </w:pPr>
          </w:p>
        </w:tc>
        <w:tc>
          <w:tcPr>
            <w:tcW w:w="947" w:type="dxa"/>
          </w:tcPr>
          <w:p w14:paraId="317DEDFF" w14:textId="77777777" w:rsidR="007A1BC2" w:rsidRPr="006A08C0" w:rsidRDefault="00601E3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Mean </w:t>
            </w:r>
          </w:p>
        </w:tc>
        <w:tc>
          <w:tcPr>
            <w:tcW w:w="1082" w:type="dxa"/>
          </w:tcPr>
          <w:p w14:paraId="47200AAE"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.0502</w:t>
            </w:r>
            <w:r w:rsidRPr="006A08C0">
              <w:rPr>
                <w:rFonts w:ascii="Times New Roman" w:hAnsi="Times New Roman" w:cs="Times New Roman"/>
                <w:b/>
                <w:bCs/>
                <w:sz w:val="24"/>
                <w:szCs w:val="24"/>
                <w:vertAlign w:val="superscript"/>
                <w:lang w:val="en-IN"/>
              </w:rPr>
              <w:t>a</w:t>
            </w:r>
          </w:p>
        </w:tc>
        <w:tc>
          <w:tcPr>
            <w:tcW w:w="947" w:type="dxa"/>
          </w:tcPr>
          <w:p w14:paraId="33469425"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.0542</w:t>
            </w:r>
            <w:r w:rsidRPr="006A08C0">
              <w:rPr>
                <w:rFonts w:ascii="Times New Roman" w:hAnsi="Times New Roman" w:cs="Times New Roman"/>
                <w:b/>
                <w:bCs/>
                <w:sz w:val="24"/>
                <w:szCs w:val="24"/>
                <w:vertAlign w:val="superscript"/>
                <w:lang w:val="en-IN"/>
              </w:rPr>
              <w:t>a</w:t>
            </w:r>
          </w:p>
        </w:tc>
        <w:tc>
          <w:tcPr>
            <w:tcW w:w="948" w:type="dxa"/>
          </w:tcPr>
          <w:p w14:paraId="35AE2E9A"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.0528</w:t>
            </w:r>
            <w:r w:rsidRPr="006A08C0">
              <w:rPr>
                <w:rFonts w:ascii="Times New Roman" w:hAnsi="Times New Roman" w:cs="Times New Roman"/>
                <w:b/>
                <w:bCs/>
                <w:sz w:val="24"/>
                <w:szCs w:val="24"/>
                <w:vertAlign w:val="superscript"/>
                <w:lang w:val="en-IN"/>
              </w:rPr>
              <w:t>a</w:t>
            </w:r>
          </w:p>
        </w:tc>
        <w:tc>
          <w:tcPr>
            <w:tcW w:w="950" w:type="dxa"/>
          </w:tcPr>
          <w:p w14:paraId="763E97A5"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.0728</w:t>
            </w:r>
            <w:r w:rsidRPr="006A08C0">
              <w:rPr>
                <w:rFonts w:ascii="Times New Roman" w:hAnsi="Times New Roman" w:cs="Times New Roman"/>
                <w:b/>
                <w:bCs/>
                <w:sz w:val="24"/>
                <w:szCs w:val="24"/>
                <w:vertAlign w:val="superscript"/>
                <w:lang w:val="en-IN"/>
              </w:rPr>
              <w:t>b</w:t>
            </w:r>
          </w:p>
        </w:tc>
        <w:tc>
          <w:tcPr>
            <w:tcW w:w="1082" w:type="dxa"/>
          </w:tcPr>
          <w:p w14:paraId="5A4C7CA4" w14:textId="77777777" w:rsidR="007A1BC2" w:rsidRPr="006A08C0" w:rsidRDefault="00F6272B"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0.003</w:t>
            </w:r>
          </w:p>
        </w:tc>
        <w:tc>
          <w:tcPr>
            <w:tcW w:w="811" w:type="dxa"/>
          </w:tcPr>
          <w:p w14:paraId="43568867"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.000</w:t>
            </w:r>
          </w:p>
        </w:tc>
        <w:tc>
          <w:tcPr>
            <w:tcW w:w="676" w:type="dxa"/>
          </w:tcPr>
          <w:p w14:paraId="69BBB5AD"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.000</w:t>
            </w:r>
          </w:p>
        </w:tc>
        <w:tc>
          <w:tcPr>
            <w:tcW w:w="786" w:type="dxa"/>
          </w:tcPr>
          <w:p w14:paraId="61359B04" w14:textId="77777777" w:rsidR="007A1BC2" w:rsidRPr="006A08C0" w:rsidRDefault="007A1BC2"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.000</w:t>
            </w:r>
          </w:p>
        </w:tc>
      </w:tr>
    </w:tbl>
    <w:p w14:paraId="7D4FBDD9" w14:textId="77777777" w:rsidR="00F04196" w:rsidRDefault="00F04196" w:rsidP="00202B2D">
      <w:pPr>
        <w:spacing w:after="0"/>
        <w:jc w:val="both"/>
        <w:rPr>
          <w:rFonts w:ascii="Times New Roman" w:hAnsi="Times New Roman" w:cs="Times New Roman"/>
          <w:b/>
          <w:bCs/>
          <w:sz w:val="24"/>
          <w:szCs w:val="24"/>
          <w:lang w:val="en-IN"/>
        </w:rPr>
      </w:pPr>
    </w:p>
    <w:p w14:paraId="77333659" w14:textId="536104CD" w:rsidR="009616D5" w:rsidRPr="0096770E" w:rsidRDefault="009616D5" w:rsidP="00BE72CF">
      <w:pPr>
        <w:spacing w:after="0"/>
        <w:jc w:val="both"/>
        <w:rPr>
          <w:rFonts w:ascii="Times New Roman" w:hAnsi="Times New Roman" w:cs="Times New Roman"/>
          <w:b/>
          <w:bCs/>
          <w:szCs w:val="22"/>
          <w:lang w:val="en-IN"/>
        </w:rPr>
      </w:pPr>
      <w:r w:rsidRPr="0096770E">
        <w:rPr>
          <w:rFonts w:ascii="Times New Roman" w:hAnsi="Times New Roman" w:cs="Times New Roman"/>
          <w:b/>
          <w:bCs/>
          <w:szCs w:val="22"/>
          <w:lang w:val="en-IN"/>
        </w:rPr>
        <w:t>Table</w:t>
      </w:r>
      <w:del w:id="73" w:author="essam soliman" w:date="2026-05-26T18:28:00Z">
        <w:r w:rsidRPr="0096770E" w:rsidDel="00136151">
          <w:rPr>
            <w:rFonts w:ascii="Times New Roman" w:hAnsi="Times New Roman" w:cs="Times New Roman"/>
            <w:b/>
            <w:bCs/>
            <w:szCs w:val="22"/>
            <w:lang w:val="en-IN"/>
          </w:rPr>
          <w:delText>.</w:delText>
        </w:r>
      </w:del>
      <w:r w:rsidRPr="0096770E">
        <w:rPr>
          <w:rFonts w:ascii="Times New Roman" w:hAnsi="Times New Roman" w:cs="Times New Roman"/>
          <w:b/>
          <w:bCs/>
          <w:szCs w:val="22"/>
          <w:lang w:val="en-IN"/>
        </w:rPr>
        <w:t xml:space="preserve"> 4</w:t>
      </w:r>
      <w:r w:rsidR="00BE72CF">
        <w:rPr>
          <w:rFonts w:ascii="Times New Roman" w:hAnsi="Times New Roman" w:cs="Times New Roman"/>
          <w:b/>
          <w:bCs/>
          <w:szCs w:val="22"/>
          <w:lang w:val="en-IN"/>
        </w:rPr>
        <w:t xml:space="preserve">: </w:t>
      </w:r>
      <w:r w:rsidR="00BE72CF" w:rsidRPr="00BE72CF">
        <w:rPr>
          <w:rFonts w:ascii="Times New Roman" w:hAnsi="Times New Roman" w:cs="Times New Roman"/>
          <w:b/>
          <w:bCs/>
          <w:szCs w:val="22"/>
          <w:lang w:val="en-IN"/>
        </w:rPr>
        <w:t>Feed Conversion Ratio</w:t>
      </w:r>
      <w:r w:rsidR="00BE72CF">
        <w:rPr>
          <w:rFonts w:ascii="Times New Roman" w:hAnsi="Times New Roman" w:cs="Times New Roman"/>
          <w:b/>
          <w:bCs/>
          <w:szCs w:val="22"/>
          <w:lang w:val="en-IN"/>
        </w:rPr>
        <w:t xml:space="preserve"> </w:t>
      </w:r>
      <w:r w:rsidR="00BE72CF">
        <w:rPr>
          <w:rFonts w:ascii="Times New Roman" w:hAnsi="Times New Roman" w:cs="Times New Roman"/>
          <w:b/>
          <w:bCs/>
          <w:szCs w:val="22"/>
        </w:rPr>
        <w:t xml:space="preserve">of treatments </w:t>
      </w:r>
      <w:r w:rsidR="00BE72CF" w:rsidRPr="00BE72CF">
        <w:rPr>
          <w:rFonts w:ascii="Times New Roman" w:hAnsi="Times New Roman" w:cs="Times New Roman"/>
          <w:b/>
          <w:bCs/>
          <w:szCs w:val="22"/>
        </w:rPr>
        <w:t>at different sampling days</w:t>
      </w:r>
    </w:p>
    <w:tbl>
      <w:tblPr>
        <w:tblStyle w:val="TableGrid"/>
        <w:tblW w:w="0" w:type="auto"/>
        <w:tblLook w:val="04A0" w:firstRow="1" w:lastRow="0" w:firstColumn="1" w:lastColumn="0" w:noHBand="0" w:noVBand="1"/>
      </w:tblPr>
      <w:tblGrid>
        <w:gridCol w:w="1333"/>
        <w:gridCol w:w="799"/>
        <w:gridCol w:w="1065"/>
        <w:gridCol w:w="1065"/>
        <w:gridCol w:w="1065"/>
        <w:gridCol w:w="803"/>
        <w:gridCol w:w="799"/>
        <w:gridCol w:w="800"/>
        <w:gridCol w:w="799"/>
        <w:gridCol w:w="936"/>
      </w:tblGrid>
      <w:tr w:rsidR="009616D5" w:rsidRPr="006A08C0" w14:paraId="5A10BBB6" w14:textId="77777777" w:rsidTr="009616D5">
        <w:trPr>
          <w:trHeight w:val="298"/>
        </w:trPr>
        <w:tc>
          <w:tcPr>
            <w:tcW w:w="1333" w:type="dxa"/>
          </w:tcPr>
          <w:p w14:paraId="02B8F2BD"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Variable </w:t>
            </w:r>
          </w:p>
        </w:tc>
        <w:tc>
          <w:tcPr>
            <w:tcW w:w="799" w:type="dxa"/>
            <w:vMerge w:val="restart"/>
          </w:tcPr>
          <w:p w14:paraId="0C4500A0" w14:textId="77777777" w:rsidR="009616D5" w:rsidRPr="006A08C0" w:rsidRDefault="009616D5" w:rsidP="008472A4">
            <w:pPr>
              <w:ind w:right="-738"/>
              <w:jc w:val="both"/>
              <w:rPr>
                <w:rFonts w:ascii="Times New Roman" w:hAnsi="Times New Roman" w:cs="Times New Roman"/>
                <w:b/>
                <w:bCs/>
                <w:sz w:val="24"/>
                <w:szCs w:val="24"/>
                <w:lang w:val="en-IN"/>
              </w:rPr>
            </w:pPr>
          </w:p>
          <w:p w14:paraId="4E35A3F0" w14:textId="77777777" w:rsidR="009616D5" w:rsidRPr="006A08C0" w:rsidRDefault="00FF0A20"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Days </w:t>
            </w:r>
          </w:p>
          <w:p w14:paraId="7ADF064A" w14:textId="77777777" w:rsidR="009616D5" w:rsidRPr="006A08C0" w:rsidRDefault="009616D5" w:rsidP="008472A4">
            <w:pPr>
              <w:ind w:right="-738"/>
              <w:jc w:val="both"/>
              <w:rPr>
                <w:rFonts w:ascii="Times New Roman" w:hAnsi="Times New Roman" w:cs="Times New Roman"/>
                <w:b/>
                <w:bCs/>
                <w:sz w:val="24"/>
                <w:szCs w:val="24"/>
                <w:lang w:val="en-IN"/>
              </w:rPr>
            </w:pPr>
          </w:p>
        </w:tc>
        <w:tc>
          <w:tcPr>
            <w:tcW w:w="3998" w:type="dxa"/>
            <w:gridSpan w:val="4"/>
          </w:tcPr>
          <w:p w14:paraId="59014D2D"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w:t>
            </w:r>
            <w:r w:rsidR="00FF0A20" w:rsidRPr="006A08C0">
              <w:rPr>
                <w:rFonts w:ascii="Times New Roman" w:hAnsi="Times New Roman" w:cs="Times New Roman"/>
                <w:b/>
                <w:bCs/>
                <w:sz w:val="24"/>
                <w:szCs w:val="24"/>
                <w:lang w:val="en-IN"/>
              </w:rPr>
              <w:t xml:space="preserve">Treatment </w:t>
            </w:r>
          </w:p>
        </w:tc>
        <w:tc>
          <w:tcPr>
            <w:tcW w:w="799" w:type="dxa"/>
            <w:vMerge w:val="restart"/>
          </w:tcPr>
          <w:p w14:paraId="21FAA0C6" w14:textId="77777777" w:rsidR="009616D5" w:rsidRPr="006A08C0" w:rsidRDefault="009616D5" w:rsidP="008472A4">
            <w:pPr>
              <w:ind w:right="-738"/>
              <w:jc w:val="both"/>
              <w:rPr>
                <w:rFonts w:ascii="Times New Roman" w:hAnsi="Times New Roman" w:cs="Times New Roman"/>
                <w:b/>
                <w:bCs/>
                <w:sz w:val="24"/>
                <w:szCs w:val="24"/>
                <w:lang w:val="en-IN"/>
              </w:rPr>
            </w:pPr>
          </w:p>
          <w:p w14:paraId="26F69536" w14:textId="77777777" w:rsidR="009616D5" w:rsidRPr="006A08C0" w:rsidRDefault="00FF0A20"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SEM</w:t>
            </w:r>
          </w:p>
        </w:tc>
        <w:tc>
          <w:tcPr>
            <w:tcW w:w="2535" w:type="dxa"/>
            <w:gridSpan w:val="3"/>
          </w:tcPr>
          <w:p w14:paraId="5CC704D1"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w:t>
            </w:r>
            <w:r w:rsidR="00FF0A20" w:rsidRPr="006A08C0">
              <w:rPr>
                <w:rFonts w:ascii="Times New Roman" w:hAnsi="Times New Roman" w:cs="Times New Roman"/>
                <w:b/>
                <w:bCs/>
                <w:sz w:val="24"/>
                <w:szCs w:val="24"/>
                <w:lang w:val="en-IN"/>
              </w:rPr>
              <w:t>P-Value</w:t>
            </w:r>
          </w:p>
        </w:tc>
      </w:tr>
      <w:tr w:rsidR="009616D5" w:rsidRPr="006A08C0" w14:paraId="007AF13B" w14:textId="77777777" w:rsidTr="009616D5">
        <w:trPr>
          <w:trHeight w:val="597"/>
        </w:trPr>
        <w:tc>
          <w:tcPr>
            <w:tcW w:w="1333" w:type="dxa"/>
            <w:vMerge w:val="restart"/>
          </w:tcPr>
          <w:p w14:paraId="4EFE23A3" w14:textId="77777777" w:rsidR="009616D5" w:rsidRPr="006A08C0" w:rsidRDefault="009616D5" w:rsidP="008472A4">
            <w:pPr>
              <w:ind w:right="-738"/>
              <w:jc w:val="both"/>
              <w:rPr>
                <w:rFonts w:ascii="Times New Roman" w:hAnsi="Times New Roman" w:cs="Times New Roman"/>
                <w:b/>
                <w:bCs/>
                <w:sz w:val="24"/>
                <w:szCs w:val="24"/>
                <w:lang w:val="en-IN"/>
              </w:rPr>
            </w:pPr>
          </w:p>
          <w:p w14:paraId="06A9FAFC" w14:textId="77777777" w:rsidR="009616D5" w:rsidRPr="006A08C0" w:rsidRDefault="009616D5" w:rsidP="008472A4">
            <w:pPr>
              <w:ind w:right="-738"/>
              <w:jc w:val="both"/>
              <w:rPr>
                <w:rFonts w:ascii="Times New Roman" w:hAnsi="Times New Roman" w:cs="Times New Roman"/>
                <w:b/>
                <w:bCs/>
                <w:sz w:val="24"/>
                <w:szCs w:val="24"/>
                <w:lang w:val="en-IN"/>
              </w:rPr>
            </w:pPr>
          </w:p>
          <w:p w14:paraId="420E560F" w14:textId="77777777" w:rsidR="009616D5" w:rsidRPr="006A08C0" w:rsidRDefault="009616D5" w:rsidP="008472A4">
            <w:pPr>
              <w:ind w:right="-738"/>
              <w:jc w:val="both"/>
              <w:rPr>
                <w:rFonts w:ascii="Times New Roman" w:hAnsi="Times New Roman" w:cs="Times New Roman"/>
                <w:b/>
                <w:bCs/>
                <w:sz w:val="24"/>
                <w:szCs w:val="24"/>
                <w:lang w:val="en-IN"/>
              </w:rPr>
            </w:pPr>
          </w:p>
          <w:p w14:paraId="3B086659"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Feed </w:t>
            </w:r>
          </w:p>
          <w:p w14:paraId="4C4B498F"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Conversion </w:t>
            </w:r>
          </w:p>
          <w:p w14:paraId="7F51DBFF"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Ratio</w:t>
            </w:r>
          </w:p>
        </w:tc>
        <w:tc>
          <w:tcPr>
            <w:tcW w:w="799" w:type="dxa"/>
            <w:vMerge/>
          </w:tcPr>
          <w:p w14:paraId="0271B8CE" w14:textId="77777777" w:rsidR="009616D5" w:rsidRPr="006A08C0" w:rsidRDefault="009616D5" w:rsidP="008472A4">
            <w:pPr>
              <w:ind w:right="-738"/>
              <w:jc w:val="both"/>
              <w:rPr>
                <w:rFonts w:ascii="Times New Roman" w:hAnsi="Times New Roman" w:cs="Times New Roman"/>
                <w:b/>
                <w:bCs/>
                <w:sz w:val="24"/>
                <w:szCs w:val="24"/>
                <w:lang w:val="en-IN"/>
              </w:rPr>
            </w:pPr>
          </w:p>
        </w:tc>
        <w:tc>
          <w:tcPr>
            <w:tcW w:w="1065" w:type="dxa"/>
          </w:tcPr>
          <w:p w14:paraId="5FCB715A" w14:textId="77777777" w:rsidR="009616D5" w:rsidRPr="006A08C0" w:rsidRDefault="00FF0A20"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Control</w:t>
            </w:r>
          </w:p>
        </w:tc>
        <w:tc>
          <w:tcPr>
            <w:tcW w:w="1065" w:type="dxa"/>
          </w:tcPr>
          <w:p w14:paraId="1AC88495" w14:textId="77777777" w:rsidR="009616D5" w:rsidRPr="006A08C0" w:rsidRDefault="00FF0A20"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T1 </w:t>
            </w:r>
          </w:p>
        </w:tc>
        <w:tc>
          <w:tcPr>
            <w:tcW w:w="1065" w:type="dxa"/>
          </w:tcPr>
          <w:p w14:paraId="19930E6A" w14:textId="77777777" w:rsidR="009616D5" w:rsidRPr="006A08C0" w:rsidRDefault="00FF0A20"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T2</w:t>
            </w:r>
          </w:p>
        </w:tc>
        <w:tc>
          <w:tcPr>
            <w:tcW w:w="803" w:type="dxa"/>
          </w:tcPr>
          <w:p w14:paraId="399CBA85" w14:textId="77777777" w:rsidR="009616D5" w:rsidRPr="006A08C0" w:rsidRDefault="00FF0A20"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T3</w:t>
            </w:r>
          </w:p>
        </w:tc>
        <w:tc>
          <w:tcPr>
            <w:tcW w:w="799" w:type="dxa"/>
            <w:vMerge/>
          </w:tcPr>
          <w:p w14:paraId="4CAC5B21" w14:textId="77777777" w:rsidR="009616D5" w:rsidRPr="006A08C0" w:rsidRDefault="009616D5" w:rsidP="008472A4">
            <w:pPr>
              <w:ind w:right="-738"/>
              <w:jc w:val="both"/>
              <w:rPr>
                <w:rFonts w:ascii="Times New Roman" w:hAnsi="Times New Roman" w:cs="Times New Roman"/>
                <w:b/>
                <w:bCs/>
                <w:sz w:val="24"/>
                <w:szCs w:val="24"/>
                <w:lang w:val="en-IN"/>
              </w:rPr>
            </w:pPr>
          </w:p>
        </w:tc>
        <w:tc>
          <w:tcPr>
            <w:tcW w:w="800" w:type="dxa"/>
          </w:tcPr>
          <w:p w14:paraId="0B30E087" w14:textId="77777777" w:rsidR="009616D5" w:rsidRPr="006A08C0" w:rsidRDefault="00FF0A20"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T</w:t>
            </w:r>
          </w:p>
        </w:tc>
        <w:tc>
          <w:tcPr>
            <w:tcW w:w="799" w:type="dxa"/>
          </w:tcPr>
          <w:p w14:paraId="6D223EDB" w14:textId="77777777" w:rsidR="009616D5" w:rsidRPr="006A08C0" w:rsidRDefault="00FF0A20"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D</w:t>
            </w:r>
            <w:r w:rsidR="009616D5" w:rsidRPr="006A08C0">
              <w:rPr>
                <w:rFonts w:ascii="Times New Roman" w:hAnsi="Times New Roman" w:cs="Times New Roman"/>
                <w:b/>
                <w:bCs/>
                <w:sz w:val="24"/>
                <w:szCs w:val="24"/>
                <w:lang w:val="en-IN"/>
              </w:rPr>
              <w:t xml:space="preserve">        </w:t>
            </w:r>
          </w:p>
        </w:tc>
        <w:tc>
          <w:tcPr>
            <w:tcW w:w="936" w:type="dxa"/>
          </w:tcPr>
          <w:p w14:paraId="55D25104" w14:textId="77777777" w:rsidR="009616D5" w:rsidRPr="006A08C0" w:rsidRDefault="00FF0A20"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TXD</w:t>
            </w:r>
          </w:p>
        </w:tc>
      </w:tr>
      <w:tr w:rsidR="009616D5" w:rsidRPr="006A08C0" w14:paraId="2DAC0AC3" w14:textId="77777777" w:rsidTr="009616D5">
        <w:trPr>
          <w:trHeight w:val="133"/>
        </w:trPr>
        <w:tc>
          <w:tcPr>
            <w:tcW w:w="1333" w:type="dxa"/>
            <w:vMerge/>
          </w:tcPr>
          <w:p w14:paraId="078511B2" w14:textId="77777777" w:rsidR="009616D5" w:rsidRPr="006A08C0" w:rsidRDefault="00D5351E" w:rsidP="008472A4">
            <w:pPr>
              <w:ind w:right="-738"/>
              <w:jc w:val="both"/>
              <w:rPr>
                <w:rFonts w:ascii="Times New Roman" w:hAnsi="Times New Roman" w:cs="Times New Roman"/>
                <w:sz w:val="24"/>
                <w:szCs w:val="24"/>
                <w:lang w:val="en-IN"/>
              </w:rPr>
            </w:pPr>
            <w:r>
              <w:rPr>
                <w:rFonts w:ascii="Times New Roman" w:hAnsi="Times New Roman" w:cs="Times New Roman"/>
                <w:noProof/>
                <w:sz w:val="24"/>
                <w:szCs w:val="24"/>
                <w:lang w:bidi="ar-SA"/>
              </w:rPr>
              <w:drawing>
                <wp:inline distT="0" distB="0" distL="0" distR="0" wp14:anchorId="55D351EE" wp14:editId="26FB05E8">
                  <wp:extent cx="5486400" cy="3200400"/>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799" w:type="dxa"/>
          </w:tcPr>
          <w:p w14:paraId="1704820E" w14:textId="77777777" w:rsidR="009616D5" w:rsidRPr="006A08C0" w:rsidRDefault="00D5351E" w:rsidP="008472A4">
            <w:pPr>
              <w:ind w:right="-738"/>
              <w:jc w:val="both"/>
              <w:rPr>
                <w:rFonts w:ascii="Times New Roman" w:hAnsi="Times New Roman" w:cs="Times New Roman"/>
                <w:sz w:val="24"/>
                <w:szCs w:val="24"/>
                <w:lang w:val="en-IN"/>
              </w:rPr>
            </w:pPr>
            <w:r>
              <w:rPr>
                <w:rFonts w:ascii="Times New Roman" w:hAnsi="Times New Roman" w:cs="Times New Roman"/>
                <w:sz w:val="24"/>
                <w:szCs w:val="24"/>
                <w:lang w:val="en-IN"/>
              </w:rPr>
              <w:t>15</w:t>
            </w:r>
          </w:p>
        </w:tc>
        <w:tc>
          <w:tcPr>
            <w:tcW w:w="1065" w:type="dxa"/>
          </w:tcPr>
          <w:p w14:paraId="22FE0E65"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11.48</w:t>
            </w:r>
          </w:p>
        </w:tc>
        <w:tc>
          <w:tcPr>
            <w:tcW w:w="1065" w:type="dxa"/>
          </w:tcPr>
          <w:p w14:paraId="077AF679"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11.64</w:t>
            </w:r>
          </w:p>
        </w:tc>
        <w:tc>
          <w:tcPr>
            <w:tcW w:w="1065" w:type="dxa"/>
          </w:tcPr>
          <w:p w14:paraId="134E3D84"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11.93</w:t>
            </w:r>
          </w:p>
        </w:tc>
        <w:tc>
          <w:tcPr>
            <w:tcW w:w="803" w:type="dxa"/>
          </w:tcPr>
          <w:p w14:paraId="3B9A999A"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11.48</w:t>
            </w:r>
          </w:p>
        </w:tc>
        <w:tc>
          <w:tcPr>
            <w:tcW w:w="799" w:type="dxa"/>
          </w:tcPr>
          <w:p w14:paraId="35038452"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0.97</w:t>
            </w:r>
          </w:p>
        </w:tc>
        <w:tc>
          <w:tcPr>
            <w:tcW w:w="800" w:type="dxa"/>
          </w:tcPr>
          <w:p w14:paraId="62F81800"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62BDAC83" w14:textId="77777777" w:rsidR="009616D5" w:rsidRPr="006A08C0" w:rsidRDefault="009616D5" w:rsidP="008472A4">
            <w:pPr>
              <w:ind w:right="-738"/>
              <w:jc w:val="both"/>
              <w:rPr>
                <w:rFonts w:ascii="Times New Roman" w:hAnsi="Times New Roman" w:cs="Times New Roman"/>
                <w:sz w:val="24"/>
                <w:szCs w:val="24"/>
                <w:lang w:val="en-IN"/>
              </w:rPr>
            </w:pPr>
          </w:p>
        </w:tc>
        <w:tc>
          <w:tcPr>
            <w:tcW w:w="936" w:type="dxa"/>
          </w:tcPr>
          <w:p w14:paraId="219008BD" w14:textId="77777777" w:rsidR="009616D5" w:rsidRPr="006A08C0" w:rsidRDefault="009616D5" w:rsidP="008472A4">
            <w:pPr>
              <w:ind w:right="-738"/>
              <w:jc w:val="both"/>
              <w:rPr>
                <w:rFonts w:ascii="Times New Roman" w:hAnsi="Times New Roman" w:cs="Times New Roman"/>
                <w:sz w:val="24"/>
                <w:szCs w:val="24"/>
                <w:lang w:val="en-IN"/>
              </w:rPr>
            </w:pPr>
          </w:p>
        </w:tc>
      </w:tr>
      <w:tr w:rsidR="009616D5" w:rsidRPr="006A08C0" w14:paraId="36137E9B" w14:textId="77777777" w:rsidTr="009616D5">
        <w:trPr>
          <w:trHeight w:val="133"/>
        </w:trPr>
        <w:tc>
          <w:tcPr>
            <w:tcW w:w="1333" w:type="dxa"/>
            <w:vMerge/>
          </w:tcPr>
          <w:p w14:paraId="3C2594FC"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08D15F97"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30</w:t>
            </w:r>
          </w:p>
        </w:tc>
        <w:tc>
          <w:tcPr>
            <w:tcW w:w="1065" w:type="dxa"/>
          </w:tcPr>
          <w:p w14:paraId="634CE7BD"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11.35</w:t>
            </w:r>
          </w:p>
        </w:tc>
        <w:tc>
          <w:tcPr>
            <w:tcW w:w="1065" w:type="dxa"/>
          </w:tcPr>
          <w:p w14:paraId="18632D3B"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8.48</w:t>
            </w:r>
          </w:p>
        </w:tc>
        <w:tc>
          <w:tcPr>
            <w:tcW w:w="1065" w:type="dxa"/>
          </w:tcPr>
          <w:p w14:paraId="2FCAF5AB"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11.35</w:t>
            </w:r>
          </w:p>
        </w:tc>
        <w:tc>
          <w:tcPr>
            <w:tcW w:w="803" w:type="dxa"/>
          </w:tcPr>
          <w:p w14:paraId="183F74AB"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9.79</w:t>
            </w:r>
          </w:p>
        </w:tc>
        <w:tc>
          <w:tcPr>
            <w:tcW w:w="799" w:type="dxa"/>
          </w:tcPr>
          <w:p w14:paraId="556B8BE7"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0.81</w:t>
            </w:r>
          </w:p>
        </w:tc>
        <w:tc>
          <w:tcPr>
            <w:tcW w:w="800" w:type="dxa"/>
          </w:tcPr>
          <w:p w14:paraId="19E2F736"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33328160" w14:textId="77777777" w:rsidR="009616D5" w:rsidRPr="006A08C0" w:rsidRDefault="009616D5" w:rsidP="008472A4">
            <w:pPr>
              <w:ind w:right="-738"/>
              <w:jc w:val="both"/>
              <w:rPr>
                <w:rFonts w:ascii="Times New Roman" w:hAnsi="Times New Roman" w:cs="Times New Roman"/>
                <w:sz w:val="24"/>
                <w:szCs w:val="24"/>
                <w:lang w:val="en-IN"/>
              </w:rPr>
            </w:pPr>
          </w:p>
        </w:tc>
        <w:tc>
          <w:tcPr>
            <w:tcW w:w="936" w:type="dxa"/>
          </w:tcPr>
          <w:p w14:paraId="339A008A" w14:textId="77777777" w:rsidR="009616D5" w:rsidRPr="006A08C0" w:rsidRDefault="009616D5" w:rsidP="008472A4">
            <w:pPr>
              <w:ind w:right="-738"/>
              <w:jc w:val="both"/>
              <w:rPr>
                <w:rFonts w:ascii="Times New Roman" w:hAnsi="Times New Roman" w:cs="Times New Roman"/>
                <w:sz w:val="24"/>
                <w:szCs w:val="24"/>
                <w:lang w:val="en-IN"/>
              </w:rPr>
            </w:pPr>
          </w:p>
        </w:tc>
      </w:tr>
      <w:tr w:rsidR="009616D5" w:rsidRPr="006A08C0" w14:paraId="73DA50A0" w14:textId="77777777" w:rsidTr="009616D5">
        <w:trPr>
          <w:trHeight w:val="133"/>
        </w:trPr>
        <w:tc>
          <w:tcPr>
            <w:tcW w:w="1333" w:type="dxa"/>
            <w:vMerge/>
          </w:tcPr>
          <w:p w14:paraId="24ECDD4C"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2DF2700C"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45</w:t>
            </w:r>
          </w:p>
        </w:tc>
        <w:tc>
          <w:tcPr>
            <w:tcW w:w="1065" w:type="dxa"/>
          </w:tcPr>
          <w:p w14:paraId="48C1421E"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12.92</w:t>
            </w:r>
            <w:r w:rsidRPr="006A08C0">
              <w:rPr>
                <w:rFonts w:ascii="Times New Roman" w:hAnsi="Times New Roman" w:cs="Times New Roman"/>
                <w:sz w:val="24"/>
                <w:szCs w:val="24"/>
                <w:vertAlign w:val="superscript"/>
                <w:lang w:val="en-IN"/>
              </w:rPr>
              <w:t>b</w:t>
            </w:r>
          </w:p>
        </w:tc>
        <w:tc>
          <w:tcPr>
            <w:tcW w:w="1065" w:type="dxa"/>
          </w:tcPr>
          <w:p w14:paraId="391256DC"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11.54</w:t>
            </w:r>
            <w:r w:rsidRPr="006A08C0">
              <w:rPr>
                <w:rFonts w:ascii="Times New Roman" w:hAnsi="Times New Roman" w:cs="Times New Roman"/>
                <w:sz w:val="24"/>
                <w:szCs w:val="24"/>
                <w:vertAlign w:val="superscript"/>
                <w:lang w:val="en-IN"/>
              </w:rPr>
              <w:t>ab</w:t>
            </w:r>
          </w:p>
        </w:tc>
        <w:tc>
          <w:tcPr>
            <w:tcW w:w="1065" w:type="dxa"/>
          </w:tcPr>
          <w:p w14:paraId="0F9B0739"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12.03</w:t>
            </w:r>
            <w:r w:rsidRPr="006A08C0">
              <w:rPr>
                <w:rFonts w:ascii="Times New Roman" w:hAnsi="Times New Roman" w:cs="Times New Roman"/>
                <w:sz w:val="24"/>
                <w:szCs w:val="24"/>
                <w:vertAlign w:val="superscript"/>
                <w:lang w:val="en-IN"/>
              </w:rPr>
              <w:t>b</w:t>
            </w:r>
          </w:p>
        </w:tc>
        <w:tc>
          <w:tcPr>
            <w:tcW w:w="803" w:type="dxa"/>
          </w:tcPr>
          <w:p w14:paraId="4970CC41"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7.39</w:t>
            </w:r>
            <w:r w:rsidRPr="006A08C0">
              <w:rPr>
                <w:rFonts w:ascii="Times New Roman" w:hAnsi="Times New Roman" w:cs="Times New Roman"/>
                <w:sz w:val="24"/>
                <w:szCs w:val="24"/>
                <w:vertAlign w:val="superscript"/>
                <w:lang w:val="en-IN"/>
              </w:rPr>
              <w:t>a</w:t>
            </w:r>
          </w:p>
        </w:tc>
        <w:tc>
          <w:tcPr>
            <w:tcW w:w="799" w:type="dxa"/>
          </w:tcPr>
          <w:p w14:paraId="0758BC73"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1.02</w:t>
            </w:r>
          </w:p>
        </w:tc>
        <w:tc>
          <w:tcPr>
            <w:tcW w:w="800" w:type="dxa"/>
          </w:tcPr>
          <w:p w14:paraId="72422B4A"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6F83B9D4" w14:textId="77777777" w:rsidR="009616D5" w:rsidRPr="006A08C0" w:rsidRDefault="009616D5" w:rsidP="008472A4">
            <w:pPr>
              <w:ind w:right="-738"/>
              <w:jc w:val="both"/>
              <w:rPr>
                <w:rFonts w:ascii="Times New Roman" w:hAnsi="Times New Roman" w:cs="Times New Roman"/>
                <w:sz w:val="24"/>
                <w:szCs w:val="24"/>
                <w:lang w:val="en-IN"/>
              </w:rPr>
            </w:pPr>
          </w:p>
        </w:tc>
        <w:tc>
          <w:tcPr>
            <w:tcW w:w="936" w:type="dxa"/>
          </w:tcPr>
          <w:p w14:paraId="2B7CF546" w14:textId="77777777" w:rsidR="009616D5" w:rsidRPr="006A08C0" w:rsidRDefault="009616D5" w:rsidP="008472A4">
            <w:pPr>
              <w:ind w:right="-738"/>
              <w:jc w:val="both"/>
              <w:rPr>
                <w:rFonts w:ascii="Times New Roman" w:hAnsi="Times New Roman" w:cs="Times New Roman"/>
                <w:sz w:val="24"/>
                <w:szCs w:val="24"/>
                <w:lang w:val="en-IN"/>
              </w:rPr>
            </w:pPr>
          </w:p>
        </w:tc>
      </w:tr>
      <w:tr w:rsidR="009616D5" w:rsidRPr="006A08C0" w14:paraId="2AC47E0A" w14:textId="77777777" w:rsidTr="009616D5">
        <w:trPr>
          <w:trHeight w:val="133"/>
        </w:trPr>
        <w:tc>
          <w:tcPr>
            <w:tcW w:w="1333" w:type="dxa"/>
            <w:vMerge/>
          </w:tcPr>
          <w:p w14:paraId="1953EDEF"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43DB9B34"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60</w:t>
            </w:r>
          </w:p>
        </w:tc>
        <w:tc>
          <w:tcPr>
            <w:tcW w:w="1065" w:type="dxa"/>
          </w:tcPr>
          <w:p w14:paraId="5ADDE844"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12.19</w:t>
            </w:r>
          </w:p>
        </w:tc>
        <w:tc>
          <w:tcPr>
            <w:tcW w:w="1065" w:type="dxa"/>
          </w:tcPr>
          <w:p w14:paraId="0E245265"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11.10</w:t>
            </w:r>
          </w:p>
        </w:tc>
        <w:tc>
          <w:tcPr>
            <w:tcW w:w="1065" w:type="dxa"/>
          </w:tcPr>
          <w:p w14:paraId="2279B06E"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12.13</w:t>
            </w:r>
          </w:p>
        </w:tc>
        <w:tc>
          <w:tcPr>
            <w:tcW w:w="803" w:type="dxa"/>
          </w:tcPr>
          <w:p w14:paraId="3172273B"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10.58</w:t>
            </w:r>
          </w:p>
        </w:tc>
        <w:tc>
          <w:tcPr>
            <w:tcW w:w="799" w:type="dxa"/>
          </w:tcPr>
          <w:p w14:paraId="0357CFEA"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1.03</w:t>
            </w:r>
          </w:p>
        </w:tc>
        <w:tc>
          <w:tcPr>
            <w:tcW w:w="800" w:type="dxa"/>
          </w:tcPr>
          <w:p w14:paraId="5ACFF070"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7647EDDF" w14:textId="77777777" w:rsidR="009616D5" w:rsidRPr="006A08C0" w:rsidRDefault="009616D5" w:rsidP="008472A4">
            <w:pPr>
              <w:ind w:right="-738"/>
              <w:jc w:val="both"/>
              <w:rPr>
                <w:rFonts w:ascii="Times New Roman" w:hAnsi="Times New Roman" w:cs="Times New Roman"/>
                <w:sz w:val="24"/>
                <w:szCs w:val="24"/>
                <w:lang w:val="en-IN"/>
              </w:rPr>
            </w:pPr>
          </w:p>
        </w:tc>
        <w:tc>
          <w:tcPr>
            <w:tcW w:w="936" w:type="dxa"/>
          </w:tcPr>
          <w:p w14:paraId="407D8783" w14:textId="77777777" w:rsidR="009616D5" w:rsidRPr="006A08C0" w:rsidRDefault="009616D5" w:rsidP="008472A4">
            <w:pPr>
              <w:ind w:right="-738"/>
              <w:jc w:val="both"/>
              <w:rPr>
                <w:rFonts w:ascii="Times New Roman" w:hAnsi="Times New Roman" w:cs="Times New Roman"/>
                <w:sz w:val="24"/>
                <w:szCs w:val="24"/>
                <w:lang w:val="en-IN"/>
              </w:rPr>
            </w:pPr>
          </w:p>
        </w:tc>
      </w:tr>
      <w:tr w:rsidR="009616D5" w:rsidRPr="006A08C0" w14:paraId="1548619C" w14:textId="77777777" w:rsidTr="009616D5">
        <w:trPr>
          <w:trHeight w:val="133"/>
        </w:trPr>
        <w:tc>
          <w:tcPr>
            <w:tcW w:w="1333" w:type="dxa"/>
            <w:vMerge/>
          </w:tcPr>
          <w:p w14:paraId="4F240A1E"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34A4FB7D"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75</w:t>
            </w:r>
          </w:p>
        </w:tc>
        <w:tc>
          <w:tcPr>
            <w:tcW w:w="1065" w:type="dxa"/>
          </w:tcPr>
          <w:p w14:paraId="3850B50A"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14.30</w:t>
            </w:r>
          </w:p>
        </w:tc>
        <w:tc>
          <w:tcPr>
            <w:tcW w:w="1065" w:type="dxa"/>
          </w:tcPr>
          <w:p w14:paraId="0B3E172E"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13.41</w:t>
            </w:r>
          </w:p>
        </w:tc>
        <w:tc>
          <w:tcPr>
            <w:tcW w:w="1065" w:type="dxa"/>
          </w:tcPr>
          <w:p w14:paraId="680BEB51"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13.16</w:t>
            </w:r>
          </w:p>
        </w:tc>
        <w:tc>
          <w:tcPr>
            <w:tcW w:w="803" w:type="dxa"/>
          </w:tcPr>
          <w:p w14:paraId="2C4F77B1"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10.34</w:t>
            </w:r>
          </w:p>
        </w:tc>
        <w:tc>
          <w:tcPr>
            <w:tcW w:w="799" w:type="dxa"/>
          </w:tcPr>
          <w:p w14:paraId="7FAF7F0A"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1.100</w:t>
            </w:r>
          </w:p>
        </w:tc>
        <w:tc>
          <w:tcPr>
            <w:tcW w:w="800" w:type="dxa"/>
          </w:tcPr>
          <w:p w14:paraId="0AA99640"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26F5D338" w14:textId="77777777" w:rsidR="009616D5" w:rsidRPr="006A08C0" w:rsidRDefault="009616D5" w:rsidP="008472A4">
            <w:pPr>
              <w:ind w:right="-738"/>
              <w:jc w:val="both"/>
              <w:rPr>
                <w:rFonts w:ascii="Times New Roman" w:hAnsi="Times New Roman" w:cs="Times New Roman"/>
                <w:sz w:val="24"/>
                <w:szCs w:val="24"/>
                <w:lang w:val="en-IN"/>
              </w:rPr>
            </w:pPr>
          </w:p>
        </w:tc>
        <w:tc>
          <w:tcPr>
            <w:tcW w:w="936" w:type="dxa"/>
          </w:tcPr>
          <w:p w14:paraId="3FB4C723" w14:textId="77777777" w:rsidR="009616D5" w:rsidRPr="006A08C0" w:rsidRDefault="009616D5" w:rsidP="008472A4">
            <w:pPr>
              <w:ind w:right="-738"/>
              <w:jc w:val="both"/>
              <w:rPr>
                <w:rFonts w:ascii="Times New Roman" w:hAnsi="Times New Roman" w:cs="Times New Roman"/>
                <w:sz w:val="24"/>
                <w:szCs w:val="24"/>
                <w:lang w:val="en-IN"/>
              </w:rPr>
            </w:pPr>
          </w:p>
        </w:tc>
      </w:tr>
      <w:tr w:rsidR="009616D5" w:rsidRPr="006A08C0" w14:paraId="50EFBF1B" w14:textId="77777777" w:rsidTr="009616D5">
        <w:trPr>
          <w:trHeight w:val="133"/>
        </w:trPr>
        <w:tc>
          <w:tcPr>
            <w:tcW w:w="1333" w:type="dxa"/>
            <w:vMerge/>
          </w:tcPr>
          <w:p w14:paraId="14D553A0"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56F5CC35"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90</w:t>
            </w:r>
          </w:p>
        </w:tc>
        <w:tc>
          <w:tcPr>
            <w:tcW w:w="1065" w:type="dxa"/>
          </w:tcPr>
          <w:p w14:paraId="2EA7F81A"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14.75</w:t>
            </w:r>
          </w:p>
        </w:tc>
        <w:tc>
          <w:tcPr>
            <w:tcW w:w="1065" w:type="dxa"/>
          </w:tcPr>
          <w:p w14:paraId="7CE5D808"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15.65</w:t>
            </w:r>
          </w:p>
        </w:tc>
        <w:tc>
          <w:tcPr>
            <w:tcW w:w="1065" w:type="dxa"/>
          </w:tcPr>
          <w:p w14:paraId="189D9BE7"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13.76</w:t>
            </w:r>
          </w:p>
        </w:tc>
        <w:tc>
          <w:tcPr>
            <w:tcW w:w="803" w:type="dxa"/>
          </w:tcPr>
          <w:p w14:paraId="71729D18"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9.55</w:t>
            </w:r>
          </w:p>
        </w:tc>
        <w:tc>
          <w:tcPr>
            <w:tcW w:w="799" w:type="dxa"/>
          </w:tcPr>
          <w:p w14:paraId="55019A0D"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1.06</w:t>
            </w:r>
          </w:p>
        </w:tc>
        <w:tc>
          <w:tcPr>
            <w:tcW w:w="800" w:type="dxa"/>
          </w:tcPr>
          <w:p w14:paraId="397FDA23"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78E03C64" w14:textId="77777777" w:rsidR="009616D5" w:rsidRPr="006A08C0" w:rsidRDefault="009616D5" w:rsidP="008472A4">
            <w:pPr>
              <w:ind w:right="-738"/>
              <w:jc w:val="both"/>
              <w:rPr>
                <w:rFonts w:ascii="Times New Roman" w:hAnsi="Times New Roman" w:cs="Times New Roman"/>
                <w:sz w:val="24"/>
                <w:szCs w:val="24"/>
                <w:lang w:val="en-IN"/>
              </w:rPr>
            </w:pPr>
          </w:p>
        </w:tc>
        <w:tc>
          <w:tcPr>
            <w:tcW w:w="936" w:type="dxa"/>
          </w:tcPr>
          <w:p w14:paraId="4D79B3B3" w14:textId="77777777" w:rsidR="009616D5" w:rsidRPr="006A08C0" w:rsidRDefault="009616D5" w:rsidP="008472A4">
            <w:pPr>
              <w:ind w:right="-738"/>
              <w:jc w:val="both"/>
              <w:rPr>
                <w:rFonts w:ascii="Times New Roman" w:hAnsi="Times New Roman" w:cs="Times New Roman"/>
                <w:sz w:val="24"/>
                <w:szCs w:val="24"/>
                <w:lang w:val="en-IN"/>
              </w:rPr>
            </w:pPr>
          </w:p>
        </w:tc>
      </w:tr>
      <w:tr w:rsidR="009616D5" w:rsidRPr="006A08C0" w14:paraId="73D055C3" w14:textId="77777777" w:rsidTr="009616D5">
        <w:trPr>
          <w:trHeight w:val="133"/>
        </w:trPr>
        <w:tc>
          <w:tcPr>
            <w:tcW w:w="1333" w:type="dxa"/>
            <w:vMerge/>
          </w:tcPr>
          <w:p w14:paraId="188349ED"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7FB7B7C6"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105</w:t>
            </w:r>
          </w:p>
        </w:tc>
        <w:tc>
          <w:tcPr>
            <w:tcW w:w="1065" w:type="dxa"/>
          </w:tcPr>
          <w:p w14:paraId="46122D5A"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14.71</w:t>
            </w:r>
            <w:r w:rsidRPr="006A08C0">
              <w:rPr>
                <w:rFonts w:ascii="Times New Roman" w:hAnsi="Times New Roman" w:cs="Times New Roman"/>
                <w:sz w:val="24"/>
                <w:szCs w:val="24"/>
                <w:vertAlign w:val="superscript"/>
                <w:lang w:val="en-IN"/>
              </w:rPr>
              <w:t>b</w:t>
            </w:r>
          </w:p>
        </w:tc>
        <w:tc>
          <w:tcPr>
            <w:tcW w:w="1065" w:type="dxa"/>
          </w:tcPr>
          <w:p w14:paraId="4262AA70"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13.65</w:t>
            </w:r>
            <w:r w:rsidRPr="006A08C0">
              <w:rPr>
                <w:rFonts w:ascii="Times New Roman" w:hAnsi="Times New Roman" w:cs="Times New Roman"/>
                <w:sz w:val="24"/>
                <w:szCs w:val="24"/>
                <w:vertAlign w:val="superscript"/>
                <w:lang w:val="en-IN"/>
              </w:rPr>
              <w:t>b</w:t>
            </w:r>
          </w:p>
        </w:tc>
        <w:tc>
          <w:tcPr>
            <w:tcW w:w="1065" w:type="dxa"/>
          </w:tcPr>
          <w:p w14:paraId="5E31753C"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14.08</w:t>
            </w:r>
            <w:r w:rsidRPr="006A08C0">
              <w:rPr>
                <w:rFonts w:ascii="Times New Roman" w:hAnsi="Times New Roman" w:cs="Times New Roman"/>
                <w:sz w:val="24"/>
                <w:szCs w:val="24"/>
                <w:vertAlign w:val="superscript"/>
                <w:lang w:val="en-IN"/>
              </w:rPr>
              <w:t>b</w:t>
            </w:r>
          </w:p>
        </w:tc>
        <w:tc>
          <w:tcPr>
            <w:tcW w:w="803" w:type="dxa"/>
          </w:tcPr>
          <w:p w14:paraId="2A6B63E0"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8.68</w:t>
            </w:r>
            <w:r w:rsidRPr="006A08C0">
              <w:rPr>
                <w:rFonts w:ascii="Times New Roman" w:hAnsi="Times New Roman" w:cs="Times New Roman"/>
                <w:sz w:val="24"/>
                <w:szCs w:val="24"/>
                <w:vertAlign w:val="superscript"/>
                <w:lang w:val="en-IN"/>
              </w:rPr>
              <w:t>a</w:t>
            </w:r>
          </w:p>
        </w:tc>
        <w:tc>
          <w:tcPr>
            <w:tcW w:w="799" w:type="dxa"/>
          </w:tcPr>
          <w:p w14:paraId="74E3637C"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0.89</w:t>
            </w:r>
          </w:p>
        </w:tc>
        <w:tc>
          <w:tcPr>
            <w:tcW w:w="800" w:type="dxa"/>
          </w:tcPr>
          <w:p w14:paraId="526C8774"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28954D46" w14:textId="77777777" w:rsidR="009616D5" w:rsidRPr="006A08C0" w:rsidRDefault="009616D5" w:rsidP="008472A4">
            <w:pPr>
              <w:ind w:right="-738"/>
              <w:jc w:val="both"/>
              <w:rPr>
                <w:rFonts w:ascii="Times New Roman" w:hAnsi="Times New Roman" w:cs="Times New Roman"/>
                <w:sz w:val="24"/>
                <w:szCs w:val="24"/>
                <w:lang w:val="en-IN"/>
              </w:rPr>
            </w:pPr>
          </w:p>
        </w:tc>
        <w:tc>
          <w:tcPr>
            <w:tcW w:w="936" w:type="dxa"/>
          </w:tcPr>
          <w:p w14:paraId="02C251FF" w14:textId="77777777" w:rsidR="009616D5" w:rsidRPr="006A08C0" w:rsidRDefault="009616D5" w:rsidP="008472A4">
            <w:pPr>
              <w:ind w:right="-738"/>
              <w:jc w:val="both"/>
              <w:rPr>
                <w:rFonts w:ascii="Times New Roman" w:hAnsi="Times New Roman" w:cs="Times New Roman"/>
                <w:sz w:val="24"/>
                <w:szCs w:val="24"/>
                <w:lang w:val="en-IN"/>
              </w:rPr>
            </w:pPr>
          </w:p>
        </w:tc>
      </w:tr>
      <w:tr w:rsidR="009616D5" w:rsidRPr="006A08C0" w14:paraId="713D2CA9" w14:textId="77777777" w:rsidTr="009616D5">
        <w:trPr>
          <w:trHeight w:val="133"/>
        </w:trPr>
        <w:tc>
          <w:tcPr>
            <w:tcW w:w="1333" w:type="dxa"/>
            <w:vMerge/>
          </w:tcPr>
          <w:p w14:paraId="1A77078A"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636900B0"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120</w:t>
            </w:r>
          </w:p>
        </w:tc>
        <w:tc>
          <w:tcPr>
            <w:tcW w:w="1065" w:type="dxa"/>
          </w:tcPr>
          <w:p w14:paraId="4E4C4BAF"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18.50</w:t>
            </w:r>
            <w:r w:rsidRPr="006A08C0">
              <w:rPr>
                <w:rFonts w:ascii="Times New Roman" w:hAnsi="Times New Roman" w:cs="Times New Roman"/>
                <w:sz w:val="24"/>
                <w:szCs w:val="24"/>
                <w:vertAlign w:val="superscript"/>
                <w:lang w:val="en-IN"/>
              </w:rPr>
              <w:t>c</w:t>
            </w:r>
          </w:p>
        </w:tc>
        <w:tc>
          <w:tcPr>
            <w:tcW w:w="1065" w:type="dxa"/>
          </w:tcPr>
          <w:p w14:paraId="60005A0E"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14.42</w:t>
            </w:r>
            <w:r w:rsidRPr="006A08C0">
              <w:rPr>
                <w:rFonts w:ascii="Times New Roman" w:hAnsi="Times New Roman" w:cs="Times New Roman"/>
                <w:sz w:val="24"/>
                <w:szCs w:val="24"/>
                <w:vertAlign w:val="superscript"/>
                <w:lang w:val="en-IN"/>
              </w:rPr>
              <w:t>b</w:t>
            </w:r>
          </w:p>
        </w:tc>
        <w:tc>
          <w:tcPr>
            <w:tcW w:w="1065" w:type="dxa"/>
          </w:tcPr>
          <w:p w14:paraId="088BB0FE"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13.23</w:t>
            </w:r>
            <w:r w:rsidRPr="006A08C0">
              <w:rPr>
                <w:rFonts w:ascii="Times New Roman" w:hAnsi="Times New Roman" w:cs="Times New Roman"/>
                <w:sz w:val="24"/>
                <w:szCs w:val="24"/>
                <w:vertAlign w:val="superscript"/>
                <w:lang w:val="en-IN"/>
              </w:rPr>
              <w:t>b</w:t>
            </w:r>
          </w:p>
        </w:tc>
        <w:tc>
          <w:tcPr>
            <w:tcW w:w="803" w:type="dxa"/>
          </w:tcPr>
          <w:p w14:paraId="7211B4F2"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6.34</w:t>
            </w:r>
            <w:r w:rsidRPr="006A08C0">
              <w:rPr>
                <w:rFonts w:ascii="Times New Roman" w:hAnsi="Times New Roman" w:cs="Times New Roman"/>
                <w:sz w:val="24"/>
                <w:szCs w:val="24"/>
                <w:vertAlign w:val="superscript"/>
                <w:lang w:val="en-IN"/>
              </w:rPr>
              <w:t>a</w:t>
            </w:r>
          </w:p>
        </w:tc>
        <w:tc>
          <w:tcPr>
            <w:tcW w:w="799" w:type="dxa"/>
          </w:tcPr>
          <w:p w14:paraId="2C579C5B" w14:textId="77777777" w:rsidR="009616D5" w:rsidRPr="006A08C0" w:rsidRDefault="009616D5"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0.89</w:t>
            </w:r>
          </w:p>
        </w:tc>
        <w:tc>
          <w:tcPr>
            <w:tcW w:w="800" w:type="dxa"/>
          </w:tcPr>
          <w:p w14:paraId="38160D06"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40FE8156" w14:textId="77777777" w:rsidR="009616D5" w:rsidRPr="006A08C0" w:rsidRDefault="009616D5" w:rsidP="008472A4">
            <w:pPr>
              <w:ind w:right="-738"/>
              <w:jc w:val="both"/>
              <w:rPr>
                <w:rFonts w:ascii="Times New Roman" w:hAnsi="Times New Roman" w:cs="Times New Roman"/>
                <w:sz w:val="24"/>
                <w:szCs w:val="24"/>
                <w:lang w:val="en-IN"/>
              </w:rPr>
            </w:pPr>
          </w:p>
        </w:tc>
        <w:tc>
          <w:tcPr>
            <w:tcW w:w="936" w:type="dxa"/>
          </w:tcPr>
          <w:p w14:paraId="7EB49821" w14:textId="77777777" w:rsidR="009616D5" w:rsidRPr="006A08C0" w:rsidRDefault="009616D5" w:rsidP="008472A4">
            <w:pPr>
              <w:ind w:right="-738"/>
              <w:jc w:val="both"/>
              <w:rPr>
                <w:rFonts w:ascii="Times New Roman" w:hAnsi="Times New Roman" w:cs="Times New Roman"/>
                <w:sz w:val="24"/>
                <w:szCs w:val="24"/>
                <w:lang w:val="en-IN"/>
              </w:rPr>
            </w:pPr>
          </w:p>
        </w:tc>
      </w:tr>
      <w:tr w:rsidR="009616D5" w:rsidRPr="006A08C0" w14:paraId="7B975123" w14:textId="77777777" w:rsidTr="009616D5">
        <w:trPr>
          <w:trHeight w:val="133"/>
        </w:trPr>
        <w:tc>
          <w:tcPr>
            <w:tcW w:w="1333" w:type="dxa"/>
            <w:vMerge/>
          </w:tcPr>
          <w:p w14:paraId="52E74734" w14:textId="77777777" w:rsidR="009616D5" w:rsidRPr="006A08C0" w:rsidRDefault="009616D5" w:rsidP="008472A4">
            <w:pPr>
              <w:ind w:right="-738"/>
              <w:jc w:val="both"/>
              <w:rPr>
                <w:rFonts w:ascii="Times New Roman" w:hAnsi="Times New Roman" w:cs="Times New Roman"/>
                <w:sz w:val="24"/>
                <w:szCs w:val="24"/>
                <w:lang w:val="en-IN"/>
              </w:rPr>
            </w:pPr>
          </w:p>
        </w:tc>
        <w:tc>
          <w:tcPr>
            <w:tcW w:w="799" w:type="dxa"/>
          </w:tcPr>
          <w:p w14:paraId="0DA380D1"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Mean</w:t>
            </w:r>
          </w:p>
        </w:tc>
        <w:tc>
          <w:tcPr>
            <w:tcW w:w="1065" w:type="dxa"/>
          </w:tcPr>
          <w:p w14:paraId="54918D1E"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13.77</w:t>
            </w:r>
            <w:r w:rsidRPr="006A08C0">
              <w:rPr>
                <w:rFonts w:ascii="Times New Roman" w:hAnsi="Times New Roman" w:cs="Times New Roman"/>
                <w:b/>
                <w:bCs/>
                <w:sz w:val="24"/>
                <w:szCs w:val="24"/>
                <w:vertAlign w:val="superscript"/>
                <w:lang w:val="en-IN"/>
              </w:rPr>
              <w:t>c</w:t>
            </w:r>
          </w:p>
        </w:tc>
        <w:tc>
          <w:tcPr>
            <w:tcW w:w="1065" w:type="dxa"/>
          </w:tcPr>
          <w:p w14:paraId="6EDFA4C4"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12.34</w:t>
            </w:r>
            <w:r w:rsidRPr="006A08C0">
              <w:rPr>
                <w:rFonts w:ascii="Times New Roman" w:hAnsi="Times New Roman" w:cs="Times New Roman"/>
                <w:b/>
                <w:bCs/>
                <w:sz w:val="24"/>
                <w:szCs w:val="24"/>
                <w:vertAlign w:val="superscript"/>
                <w:lang w:val="en-IN"/>
              </w:rPr>
              <w:t>b</w:t>
            </w:r>
          </w:p>
        </w:tc>
        <w:tc>
          <w:tcPr>
            <w:tcW w:w="1065" w:type="dxa"/>
          </w:tcPr>
          <w:p w14:paraId="14C0F07C"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12.71</w:t>
            </w:r>
            <w:r w:rsidRPr="006A08C0">
              <w:rPr>
                <w:rFonts w:ascii="Times New Roman" w:hAnsi="Times New Roman" w:cs="Times New Roman"/>
                <w:b/>
                <w:bCs/>
                <w:sz w:val="24"/>
                <w:szCs w:val="24"/>
                <w:vertAlign w:val="superscript"/>
                <w:lang w:val="en-IN"/>
              </w:rPr>
              <w:t>bc</w:t>
            </w:r>
          </w:p>
        </w:tc>
        <w:tc>
          <w:tcPr>
            <w:tcW w:w="803" w:type="dxa"/>
          </w:tcPr>
          <w:p w14:paraId="48D6937F"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9.39</w:t>
            </w:r>
            <w:r w:rsidRPr="006A08C0">
              <w:rPr>
                <w:rFonts w:ascii="Times New Roman" w:hAnsi="Times New Roman" w:cs="Times New Roman"/>
                <w:b/>
                <w:bCs/>
                <w:sz w:val="24"/>
                <w:szCs w:val="24"/>
                <w:vertAlign w:val="superscript"/>
                <w:lang w:val="en-IN"/>
              </w:rPr>
              <w:t>a</w:t>
            </w:r>
          </w:p>
        </w:tc>
        <w:tc>
          <w:tcPr>
            <w:tcW w:w="799" w:type="dxa"/>
          </w:tcPr>
          <w:p w14:paraId="6AE54FCB"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0.97</w:t>
            </w:r>
          </w:p>
        </w:tc>
        <w:tc>
          <w:tcPr>
            <w:tcW w:w="800" w:type="dxa"/>
          </w:tcPr>
          <w:p w14:paraId="7A3304B8"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.000</w:t>
            </w:r>
          </w:p>
        </w:tc>
        <w:tc>
          <w:tcPr>
            <w:tcW w:w="799" w:type="dxa"/>
          </w:tcPr>
          <w:p w14:paraId="12490F4B"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.000</w:t>
            </w:r>
          </w:p>
        </w:tc>
        <w:tc>
          <w:tcPr>
            <w:tcW w:w="936" w:type="dxa"/>
          </w:tcPr>
          <w:p w14:paraId="17DC5AE2" w14:textId="77777777" w:rsidR="009616D5" w:rsidRPr="006A08C0" w:rsidRDefault="009616D5"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.000</w:t>
            </w:r>
          </w:p>
        </w:tc>
      </w:tr>
    </w:tbl>
    <w:p w14:paraId="77109F07" w14:textId="77777777" w:rsidR="00506DD6" w:rsidRPr="006A08C0" w:rsidRDefault="00506DD6" w:rsidP="00202B2D">
      <w:pPr>
        <w:spacing w:after="0"/>
        <w:jc w:val="both"/>
        <w:rPr>
          <w:rFonts w:ascii="Times New Roman" w:hAnsi="Times New Roman" w:cs="Times New Roman"/>
          <w:b/>
          <w:bCs/>
          <w:sz w:val="24"/>
          <w:szCs w:val="24"/>
          <w:lang w:val="en-IN"/>
        </w:rPr>
      </w:pPr>
    </w:p>
    <w:p w14:paraId="53B1BE5C" w14:textId="0A353F74" w:rsidR="00A77E8F" w:rsidRPr="0096770E" w:rsidRDefault="001E040F" w:rsidP="00BE72CF">
      <w:pPr>
        <w:spacing w:after="0"/>
        <w:jc w:val="both"/>
        <w:rPr>
          <w:rFonts w:ascii="Times New Roman" w:hAnsi="Times New Roman" w:cs="Times New Roman"/>
          <w:b/>
          <w:bCs/>
          <w:szCs w:val="22"/>
          <w:lang w:val="en-IN"/>
        </w:rPr>
      </w:pPr>
      <w:r w:rsidRPr="0096770E">
        <w:rPr>
          <w:rFonts w:ascii="Times New Roman" w:hAnsi="Times New Roman" w:cs="Times New Roman"/>
          <w:b/>
          <w:bCs/>
          <w:szCs w:val="22"/>
          <w:lang w:val="en-IN"/>
        </w:rPr>
        <w:t xml:space="preserve">Table </w:t>
      </w:r>
      <w:proofErr w:type="gramStart"/>
      <w:r w:rsidRPr="0096770E">
        <w:rPr>
          <w:rFonts w:ascii="Times New Roman" w:hAnsi="Times New Roman" w:cs="Times New Roman"/>
          <w:b/>
          <w:bCs/>
          <w:szCs w:val="22"/>
          <w:lang w:val="en-IN"/>
        </w:rPr>
        <w:t xml:space="preserve">5 </w:t>
      </w:r>
      <w:r w:rsidR="00BE72CF" w:rsidRPr="00BE72CF">
        <w:rPr>
          <w:rFonts w:ascii="Times New Roman" w:hAnsi="Times New Roman" w:cs="Times New Roman"/>
          <w:b/>
          <w:bCs/>
          <w:szCs w:val="22"/>
          <w:lang w:val="en-IN"/>
        </w:rPr>
        <w:t xml:space="preserve"> Dry</w:t>
      </w:r>
      <w:proofErr w:type="gramEnd"/>
      <w:r w:rsidR="00BE72CF" w:rsidRPr="00BE72CF">
        <w:rPr>
          <w:rFonts w:ascii="Times New Roman" w:hAnsi="Times New Roman" w:cs="Times New Roman"/>
          <w:b/>
          <w:bCs/>
          <w:szCs w:val="22"/>
          <w:lang w:val="en-IN"/>
        </w:rPr>
        <w:t xml:space="preserve"> Matter Intake </w:t>
      </w:r>
      <w:r w:rsidR="00BE72CF">
        <w:rPr>
          <w:rFonts w:ascii="Times New Roman" w:hAnsi="Times New Roman" w:cs="Times New Roman"/>
          <w:b/>
          <w:bCs/>
          <w:szCs w:val="22"/>
        </w:rPr>
        <w:t xml:space="preserve">of treatments </w:t>
      </w:r>
      <w:r w:rsidR="00BE72CF" w:rsidRPr="00BE72CF">
        <w:rPr>
          <w:rFonts w:ascii="Times New Roman" w:hAnsi="Times New Roman" w:cs="Times New Roman"/>
          <w:b/>
          <w:bCs/>
          <w:szCs w:val="22"/>
        </w:rPr>
        <w:t>at different sampling days</w:t>
      </w:r>
    </w:p>
    <w:tbl>
      <w:tblPr>
        <w:tblStyle w:val="TableGrid"/>
        <w:tblW w:w="0" w:type="auto"/>
        <w:tblLook w:val="04A0" w:firstRow="1" w:lastRow="0" w:firstColumn="1" w:lastColumn="0" w:noHBand="0" w:noVBand="1"/>
      </w:tblPr>
      <w:tblGrid>
        <w:gridCol w:w="1205"/>
        <w:gridCol w:w="802"/>
        <w:gridCol w:w="1070"/>
        <w:gridCol w:w="937"/>
        <w:gridCol w:w="936"/>
        <w:gridCol w:w="805"/>
        <w:gridCol w:w="1070"/>
        <w:gridCol w:w="803"/>
        <w:gridCol w:w="936"/>
        <w:gridCol w:w="776"/>
      </w:tblGrid>
      <w:tr w:rsidR="00A77E8F" w:rsidRPr="006A08C0" w14:paraId="67DEFBCE" w14:textId="77777777" w:rsidTr="008472A4">
        <w:trPr>
          <w:trHeight w:val="71"/>
        </w:trPr>
        <w:tc>
          <w:tcPr>
            <w:tcW w:w="1205" w:type="dxa"/>
          </w:tcPr>
          <w:p w14:paraId="64E0C223"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Variable </w:t>
            </w:r>
          </w:p>
        </w:tc>
        <w:tc>
          <w:tcPr>
            <w:tcW w:w="802" w:type="dxa"/>
            <w:vMerge w:val="restart"/>
          </w:tcPr>
          <w:p w14:paraId="1D849614" w14:textId="77777777" w:rsidR="00A77E8F" w:rsidRPr="006A08C0" w:rsidRDefault="00A77E8F" w:rsidP="008472A4">
            <w:pPr>
              <w:ind w:right="-738"/>
              <w:jc w:val="both"/>
              <w:rPr>
                <w:rFonts w:ascii="Times New Roman" w:hAnsi="Times New Roman" w:cs="Times New Roman"/>
                <w:b/>
                <w:bCs/>
                <w:sz w:val="24"/>
                <w:szCs w:val="24"/>
                <w:lang w:val="en-IN"/>
              </w:rPr>
            </w:pPr>
          </w:p>
          <w:p w14:paraId="027E3D2F"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Days </w:t>
            </w:r>
          </w:p>
        </w:tc>
        <w:tc>
          <w:tcPr>
            <w:tcW w:w="3748" w:type="dxa"/>
            <w:gridSpan w:val="4"/>
          </w:tcPr>
          <w:p w14:paraId="3FFDE53A"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Treatment </w:t>
            </w:r>
          </w:p>
        </w:tc>
        <w:tc>
          <w:tcPr>
            <w:tcW w:w="1070" w:type="dxa"/>
            <w:vMerge w:val="restart"/>
          </w:tcPr>
          <w:p w14:paraId="0A4FC1E9" w14:textId="77777777" w:rsidR="00A77E8F" w:rsidRPr="006A08C0" w:rsidRDefault="00A77E8F" w:rsidP="008472A4">
            <w:pPr>
              <w:ind w:right="-738"/>
              <w:jc w:val="both"/>
              <w:rPr>
                <w:rFonts w:ascii="Times New Roman" w:hAnsi="Times New Roman" w:cs="Times New Roman"/>
                <w:b/>
                <w:bCs/>
                <w:sz w:val="24"/>
                <w:szCs w:val="24"/>
                <w:lang w:val="en-IN"/>
              </w:rPr>
            </w:pPr>
          </w:p>
          <w:p w14:paraId="30CEB7F9"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SEM</w:t>
            </w:r>
          </w:p>
        </w:tc>
        <w:tc>
          <w:tcPr>
            <w:tcW w:w="2515" w:type="dxa"/>
            <w:gridSpan w:val="3"/>
          </w:tcPr>
          <w:p w14:paraId="0574AB5F"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P-Value </w:t>
            </w:r>
          </w:p>
        </w:tc>
      </w:tr>
      <w:tr w:rsidR="00A77E8F" w:rsidRPr="006A08C0" w14:paraId="78D4B760" w14:textId="77777777" w:rsidTr="008472A4">
        <w:trPr>
          <w:trHeight w:val="328"/>
        </w:trPr>
        <w:tc>
          <w:tcPr>
            <w:tcW w:w="1205" w:type="dxa"/>
            <w:vMerge w:val="restart"/>
          </w:tcPr>
          <w:p w14:paraId="706EF2B0" w14:textId="77777777" w:rsidR="00A77E8F" w:rsidRPr="006A08C0" w:rsidRDefault="00A77E8F" w:rsidP="008472A4">
            <w:pPr>
              <w:ind w:right="-738"/>
              <w:jc w:val="both"/>
              <w:rPr>
                <w:rFonts w:ascii="Times New Roman" w:hAnsi="Times New Roman" w:cs="Times New Roman"/>
                <w:b/>
                <w:bCs/>
                <w:sz w:val="24"/>
                <w:szCs w:val="24"/>
                <w:lang w:val="en-IN"/>
              </w:rPr>
            </w:pPr>
          </w:p>
          <w:p w14:paraId="6B613682"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Dry </w:t>
            </w:r>
          </w:p>
          <w:p w14:paraId="0B74FAB6"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Matter </w:t>
            </w:r>
          </w:p>
          <w:p w14:paraId="21C2D7BC"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Intake </w:t>
            </w:r>
          </w:p>
        </w:tc>
        <w:tc>
          <w:tcPr>
            <w:tcW w:w="802" w:type="dxa"/>
            <w:vMerge/>
          </w:tcPr>
          <w:p w14:paraId="4ADB02F1" w14:textId="77777777" w:rsidR="00A77E8F" w:rsidRPr="006A08C0" w:rsidRDefault="00A77E8F" w:rsidP="008472A4">
            <w:pPr>
              <w:ind w:right="-738"/>
              <w:jc w:val="both"/>
              <w:rPr>
                <w:rFonts w:ascii="Times New Roman" w:hAnsi="Times New Roman" w:cs="Times New Roman"/>
                <w:b/>
                <w:bCs/>
                <w:sz w:val="24"/>
                <w:szCs w:val="24"/>
                <w:lang w:val="en-IN"/>
              </w:rPr>
            </w:pPr>
          </w:p>
        </w:tc>
        <w:tc>
          <w:tcPr>
            <w:tcW w:w="1070" w:type="dxa"/>
          </w:tcPr>
          <w:p w14:paraId="4F0CA181"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Control</w:t>
            </w:r>
          </w:p>
        </w:tc>
        <w:tc>
          <w:tcPr>
            <w:tcW w:w="937" w:type="dxa"/>
          </w:tcPr>
          <w:p w14:paraId="329CB66B"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T1</w:t>
            </w:r>
          </w:p>
        </w:tc>
        <w:tc>
          <w:tcPr>
            <w:tcW w:w="936" w:type="dxa"/>
          </w:tcPr>
          <w:p w14:paraId="410EF792"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T2</w:t>
            </w:r>
          </w:p>
        </w:tc>
        <w:tc>
          <w:tcPr>
            <w:tcW w:w="804" w:type="dxa"/>
          </w:tcPr>
          <w:p w14:paraId="763C6790"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T3</w:t>
            </w:r>
          </w:p>
        </w:tc>
        <w:tc>
          <w:tcPr>
            <w:tcW w:w="1070" w:type="dxa"/>
            <w:vMerge/>
          </w:tcPr>
          <w:p w14:paraId="065E031D" w14:textId="77777777" w:rsidR="00A77E8F" w:rsidRPr="006A08C0" w:rsidRDefault="00A77E8F" w:rsidP="008472A4">
            <w:pPr>
              <w:ind w:right="-738"/>
              <w:jc w:val="both"/>
              <w:rPr>
                <w:rFonts w:ascii="Times New Roman" w:hAnsi="Times New Roman" w:cs="Times New Roman"/>
                <w:b/>
                <w:bCs/>
                <w:sz w:val="24"/>
                <w:szCs w:val="24"/>
                <w:lang w:val="en-IN"/>
              </w:rPr>
            </w:pPr>
          </w:p>
        </w:tc>
        <w:tc>
          <w:tcPr>
            <w:tcW w:w="803" w:type="dxa"/>
          </w:tcPr>
          <w:p w14:paraId="5FAA367E"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T</w:t>
            </w:r>
          </w:p>
        </w:tc>
        <w:tc>
          <w:tcPr>
            <w:tcW w:w="936" w:type="dxa"/>
          </w:tcPr>
          <w:p w14:paraId="1FF95A24"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D          </w:t>
            </w:r>
          </w:p>
        </w:tc>
        <w:tc>
          <w:tcPr>
            <w:tcW w:w="776" w:type="dxa"/>
          </w:tcPr>
          <w:p w14:paraId="3C03CCCD"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 TXD</w:t>
            </w:r>
          </w:p>
        </w:tc>
      </w:tr>
      <w:tr w:rsidR="00A77E8F" w:rsidRPr="006A08C0" w14:paraId="2D38A1FF" w14:textId="77777777" w:rsidTr="008472A4">
        <w:trPr>
          <w:trHeight w:val="147"/>
        </w:trPr>
        <w:tc>
          <w:tcPr>
            <w:tcW w:w="1205" w:type="dxa"/>
            <w:vMerge/>
          </w:tcPr>
          <w:p w14:paraId="138BD517" w14:textId="77777777" w:rsidR="00A77E8F" w:rsidRPr="006A08C0" w:rsidRDefault="00A77E8F" w:rsidP="008472A4">
            <w:pPr>
              <w:ind w:right="-738"/>
              <w:jc w:val="both"/>
              <w:rPr>
                <w:rFonts w:ascii="Times New Roman" w:hAnsi="Times New Roman" w:cs="Times New Roman"/>
                <w:sz w:val="24"/>
                <w:szCs w:val="24"/>
                <w:lang w:val="en-IN"/>
              </w:rPr>
            </w:pPr>
          </w:p>
        </w:tc>
        <w:tc>
          <w:tcPr>
            <w:tcW w:w="802" w:type="dxa"/>
          </w:tcPr>
          <w:p w14:paraId="767A8687"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15</w:t>
            </w:r>
          </w:p>
        </w:tc>
        <w:tc>
          <w:tcPr>
            <w:tcW w:w="1070" w:type="dxa"/>
          </w:tcPr>
          <w:p w14:paraId="5587EB91"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.464</w:t>
            </w:r>
          </w:p>
        </w:tc>
        <w:tc>
          <w:tcPr>
            <w:tcW w:w="937" w:type="dxa"/>
          </w:tcPr>
          <w:p w14:paraId="5A6503B3"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.465</w:t>
            </w:r>
          </w:p>
        </w:tc>
        <w:tc>
          <w:tcPr>
            <w:tcW w:w="936" w:type="dxa"/>
          </w:tcPr>
          <w:p w14:paraId="704BC4B0"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.487</w:t>
            </w:r>
          </w:p>
        </w:tc>
        <w:tc>
          <w:tcPr>
            <w:tcW w:w="804" w:type="dxa"/>
          </w:tcPr>
          <w:p w14:paraId="25C58BE6"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.526</w:t>
            </w:r>
          </w:p>
        </w:tc>
        <w:tc>
          <w:tcPr>
            <w:tcW w:w="1070" w:type="dxa"/>
          </w:tcPr>
          <w:p w14:paraId="2694C90D" w14:textId="77777777" w:rsidR="00A77E8F"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0.042</w:t>
            </w:r>
          </w:p>
        </w:tc>
        <w:tc>
          <w:tcPr>
            <w:tcW w:w="803" w:type="dxa"/>
          </w:tcPr>
          <w:p w14:paraId="34F1D10A" w14:textId="77777777" w:rsidR="00A77E8F" w:rsidRPr="006A08C0" w:rsidRDefault="00A77E8F" w:rsidP="008472A4">
            <w:pPr>
              <w:ind w:right="-738"/>
              <w:jc w:val="both"/>
              <w:rPr>
                <w:rFonts w:ascii="Times New Roman" w:hAnsi="Times New Roman" w:cs="Times New Roman"/>
                <w:sz w:val="24"/>
                <w:szCs w:val="24"/>
                <w:lang w:val="en-IN"/>
              </w:rPr>
            </w:pPr>
          </w:p>
        </w:tc>
        <w:tc>
          <w:tcPr>
            <w:tcW w:w="936" w:type="dxa"/>
          </w:tcPr>
          <w:p w14:paraId="3BED33E4" w14:textId="77777777" w:rsidR="00A77E8F" w:rsidRPr="006A08C0" w:rsidRDefault="00A77E8F" w:rsidP="008472A4">
            <w:pPr>
              <w:ind w:right="-738"/>
              <w:jc w:val="both"/>
              <w:rPr>
                <w:rFonts w:ascii="Times New Roman" w:hAnsi="Times New Roman" w:cs="Times New Roman"/>
                <w:sz w:val="24"/>
                <w:szCs w:val="24"/>
                <w:lang w:val="en-IN"/>
              </w:rPr>
            </w:pPr>
          </w:p>
        </w:tc>
        <w:tc>
          <w:tcPr>
            <w:tcW w:w="776" w:type="dxa"/>
          </w:tcPr>
          <w:p w14:paraId="15EC81B4" w14:textId="77777777" w:rsidR="00A77E8F" w:rsidRPr="006A08C0" w:rsidRDefault="00A77E8F" w:rsidP="008472A4">
            <w:pPr>
              <w:ind w:right="-738"/>
              <w:jc w:val="both"/>
              <w:rPr>
                <w:rFonts w:ascii="Times New Roman" w:hAnsi="Times New Roman" w:cs="Times New Roman"/>
                <w:sz w:val="24"/>
                <w:szCs w:val="24"/>
                <w:lang w:val="en-IN"/>
              </w:rPr>
            </w:pPr>
          </w:p>
        </w:tc>
      </w:tr>
      <w:tr w:rsidR="00A77E8F" w:rsidRPr="006A08C0" w14:paraId="23041F5C" w14:textId="77777777" w:rsidTr="008472A4">
        <w:trPr>
          <w:trHeight w:val="147"/>
        </w:trPr>
        <w:tc>
          <w:tcPr>
            <w:tcW w:w="1205" w:type="dxa"/>
            <w:vMerge/>
          </w:tcPr>
          <w:p w14:paraId="70AB71AD" w14:textId="77777777" w:rsidR="00A77E8F" w:rsidRPr="006A08C0" w:rsidRDefault="00A77E8F" w:rsidP="008472A4">
            <w:pPr>
              <w:ind w:right="-738"/>
              <w:jc w:val="both"/>
              <w:rPr>
                <w:rFonts w:ascii="Times New Roman" w:hAnsi="Times New Roman" w:cs="Times New Roman"/>
                <w:sz w:val="24"/>
                <w:szCs w:val="24"/>
                <w:lang w:val="en-IN"/>
              </w:rPr>
            </w:pPr>
          </w:p>
        </w:tc>
        <w:tc>
          <w:tcPr>
            <w:tcW w:w="802" w:type="dxa"/>
          </w:tcPr>
          <w:p w14:paraId="7C34E2F8"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30</w:t>
            </w:r>
          </w:p>
        </w:tc>
        <w:tc>
          <w:tcPr>
            <w:tcW w:w="1070" w:type="dxa"/>
          </w:tcPr>
          <w:p w14:paraId="13F43E4E"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.504</w:t>
            </w:r>
          </w:p>
        </w:tc>
        <w:tc>
          <w:tcPr>
            <w:tcW w:w="937" w:type="dxa"/>
          </w:tcPr>
          <w:p w14:paraId="1C06F3B4"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.476</w:t>
            </w:r>
          </w:p>
        </w:tc>
        <w:tc>
          <w:tcPr>
            <w:tcW w:w="936" w:type="dxa"/>
          </w:tcPr>
          <w:p w14:paraId="51C0112A"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.508</w:t>
            </w:r>
          </w:p>
        </w:tc>
        <w:tc>
          <w:tcPr>
            <w:tcW w:w="804" w:type="dxa"/>
          </w:tcPr>
          <w:p w14:paraId="505F4AC1"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.484</w:t>
            </w:r>
          </w:p>
        </w:tc>
        <w:tc>
          <w:tcPr>
            <w:tcW w:w="1070" w:type="dxa"/>
          </w:tcPr>
          <w:p w14:paraId="72C3A76D" w14:textId="77777777" w:rsidR="00A77E8F"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0.039</w:t>
            </w:r>
          </w:p>
        </w:tc>
        <w:tc>
          <w:tcPr>
            <w:tcW w:w="803" w:type="dxa"/>
          </w:tcPr>
          <w:p w14:paraId="56FAEE37" w14:textId="77777777" w:rsidR="00A77E8F" w:rsidRPr="006A08C0" w:rsidRDefault="00A77E8F" w:rsidP="008472A4">
            <w:pPr>
              <w:ind w:right="-738"/>
              <w:jc w:val="both"/>
              <w:rPr>
                <w:rFonts w:ascii="Times New Roman" w:hAnsi="Times New Roman" w:cs="Times New Roman"/>
                <w:sz w:val="24"/>
                <w:szCs w:val="24"/>
                <w:lang w:val="en-IN"/>
              </w:rPr>
            </w:pPr>
          </w:p>
        </w:tc>
        <w:tc>
          <w:tcPr>
            <w:tcW w:w="936" w:type="dxa"/>
          </w:tcPr>
          <w:p w14:paraId="7391AA4A" w14:textId="77777777" w:rsidR="00A77E8F" w:rsidRPr="006A08C0" w:rsidRDefault="00A77E8F" w:rsidP="008472A4">
            <w:pPr>
              <w:ind w:right="-738"/>
              <w:jc w:val="both"/>
              <w:rPr>
                <w:rFonts w:ascii="Times New Roman" w:hAnsi="Times New Roman" w:cs="Times New Roman"/>
                <w:sz w:val="24"/>
                <w:szCs w:val="24"/>
                <w:lang w:val="en-IN"/>
              </w:rPr>
            </w:pPr>
          </w:p>
        </w:tc>
        <w:tc>
          <w:tcPr>
            <w:tcW w:w="776" w:type="dxa"/>
          </w:tcPr>
          <w:p w14:paraId="363ED1D1" w14:textId="77777777" w:rsidR="00A77E8F" w:rsidRPr="006A08C0" w:rsidRDefault="00A77E8F" w:rsidP="008472A4">
            <w:pPr>
              <w:ind w:right="-738"/>
              <w:jc w:val="both"/>
              <w:rPr>
                <w:rFonts w:ascii="Times New Roman" w:hAnsi="Times New Roman" w:cs="Times New Roman"/>
                <w:sz w:val="24"/>
                <w:szCs w:val="24"/>
                <w:lang w:val="en-IN"/>
              </w:rPr>
            </w:pPr>
          </w:p>
        </w:tc>
      </w:tr>
      <w:tr w:rsidR="00A77E8F" w:rsidRPr="006A08C0" w14:paraId="3891D04E" w14:textId="77777777" w:rsidTr="008472A4">
        <w:trPr>
          <w:trHeight w:val="147"/>
        </w:trPr>
        <w:tc>
          <w:tcPr>
            <w:tcW w:w="1205" w:type="dxa"/>
            <w:vMerge/>
          </w:tcPr>
          <w:p w14:paraId="7033DD7E" w14:textId="77777777" w:rsidR="00A77E8F" w:rsidRPr="006A08C0" w:rsidRDefault="00A77E8F" w:rsidP="008472A4">
            <w:pPr>
              <w:ind w:right="-738"/>
              <w:jc w:val="both"/>
              <w:rPr>
                <w:rFonts w:ascii="Times New Roman" w:hAnsi="Times New Roman" w:cs="Times New Roman"/>
                <w:sz w:val="24"/>
                <w:szCs w:val="24"/>
                <w:lang w:val="en-IN"/>
              </w:rPr>
            </w:pPr>
          </w:p>
        </w:tc>
        <w:tc>
          <w:tcPr>
            <w:tcW w:w="802" w:type="dxa"/>
          </w:tcPr>
          <w:p w14:paraId="10C51925"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45</w:t>
            </w:r>
          </w:p>
        </w:tc>
        <w:tc>
          <w:tcPr>
            <w:tcW w:w="1070" w:type="dxa"/>
          </w:tcPr>
          <w:p w14:paraId="74626958"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.530</w:t>
            </w:r>
          </w:p>
        </w:tc>
        <w:tc>
          <w:tcPr>
            <w:tcW w:w="937" w:type="dxa"/>
          </w:tcPr>
          <w:p w14:paraId="7E704B0D"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.551</w:t>
            </w:r>
          </w:p>
        </w:tc>
        <w:tc>
          <w:tcPr>
            <w:tcW w:w="936" w:type="dxa"/>
          </w:tcPr>
          <w:p w14:paraId="34FC3C1E"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.560</w:t>
            </w:r>
          </w:p>
        </w:tc>
        <w:tc>
          <w:tcPr>
            <w:tcW w:w="804" w:type="dxa"/>
          </w:tcPr>
          <w:p w14:paraId="4B9B1141"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.521</w:t>
            </w:r>
          </w:p>
        </w:tc>
        <w:tc>
          <w:tcPr>
            <w:tcW w:w="1070" w:type="dxa"/>
          </w:tcPr>
          <w:p w14:paraId="16F1D9F6" w14:textId="77777777" w:rsidR="00A77E8F"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0.043</w:t>
            </w:r>
          </w:p>
        </w:tc>
        <w:tc>
          <w:tcPr>
            <w:tcW w:w="803" w:type="dxa"/>
          </w:tcPr>
          <w:p w14:paraId="574362B2" w14:textId="77777777" w:rsidR="00A77E8F" w:rsidRPr="006A08C0" w:rsidRDefault="00A77E8F" w:rsidP="008472A4">
            <w:pPr>
              <w:ind w:right="-738"/>
              <w:jc w:val="both"/>
              <w:rPr>
                <w:rFonts w:ascii="Times New Roman" w:hAnsi="Times New Roman" w:cs="Times New Roman"/>
                <w:sz w:val="24"/>
                <w:szCs w:val="24"/>
                <w:lang w:val="en-IN"/>
              </w:rPr>
            </w:pPr>
          </w:p>
        </w:tc>
        <w:tc>
          <w:tcPr>
            <w:tcW w:w="936" w:type="dxa"/>
          </w:tcPr>
          <w:p w14:paraId="4F2E2692" w14:textId="77777777" w:rsidR="00A77E8F" w:rsidRPr="006A08C0" w:rsidRDefault="00A77E8F" w:rsidP="008472A4">
            <w:pPr>
              <w:ind w:right="-738"/>
              <w:jc w:val="both"/>
              <w:rPr>
                <w:rFonts w:ascii="Times New Roman" w:hAnsi="Times New Roman" w:cs="Times New Roman"/>
                <w:sz w:val="24"/>
                <w:szCs w:val="24"/>
                <w:lang w:val="en-IN"/>
              </w:rPr>
            </w:pPr>
          </w:p>
        </w:tc>
        <w:tc>
          <w:tcPr>
            <w:tcW w:w="776" w:type="dxa"/>
          </w:tcPr>
          <w:p w14:paraId="388A9C0F" w14:textId="77777777" w:rsidR="00A77E8F" w:rsidRPr="006A08C0" w:rsidRDefault="00A77E8F" w:rsidP="008472A4">
            <w:pPr>
              <w:ind w:right="-738"/>
              <w:jc w:val="both"/>
              <w:rPr>
                <w:rFonts w:ascii="Times New Roman" w:hAnsi="Times New Roman" w:cs="Times New Roman"/>
                <w:sz w:val="24"/>
                <w:szCs w:val="24"/>
                <w:lang w:val="en-IN"/>
              </w:rPr>
            </w:pPr>
          </w:p>
        </w:tc>
      </w:tr>
      <w:tr w:rsidR="00A77E8F" w:rsidRPr="006A08C0" w14:paraId="516CECF7" w14:textId="77777777" w:rsidTr="008472A4">
        <w:trPr>
          <w:trHeight w:val="147"/>
        </w:trPr>
        <w:tc>
          <w:tcPr>
            <w:tcW w:w="1205" w:type="dxa"/>
            <w:vMerge/>
          </w:tcPr>
          <w:p w14:paraId="4CF1068B" w14:textId="77777777" w:rsidR="00A77E8F" w:rsidRPr="006A08C0" w:rsidRDefault="00A77E8F" w:rsidP="008472A4">
            <w:pPr>
              <w:ind w:right="-738"/>
              <w:jc w:val="both"/>
              <w:rPr>
                <w:rFonts w:ascii="Times New Roman" w:hAnsi="Times New Roman" w:cs="Times New Roman"/>
                <w:sz w:val="24"/>
                <w:szCs w:val="24"/>
                <w:lang w:val="en-IN"/>
              </w:rPr>
            </w:pPr>
          </w:p>
        </w:tc>
        <w:tc>
          <w:tcPr>
            <w:tcW w:w="802" w:type="dxa"/>
          </w:tcPr>
          <w:p w14:paraId="5594E3E7"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60</w:t>
            </w:r>
          </w:p>
        </w:tc>
        <w:tc>
          <w:tcPr>
            <w:tcW w:w="1070" w:type="dxa"/>
          </w:tcPr>
          <w:p w14:paraId="4BF7F3DA"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.602</w:t>
            </w:r>
          </w:p>
        </w:tc>
        <w:tc>
          <w:tcPr>
            <w:tcW w:w="937" w:type="dxa"/>
          </w:tcPr>
          <w:p w14:paraId="0252D15C"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.618</w:t>
            </w:r>
          </w:p>
        </w:tc>
        <w:tc>
          <w:tcPr>
            <w:tcW w:w="936" w:type="dxa"/>
          </w:tcPr>
          <w:p w14:paraId="3E365DC2"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.633</w:t>
            </w:r>
          </w:p>
        </w:tc>
        <w:tc>
          <w:tcPr>
            <w:tcW w:w="804" w:type="dxa"/>
          </w:tcPr>
          <w:p w14:paraId="46B7C32E"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.522</w:t>
            </w:r>
          </w:p>
        </w:tc>
        <w:tc>
          <w:tcPr>
            <w:tcW w:w="1070" w:type="dxa"/>
          </w:tcPr>
          <w:p w14:paraId="12C7952E" w14:textId="77777777" w:rsidR="00A77E8F"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0.048</w:t>
            </w:r>
          </w:p>
        </w:tc>
        <w:tc>
          <w:tcPr>
            <w:tcW w:w="803" w:type="dxa"/>
          </w:tcPr>
          <w:p w14:paraId="0DB2B48B" w14:textId="77777777" w:rsidR="00A77E8F" w:rsidRPr="006A08C0" w:rsidRDefault="00A77E8F" w:rsidP="008472A4">
            <w:pPr>
              <w:ind w:right="-738"/>
              <w:jc w:val="both"/>
              <w:rPr>
                <w:rFonts w:ascii="Times New Roman" w:hAnsi="Times New Roman" w:cs="Times New Roman"/>
                <w:sz w:val="24"/>
                <w:szCs w:val="24"/>
                <w:lang w:val="en-IN"/>
              </w:rPr>
            </w:pPr>
          </w:p>
        </w:tc>
        <w:tc>
          <w:tcPr>
            <w:tcW w:w="936" w:type="dxa"/>
          </w:tcPr>
          <w:p w14:paraId="1BC50021" w14:textId="77777777" w:rsidR="00A77E8F" w:rsidRPr="006A08C0" w:rsidRDefault="00A77E8F" w:rsidP="008472A4">
            <w:pPr>
              <w:ind w:right="-738"/>
              <w:jc w:val="both"/>
              <w:rPr>
                <w:rFonts w:ascii="Times New Roman" w:hAnsi="Times New Roman" w:cs="Times New Roman"/>
                <w:sz w:val="24"/>
                <w:szCs w:val="24"/>
                <w:lang w:val="en-IN"/>
              </w:rPr>
            </w:pPr>
          </w:p>
        </w:tc>
        <w:tc>
          <w:tcPr>
            <w:tcW w:w="776" w:type="dxa"/>
          </w:tcPr>
          <w:p w14:paraId="6FA2BE56" w14:textId="77777777" w:rsidR="00A77E8F" w:rsidRPr="006A08C0" w:rsidRDefault="00A77E8F" w:rsidP="008472A4">
            <w:pPr>
              <w:ind w:right="-738"/>
              <w:jc w:val="both"/>
              <w:rPr>
                <w:rFonts w:ascii="Times New Roman" w:hAnsi="Times New Roman" w:cs="Times New Roman"/>
                <w:sz w:val="24"/>
                <w:szCs w:val="24"/>
                <w:lang w:val="en-IN"/>
              </w:rPr>
            </w:pPr>
          </w:p>
        </w:tc>
      </w:tr>
      <w:tr w:rsidR="00A77E8F" w:rsidRPr="006A08C0" w14:paraId="234D46C1" w14:textId="77777777" w:rsidTr="008472A4">
        <w:trPr>
          <w:trHeight w:val="147"/>
        </w:trPr>
        <w:tc>
          <w:tcPr>
            <w:tcW w:w="1205" w:type="dxa"/>
            <w:vMerge/>
          </w:tcPr>
          <w:p w14:paraId="5ACBA628" w14:textId="77777777" w:rsidR="00A77E8F" w:rsidRPr="006A08C0" w:rsidRDefault="00A77E8F" w:rsidP="008472A4">
            <w:pPr>
              <w:ind w:right="-738"/>
              <w:jc w:val="both"/>
              <w:rPr>
                <w:rFonts w:ascii="Times New Roman" w:hAnsi="Times New Roman" w:cs="Times New Roman"/>
                <w:sz w:val="24"/>
                <w:szCs w:val="24"/>
                <w:lang w:val="en-IN"/>
              </w:rPr>
            </w:pPr>
          </w:p>
        </w:tc>
        <w:tc>
          <w:tcPr>
            <w:tcW w:w="802" w:type="dxa"/>
          </w:tcPr>
          <w:p w14:paraId="51B231FC"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75</w:t>
            </w:r>
          </w:p>
        </w:tc>
        <w:tc>
          <w:tcPr>
            <w:tcW w:w="1070" w:type="dxa"/>
          </w:tcPr>
          <w:p w14:paraId="3C346823"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.734</w:t>
            </w:r>
          </w:p>
        </w:tc>
        <w:tc>
          <w:tcPr>
            <w:tcW w:w="937" w:type="dxa"/>
          </w:tcPr>
          <w:p w14:paraId="418BED84"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.668</w:t>
            </w:r>
          </w:p>
        </w:tc>
        <w:tc>
          <w:tcPr>
            <w:tcW w:w="936" w:type="dxa"/>
          </w:tcPr>
          <w:p w14:paraId="3023C2E3"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.701</w:t>
            </w:r>
          </w:p>
        </w:tc>
        <w:tc>
          <w:tcPr>
            <w:tcW w:w="804" w:type="dxa"/>
          </w:tcPr>
          <w:p w14:paraId="66F84173"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.610</w:t>
            </w:r>
          </w:p>
        </w:tc>
        <w:tc>
          <w:tcPr>
            <w:tcW w:w="1070" w:type="dxa"/>
          </w:tcPr>
          <w:p w14:paraId="5CF3C173"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w:t>
            </w:r>
            <w:r w:rsidR="00F6272B" w:rsidRPr="006A08C0">
              <w:rPr>
                <w:rFonts w:ascii="Times New Roman" w:hAnsi="Times New Roman" w:cs="Times New Roman"/>
                <w:sz w:val="24"/>
                <w:szCs w:val="24"/>
                <w:lang w:val="en-IN"/>
              </w:rPr>
              <w:t>047</w:t>
            </w:r>
          </w:p>
        </w:tc>
        <w:tc>
          <w:tcPr>
            <w:tcW w:w="803" w:type="dxa"/>
          </w:tcPr>
          <w:p w14:paraId="0E514F78" w14:textId="77777777" w:rsidR="00A77E8F" w:rsidRPr="006A08C0" w:rsidRDefault="00A77E8F" w:rsidP="008472A4">
            <w:pPr>
              <w:ind w:right="-738"/>
              <w:jc w:val="both"/>
              <w:rPr>
                <w:rFonts w:ascii="Times New Roman" w:hAnsi="Times New Roman" w:cs="Times New Roman"/>
                <w:sz w:val="24"/>
                <w:szCs w:val="24"/>
                <w:lang w:val="en-IN"/>
              </w:rPr>
            </w:pPr>
          </w:p>
        </w:tc>
        <w:tc>
          <w:tcPr>
            <w:tcW w:w="936" w:type="dxa"/>
          </w:tcPr>
          <w:p w14:paraId="60625747" w14:textId="77777777" w:rsidR="00A77E8F" w:rsidRPr="006A08C0" w:rsidRDefault="00A77E8F" w:rsidP="008472A4">
            <w:pPr>
              <w:ind w:right="-738"/>
              <w:jc w:val="both"/>
              <w:rPr>
                <w:rFonts w:ascii="Times New Roman" w:hAnsi="Times New Roman" w:cs="Times New Roman"/>
                <w:sz w:val="24"/>
                <w:szCs w:val="24"/>
                <w:lang w:val="en-IN"/>
              </w:rPr>
            </w:pPr>
          </w:p>
        </w:tc>
        <w:tc>
          <w:tcPr>
            <w:tcW w:w="776" w:type="dxa"/>
          </w:tcPr>
          <w:p w14:paraId="37BB30D6" w14:textId="77777777" w:rsidR="00A77E8F" w:rsidRPr="006A08C0" w:rsidRDefault="00A77E8F" w:rsidP="008472A4">
            <w:pPr>
              <w:ind w:right="-738"/>
              <w:jc w:val="both"/>
              <w:rPr>
                <w:rFonts w:ascii="Times New Roman" w:hAnsi="Times New Roman" w:cs="Times New Roman"/>
                <w:sz w:val="24"/>
                <w:szCs w:val="24"/>
                <w:lang w:val="en-IN"/>
              </w:rPr>
            </w:pPr>
          </w:p>
        </w:tc>
      </w:tr>
      <w:tr w:rsidR="00A77E8F" w:rsidRPr="006A08C0" w14:paraId="34BA00B0" w14:textId="77777777" w:rsidTr="008472A4">
        <w:trPr>
          <w:trHeight w:val="147"/>
        </w:trPr>
        <w:tc>
          <w:tcPr>
            <w:tcW w:w="1205" w:type="dxa"/>
            <w:vMerge/>
          </w:tcPr>
          <w:p w14:paraId="66A018C0" w14:textId="77777777" w:rsidR="00A77E8F" w:rsidRPr="006A08C0" w:rsidRDefault="00A77E8F" w:rsidP="008472A4">
            <w:pPr>
              <w:ind w:right="-738"/>
              <w:jc w:val="both"/>
              <w:rPr>
                <w:rFonts w:ascii="Times New Roman" w:hAnsi="Times New Roman" w:cs="Times New Roman"/>
                <w:sz w:val="24"/>
                <w:szCs w:val="24"/>
                <w:lang w:val="en-IN"/>
              </w:rPr>
            </w:pPr>
          </w:p>
        </w:tc>
        <w:tc>
          <w:tcPr>
            <w:tcW w:w="802" w:type="dxa"/>
          </w:tcPr>
          <w:p w14:paraId="26E27842"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90</w:t>
            </w:r>
          </w:p>
        </w:tc>
        <w:tc>
          <w:tcPr>
            <w:tcW w:w="1070" w:type="dxa"/>
          </w:tcPr>
          <w:p w14:paraId="592C5524"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.815</w:t>
            </w:r>
          </w:p>
        </w:tc>
        <w:tc>
          <w:tcPr>
            <w:tcW w:w="937" w:type="dxa"/>
          </w:tcPr>
          <w:p w14:paraId="14CB25C4"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.772</w:t>
            </w:r>
          </w:p>
        </w:tc>
        <w:tc>
          <w:tcPr>
            <w:tcW w:w="936" w:type="dxa"/>
          </w:tcPr>
          <w:p w14:paraId="507481F4"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.790</w:t>
            </w:r>
          </w:p>
        </w:tc>
        <w:tc>
          <w:tcPr>
            <w:tcW w:w="804" w:type="dxa"/>
          </w:tcPr>
          <w:p w14:paraId="20AA5EDC"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.660</w:t>
            </w:r>
          </w:p>
        </w:tc>
        <w:tc>
          <w:tcPr>
            <w:tcW w:w="1070" w:type="dxa"/>
          </w:tcPr>
          <w:p w14:paraId="4305E302" w14:textId="77777777" w:rsidR="00A77E8F"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0.048</w:t>
            </w:r>
          </w:p>
        </w:tc>
        <w:tc>
          <w:tcPr>
            <w:tcW w:w="803" w:type="dxa"/>
          </w:tcPr>
          <w:p w14:paraId="53E28956" w14:textId="77777777" w:rsidR="00A77E8F" w:rsidRPr="006A08C0" w:rsidRDefault="00A77E8F" w:rsidP="008472A4">
            <w:pPr>
              <w:ind w:right="-738"/>
              <w:jc w:val="both"/>
              <w:rPr>
                <w:rFonts w:ascii="Times New Roman" w:hAnsi="Times New Roman" w:cs="Times New Roman"/>
                <w:sz w:val="24"/>
                <w:szCs w:val="24"/>
                <w:lang w:val="en-IN"/>
              </w:rPr>
            </w:pPr>
          </w:p>
        </w:tc>
        <w:tc>
          <w:tcPr>
            <w:tcW w:w="936" w:type="dxa"/>
          </w:tcPr>
          <w:p w14:paraId="34BB7844" w14:textId="77777777" w:rsidR="00A77E8F" w:rsidRPr="006A08C0" w:rsidRDefault="00A77E8F" w:rsidP="008472A4">
            <w:pPr>
              <w:ind w:right="-738"/>
              <w:jc w:val="both"/>
              <w:rPr>
                <w:rFonts w:ascii="Times New Roman" w:hAnsi="Times New Roman" w:cs="Times New Roman"/>
                <w:sz w:val="24"/>
                <w:szCs w:val="24"/>
                <w:lang w:val="en-IN"/>
              </w:rPr>
            </w:pPr>
          </w:p>
        </w:tc>
        <w:tc>
          <w:tcPr>
            <w:tcW w:w="776" w:type="dxa"/>
          </w:tcPr>
          <w:p w14:paraId="1701A23F" w14:textId="77777777" w:rsidR="00A77E8F" w:rsidRPr="006A08C0" w:rsidRDefault="00A77E8F" w:rsidP="008472A4">
            <w:pPr>
              <w:ind w:right="-738"/>
              <w:jc w:val="both"/>
              <w:rPr>
                <w:rFonts w:ascii="Times New Roman" w:hAnsi="Times New Roman" w:cs="Times New Roman"/>
                <w:sz w:val="24"/>
                <w:szCs w:val="24"/>
                <w:lang w:val="en-IN"/>
              </w:rPr>
            </w:pPr>
          </w:p>
        </w:tc>
      </w:tr>
      <w:tr w:rsidR="00A77E8F" w:rsidRPr="006A08C0" w14:paraId="717A4BA2" w14:textId="77777777" w:rsidTr="008472A4">
        <w:trPr>
          <w:trHeight w:val="147"/>
        </w:trPr>
        <w:tc>
          <w:tcPr>
            <w:tcW w:w="1205" w:type="dxa"/>
            <w:vMerge/>
          </w:tcPr>
          <w:p w14:paraId="5EB92372" w14:textId="77777777" w:rsidR="00A77E8F" w:rsidRPr="006A08C0" w:rsidRDefault="00A77E8F" w:rsidP="008472A4">
            <w:pPr>
              <w:ind w:right="-738"/>
              <w:jc w:val="both"/>
              <w:rPr>
                <w:rFonts w:ascii="Times New Roman" w:hAnsi="Times New Roman" w:cs="Times New Roman"/>
                <w:sz w:val="24"/>
                <w:szCs w:val="24"/>
                <w:lang w:val="en-IN"/>
              </w:rPr>
            </w:pPr>
          </w:p>
        </w:tc>
        <w:tc>
          <w:tcPr>
            <w:tcW w:w="802" w:type="dxa"/>
          </w:tcPr>
          <w:p w14:paraId="7F91BF80"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105</w:t>
            </w:r>
          </w:p>
        </w:tc>
        <w:tc>
          <w:tcPr>
            <w:tcW w:w="1070" w:type="dxa"/>
          </w:tcPr>
          <w:p w14:paraId="156C91B5"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.887</w:t>
            </w:r>
          </w:p>
        </w:tc>
        <w:tc>
          <w:tcPr>
            <w:tcW w:w="937" w:type="dxa"/>
          </w:tcPr>
          <w:p w14:paraId="011E7824"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.840</w:t>
            </w:r>
          </w:p>
        </w:tc>
        <w:tc>
          <w:tcPr>
            <w:tcW w:w="936" w:type="dxa"/>
          </w:tcPr>
          <w:p w14:paraId="08F3B714"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.879</w:t>
            </w:r>
          </w:p>
        </w:tc>
        <w:tc>
          <w:tcPr>
            <w:tcW w:w="804" w:type="dxa"/>
          </w:tcPr>
          <w:p w14:paraId="08C31E03"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.719</w:t>
            </w:r>
          </w:p>
        </w:tc>
        <w:tc>
          <w:tcPr>
            <w:tcW w:w="1070" w:type="dxa"/>
          </w:tcPr>
          <w:p w14:paraId="40630A5B" w14:textId="77777777" w:rsidR="00A77E8F"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0.042</w:t>
            </w:r>
          </w:p>
        </w:tc>
        <w:tc>
          <w:tcPr>
            <w:tcW w:w="803" w:type="dxa"/>
          </w:tcPr>
          <w:p w14:paraId="32911C2A" w14:textId="77777777" w:rsidR="00A77E8F" w:rsidRPr="006A08C0" w:rsidRDefault="00A77E8F" w:rsidP="008472A4">
            <w:pPr>
              <w:ind w:right="-738"/>
              <w:jc w:val="both"/>
              <w:rPr>
                <w:rFonts w:ascii="Times New Roman" w:hAnsi="Times New Roman" w:cs="Times New Roman"/>
                <w:sz w:val="24"/>
                <w:szCs w:val="24"/>
                <w:lang w:val="en-IN"/>
              </w:rPr>
            </w:pPr>
          </w:p>
        </w:tc>
        <w:tc>
          <w:tcPr>
            <w:tcW w:w="936" w:type="dxa"/>
          </w:tcPr>
          <w:p w14:paraId="03F243FD" w14:textId="77777777" w:rsidR="00A77E8F" w:rsidRPr="006A08C0" w:rsidRDefault="00A77E8F" w:rsidP="008472A4">
            <w:pPr>
              <w:ind w:right="-738"/>
              <w:jc w:val="both"/>
              <w:rPr>
                <w:rFonts w:ascii="Times New Roman" w:hAnsi="Times New Roman" w:cs="Times New Roman"/>
                <w:sz w:val="24"/>
                <w:szCs w:val="24"/>
                <w:lang w:val="en-IN"/>
              </w:rPr>
            </w:pPr>
          </w:p>
        </w:tc>
        <w:tc>
          <w:tcPr>
            <w:tcW w:w="776" w:type="dxa"/>
          </w:tcPr>
          <w:p w14:paraId="0026F464" w14:textId="77777777" w:rsidR="00A77E8F" w:rsidRPr="006A08C0" w:rsidRDefault="00A77E8F" w:rsidP="008472A4">
            <w:pPr>
              <w:ind w:right="-738"/>
              <w:jc w:val="both"/>
              <w:rPr>
                <w:rFonts w:ascii="Times New Roman" w:hAnsi="Times New Roman" w:cs="Times New Roman"/>
                <w:sz w:val="24"/>
                <w:szCs w:val="24"/>
                <w:lang w:val="en-IN"/>
              </w:rPr>
            </w:pPr>
          </w:p>
        </w:tc>
      </w:tr>
      <w:tr w:rsidR="00A77E8F" w:rsidRPr="006A08C0" w14:paraId="0260D54D" w14:textId="77777777" w:rsidTr="008472A4">
        <w:trPr>
          <w:trHeight w:val="147"/>
        </w:trPr>
        <w:tc>
          <w:tcPr>
            <w:tcW w:w="1205" w:type="dxa"/>
            <w:vMerge/>
          </w:tcPr>
          <w:p w14:paraId="7BB4859A" w14:textId="77777777" w:rsidR="00A77E8F" w:rsidRPr="006A08C0" w:rsidRDefault="00A77E8F" w:rsidP="008472A4">
            <w:pPr>
              <w:ind w:right="-738"/>
              <w:jc w:val="both"/>
              <w:rPr>
                <w:rFonts w:ascii="Times New Roman" w:hAnsi="Times New Roman" w:cs="Times New Roman"/>
                <w:sz w:val="24"/>
                <w:szCs w:val="24"/>
                <w:lang w:val="en-IN"/>
              </w:rPr>
            </w:pPr>
          </w:p>
        </w:tc>
        <w:tc>
          <w:tcPr>
            <w:tcW w:w="802" w:type="dxa"/>
          </w:tcPr>
          <w:p w14:paraId="577667FE"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120</w:t>
            </w:r>
          </w:p>
        </w:tc>
        <w:tc>
          <w:tcPr>
            <w:tcW w:w="1070" w:type="dxa"/>
          </w:tcPr>
          <w:p w14:paraId="74806FA2"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1.04</w:t>
            </w:r>
            <w:r w:rsidRPr="006A08C0">
              <w:rPr>
                <w:rFonts w:ascii="Times New Roman" w:hAnsi="Times New Roman" w:cs="Times New Roman"/>
                <w:sz w:val="24"/>
                <w:szCs w:val="24"/>
                <w:vertAlign w:val="superscript"/>
                <w:lang w:val="en-IN"/>
              </w:rPr>
              <w:t>c</w:t>
            </w:r>
          </w:p>
        </w:tc>
        <w:tc>
          <w:tcPr>
            <w:tcW w:w="937" w:type="dxa"/>
          </w:tcPr>
          <w:p w14:paraId="7E479D6C"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.953</w:t>
            </w:r>
            <w:r w:rsidRPr="006A08C0">
              <w:rPr>
                <w:rFonts w:ascii="Times New Roman" w:hAnsi="Times New Roman" w:cs="Times New Roman"/>
                <w:sz w:val="24"/>
                <w:szCs w:val="24"/>
                <w:vertAlign w:val="superscript"/>
                <w:lang w:val="en-IN"/>
              </w:rPr>
              <w:t>bc</w:t>
            </w:r>
          </w:p>
        </w:tc>
        <w:tc>
          <w:tcPr>
            <w:tcW w:w="936" w:type="dxa"/>
          </w:tcPr>
          <w:p w14:paraId="1C6F36F1"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.851</w:t>
            </w:r>
            <w:r w:rsidRPr="006A08C0">
              <w:rPr>
                <w:rFonts w:ascii="Times New Roman" w:hAnsi="Times New Roman" w:cs="Times New Roman"/>
                <w:sz w:val="24"/>
                <w:szCs w:val="24"/>
                <w:vertAlign w:val="superscript"/>
                <w:lang w:val="en-IN"/>
              </w:rPr>
              <w:t>ab</w:t>
            </w:r>
          </w:p>
        </w:tc>
        <w:tc>
          <w:tcPr>
            <w:tcW w:w="804" w:type="dxa"/>
          </w:tcPr>
          <w:p w14:paraId="719B7505" w14:textId="77777777" w:rsidR="00A77E8F" w:rsidRPr="006A08C0" w:rsidRDefault="00A77E8F"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.727</w:t>
            </w:r>
            <w:r w:rsidRPr="006A08C0">
              <w:rPr>
                <w:rFonts w:ascii="Times New Roman" w:hAnsi="Times New Roman" w:cs="Times New Roman"/>
                <w:sz w:val="24"/>
                <w:szCs w:val="24"/>
                <w:vertAlign w:val="superscript"/>
                <w:lang w:val="en-IN"/>
              </w:rPr>
              <w:t>a</w:t>
            </w:r>
          </w:p>
        </w:tc>
        <w:tc>
          <w:tcPr>
            <w:tcW w:w="1070" w:type="dxa"/>
          </w:tcPr>
          <w:p w14:paraId="73E526DE" w14:textId="77777777" w:rsidR="00A77E8F" w:rsidRPr="006A08C0" w:rsidRDefault="00F6272B" w:rsidP="008472A4">
            <w:pPr>
              <w:ind w:right="-738"/>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0.042</w:t>
            </w:r>
          </w:p>
        </w:tc>
        <w:tc>
          <w:tcPr>
            <w:tcW w:w="803" w:type="dxa"/>
          </w:tcPr>
          <w:p w14:paraId="3910FBC6" w14:textId="77777777" w:rsidR="00A77E8F" w:rsidRPr="006A08C0" w:rsidRDefault="00A77E8F" w:rsidP="008472A4">
            <w:pPr>
              <w:ind w:right="-738"/>
              <w:jc w:val="both"/>
              <w:rPr>
                <w:rFonts w:ascii="Times New Roman" w:hAnsi="Times New Roman" w:cs="Times New Roman"/>
                <w:sz w:val="24"/>
                <w:szCs w:val="24"/>
                <w:lang w:val="en-IN"/>
              </w:rPr>
            </w:pPr>
          </w:p>
        </w:tc>
        <w:tc>
          <w:tcPr>
            <w:tcW w:w="936" w:type="dxa"/>
          </w:tcPr>
          <w:p w14:paraId="5B97AEC6" w14:textId="77777777" w:rsidR="00A77E8F" w:rsidRPr="006A08C0" w:rsidRDefault="00A77E8F" w:rsidP="008472A4">
            <w:pPr>
              <w:ind w:right="-738"/>
              <w:jc w:val="both"/>
              <w:rPr>
                <w:rFonts w:ascii="Times New Roman" w:hAnsi="Times New Roman" w:cs="Times New Roman"/>
                <w:sz w:val="24"/>
                <w:szCs w:val="24"/>
                <w:lang w:val="en-IN"/>
              </w:rPr>
            </w:pPr>
          </w:p>
        </w:tc>
        <w:tc>
          <w:tcPr>
            <w:tcW w:w="776" w:type="dxa"/>
          </w:tcPr>
          <w:p w14:paraId="6518C595" w14:textId="77777777" w:rsidR="00A77E8F" w:rsidRPr="006A08C0" w:rsidRDefault="00A77E8F" w:rsidP="008472A4">
            <w:pPr>
              <w:ind w:right="-738"/>
              <w:jc w:val="both"/>
              <w:rPr>
                <w:rFonts w:ascii="Times New Roman" w:hAnsi="Times New Roman" w:cs="Times New Roman"/>
                <w:sz w:val="24"/>
                <w:szCs w:val="24"/>
                <w:lang w:val="en-IN"/>
              </w:rPr>
            </w:pPr>
          </w:p>
        </w:tc>
      </w:tr>
      <w:tr w:rsidR="00A77E8F" w:rsidRPr="006A08C0" w14:paraId="637611AC" w14:textId="77777777" w:rsidTr="008472A4">
        <w:trPr>
          <w:trHeight w:val="147"/>
        </w:trPr>
        <w:tc>
          <w:tcPr>
            <w:tcW w:w="1205" w:type="dxa"/>
            <w:vMerge/>
          </w:tcPr>
          <w:p w14:paraId="57E39B3A" w14:textId="77777777" w:rsidR="00A77E8F" w:rsidRPr="006A08C0" w:rsidRDefault="00A77E8F" w:rsidP="008472A4">
            <w:pPr>
              <w:ind w:right="-738"/>
              <w:jc w:val="both"/>
              <w:rPr>
                <w:rFonts w:ascii="Times New Roman" w:hAnsi="Times New Roman" w:cs="Times New Roman"/>
                <w:sz w:val="24"/>
                <w:szCs w:val="24"/>
                <w:lang w:val="en-IN"/>
              </w:rPr>
            </w:pPr>
          </w:p>
        </w:tc>
        <w:tc>
          <w:tcPr>
            <w:tcW w:w="802" w:type="dxa"/>
          </w:tcPr>
          <w:p w14:paraId="51C6D903"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 xml:space="preserve">Mean </w:t>
            </w:r>
          </w:p>
        </w:tc>
        <w:tc>
          <w:tcPr>
            <w:tcW w:w="1070" w:type="dxa"/>
          </w:tcPr>
          <w:p w14:paraId="548029DF"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.698</w:t>
            </w:r>
            <w:r w:rsidRPr="006A08C0">
              <w:rPr>
                <w:rFonts w:ascii="Times New Roman" w:hAnsi="Times New Roman" w:cs="Times New Roman"/>
                <w:b/>
                <w:bCs/>
                <w:sz w:val="24"/>
                <w:szCs w:val="24"/>
                <w:vertAlign w:val="superscript"/>
                <w:lang w:val="en-IN"/>
              </w:rPr>
              <w:t>b</w:t>
            </w:r>
          </w:p>
        </w:tc>
        <w:tc>
          <w:tcPr>
            <w:tcW w:w="937" w:type="dxa"/>
          </w:tcPr>
          <w:p w14:paraId="53D32B6C"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.668</w:t>
            </w:r>
            <w:r w:rsidRPr="006A08C0">
              <w:rPr>
                <w:rFonts w:ascii="Times New Roman" w:hAnsi="Times New Roman" w:cs="Times New Roman"/>
                <w:b/>
                <w:bCs/>
                <w:sz w:val="24"/>
                <w:szCs w:val="24"/>
                <w:vertAlign w:val="superscript"/>
                <w:lang w:val="en-IN"/>
              </w:rPr>
              <w:t>b</w:t>
            </w:r>
          </w:p>
        </w:tc>
        <w:tc>
          <w:tcPr>
            <w:tcW w:w="936" w:type="dxa"/>
          </w:tcPr>
          <w:p w14:paraId="6735BF26"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.676</w:t>
            </w:r>
            <w:r w:rsidRPr="006A08C0">
              <w:rPr>
                <w:rFonts w:ascii="Times New Roman" w:hAnsi="Times New Roman" w:cs="Times New Roman"/>
                <w:b/>
                <w:bCs/>
                <w:sz w:val="24"/>
                <w:szCs w:val="24"/>
                <w:vertAlign w:val="superscript"/>
                <w:lang w:val="en-IN"/>
              </w:rPr>
              <w:t>b</w:t>
            </w:r>
          </w:p>
        </w:tc>
        <w:tc>
          <w:tcPr>
            <w:tcW w:w="804" w:type="dxa"/>
          </w:tcPr>
          <w:p w14:paraId="13F30ABF"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.596</w:t>
            </w:r>
            <w:r w:rsidRPr="006A08C0">
              <w:rPr>
                <w:rFonts w:ascii="Times New Roman" w:hAnsi="Times New Roman" w:cs="Times New Roman"/>
                <w:b/>
                <w:bCs/>
                <w:sz w:val="24"/>
                <w:szCs w:val="24"/>
                <w:vertAlign w:val="superscript"/>
                <w:lang w:val="en-IN"/>
              </w:rPr>
              <w:t>a</w:t>
            </w:r>
          </w:p>
        </w:tc>
        <w:tc>
          <w:tcPr>
            <w:tcW w:w="1070" w:type="dxa"/>
          </w:tcPr>
          <w:p w14:paraId="6DEFF11D" w14:textId="77777777" w:rsidR="00A77E8F" w:rsidRPr="006A08C0" w:rsidRDefault="00F6272B"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0.044</w:t>
            </w:r>
          </w:p>
        </w:tc>
        <w:tc>
          <w:tcPr>
            <w:tcW w:w="803" w:type="dxa"/>
          </w:tcPr>
          <w:p w14:paraId="2901DA6D"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.000</w:t>
            </w:r>
          </w:p>
        </w:tc>
        <w:tc>
          <w:tcPr>
            <w:tcW w:w="936" w:type="dxa"/>
          </w:tcPr>
          <w:p w14:paraId="472548DC"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.000</w:t>
            </w:r>
          </w:p>
        </w:tc>
        <w:tc>
          <w:tcPr>
            <w:tcW w:w="776" w:type="dxa"/>
          </w:tcPr>
          <w:p w14:paraId="7C6901C6" w14:textId="77777777" w:rsidR="00A77E8F" w:rsidRPr="006A08C0" w:rsidRDefault="00A77E8F" w:rsidP="008472A4">
            <w:pPr>
              <w:ind w:right="-738"/>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.021</w:t>
            </w:r>
          </w:p>
        </w:tc>
      </w:tr>
    </w:tbl>
    <w:p w14:paraId="4390E05B" w14:textId="77777777" w:rsidR="00A77E8F" w:rsidRDefault="001524E0" w:rsidP="00202B2D">
      <w:pPr>
        <w:spacing w:after="0"/>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T1-</w:t>
      </w:r>
      <w:r w:rsidR="001E574D" w:rsidRPr="006A08C0">
        <w:rPr>
          <w:rFonts w:ascii="Times New Roman" w:hAnsi="Times New Roman" w:cs="Times New Roman"/>
          <w:sz w:val="24"/>
          <w:szCs w:val="24"/>
          <w:lang w:val="en-IN"/>
        </w:rPr>
        <w:t>B</w:t>
      </w:r>
      <w:r w:rsidR="007B60F9" w:rsidRPr="006A08C0">
        <w:rPr>
          <w:rFonts w:ascii="Times New Roman" w:hAnsi="Times New Roman" w:cs="Times New Roman"/>
          <w:sz w:val="24"/>
          <w:szCs w:val="24"/>
          <w:lang w:val="en-IN"/>
        </w:rPr>
        <w:t>erberine supp</w:t>
      </w:r>
      <w:r w:rsidR="00B04EDB" w:rsidRPr="006A08C0">
        <w:rPr>
          <w:rFonts w:ascii="Times New Roman" w:hAnsi="Times New Roman" w:cs="Times New Roman"/>
          <w:sz w:val="24"/>
          <w:szCs w:val="24"/>
          <w:lang w:val="en-IN"/>
        </w:rPr>
        <w:t>le</w:t>
      </w:r>
      <w:r w:rsidRPr="006A08C0">
        <w:rPr>
          <w:rFonts w:ascii="Times New Roman" w:hAnsi="Times New Roman" w:cs="Times New Roman"/>
          <w:sz w:val="24"/>
          <w:szCs w:val="24"/>
          <w:lang w:val="en-IN"/>
        </w:rPr>
        <w:t>mented group (500 mg/kg DM); T2-</w:t>
      </w:r>
      <w:r w:rsidR="00B04EDB" w:rsidRPr="006A08C0">
        <w:rPr>
          <w:rFonts w:ascii="Times New Roman" w:hAnsi="Times New Roman" w:cs="Times New Roman"/>
          <w:sz w:val="24"/>
          <w:szCs w:val="24"/>
          <w:lang w:val="en-IN"/>
        </w:rPr>
        <w:t xml:space="preserve"> Selenium Yeast supplem</w:t>
      </w:r>
      <w:r w:rsidRPr="006A08C0">
        <w:rPr>
          <w:rFonts w:ascii="Times New Roman" w:hAnsi="Times New Roman" w:cs="Times New Roman"/>
          <w:sz w:val="24"/>
          <w:szCs w:val="24"/>
          <w:lang w:val="en-IN"/>
        </w:rPr>
        <w:t>ented group (3 mg/kg DM); T3-</w:t>
      </w:r>
      <w:r w:rsidR="001E574D" w:rsidRPr="006A08C0">
        <w:rPr>
          <w:rFonts w:ascii="Times New Roman" w:hAnsi="Times New Roman" w:cs="Times New Roman"/>
          <w:sz w:val="24"/>
          <w:szCs w:val="24"/>
          <w:lang w:val="en-IN"/>
        </w:rPr>
        <w:t xml:space="preserve"> Combined B</w:t>
      </w:r>
      <w:r w:rsidR="00B04EDB" w:rsidRPr="006A08C0">
        <w:rPr>
          <w:rFonts w:ascii="Times New Roman" w:hAnsi="Times New Roman" w:cs="Times New Roman"/>
          <w:sz w:val="24"/>
          <w:szCs w:val="24"/>
          <w:lang w:val="en-IN"/>
        </w:rPr>
        <w:t>erberine and Selenium Yeast supplem</w:t>
      </w:r>
      <w:r w:rsidRPr="006A08C0">
        <w:rPr>
          <w:rFonts w:ascii="Times New Roman" w:hAnsi="Times New Roman" w:cs="Times New Roman"/>
          <w:sz w:val="24"/>
          <w:szCs w:val="24"/>
          <w:lang w:val="en-IN"/>
        </w:rPr>
        <w:t>ented group (500+3mg/kg DM); T-effect of treatments, SEM-</w:t>
      </w:r>
      <w:r w:rsidR="00B04EDB" w:rsidRPr="006A08C0">
        <w:rPr>
          <w:rFonts w:ascii="Times New Roman" w:hAnsi="Times New Roman" w:cs="Times New Roman"/>
          <w:sz w:val="24"/>
          <w:szCs w:val="24"/>
          <w:lang w:val="en-IN"/>
        </w:rPr>
        <w:t>S</w:t>
      </w:r>
      <w:r w:rsidRPr="006A08C0">
        <w:rPr>
          <w:rFonts w:ascii="Times New Roman" w:hAnsi="Times New Roman" w:cs="Times New Roman"/>
          <w:sz w:val="24"/>
          <w:szCs w:val="24"/>
          <w:lang w:val="en-IN"/>
        </w:rPr>
        <w:t xml:space="preserve">tandard error of the mean; TXD- </w:t>
      </w:r>
      <w:r w:rsidR="00B04EDB" w:rsidRPr="006A08C0">
        <w:rPr>
          <w:rFonts w:ascii="Times New Roman" w:hAnsi="Times New Roman" w:cs="Times New Roman"/>
          <w:sz w:val="24"/>
          <w:szCs w:val="24"/>
          <w:lang w:val="en-IN"/>
        </w:rPr>
        <w:t>t</w:t>
      </w:r>
      <w:r w:rsidRPr="006A08C0">
        <w:rPr>
          <w:rFonts w:ascii="Times New Roman" w:hAnsi="Times New Roman" w:cs="Times New Roman"/>
          <w:sz w:val="24"/>
          <w:szCs w:val="24"/>
          <w:lang w:val="en-IN"/>
        </w:rPr>
        <w:t>reatment-by-day interaction; D-</w:t>
      </w:r>
      <w:r w:rsidR="00B04EDB" w:rsidRPr="006A08C0">
        <w:rPr>
          <w:rFonts w:ascii="Times New Roman" w:hAnsi="Times New Roman" w:cs="Times New Roman"/>
          <w:sz w:val="24"/>
          <w:szCs w:val="24"/>
          <w:lang w:val="en-IN"/>
        </w:rPr>
        <w:t>effect of days. a, b, c</w:t>
      </w:r>
      <w:r w:rsidRPr="006A08C0">
        <w:rPr>
          <w:rFonts w:ascii="Times New Roman" w:hAnsi="Times New Roman" w:cs="Times New Roman"/>
          <w:sz w:val="24"/>
          <w:szCs w:val="24"/>
          <w:lang w:val="en-IN"/>
        </w:rPr>
        <w:t>-</w:t>
      </w:r>
      <w:r w:rsidR="00B04EDB" w:rsidRPr="006A08C0">
        <w:rPr>
          <w:rFonts w:ascii="Times New Roman" w:hAnsi="Times New Roman" w:cs="Times New Roman"/>
          <w:sz w:val="24"/>
          <w:szCs w:val="24"/>
          <w:lang w:val="en-IN"/>
        </w:rPr>
        <w:t xml:space="preserve"> Values within a single row marked by varying superscripts indicate significant differences at P&lt;0.05.</w:t>
      </w:r>
    </w:p>
    <w:p w14:paraId="27FBD9FA" w14:textId="77777777" w:rsidR="009256FB" w:rsidRPr="006A08C0" w:rsidRDefault="009256FB" w:rsidP="00202B2D">
      <w:pPr>
        <w:spacing w:after="0"/>
        <w:jc w:val="both"/>
        <w:rPr>
          <w:rFonts w:ascii="Times New Roman" w:hAnsi="Times New Roman" w:cs="Times New Roman"/>
          <w:sz w:val="24"/>
          <w:szCs w:val="24"/>
          <w:lang w:val="en-IN"/>
        </w:rPr>
      </w:pPr>
      <w:r>
        <w:rPr>
          <w:rFonts w:ascii="Times New Roman" w:hAnsi="Times New Roman" w:cs="Times New Roman"/>
          <w:noProof/>
          <w:sz w:val="24"/>
          <w:szCs w:val="24"/>
          <w:lang w:bidi="ar-SA"/>
        </w:rPr>
        <w:lastRenderedPageBreak/>
        <w:drawing>
          <wp:inline distT="0" distB="0" distL="0" distR="0" wp14:anchorId="071E6515" wp14:editId="34189B44">
            <wp:extent cx="5486400" cy="32004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3E61A46" w14:textId="3AB5FF43" w:rsidR="00B04EDB" w:rsidRPr="00B37741" w:rsidRDefault="00B37741" w:rsidP="00136151">
      <w:pPr>
        <w:spacing w:after="0"/>
        <w:rPr>
          <w:rFonts w:ascii="Times New Roman" w:hAnsi="Times New Roman" w:cs="Times New Roman"/>
          <w:b/>
          <w:bCs/>
          <w:szCs w:val="22"/>
          <w:lang w:val="en-IN"/>
        </w:rPr>
        <w:pPrChange w:id="74" w:author="essam soliman" w:date="2026-05-26T18:28:00Z">
          <w:pPr>
            <w:spacing w:after="0"/>
          </w:pPr>
        </w:pPrChange>
      </w:pPr>
      <w:r w:rsidRPr="00B37741">
        <w:rPr>
          <w:rFonts w:ascii="Times New Roman" w:hAnsi="Times New Roman" w:cs="Times New Roman"/>
          <w:b/>
          <w:bCs/>
          <w:szCs w:val="22"/>
          <w:lang w:val="en-IN"/>
        </w:rPr>
        <w:t xml:space="preserve">Fig.1 </w:t>
      </w:r>
      <w:r w:rsidR="00B703EE" w:rsidRPr="00B37741">
        <w:rPr>
          <w:rFonts w:ascii="Times New Roman" w:hAnsi="Times New Roman" w:cs="Times New Roman"/>
          <w:b/>
          <w:bCs/>
          <w:szCs w:val="22"/>
          <w:lang w:val="en-IN"/>
        </w:rPr>
        <w:t xml:space="preserve">Changes in the body weight of </w:t>
      </w:r>
      <w:proofErr w:type="spellStart"/>
      <w:r w:rsidR="00B703EE" w:rsidRPr="00B37741">
        <w:rPr>
          <w:rFonts w:ascii="Times New Roman" w:hAnsi="Times New Roman" w:cs="Times New Roman"/>
          <w:b/>
          <w:bCs/>
          <w:szCs w:val="22"/>
          <w:lang w:val="en-IN"/>
        </w:rPr>
        <w:t>Jamunapari</w:t>
      </w:r>
      <w:proofErr w:type="spellEnd"/>
      <w:r w:rsidR="00B703EE" w:rsidRPr="00B37741">
        <w:rPr>
          <w:rFonts w:ascii="Times New Roman" w:hAnsi="Times New Roman" w:cs="Times New Roman"/>
          <w:b/>
          <w:bCs/>
          <w:szCs w:val="22"/>
          <w:lang w:val="en-IN"/>
        </w:rPr>
        <w:t xml:space="preserve"> kids with </w:t>
      </w:r>
      <w:proofErr w:type="spellStart"/>
      <w:r w:rsidR="00B703EE" w:rsidRPr="00B37741">
        <w:rPr>
          <w:rFonts w:ascii="Times New Roman" w:hAnsi="Times New Roman" w:cs="Times New Roman"/>
          <w:b/>
          <w:bCs/>
          <w:szCs w:val="22"/>
          <w:lang w:val="en-IN"/>
        </w:rPr>
        <w:t>berberine</w:t>
      </w:r>
      <w:proofErr w:type="spellEnd"/>
      <w:r w:rsidR="00B703EE" w:rsidRPr="00B37741">
        <w:rPr>
          <w:rFonts w:ascii="Times New Roman" w:hAnsi="Times New Roman" w:cs="Times New Roman"/>
          <w:b/>
          <w:bCs/>
          <w:szCs w:val="22"/>
          <w:lang w:val="en-IN"/>
        </w:rPr>
        <w:t xml:space="preserve"> and selenium yeast supplements every </w:t>
      </w:r>
      <w:del w:id="75" w:author="essam soliman" w:date="2026-05-26T18:28:00Z">
        <w:r w:rsidRPr="00B37741" w:rsidDel="00136151">
          <w:rPr>
            <w:rFonts w:ascii="Times New Roman" w:hAnsi="Times New Roman" w:cs="Times New Roman"/>
            <w:b/>
            <w:bCs/>
            <w:szCs w:val="22"/>
            <w:lang w:val="en-IN"/>
          </w:rPr>
          <w:delText>Fortnightly</w:delText>
        </w:r>
      </w:del>
      <w:ins w:id="76" w:author="essam soliman" w:date="2026-05-26T18:28:00Z">
        <w:r w:rsidR="00136151">
          <w:rPr>
            <w:rFonts w:ascii="Times New Roman" w:hAnsi="Times New Roman" w:cs="Times New Roman"/>
            <w:b/>
            <w:bCs/>
            <w:szCs w:val="22"/>
            <w:lang w:val="en-IN"/>
          </w:rPr>
          <w:t>fortnight</w:t>
        </w:r>
      </w:ins>
    </w:p>
    <w:p w14:paraId="2D8AA9BA" w14:textId="77777777" w:rsidR="00B703EE" w:rsidRPr="00B703EE" w:rsidRDefault="00B703EE" w:rsidP="00202B2D">
      <w:pPr>
        <w:spacing w:after="0"/>
        <w:jc w:val="both"/>
        <w:rPr>
          <w:rFonts w:ascii="Times New Roman" w:hAnsi="Times New Roman" w:cs="Times New Roman"/>
          <w:sz w:val="20"/>
          <w:lang w:val="en-IN"/>
        </w:rPr>
      </w:pPr>
    </w:p>
    <w:p w14:paraId="3B9E042F" w14:textId="77777777" w:rsidR="00C62B1D" w:rsidRDefault="0096290D" w:rsidP="00202B2D">
      <w:pPr>
        <w:spacing w:after="0"/>
        <w:jc w:val="both"/>
        <w:rPr>
          <w:rFonts w:ascii="Times New Roman" w:hAnsi="Times New Roman" w:cs="Times New Roman"/>
          <w:sz w:val="24"/>
          <w:szCs w:val="24"/>
          <w:lang w:val="en-IN"/>
        </w:rPr>
      </w:pPr>
      <w:r>
        <w:rPr>
          <w:rFonts w:ascii="Times New Roman" w:hAnsi="Times New Roman" w:cs="Times New Roman"/>
          <w:noProof/>
          <w:sz w:val="24"/>
          <w:szCs w:val="24"/>
          <w:lang w:bidi="ar-SA"/>
        </w:rPr>
        <w:drawing>
          <wp:inline distT="0" distB="0" distL="0" distR="0" wp14:anchorId="2F0941DE" wp14:editId="1130A40A">
            <wp:extent cx="5486400" cy="3200400"/>
            <wp:effectExtent l="19050" t="0" r="190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8136115" w14:textId="77777777" w:rsidR="00B703EE" w:rsidRPr="00B37741" w:rsidRDefault="00B703EE" w:rsidP="00B37741">
      <w:pPr>
        <w:spacing w:after="0"/>
        <w:rPr>
          <w:rFonts w:ascii="Times New Roman" w:hAnsi="Times New Roman" w:cs="Times New Roman"/>
          <w:b/>
          <w:bCs/>
          <w:szCs w:val="22"/>
          <w:lang w:val="en-IN"/>
        </w:rPr>
      </w:pPr>
      <w:r w:rsidRPr="00B37741">
        <w:rPr>
          <w:rFonts w:ascii="Times New Roman" w:hAnsi="Times New Roman" w:cs="Times New Roman"/>
          <w:b/>
          <w:bCs/>
          <w:szCs w:val="22"/>
          <w:lang w:val="en-IN"/>
        </w:rPr>
        <w:t>Fig.</w:t>
      </w:r>
      <w:r w:rsidR="00B37741">
        <w:rPr>
          <w:rFonts w:ascii="Times New Roman" w:hAnsi="Times New Roman" w:cs="Times New Roman"/>
          <w:b/>
          <w:bCs/>
          <w:szCs w:val="22"/>
          <w:lang w:val="en-IN"/>
        </w:rPr>
        <w:t xml:space="preserve"> 2</w:t>
      </w:r>
      <w:r w:rsidRPr="00B37741">
        <w:rPr>
          <w:rFonts w:ascii="Times New Roman" w:hAnsi="Times New Roman" w:cs="Times New Roman"/>
          <w:b/>
          <w:bCs/>
          <w:szCs w:val="22"/>
          <w:lang w:val="en-IN"/>
        </w:rPr>
        <w:t xml:space="preserve"> Changes in the body weight gain of </w:t>
      </w:r>
      <w:proofErr w:type="spellStart"/>
      <w:r w:rsidRPr="00B37741">
        <w:rPr>
          <w:rFonts w:ascii="Times New Roman" w:hAnsi="Times New Roman" w:cs="Times New Roman"/>
          <w:b/>
          <w:bCs/>
          <w:szCs w:val="22"/>
          <w:lang w:val="en-IN"/>
        </w:rPr>
        <w:t>Jamunapari</w:t>
      </w:r>
      <w:proofErr w:type="spellEnd"/>
      <w:r w:rsidRPr="00B37741">
        <w:rPr>
          <w:rFonts w:ascii="Times New Roman" w:hAnsi="Times New Roman" w:cs="Times New Roman"/>
          <w:b/>
          <w:bCs/>
          <w:szCs w:val="22"/>
          <w:lang w:val="en-IN"/>
        </w:rPr>
        <w:t xml:space="preserve"> kids with </w:t>
      </w:r>
      <w:proofErr w:type="spellStart"/>
      <w:r w:rsidRPr="00B37741">
        <w:rPr>
          <w:rFonts w:ascii="Times New Roman" w:hAnsi="Times New Roman" w:cs="Times New Roman"/>
          <w:b/>
          <w:bCs/>
          <w:szCs w:val="22"/>
          <w:lang w:val="en-IN"/>
        </w:rPr>
        <w:t>berberine</w:t>
      </w:r>
      <w:proofErr w:type="spellEnd"/>
      <w:r w:rsidRPr="00B37741">
        <w:rPr>
          <w:rFonts w:ascii="Times New Roman" w:hAnsi="Times New Roman" w:cs="Times New Roman"/>
          <w:b/>
          <w:bCs/>
          <w:szCs w:val="22"/>
          <w:lang w:val="en-IN"/>
        </w:rPr>
        <w:t xml:space="preserve"> and selenium </w:t>
      </w:r>
      <w:r w:rsidR="00B37741" w:rsidRPr="00B37741">
        <w:rPr>
          <w:rFonts w:ascii="Times New Roman" w:hAnsi="Times New Roman" w:cs="Times New Roman"/>
          <w:b/>
          <w:bCs/>
          <w:szCs w:val="22"/>
          <w:lang w:val="en-IN"/>
        </w:rPr>
        <w:t xml:space="preserve">yeast </w:t>
      </w:r>
      <w:r w:rsidR="00B37741">
        <w:rPr>
          <w:rFonts w:ascii="Times New Roman" w:hAnsi="Times New Roman" w:cs="Times New Roman"/>
          <w:b/>
          <w:bCs/>
          <w:szCs w:val="22"/>
          <w:lang w:val="en-IN"/>
        </w:rPr>
        <w:t>supplements</w:t>
      </w:r>
      <w:r w:rsidRPr="00B37741">
        <w:rPr>
          <w:rFonts w:ascii="Times New Roman" w:hAnsi="Times New Roman" w:cs="Times New Roman"/>
          <w:b/>
          <w:bCs/>
          <w:szCs w:val="22"/>
          <w:lang w:val="en-IN"/>
        </w:rPr>
        <w:t xml:space="preserve"> every fortnight</w:t>
      </w:r>
      <w:del w:id="77" w:author="essam soliman" w:date="2026-05-26T18:28:00Z">
        <w:r w:rsidRPr="00B37741" w:rsidDel="00136151">
          <w:rPr>
            <w:rFonts w:ascii="Times New Roman" w:hAnsi="Times New Roman" w:cs="Times New Roman"/>
            <w:b/>
            <w:bCs/>
            <w:szCs w:val="22"/>
            <w:lang w:val="en-IN"/>
          </w:rPr>
          <w:delText>ly</w:delText>
        </w:r>
      </w:del>
    </w:p>
    <w:p w14:paraId="5A802C95" w14:textId="77777777" w:rsidR="00B703EE" w:rsidRPr="00B37741" w:rsidRDefault="00B703EE" w:rsidP="00B703EE">
      <w:pPr>
        <w:spacing w:after="0"/>
        <w:jc w:val="both"/>
        <w:rPr>
          <w:rFonts w:ascii="Times New Roman" w:hAnsi="Times New Roman" w:cs="Times New Roman"/>
          <w:szCs w:val="22"/>
          <w:lang w:val="en-IN"/>
        </w:rPr>
      </w:pPr>
    </w:p>
    <w:p w14:paraId="023B34B0" w14:textId="77777777" w:rsidR="003F73A4" w:rsidRPr="00B37741" w:rsidRDefault="003F73A4" w:rsidP="00202B2D">
      <w:pPr>
        <w:spacing w:after="0"/>
        <w:jc w:val="both"/>
        <w:rPr>
          <w:rFonts w:ascii="Times New Roman" w:hAnsi="Times New Roman" w:cs="Times New Roman"/>
          <w:szCs w:val="22"/>
          <w:lang w:val="en-IN"/>
        </w:rPr>
      </w:pPr>
    </w:p>
    <w:p w14:paraId="3460EE46" w14:textId="77777777" w:rsidR="003F73A4" w:rsidRDefault="003F73A4" w:rsidP="00202B2D">
      <w:pPr>
        <w:spacing w:after="0"/>
        <w:jc w:val="both"/>
        <w:rPr>
          <w:rFonts w:ascii="Times New Roman" w:hAnsi="Times New Roman" w:cs="Times New Roman"/>
          <w:sz w:val="24"/>
          <w:szCs w:val="24"/>
          <w:lang w:val="en-IN"/>
        </w:rPr>
      </w:pPr>
    </w:p>
    <w:p w14:paraId="05A1BEF7" w14:textId="77777777" w:rsidR="0096290D" w:rsidRDefault="00B703EE" w:rsidP="00202B2D">
      <w:pPr>
        <w:spacing w:after="0"/>
        <w:jc w:val="both"/>
        <w:rPr>
          <w:rFonts w:ascii="Times New Roman" w:hAnsi="Times New Roman" w:cs="Times New Roman"/>
          <w:sz w:val="24"/>
          <w:szCs w:val="24"/>
          <w:lang w:val="en-IN"/>
        </w:rPr>
      </w:pPr>
      <w:r w:rsidRPr="00B703EE">
        <w:rPr>
          <w:rFonts w:ascii="Times New Roman" w:hAnsi="Times New Roman" w:cs="Times New Roman"/>
          <w:noProof/>
          <w:sz w:val="24"/>
          <w:szCs w:val="24"/>
          <w:lang w:bidi="ar-SA"/>
        </w:rPr>
        <w:lastRenderedPageBreak/>
        <w:drawing>
          <wp:inline distT="0" distB="0" distL="0" distR="0" wp14:anchorId="1211C490" wp14:editId="4EAE933D">
            <wp:extent cx="5934385" cy="3646967"/>
            <wp:effectExtent l="19050" t="0" r="28265" b="0"/>
            <wp:docPr id="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27B172" w14:textId="77777777" w:rsidR="00EA462F" w:rsidRPr="008516E0" w:rsidRDefault="008516E0" w:rsidP="008516E0">
      <w:pPr>
        <w:spacing w:after="0"/>
        <w:rPr>
          <w:rFonts w:ascii="Times New Roman" w:hAnsi="Times New Roman" w:cs="Times New Roman"/>
          <w:b/>
          <w:bCs/>
          <w:szCs w:val="22"/>
          <w:lang w:val="en-IN"/>
        </w:rPr>
      </w:pPr>
      <w:r>
        <w:rPr>
          <w:rFonts w:ascii="Times New Roman" w:hAnsi="Times New Roman" w:cs="Times New Roman"/>
          <w:b/>
          <w:bCs/>
          <w:szCs w:val="22"/>
          <w:lang w:val="en-IN"/>
        </w:rPr>
        <w:t>Fig.3</w:t>
      </w:r>
      <w:r w:rsidR="00B703EE" w:rsidRPr="008516E0">
        <w:rPr>
          <w:rFonts w:ascii="Times New Roman" w:hAnsi="Times New Roman" w:cs="Times New Roman"/>
          <w:b/>
          <w:bCs/>
          <w:szCs w:val="22"/>
          <w:lang w:val="en-IN"/>
        </w:rPr>
        <w:t xml:space="preserve">Changes in the feed conversion ratio of </w:t>
      </w:r>
      <w:proofErr w:type="spellStart"/>
      <w:r w:rsidR="00B703EE" w:rsidRPr="008516E0">
        <w:rPr>
          <w:rFonts w:ascii="Times New Roman" w:hAnsi="Times New Roman" w:cs="Times New Roman"/>
          <w:b/>
          <w:bCs/>
          <w:szCs w:val="22"/>
          <w:lang w:val="en-IN"/>
        </w:rPr>
        <w:t>Jamunapari</w:t>
      </w:r>
      <w:proofErr w:type="spellEnd"/>
      <w:r w:rsidR="00B703EE" w:rsidRPr="008516E0">
        <w:rPr>
          <w:rFonts w:ascii="Times New Roman" w:hAnsi="Times New Roman" w:cs="Times New Roman"/>
          <w:b/>
          <w:bCs/>
          <w:szCs w:val="22"/>
          <w:lang w:val="en-IN"/>
        </w:rPr>
        <w:t xml:space="preserve"> kids wi</w:t>
      </w:r>
      <w:r>
        <w:rPr>
          <w:rFonts w:ascii="Times New Roman" w:hAnsi="Times New Roman" w:cs="Times New Roman"/>
          <w:b/>
          <w:bCs/>
          <w:szCs w:val="22"/>
          <w:lang w:val="en-IN"/>
        </w:rPr>
        <w:t xml:space="preserve">th </w:t>
      </w:r>
      <w:proofErr w:type="spellStart"/>
      <w:r>
        <w:rPr>
          <w:rFonts w:ascii="Times New Roman" w:hAnsi="Times New Roman" w:cs="Times New Roman"/>
          <w:b/>
          <w:bCs/>
          <w:szCs w:val="22"/>
          <w:lang w:val="en-IN"/>
        </w:rPr>
        <w:t>berberine</w:t>
      </w:r>
      <w:proofErr w:type="spellEnd"/>
      <w:r>
        <w:rPr>
          <w:rFonts w:ascii="Times New Roman" w:hAnsi="Times New Roman" w:cs="Times New Roman"/>
          <w:b/>
          <w:bCs/>
          <w:szCs w:val="22"/>
          <w:lang w:val="en-IN"/>
        </w:rPr>
        <w:t xml:space="preserve"> and selenium yeast </w:t>
      </w:r>
      <w:r w:rsidR="00B703EE" w:rsidRPr="008516E0">
        <w:rPr>
          <w:rFonts w:ascii="Times New Roman" w:hAnsi="Times New Roman" w:cs="Times New Roman"/>
          <w:b/>
          <w:bCs/>
          <w:szCs w:val="22"/>
          <w:lang w:val="en-IN"/>
        </w:rPr>
        <w:t>supplements every fortnight</w:t>
      </w:r>
      <w:del w:id="78" w:author="essam soliman" w:date="2026-05-26T18:28:00Z">
        <w:r w:rsidR="00B703EE" w:rsidRPr="008516E0" w:rsidDel="00136151">
          <w:rPr>
            <w:rFonts w:ascii="Times New Roman" w:hAnsi="Times New Roman" w:cs="Times New Roman"/>
            <w:b/>
            <w:bCs/>
            <w:szCs w:val="22"/>
            <w:lang w:val="en-IN"/>
          </w:rPr>
          <w:delText>ly</w:delText>
        </w:r>
      </w:del>
    </w:p>
    <w:p w14:paraId="72CF203A" w14:textId="77777777" w:rsidR="00EA462F" w:rsidRDefault="00EA462F" w:rsidP="00202B2D">
      <w:pPr>
        <w:spacing w:after="0"/>
        <w:jc w:val="both"/>
        <w:rPr>
          <w:rFonts w:ascii="Times New Roman" w:hAnsi="Times New Roman" w:cs="Times New Roman"/>
          <w:sz w:val="24"/>
          <w:szCs w:val="24"/>
          <w:lang w:val="en-IN"/>
        </w:rPr>
      </w:pPr>
    </w:p>
    <w:p w14:paraId="0F144BA8" w14:textId="77777777" w:rsidR="0096290D" w:rsidRDefault="003F73A4" w:rsidP="00202B2D">
      <w:pPr>
        <w:spacing w:after="0"/>
        <w:jc w:val="both"/>
        <w:rPr>
          <w:rFonts w:ascii="Times New Roman" w:hAnsi="Times New Roman" w:cs="Times New Roman"/>
          <w:sz w:val="24"/>
          <w:szCs w:val="24"/>
          <w:lang w:val="en-IN"/>
        </w:rPr>
      </w:pPr>
      <w:r>
        <w:rPr>
          <w:rFonts w:ascii="Times New Roman" w:hAnsi="Times New Roman" w:cs="Times New Roman"/>
          <w:noProof/>
          <w:sz w:val="24"/>
          <w:szCs w:val="24"/>
          <w:lang w:bidi="ar-SA"/>
        </w:rPr>
        <w:drawing>
          <wp:inline distT="0" distB="0" distL="0" distR="0" wp14:anchorId="1A537D94" wp14:editId="10055842">
            <wp:extent cx="5775694" cy="3200400"/>
            <wp:effectExtent l="19050" t="0" r="15506"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8A725CE" w14:textId="77777777" w:rsidR="00B703EE" w:rsidRPr="008516E0" w:rsidRDefault="00B703EE" w:rsidP="008516E0">
      <w:pPr>
        <w:spacing w:after="0"/>
        <w:rPr>
          <w:rFonts w:ascii="Times New Roman" w:hAnsi="Times New Roman" w:cs="Times New Roman"/>
          <w:b/>
          <w:bCs/>
          <w:szCs w:val="22"/>
          <w:lang w:val="en-IN"/>
        </w:rPr>
      </w:pPr>
      <w:r w:rsidRPr="008516E0">
        <w:rPr>
          <w:rFonts w:ascii="Times New Roman" w:hAnsi="Times New Roman" w:cs="Times New Roman"/>
          <w:b/>
          <w:bCs/>
          <w:szCs w:val="22"/>
          <w:lang w:val="en-IN"/>
        </w:rPr>
        <w:t>F</w:t>
      </w:r>
      <w:r w:rsidR="008516E0" w:rsidRPr="008516E0">
        <w:rPr>
          <w:rFonts w:ascii="Times New Roman" w:hAnsi="Times New Roman" w:cs="Times New Roman"/>
          <w:b/>
          <w:bCs/>
          <w:szCs w:val="22"/>
          <w:lang w:val="en-IN"/>
        </w:rPr>
        <w:t>ig.4</w:t>
      </w:r>
      <w:r w:rsidRPr="008516E0">
        <w:rPr>
          <w:rFonts w:ascii="Times New Roman" w:hAnsi="Times New Roman" w:cs="Times New Roman"/>
          <w:b/>
          <w:bCs/>
          <w:szCs w:val="22"/>
          <w:lang w:val="en-IN"/>
        </w:rPr>
        <w:t xml:space="preserve"> Changes in the dry matter intake of </w:t>
      </w:r>
      <w:proofErr w:type="spellStart"/>
      <w:r w:rsidRPr="008516E0">
        <w:rPr>
          <w:rFonts w:ascii="Times New Roman" w:hAnsi="Times New Roman" w:cs="Times New Roman"/>
          <w:b/>
          <w:bCs/>
          <w:szCs w:val="22"/>
          <w:lang w:val="en-IN"/>
        </w:rPr>
        <w:t>Jamunapari</w:t>
      </w:r>
      <w:proofErr w:type="spellEnd"/>
      <w:r w:rsidRPr="008516E0">
        <w:rPr>
          <w:rFonts w:ascii="Times New Roman" w:hAnsi="Times New Roman" w:cs="Times New Roman"/>
          <w:b/>
          <w:bCs/>
          <w:szCs w:val="22"/>
          <w:lang w:val="en-IN"/>
        </w:rPr>
        <w:t xml:space="preserve"> kids with </w:t>
      </w:r>
      <w:proofErr w:type="spellStart"/>
      <w:r w:rsidRPr="008516E0">
        <w:rPr>
          <w:rFonts w:ascii="Times New Roman" w:hAnsi="Times New Roman" w:cs="Times New Roman"/>
          <w:b/>
          <w:bCs/>
          <w:szCs w:val="22"/>
          <w:lang w:val="en-IN"/>
        </w:rPr>
        <w:t>berberine</w:t>
      </w:r>
      <w:proofErr w:type="spellEnd"/>
      <w:r w:rsidRPr="008516E0">
        <w:rPr>
          <w:rFonts w:ascii="Times New Roman" w:hAnsi="Times New Roman" w:cs="Times New Roman"/>
          <w:b/>
          <w:bCs/>
          <w:szCs w:val="22"/>
          <w:lang w:val="en-IN"/>
        </w:rPr>
        <w:t xml:space="preserve"> and selenium yeast supplements every fortnight</w:t>
      </w:r>
      <w:del w:id="79" w:author="essam soliman" w:date="2026-05-26T18:28:00Z">
        <w:r w:rsidRPr="008516E0" w:rsidDel="00136151">
          <w:rPr>
            <w:rFonts w:ascii="Times New Roman" w:hAnsi="Times New Roman" w:cs="Times New Roman"/>
            <w:b/>
            <w:bCs/>
            <w:szCs w:val="22"/>
            <w:lang w:val="en-IN"/>
          </w:rPr>
          <w:delText>ly</w:delText>
        </w:r>
      </w:del>
    </w:p>
    <w:p w14:paraId="5F620509" w14:textId="77777777" w:rsidR="005A3BDA" w:rsidRDefault="005A3BDA" w:rsidP="00202B2D">
      <w:pPr>
        <w:spacing w:after="0"/>
        <w:jc w:val="both"/>
        <w:rPr>
          <w:rFonts w:ascii="Times New Roman" w:hAnsi="Times New Roman" w:cs="Times New Roman"/>
          <w:szCs w:val="22"/>
          <w:lang w:val="en-IN"/>
        </w:rPr>
      </w:pPr>
    </w:p>
    <w:p w14:paraId="4E6802C2" w14:textId="418A9841" w:rsidR="00B04EDB" w:rsidRPr="006A08C0" w:rsidRDefault="0060419D" w:rsidP="00136151">
      <w:pPr>
        <w:spacing w:after="0"/>
        <w:jc w:val="both"/>
        <w:rPr>
          <w:rFonts w:ascii="Times New Roman" w:hAnsi="Times New Roman" w:cs="Times New Roman"/>
          <w:sz w:val="24"/>
          <w:szCs w:val="24"/>
          <w:lang w:val="en-IN"/>
        </w:rPr>
        <w:pPrChange w:id="80" w:author="essam soliman" w:date="2026-05-26T18:28:00Z">
          <w:pPr>
            <w:spacing w:after="0"/>
            <w:jc w:val="both"/>
          </w:pPr>
        </w:pPrChange>
      </w:pPr>
      <w:r w:rsidRPr="006A08C0">
        <w:rPr>
          <w:rFonts w:ascii="Times New Roman" w:hAnsi="Times New Roman" w:cs="Times New Roman"/>
          <w:sz w:val="24"/>
          <w:szCs w:val="24"/>
          <w:lang w:val="en-IN"/>
        </w:rPr>
        <w:lastRenderedPageBreak/>
        <w:t>The influence of various dietary treatments on the growth performance of experimental kids is summarized in Tables 2, 3, 4</w:t>
      </w:r>
      <w:ins w:id="81" w:author="essam soliman" w:date="2026-05-26T18:28:00Z">
        <w:r w:rsidR="00136151">
          <w:rPr>
            <w:rFonts w:ascii="Times New Roman" w:hAnsi="Times New Roman" w:cs="Times New Roman"/>
            <w:sz w:val="24"/>
            <w:szCs w:val="24"/>
            <w:lang w:val="en-IN"/>
          </w:rPr>
          <w:t>,</w:t>
        </w:r>
      </w:ins>
      <w:r w:rsidRPr="006A08C0">
        <w:rPr>
          <w:rFonts w:ascii="Times New Roman" w:hAnsi="Times New Roman" w:cs="Times New Roman"/>
          <w:sz w:val="24"/>
          <w:szCs w:val="24"/>
          <w:lang w:val="en-IN"/>
        </w:rPr>
        <w:t xml:space="preserve"> and 5. A progressive increase</w:t>
      </w:r>
      <w:del w:id="82" w:author="essam soliman" w:date="2026-05-26T18:28:00Z">
        <w:r w:rsidRPr="006A08C0" w:rsidDel="00136151">
          <w:rPr>
            <w:rFonts w:ascii="Times New Roman" w:hAnsi="Times New Roman" w:cs="Times New Roman"/>
            <w:sz w:val="24"/>
            <w:szCs w:val="24"/>
            <w:lang w:val="en-IN"/>
          </w:rPr>
          <w:delText>s</w:delText>
        </w:r>
      </w:del>
      <w:r w:rsidRPr="006A08C0">
        <w:rPr>
          <w:rFonts w:ascii="Times New Roman" w:hAnsi="Times New Roman" w:cs="Times New Roman"/>
          <w:sz w:val="24"/>
          <w:szCs w:val="24"/>
          <w:lang w:val="en-IN"/>
        </w:rPr>
        <w:t xml:space="preserve"> in body weight was observed in all groups throughout the 120-day</w:t>
      </w:r>
      <w:del w:id="83" w:author="essam soliman" w:date="2026-05-26T18:28:00Z">
        <w:r w:rsidRPr="006A08C0" w:rsidDel="00136151">
          <w:rPr>
            <w:rFonts w:ascii="Times New Roman" w:hAnsi="Times New Roman" w:cs="Times New Roman"/>
            <w:sz w:val="24"/>
            <w:szCs w:val="24"/>
            <w:lang w:val="en-IN"/>
          </w:rPr>
          <w:delText>s</w:delText>
        </w:r>
      </w:del>
      <w:r w:rsidRPr="006A08C0">
        <w:rPr>
          <w:rFonts w:ascii="Times New Roman" w:hAnsi="Times New Roman" w:cs="Times New Roman"/>
          <w:sz w:val="24"/>
          <w:szCs w:val="24"/>
          <w:lang w:val="en-IN"/>
        </w:rPr>
        <w:t xml:space="preserve"> feeding trial. However, animals receiving t</w:t>
      </w:r>
      <w:r w:rsidR="005F1058" w:rsidRPr="006A08C0">
        <w:rPr>
          <w:rFonts w:ascii="Times New Roman" w:hAnsi="Times New Roman" w:cs="Times New Roman"/>
          <w:sz w:val="24"/>
          <w:szCs w:val="24"/>
          <w:lang w:val="en-IN"/>
        </w:rPr>
        <w:t>he combined supplementation of Berberine and Selenium Y</w:t>
      </w:r>
      <w:r w:rsidRPr="006A08C0">
        <w:rPr>
          <w:rFonts w:ascii="Times New Roman" w:hAnsi="Times New Roman" w:cs="Times New Roman"/>
          <w:sz w:val="24"/>
          <w:szCs w:val="24"/>
          <w:lang w:val="en-IN"/>
        </w:rPr>
        <w:t>east (T3)</w:t>
      </w:r>
      <w:r w:rsidR="00047693" w:rsidRPr="006A08C0">
        <w:rPr>
          <w:rFonts w:ascii="Times New Roman" w:hAnsi="Times New Roman" w:cs="Times New Roman"/>
          <w:sz w:val="24"/>
          <w:szCs w:val="24"/>
          <w:lang w:val="en-IN"/>
        </w:rPr>
        <w:t xml:space="preserve"> exhibited significantly greater (P&lt;0.01) mean body weight compared with the control, T1, and T2 groups. Body weight gain was recorded in the T3 group, followed by T1 and T2, whereas the control group showed comparatively lower gains. Statistical analysis revealed that supplementation significantly improved body </w:t>
      </w:r>
      <w:r w:rsidR="00EF080C" w:rsidRPr="006A08C0">
        <w:rPr>
          <w:rFonts w:ascii="Times New Roman" w:hAnsi="Times New Roman" w:cs="Times New Roman"/>
          <w:sz w:val="24"/>
          <w:szCs w:val="24"/>
          <w:lang w:val="en-IN"/>
        </w:rPr>
        <w:t xml:space="preserve">gain in treated animals compared to the </w:t>
      </w:r>
      <w:proofErr w:type="spellStart"/>
      <w:r w:rsidR="00EF080C" w:rsidRPr="006A08C0">
        <w:rPr>
          <w:rFonts w:ascii="Times New Roman" w:hAnsi="Times New Roman" w:cs="Times New Roman"/>
          <w:sz w:val="24"/>
          <w:szCs w:val="24"/>
          <w:lang w:val="en-IN"/>
        </w:rPr>
        <w:t>unsupplemented</w:t>
      </w:r>
      <w:proofErr w:type="spellEnd"/>
      <w:r w:rsidR="00EF080C" w:rsidRPr="006A08C0">
        <w:rPr>
          <w:rFonts w:ascii="Times New Roman" w:hAnsi="Times New Roman" w:cs="Times New Roman"/>
          <w:sz w:val="24"/>
          <w:szCs w:val="24"/>
          <w:lang w:val="en-IN"/>
        </w:rPr>
        <w:t xml:space="preserve"> group (P&lt;0.01). Feed conversion ratio (FCR) was significantly influenced by dietary supplementation (P&lt;0.01). In comparison to the other treatment groups, the T3 </w:t>
      </w:r>
      <w:r w:rsidR="009E03A5" w:rsidRPr="006A08C0">
        <w:rPr>
          <w:rFonts w:ascii="Times New Roman" w:hAnsi="Times New Roman" w:cs="Times New Roman"/>
          <w:sz w:val="24"/>
          <w:szCs w:val="24"/>
          <w:lang w:val="en-IN"/>
        </w:rPr>
        <w:t xml:space="preserve">group showed the lowest FCR values, indicating better nutrient utilisation and feed conversion efficiency. Dry matter intake was observed in the control group, followed sequentially by T2, T1, and T3 groups. Despite consuming relatively lower quantities of feed, animals in the T3 group achieved greater body weight gain and improved feed efficiency. Out of all the experimental treatments, the </w:t>
      </w:r>
      <w:r w:rsidR="00B01789" w:rsidRPr="006A08C0">
        <w:rPr>
          <w:rFonts w:ascii="Times New Roman" w:hAnsi="Times New Roman" w:cs="Times New Roman"/>
          <w:sz w:val="24"/>
          <w:szCs w:val="24"/>
          <w:lang w:val="en-IN"/>
        </w:rPr>
        <w:t>combination of B</w:t>
      </w:r>
      <w:r w:rsidR="009E03A5" w:rsidRPr="006A08C0">
        <w:rPr>
          <w:rFonts w:ascii="Times New Roman" w:hAnsi="Times New Roman" w:cs="Times New Roman"/>
          <w:sz w:val="24"/>
          <w:szCs w:val="24"/>
          <w:lang w:val="en-IN"/>
        </w:rPr>
        <w:t>erberine an</w:t>
      </w:r>
      <w:r w:rsidR="008A1F53">
        <w:rPr>
          <w:rFonts w:ascii="Times New Roman" w:hAnsi="Times New Roman" w:cs="Times New Roman"/>
          <w:sz w:val="24"/>
          <w:szCs w:val="24"/>
          <w:lang w:val="en-IN"/>
        </w:rPr>
        <w:t>d Selenium Y</w:t>
      </w:r>
      <w:r w:rsidR="009E03A5" w:rsidRPr="006A08C0">
        <w:rPr>
          <w:rFonts w:ascii="Times New Roman" w:hAnsi="Times New Roman" w:cs="Times New Roman"/>
          <w:sz w:val="24"/>
          <w:szCs w:val="24"/>
          <w:lang w:val="en-IN"/>
        </w:rPr>
        <w:t>east supplementation showed the best result in terms of growth performance and feed conversion efficiency.</w:t>
      </w:r>
    </w:p>
    <w:p w14:paraId="073EBA2D" w14:textId="77777777" w:rsidR="009E03A5" w:rsidRPr="006A08C0" w:rsidRDefault="009E03A5" w:rsidP="00202B2D">
      <w:pPr>
        <w:spacing w:after="0"/>
        <w:jc w:val="both"/>
        <w:rPr>
          <w:rFonts w:ascii="Times New Roman" w:hAnsi="Times New Roman" w:cs="Times New Roman"/>
          <w:sz w:val="24"/>
          <w:szCs w:val="24"/>
          <w:lang w:val="en-IN"/>
        </w:rPr>
      </w:pPr>
    </w:p>
    <w:p w14:paraId="0C7900D4" w14:textId="17696CAC" w:rsidR="00B4468E" w:rsidRDefault="009E03A5" w:rsidP="00136151">
      <w:pPr>
        <w:spacing w:after="0"/>
        <w:jc w:val="both"/>
        <w:rPr>
          <w:rFonts w:ascii="Times New Roman" w:hAnsi="Times New Roman" w:cs="Times New Roman"/>
          <w:sz w:val="24"/>
          <w:szCs w:val="24"/>
          <w:lang w:val="en-IN"/>
        </w:rPr>
        <w:pPrChange w:id="84" w:author="essam soliman" w:date="2026-05-26T18:29:00Z">
          <w:pPr>
            <w:spacing w:after="0"/>
            <w:jc w:val="both"/>
          </w:pPr>
        </w:pPrChange>
      </w:pPr>
      <w:r w:rsidRPr="006A08C0">
        <w:rPr>
          <w:rFonts w:ascii="Times New Roman" w:hAnsi="Times New Roman" w:cs="Times New Roman"/>
          <w:sz w:val="24"/>
          <w:szCs w:val="24"/>
          <w:lang w:val="en-IN"/>
        </w:rPr>
        <w:t>The current results showe</w:t>
      </w:r>
      <w:r w:rsidR="00B01789" w:rsidRPr="006A08C0">
        <w:rPr>
          <w:rFonts w:ascii="Times New Roman" w:hAnsi="Times New Roman" w:cs="Times New Roman"/>
          <w:sz w:val="24"/>
          <w:szCs w:val="24"/>
          <w:lang w:val="en-IN"/>
        </w:rPr>
        <w:t>d that supplementing kids with Berberine and S</w:t>
      </w:r>
      <w:r w:rsidRPr="006A08C0">
        <w:rPr>
          <w:rFonts w:ascii="Times New Roman" w:hAnsi="Times New Roman" w:cs="Times New Roman"/>
          <w:sz w:val="24"/>
          <w:szCs w:val="24"/>
          <w:lang w:val="en-IN"/>
        </w:rPr>
        <w:t xml:space="preserve">elenium </w:t>
      </w:r>
      <w:r w:rsidR="00B01789" w:rsidRPr="006A08C0">
        <w:rPr>
          <w:rFonts w:ascii="Times New Roman" w:hAnsi="Times New Roman" w:cs="Times New Roman"/>
          <w:sz w:val="24"/>
          <w:szCs w:val="24"/>
          <w:lang w:val="en-IN"/>
        </w:rPr>
        <w:t>Y</w:t>
      </w:r>
      <w:r w:rsidR="00315787" w:rsidRPr="006A08C0">
        <w:rPr>
          <w:rFonts w:ascii="Times New Roman" w:hAnsi="Times New Roman" w:cs="Times New Roman"/>
          <w:sz w:val="24"/>
          <w:szCs w:val="24"/>
          <w:lang w:val="en-IN"/>
        </w:rPr>
        <w:t>east improved their growth</w:t>
      </w:r>
      <w:r w:rsidRPr="006A08C0">
        <w:rPr>
          <w:rFonts w:ascii="Times New Roman" w:hAnsi="Times New Roman" w:cs="Times New Roman"/>
          <w:sz w:val="24"/>
          <w:szCs w:val="24"/>
          <w:lang w:val="en-IN"/>
        </w:rPr>
        <w:t xml:space="preserve"> performance by </w:t>
      </w:r>
      <w:r w:rsidR="00315787" w:rsidRPr="006A08C0">
        <w:rPr>
          <w:rFonts w:ascii="Times New Roman" w:hAnsi="Times New Roman" w:cs="Times New Roman"/>
          <w:sz w:val="24"/>
          <w:szCs w:val="24"/>
          <w:lang w:val="en-IN"/>
        </w:rPr>
        <w:t>increasing body weight and DMI, while</w:t>
      </w:r>
      <w:r w:rsidRPr="006A08C0">
        <w:rPr>
          <w:rFonts w:ascii="Times New Roman" w:hAnsi="Times New Roman" w:cs="Times New Roman"/>
          <w:sz w:val="24"/>
          <w:szCs w:val="24"/>
          <w:lang w:val="en-IN"/>
        </w:rPr>
        <w:t xml:space="preserve"> lowering feed conversion ratio (FCR). The </w:t>
      </w:r>
      <w:r w:rsidR="004E1753" w:rsidRPr="006A08C0">
        <w:rPr>
          <w:rFonts w:ascii="Times New Roman" w:hAnsi="Times New Roman" w:cs="Times New Roman"/>
          <w:sz w:val="24"/>
          <w:szCs w:val="24"/>
          <w:lang w:val="en-IN"/>
        </w:rPr>
        <w:t>improved performance observed in the combined treatment group suggests enhanced nutrient utilization and better feed efficiency in supplemented animals. The resul</w:t>
      </w:r>
      <w:r w:rsidR="009906BE" w:rsidRPr="006A08C0">
        <w:rPr>
          <w:rFonts w:ascii="Times New Roman" w:hAnsi="Times New Roman" w:cs="Times New Roman"/>
          <w:sz w:val="24"/>
          <w:szCs w:val="24"/>
          <w:lang w:val="en-IN"/>
        </w:rPr>
        <w:t>ts of the present study are in accordance with the conclusion reported by </w:t>
      </w:r>
      <w:r w:rsidR="004E1753" w:rsidRPr="006A08C0">
        <w:rPr>
          <w:rFonts w:ascii="Times New Roman" w:hAnsi="Times New Roman" w:cs="Times New Roman"/>
          <w:sz w:val="24"/>
          <w:szCs w:val="24"/>
          <w:lang w:val="en-IN"/>
        </w:rPr>
        <w:t>(</w:t>
      </w:r>
      <w:proofErr w:type="spellStart"/>
      <w:r w:rsidR="004E1753" w:rsidRPr="006A08C0">
        <w:rPr>
          <w:rFonts w:ascii="Times New Roman" w:hAnsi="Times New Roman" w:cs="Times New Roman"/>
          <w:sz w:val="24"/>
          <w:szCs w:val="24"/>
          <w:lang w:val="en-IN"/>
        </w:rPr>
        <w:t>Jianing</w:t>
      </w:r>
      <w:proofErr w:type="spellEnd"/>
      <w:r w:rsidR="004E1753" w:rsidRPr="006A08C0">
        <w:rPr>
          <w:rFonts w:ascii="Times New Roman" w:hAnsi="Times New Roman" w:cs="Times New Roman"/>
          <w:sz w:val="24"/>
          <w:szCs w:val="24"/>
          <w:lang w:val="en-IN"/>
        </w:rPr>
        <w:t xml:space="preserve"> Lu </w:t>
      </w:r>
      <w:r w:rsidR="004E1753" w:rsidRPr="006A08C0">
        <w:rPr>
          <w:rFonts w:ascii="Times New Roman" w:hAnsi="Times New Roman" w:cs="Times New Roman"/>
          <w:i/>
          <w:iCs/>
          <w:sz w:val="24"/>
          <w:szCs w:val="24"/>
          <w:lang w:val="en-IN"/>
        </w:rPr>
        <w:t>et al.</w:t>
      </w:r>
      <w:r w:rsidR="00315787" w:rsidRPr="006A08C0">
        <w:rPr>
          <w:rFonts w:ascii="Times New Roman" w:hAnsi="Times New Roman" w:cs="Times New Roman"/>
          <w:i/>
          <w:iCs/>
          <w:sz w:val="24"/>
          <w:szCs w:val="24"/>
          <w:lang w:val="en-IN"/>
        </w:rPr>
        <w:t>,</w:t>
      </w:r>
      <w:r w:rsidR="004E1753" w:rsidRPr="006A08C0">
        <w:rPr>
          <w:rFonts w:ascii="Times New Roman" w:hAnsi="Times New Roman" w:cs="Times New Roman"/>
          <w:sz w:val="24"/>
          <w:szCs w:val="24"/>
          <w:lang w:val="en-IN"/>
        </w:rPr>
        <w:t xml:space="preserve"> 2023)</w:t>
      </w:r>
      <w:ins w:id="85" w:author="essam soliman" w:date="2026-05-26T18:29:00Z">
        <w:r w:rsidR="00136151">
          <w:rPr>
            <w:rFonts w:ascii="Times New Roman" w:hAnsi="Times New Roman" w:cs="Times New Roman"/>
            <w:sz w:val="24"/>
            <w:szCs w:val="24"/>
            <w:lang w:val="en-IN"/>
          </w:rPr>
          <w:t>,</w:t>
        </w:r>
      </w:ins>
      <w:r w:rsidR="009906BE" w:rsidRPr="006A08C0">
        <w:rPr>
          <w:rFonts w:ascii="Times New Roman" w:hAnsi="Times New Roman" w:cs="Times New Roman"/>
          <w:sz w:val="24"/>
          <w:szCs w:val="24"/>
          <w:lang w:val="en-IN"/>
        </w:rPr>
        <w:t xml:space="preserve"> in</w:t>
      </w:r>
      <w:r w:rsidR="00B01789" w:rsidRPr="006A08C0">
        <w:rPr>
          <w:rFonts w:ascii="Times New Roman" w:hAnsi="Times New Roman" w:cs="Times New Roman"/>
          <w:sz w:val="24"/>
          <w:szCs w:val="24"/>
          <w:lang w:val="en-IN"/>
        </w:rPr>
        <w:t xml:space="preserve"> Ira rabbits supplemented with </w:t>
      </w:r>
      <w:proofErr w:type="spellStart"/>
      <w:r w:rsidR="00B01789" w:rsidRPr="006A08C0">
        <w:rPr>
          <w:rFonts w:ascii="Times New Roman" w:hAnsi="Times New Roman" w:cs="Times New Roman"/>
          <w:sz w:val="24"/>
          <w:szCs w:val="24"/>
          <w:lang w:val="en-IN"/>
        </w:rPr>
        <w:t>B</w:t>
      </w:r>
      <w:r w:rsidR="009906BE" w:rsidRPr="006A08C0">
        <w:rPr>
          <w:rFonts w:ascii="Times New Roman" w:hAnsi="Times New Roman" w:cs="Times New Roman"/>
          <w:sz w:val="24"/>
          <w:szCs w:val="24"/>
          <w:lang w:val="en-IN"/>
        </w:rPr>
        <w:t>erberine</w:t>
      </w:r>
      <w:proofErr w:type="spellEnd"/>
      <w:r w:rsidR="009906BE" w:rsidRPr="006A08C0">
        <w:rPr>
          <w:rFonts w:ascii="Times New Roman" w:hAnsi="Times New Roman" w:cs="Times New Roman"/>
          <w:sz w:val="24"/>
          <w:szCs w:val="24"/>
          <w:lang w:val="en-IN"/>
        </w:rPr>
        <w:t xml:space="preserve"> showed </w:t>
      </w:r>
      <w:ins w:id="86" w:author="essam soliman" w:date="2026-05-26T18:28:00Z">
        <w:r w:rsidR="00136151">
          <w:rPr>
            <w:rFonts w:ascii="Times New Roman" w:hAnsi="Times New Roman" w:cs="Times New Roman"/>
            <w:sz w:val="24"/>
            <w:szCs w:val="24"/>
            <w:lang w:val="en-IN"/>
          </w:rPr>
          <w:t xml:space="preserve">an </w:t>
        </w:r>
      </w:ins>
      <w:r w:rsidR="009906BE" w:rsidRPr="006A08C0">
        <w:rPr>
          <w:rFonts w:ascii="Times New Roman" w:hAnsi="Times New Roman" w:cs="Times New Roman"/>
          <w:sz w:val="24"/>
          <w:szCs w:val="24"/>
          <w:lang w:val="en-IN"/>
        </w:rPr>
        <w:t xml:space="preserve">increment in ADG and ADFI. </w:t>
      </w:r>
      <w:r w:rsidR="004E1753" w:rsidRPr="006A08C0">
        <w:rPr>
          <w:rFonts w:ascii="Times New Roman" w:hAnsi="Times New Roman" w:cs="Times New Roman"/>
          <w:sz w:val="24"/>
          <w:szCs w:val="24"/>
          <w:lang w:val="en-IN"/>
        </w:rPr>
        <w:t xml:space="preserve">Similar improvements in growth traits were also documented by Zhu </w:t>
      </w:r>
      <w:r w:rsidR="004E1753" w:rsidRPr="006A08C0">
        <w:rPr>
          <w:rFonts w:ascii="Times New Roman" w:hAnsi="Times New Roman" w:cs="Times New Roman"/>
          <w:i/>
          <w:iCs/>
          <w:sz w:val="24"/>
          <w:szCs w:val="24"/>
          <w:lang w:val="en-IN"/>
        </w:rPr>
        <w:t>et al</w:t>
      </w:r>
      <w:r w:rsidR="004E1753" w:rsidRPr="006A08C0">
        <w:rPr>
          <w:rFonts w:ascii="Times New Roman" w:hAnsi="Times New Roman" w:cs="Times New Roman"/>
          <w:sz w:val="24"/>
          <w:szCs w:val="24"/>
          <w:lang w:val="en-IN"/>
        </w:rPr>
        <w:t>. (2020) in yellow</w:t>
      </w:r>
      <w:r w:rsidR="00B01789" w:rsidRPr="006A08C0">
        <w:rPr>
          <w:rFonts w:ascii="Times New Roman" w:hAnsi="Times New Roman" w:cs="Times New Roman"/>
          <w:sz w:val="24"/>
          <w:szCs w:val="24"/>
          <w:lang w:val="en-IN"/>
        </w:rPr>
        <w:t>- feathered broilers receiving B</w:t>
      </w:r>
      <w:r w:rsidR="004E1753" w:rsidRPr="006A08C0">
        <w:rPr>
          <w:rFonts w:ascii="Times New Roman" w:hAnsi="Times New Roman" w:cs="Times New Roman"/>
          <w:sz w:val="24"/>
          <w:szCs w:val="24"/>
          <w:lang w:val="en-IN"/>
        </w:rPr>
        <w:t>erberine-enriched diets.</w:t>
      </w:r>
      <w:r w:rsidR="00315787" w:rsidRPr="006A08C0">
        <w:rPr>
          <w:rFonts w:ascii="Times New Roman" w:hAnsi="Times New Roman" w:cs="Times New Roman"/>
          <w:sz w:val="24"/>
          <w:szCs w:val="24"/>
          <w:lang w:val="en-IN"/>
        </w:rPr>
        <w:t xml:space="preserve"> </w:t>
      </w:r>
      <w:r w:rsidR="00B01789" w:rsidRPr="006A08C0">
        <w:rPr>
          <w:rFonts w:ascii="Times New Roman" w:hAnsi="Times New Roman" w:cs="Times New Roman"/>
          <w:sz w:val="24"/>
          <w:szCs w:val="24"/>
          <w:lang w:val="en-IN"/>
        </w:rPr>
        <w:t>The beneficial effects of B</w:t>
      </w:r>
      <w:r w:rsidR="008472A4" w:rsidRPr="006A08C0">
        <w:rPr>
          <w:rFonts w:ascii="Times New Roman" w:hAnsi="Times New Roman" w:cs="Times New Roman"/>
          <w:sz w:val="24"/>
          <w:szCs w:val="24"/>
          <w:lang w:val="en-IN"/>
        </w:rPr>
        <w:t>erberine on growth performance may be associated with its positive influence on gut hea</w:t>
      </w:r>
      <w:ins w:id="87" w:author="essam soliman" w:date="2026-05-26T18:28:00Z">
        <w:r w:rsidR="00136151">
          <w:rPr>
            <w:rFonts w:ascii="Times New Roman" w:hAnsi="Times New Roman" w:cs="Times New Roman"/>
            <w:sz w:val="24"/>
            <w:szCs w:val="24"/>
            <w:lang w:val="en-IN"/>
          </w:rPr>
          <w:t>l</w:t>
        </w:r>
      </w:ins>
      <w:r w:rsidR="008472A4" w:rsidRPr="006A08C0">
        <w:rPr>
          <w:rFonts w:ascii="Times New Roman" w:hAnsi="Times New Roman" w:cs="Times New Roman"/>
          <w:sz w:val="24"/>
          <w:szCs w:val="24"/>
          <w:lang w:val="en-IN"/>
        </w:rPr>
        <w:t xml:space="preserve">th and nutrient metabolism. Earlier reports by Xu </w:t>
      </w:r>
      <w:r w:rsidR="008472A4" w:rsidRPr="006A08C0">
        <w:rPr>
          <w:rFonts w:ascii="Times New Roman" w:hAnsi="Times New Roman" w:cs="Times New Roman"/>
          <w:i/>
          <w:iCs/>
          <w:sz w:val="24"/>
          <w:szCs w:val="24"/>
          <w:lang w:val="en-IN"/>
        </w:rPr>
        <w:t>et al.</w:t>
      </w:r>
      <w:r w:rsidR="008472A4" w:rsidRPr="006A08C0">
        <w:rPr>
          <w:rFonts w:ascii="Times New Roman" w:hAnsi="Times New Roman" w:cs="Times New Roman"/>
          <w:sz w:val="24"/>
          <w:szCs w:val="24"/>
          <w:lang w:val="en-IN"/>
        </w:rPr>
        <w:t xml:space="preserve"> (2020) and </w:t>
      </w:r>
      <w:proofErr w:type="spellStart"/>
      <w:r w:rsidR="008472A4" w:rsidRPr="006A08C0">
        <w:rPr>
          <w:rFonts w:ascii="Times New Roman" w:hAnsi="Times New Roman" w:cs="Times New Roman"/>
          <w:sz w:val="24"/>
          <w:szCs w:val="24"/>
          <w:lang w:val="en-IN"/>
        </w:rPr>
        <w:t>Malekinezhad</w:t>
      </w:r>
      <w:proofErr w:type="spellEnd"/>
      <w:r w:rsidR="008472A4" w:rsidRPr="006A08C0">
        <w:rPr>
          <w:rFonts w:ascii="Times New Roman" w:hAnsi="Times New Roman" w:cs="Times New Roman"/>
          <w:sz w:val="24"/>
          <w:szCs w:val="24"/>
          <w:lang w:val="en-IN"/>
        </w:rPr>
        <w:t xml:space="preserve"> </w:t>
      </w:r>
      <w:r w:rsidR="008472A4" w:rsidRPr="006A08C0">
        <w:rPr>
          <w:rFonts w:ascii="Times New Roman" w:hAnsi="Times New Roman" w:cs="Times New Roman"/>
          <w:i/>
          <w:iCs/>
          <w:sz w:val="24"/>
          <w:szCs w:val="24"/>
          <w:lang w:val="en-IN"/>
        </w:rPr>
        <w:t>et al. (</w:t>
      </w:r>
      <w:r w:rsidR="00B01789" w:rsidRPr="006A08C0">
        <w:rPr>
          <w:rFonts w:ascii="Times New Roman" w:hAnsi="Times New Roman" w:cs="Times New Roman"/>
          <w:sz w:val="24"/>
          <w:szCs w:val="24"/>
          <w:lang w:val="en-IN"/>
        </w:rPr>
        <w:t>2021) suggest that B</w:t>
      </w:r>
      <w:r w:rsidR="008472A4" w:rsidRPr="006A08C0">
        <w:rPr>
          <w:rFonts w:ascii="Times New Roman" w:hAnsi="Times New Roman" w:cs="Times New Roman"/>
          <w:sz w:val="24"/>
          <w:szCs w:val="24"/>
          <w:lang w:val="en-IN"/>
        </w:rPr>
        <w:t xml:space="preserve">erberine may help reduce the occurrence of </w:t>
      </w:r>
      <w:del w:id="88" w:author="essam soliman" w:date="2026-05-26T18:29:00Z">
        <w:r w:rsidR="008472A4" w:rsidRPr="006A08C0" w:rsidDel="00136151">
          <w:rPr>
            <w:rFonts w:ascii="Times New Roman" w:hAnsi="Times New Roman" w:cs="Times New Roman"/>
            <w:sz w:val="24"/>
            <w:szCs w:val="24"/>
            <w:lang w:val="en-IN"/>
          </w:rPr>
          <w:delText xml:space="preserve">diarrhoel </w:delText>
        </w:r>
      </w:del>
      <w:ins w:id="89" w:author="essam soliman" w:date="2026-05-26T18:29:00Z">
        <w:r w:rsidR="00136151" w:rsidRPr="006A08C0">
          <w:rPr>
            <w:rFonts w:ascii="Times New Roman" w:hAnsi="Times New Roman" w:cs="Times New Roman"/>
            <w:sz w:val="24"/>
            <w:szCs w:val="24"/>
            <w:lang w:val="en-IN"/>
          </w:rPr>
          <w:t>diarrh</w:t>
        </w:r>
        <w:r w:rsidR="00136151">
          <w:rPr>
            <w:rFonts w:ascii="Times New Roman" w:hAnsi="Times New Roman" w:cs="Times New Roman"/>
            <w:sz w:val="24"/>
            <w:szCs w:val="24"/>
            <w:lang w:val="en-IN"/>
          </w:rPr>
          <w:t>ea</w:t>
        </w:r>
        <w:r w:rsidR="00136151" w:rsidRPr="006A08C0">
          <w:rPr>
            <w:rFonts w:ascii="Times New Roman" w:hAnsi="Times New Roman" w:cs="Times New Roman"/>
            <w:sz w:val="24"/>
            <w:szCs w:val="24"/>
            <w:lang w:val="en-IN"/>
          </w:rPr>
          <w:t xml:space="preserve">l </w:t>
        </w:r>
      </w:ins>
      <w:r w:rsidR="008472A4" w:rsidRPr="006A08C0">
        <w:rPr>
          <w:rFonts w:ascii="Times New Roman" w:hAnsi="Times New Roman" w:cs="Times New Roman"/>
          <w:sz w:val="24"/>
          <w:szCs w:val="24"/>
          <w:lang w:val="en-IN"/>
        </w:rPr>
        <w:t xml:space="preserve">disorders and stimulate feed intake, </w:t>
      </w:r>
      <w:r w:rsidR="009906BE" w:rsidRPr="006A08C0">
        <w:rPr>
          <w:rFonts w:ascii="Times New Roman" w:hAnsi="Times New Roman" w:cs="Times New Roman"/>
          <w:sz w:val="24"/>
          <w:szCs w:val="24"/>
          <w:lang w:val="en-IN"/>
        </w:rPr>
        <w:t xml:space="preserve">thereby contributing to improved body weight gain. Furthermore, </w:t>
      </w:r>
      <w:proofErr w:type="spellStart"/>
      <w:r w:rsidR="009906BE" w:rsidRPr="006A08C0">
        <w:rPr>
          <w:rFonts w:ascii="Times New Roman" w:hAnsi="Times New Roman" w:cs="Times New Roman"/>
          <w:sz w:val="24"/>
          <w:szCs w:val="24"/>
          <w:lang w:val="en-IN"/>
        </w:rPr>
        <w:t>Ghavipanje</w:t>
      </w:r>
      <w:proofErr w:type="spellEnd"/>
      <w:r w:rsidR="009906BE" w:rsidRPr="006A08C0">
        <w:rPr>
          <w:rFonts w:ascii="Times New Roman" w:hAnsi="Times New Roman" w:cs="Times New Roman"/>
          <w:sz w:val="24"/>
          <w:szCs w:val="24"/>
          <w:lang w:val="en-IN"/>
        </w:rPr>
        <w:t xml:space="preserve"> </w:t>
      </w:r>
      <w:r w:rsidR="009906BE" w:rsidRPr="006A08C0">
        <w:rPr>
          <w:rFonts w:ascii="Times New Roman" w:hAnsi="Times New Roman" w:cs="Times New Roman"/>
          <w:i/>
          <w:iCs/>
          <w:sz w:val="24"/>
          <w:szCs w:val="24"/>
          <w:lang w:val="en-IN"/>
        </w:rPr>
        <w:t>et al.</w:t>
      </w:r>
      <w:r w:rsidR="00315787" w:rsidRPr="006A08C0">
        <w:rPr>
          <w:rFonts w:ascii="Times New Roman" w:hAnsi="Times New Roman" w:cs="Times New Roman"/>
          <w:sz w:val="24"/>
          <w:szCs w:val="24"/>
          <w:lang w:val="en-IN"/>
        </w:rPr>
        <w:t xml:space="preserve"> (2021) reported</w:t>
      </w:r>
      <w:r w:rsidR="009906BE" w:rsidRPr="006A08C0">
        <w:rPr>
          <w:rFonts w:ascii="Times New Roman" w:hAnsi="Times New Roman" w:cs="Times New Roman"/>
          <w:sz w:val="24"/>
          <w:szCs w:val="24"/>
          <w:lang w:val="en-IN"/>
        </w:rPr>
        <w:t xml:space="preserve"> </w:t>
      </w:r>
      <w:r w:rsidR="00171E14" w:rsidRPr="006A08C0">
        <w:rPr>
          <w:rFonts w:ascii="Times New Roman" w:hAnsi="Times New Roman" w:cs="Times New Roman"/>
          <w:sz w:val="24"/>
          <w:szCs w:val="24"/>
          <w:lang w:val="en-IN"/>
        </w:rPr>
        <w:t>that B</w:t>
      </w:r>
      <w:r w:rsidR="00A61594" w:rsidRPr="006A08C0">
        <w:rPr>
          <w:rFonts w:ascii="Times New Roman" w:hAnsi="Times New Roman" w:cs="Times New Roman"/>
          <w:sz w:val="24"/>
          <w:szCs w:val="24"/>
          <w:lang w:val="en-IN"/>
        </w:rPr>
        <w:t>erberine supplementation enhanced metabolizable protein</w:t>
      </w:r>
      <w:r w:rsidR="00315787" w:rsidRPr="006A08C0">
        <w:rPr>
          <w:rFonts w:ascii="Times New Roman" w:hAnsi="Times New Roman" w:cs="Times New Roman"/>
          <w:sz w:val="24"/>
          <w:szCs w:val="24"/>
          <w:lang w:val="en-IN"/>
        </w:rPr>
        <w:t xml:space="preserve"> intake, dry matter consumption</w:t>
      </w:r>
      <w:ins w:id="90" w:author="essam soliman" w:date="2026-05-26T18:29:00Z">
        <w:r w:rsidR="00136151">
          <w:rPr>
            <w:rFonts w:ascii="Times New Roman" w:hAnsi="Times New Roman" w:cs="Times New Roman"/>
            <w:sz w:val="24"/>
            <w:szCs w:val="24"/>
            <w:lang w:val="en-IN"/>
          </w:rPr>
          <w:t>,</w:t>
        </w:r>
      </w:ins>
      <w:r w:rsidR="00A61594" w:rsidRPr="006A08C0">
        <w:rPr>
          <w:rFonts w:ascii="Times New Roman" w:hAnsi="Times New Roman" w:cs="Times New Roman"/>
          <w:sz w:val="24"/>
          <w:szCs w:val="24"/>
          <w:lang w:val="en-IN"/>
        </w:rPr>
        <w:t xml:space="preserve"> and net energy availability in transition dairy goats, indicating improved nutrient utilization and energy ba</w:t>
      </w:r>
      <w:r w:rsidR="00171E14" w:rsidRPr="006A08C0">
        <w:rPr>
          <w:rFonts w:ascii="Times New Roman" w:hAnsi="Times New Roman" w:cs="Times New Roman"/>
          <w:sz w:val="24"/>
          <w:szCs w:val="24"/>
          <w:lang w:val="en-IN"/>
        </w:rPr>
        <w:t>lance. The positive effects of Selenium Y</w:t>
      </w:r>
      <w:r w:rsidR="00A61594" w:rsidRPr="006A08C0">
        <w:rPr>
          <w:rFonts w:ascii="Times New Roman" w:hAnsi="Times New Roman" w:cs="Times New Roman"/>
          <w:sz w:val="24"/>
          <w:szCs w:val="24"/>
          <w:lang w:val="en-IN"/>
        </w:rPr>
        <w:t xml:space="preserve">east observed in the present study are also supported by previous research findings. Qin Zhang </w:t>
      </w:r>
      <w:r w:rsidR="00A61594" w:rsidRPr="006A08C0">
        <w:rPr>
          <w:rFonts w:ascii="Times New Roman" w:hAnsi="Times New Roman" w:cs="Times New Roman"/>
          <w:i/>
          <w:iCs/>
          <w:sz w:val="24"/>
          <w:szCs w:val="24"/>
          <w:lang w:val="en-IN"/>
        </w:rPr>
        <w:t>et al.</w:t>
      </w:r>
      <w:r w:rsidR="00A61594" w:rsidRPr="006A08C0">
        <w:rPr>
          <w:rFonts w:ascii="Times New Roman" w:hAnsi="Times New Roman" w:cs="Times New Roman"/>
          <w:sz w:val="24"/>
          <w:szCs w:val="24"/>
          <w:lang w:val="en-IN"/>
        </w:rPr>
        <w:t xml:space="preserve"> (20</w:t>
      </w:r>
      <w:r w:rsidR="00171E14" w:rsidRPr="006A08C0">
        <w:rPr>
          <w:rFonts w:ascii="Times New Roman" w:hAnsi="Times New Roman" w:cs="Times New Roman"/>
          <w:sz w:val="24"/>
          <w:szCs w:val="24"/>
          <w:lang w:val="en-IN"/>
        </w:rPr>
        <w:t>25) reported that dietary S</w:t>
      </w:r>
      <w:r w:rsidR="00A61594" w:rsidRPr="006A08C0">
        <w:rPr>
          <w:rFonts w:ascii="Times New Roman" w:hAnsi="Times New Roman" w:cs="Times New Roman"/>
          <w:sz w:val="24"/>
          <w:szCs w:val="24"/>
          <w:lang w:val="en-IN"/>
        </w:rPr>
        <w:t>elenium supplementation significantly enhanced growth performance and digestive enzyme activity in ju</w:t>
      </w:r>
      <w:r w:rsidR="00315787" w:rsidRPr="006A08C0">
        <w:rPr>
          <w:rFonts w:ascii="Times New Roman" w:hAnsi="Times New Roman" w:cs="Times New Roman"/>
          <w:sz w:val="24"/>
          <w:szCs w:val="24"/>
          <w:lang w:val="en-IN"/>
        </w:rPr>
        <w:t>venile GIFT tilap</w:t>
      </w:r>
      <w:r w:rsidR="00F4764A" w:rsidRPr="006A08C0">
        <w:rPr>
          <w:rFonts w:ascii="Times New Roman" w:hAnsi="Times New Roman" w:cs="Times New Roman"/>
          <w:sz w:val="24"/>
          <w:szCs w:val="24"/>
          <w:lang w:val="en-IN"/>
        </w:rPr>
        <w:t xml:space="preserve">ia. Similarly, Upton </w:t>
      </w:r>
      <w:r w:rsidR="00F4764A" w:rsidRPr="006A08C0">
        <w:rPr>
          <w:rFonts w:ascii="Times New Roman" w:hAnsi="Times New Roman" w:cs="Times New Roman"/>
          <w:i/>
          <w:iCs/>
          <w:sz w:val="24"/>
          <w:szCs w:val="24"/>
          <w:lang w:val="en-IN"/>
        </w:rPr>
        <w:t>et al.</w:t>
      </w:r>
      <w:r w:rsidR="00F4764A" w:rsidRPr="006A08C0">
        <w:rPr>
          <w:rFonts w:ascii="Times New Roman" w:hAnsi="Times New Roman" w:cs="Times New Roman"/>
          <w:sz w:val="24"/>
          <w:szCs w:val="24"/>
          <w:lang w:val="en-IN"/>
        </w:rPr>
        <w:t xml:space="preserve"> (2008) also documented improved body weigh</w:t>
      </w:r>
      <w:r w:rsidR="00315787" w:rsidRPr="006A08C0">
        <w:rPr>
          <w:rFonts w:ascii="Times New Roman" w:hAnsi="Times New Roman" w:cs="Times New Roman"/>
          <w:sz w:val="24"/>
          <w:szCs w:val="24"/>
          <w:lang w:val="en-IN"/>
        </w:rPr>
        <w:t>t and FCR</w:t>
      </w:r>
      <w:r w:rsidR="00171E14" w:rsidRPr="006A08C0">
        <w:rPr>
          <w:rFonts w:ascii="Times New Roman" w:hAnsi="Times New Roman" w:cs="Times New Roman"/>
          <w:sz w:val="24"/>
          <w:szCs w:val="24"/>
          <w:lang w:val="en-IN"/>
        </w:rPr>
        <w:t xml:space="preserve"> in broilers receiving S</w:t>
      </w:r>
      <w:r w:rsidR="00F4764A" w:rsidRPr="006A08C0">
        <w:rPr>
          <w:rFonts w:ascii="Times New Roman" w:hAnsi="Times New Roman" w:cs="Times New Roman"/>
          <w:sz w:val="24"/>
          <w:szCs w:val="24"/>
          <w:lang w:val="en-IN"/>
        </w:rPr>
        <w:t xml:space="preserve">elenium </w:t>
      </w:r>
      <w:r w:rsidR="00171E14" w:rsidRPr="006A08C0">
        <w:rPr>
          <w:rFonts w:ascii="Times New Roman" w:hAnsi="Times New Roman" w:cs="Times New Roman"/>
          <w:sz w:val="24"/>
          <w:szCs w:val="24"/>
          <w:lang w:val="en-IN"/>
        </w:rPr>
        <w:t>Y</w:t>
      </w:r>
      <w:r w:rsidR="00F4764A" w:rsidRPr="006A08C0">
        <w:rPr>
          <w:rFonts w:ascii="Times New Roman" w:hAnsi="Times New Roman" w:cs="Times New Roman"/>
          <w:sz w:val="24"/>
          <w:szCs w:val="24"/>
          <w:lang w:val="en-IN"/>
        </w:rPr>
        <w:t xml:space="preserve">east supplementation, which corroborates the present observation. </w:t>
      </w:r>
    </w:p>
    <w:p w14:paraId="19218C80" w14:textId="77777777" w:rsidR="00A176FA" w:rsidRPr="006A08C0" w:rsidRDefault="00A176FA" w:rsidP="00202B2D">
      <w:pPr>
        <w:spacing w:after="0"/>
        <w:jc w:val="both"/>
        <w:rPr>
          <w:rFonts w:ascii="Times New Roman" w:hAnsi="Times New Roman" w:cs="Times New Roman"/>
          <w:sz w:val="24"/>
          <w:szCs w:val="24"/>
          <w:lang w:val="en-IN"/>
        </w:rPr>
      </w:pPr>
    </w:p>
    <w:p w14:paraId="3717C8EB" w14:textId="77777777" w:rsidR="00ED1231" w:rsidRPr="005A3BDA" w:rsidRDefault="00A176FA" w:rsidP="00202B2D">
      <w:pPr>
        <w:spacing w:after="0"/>
        <w:jc w:val="both"/>
        <w:rPr>
          <w:rFonts w:ascii="Times New Roman" w:hAnsi="Times New Roman" w:cs="Times New Roman"/>
          <w:b/>
          <w:bCs/>
          <w:szCs w:val="22"/>
          <w:lang w:val="en-IN"/>
        </w:rPr>
      </w:pPr>
      <w:r w:rsidRPr="005A3BDA">
        <w:rPr>
          <w:rFonts w:ascii="Times New Roman" w:hAnsi="Times New Roman" w:cs="Times New Roman"/>
          <w:b/>
          <w:bCs/>
          <w:szCs w:val="22"/>
          <w:lang w:val="en-IN"/>
        </w:rPr>
        <w:t>CONCLUSION</w:t>
      </w:r>
    </w:p>
    <w:p w14:paraId="26839E9D" w14:textId="5D6A16AD" w:rsidR="00A614C8" w:rsidRDefault="00ED1231" w:rsidP="00136151">
      <w:pPr>
        <w:spacing w:after="0"/>
        <w:jc w:val="both"/>
        <w:rPr>
          <w:rFonts w:ascii="Times New Roman" w:hAnsi="Times New Roman" w:cs="Times New Roman"/>
          <w:sz w:val="24"/>
          <w:szCs w:val="24"/>
        </w:rPr>
        <w:pPrChange w:id="91" w:author="essam soliman" w:date="2026-05-26T18:29:00Z">
          <w:pPr>
            <w:spacing w:after="0"/>
            <w:jc w:val="both"/>
          </w:pPr>
        </w:pPrChange>
      </w:pPr>
      <w:r w:rsidRPr="006A08C0">
        <w:rPr>
          <w:rFonts w:ascii="Times New Roman" w:hAnsi="Times New Roman" w:cs="Times New Roman"/>
          <w:sz w:val="24"/>
          <w:szCs w:val="24"/>
        </w:rPr>
        <w:t xml:space="preserve">The </w:t>
      </w:r>
      <w:del w:id="92" w:author="essam soliman" w:date="2026-05-26T18:29:00Z">
        <w:r w:rsidRPr="006A08C0" w:rsidDel="00136151">
          <w:rPr>
            <w:rFonts w:ascii="Times New Roman" w:hAnsi="Times New Roman" w:cs="Times New Roman"/>
            <w:sz w:val="24"/>
            <w:szCs w:val="24"/>
          </w:rPr>
          <w:delText>present study re</w:delText>
        </w:r>
        <w:r w:rsidR="003125F0" w:rsidRPr="006A08C0" w:rsidDel="00136151">
          <w:rPr>
            <w:rFonts w:ascii="Times New Roman" w:hAnsi="Times New Roman" w:cs="Times New Roman"/>
            <w:sz w:val="24"/>
            <w:szCs w:val="24"/>
          </w:rPr>
          <w:delText xml:space="preserve">vealed that </w:delText>
        </w:r>
      </w:del>
      <w:r w:rsidR="003125F0" w:rsidRPr="006A08C0">
        <w:rPr>
          <w:rFonts w:ascii="Times New Roman" w:hAnsi="Times New Roman" w:cs="Times New Roman"/>
          <w:sz w:val="24"/>
          <w:szCs w:val="24"/>
        </w:rPr>
        <w:t xml:space="preserve">supplementation of </w:t>
      </w:r>
      <w:proofErr w:type="spellStart"/>
      <w:r w:rsidR="003125F0" w:rsidRPr="006A08C0">
        <w:rPr>
          <w:rFonts w:ascii="Times New Roman" w:hAnsi="Times New Roman" w:cs="Times New Roman"/>
          <w:sz w:val="24"/>
          <w:szCs w:val="24"/>
        </w:rPr>
        <w:t>Berberine</w:t>
      </w:r>
      <w:proofErr w:type="spellEnd"/>
      <w:r w:rsidR="003125F0" w:rsidRPr="006A08C0">
        <w:rPr>
          <w:rFonts w:ascii="Times New Roman" w:hAnsi="Times New Roman" w:cs="Times New Roman"/>
          <w:sz w:val="24"/>
          <w:szCs w:val="24"/>
        </w:rPr>
        <w:t xml:space="preserve"> and Selenium</w:t>
      </w:r>
      <w:ins w:id="93" w:author="essam soliman" w:date="2026-05-26T18:29:00Z">
        <w:r w:rsidR="00136151">
          <w:rPr>
            <w:rFonts w:ascii="Times New Roman" w:hAnsi="Times New Roman" w:cs="Times New Roman"/>
            <w:sz w:val="24"/>
            <w:szCs w:val="24"/>
          </w:rPr>
          <w:t>-y</w:t>
        </w:r>
      </w:ins>
      <w:del w:id="94" w:author="essam soliman" w:date="2026-05-26T18:29:00Z">
        <w:r w:rsidR="003125F0" w:rsidRPr="006A08C0" w:rsidDel="00136151">
          <w:rPr>
            <w:rFonts w:ascii="Times New Roman" w:hAnsi="Times New Roman" w:cs="Times New Roman"/>
            <w:sz w:val="24"/>
            <w:szCs w:val="24"/>
          </w:rPr>
          <w:delText xml:space="preserve"> Y</w:delText>
        </w:r>
      </w:del>
      <w:r w:rsidRPr="006A08C0">
        <w:rPr>
          <w:rFonts w:ascii="Times New Roman" w:hAnsi="Times New Roman" w:cs="Times New Roman"/>
          <w:sz w:val="24"/>
          <w:szCs w:val="24"/>
        </w:rPr>
        <w:t xml:space="preserve">east improved the growth performance of </w:t>
      </w:r>
      <w:proofErr w:type="spellStart"/>
      <w:r w:rsidRPr="006A08C0">
        <w:rPr>
          <w:rStyle w:val="whitespace-normal"/>
          <w:rFonts w:ascii="Times New Roman" w:hAnsi="Times New Roman" w:cs="Times New Roman"/>
          <w:sz w:val="24"/>
          <w:szCs w:val="24"/>
        </w:rPr>
        <w:t>Jamunapari</w:t>
      </w:r>
      <w:proofErr w:type="spellEnd"/>
      <w:r w:rsidRPr="006A08C0">
        <w:rPr>
          <w:rStyle w:val="whitespace-normal"/>
          <w:rFonts w:ascii="Times New Roman" w:hAnsi="Times New Roman" w:cs="Times New Roman"/>
          <w:sz w:val="24"/>
          <w:szCs w:val="24"/>
        </w:rPr>
        <w:t xml:space="preserve"> goat</w:t>
      </w:r>
      <w:r w:rsidRPr="006A08C0">
        <w:rPr>
          <w:rFonts w:ascii="Times New Roman" w:hAnsi="Times New Roman" w:cs="Times New Roman"/>
          <w:sz w:val="24"/>
          <w:szCs w:val="24"/>
        </w:rPr>
        <w:t xml:space="preserve"> kids by enhancing body weight gain and feed efficiency. The combined </w:t>
      </w:r>
      <w:r w:rsidRPr="006A08C0">
        <w:rPr>
          <w:rFonts w:ascii="Times New Roman" w:hAnsi="Times New Roman" w:cs="Times New Roman"/>
          <w:sz w:val="24"/>
          <w:szCs w:val="24"/>
        </w:rPr>
        <w:lastRenderedPageBreak/>
        <w:t>supplementation showed better results than individual supplementation, indicating a synergistic effect. Improved growth performance despite lower dry matter intake suggests better nutrient utilization and metabolic efficiency in the supplemented animals.</w:t>
      </w:r>
    </w:p>
    <w:p w14:paraId="2268AC34" w14:textId="77777777" w:rsidR="00B341EF" w:rsidRDefault="00B341EF" w:rsidP="00202B2D">
      <w:pPr>
        <w:spacing w:after="0"/>
        <w:jc w:val="both"/>
        <w:rPr>
          <w:rFonts w:ascii="Times New Roman" w:hAnsi="Times New Roman" w:cs="Times New Roman"/>
          <w:sz w:val="24"/>
          <w:szCs w:val="24"/>
        </w:rPr>
      </w:pPr>
    </w:p>
    <w:p w14:paraId="24A2FF17" w14:textId="77777777" w:rsidR="00B341EF" w:rsidRPr="006A08C0" w:rsidRDefault="00B341EF" w:rsidP="00202B2D">
      <w:pPr>
        <w:spacing w:after="0"/>
        <w:jc w:val="both"/>
        <w:rPr>
          <w:rFonts w:ascii="Times New Roman" w:hAnsi="Times New Roman" w:cs="Times New Roman"/>
          <w:b/>
          <w:bCs/>
          <w:sz w:val="24"/>
          <w:szCs w:val="24"/>
          <w:lang w:val="en-IN"/>
        </w:rPr>
      </w:pPr>
      <w:r w:rsidRPr="005A3BDA">
        <w:rPr>
          <w:rFonts w:ascii="Times New Roman" w:hAnsi="Times New Roman" w:cs="Times New Roman"/>
          <w:b/>
          <w:bCs/>
          <w:szCs w:val="22"/>
          <w:lang w:val="en-IN"/>
        </w:rPr>
        <w:t>ETHICAL APPROVAL</w:t>
      </w:r>
      <w:r w:rsidR="00245C23">
        <w:rPr>
          <w:rFonts w:ascii="Times New Roman" w:hAnsi="Times New Roman" w:cs="Times New Roman"/>
          <w:sz w:val="24"/>
          <w:szCs w:val="24"/>
          <w:lang w:val="en-IN"/>
        </w:rPr>
        <w:t>: </w:t>
      </w:r>
      <w:r w:rsidR="002604BD">
        <w:rPr>
          <w:rFonts w:ascii="Times New Roman" w:hAnsi="Times New Roman" w:cs="Times New Roman"/>
          <w:sz w:val="24"/>
          <w:szCs w:val="24"/>
          <w:lang w:val="en-IN"/>
        </w:rPr>
        <w:t>The Institutional Animal Ethics Committee of Sardar Vallabhbhai Patel University of Agriculture and Technology, Meerut, reviewed and approved all experimental methods and animal welfare protocols (Approval No. IAEC/SVPUAT/2024/149).</w:t>
      </w:r>
    </w:p>
    <w:p w14:paraId="1C20D1AD" w14:textId="77777777" w:rsidR="00ED1231" w:rsidRDefault="00ED1231" w:rsidP="00202B2D">
      <w:pPr>
        <w:spacing w:after="0"/>
        <w:jc w:val="both"/>
        <w:rPr>
          <w:rFonts w:ascii="Times New Roman" w:hAnsi="Times New Roman" w:cs="Times New Roman"/>
          <w:b/>
          <w:bCs/>
          <w:sz w:val="24"/>
          <w:szCs w:val="24"/>
          <w:lang w:val="en-IN"/>
        </w:rPr>
      </w:pPr>
    </w:p>
    <w:p w14:paraId="087387B1" w14:textId="49F4DB8A" w:rsidR="001452DA" w:rsidRDefault="001452DA" w:rsidP="001452DA">
      <w:pPr>
        <w:tabs>
          <w:tab w:val="left" w:pos="5542"/>
        </w:tabs>
        <w:spacing w:after="0" w:line="240" w:lineRule="auto"/>
        <w:jc w:val="both"/>
        <w:rPr>
          <w:rFonts w:ascii="Times New Roman" w:hAnsi="Times New Roman" w:cs="Times New Roman"/>
          <w:sz w:val="24"/>
          <w:szCs w:val="24"/>
          <w:lang w:val="en-IN"/>
        </w:rPr>
      </w:pPr>
      <w:r w:rsidRPr="005A3BDA">
        <w:rPr>
          <w:rFonts w:ascii="Times New Roman" w:hAnsi="Times New Roman" w:cs="Times New Roman"/>
          <w:b/>
          <w:bCs/>
          <w:szCs w:val="22"/>
          <w:lang w:val="en-IN"/>
        </w:rPr>
        <w:t>CONFLICTING INTEREST</w:t>
      </w:r>
      <w:r w:rsidRPr="006A08C0">
        <w:rPr>
          <w:rFonts w:ascii="Times New Roman" w:hAnsi="Times New Roman" w:cs="Times New Roman"/>
          <w:b/>
          <w:bCs/>
          <w:sz w:val="24"/>
          <w:szCs w:val="24"/>
          <w:lang w:val="en-IN"/>
        </w:rPr>
        <w:t>:</w:t>
      </w:r>
      <w:r w:rsidRPr="006A08C0">
        <w:rPr>
          <w:rFonts w:ascii="Times New Roman" w:hAnsi="Times New Roman" w:cs="Times New Roman"/>
          <w:sz w:val="24"/>
          <w:szCs w:val="24"/>
          <w:lang w:val="en-IN"/>
        </w:rPr>
        <w:t xml:space="preserve"> The authors claim that no conflicting interest</w:t>
      </w:r>
      <w:ins w:id="95" w:author="essam soliman" w:date="2026-05-26T18:29:00Z">
        <w:r w:rsidR="00136151">
          <w:rPr>
            <w:rFonts w:ascii="Times New Roman" w:hAnsi="Times New Roman" w:cs="Times New Roman"/>
            <w:sz w:val="24"/>
            <w:szCs w:val="24"/>
            <w:lang w:val="en-IN"/>
          </w:rPr>
          <w:t>s</w:t>
        </w:r>
      </w:ins>
      <w:r w:rsidRPr="006A08C0">
        <w:rPr>
          <w:rFonts w:ascii="Times New Roman" w:hAnsi="Times New Roman" w:cs="Times New Roman"/>
          <w:sz w:val="24"/>
          <w:szCs w:val="24"/>
          <w:lang w:val="en-IN"/>
        </w:rPr>
        <w:t xml:space="preserve"> exist.</w:t>
      </w:r>
      <w:r w:rsidRPr="006A08C0">
        <w:rPr>
          <w:rFonts w:ascii="Times New Roman" w:hAnsi="Times New Roman" w:cs="Times New Roman"/>
          <w:sz w:val="24"/>
          <w:szCs w:val="24"/>
          <w:lang w:val="en-IN"/>
        </w:rPr>
        <w:tab/>
      </w:r>
    </w:p>
    <w:p w14:paraId="08216247" w14:textId="77777777" w:rsidR="00CE7D2F" w:rsidRDefault="00CE7D2F" w:rsidP="001452DA">
      <w:pPr>
        <w:tabs>
          <w:tab w:val="left" w:pos="5542"/>
        </w:tabs>
        <w:spacing w:after="0" w:line="240" w:lineRule="auto"/>
        <w:jc w:val="both"/>
        <w:rPr>
          <w:rFonts w:ascii="Times New Roman" w:hAnsi="Times New Roman" w:cs="Times New Roman"/>
          <w:sz w:val="24"/>
          <w:szCs w:val="24"/>
          <w:lang w:val="en-IN"/>
        </w:rPr>
      </w:pPr>
    </w:p>
    <w:p w14:paraId="0E22E038" w14:textId="77777777" w:rsidR="00CE7D2F" w:rsidRDefault="00CE7D2F" w:rsidP="001452DA">
      <w:pPr>
        <w:tabs>
          <w:tab w:val="left" w:pos="5542"/>
        </w:tabs>
        <w:spacing w:after="0" w:line="240" w:lineRule="auto"/>
        <w:jc w:val="both"/>
        <w:rPr>
          <w:rFonts w:ascii="Times New Roman" w:hAnsi="Times New Roman" w:cs="Times New Roman"/>
          <w:sz w:val="24"/>
          <w:szCs w:val="24"/>
          <w:lang w:val="en-IN"/>
        </w:rPr>
      </w:pPr>
    </w:p>
    <w:p w14:paraId="5D420A32" w14:textId="77777777" w:rsidR="00CE7D2F" w:rsidRPr="00CE7D2F" w:rsidRDefault="00CE7D2F" w:rsidP="00CE7D2F">
      <w:pPr>
        <w:tabs>
          <w:tab w:val="left" w:pos="5542"/>
        </w:tabs>
        <w:spacing w:after="0" w:line="240" w:lineRule="auto"/>
        <w:jc w:val="both"/>
        <w:rPr>
          <w:rFonts w:ascii="Times New Roman" w:hAnsi="Times New Roman" w:cs="Times New Roman"/>
          <w:sz w:val="24"/>
          <w:szCs w:val="24"/>
          <w:lang w:val="en-IN"/>
        </w:rPr>
      </w:pPr>
      <w:r w:rsidRPr="00CE7D2F">
        <w:rPr>
          <w:rFonts w:ascii="Times New Roman" w:hAnsi="Times New Roman" w:cs="Times New Roman"/>
          <w:sz w:val="24"/>
          <w:szCs w:val="24"/>
          <w:lang w:val="en-IN"/>
        </w:rPr>
        <w:t>COMPETING INTERESTS DISCLAIMER:</w:t>
      </w:r>
    </w:p>
    <w:p w14:paraId="0A387987" w14:textId="498DFE33" w:rsidR="00CE7D2F" w:rsidRPr="006A08C0" w:rsidRDefault="00CE7D2F" w:rsidP="00CE7D2F">
      <w:pPr>
        <w:tabs>
          <w:tab w:val="left" w:pos="5542"/>
        </w:tabs>
        <w:spacing w:after="0" w:line="240" w:lineRule="auto"/>
        <w:jc w:val="both"/>
        <w:rPr>
          <w:rFonts w:ascii="Times New Roman" w:hAnsi="Times New Roman" w:cs="Times New Roman"/>
          <w:sz w:val="24"/>
          <w:szCs w:val="24"/>
          <w:lang w:val="en-IN"/>
        </w:rPr>
      </w:pPr>
      <w:r w:rsidRPr="00CE7D2F">
        <w:rPr>
          <w:rFonts w:ascii="Times New Roman" w:hAnsi="Times New Roman" w:cs="Times New Roman"/>
          <w:sz w:val="24"/>
          <w:szCs w:val="24"/>
          <w:lang w:val="en-IN"/>
        </w:rPr>
        <w:t>Authors have declared that they have no known competing financial interests OR non-financial interests OR personal relationships that could have appeared to influence the work reported in this paper.</w:t>
      </w:r>
    </w:p>
    <w:p w14:paraId="53293D48" w14:textId="77777777" w:rsidR="001452DA" w:rsidRPr="006A08C0" w:rsidRDefault="001452DA" w:rsidP="001452DA">
      <w:pPr>
        <w:tabs>
          <w:tab w:val="left" w:pos="1792"/>
        </w:tabs>
        <w:spacing w:after="0" w:line="240" w:lineRule="auto"/>
        <w:jc w:val="both"/>
        <w:rPr>
          <w:rFonts w:ascii="Times New Roman" w:hAnsi="Times New Roman" w:cs="Times New Roman"/>
          <w:b/>
          <w:bCs/>
          <w:sz w:val="24"/>
          <w:szCs w:val="24"/>
          <w:lang w:val="en-IN"/>
        </w:rPr>
      </w:pPr>
      <w:r w:rsidRPr="006A08C0">
        <w:rPr>
          <w:rFonts w:ascii="Times New Roman" w:hAnsi="Times New Roman" w:cs="Times New Roman"/>
          <w:b/>
          <w:bCs/>
          <w:sz w:val="24"/>
          <w:szCs w:val="24"/>
          <w:lang w:val="en-IN"/>
        </w:rPr>
        <w:tab/>
      </w:r>
    </w:p>
    <w:p w14:paraId="7020E4E5" w14:textId="77777777" w:rsidR="001452DA" w:rsidRPr="006A08C0" w:rsidRDefault="001452DA" w:rsidP="00202B2D">
      <w:pPr>
        <w:spacing w:after="0"/>
        <w:jc w:val="both"/>
        <w:rPr>
          <w:rFonts w:ascii="Times New Roman" w:hAnsi="Times New Roman" w:cs="Times New Roman"/>
          <w:b/>
          <w:bCs/>
          <w:sz w:val="24"/>
          <w:szCs w:val="24"/>
          <w:lang w:val="en-IN"/>
        </w:rPr>
      </w:pPr>
      <w:commentRangeStart w:id="96"/>
      <w:r w:rsidRPr="005A3BDA">
        <w:rPr>
          <w:rFonts w:ascii="Times New Roman" w:hAnsi="Times New Roman" w:cs="Times New Roman"/>
          <w:b/>
          <w:bCs/>
          <w:szCs w:val="22"/>
          <w:lang w:val="en-IN"/>
        </w:rPr>
        <w:t>REFRENCES</w:t>
      </w:r>
      <w:r w:rsidRPr="006A08C0">
        <w:rPr>
          <w:rFonts w:ascii="Times New Roman" w:hAnsi="Times New Roman" w:cs="Times New Roman"/>
          <w:b/>
          <w:bCs/>
          <w:sz w:val="24"/>
          <w:szCs w:val="24"/>
          <w:lang w:val="en-IN"/>
        </w:rPr>
        <w:t xml:space="preserve">: </w:t>
      </w:r>
      <w:commentRangeEnd w:id="96"/>
      <w:r w:rsidR="00136151">
        <w:rPr>
          <w:rStyle w:val="CommentReference"/>
        </w:rPr>
        <w:commentReference w:id="96"/>
      </w:r>
    </w:p>
    <w:p w14:paraId="38FA1B0E" w14:textId="77777777" w:rsidR="00C73676" w:rsidRPr="006A08C0" w:rsidRDefault="00C73676" w:rsidP="00202B2D">
      <w:pPr>
        <w:spacing w:after="0"/>
        <w:jc w:val="both"/>
        <w:rPr>
          <w:rFonts w:ascii="Times New Roman" w:hAnsi="Times New Roman" w:cs="Times New Roman"/>
          <w:b/>
          <w:bCs/>
          <w:sz w:val="24"/>
          <w:szCs w:val="24"/>
          <w:lang w:val="en-IN"/>
        </w:rPr>
      </w:pPr>
    </w:p>
    <w:p w14:paraId="6DECB748" w14:textId="77777777" w:rsidR="00C73676" w:rsidRPr="006A08C0" w:rsidRDefault="00ED1231" w:rsidP="00C73676">
      <w:pPr>
        <w:pStyle w:val="ListParagraph"/>
        <w:numPr>
          <w:ilvl w:val="0"/>
          <w:numId w:val="3"/>
        </w:numPr>
        <w:tabs>
          <w:tab w:val="left" w:pos="3098"/>
        </w:tabs>
        <w:spacing w:after="0"/>
        <w:jc w:val="both"/>
        <w:rPr>
          <w:rFonts w:ascii="Times New Roman" w:hAnsi="Times New Roman" w:cs="Times New Roman"/>
          <w:sz w:val="24"/>
          <w:szCs w:val="24"/>
        </w:rPr>
      </w:pPr>
      <w:proofErr w:type="spellStart"/>
      <w:r w:rsidRPr="006A08C0">
        <w:rPr>
          <w:rFonts w:ascii="Times New Roman" w:hAnsi="Times New Roman" w:cs="Times New Roman"/>
          <w:sz w:val="24"/>
          <w:szCs w:val="24"/>
        </w:rPr>
        <w:t>Ahmad</w:t>
      </w:r>
      <w:proofErr w:type="gramStart"/>
      <w:r w:rsidRPr="006A08C0">
        <w:rPr>
          <w:rFonts w:ascii="Times New Roman" w:hAnsi="Times New Roman" w:cs="Times New Roman"/>
          <w:sz w:val="24"/>
          <w:szCs w:val="24"/>
        </w:rPr>
        <w:t>,H</w:t>
      </w:r>
      <w:proofErr w:type="spellEnd"/>
      <w:proofErr w:type="gramEnd"/>
      <w:r w:rsidRPr="006A08C0">
        <w:rPr>
          <w:rFonts w:ascii="Times New Roman" w:hAnsi="Times New Roman" w:cs="Times New Roman"/>
          <w:sz w:val="24"/>
          <w:szCs w:val="24"/>
        </w:rPr>
        <w:t>., Tian, J., Wang, J., Khan, M.A., Wang, Y., Zhang, L. &amp;</w:t>
      </w:r>
      <w:r w:rsidR="00C73676" w:rsidRPr="006A08C0">
        <w:rPr>
          <w:rFonts w:ascii="Times New Roman" w:hAnsi="Times New Roman" w:cs="Times New Roman"/>
          <w:sz w:val="24"/>
          <w:szCs w:val="24"/>
        </w:rPr>
        <w:t xml:space="preserve"> Wa</w:t>
      </w:r>
      <w:bookmarkStart w:id="98" w:name="_GoBack"/>
      <w:bookmarkEnd w:id="98"/>
      <w:r w:rsidR="00C73676" w:rsidRPr="006A08C0">
        <w:rPr>
          <w:rFonts w:ascii="Times New Roman" w:hAnsi="Times New Roman" w:cs="Times New Roman"/>
          <w:sz w:val="24"/>
          <w:szCs w:val="24"/>
        </w:rPr>
        <w:t xml:space="preserve">ng, T. (2012) Effects of Dietary Sodium Selenite and Selenium Yeast on Antioxidant Enzyme Activities and Oxidative Stability of Chicken Breast Meat. J. </w:t>
      </w:r>
      <w:r w:rsidR="00C73676" w:rsidRPr="006A08C0">
        <w:rPr>
          <w:rFonts w:ascii="Times New Roman" w:hAnsi="Times New Roman" w:cs="Times New Roman"/>
          <w:i/>
          <w:iCs/>
          <w:sz w:val="24"/>
          <w:szCs w:val="24"/>
        </w:rPr>
        <w:t>Agric. Food Chem</w:t>
      </w:r>
      <w:r w:rsidR="00C73676" w:rsidRPr="006A08C0">
        <w:rPr>
          <w:rFonts w:ascii="Times New Roman" w:hAnsi="Times New Roman" w:cs="Times New Roman"/>
          <w:sz w:val="24"/>
          <w:szCs w:val="24"/>
        </w:rPr>
        <w:t>., 60, 7111–7120.</w:t>
      </w:r>
    </w:p>
    <w:p w14:paraId="2D404523"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 xml:space="preserve">AOAC, (2005). </w:t>
      </w:r>
      <w:r w:rsidRPr="006A08C0">
        <w:rPr>
          <w:rFonts w:ascii="Times New Roman" w:hAnsi="Times New Roman" w:cs="Times New Roman"/>
          <w:i/>
          <w:iCs/>
          <w:sz w:val="24"/>
          <w:szCs w:val="24"/>
        </w:rPr>
        <w:t>Official methods of analysis</w:t>
      </w:r>
      <w:r w:rsidR="00ED1231" w:rsidRPr="006A08C0">
        <w:rPr>
          <w:rFonts w:ascii="Times New Roman" w:hAnsi="Times New Roman" w:cs="Times New Roman"/>
          <w:sz w:val="24"/>
          <w:szCs w:val="24"/>
        </w:rPr>
        <w:t xml:space="preserve"> (18th ed.).</w:t>
      </w:r>
    </w:p>
    <w:p w14:paraId="15A90C7C" w14:textId="77777777" w:rsidR="00C73676" w:rsidRPr="006A08C0" w:rsidRDefault="00ED1231" w:rsidP="00C73676">
      <w:pPr>
        <w:pStyle w:val="ListParagraph"/>
        <w:numPr>
          <w:ilvl w:val="0"/>
          <w:numId w:val="3"/>
        </w:numPr>
        <w:tabs>
          <w:tab w:val="left" w:pos="3098"/>
        </w:tabs>
        <w:spacing w:after="0"/>
        <w:jc w:val="both"/>
        <w:rPr>
          <w:rFonts w:ascii="Times New Roman" w:hAnsi="Times New Roman" w:cs="Times New Roman"/>
          <w:sz w:val="24"/>
          <w:szCs w:val="24"/>
        </w:rPr>
      </w:pPr>
      <w:r w:rsidRPr="00BE72CF">
        <w:rPr>
          <w:rFonts w:ascii="Times New Roman" w:hAnsi="Times New Roman" w:cs="Times New Roman"/>
          <w:sz w:val="24"/>
          <w:szCs w:val="24"/>
          <w:lang w:val="es-US"/>
        </w:rPr>
        <w:t xml:space="preserve">Arnaut, P.R., da Silva Viana, </w:t>
      </w:r>
      <w:r w:rsidR="008D0181" w:rsidRPr="00BE72CF">
        <w:rPr>
          <w:rFonts w:ascii="Times New Roman" w:hAnsi="Times New Roman" w:cs="Times New Roman"/>
          <w:sz w:val="24"/>
          <w:szCs w:val="24"/>
          <w:lang w:val="es-US"/>
        </w:rPr>
        <w:t>G., da Fonseca, L., Alves, W.J.,</w:t>
      </w:r>
      <w:r w:rsidRPr="00BE72CF">
        <w:rPr>
          <w:rFonts w:ascii="Times New Roman" w:hAnsi="Times New Roman" w:cs="Times New Roman"/>
          <w:sz w:val="24"/>
          <w:szCs w:val="24"/>
          <w:lang w:val="es-US"/>
        </w:rPr>
        <w:t xml:space="preserve"> Muniz, J.C.L.,</w:t>
      </w:r>
      <w:r w:rsidR="008D0181" w:rsidRPr="00BE72CF">
        <w:rPr>
          <w:rFonts w:ascii="Times New Roman" w:hAnsi="Times New Roman" w:cs="Times New Roman"/>
          <w:sz w:val="24"/>
          <w:szCs w:val="24"/>
          <w:lang w:val="es-US"/>
        </w:rPr>
        <w:t xml:space="preserve"> Pettigrew, J.E., e Silva, F.F., </w:t>
      </w:r>
      <w:proofErr w:type="spellStart"/>
      <w:r w:rsidR="008D0181" w:rsidRPr="00BE72CF">
        <w:rPr>
          <w:rFonts w:ascii="Times New Roman" w:hAnsi="Times New Roman" w:cs="Times New Roman"/>
          <w:sz w:val="24"/>
          <w:szCs w:val="24"/>
          <w:lang w:val="es-US"/>
        </w:rPr>
        <w:t>Rostagno</w:t>
      </w:r>
      <w:proofErr w:type="spellEnd"/>
      <w:r w:rsidR="008D0181" w:rsidRPr="00BE72CF">
        <w:rPr>
          <w:rFonts w:ascii="Times New Roman" w:hAnsi="Times New Roman" w:cs="Times New Roman"/>
          <w:sz w:val="24"/>
          <w:szCs w:val="24"/>
          <w:lang w:val="es-US"/>
        </w:rPr>
        <w:t xml:space="preserve">, H.S. </w:t>
      </w:r>
      <w:proofErr w:type="gramStart"/>
      <w:r w:rsidR="008D0181" w:rsidRPr="00BE72CF">
        <w:rPr>
          <w:rFonts w:ascii="Times New Roman" w:hAnsi="Times New Roman" w:cs="Times New Roman"/>
          <w:sz w:val="24"/>
          <w:szCs w:val="24"/>
          <w:lang w:val="es-US"/>
        </w:rPr>
        <w:t xml:space="preserve">&amp; </w:t>
      </w:r>
      <w:r w:rsidR="00C73676" w:rsidRPr="00BE72CF">
        <w:rPr>
          <w:rFonts w:ascii="Times New Roman" w:hAnsi="Times New Roman" w:cs="Times New Roman"/>
          <w:sz w:val="24"/>
          <w:szCs w:val="24"/>
          <w:lang w:val="es-US"/>
        </w:rPr>
        <w:t xml:space="preserve"> </w:t>
      </w:r>
      <w:proofErr w:type="spellStart"/>
      <w:r w:rsidR="00C73676" w:rsidRPr="00BE72CF">
        <w:rPr>
          <w:rFonts w:ascii="Times New Roman" w:hAnsi="Times New Roman" w:cs="Times New Roman"/>
          <w:sz w:val="24"/>
          <w:szCs w:val="24"/>
          <w:lang w:val="es-US"/>
        </w:rPr>
        <w:t>Hannas</w:t>
      </w:r>
      <w:proofErr w:type="spellEnd"/>
      <w:proofErr w:type="gramEnd"/>
      <w:r w:rsidR="00C73676" w:rsidRPr="00BE72CF">
        <w:rPr>
          <w:rFonts w:ascii="Times New Roman" w:hAnsi="Times New Roman" w:cs="Times New Roman"/>
          <w:sz w:val="24"/>
          <w:szCs w:val="24"/>
          <w:lang w:val="es-US"/>
        </w:rPr>
        <w:t>, M.I. (2021)</w:t>
      </w:r>
      <w:r w:rsidR="008D0181" w:rsidRPr="00BE72CF">
        <w:rPr>
          <w:rFonts w:ascii="Times New Roman" w:hAnsi="Times New Roman" w:cs="Times New Roman"/>
          <w:sz w:val="24"/>
          <w:szCs w:val="24"/>
          <w:lang w:val="es-US"/>
        </w:rPr>
        <w:t>.</w:t>
      </w:r>
      <w:r w:rsidR="00C73676" w:rsidRPr="00BE72CF">
        <w:rPr>
          <w:rFonts w:ascii="Times New Roman" w:hAnsi="Times New Roman" w:cs="Times New Roman"/>
          <w:sz w:val="24"/>
          <w:szCs w:val="24"/>
          <w:lang w:val="es-US"/>
        </w:rPr>
        <w:t xml:space="preserve"> </w:t>
      </w:r>
      <w:r w:rsidR="00C73676" w:rsidRPr="006A08C0">
        <w:rPr>
          <w:rFonts w:ascii="Times New Roman" w:hAnsi="Times New Roman" w:cs="Times New Roman"/>
          <w:sz w:val="24"/>
          <w:szCs w:val="24"/>
        </w:rPr>
        <w:t>Selenium Source and</w:t>
      </w:r>
      <w:r w:rsidR="008D0181" w:rsidRPr="006A08C0">
        <w:rPr>
          <w:rFonts w:ascii="Times New Roman" w:hAnsi="Times New Roman" w:cs="Times New Roman"/>
          <w:sz w:val="24"/>
          <w:szCs w:val="24"/>
        </w:rPr>
        <w:t xml:space="preserve"> level on performance, selenium retention and biochemical responses of young broiler c</w:t>
      </w:r>
      <w:r w:rsidR="00C73676" w:rsidRPr="006A08C0">
        <w:rPr>
          <w:rFonts w:ascii="Times New Roman" w:hAnsi="Times New Roman" w:cs="Times New Roman"/>
          <w:sz w:val="24"/>
          <w:szCs w:val="24"/>
        </w:rPr>
        <w:t xml:space="preserve">hicks. </w:t>
      </w:r>
      <w:r w:rsidR="00C73676" w:rsidRPr="006A08C0">
        <w:rPr>
          <w:rFonts w:ascii="Times New Roman" w:hAnsi="Times New Roman" w:cs="Times New Roman"/>
          <w:i/>
          <w:iCs/>
          <w:sz w:val="24"/>
          <w:szCs w:val="24"/>
        </w:rPr>
        <w:t>BMC Vet. Res.</w:t>
      </w:r>
      <w:r w:rsidR="00C73676" w:rsidRPr="006A08C0">
        <w:rPr>
          <w:rFonts w:ascii="Times New Roman" w:hAnsi="Times New Roman" w:cs="Times New Roman"/>
          <w:sz w:val="24"/>
          <w:szCs w:val="24"/>
        </w:rPr>
        <w:t xml:space="preserve">, 17, 151. </w:t>
      </w:r>
    </w:p>
    <w:p w14:paraId="1150B070"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 xml:space="preserve">Battu, S. K., Repka, M. A., Maddineni, S., </w:t>
      </w:r>
      <w:proofErr w:type="spellStart"/>
      <w:r w:rsidRPr="006A08C0">
        <w:rPr>
          <w:rFonts w:ascii="Times New Roman" w:hAnsi="Times New Roman" w:cs="Times New Roman"/>
          <w:sz w:val="24"/>
          <w:szCs w:val="24"/>
        </w:rPr>
        <w:t>Chittiboyina</w:t>
      </w:r>
      <w:proofErr w:type="spellEnd"/>
      <w:r w:rsidRPr="006A08C0">
        <w:rPr>
          <w:rFonts w:ascii="Times New Roman" w:hAnsi="Times New Roman" w:cs="Times New Roman"/>
          <w:sz w:val="24"/>
          <w:szCs w:val="24"/>
        </w:rPr>
        <w:t>, A. G., Avery, M. A., &amp; Majumdar, S. (2010). Physicochemical characterization of berberine chloride: A perspective in the development of a solution dosage form for oral delivery. </w:t>
      </w:r>
      <w:r w:rsidRPr="006A08C0">
        <w:rPr>
          <w:rFonts w:ascii="Times New Roman" w:hAnsi="Times New Roman" w:cs="Times New Roman"/>
          <w:i/>
          <w:iCs/>
          <w:sz w:val="24"/>
          <w:szCs w:val="24"/>
        </w:rPr>
        <w:t>AAPS </w:t>
      </w:r>
      <w:proofErr w:type="spellStart"/>
      <w:r w:rsidRPr="006A08C0">
        <w:rPr>
          <w:rFonts w:ascii="Times New Roman" w:hAnsi="Times New Roman" w:cs="Times New Roman"/>
          <w:i/>
          <w:iCs/>
          <w:sz w:val="24"/>
          <w:szCs w:val="24"/>
        </w:rPr>
        <w:t>PharmSciTech</w:t>
      </w:r>
      <w:proofErr w:type="spellEnd"/>
      <w:r w:rsidRPr="006A08C0">
        <w:rPr>
          <w:rFonts w:ascii="Times New Roman" w:hAnsi="Times New Roman" w:cs="Times New Roman"/>
          <w:sz w:val="24"/>
          <w:szCs w:val="24"/>
        </w:rPr>
        <w:t xml:space="preserve">, 11(4), 1466–1475. </w:t>
      </w:r>
    </w:p>
    <w:p w14:paraId="5F8D85CA" w14:textId="77777777" w:rsidR="00C73676" w:rsidRPr="006A08C0" w:rsidRDefault="00C73676" w:rsidP="00C73676">
      <w:pPr>
        <w:pStyle w:val="ListParagraph"/>
        <w:numPr>
          <w:ilvl w:val="0"/>
          <w:numId w:val="3"/>
        </w:numPr>
        <w:spacing w:after="0"/>
        <w:ind w:right="-138"/>
        <w:jc w:val="both"/>
        <w:rPr>
          <w:rFonts w:ascii="Times New Roman" w:hAnsi="Times New Roman" w:cs="Times New Roman"/>
          <w:i/>
          <w:iCs/>
          <w:sz w:val="24"/>
          <w:szCs w:val="24"/>
          <w:lang w:val="en-IN"/>
        </w:rPr>
      </w:pPr>
      <w:r w:rsidRPr="006A08C0">
        <w:rPr>
          <w:rFonts w:ascii="Times New Roman" w:hAnsi="Times New Roman" w:cs="Times New Roman"/>
          <w:sz w:val="24"/>
          <w:szCs w:val="24"/>
          <w:lang w:val="en-IN"/>
        </w:rPr>
        <w:t>Berstein, M., Scholnick, H.R. and Morfin, R. (1970).</w:t>
      </w:r>
      <w:r w:rsidR="008D0181" w:rsidRPr="006A08C0">
        <w:rPr>
          <w:rFonts w:ascii="Times New Roman" w:hAnsi="Times New Roman" w:cs="Times New Roman"/>
          <w:sz w:val="24"/>
          <w:szCs w:val="24"/>
          <w:lang w:val="en-IN"/>
        </w:rPr>
        <w:t xml:space="preserve"> </w:t>
      </w:r>
      <w:r w:rsidRPr="006A08C0">
        <w:rPr>
          <w:rFonts w:ascii="Times New Roman" w:hAnsi="Times New Roman" w:cs="Times New Roman"/>
          <w:sz w:val="24"/>
          <w:szCs w:val="24"/>
          <w:lang w:val="en-IN"/>
        </w:rPr>
        <w:t xml:space="preserve">Rapid method for the isolation of lipoproteins from human serum by precipitation with polyanions. </w:t>
      </w:r>
      <w:r w:rsidRPr="006A08C0">
        <w:rPr>
          <w:rFonts w:ascii="Times New Roman" w:hAnsi="Times New Roman" w:cs="Times New Roman"/>
          <w:i/>
          <w:iCs/>
          <w:sz w:val="24"/>
          <w:szCs w:val="24"/>
          <w:lang w:val="en-IN"/>
        </w:rPr>
        <w:t xml:space="preserve"> J Lipids Res. 11:583-95.</w:t>
      </w:r>
    </w:p>
    <w:p w14:paraId="53526CB3" w14:textId="77777777" w:rsidR="00C73676" w:rsidRPr="006A08C0" w:rsidRDefault="00C73676" w:rsidP="00C73676">
      <w:pPr>
        <w:pStyle w:val="ListParagraph"/>
        <w:numPr>
          <w:ilvl w:val="0"/>
          <w:numId w:val="3"/>
        </w:numPr>
        <w:spacing w:after="0"/>
        <w:jc w:val="both"/>
        <w:rPr>
          <w:rFonts w:ascii="Times New Roman" w:eastAsia="Times New Roman" w:hAnsi="Times New Roman" w:cs="Times New Roman"/>
          <w:sz w:val="24"/>
          <w:szCs w:val="24"/>
        </w:rPr>
      </w:pPr>
      <w:r w:rsidRPr="006A08C0">
        <w:rPr>
          <w:rFonts w:ascii="Times New Roman" w:eastAsia="Times New Roman" w:hAnsi="Times New Roman" w:cs="Times New Roman"/>
          <w:sz w:val="24"/>
          <w:szCs w:val="24"/>
        </w:rPr>
        <w:t>Brenneisen, P., Steinbrenner, H. and Sies, H., (2005). Selenium, oxidative stress, and health aspects. </w:t>
      </w:r>
      <w:r w:rsidRPr="006A08C0">
        <w:rPr>
          <w:rFonts w:ascii="Times New Roman" w:eastAsia="Times New Roman" w:hAnsi="Times New Roman" w:cs="Times New Roman"/>
          <w:i/>
          <w:iCs/>
          <w:sz w:val="24"/>
          <w:szCs w:val="24"/>
        </w:rPr>
        <w:t>Mol</w:t>
      </w:r>
      <w:r w:rsidRPr="006A08C0">
        <w:rPr>
          <w:rFonts w:ascii="Times New Roman" w:eastAsia="Times New Roman" w:hAnsi="Times New Roman" w:cs="Times New Roman"/>
          <w:sz w:val="24"/>
          <w:szCs w:val="24"/>
        </w:rPr>
        <w:t>. </w:t>
      </w:r>
      <w:r w:rsidRPr="006A08C0">
        <w:rPr>
          <w:rFonts w:ascii="Times New Roman" w:eastAsia="Times New Roman" w:hAnsi="Times New Roman" w:cs="Times New Roman"/>
          <w:i/>
          <w:iCs/>
          <w:sz w:val="24"/>
          <w:szCs w:val="24"/>
        </w:rPr>
        <w:t>Aspects Med</w:t>
      </w:r>
      <w:r w:rsidRPr="006A08C0">
        <w:rPr>
          <w:rFonts w:ascii="Times New Roman" w:eastAsia="Times New Roman" w:hAnsi="Times New Roman" w:cs="Times New Roman"/>
          <w:sz w:val="24"/>
          <w:szCs w:val="24"/>
        </w:rPr>
        <w:t>., 26: 256-267.</w:t>
      </w:r>
    </w:p>
    <w:p w14:paraId="1C20F276" w14:textId="77777777" w:rsidR="00C73676" w:rsidRPr="006A08C0" w:rsidRDefault="00C73676" w:rsidP="00C73676">
      <w:pPr>
        <w:pStyle w:val="ListParagraph"/>
        <w:numPr>
          <w:ilvl w:val="0"/>
          <w:numId w:val="3"/>
        </w:numPr>
        <w:tabs>
          <w:tab w:val="left" w:pos="3098"/>
        </w:tabs>
        <w:spacing w:after="0"/>
        <w:jc w:val="both"/>
        <w:rPr>
          <w:rFonts w:ascii="Times New Roman" w:hAnsi="Times New Roman" w:cs="Times New Roman"/>
          <w:sz w:val="24"/>
          <w:szCs w:val="24"/>
        </w:rPr>
      </w:pPr>
      <w:r w:rsidRPr="006A08C0">
        <w:rPr>
          <w:rFonts w:ascii="Times New Roman" w:hAnsi="Times New Roman" w:cs="Times New Roman"/>
          <w:sz w:val="24"/>
          <w:szCs w:val="24"/>
        </w:rPr>
        <w:t>Department of Animal Husbandry and Dairying (DAHD). (2019). </w:t>
      </w:r>
      <w:r w:rsidRPr="006A08C0">
        <w:rPr>
          <w:rFonts w:ascii="Times New Roman" w:hAnsi="Times New Roman" w:cs="Times New Roman"/>
          <w:i/>
          <w:iCs/>
          <w:sz w:val="24"/>
          <w:szCs w:val="24"/>
        </w:rPr>
        <w:t>20th Livestock Census-2019: All India Report</w:t>
      </w:r>
      <w:r w:rsidRPr="006A08C0">
        <w:rPr>
          <w:rFonts w:ascii="Times New Roman" w:hAnsi="Times New Roman" w:cs="Times New Roman"/>
          <w:sz w:val="24"/>
          <w:szCs w:val="24"/>
        </w:rPr>
        <w:t xml:space="preserve">. </w:t>
      </w:r>
    </w:p>
    <w:p w14:paraId="37024DC4"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proofErr w:type="spellStart"/>
      <w:r w:rsidRPr="00BE72CF">
        <w:rPr>
          <w:rFonts w:ascii="Times New Roman" w:hAnsi="Times New Roman" w:cs="Times New Roman"/>
          <w:sz w:val="24"/>
          <w:szCs w:val="24"/>
          <w:lang w:val="es-US"/>
        </w:rPr>
        <w:t>Ghavipanje</w:t>
      </w:r>
      <w:proofErr w:type="spellEnd"/>
      <w:r w:rsidRPr="00BE72CF">
        <w:rPr>
          <w:rFonts w:ascii="Times New Roman" w:hAnsi="Times New Roman" w:cs="Times New Roman"/>
          <w:sz w:val="24"/>
          <w:szCs w:val="24"/>
          <w:lang w:val="es-US"/>
        </w:rPr>
        <w:t xml:space="preserve">, N., Fathi Nasri, M. H., </w:t>
      </w:r>
      <w:proofErr w:type="spellStart"/>
      <w:r w:rsidRPr="00BE72CF">
        <w:rPr>
          <w:rFonts w:ascii="Times New Roman" w:hAnsi="Times New Roman" w:cs="Times New Roman"/>
          <w:sz w:val="24"/>
          <w:szCs w:val="24"/>
          <w:lang w:val="es-US"/>
        </w:rPr>
        <w:t>Farhangfar</w:t>
      </w:r>
      <w:proofErr w:type="spellEnd"/>
      <w:r w:rsidRPr="00BE72CF">
        <w:rPr>
          <w:rFonts w:ascii="Times New Roman" w:hAnsi="Times New Roman" w:cs="Times New Roman"/>
          <w:sz w:val="24"/>
          <w:szCs w:val="24"/>
          <w:lang w:val="es-US"/>
        </w:rPr>
        <w:t xml:space="preserve">, S. H., </w:t>
      </w:r>
      <w:proofErr w:type="spellStart"/>
      <w:r w:rsidRPr="00BE72CF">
        <w:rPr>
          <w:rFonts w:ascii="Times New Roman" w:hAnsi="Times New Roman" w:cs="Times New Roman"/>
          <w:sz w:val="24"/>
          <w:szCs w:val="24"/>
          <w:lang w:val="es-US"/>
        </w:rPr>
        <w:t>Ghiasi</w:t>
      </w:r>
      <w:proofErr w:type="spellEnd"/>
      <w:r w:rsidRPr="00BE72CF">
        <w:rPr>
          <w:rFonts w:ascii="Times New Roman" w:hAnsi="Times New Roman" w:cs="Times New Roman"/>
          <w:sz w:val="24"/>
          <w:szCs w:val="24"/>
          <w:lang w:val="es-US"/>
        </w:rPr>
        <w:t xml:space="preserve">, S. E., &amp; Vargas-Bello-Pérez, E. (2021). </w:t>
      </w:r>
      <w:r w:rsidRPr="006A08C0">
        <w:rPr>
          <w:rFonts w:ascii="Times New Roman" w:hAnsi="Times New Roman" w:cs="Times New Roman"/>
          <w:sz w:val="24"/>
          <w:szCs w:val="24"/>
        </w:rPr>
        <w:t xml:space="preserve">Regulation of nutritional metabolism in transition dairy goats: Energy balance, liver activity, and insulin resistance in response to berberine supplementation. </w:t>
      </w:r>
      <w:r w:rsidRPr="006A08C0">
        <w:rPr>
          <w:rFonts w:ascii="Times New Roman" w:hAnsi="Times New Roman" w:cs="Times New Roman"/>
          <w:i/>
          <w:iCs/>
          <w:sz w:val="24"/>
          <w:szCs w:val="24"/>
        </w:rPr>
        <w:t>Animals,</w:t>
      </w:r>
      <w:r w:rsidRPr="006A08C0">
        <w:rPr>
          <w:rFonts w:ascii="Times New Roman" w:hAnsi="Times New Roman" w:cs="Times New Roman"/>
          <w:sz w:val="24"/>
          <w:szCs w:val="24"/>
        </w:rPr>
        <w:t xml:space="preserve"> 11(8), 2236. </w:t>
      </w:r>
      <w:hyperlink r:id="rId15" w:history="1">
        <w:r w:rsidRPr="006A08C0">
          <w:rPr>
            <w:rStyle w:val="Hyperlink"/>
            <w:rFonts w:ascii="Times New Roman" w:hAnsi="Times New Roman" w:cs="Times New Roman"/>
            <w:color w:val="auto"/>
            <w:sz w:val="24"/>
            <w:szCs w:val="24"/>
            <w:u w:val="none"/>
          </w:rPr>
          <w:t>https://doi.org/10.3390/ani11082236</w:t>
        </w:r>
      </w:hyperlink>
      <w:r w:rsidRPr="006A08C0">
        <w:rPr>
          <w:rFonts w:ascii="Times New Roman" w:hAnsi="Times New Roman" w:cs="Times New Roman"/>
          <w:sz w:val="24"/>
          <w:szCs w:val="24"/>
        </w:rPr>
        <w:t>.</w:t>
      </w:r>
    </w:p>
    <w:p w14:paraId="6E6E3B2E" w14:textId="77777777" w:rsidR="00C73676" w:rsidRPr="006A08C0" w:rsidRDefault="00C73676" w:rsidP="00C73676">
      <w:pPr>
        <w:pStyle w:val="ListParagraph"/>
        <w:numPr>
          <w:ilvl w:val="0"/>
          <w:numId w:val="3"/>
        </w:numPr>
        <w:spacing w:after="0"/>
        <w:ind w:right="4"/>
        <w:jc w:val="both"/>
        <w:rPr>
          <w:rFonts w:ascii="Times New Roman" w:hAnsi="Times New Roman" w:cs="Times New Roman"/>
          <w:sz w:val="24"/>
          <w:szCs w:val="24"/>
        </w:rPr>
      </w:pPr>
      <w:r w:rsidRPr="00BE72CF">
        <w:rPr>
          <w:rFonts w:ascii="Times New Roman" w:hAnsi="Times New Roman" w:cs="Times New Roman"/>
          <w:sz w:val="24"/>
          <w:szCs w:val="24"/>
          <w:lang w:val="es-US"/>
        </w:rPr>
        <w:lastRenderedPageBreak/>
        <w:t>Ilyas, Z., Perna, S., Al-</w:t>
      </w:r>
      <w:proofErr w:type="spellStart"/>
      <w:r w:rsidRPr="00BE72CF">
        <w:rPr>
          <w:rFonts w:ascii="Times New Roman" w:hAnsi="Times New Roman" w:cs="Times New Roman"/>
          <w:sz w:val="24"/>
          <w:szCs w:val="24"/>
          <w:lang w:val="es-US"/>
        </w:rPr>
        <w:t>Thawadi</w:t>
      </w:r>
      <w:proofErr w:type="spellEnd"/>
      <w:r w:rsidRPr="00BE72CF">
        <w:rPr>
          <w:rFonts w:ascii="Times New Roman" w:hAnsi="Times New Roman" w:cs="Times New Roman"/>
          <w:sz w:val="24"/>
          <w:szCs w:val="24"/>
          <w:lang w:val="es-US"/>
        </w:rPr>
        <w:t xml:space="preserve">, S., </w:t>
      </w:r>
      <w:proofErr w:type="spellStart"/>
      <w:r w:rsidRPr="00BE72CF">
        <w:rPr>
          <w:rFonts w:ascii="Times New Roman" w:hAnsi="Times New Roman" w:cs="Times New Roman"/>
          <w:sz w:val="24"/>
          <w:szCs w:val="24"/>
          <w:lang w:val="es-US"/>
        </w:rPr>
        <w:t>Alalwan</w:t>
      </w:r>
      <w:proofErr w:type="spellEnd"/>
      <w:r w:rsidRPr="00BE72CF">
        <w:rPr>
          <w:rFonts w:ascii="Times New Roman" w:hAnsi="Times New Roman" w:cs="Times New Roman"/>
          <w:sz w:val="24"/>
          <w:szCs w:val="24"/>
          <w:lang w:val="es-US"/>
        </w:rPr>
        <w:t xml:space="preserve">, T. A., Riva, A., </w:t>
      </w:r>
      <w:proofErr w:type="spellStart"/>
      <w:r w:rsidRPr="00BE72CF">
        <w:rPr>
          <w:rFonts w:ascii="Times New Roman" w:hAnsi="Times New Roman" w:cs="Times New Roman"/>
          <w:sz w:val="24"/>
          <w:szCs w:val="24"/>
          <w:lang w:val="es-US"/>
        </w:rPr>
        <w:t>Petrangolini</w:t>
      </w:r>
      <w:proofErr w:type="spellEnd"/>
      <w:r w:rsidRPr="00BE72CF">
        <w:rPr>
          <w:rFonts w:ascii="Times New Roman" w:hAnsi="Times New Roman" w:cs="Times New Roman"/>
          <w:sz w:val="24"/>
          <w:szCs w:val="24"/>
          <w:lang w:val="es-US"/>
        </w:rPr>
        <w:t xml:space="preserve">, G., &amp; Rondanelli, M. (2020). </w:t>
      </w:r>
      <w:r w:rsidRPr="006A08C0">
        <w:rPr>
          <w:rFonts w:ascii="Times New Roman" w:hAnsi="Times New Roman" w:cs="Times New Roman"/>
          <w:sz w:val="24"/>
          <w:szCs w:val="24"/>
        </w:rPr>
        <w:t xml:space="preserve">The effect of berberine on weight loss in order to prevent obesity: A systematic review. </w:t>
      </w:r>
      <w:r w:rsidRPr="006A08C0">
        <w:rPr>
          <w:rFonts w:ascii="Times New Roman" w:hAnsi="Times New Roman" w:cs="Times New Roman"/>
          <w:i/>
          <w:iCs/>
          <w:sz w:val="24"/>
          <w:szCs w:val="24"/>
        </w:rPr>
        <w:t>Biomedicine &amp; Pharmacotherapy</w:t>
      </w:r>
      <w:r w:rsidRPr="006A08C0">
        <w:rPr>
          <w:rFonts w:ascii="Times New Roman" w:hAnsi="Times New Roman" w:cs="Times New Roman"/>
          <w:sz w:val="24"/>
          <w:szCs w:val="24"/>
        </w:rPr>
        <w:t>, 127, 110–113.</w:t>
      </w:r>
    </w:p>
    <w:p w14:paraId="15E151E5" w14:textId="77777777" w:rsidR="00C73676" w:rsidRPr="006A08C0" w:rsidRDefault="00C73676" w:rsidP="00C73676">
      <w:pPr>
        <w:pStyle w:val="ListParagraph"/>
        <w:numPr>
          <w:ilvl w:val="0"/>
          <w:numId w:val="3"/>
        </w:numPr>
        <w:tabs>
          <w:tab w:val="left" w:pos="3098"/>
        </w:tabs>
        <w:spacing w:after="0"/>
        <w:jc w:val="both"/>
        <w:rPr>
          <w:rFonts w:ascii="Times New Roman" w:hAnsi="Times New Roman" w:cs="Times New Roman"/>
          <w:sz w:val="24"/>
          <w:szCs w:val="24"/>
        </w:rPr>
      </w:pPr>
      <w:r w:rsidRPr="006A08C0">
        <w:rPr>
          <w:rFonts w:ascii="Times New Roman" w:eastAsia="Times New Roman" w:hAnsi="Times New Roman" w:cs="Times New Roman"/>
          <w:sz w:val="24"/>
          <w:szCs w:val="24"/>
        </w:rPr>
        <w:t xml:space="preserve">J. Robert Upton, Frank W. Edens and Peter </w:t>
      </w:r>
      <w:r w:rsidR="008D0181" w:rsidRPr="006A08C0">
        <w:rPr>
          <w:rFonts w:ascii="Times New Roman" w:eastAsia="Times New Roman" w:hAnsi="Times New Roman" w:cs="Times New Roman"/>
          <w:sz w:val="24"/>
          <w:szCs w:val="24"/>
        </w:rPr>
        <w:t xml:space="preserve">R &amp; </w:t>
      </w:r>
      <w:proofErr w:type="spellStart"/>
      <w:r w:rsidRPr="006A08C0">
        <w:rPr>
          <w:rFonts w:ascii="Times New Roman" w:eastAsia="Times New Roman" w:hAnsi="Times New Roman" w:cs="Times New Roman"/>
          <w:sz w:val="24"/>
          <w:szCs w:val="24"/>
        </w:rPr>
        <w:t>Ferket</w:t>
      </w:r>
      <w:proofErr w:type="spellEnd"/>
      <w:r w:rsidRPr="006A08C0">
        <w:rPr>
          <w:rFonts w:ascii="Times New Roman" w:eastAsia="Times New Roman" w:hAnsi="Times New Roman" w:cs="Times New Roman"/>
          <w:sz w:val="24"/>
          <w:szCs w:val="24"/>
        </w:rPr>
        <w:t xml:space="preserve"> (2008). Selenium yeast effect on broiler performance. </w:t>
      </w:r>
      <w:r w:rsidRPr="006A08C0">
        <w:rPr>
          <w:rFonts w:ascii="Times New Roman" w:eastAsia="Times New Roman" w:hAnsi="Times New Roman" w:cs="Times New Roman"/>
          <w:i/>
          <w:iCs/>
          <w:sz w:val="24"/>
          <w:szCs w:val="24"/>
        </w:rPr>
        <w:t>International journal of poultry Science</w:t>
      </w:r>
      <w:r w:rsidRPr="006A08C0">
        <w:rPr>
          <w:rFonts w:ascii="Times New Roman" w:eastAsia="Times New Roman" w:hAnsi="Times New Roman" w:cs="Times New Roman"/>
          <w:sz w:val="24"/>
          <w:szCs w:val="24"/>
        </w:rPr>
        <w:t xml:space="preserve"> 7(8): 798-805.</w:t>
      </w:r>
    </w:p>
    <w:p w14:paraId="000F6D2D" w14:textId="77777777" w:rsidR="00C73676" w:rsidRPr="006A08C0" w:rsidRDefault="00C73676" w:rsidP="00C73676">
      <w:pPr>
        <w:pStyle w:val="ListParagraph"/>
        <w:numPr>
          <w:ilvl w:val="0"/>
          <w:numId w:val="3"/>
        </w:numPr>
        <w:tabs>
          <w:tab w:val="left" w:pos="3098"/>
        </w:tabs>
        <w:spacing w:after="0"/>
        <w:jc w:val="both"/>
        <w:rPr>
          <w:rFonts w:ascii="Times New Roman" w:hAnsi="Times New Roman" w:cs="Times New Roman"/>
          <w:sz w:val="24"/>
          <w:szCs w:val="24"/>
        </w:rPr>
      </w:pPr>
      <w:proofErr w:type="spellStart"/>
      <w:r w:rsidRPr="006A08C0">
        <w:rPr>
          <w:rFonts w:ascii="Times New Roman" w:hAnsi="Times New Roman" w:cs="Times New Roman"/>
          <w:sz w:val="24"/>
          <w:szCs w:val="24"/>
        </w:rPr>
        <w:t>Jianing</w:t>
      </w:r>
      <w:proofErr w:type="spellEnd"/>
      <w:r w:rsidRPr="006A08C0">
        <w:rPr>
          <w:rFonts w:ascii="Times New Roman" w:hAnsi="Times New Roman" w:cs="Times New Roman"/>
          <w:sz w:val="24"/>
          <w:szCs w:val="24"/>
        </w:rPr>
        <w:t xml:space="preserve"> Lu, </w:t>
      </w:r>
      <w:proofErr w:type="spellStart"/>
      <w:r w:rsidRPr="006A08C0">
        <w:rPr>
          <w:rFonts w:ascii="Times New Roman" w:hAnsi="Times New Roman" w:cs="Times New Roman"/>
          <w:sz w:val="24"/>
          <w:szCs w:val="24"/>
        </w:rPr>
        <w:t>Xiaoxing</w:t>
      </w:r>
      <w:proofErr w:type="spellEnd"/>
      <w:r w:rsidRPr="006A08C0">
        <w:rPr>
          <w:rFonts w:ascii="Times New Roman" w:hAnsi="Times New Roman" w:cs="Times New Roman"/>
          <w:sz w:val="24"/>
          <w:szCs w:val="24"/>
        </w:rPr>
        <w:t xml:space="preserve"> Ye, </w:t>
      </w:r>
      <w:proofErr w:type="spellStart"/>
      <w:r w:rsidRPr="006A08C0">
        <w:rPr>
          <w:rFonts w:ascii="Times New Roman" w:hAnsi="Times New Roman" w:cs="Times New Roman"/>
          <w:sz w:val="24"/>
          <w:szCs w:val="24"/>
        </w:rPr>
        <w:t>Xinghu</w:t>
      </w:r>
      <w:r w:rsidR="008D0181" w:rsidRPr="006A08C0">
        <w:rPr>
          <w:rFonts w:ascii="Times New Roman" w:hAnsi="Times New Roman" w:cs="Times New Roman"/>
          <w:sz w:val="24"/>
          <w:szCs w:val="24"/>
        </w:rPr>
        <w:t>i</w:t>
      </w:r>
      <w:proofErr w:type="spellEnd"/>
      <w:r w:rsidR="008D0181" w:rsidRPr="006A08C0">
        <w:rPr>
          <w:rFonts w:ascii="Times New Roman" w:hAnsi="Times New Roman" w:cs="Times New Roman"/>
          <w:sz w:val="24"/>
          <w:szCs w:val="24"/>
        </w:rPr>
        <w:t xml:space="preserve"> Jiang, </w:t>
      </w:r>
      <w:proofErr w:type="spellStart"/>
      <w:r w:rsidR="008D0181" w:rsidRPr="006A08C0">
        <w:rPr>
          <w:rFonts w:ascii="Times New Roman" w:hAnsi="Times New Roman" w:cs="Times New Roman"/>
          <w:sz w:val="24"/>
          <w:szCs w:val="24"/>
        </w:rPr>
        <w:t>Mingming</w:t>
      </w:r>
      <w:proofErr w:type="spellEnd"/>
      <w:r w:rsidR="008D0181" w:rsidRPr="006A08C0">
        <w:rPr>
          <w:rFonts w:ascii="Times New Roman" w:hAnsi="Times New Roman" w:cs="Times New Roman"/>
          <w:sz w:val="24"/>
          <w:szCs w:val="24"/>
        </w:rPr>
        <w:t xml:space="preserve"> </w:t>
      </w:r>
      <w:proofErr w:type="spellStart"/>
      <w:r w:rsidR="008D0181" w:rsidRPr="006A08C0">
        <w:rPr>
          <w:rFonts w:ascii="Times New Roman" w:hAnsi="Times New Roman" w:cs="Times New Roman"/>
          <w:sz w:val="24"/>
          <w:szCs w:val="24"/>
        </w:rPr>
        <w:t>Gu</w:t>
      </w:r>
      <w:proofErr w:type="spellEnd"/>
      <w:r w:rsidR="008D0181" w:rsidRPr="006A08C0">
        <w:rPr>
          <w:rFonts w:ascii="Times New Roman" w:hAnsi="Times New Roman" w:cs="Times New Roman"/>
          <w:sz w:val="24"/>
          <w:szCs w:val="24"/>
        </w:rPr>
        <w:t xml:space="preserve">, </w:t>
      </w:r>
      <w:proofErr w:type="spellStart"/>
      <w:r w:rsidR="008D0181" w:rsidRPr="006A08C0">
        <w:rPr>
          <w:rFonts w:ascii="Times New Roman" w:hAnsi="Times New Roman" w:cs="Times New Roman"/>
          <w:sz w:val="24"/>
          <w:szCs w:val="24"/>
        </w:rPr>
        <w:t>Zhiyi</w:t>
      </w:r>
      <w:proofErr w:type="spellEnd"/>
      <w:r w:rsidR="008D0181" w:rsidRPr="006A08C0">
        <w:rPr>
          <w:rFonts w:ascii="Times New Roman" w:hAnsi="Times New Roman" w:cs="Times New Roman"/>
          <w:sz w:val="24"/>
          <w:szCs w:val="24"/>
        </w:rPr>
        <w:t xml:space="preserve"> Ma &amp; </w:t>
      </w:r>
      <w:proofErr w:type="spellStart"/>
      <w:r w:rsidRPr="006A08C0">
        <w:rPr>
          <w:rFonts w:ascii="Times New Roman" w:hAnsi="Times New Roman" w:cs="Times New Roman"/>
          <w:sz w:val="24"/>
          <w:szCs w:val="24"/>
        </w:rPr>
        <w:t>Qianfu</w:t>
      </w:r>
      <w:proofErr w:type="spellEnd"/>
      <w:r w:rsidRPr="006A08C0">
        <w:rPr>
          <w:rFonts w:ascii="Times New Roman" w:hAnsi="Times New Roman" w:cs="Times New Roman"/>
          <w:sz w:val="24"/>
          <w:szCs w:val="24"/>
        </w:rPr>
        <w:t xml:space="preserve"> </w:t>
      </w:r>
      <w:proofErr w:type="spellStart"/>
      <w:r w:rsidRPr="006A08C0">
        <w:rPr>
          <w:rFonts w:ascii="Times New Roman" w:hAnsi="Times New Roman" w:cs="Times New Roman"/>
          <w:sz w:val="24"/>
          <w:szCs w:val="24"/>
        </w:rPr>
        <w:t>Gan</w:t>
      </w:r>
      <w:proofErr w:type="spellEnd"/>
      <w:r w:rsidRPr="006A08C0">
        <w:rPr>
          <w:rFonts w:ascii="Times New Roman" w:hAnsi="Times New Roman" w:cs="Times New Roman"/>
          <w:sz w:val="24"/>
          <w:szCs w:val="24"/>
        </w:rPr>
        <w:t xml:space="preserve"> (2023). Effects of </w:t>
      </w:r>
      <w:proofErr w:type="spellStart"/>
      <w:r w:rsidRPr="006A08C0">
        <w:rPr>
          <w:rFonts w:ascii="Times New Roman" w:hAnsi="Times New Roman" w:cs="Times New Roman"/>
          <w:sz w:val="24"/>
          <w:szCs w:val="24"/>
        </w:rPr>
        <w:t>bereberine</w:t>
      </w:r>
      <w:proofErr w:type="spellEnd"/>
      <w:r w:rsidRPr="006A08C0">
        <w:rPr>
          <w:rFonts w:ascii="Times New Roman" w:hAnsi="Times New Roman" w:cs="Times New Roman"/>
          <w:sz w:val="24"/>
          <w:szCs w:val="24"/>
        </w:rPr>
        <w:t xml:space="preserve"> on growth performance, intestinal microbial, SCFA’s and immunity for Ira rabbits. </w:t>
      </w:r>
      <w:proofErr w:type="spellStart"/>
      <w:r w:rsidRPr="006A08C0">
        <w:rPr>
          <w:rFonts w:ascii="Times New Roman" w:hAnsi="Times New Roman" w:cs="Times New Roman"/>
          <w:i/>
          <w:iCs/>
          <w:sz w:val="24"/>
          <w:szCs w:val="24"/>
        </w:rPr>
        <w:t>bioRxiv</w:t>
      </w:r>
      <w:proofErr w:type="spellEnd"/>
      <w:r w:rsidRPr="006A08C0">
        <w:rPr>
          <w:rFonts w:ascii="Times New Roman" w:hAnsi="Times New Roman" w:cs="Times New Roman"/>
          <w:i/>
          <w:iCs/>
          <w:sz w:val="24"/>
          <w:szCs w:val="24"/>
        </w:rPr>
        <w:t xml:space="preserve">, </w:t>
      </w:r>
      <w:proofErr w:type="spellStart"/>
      <w:r w:rsidRPr="006A08C0">
        <w:rPr>
          <w:rFonts w:ascii="Times New Roman" w:hAnsi="Times New Roman" w:cs="Times New Roman"/>
          <w:sz w:val="24"/>
          <w:szCs w:val="24"/>
        </w:rPr>
        <w:t>doi</w:t>
      </w:r>
      <w:proofErr w:type="spellEnd"/>
      <w:r w:rsidRPr="006A08C0">
        <w:rPr>
          <w:rFonts w:ascii="Times New Roman" w:hAnsi="Times New Roman" w:cs="Times New Roman"/>
          <w:sz w:val="24"/>
          <w:szCs w:val="24"/>
        </w:rPr>
        <w:t>: https://doi.org/10.1101/2023.11.14.567010.</w:t>
      </w:r>
    </w:p>
    <w:p w14:paraId="6ADC068D" w14:textId="77777777" w:rsidR="00C73676" w:rsidRPr="006A08C0" w:rsidRDefault="008D0181" w:rsidP="00C73676">
      <w:pPr>
        <w:pStyle w:val="ListParagraph"/>
        <w:numPr>
          <w:ilvl w:val="0"/>
          <w:numId w:val="3"/>
        </w:numPr>
        <w:tabs>
          <w:tab w:val="left" w:pos="3098"/>
        </w:tabs>
        <w:spacing w:after="0"/>
        <w:jc w:val="both"/>
        <w:rPr>
          <w:rFonts w:ascii="Times New Roman" w:hAnsi="Times New Roman" w:cs="Times New Roman"/>
          <w:sz w:val="24"/>
          <w:szCs w:val="24"/>
        </w:rPr>
      </w:pPr>
      <w:r w:rsidRPr="006A08C0">
        <w:rPr>
          <w:rFonts w:ascii="Times New Roman" w:hAnsi="Times New Roman" w:cs="Times New Roman"/>
          <w:sz w:val="24"/>
          <w:szCs w:val="24"/>
        </w:rPr>
        <w:t>Jiang, Z., Lin, Y., Zhou, G., Luo, L., Jiang, S. &amp;</w:t>
      </w:r>
      <w:r w:rsidR="00C73676" w:rsidRPr="006A08C0">
        <w:rPr>
          <w:rFonts w:ascii="Times New Roman" w:hAnsi="Times New Roman" w:cs="Times New Roman"/>
          <w:sz w:val="24"/>
          <w:szCs w:val="24"/>
        </w:rPr>
        <w:t xml:space="preserve"> Chen, F. (2009). Effects of Dietary </w:t>
      </w:r>
      <w:proofErr w:type="spellStart"/>
      <w:r w:rsidR="00C73676" w:rsidRPr="006A08C0">
        <w:rPr>
          <w:rFonts w:ascii="Times New Roman" w:hAnsi="Times New Roman" w:cs="Times New Roman"/>
          <w:sz w:val="24"/>
          <w:szCs w:val="24"/>
        </w:rPr>
        <w:t>Selenomethionine</w:t>
      </w:r>
      <w:proofErr w:type="spellEnd"/>
      <w:r w:rsidR="00C73676" w:rsidRPr="006A08C0">
        <w:rPr>
          <w:rFonts w:ascii="Times New Roman" w:hAnsi="Times New Roman" w:cs="Times New Roman"/>
          <w:sz w:val="24"/>
          <w:szCs w:val="24"/>
        </w:rPr>
        <w:t xml:space="preserve"> Supplementation on Growth Performance, Meat Quality and Antioxidant Property in Yellow Broilers. </w:t>
      </w:r>
      <w:r w:rsidR="00C73676" w:rsidRPr="006A08C0">
        <w:rPr>
          <w:rFonts w:ascii="Times New Roman" w:hAnsi="Times New Roman" w:cs="Times New Roman"/>
          <w:i/>
          <w:iCs/>
          <w:sz w:val="24"/>
          <w:szCs w:val="24"/>
        </w:rPr>
        <w:t>J. Agric. Food Chem</w:t>
      </w:r>
      <w:r w:rsidR="00C73676" w:rsidRPr="006A08C0">
        <w:rPr>
          <w:rFonts w:ascii="Times New Roman" w:hAnsi="Times New Roman" w:cs="Times New Roman"/>
          <w:sz w:val="24"/>
          <w:szCs w:val="24"/>
        </w:rPr>
        <w:t>., 57, 9769–9772.</w:t>
      </w:r>
    </w:p>
    <w:p w14:paraId="15F439B3"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Kumar A, Chopra</w:t>
      </w:r>
      <w:r w:rsidR="008D0181" w:rsidRPr="006A08C0">
        <w:rPr>
          <w:rFonts w:ascii="Times New Roman" w:hAnsi="Times New Roman" w:cs="Times New Roman"/>
          <w:sz w:val="24"/>
          <w:szCs w:val="24"/>
        </w:rPr>
        <w:t xml:space="preserve"> K, Mukherjee M, </w:t>
      </w:r>
      <w:proofErr w:type="spellStart"/>
      <w:r w:rsidR="008D0181" w:rsidRPr="006A08C0">
        <w:rPr>
          <w:rFonts w:ascii="Times New Roman" w:hAnsi="Times New Roman" w:cs="Times New Roman"/>
          <w:sz w:val="24"/>
          <w:szCs w:val="24"/>
        </w:rPr>
        <w:t>Pottabathini</w:t>
      </w:r>
      <w:proofErr w:type="spellEnd"/>
      <w:r w:rsidR="008D0181" w:rsidRPr="006A08C0">
        <w:rPr>
          <w:rFonts w:ascii="Times New Roman" w:hAnsi="Times New Roman" w:cs="Times New Roman"/>
          <w:sz w:val="24"/>
          <w:szCs w:val="24"/>
        </w:rPr>
        <w:t xml:space="preserve"> R &amp;</w:t>
      </w:r>
      <w:r w:rsidRPr="006A08C0">
        <w:rPr>
          <w:rFonts w:ascii="Times New Roman" w:hAnsi="Times New Roman" w:cs="Times New Roman"/>
          <w:sz w:val="24"/>
          <w:szCs w:val="24"/>
        </w:rPr>
        <w:t xml:space="preserve"> </w:t>
      </w:r>
      <w:proofErr w:type="spellStart"/>
      <w:r w:rsidRPr="006A08C0">
        <w:rPr>
          <w:rFonts w:ascii="Times New Roman" w:hAnsi="Times New Roman" w:cs="Times New Roman"/>
          <w:sz w:val="24"/>
          <w:szCs w:val="24"/>
        </w:rPr>
        <w:t>Dhull</w:t>
      </w:r>
      <w:proofErr w:type="spellEnd"/>
      <w:r w:rsidRPr="006A08C0">
        <w:rPr>
          <w:rFonts w:ascii="Times New Roman" w:hAnsi="Times New Roman" w:cs="Times New Roman"/>
          <w:sz w:val="24"/>
          <w:szCs w:val="24"/>
        </w:rPr>
        <w:t xml:space="preserve"> DK. (2015). Current knowledge and pharmacological profile of </w:t>
      </w:r>
      <w:proofErr w:type="spellStart"/>
      <w:r w:rsidRPr="006A08C0">
        <w:rPr>
          <w:rFonts w:ascii="Times New Roman" w:hAnsi="Times New Roman" w:cs="Times New Roman"/>
          <w:sz w:val="24"/>
          <w:szCs w:val="24"/>
        </w:rPr>
        <w:t>berberine</w:t>
      </w:r>
      <w:proofErr w:type="spellEnd"/>
      <w:r w:rsidRPr="006A08C0">
        <w:rPr>
          <w:rFonts w:ascii="Times New Roman" w:hAnsi="Times New Roman" w:cs="Times New Roman"/>
          <w:sz w:val="24"/>
          <w:szCs w:val="24"/>
        </w:rPr>
        <w:t xml:space="preserve">: an update, </w:t>
      </w:r>
      <w:proofErr w:type="spellStart"/>
      <w:r w:rsidRPr="006A08C0">
        <w:rPr>
          <w:rFonts w:ascii="Times New Roman" w:hAnsi="Times New Roman" w:cs="Times New Roman"/>
          <w:i/>
          <w:iCs/>
          <w:sz w:val="24"/>
          <w:szCs w:val="24"/>
        </w:rPr>
        <w:t>Eur</w:t>
      </w:r>
      <w:proofErr w:type="spellEnd"/>
      <w:r w:rsidRPr="006A08C0">
        <w:rPr>
          <w:rFonts w:ascii="Times New Roman" w:hAnsi="Times New Roman" w:cs="Times New Roman"/>
          <w:i/>
          <w:iCs/>
          <w:sz w:val="24"/>
          <w:szCs w:val="24"/>
        </w:rPr>
        <w:t xml:space="preserve"> J </w:t>
      </w:r>
      <w:proofErr w:type="spellStart"/>
      <w:r w:rsidRPr="006A08C0">
        <w:rPr>
          <w:rFonts w:ascii="Times New Roman" w:hAnsi="Times New Roman" w:cs="Times New Roman"/>
          <w:i/>
          <w:iCs/>
          <w:sz w:val="24"/>
          <w:szCs w:val="24"/>
        </w:rPr>
        <w:t>Pharmacol</w:t>
      </w:r>
      <w:proofErr w:type="spellEnd"/>
      <w:r w:rsidRPr="006A08C0">
        <w:rPr>
          <w:rFonts w:ascii="Times New Roman" w:hAnsi="Times New Roman" w:cs="Times New Roman"/>
          <w:i/>
          <w:iCs/>
          <w:sz w:val="24"/>
          <w:szCs w:val="24"/>
        </w:rPr>
        <w:t>.</w:t>
      </w:r>
      <w:r w:rsidRPr="006A08C0">
        <w:rPr>
          <w:rFonts w:ascii="Times New Roman" w:hAnsi="Times New Roman" w:cs="Times New Roman"/>
          <w:sz w:val="24"/>
          <w:szCs w:val="24"/>
        </w:rPr>
        <w:t>, 761:288-97.</w:t>
      </w:r>
    </w:p>
    <w:p w14:paraId="55564D7C"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 xml:space="preserve">Lei, Wang &amp; Sun, </w:t>
      </w:r>
      <w:proofErr w:type="spellStart"/>
      <w:r w:rsidRPr="006A08C0">
        <w:rPr>
          <w:rFonts w:ascii="Times New Roman" w:hAnsi="Times New Roman" w:cs="Times New Roman"/>
          <w:sz w:val="24"/>
          <w:szCs w:val="24"/>
        </w:rPr>
        <w:t>Yuxiao</w:t>
      </w:r>
      <w:proofErr w:type="spellEnd"/>
      <w:r w:rsidRPr="006A08C0">
        <w:rPr>
          <w:rFonts w:ascii="Times New Roman" w:hAnsi="Times New Roman" w:cs="Times New Roman"/>
          <w:sz w:val="24"/>
          <w:szCs w:val="24"/>
        </w:rPr>
        <w:t xml:space="preserve"> &amp; Xu, </w:t>
      </w:r>
      <w:proofErr w:type="spellStart"/>
      <w:r w:rsidRPr="006A08C0">
        <w:rPr>
          <w:rFonts w:ascii="Times New Roman" w:hAnsi="Times New Roman" w:cs="Times New Roman"/>
          <w:sz w:val="24"/>
          <w:szCs w:val="24"/>
        </w:rPr>
        <w:t>Bingying</w:t>
      </w:r>
      <w:proofErr w:type="spellEnd"/>
      <w:r w:rsidRPr="006A08C0">
        <w:rPr>
          <w:rFonts w:ascii="Times New Roman" w:hAnsi="Times New Roman" w:cs="Times New Roman"/>
          <w:sz w:val="24"/>
          <w:szCs w:val="24"/>
        </w:rPr>
        <w:t xml:space="preserve"> &amp; </w:t>
      </w:r>
      <w:proofErr w:type="spellStart"/>
      <w:r w:rsidRPr="006A08C0">
        <w:rPr>
          <w:rFonts w:ascii="Times New Roman" w:hAnsi="Times New Roman" w:cs="Times New Roman"/>
          <w:sz w:val="24"/>
          <w:szCs w:val="24"/>
        </w:rPr>
        <w:t>Sagada</w:t>
      </w:r>
      <w:proofErr w:type="spellEnd"/>
      <w:r w:rsidRPr="006A08C0">
        <w:rPr>
          <w:rFonts w:ascii="Times New Roman" w:hAnsi="Times New Roman" w:cs="Times New Roman"/>
          <w:sz w:val="24"/>
          <w:szCs w:val="24"/>
        </w:rPr>
        <w:t xml:space="preserve">, Gladstone &amp; Chen, Kai &amp; Xiao, Jinxing &amp; Zhang, </w:t>
      </w:r>
      <w:proofErr w:type="spellStart"/>
      <w:r w:rsidRPr="006A08C0">
        <w:rPr>
          <w:rFonts w:ascii="Times New Roman" w:hAnsi="Times New Roman" w:cs="Times New Roman"/>
          <w:sz w:val="24"/>
          <w:szCs w:val="24"/>
        </w:rPr>
        <w:t>Jinzhi</w:t>
      </w:r>
      <w:proofErr w:type="spellEnd"/>
      <w:r w:rsidRPr="006A08C0">
        <w:rPr>
          <w:rFonts w:ascii="Times New Roman" w:hAnsi="Times New Roman" w:cs="Times New Roman"/>
          <w:sz w:val="24"/>
          <w:szCs w:val="24"/>
        </w:rPr>
        <w:t xml:space="preserve"> &amp; Shao, Q.J.. (2020). Effects of berberine supplementation in high starch diet on growth performance, antioxidative status, immune parameters and ammonia stress response of fingerling black sea bream (</w:t>
      </w:r>
      <w:proofErr w:type="spellStart"/>
      <w:r w:rsidRPr="006A08C0">
        <w:rPr>
          <w:rFonts w:ascii="Times New Roman" w:hAnsi="Times New Roman" w:cs="Times New Roman"/>
          <w:i/>
          <w:iCs/>
          <w:sz w:val="24"/>
          <w:szCs w:val="24"/>
        </w:rPr>
        <w:t>Acanthopagrus</w:t>
      </w:r>
      <w:proofErr w:type="spellEnd"/>
      <w:r w:rsidRPr="006A08C0">
        <w:rPr>
          <w:rFonts w:ascii="Times New Roman" w:hAnsi="Times New Roman" w:cs="Times New Roman"/>
          <w:i/>
          <w:iCs/>
          <w:sz w:val="24"/>
          <w:szCs w:val="24"/>
        </w:rPr>
        <w:t xml:space="preserve"> </w:t>
      </w:r>
      <w:proofErr w:type="spellStart"/>
      <w:r w:rsidRPr="006A08C0">
        <w:rPr>
          <w:rFonts w:ascii="Times New Roman" w:hAnsi="Times New Roman" w:cs="Times New Roman"/>
          <w:i/>
          <w:iCs/>
          <w:sz w:val="24"/>
          <w:szCs w:val="24"/>
        </w:rPr>
        <w:t>schlegelii</w:t>
      </w:r>
      <w:proofErr w:type="spellEnd"/>
      <w:r w:rsidRPr="006A08C0">
        <w:rPr>
          <w:rFonts w:ascii="Times New Roman" w:hAnsi="Times New Roman" w:cs="Times New Roman"/>
          <w:sz w:val="24"/>
          <w:szCs w:val="24"/>
        </w:rPr>
        <w:t xml:space="preserve">). </w:t>
      </w:r>
      <w:r w:rsidRPr="006A08C0">
        <w:rPr>
          <w:rFonts w:ascii="Times New Roman" w:hAnsi="Times New Roman" w:cs="Times New Roman"/>
          <w:i/>
          <w:iCs/>
          <w:sz w:val="24"/>
          <w:szCs w:val="24"/>
        </w:rPr>
        <w:t>Aquaculture</w:t>
      </w:r>
      <w:r w:rsidRPr="006A08C0">
        <w:rPr>
          <w:rFonts w:ascii="Times New Roman" w:hAnsi="Times New Roman" w:cs="Times New Roman"/>
          <w:sz w:val="24"/>
          <w:szCs w:val="24"/>
        </w:rPr>
        <w:t>. 527. 735473. 10.1016/j.aquaculture.2020.735473.</w:t>
      </w:r>
    </w:p>
    <w:p w14:paraId="6AE7767F" w14:textId="77777777" w:rsidR="00C73676" w:rsidRPr="006A08C0" w:rsidRDefault="00C73676" w:rsidP="00C73676">
      <w:pPr>
        <w:pStyle w:val="ListParagraph"/>
        <w:numPr>
          <w:ilvl w:val="0"/>
          <w:numId w:val="3"/>
        </w:numPr>
        <w:spacing w:after="0"/>
        <w:ind w:right="-138"/>
        <w:jc w:val="both"/>
        <w:rPr>
          <w:rFonts w:ascii="Times New Roman" w:hAnsi="Times New Roman" w:cs="Times New Roman"/>
          <w:sz w:val="24"/>
          <w:szCs w:val="24"/>
        </w:rPr>
      </w:pPr>
      <w:r w:rsidRPr="006A08C0">
        <w:rPr>
          <w:rFonts w:ascii="Times New Roman" w:hAnsi="Times New Roman" w:cs="Times New Roman"/>
          <w:sz w:val="24"/>
          <w:szCs w:val="24"/>
        </w:rPr>
        <w:t xml:space="preserve">Li, H., Li, X. L., Zhang, M., Xu, H., Wang, C. C., Wang, S., &amp; Duan, R. S. (2014). Berberine ameliorates experimental autoimmune neuritis by suppressing both cellular and humoral immunity. </w:t>
      </w:r>
      <w:r w:rsidRPr="006A08C0">
        <w:rPr>
          <w:rFonts w:ascii="Times New Roman" w:hAnsi="Times New Roman" w:cs="Times New Roman"/>
          <w:i/>
          <w:iCs/>
          <w:sz w:val="24"/>
          <w:szCs w:val="24"/>
        </w:rPr>
        <w:t>Scandinavian journal of immunology</w:t>
      </w:r>
      <w:r w:rsidRPr="006A08C0">
        <w:rPr>
          <w:rFonts w:ascii="Times New Roman" w:hAnsi="Times New Roman" w:cs="Times New Roman"/>
          <w:sz w:val="24"/>
          <w:szCs w:val="24"/>
        </w:rPr>
        <w:t>, 79(1), 12 19.</w:t>
      </w:r>
    </w:p>
    <w:p w14:paraId="4CB9C7EB"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BE72CF">
        <w:rPr>
          <w:rFonts w:ascii="Times New Roman" w:hAnsi="Times New Roman" w:cs="Times New Roman"/>
          <w:sz w:val="24"/>
          <w:szCs w:val="24"/>
          <w:lang w:val="es-US"/>
        </w:rPr>
        <w:t xml:space="preserve">Lu, J., Ye, X., </w:t>
      </w:r>
      <w:proofErr w:type="spellStart"/>
      <w:r w:rsidRPr="00BE72CF">
        <w:rPr>
          <w:rFonts w:ascii="Times New Roman" w:hAnsi="Times New Roman" w:cs="Times New Roman"/>
          <w:sz w:val="24"/>
          <w:szCs w:val="24"/>
          <w:lang w:val="es-US"/>
        </w:rPr>
        <w:t>Jiang</w:t>
      </w:r>
      <w:proofErr w:type="spellEnd"/>
      <w:r w:rsidRPr="00BE72CF">
        <w:rPr>
          <w:rFonts w:ascii="Times New Roman" w:hAnsi="Times New Roman" w:cs="Times New Roman"/>
          <w:sz w:val="24"/>
          <w:szCs w:val="24"/>
          <w:lang w:val="es-US"/>
        </w:rPr>
        <w:t xml:space="preserve">, X., </w:t>
      </w:r>
      <w:proofErr w:type="spellStart"/>
      <w:r w:rsidRPr="00BE72CF">
        <w:rPr>
          <w:rFonts w:ascii="Times New Roman" w:hAnsi="Times New Roman" w:cs="Times New Roman"/>
          <w:sz w:val="24"/>
          <w:szCs w:val="24"/>
          <w:lang w:val="es-US"/>
        </w:rPr>
        <w:t>Gu</w:t>
      </w:r>
      <w:proofErr w:type="spellEnd"/>
      <w:r w:rsidRPr="00BE72CF">
        <w:rPr>
          <w:rFonts w:ascii="Times New Roman" w:hAnsi="Times New Roman" w:cs="Times New Roman"/>
          <w:sz w:val="24"/>
          <w:szCs w:val="24"/>
          <w:lang w:val="es-US"/>
        </w:rPr>
        <w:t xml:space="preserve">, M., Ma, Z., &amp; Gan, Q. (2023). </w:t>
      </w:r>
      <w:r w:rsidRPr="006A08C0">
        <w:rPr>
          <w:rFonts w:ascii="Times New Roman" w:hAnsi="Times New Roman" w:cs="Times New Roman"/>
          <w:sz w:val="24"/>
          <w:szCs w:val="24"/>
        </w:rPr>
        <w:t xml:space="preserve">Effects of berberine on growth performance, intestinal microbial, SCFAs, and immunity for Ira rabbits. </w:t>
      </w:r>
      <w:r w:rsidRPr="006A08C0">
        <w:rPr>
          <w:rFonts w:ascii="Times New Roman" w:hAnsi="Times New Roman" w:cs="Times New Roman"/>
          <w:i/>
          <w:iCs/>
          <w:sz w:val="24"/>
          <w:szCs w:val="24"/>
        </w:rPr>
        <w:t>bioRxiv.</w:t>
      </w:r>
      <w:r w:rsidRPr="006A08C0">
        <w:rPr>
          <w:rFonts w:ascii="Times New Roman" w:hAnsi="Times New Roman" w:cs="Times New Roman"/>
          <w:sz w:val="24"/>
          <w:szCs w:val="24"/>
        </w:rPr>
        <w:t xml:space="preserve"> </w:t>
      </w:r>
      <w:hyperlink r:id="rId16" w:history="1">
        <w:r w:rsidRPr="006A08C0">
          <w:rPr>
            <w:rStyle w:val="Hyperlink"/>
            <w:rFonts w:ascii="Times New Roman" w:hAnsi="Times New Roman" w:cs="Times New Roman"/>
            <w:color w:val="auto"/>
            <w:sz w:val="24"/>
            <w:szCs w:val="24"/>
            <w:u w:val="none"/>
          </w:rPr>
          <w:t>https://doi.org/10.1101/2023.11.14.567010</w:t>
        </w:r>
      </w:hyperlink>
      <w:r w:rsidRPr="006A08C0">
        <w:rPr>
          <w:rFonts w:ascii="Times New Roman" w:hAnsi="Times New Roman" w:cs="Times New Roman"/>
          <w:sz w:val="24"/>
          <w:szCs w:val="24"/>
        </w:rPr>
        <w:t>.</w:t>
      </w:r>
    </w:p>
    <w:p w14:paraId="0E375DDD"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M</w:t>
      </w:r>
      <w:r w:rsidR="008D0181" w:rsidRPr="006A08C0">
        <w:rPr>
          <w:rFonts w:ascii="Times New Roman" w:hAnsi="Times New Roman" w:cs="Times New Roman"/>
          <w:sz w:val="24"/>
          <w:szCs w:val="24"/>
        </w:rPr>
        <w:t>.</w:t>
      </w:r>
      <w:r w:rsidRPr="006A08C0">
        <w:rPr>
          <w:rFonts w:ascii="Times New Roman" w:hAnsi="Times New Roman" w:cs="Times New Roman"/>
          <w:sz w:val="24"/>
          <w:szCs w:val="24"/>
        </w:rPr>
        <w:t xml:space="preserve"> K</w:t>
      </w:r>
      <w:r w:rsidR="008D0181" w:rsidRPr="006A08C0">
        <w:rPr>
          <w:rFonts w:ascii="Times New Roman" w:hAnsi="Times New Roman" w:cs="Times New Roman"/>
          <w:sz w:val="24"/>
          <w:szCs w:val="24"/>
        </w:rPr>
        <w:t>.</w:t>
      </w:r>
      <w:r w:rsidRPr="006A08C0">
        <w:rPr>
          <w:rFonts w:ascii="Times New Roman" w:hAnsi="Times New Roman" w:cs="Times New Roman"/>
          <w:sz w:val="24"/>
          <w:szCs w:val="24"/>
        </w:rPr>
        <w:t xml:space="preserve"> Singh, M</w:t>
      </w:r>
      <w:r w:rsidR="008D0181" w:rsidRPr="006A08C0">
        <w:rPr>
          <w:rFonts w:ascii="Times New Roman" w:hAnsi="Times New Roman" w:cs="Times New Roman"/>
          <w:sz w:val="24"/>
          <w:szCs w:val="24"/>
        </w:rPr>
        <w:t>.</w:t>
      </w:r>
      <w:r w:rsidRPr="006A08C0">
        <w:rPr>
          <w:rFonts w:ascii="Times New Roman" w:hAnsi="Times New Roman" w:cs="Times New Roman"/>
          <w:sz w:val="24"/>
          <w:szCs w:val="24"/>
        </w:rPr>
        <w:t xml:space="preserve"> K</w:t>
      </w:r>
      <w:r w:rsidR="008D0181" w:rsidRPr="006A08C0">
        <w:rPr>
          <w:rFonts w:ascii="Times New Roman" w:hAnsi="Times New Roman" w:cs="Times New Roman"/>
          <w:sz w:val="24"/>
          <w:szCs w:val="24"/>
        </w:rPr>
        <w:t>.</w:t>
      </w:r>
      <w:r w:rsidRPr="006A08C0">
        <w:rPr>
          <w:rFonts w:ascii="Times New Roman" w:hAnsi="Times New Roman" w:cs="Times New Roman"/>
          <w:sz w:val="24"/>
          <w:szCs w:val="24"/>
        </w:rPr>
        <w:t xml:space="preserve"> Tripathi, A</w:t>
      </w:r>
      <w:r w:rsidR="008D0181" w:rsidRPr="006A08C0">
        <w:rPr>
          <w:rFonts w:ascii="Times New Roman" w:hAnsi="Times New Roman" w:cs="Times New Roman"/>
          <w:sz w:val="24"/>
          <w:szCs w:val="24"/>
        </w:rPr>
        <w:t>.</w:t>
      </w:r>
      <w:r w:rsidRPr="006A08C0">
        <w:rPr>
          <w:rFonts w:ascii="Times New Roman" w:hAnsi="Times New Roman" w:cs="Times New Roman"/>
          <w:sz w:val="24"/>
          <w:szCs w:val="24"/>
        </w:rPr>
        <w:t>K</w:t>
      </w:r>
      <w:r w:rsidR="008D0181" w:rsidRPr="006A08C0">
        <w:rPr>
          <w:rFonts w:ascii="Times New Roman" w:hAnsi="Times New Roman" w:cs="Times New Roman"/>
          <w:sz w:val="24"/>
          <w:szCs w:val="24"/>
        </w:rPr>
        <w:t>.</w:t>
      </w:r>
      <w:r w:rsidRPr="006A08C0">
        <w:rPr>
          <w:rFonts w:ascii="Times New Roman" w:hAnsi="Times New Roman" w:cs="Times New Roman"/>
          <w:sz w:val="24"/>
          <w:szCs w:val="24"/>
        </w:rPr>
        <w:t xml:space="preserve"> Dixit and S</w:t>
      </w:r>
      <w:r w:rsidR="008D0181" w:rsidRPr="006A08C0">
        <w:rPr>
          <w:rFonts w:ascii="Times New Roman" w:hAnsi="Times New Roman" w:cs="Times New Roman"/>
          <w:sz w:val="24"/>
          <w:szCs w:val="24"/>
        </w:rPr>
        <w:t>.</w:t>
      </w:r>
      <w:r w:rsidRPr="006A08C0">
        <w:rPr>
          <w:rFonts w:ascii="Times New Roman" w:hAnsi="Times New Roman" w:cs="Times New Roman"/>
          <w:sz w:val="24"/>
          <w:szCs w:val="24"/>
        </w:rPr>
        <w:t xml:space="preserve"> K</w:t>
      </w:r>
      <w:r w:rsidR="008D0181" w:rsidRPr="006A08C0">
        <w:rPr>
          <w:rFonts w:ascii="Times New Roman" w:hAnsi="Times New Roman" w:cs="Times New Roman"/>
          <w:sz w:val="24"/>
          <w:szCs w:val="24"/>
        </w:rPr>
        <w:t>.</w:t>
      </w:r>
      <w:r w:rsidRPr="006A08C0">
        <w:rPr>
          <w:rFonts w:ascii="Times New Roman" w:hAnsi="Times New Roman" w:cs="Times New Roman"/>
          <w:sz w:val="24"/>
          <w:szCs w:val="24"/>
        </w:rPr>
        <w:t xml:space="preserve"> Singh (2016). Effect of straw type (</w:t>
      </w:r>
      <w:proofErr w:type="spellStart"/>
      <w:r w:rsidRPr="006A08C0">
        <w:rPr>
          <w:rFonts w:ascii="Times New Roman" w:hAnsi="Times New Roman" w:cs="Times New Roman"/>
          <w:i/>
          <w:iCs/>
          <w:sz w:val="24"/>
          <w:szCs w:val="24"/>
        </w:rPr>
        <w:t>Cajnus</w:t>
      </w:r>
      <w:proofErr w:type="spellEnd"/>
      <w:r w:rsidRPr="006A08C0">
        <w:rPr>
          <w:rFonts w:ascii="Times New Roman" w:hAnsi="Times New Roman" w:cs="Times New Roman"/>
          <w:i/>
          <w:iCs/>
          <w:sz w:val="24"/>
          <w:szCs w:val="24"/>
        </w:rPr>
        <w:t xml:space="preserve"> </w:t>
      </w:r>
      <w:proofErr w:type="spellStart"/>
      <w:r w:rsidRPr="006A08C0">
        <w:rPr>
          <w:rFonts w:ascii="Times New Roman" w:hAnsi="Times New Roman" w:cs="Times New Roman"/>
          <w:i/>
          <w:iCs/>
          <w:sz w:val="24"/>
          <w:szCs w:val="24"/>
        </w:rPr>
        <w:t>cajan</w:t>
      </w:r>
      <w:proofErr w:type="spellEnd"/>
      <w:r w:rsidRPr="006A08C0">
        <w:rPr>
          <w:rFonts w:ascii="Times New Roman" w:hAnsi="Times New Roman" w:cs="Times New Roman"/>
          <w:i/>
          <w:iCs/>
          <w:sz w:val="24"/>
          <w:szCs w:val="24"/>
        </w:rPr>
        <w:t xml:space="preserve"> or </w:t>
      </w:r>
      <w:proofErr w:type="spellStart"/>
      <w:r w:rsidRPr="006A08C0">
        <w:rPr>
          <w:rFonts w:ascii="Times New Roman" w:hAnsi="Times New Roman" w:cs="Times New Roman"/>
          <w:i/>
          <w:iCs/>
          <w:sz w:val="24"/>
          <w:szCs w:val="24"/>
        </w:rPr>
        <w:t>Cicer</w:t>
      </w:r>
      <w:proofErr w:type="spellEnd"/>
      <w:r w:rsidRPr="006A08C0">
        <w:rPr>
          <w:rFonts w:ascii="Times New Roman" w:hAnsi="Times New Roman" w:cs="Times New Roman"/>
          <w:i/>
          <w:iCs/>
          <w:sz w:val="24"/>
          <w:szCs w:val="24"/>
        </w:rPr>
        <w:t xml:space="preserve"> arietinum</w:t>
      </w:r>
      <w:r w:rsidRPr="006A08C0">
        <w:rPr>
          <w:rFonts w:ascii="Times New Roman" w:hAnsi="Times New Roman" w:cs="Times New Roman"/>
          <w:sz w:val="24"/>
          <w:szCs w:val="24"/>
        </w:rPr>
        <w:t xml:space="preserve">) and form of diet on growth, feed efficiency and slaughter performance of weaned </w:t>
      </w:r>
      <w:proofErr w:type="spellStart"/>
      <w:r w:rsidRPr="006A08C0">
        <w:rPr>
          <w:rFonts w:ascii="Times New Roman" w:hAnsi="Times New Roman" w:cs="Times New Roman"/>
          <w:sz w:val="24"/>
          <w:szCs w:val="24"/>
        </w:rPr>
        <w:t>Jamunapari</w:t>
      </w:r>
      <w:proofErr w:type="spellEnd"/>
      <w:r w:rsidRPr="006A08C0">
        <w:rPr>
          <w:rFonts w:ascii="Times New Roman" w:hAnsi="Times New Roman" w:cs="Times New Roman"/>
          <w:sz w:val="24"/>
          <w:szCs w:val="24"/>
        </w:rPr>
        <w:t xml:space="preserve"> goat kids</w:t>
      </w:r>
      <w:r w:rsidR="008D0181" w:rsidRPr="006A08C0">
        <w:rPr>
          <w:rFonts w:ascii="Times New Roman" w:hAnsi="Times New Roman" w:cs="Times New Roman"/>
          <w:sz w:val="24"/>
          <w:szCs w:val="24"/>
        </w:rPr>
        <w:t>.</w:t>
      </w:r>
      <w:r w:rsidRPr="006A08C0">
        <w:rPr>
          <w:rFonts w:ascii="Times New Roman" w:hAnsi="Times New Roman" w:cs="Times New Roman"/>
          <w:sz w:val="24"/>
          <w:szCs w:val="24"/>
        </w:rPr>
        <w:t xml:space="preserve"> </w:t>
      </w:r>
      <w:r w:rsidRPr="006A08C0">
        <w:rPr>
          <w:rFonts w:ascii="Times New Roman" w:hAnsi="Times New Roman" w:cs="Times New Roman"/>
          <w:i/>
          <w:iCs/>
          <w:sz w:val="24"/>
          <w:szCs w:val="24"/>
        </w:rPr>
        <w:t>Indian journal of Animal Science 86 </w:t>
      </w:r>
      <w:r w:rsidRPr="006A08C0">
        <w:rPr>
          <w:rFonts w:ascii="Times New Roman" w:hAnsi="Times New Roman" w:cs="Times New Roman"/>
          <w:sz w:val="24"/>
          <w:szCs w:val="24"/>
        </w:rPr>
        <w:t>(3):329-334.</w:t>
      </w:r>
    </w:p>
    <w:p w14:paraId="7D189271"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proofErr w:type="spellStart"/>
      <w:r w:rsidRPr="006A08C0">
        <w:rPr>
          <w:rFonts w:ascii="Times New Roman" w:hAnsi="Times New Roman" w:cs="Times New Roman"/>
          <w:sz w:val="24"/>
          <w:szCs w:val="24"/>
        </w:rPr>
        <w:t>Malekinezhad</w:t>
      </w:r>
      <w:proofErr w:type="spellEnd"/>
      <w:r w:rsidRPr="006A08C0">
        <w:rPr>
          <w:rFonts w:ascii="Times New Roman" w:hAnsi="Times New Roman" w:cs="Times New Roman"/>
          <w:sz w:val="24"/>
          <w:szCs w:val="24"/>
        </w:rPr>
        <w:t xml:space="preserve">, P., Ellestad, L. E., Afzali, N., </w:t>
      </w:r>
      <w:proofErr w:type="spellStart"/>
      <w:r w:rsidRPr="006A08C0">
        <w:rPr>
          <w:rFonts w:ascii="Times New Roman" w:hAnsi="Times New Roman" w:cs="Times New Roman"/>
          <w:sz w:val="24"/>
          <w:szCs w:val="24"/>
        </w:rPr>
        <w:t>Farhangfar</w:t>
      </w:r>
      <w:proofErr w:type="spellEnd"/>
      <w:r w:rsidRPr="006A08C0">
        <w:rPr>
          <w:rFonts w:ascii="Times New Roman" w:hAnsi="Times New Roman" w:cs="Times New Roman"/>
          <w:sz w:val="24"/>
          <w:szCs w:val="24"/>
        </w:rPr>
        <w:t xml:space="preserve">, S. H., Omidi, A., &amp; Mohammadi, A. (2021). Evaluation of berberine efficacy in reducing the effects of aflatoxin B1 and ochratoxin A added to male broiler rations. </w:t>
      </w:r>
      <w:r w:rsidRPr="006A08C0">
        <w:rPr>
          <w:rFonts w:ascii="Times New Roman" w:hAnsi="Times New Roman" w:cs="Times New Roman"/>
          <w:i/>
          <w:iCs/>
          <w:sz w:val="24"/>
          <w:szCs w:val="24"/>
        </w:rPr>
        <w:t>Poultry Science</w:t>
      </w:r>
      <w:r w:rsidRPr="006A08C0">
        <w:rPr>
          <w:rFonts w:ascii="Times New Roman" w:hAnsi="Times New Roman" w:cs="Times New Roman"/>
          <w:sz w:val="24"/>
          <w:szCs w:val="24"/>
        </w:rPr>
        <w:t>, 100(2), 797–809.</w:t>
      </w:r>
    </w:p>
    <w:p w14:paraId="32B6EADE"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lang w:val="en-IN"/>
        </w:rPr>
      </w:pPr>
      <w:r w:rsidRPr="006A08C0">
        <w:rPr>
          <w:rFonts w:ascii="Times New Roman" w:hAnsi="Times New Roman" w:cs="Times New Roman"/>
          <w:sz w:val="24"/>
          <w:szCs w:val="24"/>
          <w:lang w:val="en-IN"/>
        </w:rPr>
        <w:t xml:space="preserve">Marshal, F., </w:t>
      </w:r>
      <w:proofErr w:type="spellStart"/>
      <w:r w:rsidRPr="006A08C0">
        <w:rPr>
          <w:rFonts w:ascii="Times New Roman" w:hAnsi="Times New Roman" w:cs="Times New Roman"/>
          <w:sz w:val="24"/>
          <w:szCs w:val="24"/>
          <w:lang w:val="en-IN"/>
        </w:rPr>
        <w:t>Folstein</w:t>
      </w:r>
      <w:proofErr w:type="spellEnd"/>
      <w:r w:rsidRPr="006A08C0">
        <w:rPr>
          <w:rFonts w:ascii="Times New Roman" w:hAnsi="Times New Roman" w:cs="Times New Roman"/>
          <w:sz w:val="24"/>
          <w:szCs w:val="24"/>
          <w:lang w:val="en-IN"/>
        </w:rPr>
        <w:t xml:space="preserve">, and M.F. and </w:t>
      </w:r>
      <w:proofErr w:type="spellStart"/>
      <w:r w:rsidRPr="006A08C0">
        <w:rPr>
          <w:rFonts w:ascii="Times New Roman" w:hAnsi="Times New Roman" w:cs="Times New Roman"/>
          <w:sz w:val="24"/>
          <w:szCs w:val="24"/>
          <w:lang w:val="en-IN"/>
        </w:rPr>
        <w:t>Mchugh</w:t>
      </w:r>
      <w:proofErr w:type="spellEnd"/>
      <w:r w:rsidRPr="006A08C0">
        <w:rPr>
          <w:rFonts w:ascii="Times New Roman" w:hAnsi="Times New Roman" w:cs="Times New Roman"/>
          <w:sz w:val="24"/>
          <w:szCs w:val="24"/>
          <w:lang w:val="en-IN"/>
        </w:rPr>
        <w:t xml:space="preserve">, P.R. (1975). Mini-mental state a practical method for grinding the cognitive state of patients for the clinician. </w:t>
      </w:r>
      <w:r w:rsidRPr="006A08C0">
        <w:rPr>
          <w:rFonts w:ascii="Times New Roman" w:hAnsi="Times New Roman" w:cs="Times New Roman"/>
          <w:i/>
          <w:iCs/>
          <w:sz w:val="24"/>
          <w:szCs w:val="24"/>
          <w:lang w:val="en-IN"/>
        </w:rPr>
        <w:t xml:space="preserve">J </w:t>
      </w:r>
      <w:proofErr w:type="spellStart"/>
      <w:r w:rsidRPr="006A08C0">
        <w:rPr>
          <w:rFonts w:ascii="Times New Roman" w:hAnsi="Times New Roman" w:cs="Times New Roman"/>
          <w:i/>
          <w:iCs/>
          <w:sz w:val="24"/>
          <w:szCs w:val="24"/>
          <w:lang w:val="en-IN"/>
        </w:rPr>
        <w:t>Psychiatr</w:t>
      </w:r>
      <w:proofErr w:type="spellEnd"/>
      <w:r w:rsidRPr="006A08C0">
        <w:rPr>
          <w:rFonts w:ascii="Times New Roman" w:hAnsi="Times New Roman" w:cs="Times New Roman"/>
          <w:i/>
          <w:iCs/>
          <w:sz w:val="24"/>
          <w:szCs w:val="24"/>
          <w:lang w:val="en-IN"/>
        </w:rPr>
        <w:t xml:space="preserve"> Res,</w:t>
      </w:r>
      <w:r w:rsidRPr="006A08C0">
        <w:rPr>
          <w:rFonts w:ascii="Times New Roman" w:hAnsi="Times New Roman" w:cs="Times New Roman"/>
          <w:sz w:val="24"/>
          <w:szCs w:val="24"/>
          <w:lang w:val="en-IN"/>
        </w:rPr>
        <w:t>12: 189-98.</w:t>
      </w:r>
    </w:p>
    <w:p w14:paraId="2E5D1D31"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 xml:space="preserve">National Research Council (NRC). (2001). Nutrient requirement of dairy cattle (7th </w:t>
      </w:r>
      <w:r w:rsidRPr="006A08C0">
        <w:rPr>
          <w:rFonts w:ascii="Times New Roman" w:hAnsi="Times New Roman" w:cs="Times New Roman"/>
          <w:i/>
          <w:iCs/>
          <w:sz w:val="24"/>
          <w:szCs w:val="24"/>
        </w:rPr>
        <w:t>rev. ed.</w:t>
      </w:r>
      <w:r w:rsidRPr="006A08C0">
        <w:rPr>
          <w:rFonts w:ascii="Times New Roman" w:hAnsi="Times New Roman" w:cs="Times New Roman"/>
          <w:sz w:val="24"/>
          <w:szCs w:val="24"/>
        </w:rPr>
        <w:t xml:space="preserve">). National Academies Press. </w:t>
      </w:r>
    </w:p>
    <w:p w14:paraId="4535B2C6" w14:textId="77777777" w:rsidR="00C73676" w:rsidRPr="006A08C0" w:rsidRDefault="00C73676" w:rsidP="00C73676">
      <w:pPr>
        <w:pStyle w:val="ListParagraph"/>
        <w:numPr>
          <w:ilvl w:val="0"/>
          <w:numId w:val="3"/>
        </w:numPr>
        <w:spacing w:after="0"/>
        <w:jc w:val="both"/>
        <w:rPr>
          <w:rFonts w:ascii="Times New Roman" w:eastAsia="Times New Roman" w:hAnsi="Times New Roman" w:cs="Times New Roman"/>
          <w:b/>
          <w:bCs/>
          <w:sz w:val="24"/>
          <w:szCs w:val="24"/>
        </w:rPr>
      </w:pPr>
      <w:r w:rsidRPr="006A08C0">
        <w:rPr>
          <w:rFonts w:ascii="Times New Roman" w:hAnsi="Times New Roman" w:cs="Times New Roman"/>
          <w:sz w:val="24"/>
          <w:szCs w:val="24"/>
        </w:rPr>
        <w:t xml:space="preserve">Nusrat Zahan Shoshe, Md. Abdullah-Al-Mahmud and </w:t>
      </w:r>
      <w:proofErr w:type="spellStart"/>
      <w:r w:rsidRPr="006A08C0">
        <w:rPr>
          <w:rFonts w:ascii="Times New Roman" w:hAnsi="Times New Roman" w:cs="Times New Roman"/>
          <w:sz w:val="24"/>
          <w:szCs w:val="24"/>
        </w:rPr>
        <w:t>Piash</w:t>
      </w:r>
      <w:proofErr w:type="spellEnd"/>
      <w:r w:rsidRPr="006A08C0">
        <w:rPr>
          <w:rFonts w:ascii="Times New Roman" w:hAnsi="Times New Roman" w:cs="Times New Roman"/>
          <w:sz w:val="24"/>
          <w:szCs w:val="24"/>
        </w:rPr>
        <w:t xml:space="preserve"> </w:t>
      </w:r>
      <w:proofErr w:type="spellStart"/>
      <w:r w:rsidRPr="006A08C0">
        <w:rPr>
          <w:rFonts w:ascii="Times New Roman" w:hAnsi="Times New Roman" w:cs="Times New Roman"/>
          <w:sz w:val="24"/>
          <w:szCs w:val="24"/>
        </w:rPr>
        <w:t>Kumer</w:t>
      </w:r>
      <w:proofErr w:type="spellEnd"/>
      <w:r w:rsidRPr="006A08C0">
        <w:rPr>
          <w:rFonts w:ascii="Times New Roman" w:hAnsi="Times New Roman" w:cs="Times New Roman"/>
          <w:sz w:val="24"/>
          <w:szCs w:val="24"/>
        </w:rPr>
        <w:t xml:space="preserve"> Ghosh (2021).Effects of concentrate mixture level on nutrient digestibility, growth, production and </w:t>
      </w:r>
      <w:r w:rsidRPr="006A08C0">
        <w:rPr>
          <w:rFonts w:ascii="Times New Roman" w:hAnsi="Times New Roman" w:cs="Times New Roman"/>
          <w:sz w:val="24"/>
          <w:szCs w:val="24"/>
        </w:rPr>
        <w:lastRenderedPageBreak/>
        <w:t xml:space="preserve">reproduction performance of </w:t>
      </w:r>
      <w:proofErr w:type="spellStart"/>
      <w:r w:rsidRPr="006A08C0">
        <w:rPr>
          <w:rFonts w:ascii="Times New Roman" w:hAnsi="Times New Roman" w:cs="Times New Roman"/>
          <w:sz w:val="24"/>
          <w:szCs w:val="24"/>
        </w:rPr>
        <w:t>jamunapari</w:t>
      </w:r>
      <w:proofErr w:type="spellEnd"/>
      <w:r w:rsidRPr="006A08C0">
        <w:rPr>
          <w:rFonts w:ascii="Times New Roman" w:hAnsi="Times New Roman" w:cs="Times New Roman"/>
          <w:sz w:val="24"/>
          <w:szCs w:val="24"/>
        </w:rPr>
        <w:t xml:space="preserve"> goat under semi intensive condition.</w:t>
      </w:r>
      <w:r w:rsidRPr="006A08C0">
        <w:rPr>
          <w:rFonts w:ascii="Arial" w:hAnsi="Arial" w:cs="Arial"/>
          <w:b/>
          <w:bCs/>
          <w:sz w:val="24"/>
          <w:szCs w:val="24"/>
        </w:rPr>
        <w:t xml:space="preserve"> </w:t>
      </w:r>
      <w:r w:rsidRPr="006A08C0">
        <w:rPr>
          <w:rFonts w:ascii="Times New Roman" w:hAnsi="Times New Roman" w:cs="Times New Roman"/>
          <w:sz w:val="24"/>
          <w:szCs w:val="24"/>
        </w:rPr>
        <w:t>ISSN: P-2409-0603, E-2409-9325</w:t>
      </w:r>
      <w:r w:rsidRPr="006A08C0">
        <w:rPr>
          <w:rFonts w:ascii="Times New Roman" w:hAnsi="Times New Roman" w:cs="Times New Roman"/>
          <w:b/>
          <w:bCs/>
          <w:sz w:val="24"/>
          <w:szCs w:val="24"/>
        </w:rPr>
        <w:t>.</w:t>
      </w:r>
      <w:r w:rsidRPr="006A08C0">
        <w:rPr>
          <w:rFonts w:ascii="Arial" w:hAnsi="Arial" w:cs="Arial"/>
          <w:b/>
          <w:bCs/>
          <w:sz w:val="24"/>
          <w:szCs w:val="24"/>
        </w:rPr>
        <w:t xml:space="preserve"> </w:t>
      </w:r>
      <w:r w:rsidRPr="006A08C0">
        <w:rPr>
          <w:rFonts w:ascii="Times New Roman" w:hAnsi="Times New Roman" w:cs="Times New Roman"/>
          <w:i/>
          <w:iCs/>
          <w:sz w:val="24"/>
          <w:szCs w:val="24"/>
        </w:rPr>
        <w:t xml:space="preserve">Res. Agric. </w:t>
      </w:r>
      <w:proofErr w:type="spellStart"/>
      <w:r w:rsidRPr="006A08C0">
        <w:rPr>
          <w:rFonts w:ascii="Times New Roman" w:hAnsi="Times New Roman" w:cs="Times New Roman"/>
          <w:i/>
          <w:iCs/>
          <w:sz w:val="24"/>
          <w:szCs w:val="24"/>
        </w:rPr>
        <w:t>Livest</w:t>
      </w:r>
      <w:proofErr w:type="spellEnd"/>
      <w:r w:rsidRPr="006A08C0">
        <w:rPr>
          <w:rFonts w:ascii="Times New Roman" w:hAnsi="Times New Roman" w:cs="Times New Roman"/>
          <w:i/>
          <w:iCs/>
          <w:sz w:val="24"/>
          <w:szCs w:val="24"/>
        </w:rPr>
        <w:t>. Fish.</w:t>
      </w:r>
      <w:r w:rsidRPr="006A08C0">
        <w:rPr>
          <w:rFonts w:ascii="Times New Roman" w:hAnsi="Times New Roman" w:cs="Times New Roman"/>
          <w:sz w:val="24"/>
          <w:szCs w:val="24"/>
        </w:rPr>
        <w:t xml:space="preserve"> Vol. 8, No. 2: 223-230.</w:t>
      </w:r>
    </w:p>
    <w:p w14:paraId="381824D4" w14:textId="77777777" w:rsidR="00C73676" w:rsidRPr="006A08C0" w:rsidRDefault="00C73676" w:rsidP="00C73676">
      <w:pPr>
        <w:pStyle w:val="ListParagraph"/>
        <w:numPr>
          <w:ilvl w:val="0"/>
          <w:numId w:val="3"/>
        </w:numPr>
        <w:spacing w:after="0"/>
        <w:jc w:val="both"/>
        <w:rPr>
          <w:rFonts w:ascii="Times New Roman" w:eastAsia="Times New Roman" w:hAnsi="Times New Roman" w:cs="Times New Roman"/>
          <w:sz w:val="24"/>
          <w:szCs w:val="24"/>
        </w:rPr>
      </w:pPr>
      <w:r w:rsidRPr="006A08C0">
        <w:rPr>
          <w:rFonts w:ascii="Times New Roman" w:eastAsia="Times New Roman" w:hAnsi="Times New Roman" w:cs="Times New Roman"/>
          <w:sz w:val="24"/>
          <w:szCs w:val="24"/>
        </w:rPr>
        <w:t xml:space="preserve">Panel </w:t>
      </w:r>
      <w:hyperlink r:id="rId17" w:history="1">
        <w:r w:rsidRPr="006A08C0">
          <w:rPr>
            <w:rFonts w:ascii="Times New Roman" w:eastAsia="Times New Roman" w:hAnsi="Times New Roman" w:cs="Times New Roman"/>
            <w:sz w:val="24"/>
            <w:szCs w:val="24"/>
          </w:rPr>
          <w:t>Peter Brenneisen</w:t>
        </w:r>
      </w:hyperlink>
      <w:r w:rsidRPr="006A08C0">
        <w:rPr>
          <w:rFonts w:ascii="Times New Roman" w:eastAsia="Times New Roman" w:hAnsi="Times New Roman" w:cs="Times New Roman"/>
          <w:sz w:val="24"/>
          <w:szCs w:val="24"/>
        </w:rPr>
        <w:t>, </w:t>
      </w:r>
      <w:hyperlink r:id="rId18" w:history="1">
        <w:r w:rsidRPr="006A08C0">
          <w:rPr>
            <w:rFonts w:ascii="Times New Roman" w:eastAsia="Times New Roman" w:hAnsi="Times New Roman" w:cs="Times New Roman"/>
            <w:sz w:val="24"/>
            <w:szCs w:val="24"/>
          </w:rPr>
          <w:t>Holger Steinbrenner</w:t>
        </w:r>
      </w:hyperlink>
      <w:r w:rsidR="002F3F42" w:rsidRPr="006A08C0">
        <w:rPr>
          <w:rFonts w:ascii="Times New Roman" w:eastAsia="Times New Roman" w:hAnsi="Times New Roman" w:cs="Times New Roman"/>
          <w:sz w:val="24"/>
          <w:szCs w:val="24"/>
        </w:rPr>
        <w:t xml:space="preserve"> &amp; </w:t>
      </w:r>
      <w:hyperlink r:id="rId19" w:history="1">
        <w:r w:rsidRPr="006A08C0">
          <w:rPr>
            <w:rFonts w:ascii="Times New Roman" w:eastAsia="Times New Roman" w:hAnsi="Times New Roman" w:cs="Times New Roman"/>
            <w:sz w:val="24"/>
            <w:szCs w:val="24"/>
          </w:rPr>
          <w:t>Helmut Sies</w:t>
        </w:r>
      </w:hyperlink>
      <w:r w:rsidRPr="006A08C0">
        <w:rPr>
          <w:rFonts w:ascii="Times New Roman" w:eastAsia="Times New Roman" w:hAnsi="Times New Roman" w:cs="Times New Roman"/>
          <w:sz w:val="24"/>
          <w:szCs w:val="24"/>
        </w:rPr>
        <w:t>, (</w:t>
      </w:r>
      <w:r w:rsidRPr="006A08C0">
        <w:rPr>
          <w:rFonts w:ascii="Times New Roman" w:hAnsi="Times New Roman" w:cs="Times New Roman"/>
          <w:sz w:val="24"/>
          <w:szCs w:val="24"/>
        </w:rPr>
        <w:t>2005</w:t>
      </w:r>
      <w:r w:rsidRPr="006A08C0">
        <w:rPr>
          <w:rFonts w:ascii="Times New Roman" w:eastAsia="Times New Roman" w:hAnsi="Times New Roman" w:cs="Times New Roman"/>
          <w:sz w:val="24"/>
          <w:szCs w:val="24"/>
        </w:rPr>
        <w:t xml:space="preserve">). </w:t>
      </w:r>
      <w:r w:rsidRPr="006A08C0">
        <w:rPr>
          <w:rFonts w:ascii="Times New Roman" w:eastAsia="Times New Roman" w:hAnsi="Times New Roman" w:cs="Times New Roman"/>
          <w:kern w:val="36"/>
          <w:sz w:val="24"/>
          <w:szCs w:val="24"/>
        </w:rPr>
        <w:t>Selenium, oxidative stress, and health aspects, </w:t>
      </w:r>
      <w:hyperlink r:id="rId20" w:tooltip="Go to Molecular Aspects of Medicine on ScienceDirect" w:history="1">
        <w:r w:rsidRPr="006A08C0">
          <w:rPr>
            <w:rStyle w:val="anchor-text"/>
            <w:rFonts w:ascii="Times New Roman" w:hAnsi="Times New Roman" w:cs="Times New Roman"/>
            <w:i/>
            <w:iCs/>
            <w:sz w:val="24"/>
            <w:szCs w:val="24"/>
          </w:rPr>
          <w:t>Molecular Aspects of Medicine</w:t>
        </w:r>
      </w:hyperlink>
      <w:r w:rsidRPr="006A08C0">
        <w:rPr>
          <w:i/>
          <w:iCs/>
        </w:rPr>
        <w:t>,</w:t>
      </w:r>
      <w:r w:rsidRPr="006A08C0">
        <w:t xml:space="preserve"> </w:t>
      </w:r>
      <w:hyperlink r:id="rId21" w:tooltip="Go to table of contents for this volume/issue" w:history="1">
        <w:r w:rsidRPr="006A08C0">
          <w:rPr>
            <w:rStyle w:val="anchor-text"/>
            <w:rFonts w:ascii="Times New Roman" w:hAnsi="Times New Roman" w:cs="Times New Roman"/>
            <w:sz w:val="24"/>
            <w:szCs w:val="24"/>
          </w:rPr>
          <w:t>Volume 26, Issues 4–5</w:t>
        </w:r>
      </w:hyperlink>
      <w:r w:rsidRPr="006A08C0">
        <w:rPr>
          <w:rFonts w:ascii="Times New Roman" w:hAnsi="Times New Roman" w:cs="Times New Roman"/>
          <w:sz w:val="24"/>
          <w:szCs w:val="24"/>
        </w:rPr>
        <w:t xml:space="preserve">, Pages 256-267 </w:t>
      </w:r>
      <w:hyperlink r:id="rId22" w:tgtFrame="_blank" w:tooltip="Persistent link using digital object identifier" w:history="1">
        <w:r w:rsidRPr="006A08C0">
          <w:rPr>
            <w:rFonts w:ascii="Times New Roman" w:eastAsia="Times New Roman" w:hAnsi="Times New Roman" w:cs="Times New Roman"/>
            <w:sz w:val="24"/>
            <w:szCs w:val="24"/>
          </w:rPr>
          <w:t>https://doi.org/10.1016/j.mam.2005.07.004</w:t>
        </w:r>
      </w:hyperlink>
      <w:r w:rsidRPr="006A08C0">
        <w:rPr>
          <w:rFonts w:ascii="Times New Roman" w:eastAsia="Times New Roman" w:hAnsi="Times New Roman" w:cs="Times New Roman"/>
          <w:sz w:val="24"/>
          <w:szCs w:val="24"/>
        </w:rPr>
        <w:t>.</w:t>
      </w:r>
    </w:p>
    <w:p w14:paraId="1149BD1F" w14:textId="77777777" w:rsidR="00C73676" w:rsidRPr="006A08C0" w:rsidRDefault="002F3F42" w:rsidP="00C73676">
      <w:pPr>
        <w:pStyle w:val="ListParagraph"/>
        <w:numPr>
          <w:ilvl w:val="0"/>
          <w:numId w:val="3"/>
        </w:numPr>
        <w:spacing w:after="0"/>
        <w:jc w:val="both"/>
        <w:rPr>
          <w:rFonts w:ascii="Times New Roman" w:hAnsi="Times New Roman" w:cs="Times New Roman"/>
          <w:sz w:val="24"/>
          <w:szCs w:val="24"/>
        </w:rPr>
      </w:pPr>
      <w:r w:rsidRPr="00BE72CF">
        <w:rPr>
          <w:rFonts w:ascii="Times New Roman" w:hAnsi="Times New Roman" w:cs="Times New Roman"/>
          <w:sz w:val="24"/>
          <w:szCs w:val="24"/>
          <w:lang w:val="es-US"/>
        </w:rPr>
        <w:t xml:space="preserve">Pirillo, A. </w:t>
      </w:r>
      <w:r w:rsidR="00C73676" w:rsidRPr="00BE72CF">
        <w:rPr>
          <w:rFonts w:ascii="Times New Roman" w:hAnsi="Times New Roman" w:cs="Times New Roman"/>
          <w:sz w:val="24"/>
          <w:szCs w:val="24"/>
          <w:lang w:val="es-US"/>
        </w:rPr>
        <w:t xml:space="preserve"> &amp; Catapano, A. L. (2015). </w:t>
      </w:r>
      <w:r w:rsidR="00C73676" w:rsidRPr="006A08C0">
        <w:rPr>
          <w:rFonts w:ascii="Times New Roman" w:hAnsi="Times New Roman" w:cs="Times New Roman"/>
          <w:sz w:val="24"/>
          <w:szCs w:val="24"/>
        </w:rPr>
        <w:t xml:space="preserve">Berberine, a plant alkaloid with lipid- and glucose lowering properties: From in vitro evidence to clinical studies. </w:t>
      </w:r>
      <w:r w:rsidR="00C73676" w:rsidRPr="006A08C0">
        <w:rPr>
          <w:rFonts w:ascii="Times New Roman" w:hAnsi="Times New Roman" w:cs="Times New Roman"/>
          <w:i/>
          <w:iCs/>
          <w:sz w:val="24"/>
          <w:szCs w:val="24"/>
        </w:rPr>
        <w:t>Atherosclerosis,</w:t>
      </w:r>
      <w:r w:rsidR="00C73676" w:rsidRPr="006A08C0">
        <w:rPr>
          <w:rFonts w:ascii="Times New Roman" w:hAnsi="Times New Roman" w:cs="Times New Roman"/>
          <w:sz w:val="24"/>
          <w:szCs w:val="24"/>
        </w:rPr>
        <w:t> 243(2), 449–461.https://doi.org/10.1016</w:t>
      </w:r>
      <w:r w:rsidRPr="006A08C0">
        <w:rPr>
          <w:rFonts w:ascii="Times New Roman" w:hAnsi="Times New Roman" w:cs="Times New Roman"/>
          <w:sz w:val="24"/>
          <w:szCs w:val="24"/>
        </w:rPr>
        <w:t>/j.atherosclerosis.</w:t>
      </w:r>
    </w:p>
    <w:p w14:paraId="54E91B83" w14:textId="77777777" w:rsidR="00C73676" w:rsidRPr="006A08C0" w:rsidRDefault="009B08EF" w:rsidP="00C73676">
      <w:pPr>
        <w:pStyle w:val="Heading2"/>
        <w:numPr>
          <w:ilvl w:val="0"/>
          <w:numId w:val="3"/>
        </w:numPr>
        <w:spacing w:before="0"/>
        <w:jc w:val="both"/>
        <w:rPr>
          <w:rFonts w:ascii="Times New Roman" w:hAnsi="Times New Roman" w:cs="Times New Roman"/>
          <w:b w:val="0"/>
          <w:bCs w:val="0"/>
          <w:color w:val="auto"/>
          <w:sz w:val="24"/>
          <w:szCs w:val="24"/>
        </w:rPr>
      </w:pPr>
      <w:hyperlink r:id="rId23" w:history="1">
        <w:r w:rsidR="00C73676" w:rsidRPr="006A08C0">
          <w:rPr>
            <w:rStyle w:val="given-name"/>
            <w:rFonts w:ascii="Times New Roman" w:hAnsi="Times New Roman" w:cs="Times New Roman"/>
            <w:b w:val="0"/>
            <w:bCs w:val="0"/>
            <w:color w:val="auto"/>
            <w:sz w:val="24"/>
            <w:szCs w:val="24"/>
          </w:rPr>
          <w:t>Qin</w:t>
        </w:r>
        <w:r w:rsidR="00C73676" w:rsidRPr="006A08C0">
          <w:rPr>
            <w:rStyle w:val="react-xocs-alternative-link"/>
            <w:rFonts w:ascii="Times New Roman" w:hAnsi="Times New Roman" w:cs="Times New Roman"/>
            <w:b w:val="0"/>
            <w:bCs w:val="0"/>
            <w:color w:val="auto"/>
            <w:sz w:val="24"/>
            <w:szCs w:val="24"/>
          </w:rPr>
          <w:t> </w:t>
        </w:r>
        <w:r w:rsidR="00C73676" w:rsidRPr="006A08C0">
          <w:rPr>
            <w:rStyle w:val="text"/>
            <w:rFonts w:ascii="Times New Roman" w:hAnsi="Times New Roman" w:cs="Times New Roman"/>
            <w:b w:val="0"/>
            <w:bCs w:val="0"/>
            <w:color w:val="auto"/>
            <w:sz w:val="24"/>
            <w:szCs w:val="24"/>
          </w:rPr>
          <w:t>Zhang</w:t>
        </w:r>
      </w:hyperlink>
      <w:r w:rsidR="00C73676" w:rsidRPr="006A08C0">
        <w:rPr>
          <w:rFonts w:ascii="Times New Roman" w:hAnsi="Times New Roman" w:cs="Times New Roman"/>
          <w:b w:val="0"/>
          <w:bCs w:val="0"/>
          <w:color w:val="auto"/>
          <w:sz w:val="24"/>
          <w:szCs w:val="24"/>
        </w:rPr>
        <w:t>, </w:t>
      </w:r>
      <w:r w:rsidR="00C73676" w:rsidRPr="006A08C0">
        <w:rPr>
          <w:rStyle w:val="given-name"/>
          <w:rFonts w:ascii="Times New Roman" w:hAnsi="Times New Roman" w:cs="Times New Roman"/>
          <w:b w:val="0"/>
          <w:bCs w:val="0"/>
          <w:color w:val="auto"/>
          <w:sz w:val="24"/>
          <w:szCs w:val="24"/>
        </w:rPr>
        <w:t>Ziqi</w:t>
      </w:r>
      <w:r w:rsidR="00C73676" w:rsidRPr="006A08C0">
        <w:rPr>
          <w:rStyle w:val="react-xocs-alternative-link"/>
          <w:rFonts w:ascii="Times New Roman" w:hAnsi="Times New Roman" w:cs="Times New Roman"/>
          <w:b w:val="0"/>
          <w:bCs w:val="0"/>
          <w:color w:val="auto"/>
          <w:sz w:val="24"/>
          <w:szCs w:val="24"/>
        </w:rPr>
        <w:t> </w:t>
      </w:r>
      <w:r w:rsidR="00C73676" w:rsidRPr="006A08C0">
        <w:rPr>
          <w:rStyle w:val="text"/>
          <w:rFonts w:ascii="Times New Roman" w:hAnsi="Times New Roman" w:cs="Times New Roman"/>
          <w:b w:val="0"/>
          <w:bCs w:val="0"/>
          <w:color w:val="auto"/>
          <w:sz w:val="24"/>
          <w:szCs w:val="24"/>
        </w:rPr>
        <w:t>Zhang</w:t>
      </w:r>
      <w:r w:rsidR="00C73676" w:rsidRPr="006A08C0">
        <w:rPr>
          <w:rStyle w:val="react-xocs-alternative-link"/>
          <w:rFonts w:ascii="Times New Roman" w:hAnsi="Times New Roman" w:cs="Times New Roman"/>
          <w:b w:val="0"/>
          <w:bCs w:val="0"/>
          <w:color w:val="auto"/>
          <w:sz w:val="24"/>
          <w:szCs w:val="24"/>
        </w:rPr>
        <w:t> </w:t>
      </w:r>
      <w:r w:rsidR="00C73676" w:rsidRPr="006A08C0">
        <w:rPr>
          <w:rFonts w:ascii="Times New Roman" w:hAnsi="Times New Roman" w:cs="Times New Roman"/>
          <w:b w:val="0"/>
          <w:bCs w:val="0"/>
          <w:color w:val="auto"/>
          <w:sz w:val="24"/>
          <w:szCs w:val="24"/>
        </w:rPr>
        <w:t>, </w:t>
      </w:r>
      <w:r w:rsidR="00C73676" w:rsidRPr="006A08C0">
        <w:rPr>
          <w:rStyle w:val="given-name"/>
          <w:rFonts w:ascii="Times New Roman" w:hAnsi="Times New Roman" w:cs="Times New Roman"/>
          <w:b w:val="0"/>
          <w:bCs w:val="0"/>
          <w:color w:val="auto"/>
          <w:sz w:val="24"/>
          <w:szCs w:val="24"/>
        </w:rPr>
        <w:t>Wenyan</w:t>
      </w:r>
      <w:r w:rsidR="00C73676" w:rsidRPr="006A08C0">
        <w:rPr>
          <w:rStyle w:val="react-xocs-alternative-link"/>
          <w:rFonts w:ascii="Times New Roman" w:hAnsi="Times New Roman" w:cs="Times New Roman"/>
          <w:b w:val="0"/>
          <w:bCs w:val="0"/>
          <w:color w:val="auto"/>
          <w:sz w:val="24"/>
          <w:szCs w:val="24"/>
        </w:rPr>
        <w:t> </w:t>
      </w:r>
      <w:r w:rsidR="00C73676" w:rsidRPr="006A08C0">
        <w:rPr>
          <w:rStyle w:val="text"/>
          <w:rFonts w:ascii="Times New Roman" w:hAnsi="Times New Roman" w:cs="Times New Roman"/>
          <w:b w:val="0"/>
          <w:bCs w:val="0"/>
          <w:color w:val="auto"/>
          <w:sz w:val="24"/>
          <w:szCs w:val="24"/>
        </w:rPr>
        <w:t>He</w:t>
      </w:r>
      <w:r w:rsidR="00C73676" w:rsidRPr="006A08C0">
        <w:rPr>
          <w:rFonts w:ascii="Times New Roman" w:hAnsi="Times New Roman" w:cs="Times New Roman"/>
          <w:b w:val="0"/>
          <w:bCs w:val="0"/>
          <w:color w:val="auto"/>
          <w:sz w:val="24"/>
          <w:szCs w:val="24"/>
        </w:rPr>
        <w:t>, </w:t>
      </w:r>
      <w:r w:rsidR="00C73676" w:rsidRPr="006A08C0">
        <w:rPr>
          <w:rStyle w:val="given-name"/>
          <w:rFonts w:ascii="Times New Roman" w:hAnsi="Times New Roman" w:cs="Times New Roman"/>
          <w:b w:val="0"/>
          <w:bCs w:val="0"/>
          <w:color w:val="auto"/>
          <w:sz w:val="24"/>
          <w:szCs w:val="24"/>
        </w:rPr>
        <w:t>Ziyi</w:t>
      </w:r>
      <w:r w:rsidR="00C73676" w:rsidRPr="006A08C0">
        <w:rPr>
          <w:rStyle w:val="react-xocs-alternative-link"/>
          <w:rFonts w:ascii="Times New Roman" w:hAnsi="Times New Roman" w:cs="Times New Roman"/>
          <w:b w:val="0"/>
          <w:bCs w:val="0"/>
          <w:color w:val="auto"/>
          <w:sz w:val="24"/>
          <w:szCs w:val="24"/>
        </w:rPr>
        <w:t> </w:t>
      </w:r>
      <w:r w:rsidR="00C73676" w:rsidRPr="006A08C0">
        <w:rPr>
          <w:rStyle w:val="text"/>
          <w:rFonts w:ascii="Times New Roman" w:hAnsi="Times New Roman" w:cs="Times New Roman"/>
          <w:b w:val="0"/>
          <w:bCs w:val="0"/>
          <w:color w:val="auto"/>
          <w:sz w:val="24"/>
          <w:szCs w:val="24"/>
        </w:rPr>
        <w:t>Ma</w:t>
      </w:r>
      <w:r w:rsidR="00C73676" w:rsidRPr="006A08C0">
        <w:rPr>
          <w:rFonts w:ascii="Times New Roman" w:hAnsi="Times New Roman" w:cs="Times New Roman"/>
          <w:b w:val="0"/>
          <w:bCs w:val="0"/>
          <w:color w:val="auto"/>
          <w:sz w:val="24"/>
          <w:szCs w:val="24"/>
        </w:rPr>
        <w:t>, </w:t>
      </w:r>
      <w:r w:rsidR="00C73676" w:rsidRPr="006A08C0">
        <w:rPr>
          <w:rStyle w:val="given-name"/>
          <w:rFonts w:ascii="Times New Roman" w:hAnsi="Times New Roman" w:cs="Times New Roman"/>
          <w:b w:val="0"/>
          <w:bCs w:val="0"/>
          <w:color w:val="auto"/>
          <w:sz w:val="24"/>
          <w:szCs w:val="24"/>
        </w:rPr>
        <w:t>Lan</w:t>
      </w:r>
      <w:r w:rsidR="00C73676" w:rsidRPr="006A08C0">
        <w:rPr>
          <w:rStyle w:val="react-xocs-alternative-link"/>
          <w:rFonts w:ascii="Times New Roman" w:hAnsi="Times New Roman" w:cs="Times New Roman"/>
          <w:b w:val="0"/>
          <w:bCs w:val="0"/>
          <w:color w:val="auto"/>
          <w:sz w:val="24"/>
          <w:szCs w:val="24"/>
        </w:rPr>
        <w:t> </w:t>
      </w:r>
      <w:r w:rsidR="00C73676" w:rsidRPr="006A08C0">
        <w:rPr>
          <w:rStyle w:val="text"/>
          <w:rFonts w:ascii="Times New Roman" w:hAnsi="Times New Roman" w:cs="Times New Roman"/>
          <w:b w:val="0"/>
          <w:bCs w:val="0"/>
          <w:color w:val="auto"/>
          <w:sz w:val="24"/>
          <w:szCs w:val="24"/>
        </w:rPr>
        <w:t>Li</w:t>
      </w:r>
      <w:r w:rsidR="00C73676" w:rsidRPr="006A08C0">
        <w:rPr>
          <w:rFonts w:ascii="Times New Roman" w:hAnsi="Times New Roman" w:cs="Times New Roman"/>
          <w:b w:val="0"/>
          <w:bCs w:val="0"/>
          <w:color w:val="auto"/>
          <w:sz w:val="24"/>
          <w:szCs w:val="24"/>
        </w:rPr>
        <w:t>, </w:t>
      </w:r>
      <w:r w:rsidR="00C73676" w:rsidRPr="006A08C0">
        <w:rPr>
          <w:rStyle w:val="given-name"/>
          <w:rFonts w:ascii="Times New Roman" w:hAnsi="Times New Roman" w:cs="Times New Roman"/>
          <w:b w:val="0"/>
          <w:bCs w:val="0"/>
          <w:color w:val="auto"/>
          <w:sz w:val="24"/>
          <w:szCs w:val="24"/>
        </w:rPr>
        <w:t>Liuqing</w:t>
      </w:r>
      <w:r w:rsidR="00C73676" w:rsidRPr="006A08C0">
        <w:rPr>
          <w:rStyle w:val="react-xocs-alternative-link"/>
          <w:rFonts w:ascii="Times New Roman" w:hAnsi="Times New Roman" w:cs="Times New Roman"/>
          <w:b w:val="0"/>
          <w:bCs w:val="0"/>
          <w:color w:val="auto"/>
          <w:sz w:val="24"/>
          <w:szCs w:val="24"/>
        </w:rPr>
        <w:t> </w:t>
      </w:r>
      <w:r w:rsidR="00C73676" w:rsidRPr="006A08C0">
        <w:rPr>
          <w:rStyle w:val="text"/>
          <w:rFonts w:ascii="Times New Roman" w:hAnsi="Times New Roman" w:cs="Times New Roman"/>
          <w:b w:val="0"/>
          <w:bCs w:val="0"/>
          <w:color w:val="auto"/>
          <w:sz w:val="24"/>
          <w:szCs w:val="24"/>
        </w:rPr>
        <w:t>Meng</w:t>
      </w:r>
      <w:r w:rsidR="00C73676" w:rsidRPr="006A08C0">
        <w:rPr>
          <w:rFonts w:ascii="Times New Roman" w:hAnsi="Times New Roman" w:cs="Times New Roman"/>
          <w:b w:val="0"/>
          <w:bCs w:val="0"/>
          <w:color w:val="auto"/>
          <w:sz w:val="24"/>
          <w:szCs w:val="24"/>
        </w:rPr>
        <w:t>, </w:t>
      </w:r>
      <w:r w:rsidR="00C73676" w:rsidRPr="006A08C0">
        <w:rPr>
          <w:rStyle w:val="given-name"/>
          <w:rFonts w:ascii="Times New Roman" w:hAnsi="Times New Roman" w:cs="Times New Roman"/>
          <w:b w:val="0"/>
          <w:bCs w:val="0"/>
          <w:color w:val="auto"/>
          <w:sz w:val="24"/>
          <w:szCs w:val="24"/>
        </w:rPr>
        <w:t>Luoqing</w:t>
      </w:r>
      <w:r w:rsidR="00C73676" w:rsidRPr="006A08C0">
        <w:rPr>
          <w:rStyle w:val="react-xocs-alternative-link"/>
          <w:rFonts w:ascii="Times New Roman" w:hAnsi="Times New Roman" w:cs="Times New Roman"/>
          <w:b w:val="0"/>
          <w:bCs w:val="0"/>
          <w:color w:val="auto"/>
          <w:sz w:val="24"/>
          <w:szCs w:val="24"/>
        </w:rPr>
        <w:t> </w:t>
      </w:r>
      <w:r w:rsidR="00C73676" w:rsidRPr="006A08C0">
        <w:rPr>
          <w:rStyle w:val="text"/>
          <w:rFonts w:ascii="Times New Roman" w:hAnsi="Times New Roman" w:cs="Times New Roman"/>
          <w:b w:val="0"/>
          <w:bCs w:val="0"/>
          <w:color w:val="auto"/>
          <w:sz w:val="24"/>
          <w:szCs w:val="24"/>
        </w:rPr>
        <w:t>Li</w:t>
      </w:r>
      <w:r w:rsidR="00C73676" w:rsidRPr="006A08C0">
        <w:rPr>
          <w:rFonts w:ascii="Times New Roman" w:hAnsi="Times New Roman" w:cs="Times New Roman"/>
          <w:b w:val="0"/>
          <w:bCs w:val="0"/>
          <w:color w:val="auto"/>
          <w:sz w:val="24"/>
          <w:szCs w:val="24"/>
        </w:rPr>
        <w:t>, </w:t>
      </w:r>
      <w:r w:rsidR="00C73676" w:rsidRPr="006A08C0">
        <w:rPr>
          <w:rStyle w:val="given-name"/>
          <w:rFonts w:ascii="Times New Roman" w:hAnsi="Times New Roman" w:cs="Times New Roman"/>
          <w:b w:val="0"/>
          <w:bCs w:val="0"/>
          <w:color w:val="auto"/>
          <w:sz w:val="24"/>
          <w:szCs w:val="24"/>
        </w:rPr>
        <w:t>Huizan</w:t>
      </w:r>
      <w:r w:rsidR="00C73676" w:rsidRPr="006A08C0">
        <w:rPr>
          <w:rStyle w:val="react-xocs-alternative-link"/>
          <w:rFonts w:ascii="Times New Roman" w:hAnsi="Times New Roman" w:cs="Times New Roman"/>
          <w:b w:val="0"/>
          <w:bCs w:val="0"/>
          <w:color w:val="auto"/>
          <w:sz w:val="24"/>
          <w:szCs w:val="24"/>
        </w:rPr>
        <w:t> </w:t>
      </w:r>
      <w:r w:rsidR="00C73676" w:rsidRPr="006A08C0">
        <w:rPr>
          <w:rStyle w:val="text"/>
          <w:rFonts w:ascii="Times New Roman" w:hAnsi="Times New Roman" w:cs="Times New Roman"/>
          <w:b w:val="0"/>
          <w:bCs w:val="0"/>
          <w:color w:val="auto"/>
          <w:sz w:val="24"/>
          <w:szCs w:val="24"/>
        </w:rPr>
        <w:t>Yang</w:t>
      </w:r>
      <w:r w:rsidR="00C73676" w:rsidRPr="006A08C0">
        <w:rPr>
          <w:rFonts w:ascii="Times New Roman" w:hAnsi="Times New Roman" w:cs="Times New Roman"/>
          <w:b w:val="0"/>
          <w:bCs w:val="0"/>
          <w:color w:val="auto"/>
          <w:sz w:val="24"/>
          <w:szCs w:val="24"/>
        </w:rPr>
        <w:t>, </w:t>
      </w:r>
      <w:r w:rsidR="00C73676" w:rsidRPr="006A08C0">
        <w:rPr>
          <w:rStyle w:val="given-name"/>
          <w:rFonts w:ascii="Times New Roman" w:hAnsi="Times New Roman" w:cs="Times New Roman"/>
          <w:b w:val="0"/>
          <w:bCs w:val="0"/>
          <w:color w:val="auto"/>
          <w:sz w:val="24"/>
          <w:szCs w:val="24"/>
        </w:rPr>
        <w:t>Tong</w:t>
      </w:r>
      <w:r w:rsidR="00C73676" w:rsidRPr="006A08C0">
        <w:rPr>
          <w:rStyle w:val="react-xocs-alternative-link"/>
          <w:rFonts w:ascii="Times New Roman" w:hAnsi="Times New Roman" w:cs="Times New Roman"/>
          <w:b w:val="0"/>
          <w:bCs w:val="0"/>
          <w:color w:val="auto"/>
          <w:sz w:val="24"/>
          <w:szCs w:val="24"/>
        </w:rPr>
        <w:t> </w:t>
      </w:r>
      <w:r w:rsidR="00C73676" w:rsidRPr="006A08C0">
        <w:rPr>
          <w:rStyle w:val="text"/>
          <w:rFonts w:ascii="Times New Roman" w:hAnsi="Times New Roman" w:cs="Times New Roman"/>
          <w:b w:val="0"/>
          <w:bCs w:val="0"/>
          <w:color w:val="auto"/>
          <w:sz w:val="24"/>
          <w:szCs w:val="24"/>
        </w:rPr>
        <w:t>Tong</w:t>
      </w:r>
      <w:r w:rsidR="00C73676" w:rsidRPr="006A08C0">
        <w:rPr>
          <w:rFonts w:ascii="Times New Roman" w:hAnsi="Times New Roman" w:cs="Times New Roman"/>
          <w:b w:val="0"/>
          <w:bCs w:val="0"/>
          <w:color w:val="auto"/>
          <w:sz w:val="24"/>
          <w:szCs w:val="24"/>
        </w:rPr>
        <w:t>, </w:t>
      </w:r>
      <w:r w:rsidR="00C73676" w:rsidRPr="006A08C0">
        <w:rPr>
          <w:rStyle w:val="given-name"/>
          <w:rFonts w:ascii="Times New Roman" w:hAnsi="Times New Roman" w:cs="Times New Roman"/>
          <w:b w:val="0"/>
          <w:bCs w:val="0"/>
          <w:color w:val="auto"/>
          <w:sz w:val="24"/>
          <w:szCs w:val="24"/>
        </w:rPr>
        <w:t>Yongqiang</w:t>
      </w:r>
      <w:r w:rsidR="00C73676" w:rsidRPr="006A08C0">
        <w:rPr>
          <w:rStyle w:val="react-xocs-alternative-link"/>
          <w:rFonts w:ascii="Times New Roman" w:hAnsi="Times New Roman" w:cs="Times New Roman"/>
          <w:b w:val="0"/>
          <w:bCs w:val="0"/>
          <w:color w:val="auto"/>
          <w:sz w:val="24"/>
          <w:szCs w:val="24"/>
        </w:rPr>
        <w:t> </w:t>
      </w:r>
      <w:r w:rsidR="00C73676" w:rsidRPr="006A08C0">
        <w:rPr>
          <w:rStyle w:val="text"/>
          <w:rFonts w:ascii="Times New Roman" w:hAnsi="Times New Roman" w:cs="Times New Roman"/>
          <w:b w:val="0"/>
          <w:bCs w:val="0"/>
          <w:color w:val="auto"/>
          <w:sz w:val="24"/>
          <w:szCs w:val="24"/>
        </w:rPr>
        <w:t>Liu</w:t>
      </w:r>
      <w:r w:rsidR="00C73676" w:rsidRPr="006A08C0">
        <w:rPr>
          <w:rFonts w:ascii="Times New Roman" w:hAnsi="Times New Roman" w:cs="Times New Roman"/>
          <w:b w:val="0"/>
          <w:bCs w:val="0"/>
          <w:color w:val="auto"/>
          <w:sz w:val="24"/>
          <w:szCs w:val="24"/>
        </w:rPr>
        <w:t>, </w:t>
      </w:r>
      <w:r w:rsidR="00C73676" w:rsidRPr="006A08C0">
        <w:rPr>
          <w:rStyle w:val="given-name"/>
          <w:rFonts w:ascii="Times New Roman" w:hAnsi="Times New Roman" w:cs="Times New Roman"/>
          <w:b w:val="0"/>
          <w:bCs w:val="0"/>
          <w:color w:val="auto"/>
          <w:sz w:val="24"/>
          <w:szCs w:val="24"/>
        </w:rPr>
        <w:t>Haijuan</w:t>
      </w:r>
      <w:r w:rsidR="00C73676" w:rsidRPr="006A08C0">
        <w:rPr>
          <w:rStyle w:val="react-xocs-alternative-link"/>
          <w:rFonts w:ascii="Times New Roman" w:hAnsi="Times New Roman" w:cs="Times New Roman"/>
          <w:b w:val="0"/>
          <w:bCs w:val="0"/>
          <w:color w:val="auto"/>
          <w:sz w:val="24"/>
          <w:szCs w:val="24"/>
        </w:rPr>
        <w:t> </w:t>
      </w:r>
      <w:r w:rsidR="00C73676" w:rsidRPr="006A08C0">
        <w:rPr>
          <w:rStyle w:val="text"/>
          <w:rFonts w:ascii="Times New Roman" w:hAnsi="Times New Roman" w:cs="Times New Roman"/>
          <w:b w:val="0"/>
          <w:bCs w:val="0"/>
          <w:color w:val="auto"/>
          <w:sz w:val="24"/>
          <w:szCs w:val="24"/>
        </w:rPr>
        <w:t xml:space="preserve">Liu (2025). </w:t>
      </w:r>
      <w:r w:rsidR="00C73676" w:rsidRPr="006A08C0">
        <w:rPr>
          <w:rFonts w:ascii="Times New Roman" w:hAnsi="Times New Roman" w:cs="Times New Roman"/>
          <w:b w:val="0"/>
          <w:bCs w:val="0"/>
          <w:color w:val="auto"/>
          <w:sz w:val="24"/>
          <w:szCs w:val="24"/>
        </w:rPr>
        <w:t>Effects of selenium yeast on growth performance, body composition, digestive enzyme activity, antioxidant capacity, and lipid metabolism in juvenile tilapia (</w:t>
      </w:r>
      <w:r w:rsidR="00C73676" w:rsidRPr="006A08C0">
        <w:rPr>
          <w:rFonts w:ascii="Times New Roman" w:hAnsi="Times New Roman" w:cs="Times New Roman"/>
          <w:b w:val="0"/>
          <w:bCs w:val="0"/>
          <w:i/>
          <w:iCs/>
          <w:color w:val="auto"/>
          <w:sz w:val="24"/>
          <w:szCs w:val="24"/>
        </w:rPr>
        <w:t>Oreochromis niloticus</w:t>
      </w:r>
      <w:r w:rsidR="00C73676" w:rsidRPr="006A08C0">
        <w:rPr>
          <w:rFonts w:ascii="Times New Roman" w:hAnsi="Times New Roman" w:cs="Times New Roman"/>
          <w:b w:val="0"/>
          <w:bCs w:val="0"/>
          <w:color w:val="auto"/>
          <w:sz w:val="24"/>
          <w:szCs w:val="24"/>
        </w:rPr>
        <w:t>)</w:t>
      </w:r>
      <w:r w:rsidR="002F3F42" w:rsidRPr="006A08C0">
        <w:rPr>
          <w:rFonts w:ascii="Times New Roman" w:hAnsi="Times New Roman" w:cs="Times New Roman"/>
          <w:b w:val="0"/>
          <w:bCs w:val="0"/>
          <w:color w:val="auto"/>
          <w:sz w:val="24"/>
          <w:szCs w:val="24"/>
        </w:rPr>
        <w:t>.</w:t>
      </w:r>
      <w:r w:rsidR="00C73676" w:rsidRPr="006A08C0">
        <w:rPr>
          <w:rFonts w:ascii="Times New Roman" w:hAnsi="Times New Roman" w:cs="Times New Roman"/>
          <w:b w:val="0"/>
          <w:bCs w:val="0"/>
          <w:color w:val="auto"/>
          <w:sz w:val="24"/>
          <w:szCs w:val="24"/>
        </w:rPr>
        <w:t> </w:t>
      </w:r>
      <w:hyperlink r:id="rId24" w:tooltip="Go to Aquaculture Reports on ScienceDirect" w:history="1">
        <w:r w:rsidR="00C73676" w:rsidRPr="006A08C0">
          <w:rPr>
            <w:rStyle w:val="anchor-text"/>
            <w:rFonts w:ascii="Times New Roman" w:hAnsi="Times New Roman" w:cs="Times New Roman"/>
            <w:b w:val="0"/>
            <w:bCs w:val="0"/>
            <w:i/>
            <w:iCs/>
            <w:color w:val="auto"/>
            <w:sz w:val="24"/>
            <w:szCs w:val="24"/>
          </w:rPr>
          <w:t>Aquaculture Reports</w:t>
        </w:r>
      </w:hyperlink>
      <w:r w:rsidR="002F3F42" w:rsidRPr="006A08C0">
        <w:rPr>
          <w:color w:val="auto"/>
        </w:rPr>
        <w:t>,</w:t>
      </w:r>
      <w:r w:rsidR="00C73676" w:rsidRPr="006A08C0">
        <w:rPr>
          <w:i/>
          <w:iCs/>
          <w:color w:val="auto"/>
        </w:rPr>
        <w:t> </w:t>
      </w:r>
      <w:hyperlink r:id="rId25" w:tooltip="Go to table of contents for this volume/issue" w:history="1">
        <w:r w:rsidR="00C73676" w:rsidRPr="006A08C0">
          <w:rPr>
            <w:rStyle w:val="anchor-text"/>
            <w:rFonts w:ascii="Times New Roman" w:hAnsi="Times New Roman" w:cs="Times New Roman"/>
            <w:b w:val="0"/>
            <w:bCs w:val="0"/>
            <w:color w:val="auto"/>
            <w:sz w:val="24"/>
            <w:szCs w:val="24"/>
          </w:rPr>
          <w:t>Volume 45</w:t>
        </w:r>
      </w:hyperlink>
      <w:r w:rsidR="00C73676" w:rsidRPr="006A08C0">
        <w:rPr>
          <w:rFonts w:ascii="Times New Roman" w:hAnsi="Times New Roman" w:cs="Times New Roman"/>
          <w:b w:val="0"/>
          <w:bCs w:val="0"/>
          <w:color w:val="auto"/>
          <w:sz w:val="24"/>
          <w:szCs w:val="24"/>
        </w:rPr>
        <w:t>, 30 December 2025, 103193.</w:t>
      </w:r>
    </w:p>
    <w:p w14:paraId="0DD154D9" w14:textId="77777777" w:rsidR="00C73676" w:rsidRPr="006A08C0" w:rsidRDefault="00C73676" w:rsidP="00C73676">
      <w:pPr>
        <w:pStyle w:val="ListParagraph"/>
        <w:numPr>
          <w:ilvl w:val="0"/>
          <w:numId w:val="3"/>
        </w:numPr>
        <w:tabs>
          <w:tab w:val="left" w:pos="3098"/>
        </w:tabs>
        <w:spacing w:after="0"/>
        <w:jc w:val="both"/>
        <w:rPr>
          <w:rFonts w:ascii="Times New Roman" w:hAnsi="Times New Roman" w:cs="Times New Roman"/>
          <w:sz w:val="24"/>
          <w:szCs w:val="24"/>
        </w:rPr>
      </w:pPr>
      <w:r w:rsidRPr="006A08C0">
        <w:rPr>
          <w:rFonts w:ascii="Times New Roman" w:hAnsi="Times New Roman" w:cs="Times New Roman"/>
          <w:sz w:val="24"/>
          <w:szCs w:val="24"/>
        </w:rPr>
        <w:t xml:space="preserve">Rajeev AK Aggarwal, HK Narula, SP Dixit, Reena Arora, Dinesh Kumar Yadav and Indrajit Ganguly (2022). Goat and Sheep Genetic Resources of India. </w:t>
      </w:r>
      <w:r w:rsidRPr="006A08C0">
        <w:rPr>
          <w:rFonts w:ascii="Times New Roman" w:hAnsi="Times New Roman" w:cs="Times New Roman"/>
          <w:i/>
          <w:iCs/>
          <w:sz w:val="24"/>
          <w:szCs w:val="24"/>
        </w:rPr>
        <w:t xml:space="preserve">Indian J. Plant Genet. </w:t>
      </w:r>
      <w:proofErr w:type="spellStart"/>
      <w:r w:rsidRPr="006A08C0">
        <w:rPr>
          <w:rFonts w:ascii="Times New Roman" w:hAnsi="Times New Roman" w:cs="Times New Roman"/>
          <w:i/>
          <w:iCs/>
          <w:sz w:val="24"/>
          <w:szCs w:val="24"/>
        </w:rPr>
        <w:t>Resour</w:t>
      </w:r>
      <w:proofErr w:type="spellEnd"/>
      <w:r w:rsidRPr="006A08C0">
        <w:rPr>
          <w:rFonts w:ascii="Times New Roman" w:hAnsi="Times New Roman" w:cs="Times New Roman"/>
          <w:i/>
          <w:iCs/>
          <w:sz w:val="24"/>
          <w:szCs w:val="24"/>
        </w:rPr>
        <w:t>.</w:t>
      </w:r>
      <w:r w:rsidRPr="006A08C0">
        <w:rPr>
          <w:rFonts w:ascii="Times New Roman" w:hAnsi="Times New Roman" w:cs="Times New Roman"/>
          <w:sz w:val="24"/>
          <w:szCs w:val="24"/>
        </w:rPr>
        <w:t xml:space="preserve"> 35(3): 237–241</w:t>
      </w:r>
      <w:proofErr w:type="gramStart"/>
      <w:r w:rsidRPr="006A08C0">
        <w:rPr>
          <w:rFonts w:ascii="Times New Roman" w:hAnsi="Times New Roman" w:cs="Times New Roman"/>
          <w:sz w:val="24"/>
          <w:szCs w:val="24"/>
        </w:rPr>
        <w:t>,DOI</w:t>
      </w:r>
      <w:proofErr w:type="gramEnd"/>
      <w:r w:rsidRPr="006A08C0">
        <w:rPr>
          <w:rFonts w:ascii="Times New Roman" w:hAnsi="Times New Roman" w:cs="Times New Roman"/>
          <w:sz w:val="24"/>
          <w:szCs w:val="24"/>
        </w:rPr>
        <w:t xml:space="preserve"> 10.5958/0976-1926.2022.00075.4.</w:t>
      </w:r>
    </w:p>
    <w:p w14:paraId="32B0BDA8"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 xml:space="preserve">Rout PK, Mandal A, Singh LB, Roy R 2002: Studies on behavioral patterns in </w:t>
      </w:r>
      <w:proofErr w:type="spellStart"/>
      <w:r w:rsidRPr="006A08C0">
        <w:rPr>
          <w:rFonts w:ascii="Times New Roman" w:hAnsi="Times New Roman" w:cs="Times New Roman"/>
          <w:sz w:val="24"/>
          <w:szCs w:val="24"/>
        </w:rPr>
        <w:t>Jamunapari</w:t>
      </w:r>
      <w:proofErr w:type="spellEnd"/>
      <w:r w:rsidRPr="006A08C0">
        <w:rPr>
          <w:rFonts w:ascii="Times New Roman" w:hAnsi="Times New Roman" w:cs="Times New Roman"/>
          <w:sz w:val="24"/>
          <w:szCs w:val="24"/>
        </w:rPr>
        <w:t xml:space="preserve"> goat. </w:t>
      </w:r>
      <w:r w:rsidRPr="006A08C0">
        <w:rPr>
          <w:rFonts w:ascii="Times New Roman" w:hAnsi="Times New Roman" w:cs="Times New Roman"/>
          <w:i/>
          <w:iCs/>
          <w:sz w:val="24"/>
          <w:szCs w:val="24"/>
        </w:rPr>
        <w:t xml:space="preserve">Small Ruminant Research </w:t>
      </w:r>
      <w:r w:rsidR="002F3F42" w:rsidRPr="006A08C0">
        <w:rPr>
          <w:rFonts w:ascii="Times New Roman" w:hAnsi="Times New Roman" w:cs="Times New Roman"/>
          <w:sz w:val="24"/>
          <w:szCs w:val="24"/>
        </w:rPr>
        <w:t>(</w:t>
      </w:r>
      <w:r w:rsidRPr="006A08C0">
        <w:rPr>
          <w:rFonts w:ascii="Times New Roman" w:hAnsi="Times New Roman" w:cs="Times New Roman"/>
          <w:sz w:val="24"/>
          <w:szCs w:val="24"/>
        </w:rPr>
        <w:t>43</w:t>
      </w:r>
      <w:r w:rsidR="002F3F42" w:rsidRPr="006A08C0">
        <w:rPr>
          <w:rFonts w:ascii="Times New Roman" w:hAnsi="Times New Roman" w:cs="Times New Roman"/>
          <w:sz w:val="24"/>
          <w:szCs w:val="24"/>
        </w:rPr>
        <w:t>),</w:t>
      </w:r>
      <w:r w:rsidRPr="006A08C0">
        <w:rPr>
          <w:rFonts w:ascii="Times New Roman" w:hAnsi="Times New Roman" w:cs="Times New Roman"/>
          <w:sz w:val="24"/>
          <w:szCs w:val="24"/>
        </w:rPr>
        <w:t xml:space="preserve"> 185-188.</w:t>
      </w:r>
    </w:p>
    <w:p w14:paraId="4168B20B"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Sou</w:t>
      </w:r>
      <w:r w:rsidR="002F3F42" w:rsidRPr="006A08C0">
        <w:rPr>
          <w:rFonts w:ascii="Times New Roman" w:hAnsi="Times New Roman" w:cs="Times New Roman"/>
          <w:sz w:val="24"/>
          <w:szCs w:val="24"/>
        </w:rPr>
        <w:t xml:space="preserve">rabh Deori, Sayed Nabil Abedin &amp; </w:t>
      </w:r>
      <w:proofErr w:type="spellStart"/>
      <w:r w:rsidRPr="006A08C0">
        <w:rPr>
          <w:rFonts w:ascii="Times New Roman" w:hAnsi="Times New Roman" w:cs="Times New Roman"/>
          <w:sz w:val="24"/>
          <w:szCs w:val="24"/>
        </w:rPr>
        <w:t>Himsikha</w:t>
      </w:r>
      <w:proofErr w:type="spellEnd"/>
      <w:r w:rsidRPr="006A08C0">
        <w:rPr>
          <w:rFonts w:ascii="Times New Roman" w:hAnsi="Times New Roman" w:cs="Times New Roman"/>
          <w:sz w:val="24"/>
          <w:szCs w:val="24"/>
        </w:rPr>
        <w:t xml:space="preserve"> </w:t>
      </w:r>
      <w:proofErr w:type="spellStart"/>
      <w:r w:rsidRPr="006A08C0">
        <w:rPr>
          <w:rFonts w:ascii="Times New Roman" w:hAnsi="Times New Roman" w:cs="Times New Roman"/>
          <w:sz w:val="24"/>
          <w:szCs w:val="24"/>
        </w:rPr>
        <w:t>Chakravarty</w:t>
      </w:r>
      <w:proofErr w:type="spellEnd"/>
      <w:proofErr w:type="gramStart"/>
      <w:r w:rsidRPr="006A08C0">
        <w:rPr>
          <w:rFonts w:ascii="Times New Roman" w:hAnsi="Times New Roman" w:cs="Times New Roman"/>
          <w:sz w:val="24"/>
          <w:szCs w:val="24"/>
        </w:rPr>
        <w:t>.(</w:t>
      </w:r>
      <w:proofErr w:type="gramEnd"/>
      <w:r w:rsidRPr="006A08C0">
        <w:rPr>
          <w:rFonts w:ascii="Times New Roman" w:hAnsi="Times New Roman" w:cs="Times New Roman"/>
          <w:sz w:val="24"/>
          <w:szCs w:val="24"/>
        </w:rPr>
        <w:t>2024). Exploring the link between insulin- like growth factor- 1 (IGF-1) and body trait measurements in prepubertal goat kids in a humid subtropical climate.</w:t>
      </w:r>
      <w:r w:rsidRPr="006A08C0">
        <w:rPr>
          <w:rFonts w:ascii="Times New Roman" w:hAnsi="Times New Roman" w:cs="Times New Roman"/>
          <w:i/>
          <w:iCs/>
          <w:sz w:val="24"/>
          <w:szCs w:val="24"/>
        </w:rPr>
        <w:t xml:space="preserve"> Indian journal of Animal research</w:t>
      </w:r>
      <w:r w:rsidRPr="006A08C0">
        <w:rPr>
          <w:rFonts w:ascii="Times New Roman" w:hAnsi="Times New Roman" w:cs="Times New Roman"/>
          <w:sz w:val="24"/>
          <w:szCs w:val="24"/>
        </w:rPr>
        <w:t>. Vol</w:t>
      </w:r>
      <w:r w:rsidR="002F3F42" w:rsidRPr="006A08C0">
        <w:rPr>
          <w:rFonts w:ascii="Times New Roman" w:hAnsi="Times New Roman" w:cs="Times New Roman"/>
          <w:sz w:val="24"/>
          <w:szCs w:val="24"/>
        </w:rPr>
        <w:t xml:space="preserve"> </w:t>
      </w:r>
      <w:r w:rsidRPr="006A08C0">
        <w:rPr>
          <w:rFonts w:ascii="Times New Roman" w:hAnsi="Times New Roman" w:cs="Times New Roman"/>
          <w:sz w:val="24"/>
          <w:szCs w:val="24"/>
        </w:rPr>
        <w:t>58</w:t>
      </w:r>
      <w:r w:rsidR="002F3F42" w:rsidRPr="006A08C0">
        <w:rPr>
          <w:rFonts w:ascii="Times New Roman" w:hAnsi="Times New Roman" w:cs="Times New Roman"/>
          <w:sz w:val="24"/>
          <w:szCs w:val="24"/>
        </w:rPr>
        <w:t>,</w:t>
      </w:r>
      <w:r w:rsidRPr="006A08C0">
        <w:rPr>
          <w:rFonts w:ascii="Times New Roman" w:hAnsi="Times New Roman" w:cs="Times New Roman"/>
          <w:sz w:val="24"/>
          <w:szCs w:val="24"/>
        </w:rPr>
        <w:t xml:space="preserve"> Issue 5:759-764.</w:t>
      </w:r>
    </w:p>
    <w:p w14:paraId="68832BEE"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 xml:space="preserve">Sudhir Kumar Rawat, Ramjee Gupta, Subhash Chandra Singh and Sudhakar Dwivedi. (2014). Growth rate and survivability patterns in </w:t>
      </w:r>
      <w:proofErr w:type="spellStart"/>
      <w:r w:rsidRPr="006A08C0">
        <w:rPr>
          <w:rFonts w:ascii="Times New Roman" w:hAnsi="Times New Roman" w:cs="Times New Roman"/>
          <w:sz w:val="24"/>
          <w:szCs w:val="24"/>
        </w:rPr>
        <w:t>jamunapari</w:t>
      </w:r>
      <w:proofErr w:type="spellEnd"/>
      <w:r w:rsidRPr="006A08C0">
        <w:rPr>
          <w:rFonts w:ascii="Times New Roman" w:hAnsi="Times New Roman" w:cs="Times New Roman"/>
          <w:sz w:val="24"/>
          <w:szCs w:val="24"/>
        </w:rPr>
        <w:t xml:space="preserve"> breeds of goats under farm conditions in </w:t>
      </w:r>
      <w:proofErr w:type="spellStart"/>
      <w:r w:rsidRPr="006A08C0">
        <w:rPr>
          <w:rFonts w:ascii="Times New Roman" w:hAnsi="Times New Roman" w:cs="Times New Roman"/>
          <w:sz w:val="24"/>
          <w:szCs w:val="24"/>
        </w:rPr>
        <w:t>Mahoba</w:t>
      </w:r>
      <w:proofErr w:type="spellEnd"/>
      <w:r w:rsidRPr="006A08C0">
        <w:rPr>
          <w:rFonts w:ascii="Times New Roman" w:hAnsi="Times New Roman" w:cs="Times New Roman"/>
          <w:sz w:val="24"/>
          <w:szCs w:val="24"/>
        </w:rPr>
        <w:t xml:space="preserve"> district of </w:t>
      </w:r>
      <w:proofErr w:type="spellStart"/>
      <w:r w:rsidRPr="006A08C0">
        <w:rPr>
          <w:rFonts w:ascii="Times New Roman" w:hAnsi="Times New Roman" w:cs="Times New Roman"/>
          <w:sz w:val="24"/>
          <w:szCs w:val="24"/>
        </w:rPr>
        <w:t>Bundelkhand</w:t>
      </w:r>
      <w:proofErr w:type="spellEnd"/>
      <w:r w:rsidRPr="006A08C0">
        <w:rPr>
          <w:rFonts w:ascii="Times New Roman" w:hAnsi="Times New Roman" w:cs="Times New Roman"/>
          <w:sz w:val="24"/>
          <w:szCs w:val="24"/>
        </w:rPr>
        <w:t xml:space="preserve"> region, </w:t>
      </w:r>
      <w:r w:rsidRPr="006A08C0">
        <w:rPr>
          <w:rFonts w:ascii="Times New Roman" w:hAnsi="Times New Roman" w:cs="Times New Roman"/>
          <w:i/>
          <w:iCs/>
          <w:sz w:val="24"/>
          <w:szCs w:val="24"/>
        </w:rPr>
        <w:t xml:space="preserve">Economic </w:t>
      </w:r>
      <w:proofErr w:type="gramStart"/>
      <w:r w:rsidRPr="006A08C0">
        <w:rPr>
          <w:rFonts w:ascii="Times New Roman" w:hAnsi="Times New Roman" w:cs="Times New Roman"/>
          <w:i/>
          <w:iCs/>
          <w:sz w:val="24"/>
          <w:szCs w:val="24"/>
        </w:rPr>
        <w:t>Affairs</w:t>
      </w:r>
      <w:r w:rsidRPr="006A08C0">
        <w:rPr>
          <w:rFonts w:ascii="Times New Roman" w:hAnsi="Times New Roman" w:cs="Times New Roman"/>
          <w:sz w:val="24"/>
          <w:szCs w:val="24"/>
        </w:rPr>
        <w:t xml:space="preserve">  Doi:10.5958</w:t>
      </w:r>
      <w:proofErr w:type="gramEnd"/>
      <w:r w:rsidRPr="006A08C0">
        <w:rPr>
          <w:rFonts w:ascii="Times New Roman" w:hAnsi="Times New Roman" w:cs="Times New Roman"/>
          <w:sz w:val="24"/>
          <w:szCs w:val="24"/>
        </w:rPr>
        <w:t>/0976-4666.2015.00023.6.</w:t>
      </w:r>
    </w:p>
    <w:p w14:paraId="0B3944CC" w14:textId="77777777" w:rsidR="00C73676" w:rsidRPr="006A08C0" w:rsidRDefault="008839AC"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Tinggi, U.</w:t>
      </w:r>
      <w:r w:rsidR="000160F7" w:rsidRPr="006A08C0">
        <w:rPr>
          <w:rFonts w:ascii="Times New Roman" w:hAnsi="Times New Roman" w:cs="Times New Roman"/>
          <w:sz w:val="24"/>
          <w:szCs w:val="24"/>
        </w:rPr>
        <w:t xml:space="preserve"> </w:t>
      </w:r>
      <w:r w:rsidRPr="006A08C0">
        <w:rPr>
          <w:rFonts w:ascii="Times New Roman" w:hAnsi="Times New Roman" w:cs="Times New Roman"/>
          <w:sz w:val="24"/>
          <w:szCs w:val="24"/>
        </w:rPr>
        <w:t xml:space="preserve">(2008), </w:t>
      </w:r>
      <w:r w:rsidR="00C73676" w:rsidRPr="006A08C0">
        <w:rPr>
          <w:rFonts w:ascii="Times New Roman" w:hAnsi="Times New Roman" w:cs="Times New Roman"/>
          <w:sz w:val="24"/>
          <w:szCs w:val="24"/>
        </w:rPr>
        <w:t>Selenium: its role as antioxidant in human health.</w:t>
      </w:r>
      <w:r w:rsidRPr="006A08C0">
        <w:rPr>
          <w:rFonts w:ascii="Times New Roman" w:hAnsi="Times New Roman" w:cs="Times New Roman"/>
          <w:sz w:val="24"/>
          <w:szCs w:val="24"/>
        </w:rPr>
        <w:t xml:space="preserve"> </w:t>
      </w:r>
      <w:r w:rsidRPr="006A08C0">
        <w:rPr>
          <w:rFonts w:ascii="Times New Roman" w:hAnsi="Times New Roman" w:cs="Times New Roman"/>
          <w:i/>
          <w:iCs/>
          <w:sz w:val="24"/>
          <w:szCs w:val="24"/>
        </w:rPr>
        <w:t>Environ Health Prev Med</w:t>
      </w:r>
      <w:r w:rsidR="002F3F42" w:rsidRPr="006A08C0">
        <w:rPr>
          <w:rFonts w:ascii="Times New Roman" w:hAnsi="Times New Roman" w:cs="Times New Roman"/>
          <w:sz w:val="24"/>
          <w:szCs w:val="24"/>
        </w:rPr>
        <w:t xml:space="preserve"> 13,102-108</w:t>
      </w:r>
      <w:r w:rsidRPr="006A08C0">
        <w:rPr>
          <w:rFonts w:ascii="Times New Roman" w:hAnsi="Times New Roman" w:cs="Times New Roman"/>
          <w:sz w:val="24"/>
          <w:szCs w:val="24"/>
        </w:rPr>
        <w:t>. https://doi.org/10.1007/s12199-007-0019-4.</w:t>
      </w:r>
    </w:p>
    <w:p w14:paraId="2F10F8D6" w14:textId="77777777" w:rsidR="00C73676" w:rsidRPr="006A08C0" w:rsidRDefault="00C73676" w:rsidP="00C73676">
      <w:pPr>
        <w:pStyle w:val="ListParagraph"/>
        <w:numPr>
          <w:ilvl w:val="0"/>
          <w:numId w:val="3"/>
        </w:numPr>
        <w:spacing w:after="0"/>
        <w:ind w:right="4"/>
        <w:jc w:val="both"/>
        <w:rPr>
          <w:rFonts w:ascii="Times New Roman" w:hAnsi="Times New Roman" w:cs="Times New Roman"/>
          <w:sz w:val="24"/>
          <w:szCs w:val="24"/>
        </w:rPr>
      </w:pPr>
      <w:r w:rsidRPr="006A08C0">
        <w:rPr>
          <w:rFonts w:ascii="Times New Roman" w:hAnsi="Times New Roman" w:cs="Times New Roman"/>
          <w:sz w:val="24"/>
          <w:szCs w:val="24"/>
        </w:rPr>
        <w:t>Wang, Y. (2014). Attenuation of berberine on lipopolysaccharide-induced inflammatory and apoptosis responses in β-cells via TLR4-independent JNK/NF-κB pathway. </w:t>
      </w:r>
      <w:r w:rsidRPr="006A08C0">
        <w:rPr>
          <w:rFonts w:ascii="Times New Roman" w:hAnsi="Times New Roman" w:cs="Times New Roman"/>
          <w:i/>
          <w:iCs/>
          <w:sz w:val="24"/>
          <w:szCs w:val="24"/>
        </w:rPr>
        <w:t>Pharmaceutical Biology</w:t>
      </w:r>
      <w:r w:rsidRPr="006A08C0">
        <w:rPr>
          <w:rFonts w:ascii="Times New Roman" w:hAnsi="Times New Roman" w:cs="Times New Roman"/>
          <w:sz w:val="24"/>
          <w:szCs w:val="24"/>
        </w:rPr>
        <w:t>, 52(4), 532538. </w:t>
      </w:r>
      <w:hyperlink r:id="rId26" w:history="1">
        <w:r w:rsidRPr="006A08C0">
          <w:rPr>
            <w:rStyle w:val="Hyperlink"/>
            <w:rFonts w:ascii="Times New Roman" w:hAnsi="Times New Roman" w:cs="Times New Roman"/>
            <w:color w:val="auto"/>
            <w:sz w:val="24"/>
            <w:szCs w:val="24"/>
            <w:u w:val="none"/>
          </w:rPr>
          <w:t>https://doi.org/10.3109/13880209.2013.853 719</w:t>
        </w:r>
      </w:hyperlink>
      <w:r w:rsidRPr="006A08C0">
        <w:rPr>
          <w:rFonts w:ascii="Times New Roman" w:hAnsi="Times New Roman" w:cs="Times New Roman"/>
          <w:sz w:val="24"/>
          <w:szCs w:val="24"/>
        </w:rPr>
        <w:t>.</w:t>
      </w:r>
    </w:p>
    <w:p w14:paraId="39270275"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 xml:space="preserve">Xu, X., Pan, Y., Xu, B., Yan, Y., Yin, B., Wang, Y. &amp; Ma, L. (2020). Effects of Cortex </w:t>
      </w:r>
      <w:proofErr w:type="spellStart"/>
      <w:r w:rsidRPr="006A08C0">
        <w:rPr>
          <w:rFonts w:ascii="Times New Roman" w:hAnsi="Times New Roman" w:cs="Times New Roman"/>
          <w:sz w:val="24"/>
          <w:szCs w:val="24"/>
        </w:rPr>
        <w:t>Phellodendri</w:t>
      </w:r>
      <w:proofErr w:type="spellEnd"/>
      <w:r w:rsidRPr="006A08C0">
        <w:rPr>
          <w:rFonts w:ascii="Times New Roman" w:hAnsi="Times New Roman" w:cs="Times New Roman"/>
          <w:sz w:val="24"/>
          <w:szCs w:val="24"/>
        </w:rPr>
        <w:t xml:space="preserve"> extract on post-weaning piglets </w:t>
      </w:r>
      <w:proofErr w:type="spellStart"/>
      <w:r w:rsidRPr="006A08C0">
        <w:rPr>
          <w:rFonts w:ascii="Times New Roman" w:hAnsi="Times New Roman" w:cs="Times New Roman"/>
          <w:sz w:val="24"/>
          <w:szCs w:val="24"/>
        </w:rPr>
        <w:t>diarrhoea</w:t>
      </w:r>
      <w:proofErr w:type="spellEnd"/>
      <w:r w:rsidRPr="006A08C0">
        <w:rPr>
          <w:rFonts w:ascii="Times New Roman" w:hAnsi="Times New Roman" w:cs="Times New Roman"/>
          <w:sz w:val="24"/>
          <w:szCs w:val="24"/>
        </w:rPr>
        <w:t xml:space="preserve">. </w:t>
      </w:r>
      <w:r w:rsidRPr="006A08C0">
        <w:rPr>
          <w:rFonts w:ascii="Times New Roman" w:hAnsi="Times New Roman" w:cs="Times New Roman"/>
          <w:i/>
          <w:iCs/>
          <w:sz w:val="24"/>
          <w:szCs w:val="24"/>
        </w:rPr>
        <w:t>Veterinary Medicine and Science,</w:t>
      </w:r>
      <w:r w:rsidRPr="006A08C0">
        <w:rPr>
          <w:rFonts w:ascii="Times New Roman" w:hAnsi="Times New Roman" w:cs="Times New Roman"/>
          <w:sz w:val="24"/>
          <w:szCs w:val="24"/>
        </w:rPr>
        <w:t xml:space="preserve"> 6(4), 901–909. </w:t>
      </w:r>
      <w:hyperlink r:id="rId27" w:history="1">
        <w:r w:rsidRPr="006A08C0">
          <w:rPr>
            <w:rStyle w:val="Hyperlink"/>
            <w:rFonts w:ascii="Times New Roman" w:hAnsi="Times New Roman" w:cs="Times New Roman"/>
            <w:color w:val="auto"/>
            <w:sz w:val="24"/>
            <w:szCs w:val="24"/>
            <w:u w:val="none"/>
          </w:rPr>
          <w:t>https://doi.org/10.1002/vms3.306</w:t>
        </w:r>
      </w:hyperlink>
      <w:r w:rsidRPr="006A08C0">
        <w:rPr>
          <w:rFonts w:ascii="Times New Roman" w:hAnsi="Times New Roman" w:cs="Times New Roman"/>
          <w:sz w:val="24"/>
          <w:szCs w:val="24"/>
        </w:rPr>
        <w:t>.</w:t>
      </w:r>
    </w:p>
    <w:p w14:paraId="28961EBE" w14:textId="77777777" w:rsidR="00C73676" w:rsidRPr="006A08C0" w:rsidRDefault="00C73676" w:rsidP="00C73676">
      <w:pPr>
        <w:pStyle w:val="ListParagraph"/>
        <w:numPr>
          <w:ilvl w:val="0"/>
          <w:numId w:val="3"/>
        </w:numPr>
        <w:spacing w:after="0"/>
        <w:jc w:val="both"/>
        <w:rPr>
          <w:rFonts w:ascii="Times New Roman" w:hAnsi="Times New Roman" w:cs="Times New Roman"/>
          <w:sz w:val="24"/>
          <w:szCs w:val="24"/>
        </w:rPr>
      </w:pPr>
      <w:r w:rsidRPr="006A08C0">
        <w:rPr>
          <w:rFonts w:ascii="Times New Roman" w:hAnsi="Times New Roman" w:cs="Times New Roman"/>
          <w:sz w:val="24"/>
          <w:szCs w:val="24"/>
        </w:rPr>
        <w:t xml:space="preserve">Yi Ting Lee, Mohd Heikal </w:t>
      </w:r>
      <w:proofErr w:type="spellStart"/>
      <w:r w:rsidRPr="006A08C0">
        <w:rPr>
          <w:rFonts w:ascii="Times New Roman" w:hAnsi="Times New Roman" w:cs="Times New Roman"/>
          <w:sz w:val="24"/>
          <w:szCs w:val="24"/>
        </w:rPr>
        <w:t>Mohd</w:t>
      </w:r>
      <w:proofErr w:type="spellEnd"/>
      <w:r w:rsidRPr="006A08C0">
        <w:rPr>
          <w:rFonts w:ascii="Times New Roman" w:hAnsi="Times New Roman" w:cs="Times New Roman"/>
          <w:sz w:val="24"/>
          <w:szCs w:val="24"/>
        </w:rPr>
        <w:t xml:space="preserve"> </w:t>
      </w:r>
      <w:proofErr w:type="spellStart"/>
      <w:r w:rsidRPr="006A08C0">
        <w:rPr>
          <w:rFonts w:ascii="Times New Roman" w:hAnsi="Times New Roman" w:cs="Times New Roman"/>
          <w:sz w:val="24"/>
          <w:szCs w:val="24"/>
        </w:rPr>
        <w:t>Yunus</w:t>
      </w:r>
      <w:proofErr w:type="spellEnd"/>
      <w:r w:rsidRPr="006A08C0">
        <w:rPr>
          <w:rFonts w:ascii="Times New Roman" w:hAnsi="Times New Roman" w:cs="Times New Roman"/>
          <w:sz w:val="24"/>
          <w:szCs w:val="24"/>
        </w:rPr>
        <w:t xml:space="preserve">, </w:t>
      </w:r>
      <w:proofErr w:type="spellStart"/>
      <w:r w:rsidRPr="006A08C0">
        <w:rPr>
          <w:rFonts w:ascii="Times New Roman" w:hAnsi="Times New Roman" w:cs="Times New Roman"/>
          <w:sz w:val="24"/>
          <w:szCs w:val="24"/>
        </w:rPr>
        <w:t>Azizah</w:t>
      </w:r>
      <w:proofErr w:type="spellEnd"/>
      <w:r w:rsidRPr="006A08C0">
        <w:rPr>
          <w:rFonts w:ascii="Times New Roman" w:hAnsi="Times New Roman" w:cs="Times New Roman"/>
          <w:sz w:val="24"/>
          <w:szCs w:val="24"/>
        </w:rPr>
        <w:t xml:space="preserve"> </w:t>
      </w:r>
      <w:proofErr w:type="spellStart"/>
      <w:r w:rsidRPr="006A08C0">
        <w:rPr>
          <w:rFonts w:ascii="Times New Roman" w:hAnsi="Times New Roman" w:cs="Times New Roman"/>
          <w:sz w:val="24"/>
          <w:szCs w:val="24"/>
        </w:rPr>
        <w:t>Ugusman</w:t>
      </w:r>
      <w:proofErr w:type="spellEnd"/>
      <w:r w:rsidRPr="006A08C0">
        <w:rPr>
          <w:rFonts w:ascii="Times New Roman" w:hAnsi="Times New Roman" w:cs="Times New Roman"/>
          <w:sz w:val="24"/>
          <w:szCs w:val="24"/>
        </w:rPr>
        <w:t xml:space="preserve"> and Muhammad Dain Yazid. (2022). Natural </w:t>
      </w:r>
      <w:proofErr w:type="spellStart"/>
      <w:r w:rsidRPr="006A08C0">
        <w:rPr>
          <w:rFonts w:ascii="Times New Roman" w:hAnsi="Times New Roman" w:cs="Times New Roman"/>
          <w:sz w:val="24"/>
          <w:szCs w:val="24"/>
        </w:rPr>
        <w:t>Compunds</w:t>
      </w:r>
      <w:proofErr w:type="spellEnd"/>
      <w:r w:rsidRPr="006A08C0">
        <w:rPr>
          <w:rFonts w:ascii="Times New Roman" w:hAnsi="Times New Roman" w:cs="Times New Roman"/>
          <w:sz w:val="24"/>
          <w:szCs w:val="24"/>
        </w:rPr>
        <w:t xml:space="preserve"> Affecting Inflammatory Pathways of Osteoarthritis.</w:t>
      </w:r>
      <w:r w:rsidRPr="006A08C0">
        <w:rPr>
          <w:rFonts w:ascii="Times New Roman" w:hAnsi="Times New Roman" w:cs="Times New Roman"/>
          <w:i/>
          <w:iCs/>
          <w:sz w:val="24"/>
          <w:szCs w:val="24"/>
        </w:rPr>
        <w:t xml:space="preserve"> MDPI Antioxidants </w:t>
      </w:r>
      <w:r w:rsidRPr="006A08C0">
        <w:rPr>
          <w:rFonts w:ascii="Times New Roman" w:hAnsi="Times New Roman" w:cs="Times New Roman"/>
          <w:sz w:val="24"/>
          <w:szCs w:val="24"/>
        </w:rPr>
        <w:t xml:space="preserve">Volume 11, Issue 9, https://doi.org/10.3390/antiox11091722.  </w:t>
      </w:r>
    </w:p>
    <w:p w14:paraId="22262981" w14:textId="77777777" w:rsidR="00C73676" w:rsidRPr="006A08C0" w:rsidRDefault="00C73676" w:rsidP="00C73676">
      <w:pPr>
        <w:pStyle w:val="ListParagraph"/>
        <w:numPr>
          <w:ilvl w:val="0"/>
          <w:numId w:val="3"/>
        </w:numPr>
        <w:spacing w:after="0" w:line="240" w:lineRule="auto"/>
        <w:jc w:val="both"/>
        <w:rPr>
          <w:rFonts w:ascii="Times New Roman" w:hAnsi="Times New Roman" w:cs="Times New Roman"/>
          <w:sz w:val="24"/>
          <w:szCs w:val="24"/>
        </w:rPr>
      </w:pPr>
      <w:r w:rsidRPr="006A08C0">
        <w:rPr>
          <w:rFonts w:ascii="Times New Roman" w:hAnsi="Times New Roman" w:cs="Times New Roman"/>
          <w:sz w:val="24"/>
          <w:szCs w:val="24"/>
        </w:rPr>
        <w:t xml:space="preserve">Zhu, C., Huang, K., Bai, Y., Feng, X., Gong, L., Wei, C. &amp; Zhang, H. (2020). Dietary supplementation with berberine improves growth performance and modulates the </w:t>
      </w:r>
      <w:r w:rsidRPr="006A08C0">
        <w:rPr>
          <w:rFonts w:ascii="Times New Roman" w:hAnsi="Times New Roman" w:cs="Times New Roman"/>
          <w:sz w:val="24"/>
          <w:szCs w:val="24"/>
        </w:rPr>
        <w:lastRenderedPageBreak/>
        <w:t xml:space="preserve">composition and function of cecal microbiota in yellow-feathered broilers. </w:t>
      </w:r>
      <w:r w:rsidRPr="006A08C0">
        <w:rPr>
          <w:rFonts w:ascii="Times New Roman" w:hAnsi="Times New Roman" w:cs="Times New Roman"/>
          <w:i/>
          <w:iCs/>
          <w:sz w:val="24"/>
          <w:szCs w:val="24"/>
        </w:rPr>
        <w:t>Poultry Science,</w:t>
      </w:r>
      <w:r w:rsidRPr="006A08C0">
        <w:rPr>
          <w:rFonts w:ascii="Times New Roman" w:hAnsi="Times New Roman" w:cs="Times New Roman"/>
          <w:sz w:val="24"/>
          <w:szCs w:val="24"/>
        </w:rPr>
        <w:t xml:space="preserve"> 100(2), 1034–1048. </w:t>
      </w:r>
      <w:hyperlink r:id="rId28" w:history="1">
        <w:r w:rsidRPr="006A08C0">
          <w:rPr>
            <w:rStyle w:val="Hyperlink"/>
            <w:rFonts w:ascii="Times New Roman" w:hAnsi="Times New Roman" w:cs="Times New Roman"/>
            <w:color w:val="auto"/>
            <w:sz w:val="24"/>
            <w:szCs w:val="24"/>
            <w:u w:val="none"/>
          </w:rPr>
          <w:t>https://doi.org/10.1016/j.psj.2020.10.051</w:t>
        </w:r>
      </w:hyperlink>
      <w:r w:rsidRPr="006A08C0">
        <w:rPr>
          <w:rFonts w:ascii="Times New Roman" w:hAnsi="Times New Roman" w:cs="Times New Roman"/>
          <w:sz w:val="24"/>
          <w:szCs w:val="24"/>
        </w:rPr>
        <w:t>.</w:t>
      </w:r>
    </w:p>
    <w:p w14:paraId="2D130278" w14:textId="77777777" w:rsidR="00C73676" w:rsidRPr="006A08C0" w:rsidRDefault="00C73676" w:rsidP="00C73676">
      <w:pPr>
        <w:spacing w:line="240" w:lineRule="auto"/>
        <w:jc w:val="both"/>
        <w:rPr>
          <w:rFonts w:ascii="Times New Roman" w:hAnsi="Times New Roman" w:cs="Times New Roman"/>
          <w:sz w:val="24"/>
          <w:szCs w:val="24"/>
        </w:rPr>
      </w:pPr>
    </w:p>
    <w:p w14:paraId="4D528FCF" w14:textId="77777777" w:rsidR="00C73676" w:rsidRPr="006A08C0" w:rsidRDefault="00C73676" w:rsidP="00C73676">
      <w:pPr>
        <w:tabs>
          <w:tab w:val="left" w:pos="5542"/>
        </w:tabs>
        <w:spacing w:after="0" w:line="240" w:lineRule="auto"/>
        <w:jc w:val="both"/>
        <w:rPr>
          <w:rFonts w:ascii="Times New Roman" w:hAnsi="Times New Roman" w:cs="Times New Roman"/>
          <w:sz w:val="24"/>
          <w:szCs w:val="24"/>
        </w:rPr>
      </w:pPr>
      <w:r w:rsidRPr="006A08C0">
        <w:rPr>
          <w:rFonts w:ascii="Times New Roman" w:hAnsi="Times New Roman" w:cs="Times New Roman"/>
          <w:sz w:val="24"/>
          <w:szCs w:val="24"/>
          <w:lang w:val="en-IN"/>
        </w:rPr>
        <w:t xml:space="preserve"> </w:t>
      </w:r>
    </w:p>
    <w:p w14:paraId="7363C659" w14:textId="77777777" w:rsidR="001452DA" w:rsidRPr="006A08C0" w:rsidRDefault="001452DA" w:rsidP="00202B2D">
      <w:pPr>
        <w:spacing w:after="0"/>
        <w:jc w:val="both"/>
        <w:rPr>
          <w:rFonts w:ascii="Times New Roman" w:hAnsi="Times New Roman" w:cs="Times New Roman"/>
          <w:b/>
          <w:bCs/>
          <w:sz w:val="24"/>
          <w:szCs w:val="24"/>
          <w:lang w:val="en-IN"/>
        </w:rPr>
      </w:pPr>
    </w:p>
    <w:sectPr w:rsidR="001452DA" w:rsidRPr="006A08C0" w:rsidSect="00916A97">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6" w:author="essam soliman" w:date="2026-05-26T18:32:00Z" w:initials="es">
    <w:p w14:paraId="5B3F5F1A" w14:textId="1AE3717C" w:rsidR="00136151" w:rsidRDefault="00136151">
      <w:pPr>
        <w:pStyle w:val="CommentText"/>
      </w:pPr>
      <w:r>
        <w:rPr>
          <w:rStyle w:val="CommentReference"/>
        </w:rPr>
        <w:annotationRef/>
      </w:r>
      <w:bookmarkStart w:id="97" w:name="_Hlk205718166"/>
      <w:r>
        <w:t xml:space="preserve">MUST BE UPDATED, </w:t>
      </w:r>
      <w:r w:rsidRPr="003243DE">
        <w:t>as</w:t>
      </w:r>
      <w:r>
        <w:t xml:space="preserve"> 30.3</w:t>
      </w:r>
      <w:r w:rsidRPr="003243DE">
        <w:t>% (</w:t>
      </w:r>
      <w:r>
        <w:t>10</w:t>
      </w:r>
      <w:r w:rsidRPr="003243DE">
        <w:t xml:space="preserve"> out of </w:t>
      </w:r>
      <w:r>
        <w:t>33</w:t>
      </w:r>
      <w:r w:rsidRPr="003243DE">
        <w:t>) of the listed references were published in the past five years</w:t>
      </w:r>
      <w:r>
        <w:t xml:space="preserve">. </w:t>
      </w:r>
      <w:bookmarkEnd w:id="97"/>
      <w:r>
        <w:t>The percentage has to increase to at least 35-40%. Old references and a lack of updates negatively influence the importance of the study</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3F5F1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A26A5" w14:textId="77777777" w:rsidR="009B08EF" w:rsidRDefault="009B08EF" w:rsidP="00B05C8B">
      <w:pPr>
        <w:spacing w:after="0" w:line="240" w:lineRule="auto"/>
      </w:pPr>
      <w:r>
        <w:separator/>
      </w:r>
    </w:p>
  </w:endnote>
  <w:endnote w:type="continuationSeparator" w:id="0">
    <w:p w14:paraId="02CB34E9" w14:textId="77777777" w:rsidR="009B08EF" w:rsidRDefault="009B08EF" w:rsidP="00B05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50B0E" w14:textId="77777777" w:rsidR="00B05C8B" w:rsidRDefault="00B05C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5DD7B" w14:textId="77777777" w:rsidR="00B05C8B" w:rsidRDefault="00B05C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251E5" w14:textId="77777777" w:rsidR="00B05C8B" w:rsidRDefault="00B05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06C01" w14:textId="77777777" w:rsidR="009B08EF" w:rsidRDefault="009B08EF" w:rsidP="00B05C8B">
      <w:pPr>
        <w:spacing w:after="0" w:line="240" w:lineRule="auto"/>
      </w:pPr>
      <w:r>
        <w:separator/>
      </w:r>
    </w:p>
  </w:footnote>
  <w:footnote w:type="continuationSeparator" w:id="0">
    <w:p w14:paraId="58DAEB34" w14:textId="77777777" w:rsidR="009B08EF" w:rsidRDefault="009B08EF" w:rsidP="00B05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59A42" w14:textId="0173C1DC" w:rsidR="00B05C8B" w:rsidRDefault="009B08EF">
    <w:pPr>
      <w:pStyle w:val="Header"/>
    </w:pPr>
    <w:r>
      <w:rPr>
        <w:noProof/>
      </w:rPr>
      <w:pict w14:anchorId="001A06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1635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3D2A6" w14:textId="4A07B27D" w:rsidR="00B05C8B" w:rsidRDefault="009B08EF">
    <w:pPr>
      <w:pStyle w:val="Header"/>
    </w:pPr>
    <w:r>
      <w:rPr>
        <w:noProof/>
      </w:rPr>
      <w:pict w14:anchorId="4F88B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1635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CE12C" w14:textId="23A6658E" w:rsidR="00B05C8B" w:rsidRDefault="009B08EF">
    <w:pPr>
      <w:pStyle w:val="Header"/>
    </w:pPr>
    <w:r>
      <w:rPr>
        <w:noProof/>
      </w:rPr>
      <w:pict w14:anchorId="4FFFCE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1635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37838"/>
    <w:multiLevelType w:val="hybridMultilevel"/>
    <w:tmpl w:val="D1BE2224"/>
    <w:lvl w:ilvl="0" w:tplc="4AB20F22">
      <w:start w:val="1"/>
      <w:numFmt w:val="bullet"/>
      <w:lvlText w:val=""/>
      <w:lvlJc w:val="left"/>
      <w:pPr>
        <w:ind w:left="585" w:hanging="360"/>
      </w:pPr>
      <w:rPr>
        <w:rFonts w:ascii="Symbol" w:eastAsiaTheme="minorEastAsia" w:hAnsi="Symbol"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 w15:restartNumberingAfterBreak="0">
    <w:nsid w:val="66564B02"/>
    <w:multiLevelType w:val="hybridMultilevel"/>
    <w:tmpl w:val="3AF64EF8"/>
    <w:lvl w:ilvl="0" w:tplc="D5C0C976">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9D3790B"/>
    <w:multiLevelType w:val="hybridMultilevel"/>
    <w:tmpl w:val="9FA0276A"/>
    <w:lvl w:ilvl="0" w:tplc="CB04FC52">
      <w:start w:val="1"/>
      <w:numFmt w:val="bullet"/>
      <w:lvlText w:val=""/>
      <w:lvlJc w:val="left"/>
      <w:pPr>
        <w:ind w:left="525" w:hanging="360"/>
      </w:pPr>
      <w:rPr>
        <w:rFonts w:ascii="Symbol" w:eastAsiaTheme="minorEastAsia" w:hAnsi="Symbol"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ssam soliman">
    <w15:presenceInfo w15:providerId="None" w15:userId="essam soli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US" w:vendorID="64" w:dllVersion="131078" w:nlCheck="1" w:checkStyle="0"/>
  <w:activeWritingStyle w:appName="MSWord" w:lang="en-US" w:vendorID="64" w:dllVersion="131078" w:nlCheck="1" w:checkStyle="1"/>
  <w:activeWritingStyle w:appName="MSWord" w:lang="en-IN" w:vendorID="64" w:dllVersion="131078" w:nlCheck="1" w:checkStyle="1"/>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xMjGyMDIxNjQxNDEzMrFQ0lEKTi0uzszPAykwrAUAH5gG/iwAAAA="/>
  </w:docVars>
  <w:rsids>
    <w:rsidRoot w:val="008436E1"/>
    <w:rsid w:val="00012AD9"/>
    <w:rsid w:val="000160F7"/>
    <w:rsid w:val="00040DDB"/>
    <w:rsid w:val="00047693"/>
    <w:rsid w:val="000872DF"/>
    <w:rsid w:val="00093AA0"/>
    <w:rsid w:val="00095CA0"/>
    <w:rsid w:val="000A7735"/>
    <w:rsid w:val="000F308E"/>
    <w:rsid w:val="000F4BBA"/>
    <w:rsid w:val="00103105"/>
    <w:rsid w:val="001068E9"/>
    <w:rsid w:val="00114DCD"/>
    <w:rsid w:val="00123356"/>
    <w:rsid w:val="00136151"/>
    <w:rsid w:val="0014087F"/>
    <w:rsid w:val="001452DA"/>
    <w:rsid w:val="001524E0"/>
    <w:rsid w:val="001605A0"/>
    <w:rsid w:val="00171E14"/>
    <w:rsid w:val="00190C40"/>
    <w:rsid w:val="001B3F7D"/>
    <w:rsid w:val="001C3D89"/>
    <w:rsid w:val="001E040F"/>
    <w:rsid w:val="001E574D"/>
    <w:rsid w:val="002004EE"/>
    <w:rsid w:val="00202B2D"/>
    <w:rsid w:val="00224D01"/>
    <w:rsid w:val="00224EE0"/>
    <w:rsid w:val="00233770"/>
    <w:rsid w:val="00245C23"/>
    <w:rsid w:val="00256117"/>
    <w:rsid w:val="002604BD"/>
    <w:rsid w:val="002807DA"/>
    <w:rsid w:val="0028387B"/>
    <w:rsid w:val="00286CF8"/>
    <w:rsid w:val="0028777B"/>
    <w:rsid w:val="00294AED"/>
    <w:rsid w:val="002B2F81"/>
    <w:rsid w:val="002F3F42"/>
    <w:rsid w:val="003061B6"/>
    <w:rsid w:val="00306C4C"/>
    <w:rsid w:val="003125F0"/>
    <w:rsid w:val="00312765"/>
    <w:rsid w:val="00313E95"/>
    <w:rsid w:val="0031451D"/>
    <w:rsid w:val="00315787"/>
    <w:rsid w:val="00327EF0"/>
    <w:rsid w:val="00357234"/>
    <w:rsid w:val="00357356"/>
    <w:rsid w:val="003B1D88"/>
    <w:rsid w:val="003B5AD6"/>
    <w:rsid w:val="003B766E"/>
    <w:rsid w:val="003C061F"/>
    <w:rsid w:val="003D6BB1"/>
    <w:rsid w:val="003D7798"/>
    <w:rsid w:val="003D7BB6"/>
    <w:rsid w:val="003F73A4"/>
    <w:rsid w:val="00420C56"/>
    <w:rsid w:val="00433464"/>
    <w:rsid w:val="00454F8A"/>
    <w:rsid w:val="00456E21"/>
    <w:rsid w:val="00472FF3"/>
    <w:rsid w:val="004A7970"/>
    <w:rsid w:val="004B6B9D"/>
    <w:rsid w:val="004C038B"/>
    <w:rsid w:val="004C6E76"/>
    <w:rsid w:val="004D64AC"/>
    <w:rsid w:val="004E1753"/>
    <w:rsid w:val="004E72AE"/>
    <w:rsid w:val="00506DD6"/>
    <w:rsid w:val="00510509"/>
    <w:rsid w:val="00520993"/>
    <w:rsid w:val="00521733"/>
    <w:rsid w:val="00531B6E"/>
    <w:rsid w:val="00551879"/>
    <w:rsid w:val="00563F92"/>
    <w:rsid w:val="00565E04"/>
    <w:rsid w:val="00590D32"/>
    <w:rsid w:val="005A3BDA"/>
    <w:rsid w:val="005B6989"/>
    <w:rsid w:val="005C4F3A"/>
    <w:rsid w:val="005D63F0"/>
    <w:rsid w:val="005E0E8A"/>
    <w:rsid w:val="005F1058"/>
    <w:rsid w:val="00601E32"/>
    <w:rsid w:val="0060419D"/>
    <w:rsid w:val="00616955"/>
    <w:rsid w:val="0063009F"/>
    <w:rsid w:val="00643724"/>
    <w:rsid w:val="006565E8"/>
    <w:rsid w:val="00656F09"/>
    <w:rsid w:val="00663C02"/>
    <w:rsid w:val="00680802"/>
    <w:rsid w:val="0069103B"/>
    <w:rsid w:val="006A08C0"/>
    <w:rsid w:val="006A2C53"/>
    <w:rsid w:val="006B7F5C"/>
    <w:rsid w:val="007201E7"/>
    <w:rsid w:val="00731F51"/>
    <w:rsid w:val="00756157"/>
    <w:rsid w:val="007633EA"/>
    <w:rsid w:val="00771B9A"/>
    <w:rsid w:val="007769D0"/>
    <w:rsid w:val="00781CC6"/>
    <w:rsid w:val="007A1689"/>
    <w:rsid w:val="007A1BC2"/>
    <w:rsid w:val="007B60F9"/>
    <w:rsid w:val="007C75CB"/>
    <w:rsid w:val="007E5C46"/>
    <w:rsid w:val="008039D1"/>
    <w:rsid w:val="00804F45"/>
    <w:rsid w:val="00833C23"/>
    <w:rsid w:val="008436E1"/>
    <w:rsid w:val="008472A4"/>
    <w:rsid w:val="008516E0"/>
    <w:rsid w:val="008839AC"/>
    <w:rsid w:val="008940C0"/>
    <w:rsid w:val="008A09CF"/>
    <w:rsid w:val="008A1F53"/>
    <w:rsid w:val="008D0181"/>
    <w:rsid w:val="008F20D2"/>
    <w:rsid w:val="009040E1"/>
    <w:rsid w:val="00905D50"/>
    <w:rsid w:val="0091156F"/>
    <w:rsid w:val="009133B7"/>
    <w:rsid w:val="00916A97"/>
    <w:rsid w:val="009256FB"/>
    <w:rsid w:val="0093099C"/>
    <w:rsid w:val="0093240F"/>
    <w:rsid w:val="00936CC4"/>
    <w:rsid w:val="00953848"/>
    <w:rsid w:val="00957CAF"/>
    <w:rsid w:val="009616D5"/>
    <w:rsid w:val="0096290D"/>
    <w:rsid w:val="0096770E"/>
    <w:rsid w:val="00982DE8"/>
    <w:rsid w:val="009906BE"/>
    <w:rsid w:val="009A1C54"/>
    <w:rsid w:val="009A5896"/>
    <w:rsid w:val="009B08EF"/>
    <w:rsid w:val="009B30FD"/>
    <w:rsid w:val="009B72A6"/>
    <w:rsid w:val="009E03A5"/>
    <w:rsid w:val="009F564A"/>
    <w:rsid w:val="00A176FA"/>
    <w:rsid w:val="00A21B35"/>
    <w:rsid w:val="00A21FAD"/>
    <w:rsid w:val="00A352B5"/>
    <w:rsid w:val="00A55958"/>
    <w:rsid w:val="00A614C8"/>
    <w:rsid w:val="00A61594"/>
    <w:rsid w:val="00A6596E"/>
    <w:rsid w:val="00A77E8F"/>
    <w:rsid w:val="00A85C6B"/>
    <w:rsid w:val="00AE45F8"/>
    <w:rsid w:val="00AF3BE8"/>
    <w:rsid w:val="00B01789"/>
    <w:rsid w:val="00B04EDB"/>
    <w:rsid w:val="00B05C8B"/>
    <w:rsid w:val="00B06C20"/>
    <w:rsid w:val="00B23A9A"/>
    <w:rsid w:val="00B341EF"/>
    <w:rsid w:val="00B34E8D"/>
    <w:rsid w:val="00B37741"/>
    <w:rsid w:val="00B4468E"/>
    <w:rsid w:val="00B703EE"/>
    <w:rsid w:val="00B73873"/>
    <w:rsid w:val="00B76DA5"/>
    <w:rsid w:val="00BE72CF"/>
    <w:rsid w:val="00C34210"/>
    <w:rsid w:val="00C56BD6"/>
    <w:rsid w:val="00C61765"/>
    <w:rsid w:val="00C62B1D"/>
    <w:rsid w:val="00C6464E"/>
    <w:rsid w:val="00C64ABB"/>
    <w:rsid w:val="00C73676"/>
    <w:rsid w:val="00C953CB"/>
    <w:rsid w:val="00CB52CB"/>
    <w:rsid w:val="00CB5708"/>
    <w:rsid w:val="00CB6D75"/>
    <w:rsid w:val="00CC78B2"/>
    <w:rsid w:val="00CD34B5"/>
    <w:rsid w:val="00CE71B9"/>
    <w:rsid w:val="00CE7D2F"/>
    <w:rsid w:val="00D10982"/>
    <w:rsid w:val="00D14343"/>
    <w:rsid w:val="00D26FD2"/>
    <w:rsid w:val="00D5351E"/>
    <w:rsid w:val="00D57B41"/>
    <w:rsid w:val="00DD134B"/>
    <w:rsid w:val="00E11E3F"/>
    <w:rsid w:val="00E42FC0"/>
    <w:rsid w:val="00E43519"/>
    <w:rsid w:val="00EA462F"/>
    <w:rsid w:val="00EB0E4A"/>
    <w:rsid w:val="00EC053D"/>
    <w:rsid w:val="00EC5A23"/>
    <w:rsid w:val="00ED1231"/>
    <w:rsid w:val="00EF080C"/>
    <w:rsid w:val="00EF46E0"/>
    <w:rsid w:val="00F04196"/>
    <w:rsid w:val="00F2474B"/>
    <w:rsid w:val="00F36011"/>
    <w:rsid w:val="00F4764A"/>
    <w:rsid w:val="00F6272B"/>
    <w:rsid w:val="00F64627"/>
    <w:rsid w:val="00F76DFF"/>
    <w:rsid w:val="00FA3711"/>
    <w:rsid w:val="00FF0A2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6"/>
      </o:rules>
    </o:shapelayout>
  </w:shapeDefaults>
  <w:decimalSymbol w:val="."/>
  <w:listSeparator w:val=","/>
  <w14:docId w14:val="19124F67"/>
  <w15:docId w15:val="{28AB69EB-58B6-4C15-8CDA-52EE1FCA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2CF"/>
    <w:rPr>
      <w:rFonts w:cs="Mangal"/>
    </w:rPr>
  </w:style>
  <w:style w:type="paragraph" w:styleId="Heading2">
    <w:name w:val="heading 2"/>
    <w:basedOn w:val="Normal"/>
    <w:next w:val="Normal"/>
    <w:link w:val="Heading2Char"/>
    <w:uiPriority w:val="9"/>
    <w:unhideWhenUsed/>
    <w:qFormat/>
    <w:rsid w:val="00C73676"/>
    <w:pPr>
      <w:keepNext/>
      <w:keepLines/>
      <w:spacing w:before="200" w:after="0"/>
      <w:outlineLvl w:val="1"/>
    </w:pPr>
    <w:rPr>
      <w:rFonts w:asciiTheme="majorHAnsi" w:eastAsiaTheme="majorEastAsia" w:hAnsiTheme="majorHAnsi" w:cstheme="majorBidi"/>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4ABB"/>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B6D75"/>
    <w:pPr>
      <w:ind w:left="720"/>
      <w:contextualSpacing/>
    </w:pPr>
  </w:style>
  <w:style w:type="character" w:customStyle="1" w:styleId="Heading2Char">
    <w:name w:val="Heading 2 Char"/>
    <w:basedOn w:val="DefaultParagraphFont"/>
    <w:link w:val="Heading2"/>
    <w:uiPriority w:val="9"/>
    <w:rsid w:val="00C73676"/>
    <w:rPr>
      <w:rFonts w:asciiTheme="majorHAnsi" w:eastAsiaTheme="majorEastAsia" w:hAnsiTheme="majorHAnsi" w:cstheme="majorBidi"/>
      <w:b/>
      <w:bCs/>
      <w:color w:val="4F81BD" w:themeColor="accent1"/>
      <w:sz w:val="26"/>
      <w:szCs w:val="23"/>
    </w:rPr>
  </w:style>
  <w:style w:type="character" w:styleId="Hyperlink">
    <w:name w:val="Hyperlink"/>
    <w:basedOn w:val="DefaultParagraphFont"/>
    <w:uiPriority w:val="99"/>
    <w:unhideWhenUsed/>
    <w:rsid w:val="00C73676"/>
    <w:rPr>
      <w:color w:val="0000FF" w:themeColor="hyperlink"/>
      <w:u w:val="single"/>
    </w:rPr>
  </w:style>
  <w:style w:type="character" w:customStyle="1" w:styleId="react-xocs-alternative-link">
    <w:name w:val="react-xocs-alternative-link"/>
    <w:basedOn w:val="DefaultParagraphFont"/>
    <w:rsid w:val="00C73676"/>
  </w:style>
  <w:style w:type="character" w:customStyle="1" w:styleId="given-name">
    <w:name w:val="given-name"/>
    <w:basedOn w:val="DefaultParagraphFont"/>
    <w:rsid w:val="00C73676"/>
  </w:style>
  <w:style w:type="character" w:customStyle="1" w:styleId="text">
    <w:name w:val="text"/>
    <w:basedOn w:val="DefaultParagraphFont"/>
    <w:rsid w:val="00C73676"/>
  </w:style>
  <w:style w:type="character" w:customStyle="1" w:styleId="anchor-text">
    <w:name w:val="anchor-text"/>
    <w:basedOn w:val="DefaultParagraphFont"/>
    <w:rsid w:val="00C73676"/>
  </w:style>
  <w:style w:type="character" w:customStyle="1" w:styleId="whitespace-normal">
    <w:name w:val="whitespace-normal"/>
    <w:basedOn w:val="DefaultParagraphFont"/>
    <w:rsid w:val="00224EE0"/>
  </w:style>
  <w:style w:type="paragraph" w:styleId="NormalWeb">
    <w:name w:val="Normal (Web)"/>
    <w:basedOn w:val="Normal"/>
    <w:uiPriority w:val="99"/>
    <w:unhideWhenUsed/>
    <w:rsid w:val="00224E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038B"/>
    <w:rPr>
      <w:b/>
      <w:bCs/>
    </w:rPr>
  </w:style>
  <w:style w:type="paragraph" w:styleId="BalloonText">
    <w:name w:val="Balloon Text"/>
    <w:basedOn w:val="Normal"/>
    <w:link w:val="BalloonTextChar"/>
    <w:uiPriority w:val="99"/>
    <w:semiHidden/>
    <w:unhideWhenUsed/>
    <w:rsid w:val="009256FB"/>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9256FB"/>
    <w:rPr>
      <w:rFonts w:ascii="Tahoma" w:hAnsi="Tahoma" w:cs="Mangal"/>
      <w:sz w:val="16"/>
      <w:szCs w:val="14"/>
    </w:rPr>
  </w:style>
  <w:style w:type="character" w:customStyle="1" w:styleId="UnresolvedMention">
    <w:name w:val="Unresolved Mention"/>
    <w:basedOn w:val="DefaultParagraphFont"/>
    <w:uiPriority w:val="99"/>
    <w:semiHidden/>
    <w:unhideWhenUsed/>
    <w:rsid w:val="00CE7D2F"/>
    <w:rPr>
      <w:color w:val="605E5C"/>
      <w:shd w:val="clear" w:color="auto" w:fill="E1DFDD"/>
    </w:rPr>
  </w:style>
  <w:style w:type="paragraph" w:styleId="Header">
    <w:name w:val="header"/>
    <w:basedOn w:val="Normal"/>
    <w:link w:val="HeaderChar"/>
    <w:uiPriority w:val="99"/>
    <w:unhideWhenUsed/>
    <w:rsid w:val="00B05C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C8B"/>
    <w:rPr>
      <w:rFonts w:cs="Mangal"/>
    </w:rPr>
  </w:style>
  <w:style w:type="paragraph" w:styleId="Footer">
    <w:name w:val="footer"/>
    <w:basedOn w:val="Normal"/>
    <w:link w:val="FooterChar"/>
    <w:uiPriority w:val="99"/>
    <w:unhideWhenUsed/>
    <w:rsid w:val="00B05C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C8B"/>
    <w:rPr>
      <w:rFonts w:cs="Mangal"/>
    </w:rPr>
  </w:style>
  <w:style w:type="character" w:styleId="CommentReference">
    <w:name w:val="annotation reference"/>
    <w:basedOn w:val="DefaultParagraphFont"/>
    <w:uiPriority w:val="99"/>
    <w:semiHidden/>
    <w:unhideWhenUsed/>
    <w:rsid w:val="00136151"/>
    <w:rPr>
      <w:sz w:val="16"/>
      <w:szCs w:val="16"/>
    </w:rPr>
  </w:style>
  <w:style w:type="paragraph" w:styleId="CommentText">
    <w:name w:val="annotation text"/>
    <w:basedOn w:val="Normal"/>
    <w:link w:val="CommentTextChar"/>
    <w:uiPriority w:val="99"/>
    <w:semiHidden/>
    <w:unhideWhenUsed/>
    <w:rsid w:val="00136151"/>
    <w:pPr>
      <w:spacing w:line="240" w:lineRule="auto"/>
    </w:pPr>
    <w:rPr>
      <w:sz w:val="20"/>
      <w:szCs w:val="18"/>
    </w:rPr>
  </w:style>
  <w:style w:type="character" w:customStyle="1" w:styleId="CommentTextChar">
    <w:name w:val="Comment Text Char"/>
    <w:basedOn w:val="DefaultParagraphFont"/>
    <w:link w:val="CommentText"/>
    <w:uiPriority w:val="99"/>
    <w:semiHidden/>
    <w:rsid w:val="00136151"/>
    <w:rPr>
      <w:rFonts w:cs="Mangal"/>
      <w:sz w:val="20"/>
      <w:szCs w:val="18"/>
    </w:rPr>
  </w:style>
  <w:style w:type="paragraph" w:styleId="CommentSubject">
    <w:name w:val="annotation subject"/>
    <w:basedOn w:val="CommentText"/>
    <w:next w:val="CommentText"/>
    <w:link w:val="CommentSubjectChar"/>
    <w:uiPriority w:val="99"/>
    <w:semiHidden/>
    <w:unhideWhenUsed/>
    <w:rsid w:val="00136151"/>
    <w:rPr>
      <w:b/>
      <w:bCs/>
    </w:rPr>
  </w:style>
  <w:style w:type="character" w:customStyle="1" w:styleId="CommentSubjectChar">
    <w:name w:val="Comment Subject Char"/>
    <w:basedOn w:val="CommentTextChar"/>
    <w:link w:val="CommentSubject"/>
    <w:uiPriority w:val="99"/>
    <w:semiHidden/>
    <w:rsid w:val="00136151"/>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95699">
      <w:bodyDiv w:val="1"/>
      <w:marLeft w:val="0"/>
      <w:marRight w:val="0"/>
      <w:marTop w:val="0"/>
      <w:marBottom w:val="0"/>
      <w:divBdr>
        <w:top w:val="none" w:sz="0" w:space="0" w:color="auto"/>
        <w:left w:val="none" w:sz="0" w:space="0" w:color="auto"/>
        <w:bottom w:val="none" w:sz="0" w:space="0" w:color="auto"/>
        <w:right w:val="none" w:sz="0" w:space="0" w:color="auto"/>
      </w:divBdr>
    </w:div>
    <w:div w:id="239219750">
      <w:bodyDiv w:val="1"/>
      <w:marLeft w:val="0"/>
      <w:marRight w:val="0"/>
      <w:marTop w:val="0"/>
      <w:marBottom w:val="0"/>
      <w:divBdr>
        <w:top w:val="none" w:sz="0" w:space="0" w:color="auto"/>
        <w:left w:val="none" w:sz="0" w:space="0" w:color="auto"/>
        <w:bottom w:val="none" w:sz="0" w:space="0" w:color="auto"/>
        <w:right w:val="none" w:sz="0" w:space="0" w:color="auto"/>
      </w:divBdr>
    </w:div>
    <w:div w:id="548762690">
      <w:bodyDiv w:val="1"/>
      <w:marLeft w:val="0"/>
      <w:marRight w:val="0"/>
      <w:marTop w:val="0"/>
      <w:marBottom w:val="0"/>
      <w:divBdr>
        <w:top w:val="none" w:sz="0" w:space="0" w:color="auto"/>
        <w:left w:val="none" w:sz="0" w:space="0" w:color="auto"/>
        <w:bottom w:val="none" w:sz="0" w:space="0" w:color="auto"/>
        <w:right w:val="none" w:sz="0" w:space="0" w:color="auto"/>
      </w:divBdr>
    </w:div>
    <w:div w:id="979456338">
      <w:bodyDiv w:val="1"/>
      <w:marLeft w:val="0"/>
      <w:marRight w:val="0"/>
      <w:marTop w:val="0"/>
      <w:marBottom w:val="0"/>
      <w:divBdr>
        <w:top w:val="none" w:sz="0" w:space="0" w:color="auto"/>
        <w:left w:val="none" w:sz="0" w:space="0" w:color="auto"/>
        <w:bottom w:val="none" w:sz="0" w:space="0" w:color="auto"/>
        <w:right w:val="none" w:sz="0" w:space="0" w:color="auto"/>
      </w:divBdr>
    </w:div>
    <w:div w:id="1124230210">
      <w:bodyDiv w:val="1"/>
      <w:marLeft w:val="0"/>
      <w:marRight w:val="0"/>
      <w:marTop w:val="0"/>
      <w:marBottom w:val="0"/>
      <w:divBdr>
        <w:top w:val="none" w:sz="0" w:space="0" w:color="auto"/>
        <w:left w:val="none" w:sz="0" w:space="0" w:color="auto"/>
        <w:bottom w:val="none" w:sz="0" w:space="0" w:color="auto"/>
        <w:right w:val="none" w:sz="0" w:space="0" w:color="auto"/>
      </w:divBdr>
    </w:div>
    <w:div w:id="1156070497">
      <w:bodyDiv w:val="1"/>
      <w:marLeft w:val="0"/>
      <w:marRight w:val="0"/>
      <w:marTop w:val="0"/>
      <w:marBottom w:val="0"/>
      <w:divBdr>
        <w:top w:val="none" w:sz="0" w:space="0" w:color="auto"/>
        <w:left w:val="none" w:sz="0" w:space="0" w:color="auto"/>
        <w:bottom w:val="none" w:sz="0" w:space="0" w:color="auto"/>
        <w:right w:val="none" w:sz="0" w:space="0" w:color="auto"/>
      </w:divBdr>
    </w:div>
    <w:div w:id="1416976227">
      <w:bodyDiv w:val="1"/>
      <w:marLeft w:val="0"/>
      <w:marRight w:val="0"/>
      <w:marTop w:val="0"/>
      <w:marBottom w:val="0"/>
      <w:divBdr>
        <w:top w:val="none" w:sz="0" w:space="0" w:color="auto"/>
        <w:left w:val="none" w:sz="0" w:space="0" w:color="auto"/>
        <w:bottom w:val="none" w:sz="0" w:space="0" w:color="auto"/>
        <w:right w:val="none" w:sz="0" w:space="0" w:color="auto"/>
      </w:divBdr>
    </w:div>
    <w:div w:id="2011445526">
      <w:bodyDiv w:val="1"/>
      <w:marLeft w:val="0"/>
      <w:marRight w:val="0"/>
      <w:marTop w:val="0"/>
      <w:marBottom w:val="0"/>
      <w:divBdr>
        <w:top w:val="none" w:sz="0" w:space="0" w:color="auto"/>
        <w:left w:val="none" w:sz="0" w:space="0" w:color="auto"/>
        <w:bottom w:val="none" w:sz="0" w:space="0" w:color="auto"/>
        <w:right w:val="none" w:sz="0" w:space="0" w:color="auto"/>
      </w:divBdr>
    </w:div>
    <w:div w:id="208340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sciencedirect.com/author/6602174927/holger-steinbrenner" TargetMode="External"/><Relationship Id="rId26" Type="http://schemas.openxmlformats.org/officeDocument/2006/relationships/hyperlink" Target="https://doi.org/10.3109/13880209.2013.853%20719" TargetMode="External"/><Relationship Id="rId21" Type="http://schemas.openxmlformats.org/officeDocument/2006/relationships/hyperlink" Target="https://www.sciencedirect.com/journal/molecular-aspects-of-medicine/vol/26/issue/4"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www.sciencedirect.com/author/7003474441/peter-brenneisen" TargetMode="External"/><Relationship Id="rId25" Type="http://schemas.openxmlformats.org/officeDocument/2006/relationships/hyperlink" Target="https://www.sciencedirect.com/journal/aquaculture-reports/vol/45/suppl/C"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101/2023.11.14.567010" TargetMode="External"/><Relationship Id="rId20" Type="http://schemas.openxmlformats.org/officeDocument/2006/relationships/hyperlink" Target="https://www.sciencedirect.com/journal/molecular-aspects-of-medicin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www.sciencedirect.com/journal/aquaculture-reports"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90/ani11082236" TargetMode="External"/><Relationship Id="rId23" Type="http://schemas.openxmlformats.org/officeDocument/2006/relationships/hyperlink" Target="https://www.sciencedirect.com/author/56603413900/qin-zhang" TargetMode="External"/><Relationship Id="rId28" Type="http://schemas.openxmlformats.org/officeDocument/2006/relationships/hyperlink" Target="https://doi.org/10.1016/j.psj.2020.10.051" TargetMode="External"/><Relationship Id="rId36" Type="http://schemas.microsoft.com/office/2011/relationships/people" Target="people.xml"/><Relationship Id="rId10" Type="http://schemas.openxmlformats.org/officeDocument/2006/relationships/chart" Target="charts/chart3.xml"/><Relationship Id="rId19" Type="http://schemas.openxmlformats.org/officeDocument/2006/relationships/hyperlink" Target="https://www.sciencedirect.com/author/7201590033/helmult-sie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microsoft.com/office/2011/relationships/commentsExtended" Target="commentsExtended.xml"/><Relationship Id="rId22" Type="http://schemas.openxmlformats.org/officeDocument/2006/relationships/hyperlink" Target="https://doi.org/10.1016/j.mam.2005.07.004" TargetMode="External"/><Relationship Id="rId27" Type="http://schemas.openxmlformats.org/officeDocument/2006/relationships/hyperlink" Target="https://doi.org/10.1002/vms3.306"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T1</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Sheet1!$B$2:$B$9</c:f>
              <c:numCache>
                <c:formatCode>General</c:formatCode>
                <c:ptCount val="8"/>
                <c:pt idx="0">
                  <c:v>11.48</c:v>
                </c:pt>
                <c:pt idx="1">
                  <c:v>11.350000000000005</c:v>
                </c:pt>
                <c:pt idx="2">
                  <c:v>0</c:v>
                </c:pt>
                <c:pt idx="3">
                  <c:v>12.19</c:v>
                </c:pt>
                <c:pt idx="4">
                  <c:v>14.3</c:v>
                </c:pt>
                <c:pt idx="5">
                  <c:v>14.75</c:v>
                </c:pt>
                <c:pt idx="6">
                  <c:v>0</c:v>
                </c:pt>
                <c:pt idx="7">
                  <c:v>0</c:v>
                </c:pt>
              </c:numCache>
            </c:numRef>
          </c:val>
          <c:extLst>
            <c:ext xmlns:c16="http://schemas.microsoft.com/office/drawing/2014/chart" uri="{C3380CC4-5D6E-409C-BE32-E72D297353CC}">
              <c16:uniqueId val="{00000000-175F-45FE-ABEA-7B82E400AAE0}"/>
            </c:ext>
          </c:extLst>
        </c:ser>
        <c:ser>
          <c:idx val="1"/>
          <c:order val="1"/>
          <c:tx>
            <c:strRef>
              <c:f>Sheet1!$C$1</c:f>
              <c:strCache>
                <c:ptCount val="1"/>
                <c:pt idx="0">
                  <c:v>T2</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Sheet1!$C$2:$C$9</c:f>
              <c:numCache>
                <c:formatCode>General</c:formatCode>
                <c:ptCount val="8"/>
                <c:pt idx="0">
                  <c:v>11.639999999999999</c:v>
                </c:pt>
                <c:pt idx="1">
                  <c:v>8.48</c:v>
                </c:pt>
                <c:pt idx="2">
                  <c:v>0</c:v>
                </c:pt>
                <c:pt idx="3">
                  <c:v>11.1</c:v>
                </c:pt>
                <c:pt idx="4">
                  <c:v>13.41</c:v>
                </c:pt>
                <c:pt idx="5">
                  <c:v>15.65</c:v>
                </c:pt>
                <c:pt idx="6">
                  <c:v>0</c:v>
                </c:pt>
                <c:pt idx="7">
                  <c:v>0</c:v>
                </c:pt>
              </c:numCache>
            </c:numRef>
          </c:val>
          <c:extLst>
            <c:ext xmlns:c16="http://schemas.microsoft.com/office/drawing/2014/chart" uri="{C3380CC4-5D6E-409C-BE32-E72D297353CC}">
              <c16:uniqueId val="{00000001-175F-45FE-ABEA-7B82E400AAE0}"/>
            </c:ext>
          </c:extLst>
        </c:ser>
        <c:ser>
          <c:idx val="2"/>
          <c:order val="2"/>
          <c:tx>
            <c:strRef>
              <c:f>Sheet1!$D$1</c:f>
              <c:strCache>
                <c:ptCount val="1"/>
                <c:pt idx="0">
                  <c:v>Series 3</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Sheet1!$D$2:$D$9</c:f>
              <c:numCache>
                <c:formatCode>General</c:formatCode>
                <c:ptCount val="8"/>
                <c:pt idx="0">
                  <c:v>11.93</c:v>
                </c:pt>
                <c:pt idx="1">
                  <c:v>11.350000000000005</c:v>
                </c:pt>
                <c:pt idx="2">
                  <c:v>0</c:v>
                </c:pt>
                <c:pt idx="3">
                  <c:v>12.129999999999999</c:v>
                </c:pt>
                <c:pt idx="4">
                  <c:v>13.16</c:v>
                </c:pt>
                <c:pt idx="5">
                  <c:v>13.76</c:v>
                </c:pt>
                <c:pt idx="6">
                  <c:v>0</c:v>
                </c:pt>
                <c:pt idx="7">
                  <c:v>0</c:v>
                </c:pt>
              </c:numCache>
            </c:numRef>
          </c:val>
          <c:extLst>
            <c:ext xmlns:c16="http://schemas.microsoft.com/office/drawing/2014/chart" uri="{C3380CC4-5D6E-409C-BE32-E72D297353CC}">
              <c16:uniqueId val="{00000002-175F-45FE-ABEA-7B82E400AAE0}"/>
            </c:ext>
          </c:extLst>
        </c:ser>
        <c:ser>
          <c:idx val="3"/>
          <c:order val="3"/>
          <c:tx>
            <c:strRef>
              <c:f>Sheet1!$E$1</c:f>
              <c:strCache>
                <c:ptCount val="1"/>
                <c:pt idx="0">
                  <c:v>Series 4</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Sheet1!$E$2:$E$9</c:f>
              <c:numCache>
                <c:formatCode>General</c:formatCode>
                <c:ptCount val="8"/>
                <c:pt idx="0">
                  <c:v>11.48</c:v>
                </c:pt>
                <c:pt idx="1">
                  <c:v>9.7900000000000009</c:v>
                </c:pt>
                <c:pt idx="2">
                  <c:v>0</c:v>
                </c:pt>
                <c:pt idx="3">
                  <c:v>10.58</c:v>
                </c:pt>
                <c:pt idx="4">
                  <c:v>10.34</c:v>
                </c:pt>
                <c:pt idx="5">
                  <c:v>9.5500000000000007</c:v>
                </c:pt>
                <c:pt idx="6">
                  <c:v>0</c:v>
                </c:pt>
                <c:pt idx="7">
                  <c:v>0</c:v>
                </c:pt>
              </c:numCache>
            </c:numRef>
          </c:val>
          <c:extLst>
            <c:ext xmlns:c16="http://schemas.microsoft.com/office/drawing/2014/chart" uri="{C3380CC4-5D6E-409C-BE32-E72D297353CC}">
              <c16:uniqueId val="{00000003-175F-45FE-ABEA-7B82E400AAE0}"/>
            </c:ext>
          </c:extLst>
        </c:ser>
        <c:ser>
          <c:idx val="4"/>
          <c:order val="4"/>
          <c:tx>
            <c:strRef>
              <c:f>Sheet1!$F$1</c:f>
              <c:strCache>
                <c:ptCount val="1"/>
                <c:pt idx="0">
                  <c:v>Series 5</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Sheet1!$F$2:$F$9</c:f>
              <c:numCache>
                <c:formatCode>General</c:formatCode>
                <c:ptCount val="8"/>
                <c:pt idx="0">
                  <c:v>0.9700000000000002</c:v>
                </c:pt>
                <c:pt idx="1">
                  <c:v>0.81</c:v>
                </c:pt>
                <c:pt idx="2">
                  <c:v>1.02</c:v>
                </c:pt>
                <c:pt idx="3">
                  <c:v>1.03</c:v>
                </c:pt>
                <c:pt idx="4">
                  <c:v>1.1000000000000001</c:v>
                </c:pt>
                <c:pt idx="5">
                  <c:v>1.06</c:v>
                </c:pt>
                <c:pt idx="6">
                  <c:v>0.89000000000000012</c:v>
                </c:pt>
                <c:pt idx="7">
                  <c:v>0.89000000000000012</c:v>
                </c:pt>
              </c:numCache>
            </c:numRef>
          </c:val>
          <c:extLst>
            <c:ext xmlns:c16="http://schemas.microsoft.com/office/drawing/2014/chart" uri="{C3380CC4-5D6E-409C-BE32-E72D297353CC}">
              <c16:uniqueId val="{00000004-175F-45FE-ABEA-7B82E400AAE0}"/>
            </c:ext>
          </c:extLst>
        </c:ser>
        <c:dLbls>
          <c:showLegendKey val="0"/>
          <c:showVal val="0"/>
          <c:showCatName val="0"/>
          <c:showSerName val="0"/>
          <c:showPercent val="0"/>
          <c:showBubbleSize val="0"/>
        </c:dLbls>
        <c:gapWidth val="150"/>
        <c:axId val="78882304"/>
        <c:axId val="79649408"/>
      </c:barChart>
      <c:catAx>
        <c:axId val="78882304"/>
        <c:scaling>
          <c:orientation val="minMax"/>
        </c:scaling>
        <c:delete val="0"/>
        <c:axPos val="b"/>
        <c:numFmt formatCode="General" sourceLinked="1"/>
        <c:majorTickMark val="out"/>
        <c:minorTickMark val="none"/>
        <c:tickLblPos val="nextTo"/>
        <c:crossAx val="79649408"/>
        <c:crosses val="autoZero"/>
        <c:auto val="1"/>
        <c:lblAlgn val="ctr"/>
        <c:lblOffset val="100"/>
        <c:noMultiLvlLbl val="0"/>
      </c:catAx>
      <c:valAx>
        <c:axId val="79649408"/>
        <c:scaling>
          <c:orientation val="minMax"/>
        </c:scaling>
        <c:delete val="0"/>
        <c:axPos val="l"/>
        <c:majorGridlines/>
        <c:numFmt formatCode="General" sourceLinked="1"/>
        <c:majorTickMark val="out"/>
        <c:minorTickMark val="none"/>
        <c:tickLblPos val="nextTo"/>
        <c:crossAx val="7888230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744404345290177"/>
          <c:y val="4.4057617797775311E-2"/>
          <c:w val="0.73299686497521133"/>
          <c:h val="0.71197069116360501"/>
        </c:manualLayout>
      </c:layout>
      <c:barChart>
        <c:barDir val="col"/>
        <c:grouping val="clustered"/>
        <c:varyColors val="0"/>
        <c:ser>
          <c:idx val="0"/>
          <c:order val="0"/>
          <c:tx>
            <c:strRef>
              <c:f>Sheet1!$B$1</c:f>
              <c:strCache>
                <c:ptCount val="1"/>
                <c:pt idx="0">
                  <c:v>CONTROL</c:v>
                </c:pt>
              </c:strCache>
            </c:strRef>
          </c:tx>
          <c:invertIfNegative val="0"/>
          <c:cat>
            <c:numRef>
              <c:f>Sheet1!$A$2:$A$10</c:f>
              <c:numCache>
                <c:formatCode>General</c:formatCode>
                <c:ptCount val="9"/>
                <c:pt idx="0">
                  <c:v>0</c:v>
                </c:pt>
                <c:pt idx="1">
                  <c:v>15</c:v>
                </c:pt>
                <c:pt idx="2">
                  <c:v>30</c:v>
                </c:pt>
                <c:pt idx="3">
                  <c:v>45</c:v>
                </c:pt>
                <c:pt idx="4">
                  <c:v>60</c:v>
                </c:pt>
                <c:pt idx="5">
                  <c:v>75</c:v>
                </c:pt>
                <c:pt idx="6">
                  <c:v>90</c:v>
                </c:pt>
                <c:pt idx="7">
                  <c:v>105</c:v>
                </c:pt>
                <c:pt idx="8">
                  <c:v>120</c:v>
                </c:pt>
              </c:numCache>
            </c:numRef>
          </c:cat>
          <c:val>
            <c:numRef>
              <c:f>Sheet1!$B$2:$B$10</c:f>
              <c:numCache>
                <c:formatCode>General</c:formatCode>
                <c:ptCount val="9"/>
                <c:pt idx="0">
                  <c:v>10.51</c:v>
                </c:pt>
                <c:pt idx="1">
                  <c:v>11.12</c:v>
                </c:pt>
                <c:pt idx="2">
                  <c:v>11.79</c:v>
                </c:pt>
                <c:pt idx="3">
                  <c:v>12.42</c:v>
                </c:pt>
                <c:pt idx="4">
                  <c:v>13.16</c:v>
                </c:pt>
                <c:pt idx="5">
                  <c:v>13.93</c:v>
                </c:pt>
                <c:pt idx="6">
                  <c:v>14.76</c:v>
                </c:pt>
                <c:pt idx="7">
                  <c:v>15.66</c:v>
                </c:pt>
                <c:pt idx="8">
                  <c:v>16.54</c:v>
                </c:pt>
              </c:numCache>
            </c:numRef>
          </c:val>
          <c:extLst>
            <c:ext xmlns:c16="http://schemas.microsoft.com/office/drawing/2014/chart" uri="{C3380CC4-5D6E-409C-BE32-E72D297353CC}">
              <c16:uniqueId val="{00000000-8ABC-4AE7-BE0F-00657881617E}"/>
            </c:ext>
          </c:extLst>
        </c:ser>
        <c:ser>
          <c:idx val="1"/>
          <c:order val="1"/>
          <c:tx>
            <c:strRef>
              <c:f>Sheet1!$C$1</c:f>
              <c:strCache>
                <c:ptCount val="1"/>
                <c:pt idx="0">
                  <c:v>T1</c:v>
                </c:pt>
              </c:strCache>
            </c:strRef>
          </c:tx>
          <c:invertIfNegative val="0"/>
          <c:cat>
            <c:numRef>
              <c:f>Sheet1!$A$2:$A$10</c:f>
              <c:numCache>
                <c:formatCode>General</c:formatCode>
                <c:ptCount val="9"/>
                <c:pt idx="0">
                  <c:v>0</c:v>
                </c:pt>
                <c:pt idx="1">
                  <c:v>15</c:v>
                </c:pt>
                <c:pt idx="2">
                  <c:v>30</c:v>
                </c:pt>
                <c:pt idx="3">
                  <c:v>45</c:v>
                </c:pt>
                <c:pt idx="4">
                  <c:v>60</c:v>
                </c:pt>
                <c:pt idx="5">
                  <c:v>75</c:v>
                </c:pt>
                <c:pt idx="6">
                  <c:v>90</c:v>
                </c:pt>
                <c:pt idx="7">
                  <c:v>105</c:v>
                </c:pt>
                <c:pt idx="8">
                  <c:v>120</c:v>
                </c:pt>
              </c:numCache>
            </c:numRef>
          </c:cat>
          <c:val>
            <c:numRef>
              <c:f>Sheet1!$C$2:$C$10</c:f>
              <c:numCache>
                <c:formatCode>General</c:formatCode>
                <c:ptCount val="9"/>
                <c:pt idx="0">
                  <c:v>10.4</c:v>
                </c:pt>
                <c:pt idx="1">
                  <c:v>11</c:v>
                </c:pt>
                <c:pt idx="2">
                  <c:v>11.850000000000005</c:v>
                </c:pt>
                <c:pt idx="3">
                  <c:v>12.57</c:v>
                </c:pt>
                <c:pt idx="4">
                  <c:v>13.41</c:v>
                </c:pt>
                <c:pt idx="5">
                  <c:v>14.18</c:v>
                </c:pt>
                <c:pt idx="6">
                  <c:v>15.01</c:v>
                </c:pt>
                <c:pt idx="7">
                  <c:v>15.93</c:v>
                </c:pt>
                <c:pt idx="8">
                  <c:v>16.91</c:v>
                </c:pt>
              </c:numCache>
            </c:numRef>
          </c:val>
          <c:extLst>
            <c:ext xmlns:c16="http://schemas.microsoft.com/office/drawing/2014/chart" uri="{C3380CC4-5D6E-409C-BE32-E72D297353CC}">
              <c16:uniqueId val="{00000001-8ABC-4AE7-BE0F-00657881617E}"/>
            </c:ext>
          </c:extLst>
        </c:ser>
        <c:ser>
          <c:idx val="2"/>
          <c:order val="2"/>
          <c:tx>
            <c:strRef>
              <c:f>Sheet1!$D$1</c:f>
              <c:strCache>
                <c:ptCount val="1"/>
                <c:pt idx="0">
                  <c:v>T2</c:v>
                </c:pt>
              </c:strCache>
            </c:strRef>
          </c:tx>
          <c:invertIfNegative val="0"/>
          <c:cat>
            <c:numRef>
              <c:f>Sheet1!$A$2:$A$10</c:f>
              <c:numCache>
                <c:formatCode>General</c:formatCode>
                <c:ptCount val="9"/>
                <c:pt idx="0">
                  <c:v>0</c:v>
                </c:pt>
                <c:pt idx="1">
                  <c:v>15</c:v>
                </c:pt>
                <c:pt idx="2">
                  <c:v>30</c:v>
                </c:pt>
                <c:pt idx="3">
                  <c:v>45</c:v>
                </c:pt>
                <c:pt idx="4">
                  <c:v>60</c:v>
                </c:pt>
                <c:pt idx="5">
                  <c:v>75</c:v>
                </c:pt>
                <c:pt idx="6">
                  <c:v>90</c:v>
                </c:pt>
                <c:pt idx="7">
                  <c:v>105</c:v>
                </c:pt>
                <c:pt idx="8">
                  <c:v>120</c:v>
                </c:pt>
              </c:numCache>
            </c:numRef>
          </c:cat>
          <c:val>
            <c:numRef>
              <c:f>Sheet1!$D$2:$D$10</c:f>
              <c:numCache>
                <c:formatCode>General</c:formatCode>
                <c:ptCount val="9"/>
                <c:pt idx="0">
                  <c:v>10.719999999999999</c:v>
                </c:pt>
                <c:pt idx="1">
                  <c:v>11.33</c:v>
                </c:pt>
                <c:pt idx="2">
                  <c:v>12</c:v>
                </c:pt>
                <c:pt idx="3">
                  <c:v>12.7</c:v>
                </c:pt>
                <c:pt idx="4">
                  <c:v>13.49</c:v>
                </c:pt>
                <c:pt idx="5">
                  <c:v>14.29</c:v>
                </c:pt>
                <c:pt idx="6">
                  <c:v>15.15</c:v>
                </c:pt>
                <c:pt idx="7">
                  <c:v>16.09</c:v>
                </c:pt>
                <c:pt idx="8">
                  <c:v>17.05</c:v>
                </c:pt>
              </c:numCache>
            </c:numRef>
          </c:val>
          <c:extLst>
            <c:ext xmlns:c16="http://schemas.microsoft.com/office/drawing/2014/chart" uri="{C3380CC4-5D6E-409C-BE32-E72D297353CC}">
              <c16:uniqueId val="{00000002-8ABC-4AE7-BE0F-00657881617E}"/>
            </c:ext>
          </c:extLst>
        </c:ser>
        <c:ser>
          <c:idx val="3"/>
          <c:order val="3"/>
          <c:tx>
            <c:strRef>
              <c:f>Sheet1!$E$1</c:f>
              <c:strCache>
                <c:ptCount val="1"/>
                <c:pt idx="0">
                  <c:v>T3</c:v>
                </c:pt>
              </c:strCache>
            </c:strRef>
          </c:tx>
          <c:invertIfNegative val="0"/>
          <c:cat>
            <c:numRef>
              <c:f>Sheet1!$A$2:$A$10</c:f>
              <c:numCache>
                <c:formatCode>General</c:formatCode>
                <c:ptCount val="9"/>
                <c:pt idx="0">
                  <c:v>0</c:v>
                </c:pt>
                <c:pt idx="1">
                  <c:v>15</c:v>
                </c:pt>
                <c:pt idx="2">
                  <c:v>30</c:v>
                </c:pt>
                <c:pt idx="3">
                  <c:v>45</c:v>
                </c:pt>
                <c:pt idx="4">
                  <c:v>60</c:v>
                </c:pt>
                <c:pt idx="5">
                  <c:v>75</c:v>
                </c:pt>
                <c:pt idx="6">
                  <c:v>90</c:v>
                </c:pt>
                <c:pt idx="7">
                  <c:v>105</c:v>
                </c:pt>
                <c:pt idx="8">
                  <c:v>120</c:v>
                </c:pt>
              </c:numCache>
            </c:numRef>
          </c:cat>
          <c:val>
            <c:numRef>
              <c:f>Sheet1!$E$2:$E$10</c:f>
              <c:numCache>
                <c:formatCode>General</c:formatCode>
                <c:ptCount val="9"/>
                <c:pt idx="0">
                  <c:v>10.65</c:v>
                </c:pt>
                <c:pt idx="1">
                  <c:v>11.29</c:v>
                </c:pt>
                <c:pt idx="2">
                  <c:v>12.09</c:v>
                </c:pt>
                <c:pt idx="3">
                  <c:v>13.239999999999998</c:v>
                </c:pt>
                <c:pt idx="4">
                  <c:v>14.06</c:v>
                </c:pt>
                <c:pt idx="5">
                  <c:v>15.07</c:v>
                </c:pt>
                <c:pt idx="6">
                  <c:v>16.27</c:v>
                </c:pt>
                <c:pt idx="7">
                  <c:v>17.62</c:v>
                </c:pt>
                <c:pt idx="8">
                  <c:v>19.39</c:v>
                </c:pt>
              </c:numCache>
            </c:numRef>
          </c:val>
          <c:extLst>
            <c:ext xmlns:c16="http://schemas.microsoft.com/office/drawing/2014/chart" uri="{C3380CC4-5D6E-409C-BE32-E72D297353CC}">
              <c16:uniqueId val="{00000003-8ABC-4AE7-BE0F-00657881617E}"/>
            </c:ext>
          </c:extLst>
        </c:ser>
        <c:dLbls>
          <c:showLegendKey val="0"/>
          <c:showVal val="0"/>
          <c:showCatName val="0"/>
          <c:showSerName val="0"/>
          <c:showPercent val="0"/>
          <c:showBubbleSize val="0"/>
        </c:dLbls>
        <c:gapWidth val="150"/>
        <c:axId val="80740736"/>
        <c:axId val="80742656"/>
      </c:barChart>
      <c:catAx>
        <c:axId val="80740736"/>
        <c:scaling>
          <c:orientation val="minMax"/>
        </c:scaling>
        <c:delete val="0"/>
        <c:axPos val="b"/>
        <c:title>
          <c:tx>
            <c:rich>
              <a:bodyPr/>
              <a:lstStyle/>
              <a:p>
                <a:pPr>
                  <a:defRPr/>
                </a:pPr>
                <a:r>
                  <a:rPr lang="en-US"/>
                  <a:t>DAYS</a:t>
                </a:r>
              </a:p>
            </c:rich>
          </c:tx>
          <c:overlay val="0"/>
        </c:title>
        <c:numFmt formatCode="General" sourceLinked="1"/>
        <c:majorTickMark val="out"/>
        <c:minorTickMark val="none"/>
        <c:tickLblPos val="nextTo"/>
        <c:crossAx val="80742656"/>
        <c:crosses val="autoZero"/>
        <c:auto val="1"/>
        <c:lblAlgn val="ctr"/>
        <c:lblOffset val="100"/>
        <c:noMultiLvlLbl val="0"/>
      </c:catAx>
      <c:valAx>
        <c:axId val="80742656"/>
        <c:scaling>
          <c:orientation val="minMax"/>
        </c:scaling>
        <c:delete val="0"/>
        <c:axPos val="l"/>
        <c:majorGridlines/>
        <c:title>
          <c:tx>
            <c:rich>
              <a:bodyPr rot="-5400000" vert="horz"/>
              <a:lstStyle/>
              <a:p>
                <a:pPr>
                  <a:defRPr/>
                </a:pPr>
                <a:r>
                  <a:rPr lang="en-US" sz="1100">
                    <a:latin typeface="Times New Roman" pitchFamily="18" charset="0"/>
                    <a:cs typeface="Times New Roman" pitchFamily="18" charset="0"/>
                  </a:rPr>
                  <a:t>Body</a:t>
                </a:r>
                <a:r>
                  <a:rPr lang="en-US" sz="1100" baseline="0">
                    <a:latin typeface="Times New Roman" pitchFamily="18" charset="0"/>
                    <a:cs typeface="Times New Roman" pitchFamily="18" charset="0"/>
                  </a:rPr>
                  <a:t> Weight (Kg)</a:t>
                </a:r>
                <a:endParaRPr lang="en-US" sz="1100">
                  <a:latin typeface="Times New Roman" pitchFamily="18" charset="0"/>
                  <a:cs typeface="Times New Roman" pitchFamily="18" charset="0"/>
                </a:endParaRPr>
              </a:p>
            </c:rich>
          </c:tx>
          <c:layout>
            <c:manualLayout>
              <c:xMode val="edge"/>
              <c:yMode val="edge"/>
              <c:x val="1.3414260717410328E-2"/>
              <c:y val="0.23437820272465937"/>
            </c:manualLayout>
          </c:layout>
          <c:overlay val="0"/>
        </c:title>
        <c:numFmt formatCode="General" sourceLinked="1"/>
        <c:majorTickMark val="out"/>
        <c:minorTickMark val="none"/>
        <c:tickLblPos val="nextTo"/>
        <c:crossAx val="80740736"/>
        <c:crosses val="autoZero"/>
        <c:crossBetween val="between"/>
      </c:valAx>
      <c:spPr>
        <a:noFill/>
        <a:ln w="25400">
          <a:noFill/>
        </a:ln>
      </c:spPr>
    </c:plotArea>
    <c:legend>
      <c:legendPos val="r"/>
      <c:layout>
        <c:manualLayout>
          <c:xMode val="edge"/>
          <c:yMode val="edge"/>
          <c:x val="0.84370479731700232"/>
          <c:y val="0.35648481439820062"/>
          <c:w val="0.14240631379410917"/>
          <c:h val="0.2870303712035997"/>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CONTROL</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Sheet1!$B$2:$B$9</c:f>
              <c:numCache>
                <c:formatCode>General</c:formatCode>
                <c:ptCount val="8"/>
                <c:pt idx="0">
                  <c:v>4.0100000000000004E-2</c:v>
                </c:pt>
                <c:pt idx="1">
                  <c:v>4.4299999999999999E-2</c:v>
                </c:pt>
                <c:pt idx="2">
                  <c:v>4.2299999999999997E-2</c:v>
                </c:pt>
                <c:pt idx="3">
                  <c:v>4.9300000000000017E-2</c:v>
                </c:pt>
                <c:pt idx="4">
                  <c:v>5.1400000000000001E-2</c:v>
                </c:pt>
                <c:pt idx="5">
                  <c:v>5.5100000000000003E-2</c:v>
                </c:pt>
                <c:pt idx="6">
                  <c:v>6.0299999999999999E-2</c:v>
                </c:pt>
                <c:pt idx="7">
                  <c:v>0</c:v>
                </c:pt>
              </c:numCache>
            </c:numRef>
          </c:val>
          <c:extLst>
            <c:ext xmlns:c16="http://schemas.microsoft.com/office/drawing/2014/chart" uri="{C3380CC4-5D6E-409C-BE32-E72D297353CC}">
              <c16:uniqueId val="{00000000-1886-4BB7-A844-2CDB702716A8}"/>
            </c:ext>
          </c:extLst>
        </c:ser>
        <c:ser>
          <c:idx val="1"/>
          <c:order val="1"/>
          <c:tx>
            <c:strRef>
              <c:f>Sheet1!$C$1</c:f>
              <c:strCache>
                <c:ptCount val="1"/>
                <c:pt idx="0">
                  <c:v>T1</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Sheet1!$C$2:$C$9</c:f>
              <c:numCache>
                <c:formatCode>General</c:formatCode>
                <c:ptCount val="8"/>
                <c:pt idx="0">
                  <c:v>4.0300000000000023E-2</c:v>
                </c:pt>
                <c:pt idx="1">
                  <c:v>5.6800000000000003E-2</c:v>
                </c:pt>
                <c:pt idx="2">
                  <c:v>4.7699999999999999E-2</c:v>
                </c:pt>
                <c:pt idx="3">
                  <c:v>5.6099999999999997E-2</c:v>
                </c:pt>
                <c:pt idx="4">
                  <c:v>5.1299999999999998E-2</c:v>
                </c:pt>
                <c:pt idx="5">
                  <c:v>5.5700000000000027E-2</c:v>
                </c:pt>
                <c:pt idx="6">
                  <c:v>6.0900000000000003E-2</c:v>
                </c:pt>
                <c:pt idx="7">
                  <c:v>6.5100000000000019E-2</c:v>
                </c:pt>
              </c:numCache>
            </c:numRef>
          </c:val>
          <c:extLst>
            <c:ext xmlns:c16="http://schemas.microsoft.com/office/drawing/2014/chart" uri="{C3380CC4-5D6E-409C-BE32-E72D297353CC}">
              <c16:uniqueId val="{00000001-1886-4BB7-A844-2CDB702716A8}"/>
            </c:ext>
          </c:extLst>
        </c:ser>
        <c:ser>
          <c:idx val="2"/>
          <c:order val="2"/>
          <c:tx>
            <c:strRef>
              <c:f>Sheet1!$D$1</c:f>
              <c:strCache>
                <c:ptCount val="1"/>
                <c:pt idx="0">
                  <c:v>T2</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Sheet1!$D$2:$D$9</c:f>
              <c:numCache>
                <c:formatCode>General</c:formatCode>
                <c:ptCount val="8"/>
                <c:pt idx="0">
                  <c:v>4.0700000000000014E-2</c:v>
                </c:pt>
                <c:pt idx="1">
                  <c:v>4.5000000000000012E-2</c:v>
                </c:pt>
                <c:pt idx="2">
                  <c:v>4.6699999999999998E-2</c:v>
                </c:pt>
                <c:pt idx="3">
                  <c:v>5.2299999999999999E-2</c:v>
                </c:pt>
                <c:pt idx="4">
                  <c:v>5.3400000000000003E-2</c:v>
                </c:pt>
                <c:pt idx="5">
                  <c:v>5.7700000000000029E-2</c:v>
                </c:pt>
                <c:pt idx="6">
                  <c:v>6.2400000000000025E-2</c:v>
                </c:pt>
                <c:pt idx="7">
                  <c:v>6.4100000000000004E-2</c:v>
                </c:pt>
              </c:numCache>
            </c:numRef>
          </c:val>
          <c:extLst>
            <c:ext xmlns:c16="http://schemas.microsoft.com/office/drawing/2014/chart" uri="{C3380CC4-5D6E-409C-BE32-E72D297353CC}">
              <c16:uniqueId val="{00000002-1886-4BB7-A844-2CDB702716A8}"/>
            </c:ext>
          </c:extLst>
        </c:ser>
        <c:ser>
          <c:idx val="3"/>
          <c:order val="3"/>
          <c:tx>
            <c:strRef>
              <c:f>Sheet1!$E$1</c:f>
              <c:strCache>
                <c:ptCount val="1"/>
                <c:pt idx="0">
                  <c:v>T3</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Sheet1!$E$2:$E$9</c:f>
              <c:numCache>
                <c:formatCode>General</c:formatCode>
                <c:ptCount val="8"/>
                <c:pt idx="0">
                  <c:v>4.2299999999999997E-2</c:v>
                </c:pt>
                <c:pt idx="1">
                  <c:v>5.3499999999999999E-2</c:v>
                </c:pt>
                <c:pt idx="2">
                  <c:v>7.6700000000000004E-2</c:v>
                </c:pt>
                <c:pt idx="3">
                  <c:v>5.4700000000000033E-2</c:v>
                </c:pt>
                <c:pt idx="4">
                  <c:v>6.7400000000000029E-2</c:v>
                </c:pt>
                <c:pt idx="5">
                  <c:v>7.990000000000004E-2</c:v>
                </c:pt>
                <c:pt idx="6">
                  <c:v>9.0200000000000002E-2</c:v>
                </c:pt>
                <c:pt idx="7">
                  <c:v>0.11799999999999998</c:v>
                </c:pt>
              </c:numCache>
            </c:numRef>
          </c:val>
          <c:extLst>
            <c:ext xmlns:c16="http://schemas.microsoft.com/office/drawing/2014/chart" uri="{C3380CC4-5D6E-409C-BE32-E72D297353CC}">
              <c16:uniqueId val="{00000003-1886-4BB7-A844-2CDB702716A8}"/>
            </c:ext>
          </c:extLst>
        </c:ser>
        <c:dLbls>
          <c:showLegendKey val="0"/>
          <c:showVal val="0"/>
          <c:showCatName val="0"/>
          <c:showSerName val="0"/>
          <c:showPercent val="0"/>
          <c:showBubbleSize val="0"/>
        </c:dLbls>
        <c:gapWidth val="150"/>
        <c:axId val="82610432"/>
        <c:axId val="82626048"/>
      </c:barChart>
      <c:catAx>
        <c:axId val="82610432"/>
        <c:scaling>
          <c:orientation val="minMax"/>
        </c:scaling>
        <c:delete val="0"/>
        <c:axPos val="b"/>
        <c:title>
          <c:tx>
            <c:rich>
              <a:bodyPr/>
              <a:lstStyle/>
              <a:p>
                <a:pPr>
                  <a:defRPr/>
                </a:pPr>
                <a:r>
                  <a:rPr lang="en-US"/>
                  <a:t>DAYS</a:t>
                </a:r>
              </a:p>
            </c:rich>
          </c:tx>
          <c:overlay val="0"/>
        </c:title>
        <c:numFmt formatCode="General" sourceLinked="1"/>
        <c:majorTickMark val="out"/>
        <c:minorTickMark val="none"/>
        <c:tickLblPos val="nextTo"/>
        <c:crossAx val="82626048"/>
        <c:crosses val="autoZero"/>
        <c:auto val="1"/>
        <c:lblAlgn val="ctr"/>
        <c:lblOffset val="100"/>
        <c:noMultiLvlLbl val="0"/>
      </c:catAx>
      <c:valAx>
        <c:axId val="82626048"/>
        <c:scaling>
          <c:orientation val="minMax"/>
        </c:scaling>
        <c:delete val="0"/>
        <c:axPos val="l"/>
        <c:majorGridlines/>
        <c:title>
          <c:tx>
            <c:rich>
              <a:bodyPr rot="-5400000" vert="horz"/>
              <a:lstStyle/>
              <a:p>
                <a:pPr>
                  <a:defRPr/>
                </a:pPr>
                <a:r>
                  <a:rPr lang="en-US" sz="1100">
                    <a:latin typeface="Times New Roman" pitchFamily="18" charset="0"/>
                    <a:cs typeface="Times New Roman" pitchFamily="18" charset="0"/>
                  </a:rPr>
                  <a:t>Body</a:t>
                </a:r>
                <a:r>
                  <a:rPr lang="en-US" sz="1100" baseline="0">
                    <a:latin typeface="Times New Roman" pitchFamily="18" charset="0"/>
                    <a:cs typeface="Times New Roman" pitchFamily="18" charset="0"/>
                  </a:rPr>
                  <a:t> Weight Gain (Kg/Day)</a:t>
                </a:r>
                <a:endParaRPr lang="en-US" sz="1100">
                  <a:latin typeface="Times New Roman" pitchFamily="18" charset="0"/>
                  <a:cs typeface="Times New Roman" pitchFamily="18" charset="0"/>
                </a:endParaRPr>
              </a:p>
            </c:rich>
          </c:tx>
          <c:overlay val="0"/>
        </c:title>
        <c:numFmt formatCode="General" sourceLinked="1"/>
        <c:majorTickMark val="out"/>
        <c:minorTickMark val="none"/>
        <c:tickLblPos val="nextTo"/>
        <c:crossAx val="8261043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505978419364246"/>
          <c:y val="4.4057617797775325E-2"/>
          <c:w val="0.7018874007308572"/>
          <c:h val="0.74290307461567395"/>
        </c:manualLayout>
      </c:layout>
      <c:barChart>
        <c:barDir val="col"/>
        <c:grouping val="clustered"/>
        <c:varyColors val="0"/>
        <c:ser>
          <c:idx val="0"/>
          <c:order val="0"/>
          <c:tx>
            <c:strRef>
              <c:f>Sheet1!$B$1</c:f>
              <c:strCache>
                <c:ptCount val="1"/>
                <c:pt idx="0">
                  <c:v> CONTROL</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Sheet1!$B$2:$B$9</c:f>
              <c:numCache>
                <c:formatCode>General</c:formatCode>
                <c:ptCount val="8"/>
                <c:pt idx="0">
                  <c:v>11.48</c:v>
                </c:pt>
                <c:pt idx="1">
                  <c:v>11.350000000000009</c:v>
                </c:pt>
                <c:pt idx="2">
                  <c:v>12.92</c:v>
                </c:pt>
                <c:pt idx="3">
                  <c:v>12.19</c:v>
                </c:pt>
                <c:pt idx="4">
                  <c:v>14.3</c:v>
                </c:pt>
                <c:pt idx="5">
                  <c:v>14.75</c:v>
                </c:pt>
                <c:pt idx="6">
                  <c:v>14.709999999999999</c:v>
                </c:pt>
                <c:pt idx="7">
                  <c:v>18.5</c:v>
                </c:pt>
              </c:numCache>
            </c:numRef>
          </c:val>
          <c:extLst>
            <c:ext xmlns:c16="http://schemas.microsoft.com/office/drawing/2014/chart" uri="{C3380CC4-5D6E-409C-BE32-E72D297353CC}">
              <c16:uniqueId val="{00000000-16F7-4AE6-A8D8-09760B4D10A7}"/>
            </c:ext>
          </c:extLst>
        </c:ser>
        <c:ser>
          <c:idx val="1"/>
          <c:order val="1"/>
          <c:tx>
            <c:strRef>
              <c:f>Sheet1!$C$1</c:f>
              <c:strCache>
                <c:ptCount val="1"/>
                <c:pt idx="0">
                  <c:v> T1</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Sheet1!$C$2:$C$9</c:f>
              <c:numCache>
                <c:formatCode>General</c:formatCode>
                <c:ptCount val="8"/>
                <c:pt idx="0">
                  <c:v>11.639999999999999</c:v>
                </c:pt>
                <c:pt idx="1">
                  <c:v>8.48</c:v>
                </c:pt>
                <c:pt idx="2">
                  <c:v>11.54</c:v>
                </c:pt>
                <c:pt idx="3">
                  <c:v>11.1</c:v>
                </c:pt>
                <c:pt idx="4">
                  <c:v>13.41</c:v>
                </c:pt>
                <c:pt idx="5">
                  <c:v>15.65</c:v>
                </c:pt>
                <c:pt idx="6">
                  <c:v>13.65</c:v>
                </c:pt>
                <c:pt idx="7">
                  <c:v>14.42</c:v>
                </c:pt>
              </c:numCache>
            </c:numRef>
          </c:val>
          <c:extLst>
            <c:ext xmlns:c16="http://schemas.microsoft.com/office/drawing/2014/chart" uri="{C3380CC4-5D6E-409C-BE32-E72D297353CC}">
              <c16:uniqueId val="{00000001-16F7-4AE6-A8D8-09760B4D10A7}"/>
            </c:ext>
          </c:extLst>
        </c:ser>
        <c:ser>
          <c:idx val="2"/>
          <c:order val="2"/>
          <c:tx>
            <c:strRef>
              <c:f>Sheet1!$D$1</c:f>
              <c:strCache>
                <c:ptCount val="1"/>
                <c:pt idx="0">
                  <c:v> T2</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Sheet1!$D$2:$D$9</c:f>
              <c:numCache>
                <c:formatCode>General</c:formatCode>
                <c:ptCount val="8"/>
                <c:pt idx="0">
                  <c:v>11.93</c:v>
                </c:pt>
                <c:pt idx="1">
                  <c:v>11.350000000000009</c:v>
                </c:pt>
                <c:pt idx="2">
                  <c:v>12.03</c:v>
                </c:pt>
                <c:pt idx="3">
                  <c:v>12.129999999999999</c:v>
                </c:pt>
                <c:pt idx="4">
                  <c:v>13.16</c:v>
                </c:pt>
                <c:pt idx="5">
                  <c:v>13.76</c:v>
                </c:pt>
                <c:pt idx="6">
                  <c:v>14.08</c:v>
                </c:pt>
                <c:pt idx="7">
                  <c:v>13.229999999999999</c:v>
                </c:pt>
              </c:numCache>
            </c:numRef>
          </c:val>
          <c:extLst>
            <c:ext xmlns:c16="http://schemas.microsoft.com/office/drawing/2014/chart" uri="{C3380CC4-5D6E-409C-BE32-E72D297353CC}">
              <c16:uniqueId val="{00000002-16F7-4AE6-A8D8-09760B4D10A7}"/>
            </c:ext>
          </c:extLst>
        </c:ser>
        <c:ser>
          <c:idx val="3"/>
          <c:order val="3"/>
          <c:tx>
            <c:strRef>
              <c:f>Sheet1!$E$1</c:f>
              <c:strCache>
                <c:ptCount val="1"/>
                <c:pt idx="0">
                  <c:v>T3</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Sheet1!$E$2:$E$9</c:f>
              <c:numCache>
                <c:formatCode>General</c:formatCode>
                <c:ptCount val="8"/>
                <c:pt idx="0">
                  <c:v>11.48</c:v>
                </c:pt>
                <c:pt idx="1">
                  <c:v>9.7900000000000009</c:v>
                </c:pt>
                <c:pt idx="2">
                  <c:v>7.39</c:v>
                </c:pt>
                <c:pt idx="3">
                  <c:v>10.58</c:v>
                </c:pt>
                <c:pt idx="4">
                  <c:v>10.34</c:v>
                </c:pt>
                <c:pt idx="5">
                  <c:v>9.5500000000000007</c:v>
                </c:pt>
                <c:pt idx="6">
                  <c:v>8.68</c:v>
                </c:pt>
                <c:pt idx="7">
                  <c:v>6.34</c:v>
                </c:pt>
              </c:numCache>
            </c:numRef>
          </c:val>
          <c:extLst>
            <c:ext xmlns:c16="http://schemas.microsoft.com/office/drawing/2014/chart" uri="{C3380CC4-5D6E-409C-BE32-E72D297353CC}">
              <c16:uniqueId val="{00000003-16F7-4AE6-A8D8-09760B4D10A7}"/>
            </c:ext>
          </c:extLst>
        </c:ser>
        <c:dLbls>
          <c:showLegendKey val="0"/>
          <c:showVal val="0"/>
          <c:showCatName val="0"/>
          <c:showSerName val="0"/>
          <c:showPercent val="0"/>
          <c:showBubbleSize val="0"/>
        </c:dLbls>
        <c:gapWidth val="150"/>
        <c:axId val="83369344"/>
        <c:axId val="83375616"/>
      </c:barChart>
      <c:catAx>
        <c:axId val="83369344"/>
        <c:scaling>
          <c:orientation val="minMax"/>
        </c:scaling>
        <c:delete val="0"/>
        <c:axPos val="b"/>
        <c:title>
          <c:tx>
            <c:rich>
              <a:bodyPr/>
              <a:lstStyle/>
              <a:p>
                <a:pPr>
                  <a:defRPr/>
                </a:pPr>
                <a:r>
                  <a:rPr lang="en-US"/>
                  <a:t>DAYS</a:t>
                </a:r>
                <a:r>
                  <a:rPr lang="en-US" baseline="0"/>
                  <a:t> </a:t>
                </a:r>
                <a:endParaRPr lang="en-US"/>
              </a:p>
            </c:rich>
          </c:tx>
          <c:overlay val="0"/>
        </c:title>
        <c:numFmt formatCode="General" sourceLinked="1"/>
        <c:majorTickMark val="out"/>
        <c:minorTickMark val="none"/>
        <c:tickLblPos val="nextTo"/>
        <c:crossAx val="83375616"/>
        <c:crosses val="autoZero"/>
        <c:auto val="1"/>
        <c:lblAlgn val="ctr"/>
        <c:lblOffset val="100"/>
        <c:noMultiLvlLbl val="0"/>
      </c:catAx>
      <c:valAx>
        <c:axId val="83375616"/>
        <c:scaling>
          <c:orientation val="minMax"/>
        </c:scaling>
        <c:delete val="0"/>
        <c:axPos val="l"/>
        <c:majorGridlines/>
        <c:title>
          <c:tx>
            <c:rich>
              <a:bodyPr rot="-5400000" vert="horz"/>
              <a:lstStyle/>
              <a:p>
                <a:pPr>
                  <a:defRPr/>
                </a:pPr>
                <a:r>
                  <a:rPr lang="en-US" sz="1050">
                    <a:latin typeface="Times New Roman" pitchFamily="18" charset="0"/>
                    <a:cs typeface="Times New Roman" pitchFamily="18" charset="0"/>
                  </a:rPr>
                  <a:t>Feed</a:t>
                </a:r>
                <a:r>
                  <a:rPr lang="en-US" sz="1050" baseline="0">
                    <a:latin typeface="Times New Roman" pitchFamily="18" charset="0"/>
                    <a:cs typeface="Times New Roman" pitchFamily="18" charset="0"/>
                  </a:rPr>
                  <a:t> Convwersion Ratio</a:t>
                </a:r>
                <a:endParaRPr lang="en-US" sz="1050">
                  <a:latin typeface="Times New Roman" pitchFamily="18" charset="0"/>
                  <a:cs typeface="Times New Roman" pitchFamily="18" charset="0"/>
                </a:endParaRPr>
              </a:p>
            </c:rich>
          </c:tx>
          <c:overlay val="0"/>
        </c:title>
        <c:numFmt formatCode="General" sourceLinked="1"/>
        <c:majorTickMark val="out"/>
        <c:minorTickMark val="none"/>
        <c:tickLblPos val="nextTo"/>
        <c:crossAx val="83369344"/>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298793379994178"/>
          <c:y val="4.4057617797775311E-2"/>
          <c:w val="0.689124977881446"/>
          <c:h val="0.77464910636170548"/>
        </c:manualLayout>
      </c:layout>
      <c:barChart>
        <c:barDir val="col"/>
        <c:grouping val="clustered"/>
        <c:varyColors val="0"/>
        <c:ser>
          <c:idx val="0"/>
          <c:order val="0"/>
          <c:tx>
            <c:strRef>
              <c:f>Sheet1!$B$1</c:f>
              <c:strCache>
                <c:ptCount val="1"/>
                <c:pt idx="0">
                  <c:v>CONTROL</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Sheet1!$B$2:$B$9</c:f>
              <c:numCache>
                <c:formatCode>General</c:formatCode>
                <c:ptCount val="8"/>
                <c:pt idx="0">
                  <c:v>0.46400000000000002</c:v>
                </c:pt>
                <c:pt idx="1">
                  <c:v>0.504</c:v>
                </c:pt>
                <c:pt idx="2">
                  <c:v>0.53</c:v>
                </c:pt>
                <c:pt idx="3">
                  <c:v>0.60200000000000031</c:v>
                </c:pt>
                <c:pt idx="4">
                  <c:v>0.73400000000000032</c:v>
                </c:pt>
                <c:pt idx="5">
                  <c:v>0.81499999999999995</c:v>
                </c:pt>
                <c:pt idx="6">
                  <c:v>0.88700000000000001</c:v>
                </c:pt>
                <c:pt idx="7">
                  <c:v>1.04</c:v>
                </c:pt>
              </c:numCache>
            </c:numRef>
          </c:val>
          <c:extLst>
            <c:ext xmlns:c16="http://schemas.microsoft.com/office/drawing/2014/chart" uri="{C3380CC4-5D6E-409C-BE32-E72D297353CC}">
              <c16:uniqueId val="{00000000-7240-4BCA-92C5-8D6961688EC2}"/>
            </c:ext>
          </c:extLst>
        </c:ser>
        <c:ser>
          <c:idx val="1"/>
          <c:order val="1"/>
          <c:tx>
            <c:strRef>
              <c:f>Sheet1!$C$1</c:f>
              <c:strCache>
                <c:ptCount val="1"/>
                <c:pt idx="0">
                  <c:v> T1</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Sheet1!$C$2:$C$9</c:f>
              <c:numCache>
                <c:formatCode>General</c:formatCode>
                <c:ptCount val="8"/>
                <c:pt idx="0">
                  <c:v>0.46500000000000002</c:v>
                </c:pt>
                <c:pt idx="1">
                  <c:v>0.47600000000000015</c:v>
                </c:pt>
                <c:pt idx="2">
                  <c:v>0.55100000000000005</c:v>
                </c:pt>
                <c:pt idx="3">
                  <c:v>0.61800000000000033</c:v>
                </c:pt>
                <c:pt idx="4">
                  <c:v>0.66800000000000048</c:v>
                </c:pt>
                <c:pt idx="5">
                  <c:v>0.77200000000000035</c:v>
                </c:pt>
                <c:pt idx="6">
                  <c:v>0.8400000000000003</c:v>
                </c:pt>
                <c:pt idx="7">
                  <c:v>0.95300000000000029</c:v>
                </c:pt>
              </c:numCache>
            </c:numRef>
          </c:val>
          <c:extLst>
            <c:ext xmlns:c16="http://schemas.microsoft.com/office/drawing/2014/chart" uri="{C3380CC4-5D6E-409C-BE32-E72D297353CC}">
              <c16:uniqueId val="{00000001-7240-4BCA-92C5-8D6961688EC2}"/>
            </c:ext>
          </c:extLst>
        </c:ser>
        <c:ser>
          <c:idx val="2"/>
          <c:order val="2"/>
          <c:tx>
            <c:strRef>
              <c:f>Sheet1!$D$1</c:f>
              <c:strCache>
                <c:ptCount val="1"/>
                <c:pt idx="0">
                  <c:v> T2</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Sheet1!$D$2:$D$9</c:f>
              <c:numCache>
                <c:formatCode>General</c:formatCode>
                <c:ptCount val="8"/>
                <c:pt idx="0">
                  <c:v>0.48700000000000021</c:v>
                </c:pt>
                <c:pt idx="1">
                  <c:v>0.50800000000000001</c:v>
                </c:pt>
                <c:pt idx="2">
                  <c:v>0.56000000000000005</c:v>
                </c:pt>
                <c:pt idx="3">
                  <c:v>0.63300000000000034</c:v>
                </c:pt>
                <c:pt idx="4">
                  <c:v>0.70100000000000029</c:v>
                </c:pt>
                <c:pt idx="5">
                  <c:v>0.79</c:v>
                </c:pt>
                <c:pt idx="6">
                  <c:v>0.87900000000000034</c:v>
                </c:pt>
                <c:pt idx="7">
                  <c:v>0.85100000000000031</c:v>
                </c:pt>
              </c:numCache>
            </c:numRef>
          </c:val>
          <c:extLst>
            <c:ext xmlns:c16="http://schemas.microsoft.com/office/drawing/2014/chart" uri="{C3380CC4-5D6E-409C-BE32-E72D297353CC}">
              <c16:uniqueId val="{00000002-7240-4BCA-92C5-8D6961688EC2}"/>
            </c:ext>
          </c:extLst>
        </c:ser>
        <c:ser>
          <c:idx val="3"/>
          <c:order val="3"/>
          <c:tx>
            <c:strRef>
              <c:f>Sheet1!$E$1</c:f>
              <c:strCache>
                <c:ptCount val="1"/>
                <c:pt idx="0">
                  <c:v> T3</c:v>
                </c:pt>
              </c:strCache>
            </c:strRef>
          </c:tx>
          <c:invertIfNegative val="0"/>
          <c:cat>
            <c:numRef>
              <c:f>Sheet1!$A$2:$A$9</c:f>
              <c:numCache>
                <c:formatCode>General</c:formatCode>
                <c:ptCount val="8"/>
                <c:pt idx="0">
                  <c:v>15</c:v>
                </c:pt>
                <c:pt idx="1">
                  <c:v>30</c:v>
                </c:pt>
                <c:pt idx="2">
                  <c:v>45</c:v>
                </c:pt>
                <c:pt idx="3">
                  <c:v>60</c:v>
                </c:pt>
                <c:pt idx="4">
                  <c:v>75</c:v>
                </c:pt>
                <c:pt idx="5">
                  <c:v>90</c:v>
                </c:pt>
                <c:pt idx="6">
                  <c:v>105</c:v>
                </c:pt>
                <c:pt idx="7">
                  <c:v>120</c:v>
                </c:pt>
              </c:numCache>
            </c:numRef>
          </c:cat>
          <c:val>
            <c:numRef>
              <c:f>Sheet1!$E$2:$E$9</c:f>
              <c:numCache>
                <c:formatCode>General</c:formatCode>
                <c:ptCount val="8"/>
                <c:pt idx="0">
                  <c:v>0.52600000000000002</c:v>
                </c:pt>
                <c:pt idx="1">
                  <c:v>0.48400000000000021</c:v>
                </c:pt>
                <c:pt idx="2">
                  <c:v>0.52100000000000002</c:v>
                </c:pt>
                <c:pt idx="3">
                  <c:v>0.52200000000000002</c:v>
                </c:pt>
                <c:pt idx="4">
                  <c:v>0.61000000000000032</c:v>
                </c:pt>
                <c:pt idx="5">
                  <c:v>0.66000000000000036</c:v>
                </c:pt>
                <c:pt idx="6">
                  <c:v>0.71900000000000031</c:v>
                </c:pt>
                <c:pt idx="7">
                  <c:v>0.72700000000000031</c:v>
                </c:pt>
              </c:numCache>
            </c:numRef>
          </c:val>
          <c:extLst>
            <c:ext xmlns:c16="http://schemas.microsoft.com/office/drawing/2014/chart" uri="{C3380CC4-5D6E-409C-BE32-E72D297353CC}">
              <c16:uniqueId val="{00000003-7240-4BCA-92C5-8D6961688EC2}"/>
            </c:ext>
          </c:extLst>
        </c:ser>
        <c:dLbls>
          <c:showLegendKey val="0"/>
          <c:showVal val="0"/>
          <c:showCatName val="0"/>
          <c:showSerName val="0"/>
          <c:showPercent val="0"/>
          <c:showBubbleSize val="0"/>
        </c:dLbls>
        <c:gapWidth val="150"/>
        <c:axId val="83417344"/>
        <c:axId val="83419904"/>
      </c:barChart>
      <c:catAx>
        <c:axId val="83417344"/>
        <c:scaling>
          <c:orientation val="minMax"/>
        </c:scaling>
        <c:delete val="0"/>
        <c:axPos val="b"/>
        <c:title>
          <c:tx>
            <c:rich>
              <a:bodyPr/>
              <a:lstStyle/>
              <a:p>
                <a:pPr>
                  <a:defRPr/>
                </a:pPr>
                <a:r>
                  <a:rPr lang="en-US"/>
                  <a:t>DAYS</a:t>
                </a:r>
              </a:p>
            </c:rich>
          </c:tx>
          <c:overlay val="0"/>
        </c:title>
        <c:numFmt formatCode="General" sourceLinked="1"/>
        <c:majorTickMark val="out"/>
        <c:minorTickMark val="none"/>
        <c:tickLblPos val="nextTo"/>
        <c:crossAx val="83419904"/>
        <c:crosses val="autoZero"/>
        <c:auto val="1"/>
        <c:lblAlgn val="ctr"/>
        <c:lblOffset val="100"/>
        <c:noMultiLvlLbl val="0"/>
      </c:catAx>
      <c:valAx>
        <c:axId val="83419904"/>
        <c:scaling>
          <c:orientation val="minMax"/>
        </c:scaling>
        <c:delete val="0"/>
        <c:axPos val="l"/>
        <c:majorGridlines/>
        <c:title>
          <c:tx>
            <c:rich>
              <a:bodyPr rot="-5400000" vert="horz"/>
              <a:lstStyle/>
              <a:p>
                <a:pPr>
                  <a:defRPr/>
                </a:pPr>
                <a:r>
                  <a:rPr lang="en-US" sz="1050">
                    <a:latin typeface="Times New Roman" pitchFamily="18" charset="0"/>
                    <a:cs typeface="Times New Roman" pitchFamily="18" charset="0"/>
                  </a:rPr>
                  <a:t>Dry</a:t>
                </a:r>
                <a:r>
                  <a:rPr lang="en-US" sz="1050" baseline="0">
                    <a:latin typeface="Times New Roman" pitchFamily="18" charset="0"/>
                    <a:cs typeface="Times New Roman" pitchFamily="18" charset="0"/>
                  </a:rPr>
                  <a:t> Matter Intake</a:t>
                </a:r>
                <a:endParaRPr lang="en-US" sz="1050">
                  <a:latin typeface="Times New Roman" pitchFamily="18" charset="0"/>
                  <a:cs typeface="Times New Roman" pitchFamily="18" charset="0"/>
                </a:endParaRPr>
              </a:p>
            </c:rich>
          </c:tx>
          <c:overlay val="0"/>
        </c:title>
        <c:numFmt formatCode="General" sourceLinked="1"/>
        <c:majorTickMark val="out"/>
        <c:minorTickMark val="none"/>
        <c:tickLblPos val="nextTo"/>
        <c:crossAx val="83417344"/>
        <c:crosses val="autoZero"/>
        <c:crossBetween val="between"/>
      </c:valAx>
    </c:plotArea>
    <c:legend>
      <c:legendPos val="r"/>
      <c:layout>
        <c:manualLayout>
          <c:xMode val="edge"/>
          <c:yMode val="edge"/>
          <c:x val="0.32055664916885424"/>
          <c:y val="7.4738782652168531E-2"/>
          <c:w val="0.38083223972003516"/>
          <c:h val="0.13623672040994875"/>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71D1B-E0A1-424A-9250-9FCDBD5CE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12</Pages>
  <Words>3959</Words>
  <Characters>22567</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essam soliman</cp:lastModifiedBy>
  <cp:revision>134</cp:revision>
  <dcterms:created xsi:type="dcterms:W3CDTF">2026-05-18T12:36:00Z</dcterms:created>
  <dcterms:modified xsi:type="dcterms:W3CDTF">2026-05-26T15:32:00Z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f9a0f499-3724-42b6-b91d-6d09039db671</vt:lpwstr>
  </property>
</Properties>
</file>