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0B74" w14:textId="2015CF26" w:rsidR="002F79AE" w:rsidRPr="002F79AE" w:rsidRDefault="002F79AE" w:rsidP="002F79AE">
      <w:pPr>
        <w:pStyle w:val="Heading1"/>
        <w:ind w:left="0" w:firstLine="0"/>
        <w:rPr>
          <w:u w:val="single"/>
        </w:rPr>
      </w:pPr>
      <w:r w:rsidRPr="002F79AE">
        <w:rPr>
          <w:u w:val="single"/>
        </w:rPr>
        <w:t>Original Research Article</w:t>
      </w:r>
    </w:p>
    <w:p w14:paraId="0D98BBE5" w14:textId="4B81C6AF" w:rsidR="00AA3C2B" w:rsidRDefault="00455E1D" w:rsidP="00802D72">
      <w:pPr>
        <w:pStyle w:val="Heading1"/>
        <w:ind w:left="0" w:firstLine="0"/>
        <w:jc w:val="center"/>
      </w:pPr>
      <w:r>
        <w:t>The prevalence of disease-causing parasites in eight wild fish species from urban rivers</w:t>
      </w:r>
    </w:p>
    <w:p w14:paraId="0213B8A5" w14:textId="77777777" w:rsidR="008A3AFE" w:rsidRDefault="008A3AFE" w:rsidP="000131DA">
      <w:pPr>
        <w:spacing w:after="370"/>
        <w:jc w:val="left"/>
        <w:rPr>
          <w:b/>
          <w:bCs/>
        </w:rPr>
      </w:pPr>
    </w:p>
    <w:p w14:paraId="14252352" w14:textId="74126E05" w:rsidR="00AA3C2B" w:rsidRPr="000131DA" w:rsidRDefault="00455E1D" w:rsidP="000131DA">
      <w:pPr>
        <w:spacing w:after="370"/>
        <w:jc w:val="left"/>
        <w:rPr>
          <w:b/>
          <w:bCs/>
        </w:rPr>
      </w:pPr>
      <w:r w:rsidRPr="000131DA">
        <w:rPr>
          <w:b/>
          <w:bCs/>
        </w:rPr>
        <w:t xml:space="preserve"> </w:t>
      </w:r>
      <w:r w:rsidR="000131DA" w:rsidRPr="000131DA">
        <w:rPr>
          <w:b/>
          <w:bCs/>
        </w:rPr>
        <w:t xml:space="preserve">             </w:t>
      </w:r>
      <w:r w:rsidRPr="000131DA">
        <w:rPr>
          <w:b/>
          <w:bCs/>
        </w:rPr>
        <w:t xml:space="preserve">Abstract </w:t>
      </w:r>
    </w:p>
    <w:p w14:paraId="6FC8BB62" w14:textId="77777777" w:rsidR="00AA3C2B" w:rsidRDefault="00455E1D" w:rsidP="00F747BC">
      <w:pPr>
        <w:spacing w:line="480" w:lineRule="auto"/>
        <w:ind w:left="1335" w:right="708"/>
      </w:pPr>
      <w:r>
        <w:t>Parasitic infections in fishes cause significant economic loss and severely affect public health. The high prevalence of parasites in urban rivers has been increasingly reported in the literature. We investigated the prevalence of ectoparasites and endoparasites in eight minor wild fishes (</w:t>
      </w:r>
      <w:r>
        <w:rPr>
          <w:i/>
        </w:rPr>
        <w:t>Glossogobius giuris</w:t>
      </w:r>
      <w:r>
        <w:t xml:space="preserve">, </w:t>
      </w:r>
      <w:r>
        <w:rPr>
          <w:i/>
        </w:rPr>
        <w:t>Chanda</w:t>
      </w:r>
      <w:r>
        <w:t xml:space="preserve"> </w:t>
      </w:r>
      <w:r>
        <w:rPr>
          <w:i/>
        </w:rPr>
        <w:t>nama, Labeo calbasu, Puntius sophore</w:t>
      </w:r>
      <w:r>
        <w:t xml:space="preserve">, </w:t>
      </w:r>
      <w:r>
        <w:rPr>
          <w:i/>
        </w:rPr>
        <w:t>Parambassis ranga,</w:t>
      </w:r>
      <w:r>
        <w:t xml:space="preserve"> </w:t>
      </w:r>
      <w:r>
        <w:rPr>
          <w:i/>
        </w:rPr>
        <w:t>Garra mullya, Sperata seenghala, Gymnostomus fulungee</w:t>
      </w:r>
      <w:r>
        <w:t xml:space="preserve">) from five rivers flowing through urban region of Pune metropolitan area. A total of 126 fishes were investigated for disease causing parasite infections on the body surface/scales, gills, intestine, and liver. We observed a total of eleven parasites (five ectoparasites and six endoparasites). Both small and large-sized fishes were highly infected. The prevalence of both ectoparasites and endoparasites was high in large-sized fishes. The prevalence of ectoparasites and endoparasites vary in different species and at different collection sites. The occurrence of endoparasites was high in column feeder fishes while ectoparasites were predominantly present in bottom feeder fishes. The prevalence of endoparasites was slightly higher in herbivorous and omnivorous fishes while the proportion of both ectoparasites and endoparasites was similar in carnivorous fishes. The present study </w:t>
      </w:r>
      <w:proofErr w:type="gramStart"/>
      <w:r>
        <w:t>provides</w:t>
      </w:r>
      <w:proofErr w:type="gramEnd"/>
      <w:r>
        <w:t xml:space="preserve"> preliminary data on the prevalence of parasites in minor fishes that could be useful for designing strategies for monitoring parasite prevalence in urban rivers.   </w:t>
      </w:r>
    </w:p>
    <w:p w14:paraId="0EE79AE1" w14:textId="19E1F432" w:rsidR="00802D72" w:rsidRDefault="00455E1D" w:rsidP="00802D72">
      <w:pPr>
        <w:spacing w:after="365"/>
        <w:ind w:left="1335" w:right="708"/>
      </w:pPr>
      <w:r>
        <w:rPr>
          <w:b/>
        </w:rPr>
        <w:t>Keywords:</w:t>
      </w:r>
      <w:r>
        <w:t xml:space="preserve"> Fish parasites, Urban River, Fish size, Herbivorous fish, Fish microhabitat</w:t>
      </w:r>
      <w:ins w:id="0" w:author="JYOTHI Sri" w:date="2026-05-14T12:53:00Z">
        <w:r w:rsidR="00B6201A">
          <w:t>, prevalence</w:t>
        </w:r>
      </w:ins>
      <w:r>
        <w:t xml:space="preserve"> </w:t>
      </w:r>
    </w:p>
    <w:p w14:paraId="12455E58" w14:textId="5539365E" w:rsidR="00AA3C2B" w:rsidRDefault="00455E1D" w:rsidP="00802D72">
      <w:pPr>
        <w:spacing w:after="365"/>
        <w:ind w:left="1335" w:right="708"/>
      </w:pPr>
      <w:r w:rsidRPr="00F747BC">
        <w:rPr>
          <w:b/>
          <w:bCs/>
        </w:rPr>
        <w:t xml:space="preserve">Introduction </w:t>
      </w:r>
    </w:p>
    <w:p w14:paraId="0A41179C" w14:textId="77777777" w:rsidR="00AA3C2B" w:rsidRDefault="00455E1D">
      <w:pPr>
        <w:spacing w:line="484" w:lineRule="auto"/>
        <w:ind w:left="1335" w:right="708"/>
      </w:pPr>
      <w:r>
        <w:t xml:space="preserve">Fish parasites severely affect fish health and sometimes cause mortality which directly influences economy and health of the society (Amer 2014; Mustafa et al. 2024; Patil et al. 2025). Parasitic infections in fishes have dire consequences on fish development, physiology, growth, and survival (Rock et al. 2022; Abbaci et al. 2023; Fuentes-Lopez et al. 2025). The fishes infested by parasites can become contagious and spread infections that could lead to mass mortality (Fahmy et al. 2021; Tadiri et al. 2021; Vollset et al., 2023; Islam et al. 2024). For example, Hernández et al. (2024) reported the mass mortality in wild fishes during winter season due to infection by </w:t>
      </w:r>
      <w:r>
        <w:rPr>
          <w:i/>
        </w:rPr>
        <w:t>Chilodonella</w:t>
      </w:r>
      <w:r>
        <w:t xml:space="preserve"> sp. The mass mortality in common food fishes eventually cause significant economic loss of local community (Fahmy et al. 2021; Radwan et al. 2023). Moreover, the consumption of infected fish, </w:t>
      </w:r>
      <w:r>
        <w:lastRenderedPageBreak/>
        <w:t xml:space="preserve">especially poorly cooked or raw fish can severely affect human health (Cong and Elsheikha, 2021; Ziarati et al. 2022). For instance, common Southeast Asian liver fluke </w:t>
      </w:r>
      <w:r>
        <w:rPr>
          <w:i/>
        </w:rPr>
        <w:t>Opisthorchis viverrini</w:t>
      </w:r>
      <w:r>
        <w:t xml:space="preserve"> infection can cause cholangiocarcinoma or bile duct cancer, a major health issue in Thailand (Sripa et al. 2011). The prevalence of fish parasites in water bodies may vary spatially and temporally and can be influenced by several environmental and hydrological factors (Chapman et al. 2021; Yadav et al. 2022). Therefore, monitoring of parasitic infections in fish is necessary, especially in the rivers flowing through urban settlements, as their hydrological parameters fluctuate drastically (Biswas et al. 2023).  </w:t>
      </w:r>
    </w:p>
    <w:p w14:paraId="7E3373A4" w14:textId="77777777" w:rsidR="00AA3C2B" w:rsidRDefault="00455E1D">
      <w:pPr>
        <w:spacing w:line="495" w:lineRule="auto"/>
        <w:ind w:left="1335" w:right="708"/>
      </w:pPr>
      <w:r>
        <w:t xml:space="preserve"> Rivers are a major source of fish food for local communities around the globe. Unfortunately, rivers flowing through urban areas are increasingly becoming polluted as they receive sewage water and industrial effluents that drain diverse pollutants including pharmaceuticals, agrochemicals, etc. which lead to degradation of water quality. The pollutants present in the river water severely affect fish immunity and health (Xu et al., 2021; Mustafa et al. 2024). Importantly, several studies have reported the high prevalence of fish parasites in polluted waters (Galli et al. 2001; Biswas et al. 2023; El-Khayat et al. 2024; Ito and Egwunyenga, 2024). Recent reports suggest that the highest prevalence of parasites in water bodies in urban regions, as compared to nonurban water bodies (Moreira et al.2015; Taglioretti et al., 2018).  </w:t>
      </w:r>
    </w:p>
    <w:p w14:paraId="16E84EB8" w14:textId="77777777" w:rsidR="00AA3C2B" w:rsidRDefault="00455E1D">
      <w:pPr>
        <w:spacing w:after="38" w:line="478" w:lineRule="auto"/>
        <w:ind w:left="1335" w:right="708"/>
      </w:pPr>
      <w:r>
        <w:t xml:space="preserve"> India is the fourth largest producer of capture fisheries with an average of 1 ton per kilometre of riverine systems. Minor fishery in India plays a significant role in supporting the livelihood and economy of the local community (McIntyre et al. 2016; Jena et al. 2022). Also, minor fishes are an important component of the ecosystem and a part of the food web (Peel et al. 2019; Pacheco et al. 2021; Guo et al. 2023). Moreover, minor fishes serve as reservoirs of parasites or alternate hosts for parasites (Mofasshali et al. 2012; Shamsi et al. 2021; Ondračková et al. 2025). Previous studies on the prevalence of parasites were mainly focused on the major fishes including Indian major carps (Paul et al. 2021; Hazarika and Bordoloi  2022; Paul and Sahoo 2022; Sahoo et al. 2022; Banu et al. 2024; Mustafa et al. 2024) except one study on the </w:t>
      </w:r>
      <w:r>
        <w:rPr>
          <w:i/>
        </w:rPr>
        <w:t>Channa punctata</w:t>
      </w:r>
      <w:r>
        <w:t xml:space="preserve"> from polluted river </w:t>
      </w:r>
    </w:p>
    <w:p w14:paraId="6920B126" w14:textId="77777777" w:rsidR="00AA3C2B" w:rsidRDefault="00455E1D">
      <w:pPr>
        <w:spacing w:after="406"/>
        <w:ind w:left="1335" w:right="708"/>
      </w:pPr>
      <w:r>
        <w:t xml:space="preserve">(Biswas et al. 2023). Further investigations need to be undertaken on the prevalence of parasites in minor fishes.  </w:t>
      </w:r>
    </w:p>
    <w:p w14:paraId="2638E383" w14:textId="77777777" w:rsidR="00AA3C2B" w:rsidRDefault="00455E1D">
      <w:pPr>
        <w:spacing w:line="492" w:lineRule="auto"/>
        <w:ind w:left="1335" w:right="708"/>
      </w:pPr>
      <w:r>
        <w:t xml:space="preserve"> India is also home to some of the world’s fastest-growing cities. Major rivers flowing through cities in India carry urban sewage water and industrial wastewater. Pune metropolitan city is India’s fastest-growing urban area situated around five rivers originating in the northern Western Ghats. Although the water of these rivers is polluted, the local community is dependent on minor fishes in these rivers for food. In the present study, we investigated the prevalence of parasites in the fish captured from these urban rivers. In the present cross </w:t>
      </w:r>
      <w:r>
        <w:lastRenderedPageBreak/>
        <w:t xml:space="preserve">sectional study, we report the prevalence of disease causing ectoparasites and endoparasites in eight minor fishes and correlate their occurrences with feeding habits and microhabitats.  </w:t>
      </w:r>
    </w:p>
    <w:p w14:paraId="6F7CD0DC" w14:textId="77777777" w:rsidR="00AA3C2B" w:rsidRDefault="00455E1D">
      <w:pPr>
        <w:pStyle w:val="Heading1"/>
        <w:spacing w:after="374"/>
        <w:ind w:left="1335"/>
      </w:pPr>
      <w:r>
        <w:t xml:space="preserve">Materials and Methods </w:t>
      </w:r>
    </w:p>
    <w:p w14:paraId="22657193" w14:textId="77777777" w:rsidR="00AA3C2B" w:rsidRDefault="00455E1D">
      <w:pPr>
        <w:pStyle w:val="Heading2"/>
      </w:pPr>
      <w:r>
        <w:t xml:space="preserve">Study area and sample collection </w:t>
      </w:r>
    </w:p>
    <w:p w14:paraId="28C2CC3A" w14:textId="7844501B" w:rsidR="00AA3C2B" w:rsidRDefault="00455E1D">
      <w:pPr>
        <w:spacing w:after="1" w:line="478" w:lineRule="auto"/>
        <w:ind w:left="1335" w:right="708"/>
      </w:pPr>
      <w:r>
        <w:t xml:space="preserve">Fish samples were collected from Mula River, Mutha River, Pawana River, Indrayani River, Shivganga River and local markets on the banks of these rivers (Figure 1). The fishes were collected with the help of local fishermen or from vendors. The fishes were collected during winter and summer months (January – April) of the year 2023 from eight collection sites. Each location was visited 3 – 5 times during the study period. A total of </w:t>
      </w:r>
    </w:p>
    <w:p w14:paraId="54218CE9" w14:textId="77777777" w:rsidR="00AA3C2B" w:rsidRDefault="00455E1D">
      <w:pPr>
        <w:spacing w:after="205"/>
        <w:ind w:left="1350"/>
        <w:jc w:val="left"/>
      </w:pPr>
      <w:r>
        <w:t>126 fishes belonging to eight species (</w:t>
      </w:r>
      <w:r>
        <w:rPr>
          <w:i/>
        </w:rPr>
        <w:t>Glossogobius giuris</w:t>
      </w:r>
      <w:r>
        <w:t xml:space="preserve">, </w:t>
      </w:r>
      <w:r>
        <w:rPr>
          <w:i/>
        </w:rPr>
        <w:t>Chanda</w:t>
      </w:r>
      <w:r>
        <w:t xml:space="preserve"> </w:t>
      </w:r>
      <w:r>
        <w:rPr>
          <w:i/>
        </w:rPr>
        <w:t>nama, Labeo calbasu, Puntius sophore</w:t>
      </w:r>
      <w:r>
        <w:t xml:space="preserve">, </w:t>
      </w:r>
    </w:p>
    <w:p w14:paraId="26279732" w14:textId="77777777" w:rsidR="00AA3C2B" w:rsidRDefault="00455E1D">
      <w:pPr>
        <w:spacing w:after="205"/>
        <w:ind w:left="1350"/>
        <w:jc w:val="left"/>
      </w:pPr>
      <w:r>
        <w:rPr>
          <w:i/>
        </w:rPr>
        <w:t>Parambassis ranga,</w:t>
      </w:r>
      <w:r>
        <w:t xml:space="preserve"> </w:t>
      </w:r>
      <w:r>
        <w:rPr>
          <w:i/>
        </w:rPr>
        <w:t>Garra mullya, Sperata seenghala, Gymnostomus fulungee</w:t>
      </w:r>
      <w:r>
        <w:t xml:space="preserve">) were collected (Table 1). </w:t>
      </w:r>
    </w:p>
    <w:p w14:paraId="34887088" w14:textId="77777777" w:rsidR="00E241B2" w:rsidRDefault="00455E1D">
      <w:pPr>
        <w:spacing w:line="484" w:lineRule="auto"/>
        <w:ind w:left="1335" w:right="708"/>
      </w:pPr>
      <w:r>
        <w:t xml:space="preserve">Among these </w:t>
      </w:r>
      <w:r>
        <w:rPr>
          <w:i/>
        </w:rPr>
        <w:t>G.</w:t>
      </w:r>
      <w:r>
        <w:t xml:space="preserve"> </w:t>
      </w:r>
      <w:r>
        <w:rPr>
          <w:i/>
        </w:rPr>
        <w:t>giuris</w:t>
      </w:r>
      <w:r>
        <w:t xml:space="preserve">, </w:t>
      </w:r>
      <w:r>
        <w:rPr>
          <w:i/>
        </w:rPr>
        <w:t>G. mullya</w:t>
      </w:r>
      <w:r>
        <w:t xml:space="preserve">, </w:t>
      </w:r>
      <w:r>
        <w:rPr>
          <w:i/>
        </w:rPr>
        <w:t xml:space="preserve">G. </w:t>
      </w:r>
      <w:r w:rsidRPr="002F106A">
        <w:rPr>
          <w:i/>
        </w:rPr>
        <w:t>fulungee</w:t>
      </w:r>
      <w:r w:rsidRPr="002F106A">
        <w:t xml:space="preserve">, </w:t>
      </w:r>
      <w:r w:rsidRPr="002F106A">
        <w:rPr>
          <w:i/>
        </w:rPr>
        <w:t>S. seenghala</w:t>
      </w:r>
      <w:r w:rsidRPr="002F106A">
        <w:t xml:space="preserve">, and </w:t>
      </w:r>
      <w:r w:rsidRPr="002F106A">
        <w:rPr>
          <w:i/>
        </w:rPr>
        <w:t>L. Calbasu</w:t>
      </w:r>
      <w:r w:rsidRPr="002F106A">
        <w:t xml:space="preserve"> are bottom feeders and </w:t>
      </w:r>
      <w:r w:rsidRPr="002F106A">
        <w:rPr>
          <w:i/>
        </w:rPr>
        <w:t>P. sophore</w:t>
      </w:r>
      <w:r w:rsidRPr="002F106A">
        <w:t xml:space="preserve">, </w:t>
      </w:r>
      <w:r w:rsidRPr="002F106A">
        <w:rPr>
          <w:i/>
        </w:rPr>
        <w:t>C, nama</w:t>
      </w:r>
      <w:r w:rsidRPr="002F106A">
        <w:t xml:space="preserve">, and </w:t>
      </w:r>
      <w:r w:rsidRPr="002F106A">
        <w:rPr>
          <w:i/>
        </w:rPr>
        <w:t xml:space="preserve">P. </w:t>
      </w:r>
      <w:proofErr w:type="spellStart"/>
      <w:r w:rsidRPr="002F106A">
        <w:rPr>
          <w:i/>
        </w:rPr>
        <w:t>ranga</w:t>
      </w:r>
      <w:proofErr w:type="spellEnd"/>
      <w:r w:rsidRPr="002F106A">
        <w:t xml:space="preserve"> are column feeders. </w:t>
      </w:r>
      <w:r w:rsidR="002F106A" w:rsidRPr="00A92491">
        <w:t>Feeding habits of the fishes were determined based on the gut content analysis of some individuals and the information available in the literature</w:t>
      </w:r>
      <w:r w:rsidR="00F1037E">
        <w:t>.</w:t>
      </w:r>
      <w:r w:rsidR="002F106A">
        <w:t xml:space="preserve"> </w:t>
      </w:r>
      <w:r w:rsidRPr="002F106A">
        <w:t xml:space="preserve">The fish </w:t>
      </w:r>
      <w:r w:rsidRPr="002F106A">
        <w:rPr>
          <w:i/>
        </w:rPr>
        <w:t>G. giuris</w:t>
      </w:r>
      <w:r w:rsidRPr="002F106A">
        <w:t xml:space="preserve">, </w:t>
      </w:r>
      <w:r w:rsidRPr="002F106A">
        <w:rPr>
          <w:i/>
        </w:rPr>
        <w:t>S. seenghala</w:t>
      </w:r>
      <w:r w:rsidRPr="002F106A">
        <w:t xml:space="preserve">, </w:t>
      </w:r>
      <w:r w:rsidRPr="002F106A">
        <w:rPr>
          <w:i/>
        </w:rPr>
        <w:t>C. nama</w:t>
      </w:r>
      <w:r w:rsidRPr="002F106A">
        <w:t xml:space="preserve">, and </w:t>
      </w:r>
      <w:r w:rsidRPr="002F106A">
        <w:rPr>
          <w:i/>
        </w:rPr>
        <w:t>P. ranga</w:t>
      </w:r>
      <w:r w:rsidRPr="002F106A">
        <w:t xml:space="preserve"> are carnivorous, </w:t>
      </w:r>
      <w:r w:rsidRPr="002F106A">
        <w:rPr>
          <w:i/>
        </w:rPr>
        <w:t>G. fulungee</w:t>
      </w:r>
      <w:r w:rsidRPr="002F106A">
        <w:t xml:space="preserve"> and </w:t>
      </w:r>
      <w:r w:rsidRPr="002F106A">
        <w:rPr>
          <w:i/>
        </w:rPr>
        <w:t>L. calbasu</w:t>
      </w:r>
      <w:r w:rsidRPr="002F106A">
        <w:t xml:space="preserve"> are omnivorous, and </w:t>
      </w:r>
      <w:r w:rsidRPr="002F106A">
        <w:rPr>
          <w:i/>
        </w:rPr>
        <w:t>G. mullya</w:t>
      </w:r>
      <w:r w:rsidRPr="002F106A">
        <w:t xml:space="preserve"> and </w:t>
      </w:r>
      <w:r w:rsidRPr="002F106A">
        <w:rPr>
          <w:i/>
        </w:rPr>
        <w:t>P. sophore</w:t>
      </w:r>
      <w:r w:rsidRPr="002F106A">
        <w:t xml:space="preserve"> are herbivorous. Details of the collection sites of different fishes are given in Table 1. After recording their length and weight on site using a digital calliper (Mitutoyo) and portable weighing balance (Contech CTL), respectively, the fishes were transported to Disease Diagnostic and Quality Testing Laboratory</w:t>
      </w:r>
      <w:r>
        <w:t xml:space="preserve"> for Aquatic Animals, Department of Zoology, Modern College Ganeshkhind, Pune.  </w:t>
      </w:r>
    </w:p>
    <w:p w14:paraId="5D1A651C" w14:textId="77777777" w:rsidR="000F5414" w:rsidRDefault="000F5414">
      <w:pPr>
        <w:spacing w:line="484" w:lineRule="auto"/>
        <w:ind w:left="1335" w:right="708"/>
      </w:pPr>
      <w:r>
        <w:rPr>
          <w:noProof/>
          <w:lang w:val="en-US" w:eastAsia="en-US"/>
        </w:rPr>
        <w:lastRenderedPageBreak/>
        <w:drawing>
          <wp:inline distT="0" distB="0" distL="0" distR="0" wp14:anchorId="4E47D8FB" wp14:editId="355BE210">
            <wp:extent cx="5731129" cy="4056380"/>
            <wp:effectExtent l="0" t="0" r="0" b="0"/>
            <wp:docPr id="4986" name="Picture 4986"/>
            <wp:cNvGraphicFramePr/>
            <a:graphic xmlns:a="http://schemas.openxmlformats.org/drawingml/2006/main">
              <a:graphicData uri="http://schemas.openxmlformats.org/drawingml/2006/picture">
                <pic:pic xmlns:pic="http://schemas.openxmlformats.org/drawingml/2006/picture">
                  <pic:nvPicPr>
                    <pic:cNvPr id="4986" name="Picture 4986"/>
                    <pic:cNvPicPr/>
                  </pic:nvPicPr>
                  <pic:blipFill>
                    <a:blip r:embed="rId8"/>
                    <a:stretch>
                      <a:fillRect/>
                    </a:stretch>
                  </pic:blipFill>
                  <pic:spPr>
                    <a:xfrm>
                      <a:off x="0" y="0"/>
                      <a:ext cx="5731129" cy="4056380"/>
                    </a:xfrm>
                    <a:prstGeom prst="rect">
                      <a:avLst/>
                    </a:prstGeom>
                  </pic:spPr>
                </pic:pic>
              </a:graphicData>
            </a:graphic>
          </wp:inline>
        </w:drawing>
      </w:r>
    </w:p>
    <w:p w14:paraId="38D934D9" w14:textId="77777777" w:rsidR="000F5414" w:rsidRDefault="000F5414">
      <w:pPr>
        <w:spacing w:line="484" w:lineRule="auto"/>
        <w:ind w:left="1335" w:right="708"/>
      </w:pPr>
    </w:p>
    <w:p w14:paraId="7FCD37E1" w14:textId="77777777" w:rsidR="000F5414" w:rsidRDefault="000F5414" w:rsidP="000F5414">
      <w:pPr>
        <w:spacing w:after="119" w:line="518" w:lineRule="auto"/>
        <w:ind w:left="10"/>
      </w:pPr>
      <w:r>
        <w:rPr>
          <w:b/>
        </w:rPr>
        <w:t>Fig 1</w:t>
      </w:r>
      <w:r>
        <w:t xml:space="preserve"> Fish collection locations in Pune urban area. Inset showing the map of Pune city and rivers passing through. Collection sites are highlighted in pink dots.  </w:t>
      </w:r>
    </w:p>
    <w:p w14:paraId="06D537FF" w14:textId="15E005B6" w:rsidR="000F5414" w:rsidRDefault="000F5414" w:rsidP="002E6B99">
      <w:pPr>
        <w:spacing w:line="484" w:lineRule="auto"/>
        <w:ind w:right="708"/>
        <w:sectPr w:rsidR="000F5414" w:rsidSect="00922012">
          <w:headerReference w:type="even" r:id="rId9"/>
          <w:headerReference w:type="default" r:id="rId10"/>
          <w:footerReference w:type="even" r:id="rId11"/>
          <w:footerReference w:type="default" r:id="rId12"/>
          <w:headerReference w:type="first" r:id="rId13"/>
          <w:footerReference w:type="first" r:id="rId14"/>
          <w:pgSz w:w="11906" w:h="16838"/>
          <w:pgMar w:top="26" w:right="721" w:bottom="1491" w:left="100" w:header="720" w:footer="706" w:gutter="0"/>
          <w:cols w:space="720"/>
        </w:sectPr>
      </w:pPr>
    </w:p>
    <w:p w14:paraId="537544A7" w14:textId="7D848949" w:rsidR="00517E22" w:rsidRDefault="00517E22" w:rsidP="002E6B99">
      <w:pPr>
        <w:pStyle w:val="Heading1"/>
        <w:ind w:left="0" w:firstLine="0"/>
      </w:pPr>
    </w:p>
    <w:p w14:paraId="54D7903C" w14:textId="1F83BB87" w:rsidR="00517E22" w:rsidRDefault="002E6B99" w:rsidP="00517E22">
      <w:pPr>
        <w:pStyle w:val="Heading1"/>
      </w:pPr>
      <w:r>
        <w:t xml:space="preserve">Table 1 </w:t>
      </w:r>
      <w:r w:rsidR="00517E22">
        <w:t xml:space="preserve">Details of the fish collection at different locations. </w:t>
      </w:r>
    </w:p>
    <w:tbl>
      <w:tblPr>
        <w:tblStyle w:val="TableGrid"/>
        <w:tblW w:w="13240" w:type="dxa"/>
        <w:tblInd w:w="-122" w:type="dxa"/>
        <w:tblCellMar>
          <w:top w:w="15" w:type="dxa"/>
          <w:right w:w="115" w:type="dxa"/>
        </w:tblCellMar>
        <w:tblLook w:val="04A0" w:firstRow="1" w:lastRow="0" w:firstColumn="1" w:lastColumn="0" w:noHBand="0" w:noVBand="1"/>
      </w:tblPr>
      <w:tblGrid>
        <w:gridCol w:w="6433"/>
        <w:gridCol w:w="6807"/>
      </w:tblGrid>
      <w:tr w:rsidR="00517E22" w14:paraId="2D90D695" w14:textId="77777777" w:rsidTr="00B6201A">
        <w:trPr>
          <w:trHeight w:val="470"/>
        </w:trPr>
        <w:tc>
          <w:tcPr>
            <w:tcW w:w="6433" w:type="dxa"/>
            <w:tcBorders>
              <w:top w:val="single" w:sz="4" w:space="0" w:color="000000"/>
              <w:left w:val="nil"/>
              <w:bottom w:val="single" w:sz="4" w:space="0" w:color="000000"/>
              <w:right w:val="nil"/>
            </w:tcBorders>
          </w:tcPr>
          <w:p w14:paraId="6CC53844" w14:textId="77777777" w:rsidR="00517E22" w:rsidRDefault="00517E22" w:rsidP="00B6201A">
            <w:pPr>
              <w:spacing w:after="0" w:line="259" w:lineRule="auto"/>
              <w:ind w:left="122" w:firstLine="0"/>
              <w:jc w:val="left"/>
            </w:pPr>
            <w:r>
              <w:rPr>
                <w:b/>
              </w:rPr>
              <w:t xml:space="preserve">Fish species </w:t>
            </w:r>
          </w:p>
        </w:tc>
        <w:tc>
          <w:tcPr>
            <w:tcW w:w="6807" w:type="dxa"/>
            <w:tcBorders>
              <w:top w:val="single" w:sz="4" w:space="0" w:color="000000"/>
              <w:left w:val="nil"/>
              <w:bottom w:val="single" w:sz="4" w:space="0" w:color="000000"/>
              <w:right w:val="nil"/>
            </w:tcBorders>
          </w:tcPr>
          <w:p w14:paraId="650C8D2D" w14:textId="77777777" w:rsidR="00517E22" w:rsidRDefault="00517E22" w:rsidP="00B6201A">
            <w:pPr>
              <w:spacing w:after="0" w:line="259" w:lineRule="auto"/>
              <w:ind w:left="2093" w:firstLine="0"/>
              <w:jc w:val="left"/>
            </w:pPr>
            <w:r>
              <w:rPr>
                <w:b/>
              </w:rPr>
              <w:t xml:space="preserve">Collection sites </w:t>
            </w:r>
          </w:p>
        </w:tc>
      </w:tr>
      <w:tr w:rsidR="00517E22" w14:paraId="75756022" w14:textId="77777777" w:rsidTr="00B6201A">
        <w:trPr>
          <w:trHeight w:val="406"/>
        </w:trPr>
        <w:tc>
          <w:tcPr>
            <w:tcW w:w="6433" w:type="dxa"/>
            <w:tcBorders>
              <w:top w:val="single" w:sz="4" w:space="0" w:color="000000"/>
              <w:left w:val="nil"/>
              <w:bottom w:val="nil"/>
              <w:right w:val="nil"/>
            </w:tcBorders>
          </w:tcPr>
          <w:p w14:paraId="2884E6CD" w14:textId="77777777" w:rsidR="00517E22" w:rsidRDefault="00517E22" w:rsidP="00B6201A">
            <w:pPr>
              <w:spacing w:after="0" w:line="259" w:lineRule="auto"/>
              <w:ind w:left="122"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6807" w:type="dxa"/>
            <w:tcBorders>
              <w:top w:val="single" w:sz="4" w:space="0" w:color="000000"/>
              <w:left w:val="nil"/>
              <w:bottom w:val="nil"/>
              <w:right w:val="nil"/>
            </w:tcBorders>
          </w:tcPr>
          <w:p w14:paraId="0D9703B1" w14:textId="77777777" w:rsidR="00517E22" w:rsidRDefault="00517E22" w:rsidP="00B6201A">
            <w:pPr>
              <w:spacing w:after="0" w:line="259" w:lineRule="auto"/>
              <w:ind w:left="960" w:firstLine="0"/>
              <w:jc w:val="left"/>
            </w:pPr>
            <w:r>
              <w:t xml:space="preserve">Aundh fish market, Mula river, Mutha river, </w:t>
            </w:r>
          </w:p>
        </w:tc>
      </w:tr>
      <w:tr w:rsidR="00517E22" w14:paraId="54B760EC" w14:textId="77777777" w:rsidTr="00B6201A">
        <w:trPr>
          <w:trHeight w:val="502"/>
        </w:trPr>
        <w:tc>
          <w:tcPr>
            <w:tcW w:w="6433" w:type="dxa"/>
            <w:tcBorders>
              <w:top w:val="nil"/>
              <w:left w:val="nil"/>
              <w:bottom w:val="nil"/>
              <w:right w:val="nil"/>
            </w:tcBorders>
            <w:vAlign w:val="center"/>
          </w:tcPr>
          <w:p w14:paraId="32F5F974" w14:textId="77777777" w:rsidR="00517E22" w:rsidRDefault="00517E22" w:rsidP="00B6201A">
            <w:pPr>
              <w:spacing w:after="0" w:line="259" w:lineRule="auto"/>
              <w:ind w:left="122"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6807" w:type="dxa"/>
            <w:tcBorders>
              <w:top w:val="nil"/>
              <w:left w:val="nil"/>
              <w:bottom w:val="nil"/>
              <w:right w:val="nil"/>
            </w:tcBorders>
            <w:vAlign w:val="center"/>
          </w:tcPr>
          <w:p w14:paraId="216FAFC8" w14:textId="77777777" w:rsidR="00517E22" w:rsidRDefault="00517E22" w:rsidP="00B6201A">
            <w:pPr>
              <w:spacing w:after="0" w:line="259" w:lineRule="auto"/>
              <w:ind w:left="984" w:firstLine="0"/>
              <w:jc w:val="left"/>
            </w:pPr>
            <w:r>
              <w:t xml:space="preserve">Aundh fish market, Mula river, Mutha river  </w:t>
            </w:r>
          </w:p>
        </w:tc>
      </w:tr>
      <w:tr w:rsidR="00517E22" w14:paraId="178B52B7" w14:textId="77777777" w:rsidTr="00B6201A">
        <w:trPr>
          <w:trHeight w:val="503"/>
        </w:trPr>
        <w:tc>
          <w:tcPr>
            <w:tcW w:w="6433" w:type="dxa"/>
            <w:tcBorders>
              <w:top w:val="nil"/>
              <w:left w:val="nil"/>
              <w:bottom w:val="nil"/>
              <w:right w:val="nil"/>
            </w:tcBorders>
            <w:vAlign w:val="center"/>
          </w:tcPr>
          <w:p w14:paraId="1A0E32B3" w14:textId="77777777" w:rsidR="00517E22" w:rsidRDefault="00517E22" w:rsidP="00B6201A">
            <w:pPr>
              <w:spacing w:after="0" w:line="259" w:lineRule="auto"/>
              <w:ind w:left="122"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6807" w:type="dxa"/>
            <w:tcBorders>
              <w:top w:val="nil"/>
              <w:left w:val="nil"/>
              <w:bottom w:val="nil"/>
              <w:right w:val="nil"/>
            </w:tcBorders>
            <w:vAlign w:val="center"/>
          </w:tcPr>
          <w:p w14:paraId="2DBBC542" w14:textId="77777777" w:rsidR="00517E22" w:rsidRDefault="00517E22" w:rsidP="00B6201A">
            <w:pPr>
              <w:spacing w:after="0" w:line="259" w:lineRule="auto"/>
              <w:ind w:left="638" w:firstLine="0"/>
              <w:jc w:val="left"/>
            </w:pPr>
            <w:r>
              <w:t xml:space="preserve">Dange chowk fish market, Vishrantwadi fish market </w:t>
            </w:r>
          </w:p>
        </w:tc>
      </w:tr>
      <w:tr w:rsidR="00517E22" w14:paraId="0F3C583B" w14:textId="77777777" w:rsidTr="00B6201A">
        <w:trPr>
          <w:trHeight w:val="502"/>
        </w:trPr>
        <w:tc>
          <w:tcPr>
            <w:tcW w:w="6433" w:type="dxa"/>
            <w:tcBorders>
              <w:top w:val="nil"/>
              <w:left w:val="nil"/>
              <w:bottom w:val="nil"/>
              <w:right w:val="nil"/>
            </w:tcBorders>
            <w:vAlign w:val="center"/>
          </w:tcPr>
          <w:p w14:paraId="56F0F2DF" w14:textId="77777777" w:rsidR="00517E22" w:rsidRDefault="00517E22" w:rsidP="00B6201A">
            <w:pPr>
              <w:spacing w:after="0" w:line="259" w:lineRule="auto"/>
              <w:ind w:left="122"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6807" w:type="dxa"/>
            <w:tcBorders>
              <w:top w:val="nil"/>
              <w:left w:val="nil"/>
              <w:bottom w:val="nil"/>
              <w:right w:val="nil"/>
            </w:tcBorders>
            <w:vAlign w:val="center"/>
          </w:tcPr>
          <w:p w14:paraId="74A23E48" w14:textId="77777777" w:rsidR="00517E22" w:rsidRDefault="00517E22" w:rsidP="00B6201A">
            <w:pPr>
              <w:spacing w:after="0" w:line="259" w:lineRule="auto"/>
              <w:ind w:left="826" w:firstLine="0"/>
              <w:jc w:val="left"/>
            </w:pPr>
            <w:proofErr w:type="spellStart"/>
            <w:r>
              <w:t>Aundh</w:t>
            </w:r>
            <w:proofErr w:type="spellEnd"/>
            <w:r>
              <w:t xml:space="preserve"> fish market </w:t>
            </w:r>
            <w:proofErr w:type="spellStart"/>
            <w:r>
              <w:t>ShivGanga</w:t>
            </w:r>
            <w:proofErr w:type="spellEnd"/>
            <w:r>
              <w:t xml:space="preserve"> river, </w:t>
            </w:r>
            <w:proofErr w:type="spellStart"/>
            <w:r>
              <w:t>Mula</w:t>
            </w:r>
            <w:proofErr w:type="spellEnd"/>
            <w:r>
              <w:t xml:space="preserve"> river </w:t>
            </w:r>
          </w:p>
        </w:tc>
      </w:tr>
      <w:tr w:rsidR="00517E22" w14:paraId="274392B0" w14:textId="77777777" w:rsidTr="00B6201A">
        <w:trPr>
          <w:trHeight w:val="502"/>
        </w:trPr>
        <w:tc>
          <w:tcPr>
            <w:tcW w:w="6433" w:type="dxa"/>
            <w:tcBorders>
              <w:top w:val="nil"/>
              <w:left w:val="nil"/>
              <w:bottom w:val="nil"/>
              <w:right w:val="nil"/>
            </w:tcBorders>
            <w:vAlign w:val="center"/>
          </w:tcPr>
          <w:p w14:paraId="19117D84" w14:textId="77777777" w:rsidR="00517E22" w:rsidRDefault="00517E22" w:rsidP="00B6201A">
            <w:pPr>
              <w:spacing w:after="0" w:line="259" w:lineRule="auto"/>
              <w:ind w:left="122" w:firstLine="0"/>
              <w:jc w:val="left"/>
            </w:pPr>
            <w:proofErr w:type="spellStart"/>
            <w:r>
              <w:rPr>
                <w:b/>
                <w:i/>
              </w:rPr>
              <w:t>Puntius</w:t>
            </w:r>
            <w:proofErr w:type="spellEnd"/>
            <w:r>
              <w:rPr>
                <w:b/>
                <w:i/>
              </w:rPr>
              <w:t xml:space="preserve"> </w:t>
            </w:r>
            <w:proofErr w:type="spellStart"/>
            <w:r>
              <w:rPr>
                <w:b/>
                <w:i/>
              </w:rPr>
              <w:t>sophore</w:t>
            </w:r>
            <w:proofErr w:type="spellEnd"/>
            <w:r>
              <w:rPr>
                <w:b/>
                <w:i/>
              </w:rPr>
              <w:t xml:space="preserve"> </w:t>
            </w:r>
          </w:p>
        </w:tc>
        <w:tc>
          <w:tcPr>
            <w:tcW w:w="6807" w:type="dxa"/>
            <w:tcBorders>
              <w:top w:val="nil"/>
              <w:left w:val="nil"/>
              <w:bottom w:val="nil"/>
              <w:right w:val="nil"/>
            </w:tcBorders>
            <w:vAlign w:val="center"/>
          </w:tcPr>
          <w:p w14:paraId="4F08FFA1" w14:textId="77777777" w:rsidR="00517E22" w:rsidRDefault="00517E22" w:rsidP="00B6201A">
            <w:pPr>
              <w:spacing w:after="0" w:line="259" w:lineRule="auto"/>
              <w:ind w:left="1037" w:firstLine="0"/>
              <w:jc w:val="left"/>
            </w:pPr>
            <w:r>
              <w:t xml:space="preserve">Vishrantwadi fish market, Indrayani River </w:t>
            </w:r>
          </w:p>
        </w:tc>
      </w:tr>
      <w:tr w:rsidR="00517E22" w14:paraId="35507173" w14:textId="77777777" w:rsidTr="00B6201A">
        <w:trPr>
          <w:trHeight w:val="503"/>
        </w:trPr>
        <w:tc>
          <w:tcPr>
            <w:tcW w:w="6433" w:type="dxa"/>
            <w:tcBorders>
              <w:top w:val="nil"/>
              <w:left w:val="nil"/>
              <w:bottom w:val="nil"/>
              <w:right w:val="nil"/>
            </w:tcBorders>
            <w:vAlign w:val="center"/>
          </w:tcPr>
          <w:p w14:paraId="665F438D" w14:textId="77777777" w:rsidR="00517E22" w:rsidRDefault="00517E22" w:rsidP="00B6201A">
            <w:pPr>
              <w:spacing w:after="0" w:line="259" w:lineRule="auto"/>
              <w:ind w:left="122"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6807" w:type="dxa"/>
            <w:tcBorders>
              <w:top w:val="nil"/>
              <w:left w:val="nil"/>
              <w:bottom w:val="nil"/>
              <w:right w:val="nil"/>
            </w:tcBorders>
            <w:vAlign w:val="center"/>
          </w:tcPr>
          <w:p w14:paraId="6FAF5B5A" w14:textId="77777777" w:rsidR="00517E22" w:rsidRDefault="00517E22" w:rsidP="00B6201A">
            <w:pPr>
              <w:spacing w:after="0" w:line="259" w:lineRule="auto"/>
              <w:ind w:left="0" w:firstLine="0"/>
              <w:jc w:val="left"/>
            </w:pPr>
            <w:r>
              <w:t xml:space="preserve">Dange chowk fish market, Ganesh </w:t>
            </w:r>
            <w:proofErr w:type="spellStart"/>
            <w:r>
              <w:t>peth</w:t>
            </w:r>
            <w:proofErr w:type="spellEnd"/>
            <w:r>
              <w:t xml:space="preserve"> fish market, </w:t>
            </w:r>
            <w:proofErr w:type="spellStart"/>
            <w:r>
              <w:t>Indrayani</w:t>
            </w:r>
            <w:proofErr w:type="spellEnd"/>
            <w:r>
              <w:t xml:space="preserve"> River </w:t>
            </w:r>
          </w:p>
        </w:tc>
      </w:tr>
      <w:tr w:rsidR="00517E22" w14:paraId="34EFE34C" w14:textId="77777777" w:rsidTr="00B6201A">
        <w:trPr>
          <w:trHeight w:val="502"/>
        </w:trPr>
        <w:tc>
          <w:tcPr>
            <w:tcW w:w="6433" w:type="dxa"/>
            <w:tcBorders>
              <w:top w:val="nil"/>
              <w:left w:val="nil"/>
              <w:bottom w:val="nil"/>
              <w:right w:val="nil"/>
            </w:tcBorders>
            <w:vAlign w:val="center"/>
          </w:tcPr>
          <w:p w14:paraId="6A1D1607" w14:textId="77777777" w:rsidR="00517E22" w:rsidRDefault="00517E22" w:rsidP="00B6201A">
            <w:pPr>
              <w:spacing w:after="0" w:line="259" w:lineRule="auto"/>
              <w:ind w:left="122" w:firstLine="0"/>
              <w:jc w:val="left"/>
            </w:pPr>
            <w:r>
              <w:rPr>
                <w:b/>
                <w:i/>
              </w:rPr>
              <w:t xml:space="preserve">Chanda nama </w:t>
            </w:r>
          </w:p>
        </w:tc>
        <w:tc>
          <w:tcPr>
            <w:tcW w:w="6807" w:type="dxa"/>
            <w:tcBorders>
              <w:top w:val="nil"/>
              <w:left w:val="nil"/>
              <w:bottom w:val="nil"/>
              <w:right w:val="nil"/>
            </w:tcBorders>
            <w:vAlign w:val="center"/>
          </w:tcPr>
          <w:p w14:paraId="78E2EECB" w14:textId="77777777" w:rsidR="00517E22" w:rsidRDefault="00517E22" w:rsidP="00B6201A">
            <w:pPr>
              <w:spacing w:after="0" w:line="259" w:lineRule="auto"/>
              <w:ind w:left="290" w:firstLine="0"/>
              <w:jc w:val="left"/>
            </w:pPr>
            <w:r>
              <w:t xml:space="preserve"> </w:t>
            </w:r>
            <w:proofErr w:type="spellStart"/>
            <w:r>
              <w:t>Aundh</w:t>
            </w:r>
            <w:proofErr w:type="spellEnd"/>
            <w:r>
              <w:t xml:space="preserve"> fish market, </w:t>
            </w:r>
            <w:proofErr w:type="spellStart"/>
            <w:r>
              <w:t>Ganeshpeth</w:t>
            </w:r>
            <w:proofErr w:type="spellEnd"/>
            <w:r>
              <w:t xml:space="preserve"> fish market, </w:t>
            </w:r>
            <w:proofErr w:type="spellStart"/>
            <w:r>
              <w:t>shivganga</w:t>
            </w:r>
            <w:proofErr w:type="spellEnd"/>
            <w:r>
              <w:t xml:space="preserve"> river </w:t>
            </w:r>
          </w:p>
        </w:tc>
      </w:tr>
      <w:tr w:rsidR="00517E22" w14:paraId="104F8AE4" w14:textId="77777777" w:rsidTr="00B6201A">
        <w:trPr>
          <w:trHeight w:val="610"/>
        </w:trPr>
        <w:tc>
          <w:tcPr>
            <w:tcW w:w="6433" w:type="dxa"/>
            <w:tcBorders>
              <w:top w:val="nil"/>
              <w:left w:val="nil"/>
              <w:bottom w:val="single" w:sz="4" w:space="0" w:color="000000"/>
              <w:right w:val="nil"/>
            </w:tcBorders>
          </w:tcPr>
          <w:p w14:paraId="71EFB6B2" w14:textId="77777777" w:rsidR="00517E22" w:rsidRDefault="00517E22" w:rsidP="00B6201A">
            <w:pPr>
              <w:spacing w:after="0" w:line="259" w:lineRule="auto"/>
              <w:ind w:left="122" w:firstLine="0"/>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c>
          <w:tcPr>
            <w:tcW w:w="6807" w:type="dxa"/>
            <w:tcBorders>
              <w:top w:val="nil"/>
              <w:left w:val="nil"/>
              <w:bottom w:val="single" w:sz="4" w:space="0" w:color="000000"/>
              <w:right w:val="nil"/>
            </w:tcBorders>
            <w:vAlign w:val="center"/>
          </w:tcPr>
          <w:p w14:paraId="1440AD93" w14:textId="77777777" w:rsidR="00517E22" w:rsidRDefault="00517E22" w:rsidP="00B6201A">
            <w:pPr>
              <w:spacing w:after="0" w:line="259" w:lineRule="auto"/>
              <w:ind w:left="1099" w:firstLine="0"/>
              <w:jc w:val="left"/>
            </w:pPr>
            <w:proofErr w:type="spellStart"/>
            <w:r>
              <w:t>Ganeshpeth</w:t>
            </w:r>
            <w:proofErr w:type="spellEnd"/>
            <w:r>
              <w:t xml:space="preserve"> fish market, </w:t>
            </w:r>
            <w:proofErr w:type="spellStart"/>
            <w:r>
              <w:t>Shivganga</w:t>
            </w:r>
            <w:proofErr w:type="spellEnd"/>
            <w:r>
              <w:t xml:space="preserve"> river  </w:t>
            </w:r>
          </w:p>
        </w:tc>
      </w:tr>
    </w:tbl>
    <w:p w14:paraId="1578B99C" w14:textId="77777777" w:rsidR="00517E22" w:rsidRDefault="00517E22" w:rsidP="00E241B2">
      <w:pPr>
        <w:pStyle w:val="Heading1"/>
      </w:pPr>
    </w:p>
    <w:p w14:paraId="59EA36AF" w14:textId="77777777" w:rsidR="00517E22" w:rsidRDefault="00517E22" w:rsidP="00517E22"/>
    <w:p w14:paraId="1189E531" w14:textId="77777777" w:rsidR="00517E22" w:rsidRDefault="00517E22" w:rsidP="00517E22"/>
    <w:p w14:paraId="5B2BCC62" w14:textId="77777777" w:rsidR="00517E22" w:rsidRDefault="00517E22" w:rsidP="00517E22"/>
    <w:p w14:paraId="2C36D1E9" w14:textId="77777777" w:rsidR="00517E22" w:rsidRDefault="00517E22" w:rsidP="00517E22"/>
    <w:p w14:paraId="2E64D0B0" w14:textId="77777777" w:rsidR="00517E22" w:rsidRDefault="00517E22" w:rsidP="00517E22"/>
    <w:p w14:paraId="55E2659A" w14:textId="77777777" w:rsidR="00517E22" w:rsidRDefault="00517E22" w:rsidP="00517E22"/>
    <w:p w14:paraId="777D12D4" w14:textId="77777777" w:rsidR="00517E22" w:rsidRDefault="00517E22" w:rsidP="00517E22">
      <w:pPr>
        <w:ind w:left="0" w:firstLine="0"/>
        <w:sectPr w:rsidR="00517E22" w:rsidSect="00E241B2">
          <w:pgSz w:w="16838" w:h="11906" w:orient="landscape"/>
          <w:pgMar w:top="101" w:right="29" w:bottom="720" w:left="1498" w:header="720" w:footer="706" w:gutter="0"/>
          <w:pgNumType w:start="1"/>
          <w:cols w:space="720"/>
        </w:sectPr>
      </w:pPr>
    </w:p>
    <w:p w14:paraId="4AD5CFCA" w14:textId="05B508BB" w:rsidR="00AA3C2B" w:rsidRDefault="00442CF9">
      <w:pPr>
        <w:tabs>
          <w:tab w:val="center" w:pos="1340"/>
          <w:tab w:val="center" w:pos="6213"/>
        </w:tabs>
        <w:ind w:left="0" w:firstLine="0"/>
        <w:jc w:val="left"/>
      </w:pPr>
      <w:r>
        <w:lastRenderedPageBreak/>
        <w:t xml:space="preserve">                          </w:t>
      </w:r>
      <w:r w:rsidR="00455E1D">
        <w:t xml:space="preserve">The fishes were examined with naked eyes and using magnifying glass or stereo microscope (Mechanic </w:t>
      </w:r>
    </w:p>
    <w:p w14:paraId="079164E2" w14:textId="77777777" w:rsidR="00AA3C2B" w:rsidRDefault="00455E1D">
      <w:pPr>
        <w:spacing w:line="497" w:lineRule="auto"/>
        <w:ind w:left="1335" w:right="708"/>
      </w:pPr>
      <w:r>
        <w:t>MC 75T) to assess general health status and the presence of parasites.</w:t>
      </w:r>
      <w:r>
        <w:rPr>
          <w:b/>
        </w:rPr>
        <w:t xml:space="preserve"> </w:t>
      </w:r>
      <w:r>
        <w:t>Body surface/scales and tail of the fish wear examined under stereoscope. A blunt scalpel was used to scrap the body surface. Operculum was dissected out and gills were scrapped using blunt scalpel. After scrapping permanent of wet mounts were prepared to analyse the parasites on the body surface and gills (Puzach, 2006; Sahoo et al. 2020).</w:t>
      </w:r>
      <w:r>
        <w:rPr>
          <w:b/>
        </w:rPr>
        <w:t xml:space="preserve"> </w:t>
      </w:r>
    </w:p>
    <w:p w14:paraId="6FD7E62D" w14:textId="331884FD" w:rsidR="00AA3C2B" w:rsidRDefault="00455E1D">
      <w:pPr>
        <w:spacing w:line="491" w:lineRule="auto"/>
        <w:ind w:left="1335" w:right="708"/>
      </w:pPr>
      <w:r>
        <w:t xml:space="preserve"> To examine internal organs (liver, kidney, and intestine), lateral incisions were made to open body cavity. Intestine, liver, and kidney were removed and placed in saline (0.7% NaCl). A few drops of intestinal fluid were placed on the glass slides and observed under stereo microscope. To observe Trematode parasites in gills, kidneys, intestine, and liver, muscle compression technique and Pepsin-HCl artificial digestion techniques were used following the protocols described previously (Shafiq et al. 2023). The parasites were observed under stereo microscope and light microscope (Zeiss Primostar). Disease causing parasites were identified </w:t>
      </w:r>
      <w:ins w:id="1" w:author="JYOTHI Sri" w:date="2026-05-14T13:04:00Z">
        <w:r w:rsidR="00612477" w:rsidRPr="00612477">
          <w:rPr>
            <w:u w:val="single"/>
            <w:rPrChange w:id="2" w:author="JYOTHI Sri" w:date="2026-05-14T13:04:00Z">
              <w:rPr/>
            </w:rPrChange>
          </w:rPr>
          <w:t>based on the morphological characteristics described by Dash (2012).</w:t>
        </w:r>
        <w:r w:rsidR="00612477">
          <w:t xml:space="preserve"> </w:t>
        </w:r>
      </w:ins>
      <w:del w:id="3" w:author="JYOTHI Sri" w:date="2026-05-14T13:04:00Z">
        <w:r w:rsidDel="00612477">
          <w:delText xml:space="preserve">following Dash (2012). </w:delText>
        </w:r>
      </w:del>
    </w:p>
    <w:p w14:paraId="48A62F67" w14:textId="015B1975" w:rsidR="00AA3C2B" w:rsidRDefault="00455E1D">
      <w:pPr>
        <w:spacing w:after="38" w:line="478" w:lineRule="auto"/>
        <w:ind w:left="1335" w:right="708"/>
      </w:pPr>
      <w:r>
        <w:t xml:space="preserve"> Numbers of parasites in different tissues and fishes were recorded. The data were presented in tabular and graphical format using Microsoft Excel. Association between fish length and parasite abundance was analysed by Pearson correlation. Chi square test of independence was performed to examine the difference in the </w:t>
      </w:r>
      <w:del w:id="4" w:author="JYOTHI Sri" w:date="2026-05-14T13:05:00Z">
        <w:r w:rsidDel="00612477">
          <w:delText xml:space="preserve">extoparasites </w:delText>
        </w:r>
      </w:del>
      <w:proofErr w:type="spellStart"/>
      <w:ins w:id="5" w:author="JYOTHI Sri" w:date="2026-05-14T13:05:00Z">
        <w:r w:rsidR="00612477">
          <w:t>e</w:t>
        </w:r>
        <w:r w:rsidR="00612477">
          <w:t>c</w:t>
        </w:r>
        <w:r w:rsidR="00612477">
          <w:t>toparasites</w:t>
        </w:r>
        <w:proofErr w:type="spellEnd"/>
        <w:r w:rsidR="00612477">
          <w:t xml:space="preserve"> </w:t>
        </w:r>
      </w:ins>
      <w:r>
        <w:t xml:space="preserve">and </w:t>
      </w:r>
      <w:proofErr w:type="spellStart"/>
      <w:r>
        <w:t>endoparasites</w:t>
      </w:r>
      <w:proofErr w:type="spellEnd"/>
      <w:r>
        <w:t xml:space="preserve"> between bottom feeder and column feeder fishes. Similarly, the difference in the </w:t>
      </w:r>
      <w:del w:id="6" w:author="JYOTHI Sri" w:date="2026-05-14T13:05:00Z">
        <w:r w:rsidDel="00612477">
          <w:delText xml:space="preserve">extoparasites </w:delText>
        </w:r>
      </w:del>
      <w:proofErr w:type="spellStart"/>
      <w:ins w:id="7" w:author="JYOTHI Sri" w:date="2026-05-14T13:05:00Z">
        <w:r w:rsidR="00612477">
          <w:t>e</w:t>
        </w:r>
        <w:r w:rsidR="00612477">
          <w:t>c</w:t>
        </w:r>
        <w:r w:rsidR="00612477">
          <w:t>toparasites</w:t>
        </w:r>
        <w:proofErr w:type="spellEnd"/>
        <w:r w:rsidR="00612477">
          <w:t xml:space="preserve"> </w:t>
        </w:r>
      </w:ins>
      <w:r>
        <w:t xml:space="preserve">and endoparasites among fishes from different tropic levels was analysed by chi square test. </w:t>
      </w:r>
    </w:p>
    <w:p w14:paraId="2A756134" w14:textId="77777777" w:rsidR="00AA3C2B" w:rsidRDefault="00455E1D">
      <w:pPr>
        <w:spacing w:after="410"/>
        <w:ind w:left="1335" w:right="708"/>
      </w:pPr>
      <w:r>
        <w:t xml:space="preserve">Significance level (alpha) was set at 0.05. Statistical analysis was performed in GraphPad Prism. </w:t>
      </w:r>
    </w:p>
    <w:p w14:paraId="741ED91C" w14:textId="77777777" w:rsidR="00AA3C2B" w:rsidRDefault="00455E1D">
      <w:pPr>
        <w:pStyle w:val="Heading1"/>
        <w:ind w:left="1335"/>
      </w:pPr>
      <w:r>
        <w:t xml:space="preserve">Results </w:t>
      </w:r>
    </w:p>
    <w:p w14:paraId="5EC22897" w14:textId="77777777" w:rsidR="00E241B2" w:rsidRDefault="00455E1D">
      <w:pPr>
        <w:spacing w:line="491" w:lineRule="auto"/>
        <w:ind w:left="1335" w:right="708"/>
      </w:pPr>
      <w:r>
        <w:t>Among 126 fishes a total of 58 fishes were infected with parasites (Table 2). We observed a total of five ectoparasites (</w:t>
      </w:r>
      <w:r>
        <w:rPr>
          <w:i/>
        </w:rPr>
        <w:t>Trichodina</w:t>
      </w:r>
      <w:r>
        <w:t xml:space="preserve">, </w:t>
      </w:r>
      <w:r>
        <w:rPr>
          <w:i/>
        </w:rPr>
        <w:t>Dactylogyrus</w:t>
      </w:r>
      <w:r>
        <w:t xml:space="preserve">, </w:t>
      </w:r>
      <w:r>
        <w:rPr>
          <w:i/>
        </w:rPr>
        <w:t>Gyrodactylus</w:t>
      </w:r>
      <w:r>
        <w:t xml:space="preserve">, </w:t>
      </w:r>
      <w:r>
        <w:rPr>
          <w:i/>
        </w:rPr>
        <w:t>Ichthyophthirius multifiliis</w:t>
      </w:r>
      <w:r>
        <w:t xml:space="preserve">, and </w:t>
      </w:r>
      <w:r>
        <w:rPr>
          <w:i/>
        </w:rPr>
        <w:t>Chilodonella</w:t>
      </w:r>
      <w:r>
        <w:t xml:space="preserve">) and six endoparasites (Acanthocephala, </w:t>
      </w:r>
      <w:r>
        <w:rPr>
          <w:i/>
        </w:rPr>
        <w:t>Contracaecum</w:t>
      </w:r>
      <w:r>
        <w:t xml:space="preserve">, </w:t>
      </w:r>
      <w:r>
        <w:rPr>
          <w:i/>
        </w:rPr>
        <w:t>Myxobolus</w:t>
      </w:r>
      <w:r>
        <w:t>, metacercariae</w:t>
      </w:r>
      <w:r>
        <w:rPr>
          <w:i/>
        </w:rPr>
        <w:t>,</w:t>
      </w:r>
      <w:r>
        <w:t xml:space="preserve"> </w:t>
      </w:r>
      <w:r>
        <w:rPr>
          <w:i/>
        </w:rPr>
        <w:t>Isospora</w:t>
      </w:r>
      <w:r>
        <w:t xml:space="preserve">, and </w:t>
      </w:r>
      <w:r>
        <w:rPr>
          <w:i/>
        </w:rPr>
        <w:t>Eimeria</w:t>
      </w:r>
      <w:r>
        <w:t xml:space="preserve">) in different fishes (Figure 2). The highest proportion of </w:t>
      </w:r>
      <w:r>
        <w:rPr>
          <w:i/>
        </w:rPr>
        <w:t>Glossogobius giuris</w:t>
      </w:r>
      <w:r>
        <w:t xml:space="preserve"> fish (64.4%) was infected with parasites followed by </w:t>
      </w:r>
      <w:r>
        <w:rPr>
          <w:i/>
        </w:rPr>
        <w:t>Parambassis ranga</w:t>
      </w:r>
      <w:r>
        <w:t xml:space="preserve"> (61.53%), </w:t>
      </w:r>
      <w:r>
        <w:rPr>
          <w:i/>
        </w:rPr>
        <w:t>Chanda nama</w:t>
      </w:r>
      <w:r>
        <w:t xml:space="preserve"> (56.25%), and </w:t>
      </w:r>
      <w:r>
        <w:rPr>
          <w:i/>
        </w:rPr>
        <w:t>Garra mullya</w:t>
      </w:r>
      <w:r>
        <w:t xml:space="preserve"> (55.55%; Table 2). A few individuals of </w:t>
      </w:r>
      <w:r>
        <w:rPr>
          <w:i/>
        </w:rPr>
        <w:t>Sperata seenghala</w:t>
      </w:r>
      <w:r>
        <w:t xml:space="preserve"> and </w:t>
      </w:r>
      <w:r>
        <w:rPr>
          <w:i/>
        </w:rPr>
        <w:t>Gymnostomus fulungee</w:t>
      </w:r>
      <w:r>
        <w:t xml:space="preserve"> were found to be infected (Table 2). </w:t>
      </w:r>
      <w:r>
        <w:rPr>
          <w:i/>
        </w:rPr>
        <w:t>G. mullya</w:t>
      </w:r>
      <w:r>
        <w:t xml:space="preserve"> were the longest and heaviest fish recorded followed by </w:t>
      </w:r>
      <w:r>
        <w:rPr>
          <w:i/>
        </w:rPr>
        <w:t>G.</w:t>
      </w:r>
      <w:r>
        <w:t xml:space="preserve"> </w:t>
      </w:r>
      <w:r>
        <w:rPr>
          <w:i/>
        </w:rPr>
        <w:t>giuris.</w:t>
      </w:r>
      <w:r>
        <w:t xml:space="preserve"> </w:t>
      </w:r>
      <w:r>
        <w:rPr>
          <w:i/>
        </w:rPr>
        <w:t>P. ranga</w:t>
      </w:r>
      <w:r>
        <w:t xml:space="preserve"> while </w:t>
      </w:r>
      <w:r>
        <w:rPr>
          <w:i/>
        </w:rPr>
        <w:t>C. nama</w:t>
      </w:r>
      <w:r>
        <w:t xml:space="preserve"> were the smallest fish </w:t>
      </w:r>
      <w:r>
        <w:lastRenderedPageBreak/>
        <w:t xml:space="preserve">recorded (Table 2).  </w:t>
      </w:r>
      <w:r w:rsidR="00A10E16">
        <w:rPr>
          <w:noProof/>
          <w:lang w:val="en-US" w:eastAsia="en-US"/>
        </w:rPr>
        <w:drawing>
          <wp:inline distT="0" distB="0" distL="0" distR="0" wp14:anchorId="6B1CAADD" wp14:editId="45D3CFC7">
            <wp:extent cx="5753100" cy="5753100"/>
            <wp:effectExtent l="0" t="0" r="0" b="0"/>
            <wp:docPr id="5044" name="Picture 5044"/>
            <wp:cNvGraphicFramePr/>
            <a:graphic xmlns:a="http://schemas.openxmlformats.org/drawingml/2006/main">
              <a:graphicData uri="http://schemas.openxmlformats.org/drawingml/2006/picture">
                <pic:pic xmlns:pic="http://schemas.openxmlformats.org/drawingml/2006/picture">
                  <pic:nvPicPr>
                    <pic:cNvPr id="5044" name="Picture 5044"/>
                    <pic:cNvPicPr/>
                  </pic:nvPicPr>
                  <pic:blipFill>
                    <a:blip r:embed="rId15"/>
                    <a:stretch>
                      <a:fillRect/>
                    </a:stretch>
                  </pic:blipFill>
                  <pic:spPr>
                    <a:xfrm>
                      <a:off x="0" y="0"/>
                      <a:ext cx="5753100" cy="5753100"/>
                    </a:xfrm>
                    <a:prstGeom prst="rect">
                      <a:avLst/>
                    </a:prstGeom>
                  </pic:spPr>
                </pic:pic>
              </a:graphicData>
            </a:graphic>
          </wp:inline>
        </w:drawing>
      </w:r>
    </w:p>
    <w:p w14:paraId="51B8917B" w14:textId="77777777" w:rsidR="00A10E16" w:rsidRDefault="00A10E16">
      <w:pPr>
        <w:spacing w:line="491" w:lineRule="auto"/>
        <w:ind w:left="1335" w:right="708"/>
      </w:pPr>
    </w:p>
    <w:p w14:paraId="37D6F3D3" w14:textId="19DD07E9" w:rsidR="00A10E16" w:rsidRDefault="00A10E16" w:rsidP="00AE137F">
      <w:pPr>
        <w:spacing w:after="161" w:line="517" w:lineRule="auto"/>
        <w:ind w:left="10"/>
      </w:pPr>
      <w:r>
        <w:rPr>
          <w:b/>
        </w:rPr>
        <w:t>Fig 2</w:t>
      </w:r>
      <w:r>
        <w:t xml:space="preserve"> Representative microscopic images of endoparasites (a-e) and ectoparasites (f-k) observed in the present study. (</w:t>
      </w:r>
      <w:proofErr w:type="gramStart"/>
      <w:r>
        <w:t>a</w:t>
      </w:r>
      <w:proofErr w:type="gramEnd"/>
      <w:r>
        <w:t xml:space="preserve">: </w:t>
      </w:r>
      <w:proofErr w:type="spellStart"/>
      <w:r>
        <w:rPr>
          <w:i/>
        </w:rPr>
        <w:t>Trichodina</w:t>
      </w:r>
      <w:proofErr w:type="spellEnd"/>
      <w:r>
        <w:t>, b:</w:t>
      </w:r>
      <w:r>
        <w:rPr>
          <w:i/>
        </w:rPr>
        <w:t xml:space="preserve"> </w:t>
      </w:r>
      <w:proofErr w:type="spellStart"/>
      <w:r>
        <w:rPr>
          <w:i/>
        </w:rPr>
        <w:t>Dactylogyrus</w:t>
      </w:r>
      <w:proofErr w:type="spellEnd"/>
      <w:r>
        <w:t xml:space="preserve"> , c: </w:t>
      </w:r>
      <w:proofErr w:type="spellStart"/>
      <w:r>
        <w:rPr>
          <w:i/>
        </w:rPr>
        <w:t>Gyrodactylus</w:t>
      </w:r>
      <w:proofErr w:type="spellEnd"/>
      <w:r>
        <w:rPr>
          <w:i/>
        </w:rPr>
        <w:t xml:space="preserve">  </w:t>
      </w:r>
      <w:r>
        <w:t xml:space="preserve">d: </w:t>
      </w:r>
      <w:proofErr w:type="spellStart"/>
      <w:r>
        <w:rPr>
          <w:i/>
        </w:rPr>
        <w:t>Ichthyophthirius</w:t>
      </w:r>
      <w:proofErr w:type="spellEnd"/>
      <w:r>
        <w:rPr>
          <w:i/>
        </w:rPr>
        <w:t xml:space="preserve"> </w:t>
      </w:r>
      <w:proofErr w:type="spellStart"/>
      <w:r>
        <w:rPr>
          <w:i/>
        </w:rPr>
        <w:t>multifiliis</w:t>
      </w:r>
      <w:proofErr w:type="spellEnd"/>
      <w:r>
        <w:t xml:space="preserve"> e: </w:t>
      </w:r>
      <w:proofErr w:type="spellStart"/>
      <w:r>
        <w:rPr>
          <w:i/>
        </w:rPr>
        <w:t>Myxobolus</w:t>
      </w:r>
      <w:proofErr w:type="spellEnd"/>
      <w:r>
        <w:rPr>
          <w:i/>
        </w:rPr>
        <w:t xml:space="preserve"> </w:t>
      </w:r>
      <w:r>
        <w:t xml:space="preserve">f: </w:t>
      </w:r>
      <w:proofErr w:type="spellStart"/>
      <w:r>
        <w:rPr>
          <w:i/>
        </w:rPr>
        <w:t>Chilodonella</w:t>
      </w:r>
      <w:proofErr w:type="spellEnd"/>
      <w:r>
        <w:rPr>
          <w:i/>
        </w:rPr>
        <w:t xml:space="preserve"> </w:t>
      </w:r>
      <w:r>
        <w:t xml:space="preserve"> g: </w:t>
      </w:r>
      <w:proofErr w:type="spellStart"/>
      <w:r>
        <w:t>Acathocephala</w:t>
      </w:r>
      <w:proofErr w:type="spellEnd"/>
      <w:r>
        <w:rPr>
          <w:i/>
        </w:rPr>
        <w:t xml:space="preserve"> </w:t>
      </w:r>
    </w:p>
    <w:p w14:paraId="4C54B693" w14:textId="06D7ABE6" w:rsidR="00A10E16" w:rsidRDefault="00A10E16" w:rsidP="00A10E16">
      <w:pPr>
        <w:spacing w:after="363"/>
        <w:ind w:left="-5"/>
        <w:jc w:val="left"/>
      </w:pPr>
      <w:r>
        <w:rPr>
          <w:i/>
        </w:rPr>
        <w:t xml:space="preserve"> </w:t>
      </w:r>
      <w:proofErr w:type="gramStart"/>
      <w:r>
        <w:t>h</w:t>
      </w:r>
      <w:proofErr w:type="gramEnd"/>
      <w:r>
        <w:t>:</w:t>
      </w:r>
      <w:r>
        <w:rPr>
          <w:i/>
        </w:rPr>
        <w:t xml:space="preserve"> </w:t>
      </w:r>
      <w:proofErr w:type="spellStart"/>
      <w:r>
        <w:rPr>
          <w:i/>
        </w:rPr>
        <w:t>Contracaecum</w:t>
      </w:r>
      <w:proofErr w:type="spellEnd"/>
      <w:r>
        <w:rPr>
          <w:i/>
        </w:rPr>
        <w:t xml:space="preserve">  </w:t>
      </w:r>
      <w:r>
        <w:t xml:space="preserve">i:Metacercariae j: </w:t>
      </w:r>
      <w:proofErr w:type="spellStart"/>
      <w:r>
        <w:rPr>
          <w:i/>
        </w:rPr>
        <w:t>Isospora</w:t>
      </w:r>
      <w:proofErr w:type="spellEnd"/>
      <w:r>
        <w:t xml:space="preserve"> k: </w:t>
      </w:r>
      <w:proofErr w:type="spellStart"/>
      <w:r>
        <w:rPr>
          <w:i/>
        </w:rPr>
        <w:t>Eimeria</w:t>
      </w:r>
      <w:proofErr w:type="spellEnd"/>
      <w:r>
        <w:t xml:space="preserve">) </w:t>
      </w:r>
      <w:proofErr w:type="spellStart"/>
      <w:ins w:id="8" w:author="JYOTHI Sri" w:date="2026-05-14T13:09:00Z">
        <w:r w:rsidR="00612477">
          <w:t>Isospora</w:t>
        </w:r>
        <w:proofErr w:type="spellEnd"/>
        <w:r w:rsidR="00612477">
          <w:t xml:space="preserve"> , </w:t>
        </w:r>
        <w:proofErr w:type="spellStart"/>
        <w:r w:rsidR="00612477">
          <w:t>Eimeria</w:t>
        </w:r>
        <w:proofErr w:type="spellEnd"/>
        <w:r w:rsidR="00612477">
          <w:t xml:space="preserve"> did not matching replace the pictures</w:t>
        </w:r>
      </w:ins>
    </w:p>
    <w:p w14:paraId="68882289" w14:textId="1A0FCC48" w:rsidR="00A10E16" w:rsidRDefault="00A10E16">
      <w:pPr>
        <w:spacing w:line="491" w:lineRule="auto"/>
        <w:ind w:left="1335" w:right="708"/>
        <w:sectPr w:rsidR="00A10E16" w:rsidSect="00E241B2">
          <w:pgSz w:w="11906" w:h="16838"/>
          <w:pgMar w:top="29" w:right="720" w:bottom="1498" w:left="101" w:header="720" w:footer="706" w:gutter="0"/>
          <w:pgNumType w:start="1"/>
          <w:cols w:space="720"/>
        </w:sectPr>
      </w:pPr>
    </w:p>
    <w:p w14:paraId="6C74785F" w14:textId="77777777" w:rsidR="00E241B2" w:rsidRDefault="00E241B2">
      <w:pPr>
        <w:spacing w:line="491" w:lineRule="auto"/>
        <w:ind w:left="1335" w:right="708"/>
      </w:pPr>
    </w:p>
    <w:p w14:paraId="55FB4907" w14:textId="46FFEE4D" w:rsidR="00870129" w:rsidRDefault="00870129" w:rsidP="00870129">
      <w:pPr>
        <w:pStyle w:val="Heading1"/>
        <w:ind w:left="0" w:firstLine="0"/>
      </w:pPr>
      <w:r>
        <w:tab/>
        <w:t>Table2</w:t>
      </w:r>
    </w:p>
    <w:p w14:paraId="242D79C5" w14:textId="77777777" w:rsidR="00870129" w:rsidRPr="000F5414" w:rsidRDefault="00870129" w:rsidP="00870129">
      <w:pPr>
        <w:spacing w:after="147"/>
        <w:ind w:right="7658"/>
        <w:jc w:val="center"/>
        <w:rPr>
          <w:b/>
          <w:bCs/>
        </w:rPr>
      </w:pPr>
      <w:r w:rsidRPr="000F5414">
        <w:rPr>
          <w:b/>
          <w:bCs/>
        </w:rPr>
        <w:t xml:space="preserve">Length and weight of the fish species analysed for parasite infections.  </w:t>
      </w:r>
    </w:p>
    <w:tbl>
      <w:tblPr>
        <w:tblStyle w:val="TableGrid"/>
        <w:tblW w:w="13365" w:type="dxa"/>
        <w:tblInd w:w="290" w:type="dxa"/>
        <w:tblCellMar>
          <w:top w:w="10" w:type="dxa"/>
          <w:right w:w="115" w:type="dxa"/>
        </w:tblCellMar>
        <w:tblLook w:val="04A0" w:firstRow="1" w:lastRow="0" w:firstColumn="1" w:lastColumn="0" w:noHBand="0" w:noVBand="1"/>
      </w:tblPr>
      <w:tblGrid>
        <w:gridCol w:w="3533"/>
        <w:gridCol w:w="2967"/>
        <w:gridCol w:w="2105"/>
        <w:gridCol w:w="2593"/>
        <w:gridCol w:w="2167"/>
      </w:tblGrid>
      <w:tr w:rsidR="00870129" w14:paraId="53BB0AF8" w14:textId="77777777" w:rsidTr="00B6201A">
        <w:trPr>
          <w:trHeight w:val="470"/>
        </w:trPr>
        <w:tc>
          <w:tcPr>
            <w:tcW w:w="3533" w:type="dxa"/>
            <w:tcBorders>
              <w:top w:val="single" w:sz="4" w:space="0" w:color="000000"/>
              <w:left w:val="nil"/>
              <w:bottom w:val="single" w:sz="4" w:space="0" w:color="000000"/>
              <w:right w:val="nil"/>
            </w:tcBorders>
          </w:tcPr>
          <w:p w14:paraId="7FA54770" w14:textId="77777777" w:rsidR="00870129" w:rsidRDefault="00870129" w:rsidP="00B6201A">
            <w:pPr>
              <w:spacing w:after="0" w:line="259" w:lineRule="auto"/>
              <w:ind w:left="123" w:firstLine="0"/>
              <w:jc w:val="left"/>
            </w:pPr>
            <w:r>
              <w:rPr>
                <w:b/>
              </w:rPr>
              <w:t xml:space="preserve">Species </w:t>
            </w:r>
          </w:p>
        </w:tc>
        <w:tc>
          <w:tcPr>
            <w:tcW w:w="2967" w:type="dxa"/>
            <w:tcBorders>
              <w:top w:val="single" w:sz="4" w:space="0" w:color="000000"/>
              <w:left w:val="nil"/>
              <w:bottom w:val="single" w:sz="4" w:space="0" w:color="000000"/>
              <w:right w:val="nil"/>
            </w:tcBorders>
          </w:tcPr>
          <w:p w14:paraId="02B2A1D5" w14:textId="77777777" w:rsidR="00870129" w:rsidRDefault="00870129" w:rsidP="00B6201A">
            <w:pPr>
              <w:spacing w:after="0" w:line="259" w:lineRule="auto"/>
              <w:ind w:left="0" w:firstLine="0"/>
              <w:jc w:val="left"/>
            </w:pPr>
            <w:r>
              <w:rPr>
                <w:b/>
              </w:rPr>
              <w:t xml:space="preserve">Individuals screened </w:t>
            </w:r>
          </w:p>
        </w:tc>
        <w:tc>
          <w:tcPr>
            <w:tcW w:w="2105" w:type="dxa"/>
            <w:tcBorders>
              <w:top w:val="single" w:sz="4" w:space="0" w:color="000000"/>
              <w:left w:val="nil"/>
              <w:bottom w:val="single" w:sz="4" w:space="0" w:color="000000"/>
              <w:right w:val="nil"/>
            </w:tcBorders>
          </w:tcPr>
          <w:p w14:paraId="19F70B86" w14:textId="77777777" w:rsidR="00870129" w:rsidRDefault="00870129" w:rsidP="00B6201A">
            <w:pPr>
              <w:spacing w:after="0" w:line="259" w:lineRule="auto"/>
              <w:ind w:left="67" w:firstLine="0"/>
              <w:jc w:val="left"/>
            </w:pPr>
            <w:r>
              <w:rPr>
                <w:b/>
              </w:rPr>
              <w:t xml:space="preserve">Infected </w:t>
            </w:r>
          </w:p>
        </w:tc>
        <w:tc>
          <w:tcPr>
            <w:tcW w:w="2593" w:type="dxa"/>
            <w:tcBorders>
              <w:top w:val="single" w:sz="4" w:space="0" w:color="000000"/>
              <w:left w:val="nil"/>
              <w:bottom w:val="single" w:sz="4" w:space="0" w:color="000000"/>
              <w:right w:val="nil"/>
            </w:tcBorders>
          </w:tcPr>
          <w:p w14:paraId="3581CE6D" w14:textId="77777777" w:rsidR="00870129" w:rsidRDefault="00870129" w:rsidP="00B6201A">
            <w:pPr>
              <w:spacing w:after="0" w:line="259" w:lineRule="auto"/>
              <w:ind w:left="0" w:firstLine="0"/>
              <w:jc w:val="left"/>
            </w:pPr>
            <w:r>
              <w:rPr>
                <w:b/>
              </w:rPr>
              <w:t xml:space="preserve">Total length (cm) </w:t>
            </w:r>
          </w:p>
        </w:tc>
        <w:tc>
          <w:tcPr>
            <w:tcW w:w="2167" w:type="dxa"/>
            <w:tcBorders>
              <w:top w:val="single" w:sz="4" w:space="0" w:color="000000"/>
              <w:left w:val="nil"/>
              <w:bottom w:val="single" w:sz="4" w:space="0" w:color="000000"/>
              <w:right w:val="nil"/>
            </w:tcBorders>
          </w:tcPr>
          <w:p w14:paraId="4FD905A9" w14:textId="77777777" w:rsidR="00870129" w:rsidRDefault="00870129" w:rsidP="00B6201A">
            <w:pPr>
              <w:spacing w:after="0" w:line="259" w:lineRule="auto"/>
              <w:ind w:left="264" w:firstLine="0"/>
              <w:jc w:val="left"/>
            </w:pPr>
            <w:r>
              <w:rPr>
                <w:b/>
              </w:rPr>
              <w:t xml:space="preserve">Weight (gm) </w:t>
            </w:r>
          </w:p>
        </w:tc>
      </w:tr>
      <w:tr w:rsidR="00870129" w14:paraId="689A365C" w14:textId="77777777" w:rsidTr="00B6201A">
        <w:trPr>
          <w:trHeight w:val="353"/>
        </w:trPr>
        <w:tc>
          <w:tcPr>
            <w:tcW w:w="3533" w:type="dxa"/>
            <w:tcBorders>
              <w:top w:val="single" w:sz="4" w:space="0" w:color="000000"/>
              <w:left w:val="nil"/>
              <w:bottom w:val="nil"/>
              <w:right w:val="nil"/>
            </w:tcBorders>
          </w:tcPr>
          <w:p w14:paraId="49A0BF7C" w14:textId="77777777" w:rsidR="00870129" w:rsidRDefault="00870129" w:rsidP="00B6201A">
            <w:pPr>
              <w:spacing w:after="0" w:line="259" w:lineRule="auto"/>
              <w:ind w:left="123"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2967" w:type="dxa"/>
            <w:tcBorders>
              <w:top w:val="single" w:sz="4" w:space="0" w:color="000000"/>
              <w:left w:val="nil"/>
              <w:bottom w:val="nil"/>
              <w:right w:val="nil"/>
            </w:tcBorders>
          </w:tcPr>
          <w:p w14:paraId="36DEC766" w14:textId="77777777" w:rsidR="00870129" w:rsidRDefault="00870129" w:rsidP="00B6201A">
            <w:pPr>
              <w:spacing w:after="0" w:line="259" w:lineRule="auto"/>
              <w:ind w:left="781" w:firstLine="0"/>
              <w:jc w:val="left"/>
            </w:pPr>
            <w:r>
              <w:t xml:space="preserve">17 </w:t>
            </w:r>
          </w:p>
        </w:tc>
        <w:tc>
          <w:tcPr>
            <w:tcW w:w="2105" w:type="dxa"/>
            <w:tcBorders>
              <w:top w:val="single" w:sz="4" w:space="0" w:color="000000"/>
              <w:left w:val="nil"/>
              <w:bottom w:val="nil"/>
              <w:right w:val="nil"/>
            </w:tcBorders>
          </w:tcPr>
          <w:p w14:paraId="1B94553F" w14:textId="77777777" w:rsidR="00870129" w:rsidRDefault="00870129" w:rsidP="00B6201A">
            <w:pPr>
              <w:spacing w:after="0" w:line="259" w:lineRule="auto"/>
              <w:ind w:left="50" w:firstLine="0"/>
              <w:jc w:val="left"/>
            </w:pPr>
            <w:r>
              <w:t xml:space="preserve">11 (64.7) </w:t>
            </w:r>
          </w:p>
        </w:tc>
        <w:tc>
          <w:tcPr>
            <w:tcW w:w="2593" w:type="dxa"/>
            <w:tcBorders>
              <w:top w:val="single" w:sz="4" w:space="0" w:color="000000"/>
              <w:left w:val="nil"/>
              <w:bottom w:val="nil"/>
              <w:right w:val="nil"/>
            </w:tcBorders>
          </w:tcPr>
          <w:p w14:paraId="2497066A" w14:textId="77777777" w:rsidR="00870129" w:rsidRDefault="00870129" w:rsidP="00B6201A">
            <w:pPr>
              <w:spacing w:after="0" w:line="259" w:lineRule="auto"/>
              <w:ind w:left="115" w:firstLine="0"/>
              <w:jc w:val="left"/>
            </w:pPr>
            <w:r>
              <w:t xml:space="preserve">13.55 (12-14.5) </w:t>
            </w:r>
          </w:p>
        </w:tc>
        <w:tc>
          <w:tcPr>
            <w:tcW w:w="2167" w:type="dxa"/>
            <w:tcBorders>
              <w:top w:val="single" w:sz="4" w:space="0" w:color="000000"/>
              <w:left w:val="nil"/>
              <w:bottom w:val="nil"/>
              <w:right w:val="nil"/>
            </w:tcBorders>
          </w:tcPr>
          <w:p w14:paraId="50DDD0A5" w14:textId="77777777" w:rsidR="00870129" w:rsidRDefault="00870129" w:rsidP="00B6201A">
            <w:pPr>
              <w:spacing w:after="0" w:line="259" w:lineRule="auto"/>
              <w:ind w:left="0" w:firstLine="0"/>
              <w:jc w:val="left"/>
            </w:pPr>
            <w:r>
              <w:t xml:space="preserve">23.79 (19.26-28.56) </w:t>
            </w:r>
          </w:p>
        </w:tc>
      </w:tr>
      <w:tr w:rsidR="00870129" w14:paraId="56417D49" w14:textId="77777777" w:rsidTr="00B6201A">
        <w:trPr>
          <w:trHeight w:val="461"/>
        </w:trPr>
        <w:tc>
          <w:tcPr>
            <w:tcW w:w="3533" w:type="dxa"/>
            <w:tcBorders>
              <w:top w:val="nil"/>
              <w:left w:val="nil"/>
              <w:bottom w:val="nil"/>
              <w:right w:val="nil"/>
            </w:tcBorders>
            <w:vAlign w:val="center"/>
          </w:tcPr>
          <w:p w14:paraId="7F246140" w14:textId="77777777" w:rsidR="00870129" w:rsidRDefault="00870129" w:rsidP="00B6201A">
            <w:pPr>
              <w:spacing w:after="0" w:line="259" w:lineRule="auto"/>
              <w:ind w:left="123"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2967" w:type="dxa"/>
            <w:tcBorders>
              <w:top w:val="nil"/>
              <w:left w:val="nil"/>
              <w:bottom w:val="nil"/>
              <w:right w:val="nil"/>
            </w:tcBorders>
            <w:vAlign w:val="center"/>
          </w:tcPr>
          <w:p w14:paraId="31B3E1CA" w14:textId="77777777" w:rsidR="00870129" w:rsidRDefault="00870129" w:rsidP="00B6201A">
            <w:pPr>
              <w:spacing w:after="0" w:line="259" w:lineRule="auto"/>
              <w:ind w:left="781" w:firstLine="0"/>
              <w:jc w:val="left"/>
            </w:pPr>
            <w:r>
              <w:t xml:space="preserve">18 </w:t>
            </w:r>
          </w:p>
        </w:tc>
        <w:tc>
          <w:tcPr>
            <w:tcW w:w="2105" w:type="dxa"/>
            <w:tcBorders>
              <w:top w:val="nil"/>
              <w:left w:val="nil"/>
              <w:bottom w:val="nil"/>
              <w:right w:val="nil"/>
            </w:tcBorders>
            <w:vAlign w:val="center"/>
          </w:tcPr>
          <w:p w14:paraId="5CE9E0DE" w14:textId="77777777" w:rsidR="00870129" w:rsidRDefault="00870129" w:rsidP="00B6201A">
            <w:pPr>
              <w:spacing w:after="0" w:line="259" w:lineRule="auto"/>
              <w:ind w:left="0" w:firstLine="0"/>
              <w:jc w:val="left"/>
            </w:pPr>
            <w:r>
              <w:t xml:space="preserve">10 (55.55) </w:t>
            </w:r>
          </w:p>
        </w:tc>
        <w:tc>
          <w:tcPr>
            <w:tcW w:w="2593" w:type="dxa"/>
            <w:tcBorders>
              <w:top w:val="nil"/>
              <w:left w:val="nil"/>
              <w:bottom w:val="nil"/>
              <w:right w:val="nil"/>
            </w:tcBorders>
            <w:vAlign w:val="center"/>
          </w:tcPr>
          <w:p w14:paraId="1364805D" w14:textId="77777777" w:rsidR="00870129" w:rsidRDefault="00870129" w:rsidP="00B6201A">
            <w:pPr>
              <w:spacing w:after="0" w:line="259" w:lineRule="auto"/>
              <w:ind w:left="41" w:firstLine="0"/>
              <w:jc w:val="left"/>
            </w:pPr>
            <w:r>
              <w:t xml:space="preserve">14.02 (10.4-17.3) </w:t>
            </w:r>
          </w:p>
        </w:tc>
        <w:tc>
          <w:tcPr>
            <w:tcW w:w="2167" w:type="dxa"/>
            <w:tcBorders>
              <w:top w:val="nil"/>
              <w:left w:val="nil"/>
              <w:bottom w:val="nil"/>
              <w:right w:val="nil"/>
            </w:tcBorders>
            <w:vAlign w:val="center"/>
          </w:tcPr>
          <w:p w14:paraId="119D2FDA" w14:textId="77777777" w:rsidR="00870129" w:rsidRDefault="00870129" w:rsidP="00B6201A">
            <w:pPr>
              <w:spacing w:after="0" w:line="259" w:lineRule="auto"/>
              <w:ind w:left="50" w:firstLine="0"/>
              <w:jc w:val="left"/>
            </w:pPr>
            <w:r>
              <w:t xml:space="preserve">38.71 (16.54-70.2) </w:t>
            </w:r>
          </w:p>
        </w:tc>
      </w:tr>
      <w:tr w:rsidR="00870129" w14:paraId="687F39FB" w14:textId="77777777" w:rsidTr="00B6201A">
        <w:trPr>
          <w:trHeight w:val="460"/>
        </w:trPr>
        <w:tc>
          <w:tcPr>
            <w:tcW w:w="3533" w:type="dxa"/>
            <w:tcBorders>
              <w:top w:val="nil"/>
              <w:left w:val="nil"/>
              <w:bottom w:val="nil"/>
              <w:right w:val="nil"/>
            </w:tcBorders>
            <w:vAlign w:val="center"/>
          </w:tcPr>
          <w:p w14:paraId="2970311D" w14:textId="77777777" w:rsidR="00870129" w:rsidRDefault="00870129" w:rsidP="00B6201A">
            <w:pPr>
              <w:spacing w:after="0" w:line="259" w:lineRule="auto"/>
              <w:ind w:left="123"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2967" w:type="dxa"/>
            <w:tcBorders>
              <w:top w:val="nil"/>
              <w:left w:val="nil"/>
              <w:bottom w:val="nil"/>
              <w:right w:val="nil"/>
            </w:tcBorders>
            <w:vAlign w:val="center"/>
          </w:tcPr>
          <w:p w14:paraId="5018E5F9" w14:textId="77777777" w:rsidR="00870129" w:rsidRDefault="00870129" w:rsidP="00B6201A">
            <w:pPr>
              <w:spacing w:after="0" w:line="259" w:lineRule="auto"/>
              <w:ind w:left="781" w:firstLine="0"/>
              <w:jc w:val="left"/>
            </w:pPr>
            <w:r>
              <w:t xml:space="preserve">15 </w:t>
            </w:r>
          </w:p>
        </w:tc>
        <w:tc>
          <w:tcPr>
            <w:tcW w:w="2105" w:type="dxa"/>
            <w:tcBorders>
              <w:top w:val="nil"/>
              <w:left w:val="nil"/>
              <w:bottom w:val="nil"/>
              <w:right w:val="nil"/>
            </w:tcBorders>
            <w:vAlign w:val="center"/>
          </w:tcPr>
          <w:p w14:paraId="663B6363" w14:textId="77777777" w:rsidR="00870129" w:rsidRDefault="00870129" w:rsidP="00B6201A">
            <w:pPr>
              <w:spacing w:after="0" w:line="259" w:lineRule="auto"/>
              <w:ind w:left="50" w:firstLine="0"/>
              <w:jc w:val="left"/>
            </w:pPr>
            <w:r>
              <w:t xml:space="preserve">4 (26.66) </w:t>
            </w:r>
          </w:p>
        </w:tc>
        <w:tc>
          <w:tcPr>
            <w:tcW w:w="2593" w:type="dxa"/>
            <w:tcBorders>
              <w:top w:val="nil"/>
              <w:left w:val="nil"/>
              <w:bottom w:val="nil"/>
              <w:right w:val="nil"/>
            </w:tcBorders>
            <w:vAlign w:val="center"/>
          </w:tcPr>
          <w:p w14:paraId="0F60B651" w14:textId="77777777" w:rsidR="00870129" w:rsidRDefault="00870129" w:rsidP="00B6201A">
            <w:pPr>
              <w:spacing w:after="0" w:line="259" w:lineRule="auto"/>
              <w:ind w:left="264" w:firstLine="0"/>
              <w:jc w:val="left"/>
            </w:pPr>
            <w:r>
              <w:t xml:space="preserve">8.11 (7.2-9) </w:t>
            </w:r>
          </w:p>
        </w:tc>
        <w:tc>
          <w:tcPr>
            <w:tcW w:w="2167" w:type="dxa"/>
            <w:tcBorders>
              <w:top w:val="nil"/>
              <w:left w:val="nil"/>
              <w:bottom w:val="nil"/>
              <w:right w:val="nil"/>
            </w:tcBorders>
            <w:vAlign w:val="center"/>
          </w:tcPr>
          <w:p w14:paraId="0C3F03BE" w14:textId="77777777" w:rsidR="00870129" w:rsidRDefault="00870129" w:rsidP="00B6201A">
            <w:pPr>
              <w:spacing w:after="0" w:line="259" w:lineRule="auto"/>
              <w:ind w:left="250" w:firstLine="0"/>
              <w:jc w:val="left"/>
            </w:pPr>
            <w:r>
              <w:t xml:space="preserve">6.4 (5.6-8.77) </w:t>
            </w:r>
          </w:p>
        </w:tc>
      </w:tr>
      <w:tr w:rsidR="00870129" w14:paraId="3E2C566D" w14:textId="77777777" w:rsidTr="00B6201A">
        <w:trPr>
          <w:trHeight w:val="460"/>
        </w:trPr>
        <w:tc>
          <w:tcPr>
            <w:tcW w:w="3533" w:type="dxa"/>
            <w:tcBorders>
              <w:top w:val="nil"/>
              <w:left w:val="nil"/>
              <w:bottom w:val="nil"/>
              <w:right w:val="nil"/>
            </w:tcBorders>
            <w:vAlign w:val="center"/>
          </w:tcPr>
          <w:p w14:paraId="73E04798" w14:textId="77777777" w:rsidR="00870129" w:rsidRDefault="00870129" w:rsidP="00B6201A">
            <w:pPr>
              <w:spacing w:after="0" w:line="259" w:lineRule="auto"/>
              <w:ind w:left="123"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2967" w:type="dxa"/>
            <w:tcBorders>
              <w:top w:val="nil"/>
              <w:left w:val="nil"/>
              <w:bottom w:val="nil"/>
              <w:right w:val="nil"/>
            </w:tcBorders>
            <w:vAlign w:val="center"/>
          </w:tcPr>
          <w:p w14:paraId="7E278442" w14:textId="77777777" w:rsidR="00870129" w:rsidRDefault="00870129" w:rsidP="00B6201A">
            <w:pPr>
              <w:spacing w:after="0" w:line="259" w:lineRule="auto"/>
              <w:ind w:left="781" w:firstLine="0"/>
              <w:jc w:val="left"/>
            </w:pPr>
            <w:r>
              <w:t xml:space="preserve">15 </w:t>
            </w:r>
          </w:p>
        </w:tc>
        <w:tc>
          <w:tcPr>
            <w:tcW w:w="2105" w:type="dxa"/>
            <w:tcBorders>
              <w:top w:val="nil"/>
              <w:left w:val="nil"/>
              <w:bottom w:val="nil"/>
              <w:right w:val="nil"/>
            </w:tcBorders>
            <w:vAlign w:val="center"/>
          </w:tcPr>
          <w:p w14:paraId="4D09C380" w14:textId="77777777" w:rsidR="00870129" w:rsidRDefault="00870129" w:rsidP="00B6201A">
            <w:pPr>
              <w:spacing w:after="0" w:line="259" w:lineRule="auto"/>
              <w:ind w:left="175" w:firstLine="0"/>
              <w:jc w:val="left"/>
            </w:pPr>
            <w:r>
              <w:t xml:space="preserve">3 (20) </w:t>
            </w:r>
          </w:p>
        </w:tc>
        <w:tc>
          <w:tcPr>
            <w:tcW w:w="2593" w:type="dxa"/>
            <w:tcBorders>
              <w:top w:val="nil"/>
              <w:left w:val="nil"/>
              <w:bottom w:val="nil"/>
              <w:right w:val="nil"/>
            </w:tcBorders>
            <w:vAlign w:val="center"/>
          </w:tcPr>
          <w:p w14:paraId="0A9DD228" w14:textId="77777777" w:rsidR="00870129" w:rsidRDefault="00870129" w:rsidP="00B6201A">
            <w:pPr>
              <w:spacing w:after="0" w:line="259" w:lineRule="auto"/>
              <w:ind w:left="115" w:firstLine="0"/>
              <w:jc w:val="left"/>
            </w:pPr>
            <w:r>
              <w:t xml:space="preserve">11.43 (11-11.8) </w:t>
            </w:r>
          </w:p>
        </w:tc>
        <w:tc>
          <w:tcPr>
            <w:tcW w:w="2167" w:type="dxa"/>
            <w:tcBorders>
              <w:top w:val="nil"/>
              <w:left w:val="nil"/>
              <w:bottom w:val="nil"/>
              <w:right w:val="nil"/>
            </w:tcBorders>
            <w:vAlign w:val="center"/>
          </w:tcPr>
          <w:p w14:paraId="6393F509" w14:textId="77777777" w:rsidR="00870129" w:rsidRDefault="00870129" w:rsidP="00B6201A">
            <w:pPr>
              <w:spacing w:after="0" w:line="259" w:lineRule="auto"/>
              <w:ind w:left="149" w:firstLine="0"/>
              <w:jc w:val="left"/>
            </w:pPr>
            <w:r>
              <w:t xml:space="preserve">8.40 (8.25-8.59) </w:t>
            </w:r>
          </w:p>
        </w:tc>
      </w:tr>
      <w:tr w:rsidR="00870129" w14:paraId="1AB37981" w14:textId="77777777" w:rsidTr="00B6201A">
        <w:trPr>
          <w:trHeight w:val="461"/>
        </w:trPr>
        <w:tc>
          <w:tcPr>
            <w:tcW w:w="3533" w:type="dxa"/>
            <w:tcBorders>
              <w:top w:val="nil"/>
              <w:left w:val="nil"/>
              <w:bottom w:val="nil"/>
              <w:right w:val="nil"/>
            </w:tcBorders>
            <w:vAlign w:val="center"/>
          </w:tcPr>
          <w:p w14:paraId="45FC6C9D" w14:textId="77777777" w:rsidR="00870129" w:rsidRDefault="00870129" w:rsidP="00B6201A">
            <w:pPr>
              <w:spacing w:after="0" w:line="259" w:lineRule="auto"/>
              <w:ind w:left="123" w:firstLine="0"/>
              <w:jc w:val="left"/>
            </w:pPr>
            <w:proofErr w:type="spellStart"/>
            <w:r>
              <w:rPr>
                <w:b/>
                <w:i/>
              </w:rPr>
              <w:t>Puntius</w:t>
            </w:r>
            <w:proofErr w:type="spellEnd"/>
            <w:r>
              <w:rPr>
                <w:b/>
                <w:i/>
              </w:rPr>
              <w:t xml:space="preserve"> </w:t>
            </w:r>
            <w:proofErr w:type="spellStart"/>
            <w:r>
              <w:rPr>
                <w:b/>
                <w:i/>
              </w:rPr>
              <w:t>sophore</w:t>
            </w:r>
            <w:proofErr w:type="spellEnd"/>
            <w:r>
              <w:rPr>
                <w:b/>
                <w:i/>
              </w:rPr>
              <w:t xml:space="preserve"> </w:t>
            </w:r>
          </w:p>
        </w:tc>
        <w:tc>
          <w:tcPr>
            <w:tcW w:w="2967" w:type="dxa"/>
            <w:tcBorders>
              <w:top w:val="nil"/>
              <w:left w:val="nil"/>
              <w:bottom w:val="nil"/>
              <w:right w:val="nil"/>
            </w:tcBorders>
            <w:vAlign w:val="center"/>
          </w:tcPr>
          <w:p w14:paraId="7FDF94C7" w14:textId="77777777" w:rsidR="00870129" w:rsidRDefault="00870129" w:rsidP="00B6201A">
            <w:pPr>
              <w:spacing w:after="0" w:line="259" w:lineRule="auto"/>
              <w:ind w:left="781" w:firstLine="0"/>
              <w:jc w:val="left"/>
            </w:pPr>
            <w:r>
              <w:t xml:space="preserve">17 </w:t>
            </w:r>
          </w:p>
        </w:tc>
        <w:tc>
          <w:tcPr>
            <w:tcW w:w="2105" w:type="dxa"/>
            <w:tcBorders>
              <w:top w:val="nil"/>
              <w:left w:val="nil"/>
              <w:bottom w:val="nil"/>
              <w:right w:val="nil"/>
            </w:tcBorders>
            <w:vAlign w:val="center"/>
          </w:tcPr>
          <w:p w14:paraId="3F5B9D04" w14:textId="77777777" w:rsidR="00870129" w:rsidRDefault="00870129" w:rsidP="00B6201A">
            <w:pPr>
              <w:spacing w:after="0" w:line="259" w:lineRule="auto"/>
              <w:ind w:left="50" w:firstLine="0"/>
              <w:jc w:val="left"/>
            </w:pPr>
            <w:r>
              <w:t xml:space="preserve">8 (47.05) </w:t>
            </w:r>
          </w:p>
        </w:tc>
        <w:tc>
          <w:tcPr>
            <w:tcW w:w="2593" w:type="dxa"/>
            <w:tcBorders>
              <w:top w:val="nil"/>
              <w:left w:val="nil"/>
              <w:bottom w:val="nil"/>
              <w:right w:val="nil"/>
            </w:tcBorders>
            <w:vAlign w:val="center"/>
          </w:tcPr>
          <w:p w14:paraId="38A36CB5" w14:textId="77777777" w:rsidR="00870129" w:rsidRDefault="00870129" w:rsidP="00B6201A">
            <w:pPr>
              <w:spacing w:after="0" w:line="259" w:lineRule="auto"/>
              <w:ind w:left="139" w:firstLine="0"/>
              <w:jc w:val="left"/>
            </w:pPr>
            <w:r>
              <w:t xml:space="preserve">9.58 (8.3-10.2) </w:t>
            </w:r>
          </w:p>
        </w:tc>
        <w:tc>
          <w:tcPr>
            <w:tcW w:w="2167" w:type="dxa"/>
            <w:tcBorders>
              <w:top w:val="nil"/>
              <w:left w:val="nil"/>
              <w:bottom w:val="nil"/>
              <w:right w:val="nil"/>
            </w:tcBorders>
            <w:vAlign w:val="center"/>
          </w:tcPr>
          <w:p w14:paraId="708E35D1" w14:textId="77777777" w:rsidR="00870129" w:rsidRDefault="00870129" w:rsidP="00B6201A">
            <w:pPr>
              <w:spacing w:after="0" w:line="259" w:lineRule="auto"/>
              <w:ind w:left="149" w:firstLine="0"/>
              <w:jc w:val="left"/>
            </w:pPr>
            <w:r>
              <w:t xml:space="preserve">6.72 (5.52-7.99) </w:t>
            </w:r>
          </w:p>
        </w:tc>
      </w:tr>
      <w:tr w:rsidR="00870129" w14:paraId="34030E50" w14:textId="77777777" w:rsidTr="00B6201A">
        <w:trPr>
          <w:trHeight w:val="460"/>
        </w:trPr>
        <w:tc>
          <w:tcPr>
            <w:tcW w:w="3533" w:type="dxa"/>
            <w:tcBorders>
              <w:top w:val="nil"/>
              <w:left w:val="nil"/>
              <w:bottom w:val="nil"/>
              <w:right w:val="nil"/>
            </w:tcBorders>
            <w:vAlign w:val="center"/>
          </w:tcPr>
          <w:p w14:paraId="724916F6" w14:textId="77777777" w:rsidR="00870129" w:rsidRDefault="00870129" w:rsidP="00B6201A">
            <w:pPr>
              <w:spacing w:after="0" w:line="259" w:lineRule="auto"/>
              <w:ind w:left="123"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2967" w:type="dxa"/>
            <w:tcBorders>
              <w:top w:val="nil"/>
              <w:left w:val="nil"/>
              <w:bottom w:val="nil"/>
              <w:right w:val="nil"/>
            </w:tcBorders>
            <w:vAlign w:val="center"/>
          </w:tcPr>
          <w:p w14:paraId="7902D80B" w14:textId="77777777" w:rsidR="00870129" w:rsidRDefault="00870129" w:rsidP="00B6201A">
            <w:pPr>
              <w:spacing w:after="0" w:line="259" w:lineRule="auto"/>
              <w:ind w:left="781" w:firstLine="0"/>
              <w:jc w:val="left"/>
            </w:pPr>
            <w:r>
              <w:t xml:space="preserve">15 </w:t>
            </w:r>
          </w:p>
        </w:tc>
        <w:tc>
          <w:tcPr>
            <w:tcW w:w="2105" w:type="dxa"/>
            <w:tcBorders>
              <w:top w:val="nil"/>
              <w:left w:val="nil"/>
              <w:bottom w:val="nil"/>
              <w:right w:val="nil"/>
            </w:tcBorders>
            <w:vAlign w:val="center"/>
          </w:tcPr>
          <w:p w14:paraId="7D2727C9" w14:textId="77777777" w:rsidR="00870129" w:rsidRDefault="00870129" w:rsidP="00B6201A">
            <w:pPr>
              <w:spacing w:after="0" w:line="259" w:lineRule="auto"/>
              <w:ind w:left="50" w:firstLine="0"/>
              <w:jc w:val="left"/>
            </w:pPr>
            <w:r>
              <w:t xml:space="preserve">5 (33.33) </w:t>
            </w:r>
          </w:p>
        </w:tc>
        <w:tc>
          <w:tcPr>
            <w:tcW w:w="2593" w:type="dxa"/>
            <w:tcBorders>
              <w:top w:val="nil"/>
              <w:left w:val="nil"/>
              <w:bottom w:val="nil"/>
              <w:right w:val="nil"/>
            </w:tcBorders>
            <w:vAlign w:val="center"/>
          </w:tcPr>
          <w:p w14:paraId="622E4BB8" w14:textId="77777777" w:rsidR="00870129" w:rsidRDefault="00870129" w:rsidP="00B6201A">
            <w:pPr>
              <w:spacing w:after="0" w:line="259" w:lineRule="auto"/>
              <w:ind w:left="139" w:firstLine="0"/>
              <w:jc w:val="left"/>
            </w:pPr>
            <w:r>
              <w:t xml:space="preserve">9.75 (7.8-12.6) </w:t>
            </w:r>
          </w:p>
        </w:tc>
        <w:tc>
          <w:tcPr>
            <w:tcW w:w="2167" w:type="dxa"/>
            <w:tcBorders>
              <w:top w:val="nil"/>
              <w:left w:val="nil"/>
              <w:bottom w:val="nil"/>
              <w:right w:val="nil"/>
            </w:tcBorders>
            <w:vAlign w:val="center"/>
          </w:tcPr>
          <w:p w14:paraId="251BBBDF" w14:textId="77777777" w:rsidR="00870129" w:rsidRDefault="00870129" w:rsidP="00B6201A">
            <w:pPr>
              <w:spacing w:after="0" w:line="259" w:lineRule="auto"/>
              <w:ind w:left="84" w:firstLine="0"/>
              <w:jc w:val="left"/>
            </w:pPr>
            <w:r>
              <w:t xml:space="preserve">11.96 (8.22-15.91 </w:t>
            </w:r>
          </w:p>
        </w:tc>
      </w:tr>
      <w:tr w:rsidR="00870129" w14:paraId="22EA2B27" w14:textId="77777777" w:rsidTr="00B6201A">
        <w:trPr>
          <w:trHeight w:val="460"/>
        </w:trPr>
        <w:tc>
          <w:tcPr>
            <w:tcW w:w="3533" w:type="dxa"/>
            <w:tcBorders>
              <w:top w:val="nil"/>
              <w:left w:val="nil"/>
              <w:bottom w:val="nil"/>
              <w:right w:val="nil"/>
            </w:tcBorders>
            <w:vAlign w:val="center"/>
          </w:tcPr>
          <w:p w14:paraId="7448E4A8" w14:textId="77777777" w:rsidR="00870129" w:rsidRDefault="00870129" w:rsidP="00B6201A">
            <w:pPr>
              <w:spacing w:after="0" w:line="259" w:lineRule="auto"/>
              <w:ind w:left="123" w:firstLine="0"/>
              <w:jc w:val="left"/>
            </w:pPr>
            <w:r>
              <w:rPr>
                <w:b/>
                <w:i/>
              </w:rPr>
              <w:t xml:space="preserve">Chanda nama </w:t>
            </w:r>
          </w:p>
        </w:tc>
        <w:tc>
          <w:tcPr>
            <w:tcW w:w="2967" w:type="dxa"/>
            <w:tcBorders>
              <w:top w:val="nil"/>
              <w:left w:val="nil"/>
              <w:bottom w:val="nil"/>
              <w:right w:val="nil"/>
            </w:tcBorders>
            <w:vAlign w:val="center"/>
          </w:tcPr>
          <w:p w14:paraId="2B78F9D1" w14:textId="77777777" w:rsidR="00870129" w:rsidRDefault="00870129" w:rsidP="00B6201A">
            <w:pPr>
              <w:spacing w:after="0" w:line="259" w:lineRule="auto"/>
              <w:ind w:left="781" w:firstLine="0"/>
              <w:jc w:val="left"/>
            </w:pPr>
            <w:r>
              <w:t xml:space="preserve">16 </w:t>
            </w:r>
          </w:p>
        </w:tc>
        <w:tc>
          <w:tcPr>
            <w:tcW w:w="2105" w:type="dxa"/>
            <w:tcBorders>
              <w:top w:val="nil"/>
              <w:left w:val="nil"/>
              <w:bottom w:val="nil"/>
              <w:right w:val="nil"/>
            </w:tcBorders>
            <w:vAlign w:val="center"/>
          </w:tcPr>
          <w:p w14:paraId="5B149945" w14:textId="77777777" w:rsidR="00870129" w:rsidRDefault="00870129" w:rsidP="00B6201A">
            <w:pPr>
              <w:spacing w:after="0" w:line="259" w:lineRule="auto"/>
              <w:ind w:left="50" w:firstLine="0"/>
              <w:jc w:val="left"/>
            </w:pPr>
            <w:r>
              <w:t xml:space="preserve">9 (56.25) </w:t>
            </w:r>
          </w:p>
        </w:tc>
        <w:tc>
          <w:tcPr>
            <w:tcW w:w="2593" w:type="dxa"/>
            <w:tcBorders>
              <w:top w:val="nil"/>
              <w:left w:val="nil"/>
              <w:bottom w:val="nil"/>
              <w:right w:val="nil"/>
            </w:tcBorders>
            <w:vAlign w:val="center"/>
          </w:tcPr>
          <w:p w14:paraId="4048DDCF" w14:textId="77777777" w:rsidR="00870129" w:rsidRDefault="00870129" w:rsidP="00B6201A">
            <w:pPr>
              <w:spacing w:after="0" w:line="259" w:lineRule="auto"/>
              <w:ind w:left="240" w:firstLine="0"/>
              <w:jc w:val="left"/>
            </w:pPr>
            <w:r>
              <w:t xml:space="preserve">5.7 (4.2-6.5) </w:t>
            </w:r>
          </w:p>
        </w:tc>
        <w:tc>
          <w:tcPr>
            <w:tcW w:w="2167" w:type="dxa"/>
            <w:tcBorders>
              <w:top w:val="nil"/>
              <w:left w:val="nil"/>
              <w:bottom w:val="nil"/>
              <w:right w:val="nil"/>
            </w:tcBorders>
            <w:vAlign w:val="center"/>
          </w:tcPr>
          <w:p w14:paraId="46721DB3" w14:textId="77777777" w:rsidR="00870129" w:rsidRDefault="00870129" w:rsidP="00B6201A">
            <w:pPr>
              <w:spacing w:after="0" w:line="259" w:lineRule="auto"/>
              <w:ind w:left="84" w:firstLine="0"/>
              <w:jc w:val="left"/>
            </w:pPr>
            <w:r>
              <w:t xml:space="preserve">4.03 (3.403-4.885 </w:t>
            </w:r>
          </w:p>
        </w:tc>
      </w:tr>
      <w:tr w:rsidR="00870129" w14:paraId="043554D8" w14:textId="77777777" w:rsidTr="00B6201A">
        <w:trPr>
          <w:trHeight w:val="578"/>
        </w:trPr>
        <w:tc>
          <w:tcPr>
            <w:tcW w:w="3533" w:type="dxa"/>
            <w:tcBorders>
              <w:top w:val="nil"/>
              <w:left w:val="nil"/>
              <w:bottom w:val="single" w:sz="4" w:space="0" w:color="000000"/>
              <w:right w:val="nil"/>
            </w:tcBorders>
          </w:tcPr>
          <w:p w14:paraId="0C8649D1" w14:textId="77777777" w:rsidR="00870129" w:rsidRDefault="00870129" w:rsidP="00B6201A">
            <w:pPr>
              <w:spacing w:after="0" w:line="259" w:lineRule="auto"/>
              <w:ind w:left="123" w:firstLine="0"/>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c>
          <w:tcPr>
            <w:tcW w:w="2967" w:type="dxa"/>
            <w:tcBorders>
              <w:top w:val="nil"/>
              <w:left w:val="nil"/>
              <w:bottom w:val="single" w:sz="4" w:space="0" w:color="000000"/>
              <w:right w:val="nil"/>
            </w:tcBorders>
          </w:tcPr>
          <w:p w14:paraId="16CA97D1" w14:textId="77777777" w:rsidR="00870129" w:rsidRDefault="00870129" w:rsidP="00B6201A">
            <w:pPr>
              <w:spacing w:after="0" w:line="259" w:lineRule="auto"/>
              <w:ind w:left="781" w:firstLine="0"/>
              <w:jc w:val="left"/>
            </w:pPr>
            <w:r>
              <w:t xml:space="preserve">13 </w:t>
            </w:r>
          </w:p>
        </w:tc>
        <w:tc>
          <w:tcPr>
            <w:tcW w:w="2105" w:type="dxa"/>
            <w:tcBorders>
              <w:top w:val="nil"/>
              <w:left w:val="nil"/>
              <w:bottom w:val="single" w:sz="4" w:space="0" w:color="000000"/>
              <w:right w:val="nil"/>
            </w:tcBorders>
          </w:tcPr>
          <w:p w14:paraId="752EEBF0" w14:textId="77777777" w:rsidR="00870129" w:rsidRDefault="00870129" w:rsidP="00B6201A">
            <w:pPr>
              <w:spacing w:after="0" w:line="259" w:lineRule="auto"/>
              <w:ind w:left="50" w:firstLine="0"/>
              <w:jc w:val="left"/>
            </w:pPr>
            <w:r>
              <w:t xml:space="preserve">8 (61.53) </w:t>
            </w:r>
          </w:p>
        </w:tc>
        <w:tc>
          <w:tcPr>
            <w:tcW w:w="2593" w:type="dxa"/>
            <w:tcBorders>
              <w:top w:val="nil"/>
              <w:left w:val="nil"/>
              <w:bottom w:val="single" w:sz="4" w:space="0" w:color="000000"/>
              <w:right w:val="nil"/>
            </w:tcBorders>
          </w:tcPr>
          <w:p w14:paraId="241E4D2D" w14:textId="77777777" w:rsidR="00870129" w:rsidRDefault="00870129" w:rsidP="00B6201A">
            <w:pPr>
              <w:spacing w:after="0" w:line="259" w:lineRule="auto"/>
              <w:ind w:left="190" w:firstLine="0"/>
              <w:jc w:val="left"/>
            </w:pPr>
            <w:r>
              <w:t xml:space="preserve">5.75 (4.9-6.7) </w:t>
            </w:r>
          </w:p>
        </w:tc>
        <w:tc>
          <w:tcPr>
            <w:tcW w:w="2167" w:type="dxa"/>
            <w:tcBorders>
              <w:top w:val="nil"/>
              <w:left w:val="nil"/>
              <w:bottom w:val="single" w:sz="4" w:space="0" w:color="000000"/>
              <w:right w:val="nil"/>
            </w:tcBorders>
          </w:tcPr>
          <w:p w14:paraId="39837BE8" w14:textId="77777777" w:rsidR="00870129" w:rsidRDefault="00870129" w:rsidP="00B6201A">
            <w:pPr>
              <w:spacing w:after="0" w:line="259" w:lineRule="auto"/>
              <w:ind w:left="50" w:firstLine="0"/>
              <w:jc w:val="left"/>
            </w:pPr>
            <w:r>
              <w:t xml:space="preserve">2.53 (1.235-3.155) </w:t>
            </w:r>
          </w:p>
        </w:tc>
      </w:tr>
    </w:tbl>
    <w:p w14:paraId="0D04829E" w14:textId="77777777" w:rsidR="00870129" w:rsidRDefault="00870129" w:rsidP="00870129">
      <w:pPr>
        <w:tabs>
          <w:tab w:val="center" w:pos="1340"/>
          <w:tab w:val="center" w:pos="6213"/>
        </w:tabs>
        <w:ind w:left="0" w:firstLine="0"/>
        <w:jc w:val="left"/>
      </w:pPr>
    </w:p>
    <w:p w14:paraId="26656F5D" w14:textId="011397F5" w:rsidR="00870129" w:rsidRDefault="00870129" w:rsidP="00870129">
      <w:pPr>
        <w:tabs>
          <w:tab w:val="left" w:pos="1707"/>
        </w:tabs>
      </w:pPr>
    </w:p>
    <w:p w14:paraId="3C84C3BC" w14:textId="1C6E045A" w:rsidR="00870129" w:rsidRPr="00870129" w:rsidRDefault="00870129" w:rsidP="00870129">
      <w:pPr>
        <w:tabs>
          <w:tab w:val="left" w:pos="1707"/>
        </w:tabs>
        <w:sectPr w:rsidR="00870129" w:rsidRPr="00870129" w:rsidSect="00E241B2">
          <w:pgSz w:w="16838" w:h="11906" w:orient="landscape"/>
          <w:pgMar w:top="101" w:right="29" w:bottom="720" w:left="1498" w:header="720" w:footer="706" w:gutter="0"/>
          <w:pgNumType w:start="1"/>
          <w:cols w:space="720"/>
        </w:sectPr>
      </w:pPr>
      <w:r>
        <w:tab/>
      </w:r>
    </w:p>
    <w:p w14:paraId="5E7C037A" w14:textId="77777777" w:rsidR="00AA3C2B" w:rsidRDefault="00AA3C2B">
      <w:pPr>
        <w:spacing w:line="491" w:lineRule="auto"/>
        <w:ind w:left="1335" w:right="708"/>
      </w:pPr>
    </w:p>
    <w:p w14:paraId="08B4A18F" w14:textId="31B8C8D0" w:rsidR="00A10E16" w:rsidRDefault="00455E1D" w:rsidP="001E4AA7">
      <w:pPr>
        <w:spacing w:after="0" w:line="484" w:lineRule="auto"/>
        <w:ind w:right="708"/>
      </w:pPr>
      <w:r>
        <w:t xml:space="preserve"> A total of 317 parasites were recorded in the present study. The highest number of parasites was observed in </w:t>
      </w:r>
      <w:r>
        <w:rPr>
          <w:i/>
        </w:rPr>
        <w:t xml:space="preserve">G. </w:t>
      </w:r>
      <w:proofErr w:type="spellStart"/>
      <w:r>
        <w:rPr>
          <w:i/>
        </w:rPr>
        <w:t>giuris</w:t>
      </w:r>
      <w:proofErr w:type="spellEnd"/>
      <w:r>
        <w:t xml:space="preserve"> (83) followed by </w:t>
      </w:r>
      <w:r>
        <w:rPr>
          <w:i/>
        </w:rPr>
        <w:t xml:space="preserve">G. </w:t>
      </w:r>
      <w:proofErr w:type="spellStart"/>
      <w:r>
        <w:rPr>
          <w:i/>
        </w:rPr>
        <w:t>mullya</w:t>
      </w:r>
      <w:proofErr w:type="spellEnd"/>
      <w:r>
        <w:t xml:space="preserve"> (49), and </w:t>
      </w:r>
      <w:r>
        <w:rPr>
          <w:i/>
        </w:rPr>
        <w:t xml:space="preserve">G. </w:t>
      </w:r>
      <w:proofErr w:type="spellStart"/>
      <w:r>
        <w:rPr>
          <w:i/>
        </w:rPr>
        <w:t>fulungee</w:t>
      </w:r>
      <w:proofErr w:type="spellEnd"/>
      <w:r>
        <w:t xml:space="preserve"> (35; Table 3). Pearson correlation analysis revealed positive association between fish length and the abundance of parasites (r = 0.44, p = 0.0005; Figure 3).</w:t>
      </w:r>
    </w:p>
    <w:p w14:paraId="06213A65" w14:textId="24E42EC3" w:rsidR="00A10E16" w:rsidRDefault="001E4AA7" w:rsidP="00A10E16">
      <w:pPr>
        <w:spacing w:after="120" w:line="516" w:lineRule="auto"/>
        <w:ind w:left="10"/>
        <w:rPr>
          <w:b/>
        </w:rPr>
      </w:pPr>
      <w:r>
        <w:rPr>
          <w:b/>
        </w:rPr>
        <w:t xml:space="preserve">             </w:t>
      </w:r>
    </w:p>
    <w:p w14:paraId="0969A8A6" w14:textId="35778D3F" w:rsidR="00A10E16" w:rsidRDefault="00A10E16" w:rsidP="00A10E16">
      <w:pPr>
        <w:spacing w:after="120" w:line="516" w:lineRule="auto"/>
        <w:ind w:left="10"/>
      </w:pPr>
      <w:r>
        <w:rPr>
          <w:noProof/>
          <w:lang w:val="en-US" w:eastAsia="en-US"/>
        </w:rPr>
        <w:drawing>
          <wp:inline distT="0" distB="0" distL="0" distR="0" wp14:anchorId="57B8DDC8" wp14:editId="53F9CB58">
            <wp:extent cx="5731637" cy="4022090"/>
            <wp:effectExtent l="0" t="0" r="0" b="0"/>
            <wp:docPr id="5077" name="Picture 5077"/>
            <wp:cNvGraphicFramePr/>
            <a:graphic xmlns:a="http://schemas.openxmlformats.org/drawingml/2006/main">
              <a:graphicData uri="http://schemas.openxmlformats.org/drawingml/2006/picture">
                <pic:pic xmlns:pic="http://schemas.openxmlformats.org/drawingml/2006/picture">
                  <pic:nvPicPr>
                    <pic:cNvPr id="5077" name="Picture 5077"/>
                    <pic:cNvPicPr/>
                  </pic:nvPicPr>
                  <pic:blipFill>
                    <a:blip r:embed="rId16"/>
                    <a:stretch>
                      <a:fillRect/>
                    </a:stretch>
                  </pic:blipFill>
                  <pic:spPr>
                    <a:xfrm>
                      <a:off x="0" y="0"/>
                      <a:ext cx="5731637" cy="4022090"/>
                    </a:xfrm>
                    <a:prstGeom prst="rect">
                      <a:avLst/>
                    </a:prstGeom>
                  </pic:spPr>
                </pic:pic>
              </a:graphicData>
            </a:graphic>
          </wp:inline>
        </w:drawing>
      </w:r>
    </w:p>
    <w:p w14:paraId="75C7E3F4" w14:textId="108103F3" w:rsidR="00AE137F" w:rsidRDefault="00AE137F" w:rsidP="00A10E16">
      <w:pPr>
        <w:spacing w:after="120" w:line="516" w:lineRule="auto"/>
        <w:ind w:left="10"/>
      </w:pPr>
      <w:r>
        <w:rPr>
          <w:b/>
        </w:rPr>
        <w:t xml:space="preserve">Figure 3 </w:t>
      </w:r>
      <w:proofErr w:type="spellStart"/>
      <w:r>
        <w:t>Pearsion</w:t>
      </w:r>
      <w:proofErr w:type="spellEnd"/>
      <w:r>
        <w:t xml:space="preserve"> correlations of total length of all infected fishes in the present study and the abundance of parasites.</w:t>
      </w:r>
      <w:r>
        <w:rPr>
          <w:b/>
        </w:rPr>
        <w:t xml:space="preserve">   </w:t>
      </w:r>
    </w:p>
    <w:p w14:paraId="4D9C22B3" w14:textId="644EBD20" w:rsidR="00870129" w:rsidRDefault="00455E1D" w:rsidP="001E4AA7">
      <w:pPr>
        <w:spacing w:line="478" w:lineRule="auto"/>
        <w:ind w:right="708"/>
      </w:pPr>
      <w:r>
        <w:lastRenderedPageBreak/>
        <w:t xml:space="preserve"> The highest proportion of ectoparasites was observed in </w:t>
      </w:r>
      <w:r>
        <w:rPr>
          <w:i/>
        </w:rPr>
        <w:t xml:space="preserve">G. </w:t>
      </w:r>
      <w:proofErr w:type="spellStart"/>
      <w:r>
        <w:rPr>
          <w:i/>
        </w:rPr>
        <w:t>giuris</w:t>
      </w:r>
      <w:proofErr w:type="spellEnd"/>
      <w:r>
        <w:rPr>
          <w:i/>
        </w:rPr>
        <w:t xml:space="preserve"> </w:t>
      </w:r>
      <w:r>
        <w:t xml:space="preserve">(68.37%) and </w:t>
      </w:r>
      <w:r>
        <w:rPr>
          <w:i/>
        </w:rPr>
        <w:t xml:space="preserve">S. </w:t>
      </w:r>
      <w:proofErr w:type="spellStart"/>
      <w:r>
        <w:rPr>
          <w:i/>
        </w:rPr>
        <w:t>seenghala</w:t>
      </w:r>
      <w:proofErr w:type="spellEnd"/>
      <w:r>
        <w:t xml:space="preserve"> (61.90%; Table 3). The lowest proportion of ectoparasites was observed in </w:t>
      </w:r>
      <w:r>
        <w:rPr>
          <w:i/>
        </w:rPr>
        <w:t xml:space="preserve">P. </w:t>
      </w:r>
      <w:proofErr w:type="spellStart"/>
      <w:r>
        <w:rPr>
          <w:i/>
        </w:rPr>
        <w:t>ranga</w:t>
      </w:r>
      <w:proofErr w:type="spellEnd"/>
      <w:r>
        <w:t xml:space="preserve"> (16%) and </w:t>
      </w:r>
      <w:r>
        <w:rPr>
          <w:i/>
        </w:rPr>
        <w:t>C. nama</w:t>
      </w:r>
      <w:r>
        <w:t xml:space="preserve"> (17.39%). The highest proportion of endoparasites was observed in </w:t>
      </w:r>
      <w:r>
        <w:rPr>
          <w:i/>
        </w:rPr>
        <w:t xml:space="preserve">P. </w:t>
      </w:r>
      <w:proofErr w:type="spellStart"/>
      <w:r>
        <w:rPr>
          <w:i/>
        </w:rPr>
        <w:t>ranga</w:t>
      </w:r>
      <w:proofErr w:type="spellEnd"/>
      <w:r>
        <w:t xml:space="preserve"> (84%), </w:t>
      </w:r>
      <w:r>
        <w:rPr>
          <w:i/>
        </w:rPr>
        <w:t xml:space="preserve">C. </w:t>
      </w:r>
      <w:proofErr w:type="spellStart"/>
      <w:r>
        <w:rPr>
          <w:i/>
        </w:rPr>
        <w:t>nama</w:t>
      </w:r>
      <w:proofErr w:type="spellEnd"/>
      <w:r>
        <w:t xml:space="preserve"> (82.60%), </w:t>
      </w:r>
      <w:proofErr w:type="spellStart"/>
      <w:r>
        <w:rPr>
          <w:i/>
        </w:rPr>
        <w:t>Labeo</w:t>
      </w:r>
      <w:proofErr w:type="spellEnd"/>
      <w:r>
        <w:rPr>
          <w:i/>
        </w:rPr>
        <w:t xml:space="preserve"> </w:t>
      </w:r>
      <w:proofErr w:type="spellStart"/>
      <w:r>
        <w:rPr>
          <w:i/>
        </w:rPr>
        <w:t>calbasu</w:t>
      </w:r>
      <w:proofErr w:type="spellEnd"/>
      <w:r>
        <w:t xml:space="preserve"> (60.52%), and </w:t>
      </w:r>
      <w:proofErr w:type="spellStart"/>
      <w:r>
        <w:rPr>
          <w:i/>
        </w:rPr>
        <w:t>Puntius</w:t>
      </w:r>
      <w:proofErr w:type="spellEnd"/>
      <w:r>
        <w:rPr>
          <w:i/>
        </w:rPr>
        <w:t xml:space="preserve"> </w:t>
      </w:r>
      <w:proofErr w:type="spellStart"/>
      <w:r>
        <w:rPr>
          <w:i/>
        </w:rPr>
        <w:t>sophore</w:t>
      </w:r>
      <w:proofErr w:type="spellEnd"/>
      <w:r>
        <w:t xml:space="preserve"> (60.46%; Table 3). The lowest proportion of endoparasites was observed in </w:t>
      </w:r>
      <w:r>
        <w:rPr>
          <w:i/>
        </w:rPr>
        <w:t xml:space="preserve">G. </w:t>
      </w:r>
      <w:proofErr w:type="spellStart"/>
      <w:r>
        <w:rPr>
          <w:i/>
        </w:rPr>
        <w:t>giuris</w:t>
      </w:r>
      <w:proofErr w:type="spellEnd"/>
      <w:r>
        <w:t xml:space="preserve"> (31.32%) and </w:t>
      </w:r>
      <w:r>
        <w:rPr>
          <w:i/>
        </w:rPr>
        <w:t xml:space="preserve">S. </w:t>
      </w:r>
      <w:proofErr w:type="spellStart"/>
      <w:r>
        <w:rPr>
          <w:i/>
        </w:rPr>
        <w:t>seenghala</w:t>
      </w:r>
      <w:proofErr w:type="spellEnd"/>
      <w:r>
        <w:t xml:space="preserve"> (38.09%; Table 3)</w:t>
      </w:r>
      <w:r w:rsidR="00442CF9" w:rsidRPr="00442CF9">
        <w:t xml:space="preserve"> </w:t>
      </w:r>
    </w:p>
    <w:p w14:paraId="788B986E" w14:textId="5E910E64" w:rsidR="001E4AA7" w:rsidRDefault="001E4AA7" w:rsidP="001E4AA7">
      <w:pPr>
        <w:spacing w:line="478" w:lineRule="auto"/>
        <w:ind w:right="708"/>
      </w:pPr>
      <w:r>
        <w:rPr>
          <w:b/>
          <w:bCs/>
        </w:rPr>
        <w:t xml:space="preserve">Table 3 </w:t>
      </w:r>
      <w:r w:rsidRPr="001E4AA7">
        <w:rPr>
          <w:b/>
          <w:bCs/>
        </w:rPr>
        <w:t>Prevalence of ectoparasites and endoparasites the fishes collected from Pune urban region. Values in the table are number of parasites observed in different fish species and the numbers in the parenthesis are percentile</w:t>
      </w:r>
      <w:r>
        <w:t xml:space="preserve">.  </w:t>
      </w:r>
    </w:p>
    <w:tbl>
      <w:tblPr>
        <w:tblStyle w:val="TableGrid"/>
        <w:tblW w:w="13216" w:type="dxa"/>
        <w:tblInd w:w="365" w:type="dxa"/>
        <w:tblCellMar>
          <w:top w:w="10" w:type="dxa"/>
          <w:right w:w="115" w:type="dxa"/>
        </w:tblCellMar>
        <w:tblLook w:val="04A0" w:firstRow="1" w:lastRow="0" w:firstColumn="1" w:lastColumn="0" w:noHBand="0" w:noVBand="1"/>
      </w:tblPr>
      <w:tblGrid>
        <w:gridCol w:w="5199"/>
        <w:gridCol w:w="2804"/>
        <w:gridCol w:w="3032"/>
        <w:gridCol w:w="2181"/>
      </w:tblGrid>
      <w:tr w:rsidR="00870129" w14:paraId="0B480C42" w14:textId="77777777" w:rsidTr="00B6201A">
        <w:trPr>
          <w:trHeight w:val="470"/>
        </w:trPr>
        <w:tc>
          <w:tcPr>
            <w:tcW w:w="5199" w:type="dxa"/>
            <w:tcBorders>
              <w:top w:val="single" w:sz="4" w:space="0" w:color="000000"/>
              <w:left w:val="nil"/>
              <w:bottom w:val="single" w:sz="4" w:space="0" w:color="000000"/>
              <w:right w:val="nil"/>
            </w:tcBorders>
          </w:tcPr>
          <w:p w14:paraId="79EC0B0F" w14:textId="77777777" w:rsidR="00870129" w:rsidRDefault="00870129" w:rsidP="00B6201A">
            <w:pPr>
              <w:spacing w:after="0" w:line="259" w:lineRule="auto"/>
              <w:ind w:left="120" w:firstLine="0"/>
              <w:jc w:val="left"/>
            </w:pPr>
            <w:r>
              <w:t xml:space="preserve"> </w:t>
            </w:r>
            <w:r>
              <w:rPr>
                <w:b/>
              </w:rPr>
              <w:t xml:space="preserve">Fish species </w:t>
            </w:r>
          </w:p>
        </w:tc>
        <w:tc>
          <w:tcPr>
            <w:tcW w:w="2804" w:type="dxa"/>
            <w:tcBorders>
              <w:top w:val="single" w:sz="4" w:space="0" w:color="000000"/>
              <w:left w:val="nil"/>
              <w:bottom w:val="single" w:sz="4" w:space="0" w:color="000000"/>
              <w:right w:val="nil"/>
            </w:tcBorders>
          </w:tcPr>
          <w:p w14:paraId="6F713D13" w14:textId="77777777" w:rsidR="00870129" w:rsidRDefault="00870129" w:rsidP="00B6201A">
            <w:pPr>
              <w:spacing w:after="0" w:line="259" w:lineRule="auto"/>
              <w:ind w:left="0" w:firstLine="0"/>
              <w:jc w:val="left"/>
            </w:pPr>
            <w:r>
              <w:rPr>
                <w:b/>
              </w:rPr>
              <w:t xml:space="preserve">Total parasites </w:t>
            </w:r>
          </w:p>
        </w:tc>
        <w:tc>
          <w:tcPr>
            <w:tcW w:w="3032" w:type="dxa"/>
            <w:tcBorders>
              <w:top w:val="single" w:sz="4" w:space="0" w:color="000000"/>
              <w:left w:val="nil"/>
              <w:bottom w:val="single" w:sz="4" w:space="0" w:color="000000"/>
              <w:right w:val="nil"/>
            </w:tcBorders>
          </w:tcPr>
          <w:p w14:paraId="66410134" w14:textId="77777777" w:rsidR="00870129" w:rsidRDefault="00870129" w:rsidP="00B6201A">
            <w:pPr>
              <w:spacing w:after="0" w:line="259" w:lineRule="auto"/>
              <w:ind w:left="0" w:firstLine="0"/>
              <w:jc w:val="left"/>
            </w:pPr>
            <w:r>
              <w:rPr>
                <w:b/>
              </w:rPr>
              <w:t xml:space="preserve">Ectoparasites </w:t>
            </w:r>
          </w:p>
        </w:tc>
        <w:tc>
          <w:tcPr>
            <w:tcW w:w="2181" w:type="dxa"/>
            <w:tcBorders>
              <w:top w:val="single" w:sz="4" w:space="0" w:color="000000"/>
              <w:left w:val="nil"/>
              <w:bottom w:val="single" w:sz="4" w:space="0" w:color="000000"/>
              <w:right w:val="nil"/>
            </w:tcBorders>
          </w:tcPr>
          <w:p w14:paraId="66D8191B" w14:textId="77777777" w:rsidR="00870129" w:rsidRDefault="00870129" w:rsidP="00B6201A">
            <w:pPr>
              <w:spacing w:after="0" w:line="259" w:lineRule="auto"/>
              <w:ind w:left="0" w:firstLine="0"/>
              <w:jc w:val="left"/>
            </w:pPr>
            <w:r>
              <w:rPr>
                <w:b/>
              </w:rPr>
              <w:t xml:space="preserve">Endoparasites </w:t>
            </w:r>
          </w:p>
        </w:tc>
      </w:tr>
      <w:tr w:rsidR="00870129" w14:paraId="23C453B3" w14:textId="77777777" w:rsidTr="00B6201A">
        <w:trPr>
          <w:trHeight w:val="353"/>
        </w:trPr>
        <w:tc>
          <w:tcPr>
            <w:tcW w:w="5199" w:type="dxa"/>
            <w:tcBorders>
              <w:top w:val="single" w:sz="4" w:space="0" w:color="000000"/>
              <w:left w:val="nil"/>
              <w:bottom w:val="nil"/>
              <w:right w:val="nil"/>
            </w:tcBorders>
          </w:tcPr>
          <w:p w14:paraId="660B0595" w14:textId="77777777" w:rsidR="00870129" w:rsidRDefault="00870129" w:rsidP="00B6201A">
            <w:pPr>
              <w:spacing w:after="0" w:line="259" w:lineRule="auto"/>
              <w:ind w:left="120"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2804" w:type="dxa"/>
            <w:tcBorders>
              <w:top w:val="single" w:sz="4" w:space="0" w:color="000000"/>
              <w:left w:val="nil"/>
              <w:bottom w:val="nil"/>
              <w:right w:val="nil"/>
            </w:tcBorders>
          </w:tcPr>
          <w:p w14:paraId="4FE21B84" w14:textId="77777777" w:rsidR="00870129" w:rsidRDefault="00870129" w:rsidP="00B6201A">
            <w:pPr>
              <w:spacing w:after="0" w:line="259" w:lineRule="auto"/>
              <w:ind w:left="535" w:firstLine="0"/>
              <w:jc w:val="left"/>
            </w:pPr>
            <w:r>
              <w:t xml:space="preserve">83 </w:t>
            </w:r>
          </w:p>
        </w:tc>
        <w:tc>
          <w:tcPr>
            <w:tcW w:w="3032" w:type="dxa"/>
            <w:tcBorders>
              <w:top w:val="single" w:sz="4" w:space="0" w:color="000000"/>
              <w:left w:val="nil"/>
              <w:bottom w:val="nil"/>
              <w:right w:val="nil"/>
            </w:tcBorders>
          </w:tcPr>
          <w:p w14:paraId="3046707E" w14:textId="77777777" w:rsidR="00870129" w:rsidRDefault="00870129" w:rsidP="00B6201A">
            <w:pPr>
              <w:spacing w:after="0" w:line="259" w:lineRule="auto"/>
              <w:ind w:left="161" w:firstLine="0"/>
              <w:jc w:val="left"/>
            </w:pPr>
            <w:r>
              <w:t xml:space="preserve">57 (68.37) </w:t>
            </w:r>
          </w:p>
        </w:tc>
        <w:tc>
          <w:tcPr>
            <w:tcW w:w="2181" w:type="dxa"/>
            <w:tcBorders>
              <w:top w:val="single" w:sz="4" w:space="0" w:color="000000"/>
              <w:left w:val="nil"/>
              <w:bottom w:val="nil"/>
              <w:right w:val="nil"/>
            </w:tcBorders>
          </w:tcPr>
          <w:p w14:paraId="19566DF0" w14:textId="77777777" w:rsidR="00870129" w:rsidRDefault="00870129" w:rsidP="00B6201A">
            <w:pPr>
              <w:spacing w:after="0" w:line="259" w:lineRule="auto"/>
              <w:ind w:left="194" w:firstLine="0"/>
              <w:jc w:val="left"/>
            </w:pPr>
            <w:r>
              <w:t xml:space="preserve">26 (31.32) </w:t>
            </w:r>
          </w:p>
        </w:tc>
      </w:tr>
      <w:tr w:rsidR="00870129" w14:paraId="48C75F5E" w14:textId="77777777" w:rsidTr="00B6201A">
        <w:trPr>
          <w:trHeight w:val="460"/>
        </w:trPr>
        <w:tc>
          <w:tcPr>
            <w:tcW w:w="5199" w:type="dxa"/>
            <w:tcBorders>
              <w:top w:val="nil"/>
              <w:left w:val="nil"/>
              <w:bottom w:val="nil"/>
              <w:right w:val="nil"/>
            </w:tcBorders>
            <w:vAlign w:val="center"/>
          </w:tcPr>
          <w:p w14:paraId="3DCBC6C1" w14:textId="77777777" w:rsidR="00870129" w:rsidRDefault="00870129" w:rsidP="00B6201A">
            <w:pPr>
              <w:spacing w:after="0" w:line="259" w:lineRule="auto"/>
              <w:ind w:left="120"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2804" w:type="dxa"/>
            <w:tcBorders>
              <w:top w:val="nil"/>
              <w:left w:val="nil"/>
              <w:bottom w:val="nil"/>
              <w:right w:val="nil"/>
            </w:tcBorders>
            <w:vAlign w:val="center"/>
          </w:tcPr>
          <w:p w14:paraId="4D94B3F4" w14:textId="77777777" w:rsidR="00870129" w:rsidRDefault="00870129" w:rsidP="00B6201A">
            <w:pPr>
              <w:spacing w:after="0" w:line="259" w:lineRule="auto"/>
              <w:ind w:left="535" w:firstLine="0"/>
              <w:jc w:val="left"/>
            </w:pPr>
            <w:r>
              <w:t xml:space="preserve">49 </w:t>
            </w:r>
          </w:p>
        </w:tc>
        <w:tc>
          <w:tcPr>
            <w:tcW w:w="3032" w:type="dxa"/>
            <w:tcBorders>
              <w:top w:val="nil"/>
              <w:left w:val="nil"/>
              <w:bottom w:val="nil"/>
              <w:right w:val="nil"/>
            </w:tcBorders>
            <w:vAlign w:val="center"/>
          </w:tcPr>
          <w:p w14:paraId="5CC86950" w14:textId="77777777" w:rsidR="00870129" w:rsidRDefault="00870129" w:rsidP="00B6201A">
            <w:pPr>
              <w:spacing w:after="0" w:line="259" w:lineRule="auto"/>
              <w:ind w:left="161" w:firstLine="0"/>
              <w:jc w:val="left"/>
            </w:pPr>
            <w:r>
              <w:t xml:space="preserve">24 (48.97) </w:t>
            </w:r>
          </w:p>
        </w:tc>
        <w:tc>
          <w:tcPr>
            <w:tcW w:w="2181" w:type="dxa"/>
            <w:tcBorders>
              <w:top w:val="nil"/>
              <w:left w:val="nil"/>
              <w:bottom w:val="nil"/>
              <w:right w:val="nil"/>
            </w:tcBorders>
            <w:vAlign w:val="center"/>
          </w:tcPr>
          <w:p w14:paraId="0F7CFB75" w14:textId="77777777" w:rsidR="00870129" w:rsidRDefault="00870129" w:rsidP="00B6201A">
            <w:pPr>
              <w:spacing w:after="0" w:line="259" w:lineRule="auto"/>
              <w:ind w:left="194" w:firstLine="0"/>
              <w:jc w:val="left"/>
            </w:pPr>
            <w:r>
              <w:t xml:space="preserve">25 (51.02) </w:t>
            </w:r>
          </w:p>
        </w:tc>
      </w:tr>
      <w:tr w:rsidR="00870129" w14:paraId="4C39D0E1" w14:textId="77777777" w:rsidTr="00B6201A">
        <w:trPr>
          <w:trHeight w:val="460"/>
        </w:trPr>
        <w:tc>
          <w:tcPr>
            <w:tcW w:w="5199" w:type="dxa"/>
            <w:tcBorders>
              <w:top w:val="nil"/>
              <w:left w:val="nil"/>
              <w:bottom w:val="nil"/>
              <w:right w:val="nil"/>
            </w:tcBorders>
            <w:vAlign w:val="center"/>
          </w:tcPr>
          <w:p w14:paraId="23A264E7" w14:textId="77777777" w:rsidR="00870129" w:rsidRDefault="00870129" w:rsidP="00B6201A">
            <w:pPr>
              <w:spacing w:after="0" w:line="259" w:lineRule="auto"/>
              <w:ind w:left="120"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2804" w:type="dxa"/>
            <w:tcBorders>
              <w:top w:val="nil"/>
              <w:left w:val="nil"/>
              <w:bottom w:val="nil"/>
              <w:right w:val="nil"/>
            </w:tcBorders>
            <w:vAlign w:val="center"/>
          </w:tcPr>
          <w:p w14:paraId="2805BDE6" w14:textId="77777777" w:rsidR="00870129" w:rsidRDefault="00870129" w:rsidP="00B6201A">
            <w:pPr>
              <w:spacing w:after="0" w:line="259" w:lineRule="auto"/>
              <w:ind w:left="535" w:firstLine="0"/>
              <w:jc w:val="left"/>
            </w:pPr>
            <w:r>
              <w:t xml:space="preserve">35 </w:t>
            </w:r>
          </w:p>
        </w:tc>
        <w:tc>
          <w:tcPr>
            <w:tcW w:w="3032" w:type="dxa"/>
            <w:tcBorders>
              <w:top w:val="nil"/>
              <w:left w:val="nil"/>
              <w:bottom w:val="nil"/>
              <w:right w:val="nil"/>
            </w:tcBorders>
            <w:vAlign w:val="center"/>
          </w:tcPr>
          <w:p w14:paraId="7F52DB12" w14:textId="77777777" w:rsidR="00870129" w:rsidRDefault="00870129" w:rsidP="00B6201A">
            <w:pPr>
              <w:spacing w:after="0" w:line="259" w:lineRule="auto"/>
              <w:ind w:left="161" w:firstLine="0"/>
              <w:jc w:val="left"/>
            </w:pPr>
            <w:r>
              <w:t xml:space="preserve">15 (42.85) </w:t>
            </w:r>
          </w:p>
        </w:tc>
        <w:tc>
          <w:tcPr>
            <w:tcW w:w="2181" w:type="dxa"/>
            <w:tcBorders>
              <w:top w:val="nil"/>
              <w:left w:val="nil"/>
              <w:bottom w:val="nil"/>
              <w:right w:val="nil"/>
            </w:tcBorders>
            <w:vAlign w:val="center"/>
          </w:tcPr>
          <w:p w14:paraId="28AB3C6C" w14:textId="77777777" w:rsidR="00870129" w:rsidRDefault="00870129" w:rsidP="00B6201A">
            <w:pPr>
              <w:spacing w:after="0" w:line="259" w:lineRule="auto"/>
              <w:ind w:left="194" w:firstLine="0"/>
              <w:jc w:val="left"/>
            </w:pPr>
            <w:r>
              <w:t xml:space="preserve">20 (57.14) </w:t>
            </w:r>
          </w:p>
        </w:tc>
      </w:tr>
      <w:tr w:rsidR="00870129" w14:paraId="36EB88D6" w14:textId="77777777" w:rsidTr="00B6201A">
        <w:trPr>
          <w:trHeight w:val="461"/>
        </w:trPr>
        <w:tc>
          <w:tcPr>
            <w:tcW w:w="5199" w:type="dxa"/>
            <w:tcBorders>
              <w:top w:val="nil"/>
              <w:left w:val="nil"/>
              <w:bottom w:val="nil"/>
              <w:right w:val="nil"/>
            </w:tcBorders>
            <w:vAlign w:val="center"/>
          </w:tcPr>
          <w:p w14:paraId="610F12D1" w14:textId="77777777" w:rsidR="00870129" w:rsidRDefault="00870129" w:rsidP="00B6201A">
            <w:pPr>
              <w:spacing w:after="0" w:line="259" w:lineRule="auto"/>
              <w:ind w:left="120"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2804" w:type="dxa"/>
            <w:tcBorders>
              <w:top w:val="nil"/>
              <w:left w:val="nil"/>
              <w:bottom w:val="nil"/>
              <w:right w:val="nil"/>
            </w:tcBorders>
            <w:vAlign w:val="center"/>
          </w:tcPr>
          <w:p w14:paraId="1A51B5EB" w14:textId="77777777" w:rsidR="00870129" w:rsidRDefault="00870129" w:rsidP="00B6201A">
            <w:pPr>
              <w:spacing w:after="0" w:line="259" w:lineRule="auto"/>
              <w:ind w:left="535" w:firstLine="0"/>
              <w:jc w:val="left"/>
            </w:pPr>
            <w:r>
              <w:t xml:space="preserve">21 </w:t>
            </w:r>
          </w:p>
        </w:tc>
        <w:tc>
          <w:tcPr>
            <w:tcW w:w="3032" w:type="dxa"/>
            <w:tcBorders>
              <w:top w:val="nil"/>
              <w:left w:val="nil"/>
              <w:bottom w:val="nil"/>
              <w:right w:val="nil"/>
            </w:tcBorders>
            <w:vAlign w:val="center"/>
          </w:tcPr>
          <w:p w14:paraId="4BBCB19E" w14:textId="77777777" w:rsidR="00870129" w:rsidRDefault="00870129" w:rsidP="00B6201A">
            <w:pPr>
              <w:spacing w:after="0" w:line="259" w:lineRule="auto"/>
              <w:ind w:left="161" w:firstLine="0"/>
              <w:jc w:val="left"/>
            </w:pPr>
            <w:r>
              <w:t xml:space="preserve">13 (61.90) </w:t>
            </w:r>
          </w:p>
        </w:tc>
        <w:tc>
          <w:tcPr>
            <w:tcW w:w="2181" w:type="dxa"/>
            <w:tcBorders>
              <w:top w:val="nil"/>
              <w:left w:val="nil"/>
              <w:bottom w:val="nil"/>
              <w:right w:val="nil"/>
            </w:tcBorders>
            <w:vAlign w:val="center"/>
          </w:tcPr>
          <w:p w14:paraId="20F6CB8C" w14:textId="77777777" w:rsidR="00870129" w:rsidRDefault="00870129" w:rsidP="00B6201A">
            <w:pPr>
              <w:spacing w:after="0" w:line="259" w:lineRule="auto"/>
              <w:ind w:left="245" w:firstLine="0"/>
              <w:jc w:val="left"/>
            </w:pPr>
            <w:r>
              <w:t xml:space="preserve">8 (38.09) </w:t>
            </w:r>
          </w:p>
        </w:tc>
      </w:tr>
      <w:tr w:rsidR="00870129" w14:paraId="0AA9404A" w14:textId="77777777" w:rsidTr="00B6201A">
        <w:trPr>
          <w:trHeight w:val="460"/>
        </w:trPr>
        <w:tc>
          <w:tcPr>
            <w:tcW w:w="5199" w:type="dxa"/>
            <w:tcBorders>
              <w:top w:val="nil"/>
              <w:left w:val="nil"/>
              <w:bottom w:val="nil"/>
              <w:right w:val="nil"/>
            </w:tcBorders>
            <w:vAlign w:val="center"/>
          </w:tcPr>
          <w:p w14:paraId="04ED3E75" w14:textId="77777777" w:rsidR="00870129" w:rsidRDefault="00870129" w:rsidP="00B6201A">
            <w:pPr>
              <w:spacing w:after="0" w:line="259" w:lineRule="auto"/>
              <w:ind w:left="120" w:firstLine="0"/>
              <w:jc w:val="left"/>
            </w:pPr>
            <w:proofErr w:type="spellStart"/>
            <w:r>
              <w:rPr>
                <w:b/>
                <w:i/>
              </w:rPr>
              <w:t>Punitus</w:t>
            </w:r>
            <w:proofErr w:type="spellEnd"/>
            <w:r>
              <w:rPr>
                <w:b/>
                <w:i/>
              </w:rPr>
              <w:t xml:space="preserve"> </w:t>
            </w:r>
            <w:proofErr w:type="spellStart"/>
            <w:r>
              <w:rPr>
                <w:b/>
                <w:i/>
              </w:rPr>
              <w:t>sophore</w:t>
            </w:r>
            <w:proofErr w:type="spellEnd"/>
            <w:r>
              <w:rPr>
                <w:b/>
                <w:i/>
              </w:rPr>
              <w:t xml:space="preserve"> </w:t>
            </w:r>
          </w:p>
        </w:tc>
        <w:tc>
          <w:tcPr>
            <w:tcW w:w="2804" w:type="dxa"/>
            <w:tcBorders>
              <w:top w:val="nil"/>
              <w:left w:val="nil"/>
              <w:bottom w:val="nil"/>
              <w:right w:val="nil"/>
            </w:tcBorders>
            <w:vAlign w:val="center"/>
          </w:tcPr>
          <w:p w14:paraId="1C81B146" w14:textId="77777777" w:rsidR="00870129" w:rsidRDefault="00870129" w:rsidP="00B6201A">
            <w:pPr>
              <w:spacing w:after="0" w:line="259" w:lineRule="auto"/>
              <w:ind w:left="535" w:firstLine="0"/>
              <w:jc w:val="left"/>
            </w:pPr>
            <w:r>
              <w:t xml:space="preserve">43 </w:t>
            </w:r>
          </w:p>
        </w:tc>
        <w:tc>
          <w:tcPr>
            <w:tcW w:w="3032" w:type="dxa"/>
            <w:tcBorders>
              <w:top w:val="nil"/>
              <w:left w:val="nil"/>
              <w:bottom w:val="nil"/>
              <w:right w:val="nil"/>
            </w:tcBorders>
            <w:vAlign w:val="center"/>
          </w:tcPr>
          <w:p w14:paraId="367A88B2" w14:textId="77777777" w:rsidR="00870129" w:rsidRDefault="00870129" w:rsidP="00B6201A">
            <w:pPr>
              <w:spacing w:after="0" w:line="259" w:lineRule="auto"/>
              <w:ind w:left="161" w:firstLine="0"/>
              <w:jc w:val="left"/>
            </w:pPr>
            <w:r>
              <w:t xml:space="preserve">17 (39.53) </w:t>
            </w:r>
          </w:p>
        </w:tc>
        <w:tc>
          <w:tcPr>
            <w:tcW w:w="2181" w:type="dxa"/>
            <w:tcBorders>
              <w:top w:val="nil"/>
              <w:left w:val="nil"/>
              <w:bottom w:val="nil"/>
              <w:right w:val="nil"/>
            </w:tcBorders>
            <w:vAlign w:val="center"/>
          </w:tcPr>
          <w:p w14:paraId="15DAEC55" w14:textId="77777777" w:rsidR="00870129" w:rsidRDefault="00870129" w:rsidP="00B6201A">
            <w:pPr>
              <w:spacing w:after="0" w:line="259" w:lineRule="auto"/>
              <w:ind w:left="194" w:firstLine="0"/>
              <w:jc w:val="left"/>
            </w:pPr>
            <w:r>
              <w:t xml:space="preserve">26 (60.46) </w:t>
            </w:r>
          </w:p>
        </w:tc>
      </w:tr>
      <w:tr w:rsidR="00870129" w14:paraId="73A85E70" w14:textId="77777777" w:rsidTr="00B6201A">
        <w:trPr>
          <w:trHeight w:val="460"/>
        </w:trPr>
        <w:tc>
          <w:tcPr>
            <w:tcW w:w="5199" w:type="dxa"/>
            <w:tcBorders>
              <w:top w:val="nil"/>
              <w:left w:val="nil"/>
              <w:bottom w:val="nil"/>
              <w:right w:val="nil"/>
            </w:tcBorders>
            <w:vAlign w:val="center"/>
          </w:tcPr>
          <w:p w14:paraId="1A140E55" w14:textId="77777777" w:rsidR="00870129" w:rsidRDefault="00870129" w:rsidP="00B6201A">
            <w:pPr>
              <w:spacing w:after="0" w:line="259" w:lineRule="auto"/>
              <w:ind w:left="120"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2804" w:type="dxa"/>
            <w:tcBorders>
              <w:top w:val="nil"/>
              <w:left w:val="nil"/>
              <w:bottom w:val="nil"/>
              <w:right w:val="nil"/>
            </w:tcBorders>
            <w:vAlign w:val="center"/>
          </w:tcPr>
          <w:p w14:paraId="0E76963E" w14:textId="77777777" w:rsidR="00870129" w:rsidRDefault="00870129" w:rsidP="00B6201A">
            <w:pPr>
              <w:spacing w:after="0" w:line="259" w:lineRule="auto"/>
              <w:ind w:left="535" w:firstLine="0"/>
              <w:jc w:val="left"/>
            </w:pPr>
            <w:r>
              <w:t xml:space="preserve">38 </w:t>
            </w:r>
          </w:p>
        </w:tc>
        <w:tc>
          <w:tcPr>
            <w:tcW w:w="3032" w:type="dxa"/>
            <w:tcBorders>
              <w:top w:val="nil"/>
              <w:left w:val="nil"/>
              <w:bottom w:val="nil"/>
              <w:right w:val="nil"/>
            </w:tcBorders>
            <w:vAlign w:val="center"/>
          </w:tcPr>
          <w:p w14:paraId="766E874F" w14:textId="77777777" w:rsidR="00870129" w:rsidRDefault="00870129" w:rsidP="00B6201A">
            <w:pPr>
              <w:spacing w:after="0" w:line="259" w:lineRule="auto"/>
              <w:ind w:left="161" w:firstLine="0"/>
              <w:jc w:val="left"/>
            </w:pPr>
            <w:r>
              <w:t xml:space="preserve">15 (39.47) </w:t>
            </w:r>
          </w:p>
        </w:tc>
        <w:tc>
          <w:tcPr>
            <w:tcW w:w="2181" w:type="dxa"/>
            <w:tcBorders>
              <w:top w:val="nil"/>
              <w:left w:val="nil"/>
              <w:bottom w:val="nil"/>
              <w:right w:val="nil"/>
            </w:tcBorders>
            <w:vAlign w:val="center"/>
          </w:tcPr>
          <w:p w14:paraId="0949EA26" w14:textId="77777777" w:rsidR="00870129" w:rsidRDefault="00870129" w:rsidP="00B6201A">
            <w:pPr>
              <w:spacing w:after="0" w:line="259" w:lineRule="auto"/>
              <w:ind w:left="194" w:firstLine="0"/>
              <w:jc w:val="left"/>
            </w:pPr>
            <w:r>
              <w:t xml:space="preserve">23 (60.52) </w:t>
            </w:r>
          </w:p>
        </w:tc>
      </w:tr>
      <w:tr w:rsidR="00870129" w14:paraId="37E99BB4" w14:textId="77777777" w:rsidTr="00B6201A">
        <w:trPr>
          <w:trHeight w:val="461"/>
        </w:trPr>
        <w:tc>
          <w:tcPr>
            <w:tcW w:w="5199" w:type="dxa"/>
            <w:tcBorders>
              <w:top w:val="nil"/>
              <w:left w:val="nil"/>
              <w:bottom w:val="nil"/>
              <w:right w:val="nil"/>
            </w:tcBorders>
            <w:vAlign w:val="center"/>
          </w:tcPr>
          <w:p w14:paraId="1D3BD617" w14:textId="77777777" w:rsidR="00870129" w:rsidRDefault="00870129" w:rsidP="00B6201A">
            <w:pPr>
              <w:spacing w:after="0" w:line="259" w:lineRule="auto"/>
              <w:ind w:left="120" w:firstLine="0"/>
              <w:jc w:val="left"/>
            </w:pPr>
            <w:r>
              <w:rPr>
                <w:b/>
                <w:i/>
              </w:rPr>
              <w:t xml:space="preserve">Chanda nama  </w:t>
            </w:r>
          </w:p>
        </w:tc>
        <w:tc>
          <w:tcPr>
            <w:tcW w:w="2804" w:type="dxa"/>
            <w:tcBorders>
              <w:top w:val="nil"/>
              <w:left w:val="nil"/>
              <w:bottom w:val="nil"/>
              <w:right w:val="nil"/>
            </w:tcBorders>
            <w:vAlign w:val="center"/>
          </w:tcPr>
          <w:p w14:paraId="1B90FD4F" w14:textId="77777777" w:rsidR="00870129" w:rsidRDefault="00870129" w:rsidP="00B6201A">
            <w:pPr>
              <w:spacing w:after="0" w:line="259" w:lineRule="auto"/>
              <w:ind w:left="535" w:firstLine="0"/>
              <w:jc w:val="left"/>
            </w:pPr>
            <w:r>
              <w:t xml:space="preserve">23 </w:t>
            </w:r>
          </w:p>
        </w:tc>
        <w:tc>
          <w:tcPr>
            <w:tcW w:w="3032" w:type="dxa"/>
            <w:tcBorders>
              <w:top w:val="nil"/>
              <w:left w:val="nil"/>
              <w:bottom w:val="nil"/>
              <w:right w:val="nil"/>
            </w:tcBorders>
            <w:vAlign w:val="center"/>
          </w:tcPr>
          <w:p w14:paraId="24528815" w14:textId="77777777" w:rsidR="00870129" w:rsidRDefault="00870129" w:rsidP="00B6201A">
            <w:pPr>
              <w:spacing w:after="0" w:line="259" w:lineRule="auto"/>
              <w:ind w:left="211" w:firstLine="0"/>
              <w:jc w:val="left"/>
            </w:pPr>
            <w:r>
              <w:t xml:space="preserve">4 (17.39) </w:t>
            </w:r>
          </w:p>
        </w:tc>
        <w:tc>
          <w:tcPr>
            <w:tcW w:w="2181" w:type="dxa"/>
            <w:tcBorders>
              <w:top w:val="nil"/>
              <w:left w:val="nil"/>
              <w:bottom w:val="nil"/>
              <w:right w:val="nil"/>
            </w:tcBorders>
            <w:vAlign w:val="center"/>
          </w:tcPr>
          <w:p w14:paraId="0D3B52F1" w14:textId="77777777" w:rsidR="00870129" w:rsidRDefault="00870129" w:rsidP="00B6201A">
            <w:pPr>
              <w:spacing w:after="0" w:line="259" w:lineRule="auto"/>
              <w:ind w:left="194" w:firstLine="0"/>
              <w:jc w:val="left"/>
            </w:pPr>
            <w:r>
              <w:t xml:space="preserve">19 (82.60) </w:t>
            </w:r>
          </w:p>
        </w:tc>
      </w:tr>
      <w:tr w:rsidR="00870129" w14:paraId="5FD3F8A4" w14:textId="77777777" w:rsidTr="00B6201A">
        <w:trPr>
          <w:trHeight w:val="576"/>
        </w:trPr>
        <w:tc>
          <w:tcPr>
            <w:tcW w:w="5199" w:type="dxa"/>
            <w:tcBorders>
              <w:top w:val="nil"/>
              <w:left w:val="nil"/>
              <w:bottom w:val="single" w:sz="4" w:space="0" w:color="000000"/>
              <w:right w:val="nil"/>
            </w:tcBorders>
          </w:tcPr>
          <w:p w14:paraId="18070C0E" w14:textId="77777777" w:rsidR="00870129" w:rsidRDefault="00870129" w:rsidP="00B6201A">
            <w:pPr>
              <w:spacing w:after="0" w:line="259" w:lineRule="auto"/>
              <w:ind w:left="120" w:firstLine="0"/>
              <w:jc w:val="left"/>
            </w:pPr>
            <w:proofErr w:type="spellStart"/>
            <w:r>
              <w:rPr>
                <w:b/>
                <w:i/>
              </w:rPr>
              <w:t>Parambiassis</w:t>
            </w:r>
            <w:proofErr w:type="spellEnd"/>
            <w:r>
              <w:rPr>
                <w:b/>
                <w:i/>
              </w:rPr>
              <w:t xml:space="preserve"> </w:t>
            </w:r>
            <w:proofErr w:type="spellStart"/>
            <w:r>
              <w:rPr>
                <w:b/>
                <w:i/>
              </w:rPr>
              <w:t>ranga</w:t>
            </w:r>
            <w:proofErr w:type="spellEnd"/>
            <w:r>
              <w:rPr>
                <w:b/>
                <w:i/>
              </w:rPr>
              <w:t xml:space="preserve"> </w:t>
            </w:r>
          </w:p>
        </w:tc>
        <w:tc>
          <w:tcPr>
            <w:tcW w:w="2804" w:type="dxa"/>
            <w:tcBorders>
              <w:top w:val="nil"/>
              <w:left w:val="nil"/>
              <w:bottom w:val="single" w:sz="4" w:space="0" w:color="000000"/>
              <w:right w:val="nil"/>
            </w:tcBorders>
          </w:tcPr>
          <w:p w14:paraId="61662962" w14:textId="77777777" w:rsidR="00870129" w:rsidRDefault="00870129" w:rsidP="00B6201A">
            <w:pPr>
              <w:spacing w:after="0" w:line="259" w:lineRule="auto"/>
              <w:ind w:left="535" w:firstLine="0"/>
              <w:jc w:val="left"/>
            </w:pPr>
            <w:r>
              <w:t xml:space="preserve">25 </w:t>
            </w:r>
          </w:p>
        </w:tc>
        <w:tc>
          <w:tcPr>
            <w:tcW w:w="3032" w:type="dxa"/>
            <w:tcBorders>
              <w:top w:val="nil"/>
              <w:left w:val="nil"/>
              <w:bottom w:val="single" w:sz="4" w:space="0" w:color="000000"/>
              <w:right w:val="nil"/>
            </w:tcBorders>
          </w:tcPr>
          <w:p w14:paraId="274E8C90" w14:textId="77777777" w:rsidR="00870129" w:rsidRDefault="00870129" w:rsidP="00B6201A">
            <w:pPr>
              <w:spacing w:after="0" w:line="259" w:lineRule="auto"/>
              <w:ind w:left="336" w:firstLine="0"/>
              <w:jc w:val="left"/>
            </w:pPr>
            <w:r>
              <w:t xml:space="preserve">4 (16) </w:t>
            </w:r>
          </w:p>
        </w:tc>
        <w:tc>
          <w:tcPr>
            <w:tcW w:w="2181" w:type="dxa"/>
            <w:tcBorders>
              <w:top w:val="nil"/>
              <w:left w:val="nil"/>
              <w:bottom w:val="single" w:sz="4" w:space="0" w:color="000000"/>
              <w:right w:val="nil"/>
            </w:tcBorders>
          </w:tcPr>
          <w:p w14:paraId="0B7342BD" w14:textId="77777777" w:rsidR="00870129" w:rsidRDefault="00870129" w:rsidP="00B6201A">
            <w:pPr>
              <w:spacing w:after="0" w:line="259" w:lineRule="auto"/>
              <w:ind w:left="319" w:firstLine="0"/>
              <w:jc w:val="left"/>
            </w:pPr>
            <w:r>
              <w:t xml:space="preserve">21 (84) </w:t>
            </w:r>
          </w:p>
        </w:tc>
      </w:tr>
    </w:tbl>
    <w:p w14:paraId="61F69D51" w14:textId="77777777" w:rsidR="00870129" w:rsidRDefault="00870129" w:rsidP="00870129">
      <w:pPr>
        <w:spacing w:after="372" w:line="259" w:lineRule="auto"/>
        <w:ind w:left="0" w:firstLine="0"/>
        <w:jc w:val="left"/>
      </w:pPr>
      <w:r>
        <w:t xml:space="preserve"> </w:t>
      </w:r>
    </w:p>
    <w:p w14:paraId="3123798F" w14:textId="02B741EC" w:rsidR="005F506A" w:rsidRDefault="005F506A" w:rsidP="00AE137F">
      <w:pPr>
        <w:spacing w:after="156" w:line="484" w:lineRule="auto"/>
        <w:ind w:right="708"/>
      </w:pPr>
      <w:r>
        <w:t xml:space="preserve">The prevalence of parasites varied in different fish species (Table 4). For example, </w:t>
      </w:r>
      <w:proofErr w:type="spellStart"/>
      <w:r>
        <w:rPr>
          <w:i/>
        </w:rPr>
        <w:t>Dactylogyrus</w:t>
      </w:r>
      <w:proofErr w:type="spellEnd"/>
      <w:r>
        <w:t xml:space="preserve"> was highly prevalent in </w:t>
      </w:r>
      <w:r>
        <w:rPr>
          <w:i/>
        </w:rPr>
        <w:t xml:space="preserve">G. </w:t>
      </w:r>
      <w:proofErr w:type="spellStart"/>
      <w:r>
        <w:rPr>
          <w:i/>
        </w:rPr>
        <w:t>giuris</w:t>
      </w:r>
      <w:proofErr w:type="spellEnd"/>
      <w:r>
        <w:t xml:space="preserve"> (55.42%) while it was absent in </w:t>
      </w:r>
      <w:r>
        <w:rPr>
          <w:i/>
        </w:rPr>
        <w:t>C. nama</w:t>
      </w:r>
      <w:r>
        <w:t xml:space="preserve"> and </w:t>
      </w:r>
      <w:r>
        <w:rPr>
          <w:i/>
        </w:rPr>
        <w:t xml:space="preserve">P. </w:t>
      </w:r>
      <w:proofErr w:type="spellStart"/>
      <w:r>
        <w:rPr>
          <w:i/>
        </w:rPr>
        <w:t>ranga</w:t>
      </w:r>
      <w:proofErr w:type="spellEnd"/>
      <w:r>
        <w:t xml:space="preserve">. </w:t>
      </w:r>
      <w:proofErr w:type="spellStart"/>
      <w:r>
        <w:rPr>
          <w:i/>
        </w:rPr>
        <w:t>Isopora</w:t>
      </w:r>
      <w:proofErr w:type="spellEnd"/>
      <w:r>
        <w:rPr>
          <w:i/>
        </w:rPr>
        <w:t xml:space="preserve"> </w:t>
      </w:r>
      <w:r>
        <w:t xml:space="preserve">was present in two fishes </w:t>
      </w:r>
      <w:r>
        <w:rPr>
          <w:i/>
        </w:rPr>
        <w:t xml:space="preserve">G. </w:t>
      </w:r>
      <w:proofErr w:type="spellStart"/>
      <w:r>
        <w:rPr>
          <w:i/>
        </w:rPr>
        <w:t>fulungee</w:t>
      </w:r>
      <w:proofErr w:type="spellEnd"/>
      <w:r>
        <w:t xml:space="preserve"> (5.71%) and </w:t>
      </w:r>
      <w:r>
        <w:rPr>
          <w:i/>
        </w:rPr>
        <w:t xml:space="preserve">P. </w:t>
      </w:r>
      <w:proofErr w:type="spellStart"/>
      <w:r>
        <w:rPr>
          <w:i/>
        </w:rPr>
        <w:t>sophore</w:t>
      </w:r>
      <w:proofErr w:type="spellEnd"/>
      <w:r>
        <w:t xml:space="preserve"> (6.97%) while </w:t>
      </w:r>
      <w:proofErr w:type="spellStart"/>
      <w:r>
        <w:rPr>
          <w:i/>
        </w:rPr>
        <w:t>Eimeria</w:t>
      </w:r>
      <w:proofErr w:type="spellEnd"/>
      <w:r>
        <w:t xml:space="preserve"> was present in </w:t>
      </w:r>
      <w:r>
        <w:rPr>
          <w:i/>
        </w:rPr>
        <w:t xml:space="preserve">G. </w:t>
      </w:r>
      <w:proofErr w:type="spellStart"/>
      <w:r>
        <w:rPr>
          <w:i/>
        </w:rPr>
        <w:t>fulungee</w:t>
      </w:r>
      <w:proofErr w:type="spellEnd"/>
      <w:r>
        <w:t xml:space="preserve"> (8.57%), </w:t>
      </w:r>
      <w:r>
        <w:rPr>
          <w:i/>
        </w:rPr>
        <w:t xml:space="preserve">P. </w:t>
      </w:r>
      <w:proofErr w:type="spellStart"/>
      <w:r>
        <w:rPr>
          <w:i/>
        </w:rPr>
        <w:t>sophore</w:t>
      </w:r>
      <w:proofErr w:type="spellEnd"/>
      <w:r>
        <w:t xml:space="preserve"> (9.30%), and </w:t>
      </w:r>
      <w:r>
        <w:rPr>
          <w:i/>
        </w:rPr>
        <w:t>C. nama</w:t>
      </w:r>
      <w:r>
        <w:t xml:space="preserve"> (4.34%). The parasites </w:t>
      </w:r>
      <w:proofErr w:type="spellStart"/>
      <w:r>
        <w:t>metacercariae</w:t>
      </w:r>
      <w:proofErr w:type="spellEnd"/>
      <w:r>
        <w:t xml:space="preserve">, </w:t>
      </w:r>
      <w:proofErr w:type="spellStart"/>
      <w:r w:rsidRPr="00365FA9">
        <w:rPr>
          <w:i/>
          <w:rPrChange w:id="9" w:author="JYOTHI Sri" w:date="2026-05-14T13:11:00Z">
            <w:rPr/>
          </w:rPrChange>
        </w:rPr>
        <w:t>Acanthocephala</w:t>
      </w:r>
      <w:proofErr w:type="spellEnd"/>
      <w:ins w:id="10" w:author="JYOTHI Sri" w:date="2026-05-14T13:11:00Z">
        <w:r w:rsidR="00365FA9">
          <w:t xml:space="preserve"> </w:t>
        </w:r>
        <w:proofErr w:type="spellStart"/>
        <w:r w:rsidR="00365FA9">
          <w:t>spp</w:t>
        </w:r>
      </w:ins>
      <w:proofErr w:type="spellEnd"/>
      <w:r>
        <w:t xml:space="preserve">, and </w:t>
      </w:r>
      <w:proofErr w:type="spellStart"/>
      <w:r>
        <w:rPr>
          <w:i/>
          <w:u w:val="single" w:color="000000"/>
        </w:rPr>
        <w:t>Contracaeum</w:t>
      </w:r>
      <w:proofErr w:type="spellEnd"/>
      <w:r>
        <w:t xml:space="preserve"> </w:t>
      </w:r>
      <w:proofErr w:type="spellStart"/>
      <w:ins w:id="11" w:author="JYOTHI Sri" w:date="2026-05-14T13:11:00Z">
        <w:r w:rsidR="00365FA9">
          <w:t>spp.</w:t>
        </w:r>
      </w:ins>
      <w:r>
        <w:t>were</w:t>
      </w:r>
      <w:proofErr w:type="spellEnd"/>
      <w:r>
        <w:t xml:space="preserve"> present in all fishes. The prevalence of individual parasite in different species of fishes is given in Table 4. </w:t>
      </w:r>
    </w:p>
    <w:p w14:paraId="6792F388" w14:textId="77777777" w:rsidR="005F506A" w:rsidRDefault="005F506A" w:rsidP="005F506A">
      <w:pPr>
        <w:spacing w:after="156" w:line="484" w:lineRule="auto"/>
        <w:ind w:left="0" w:right="708" w:firstLine="0"/>
      </w:pPr>
    </w:p>
    <w:p w14:paraId="0B959415" w14:textId="77777777" w:rsidR="005F506A" w:rsidRDefault="005F506A" w:rsidP="005F506A">
      <w:pPr>
        <w:spacing w:after="147"/>
        <w:ind w:left="0" w:firstLine="0"/>
      </w:pPr>
      <w:r>
        <w:rPr>
          <w:b/>
        </w:rPr>
        <w:t xml:space="preserve">Table 4 </w:t>
      </w:r>
      <w:r w:rsidRPr="002E6B99">
        <w:rPr>
          <w:b/>
          <w:bCs/>
        </w:rPr>
        <w:t xml:space="preserve">Prevalence of parasites in different fish species. Numbers given in the tables are actual numbers of the parasites recorded and the numbers in the parenthesis are percentile.  </w:t>
      </w:r>
    </w:p>
    <w:tbl>
      <w:tblPr>
        <w:tblStyle w:val="TableGrid"/>
        <w:tblW w:w="14056" w:type="dxa"/>
        <w:tblInd w:w="-29" w:type="dxa"/>
        <w:tblCellMar>
          <w:top w:w="12" w:type="dxa"/>
          <w:bottom w:w="117" w:type="dxa"/>
          <w:right w:w="115" w:type="dxa"/>
        </w:tblCellMar>
        <w:tblLook w:val="04A0" w:firstRow="1" w:lastRow="0" w:firstColumn="1" w:lastColumn="0" w:noHBand="0" w:noVBand="1"/>
      </w:tblPr>
      <w:tblGrid>
        <w:gridCol w:w="2950"/>
        <w:gridCol w:w="1592"/>
        <w:gridCol w:w="1339"/>
        <w:gridCol w:w="1805"/>
        <w:gridCol w:w="1306"/>
        <w:gridCol w:w="1202"/>
        <w:gridCol w:w="1229"/>
        <w:gridCol w:w="1270"/>
        <w:gridCol w:w="1363"/>
      </w:tblGrid>
      <w:tr w:rsidR="005F506A" w14:paraId="57BF2315" w14:textId="77777777" w:rsidTr="00B6201A">
        <w:trPr>
          <w:trHeight w:val="929"/>
        </w:trPr>
        <w:tc>
          <w:tcPr>
            <w:tcW w:w="2950" w:type="dxa"/>
            <w:tcBorders>
              <w:top w:val="single" w:sz="4" w:space="0" w:color="000000"/>
              <w:left w:val="nil"/>
              <w:bottom w:val="single" w:sz="4" w:space="0" w:color="000000"/>
              <w:right w:val="nil"/>
            </w:tcBorders>
            <w:vAlign w:val="bottom"/>
          </w:tcPr>
          <w:p w14:paraId="045E9DC8" w14:textId="77777777" w:rsidR="005F506A" w:rsidRDefault="005F506A" w:rsidP="00B6201A">
            <w:pPr>
              <w:spacing w:after="0" w:line="259" w:lineRule="auto"/>
              <w:ind w:left="122" w:firstLine="0"/>
              <w:jc w:val="left"/>
            </w:pPr>
            <w:r>
              <w:rPr>
                <w:b/>
              </w:rPr>
              <w:t xml:space="preserve">Parasite </w:t>
            </w:r>
          </w:p>
        </w:tc>
        <w:tc>
          <w:tcPr>
            <w:tcW w:w="1592" w:type="dxa"/>
            <w:tcBorders>
              <w:top w:val="single" w:sz="4" w:space="0" w:color="000000"/>
              <w:left w:val="nil"/>
              <w:bottom w:val="single" w:sz="4" w:space="0" w:color="000000"/>
              <w:right w:val="nil"/>
            </w:tcBorders>
          </w:tcPr>
          <w:p w14:paraId="3CD7C551" w14:textId="77777777" w:rsidR="005F506A" w:rsidRDefault="005F506A" w:rsidP="00B6201A">
            <w:pPr>
              <w:spacing w:after="0" w:line="259" w:lineRule="auto"/>
              <w:ind w:left="312" w:hanging="312"/>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1339" w:type="dxa"/>
            <w:tcBorders>
              <w:top w:val="single" w:sz="4" w:space="0" w:color="000000"/>
              <w:left w:val="nil"/>
              <w:bottom w:val="single" w:sz="4" w:space="0" w:color="000000"/>
              <w:right w:val="nil"/>
            </w:tcBorders>
          </w:tcPr>
          <w:p w14:paraId="3CB98F17" w14:textId="77777777" w:rsidR="005F506A" w:rsidRDefault="005F506A" w:rsidP="00B6201A">
            <w:pPr>
              <w:spacing w:after="0" w:line="259" w:lineRule="auto"/>
              <w:ind w:left="132" w:firstLine="34"/>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1805" w:type="dxa"/>
            <w:tcBorders>
              <w:top w:val="single" w:sz="4" w:space="0" w:color="000000"/>
              <w:left w:val="nil"/>
              <w:bottom w:val="single" w:sz="4" w:space="0" w:color="000000"/>
              <w:right w:val="nil"/>
            </w:tcBorders>
          </w:tcPr>
          <w:p w14:paraId="35B336F4" w14:textId="77777777" w:rsidR="005F506A" w:rsidRDefault="005F506A" w:rsidP="00B6201A">
            <w:pPr>
              <w:spacing w:after="0" w:line="259" w:lineRule="auto"/>
              <w:ind w:left="223" w:hanging="223"/>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1306" w:type="dxa"/>
            <w:tcBorders>
              <w:top w:val="single" w:sz="4" w:space="0" w:color="000000"/>
              <w:left w:val="nil"/>
              <w:bottom w:val="single" w:sz="4" w:space="0" w:color="000000"/>
              <w:right w:val="nil"/>
            </w:tcBorders>
          </w:tcPr>
          <w:p w14:paraId="37500110" w14:textId="77777777" w:rsidR="005F506A" w:rsidRDefault="005F506A" w:rsidP="00B6201A">
            <w:pPr>
              <w:spacing w:after="0" w:line="259" w:lineRule="auto"/>
              <w:ind w:left="0" w:firstLine="101"/>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1202" w:type="dxa"/>
            <w:tcBorders>
              <w:top w:val="single" w:sz="4" w:space="0" w:color="000000"/>
              <w:left w:val="nil"/>
              <w:bottom w:val="single" w:sz="4" w:space="0" w:color="000000"/>
              <w:right w:val="nil"/>
            </w:tcBorders>
          </w:tcPr>
          <w:p w14:paraId="13459529" w14:textId="77777777" w:rsidR="005F506A" w:rsidRDefault="005F506A" w:rsidP="00B6201A">
            <w:pPr>
              <w:spacing w:after="0" w:line="259" w:lineRule="auto"/>
              <w:ind w:left="89" w:firstLine="7"/>
              <w:jc w:val="left"/>
            </w:pPr>
            <w:proofErr w:type="spellStart"/>
            <w:r>
              <w:rPr>
                <w:b/>
                <w:i/>
              </w:rPr>
              <w:t>Puntius</w:t>
            </w:r>
            <w:proofErr w:type="spellEnd"/>
            <w:r>
              <w:rPr>
                <w:b/>
                <w:i/>
              </w:rPr>
              <w:t xml:space="preserve"> </w:t>
            </w:r>
            <w:proofErr w:type="spellStart"/>
            <w:r>
              <w:rPr>
                <w:b/>
                <w:i/>
              </w:rPr>
              <w:t>sophore</w:t>
            </w:r>
            <w:proofErr w:type="spellEnd"/>
            <w:r>
              <w:rPr>
                <w:b/>
                <w:i/>
              </w:rPr>
              <w:t xml:space="preserve"> </w:t>
            </w:r>
          </w:p>
        </w:tc>
        <w:tc>
          <w:tcPr>
            <w:tcW w:w="1229" w:type="dxa"/>
            <w:tcBorders>
              <w:top w:val="single" w:sz="4" w:space="0" w:color="000000"/>
              <w:left w:val="nil"/>
              <w:bottom w:val="single" w:sz="4" w:space="0" w:color="000000"/>
              <w:right w:val="nil"/>
            </w:tcBorders>
          </w:tcPr>
          <w:p w14:paraId="6F781145" w14:textId="77777777" w:rsidR="005F506A" w:rsidRDefault="005F506A" w:rsidP="00B6201A">
            <w:pPr>
              <w:spacing w:after="0" w:line="259" w:lineRule="auto"/>
              <w:ind w:left="77" w:firstLine="84"/>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1270" w:type="dxa"/>
            <w:tcBorders>
              <w:top w:val="single" w:sz="4" w:space="0" w:color="000000"/>
              <w:left w:val="nil"/>
              <w:bottom w:val="single" w:sz="4" w:space="0" w:color="000000"/>
              <w:right w:val="nil"/>
            </w:tcBorders>
          </w:tcPr>
          <w:p w14:paraId="6C3B79ED" w14:textId="77777777" w:rsidR="005F506A" w:rsidRDefault="005F506A" w:rsidP="00B6201A">
            <w:pPr>
              <w:spacing w:after="0" w:line="259" w:lineRule="auto"/>
              <w:ind w:left="135" w:hanging="94"/>
              <w:jc w:val="left"/>
            </w:pPr>
            <w:r>
              <w:rPr>
                <w:b/>
                <w:i/>
              </w:rPr>
              <w:t xml:space="preserve">Chanda nama </w:t>
            </w:r>
          </w:p>
        </w:tc>
        <w:tc>
          <w:tcPr>
            <w:tcW w:w="1363" w:type="dxa"/>
            <w:tcBorders>
              <w:top w:val="single" w:sz="4" w:space="0" w:color="000000"/>
              <w:left w:val="nil"/>
              <w:bottom w:val="single" w:sz="4" w:space="0" w:color="000000"/>
              <w:right w:val="nil"/>
            </w:tcBorders>
          </w:tcPr>
          <w:p w14:paraId="40C16EA9" w14:textId="77777777" w:rsidR="005F506A" w:rsidRDefault="005F506A" w:rsidP="00B6201A">
            <w:pPr>
              <w:spacing w:after="0" w:line="259" w:lineRule="auto"/>
              <w:ind w:left="276" w:hanging="276"/>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r>
      <w:tr w:rsidR="005F506A" w14:paraId="3FDD80BE" w14:textId="77777777" w:rsidTr="00B6201A">
        <w:trPr>
          <w:trHeight w:val="354"/>
        </w:trPr>
        <w:tc>
          <w:tcPr>
            <w:tcW w:w="2950" w:type="dxa"/>
            <w:tcBorders>
              <w:top w:val="single" w:sz="4" w:space="0" w:color="000000"/>
              <w:left w:val="nil"/>
              <w:bottom w:val="nil"/>
              <w:right w:val="nil"/>
            </w:tcBorders>
          </w:tcPr>
          <w:p w14:paraId="5AB1C6BA" w14:textId="77777777" w:rsidR="005F506A" w:rsidRDefault="005F506A" w:rsidP="00B6201A">
            <w:pPr>
              <w:spacing w:after="0" w:line="259" w:lineRule="auto"/>
              <w:ind w:left="122" w:firstLine="0"/>
              <w:jc w:val="left"/>
            </w:pPr>
            <w:proofErr w:type="spellStart"/>
            <w:r>
              <w:rPr>
                <w:b/>
                <w:i/>
              </w:rPr>
              <w:t>Trichodina</w:t>
            </w:r>
            <w:proofErr w:type="spellEnd"/>
            <w:r>
              <w:rPr>
                <w:b/>
                <w:i/>
              </w:rPr>
              <w:t xml:space="preserve"> </w:t>
            </w:r>
          </w:p>
        </w:tc>
        <w:tc>
          <w:tcPr>
            <w:tcW w:w="1592" w:type="dxa"/>
            <w:tcBorders>
              <w:top w:val="single" w:sz="4" w:space="0" w:color="000000"/>
              <w:left w:val="nil"/>
              <w:bottom w:val="nil"/>
              <w:right w:val="nil"/>
            </w:tcBorders>
          </w:tcPr>
          <w:p w14:paraId="7121AF33" w14:textId="77777777" w:rsidR="005F506A" w:rsidRDefault="005F506A" w:rsidP="00B6201A">
            <w:pPr>
              <w:spacing w:after="0" w:line="259" w:lineRule="auto"/>
              <w:ind w:left="233" w:firstLine="0"/>
              <w:jc w:val="left"/>
            </w:pPr>
            <w:r>
              <w:t xml:space="preserve">2 (2.40) </w:t>
            </w:r>
          </w:p>
        </w:tc>
        <w:tc>
          <w:tcPr>
            <w:tcW w:w="1339" w:type="dxa"/>
            <w:tcBorders>
              <w:top w:val="single" w:sz="4" w:space="0" w:color="000000"/>
              <w:left w:val="nil"/>
              <w:bottom w:val="nil"/>
              <w:right w:val="nil"/>
            </w:tcBorders>
          </w:tcPr>
          <w:p w14:paraId="344B2B5E" w14:textId="77777777" w:rsidR="005F506A" w:rsidRDefault="005F506A" w:rsidP="00B6201A">
            <w:pPr>
              <w:spacing w:after="0" w:line="259" w:lineRule="auto"/>
              <w:ind w:left="365" w:firstLine="0"/>
              <w:jc w:val="left"/>
            </w:pPr>
            <w:r>
              <w:t xml:space="preserve">0 </w:t>
            </w:r>
          </w:p>
        </w:tc>
        <w:tc>
          <w:tcPr>
            <w:tcW w:w="1805" w:type="dxa"/>
            <w:tcBorders>
              <w:top w:val="single" w:sz="4" w:space="0" w:color="000000"/>
              <w:left w:val="nil"/>
              <w:bottom w:val="nil"/>
              <w:right w:val="nil"/>
            </w:tcBorders>
          </w:tcPr>
          <w:p w14:paraId="42CB8818" w14:textId="77777777" w:rsidR="005F506A" w:rsidRDefault="005F506A" w:rsidP="00B6201A">
            <w:pPr>
              <w:spacing w:after="0" w:line="259" w:lineRule="auto"/>
              <w:ind w:left="274" w:firstLine="0"/>
              <w:jc w:val="left"/>
            </w:pPr>
            <w:r>
              <w:t xml:space="preserve">3 (8.57) </w:t>
            </w:r>
          </w:p>
        </w:tc>
        <w:tc>
          <w:tcPr>
            <w:tcW w:w="1306" w:type="dxa"/>
            <w:tcBorders>
              <w:top w:val="single" w:sz="4" w:space="0" w:color="000000"/>
              <w:left w:val="nil"/>
              <w:bottom w:val="nil"/>
              <w:right w:val="nil"/>
            </w:tcBorders>
          </w:tcPr>
          <w:p w14:paraId="1530DD7C" w14:textId="77777777" w:rsidR="005F506A" w:rsidRDefault="005F506A" w:rsidP="00B6201A">
            <w:pPr>
              <w:spacing w:after="0" w:line="259" w:lineRule="auto"/>
              <w:ind w:left="101" w:firstLine="0"/>
              <w:jc w:val="left"/>
            </w:pPr>
            <w:r>
              <w:t xml:space="preserve">2 (9.52) </w:t>
            </w:r>
          </w:p>
        </w:tc>
        <w:tc>
          <w:tcPr>
            <w:tcW w:w="1202" w:type="dxa"/>
            <w:tcBorders>
              <w:top w:val="single" w:sz="4" w:space="0" w:color="000000"/>
              <w:left w:val="nil"/>
              <w:bottom w:val="nil"/>
              <w:right w:val="nil"/>
            </w:tcBorders>
          </w:tcPr>
          <w:p w14:paraId="0EAD8C95" w14:textId="77777777" w:rsidR="005F506A" w:rsidRDefault="005F506A" w:rsidP="00B6201A">
            <w:pPr>
              <w:spacing w:after="0" w:line="259" w:lineRule="auto"/>
              <w:ind w:left="367" w:firstLine="0"/>
              <w:jc w:val="left"/>
            </w:pPr>
            <w:r>
              <w:t xml:space="preserve">0 </w:t>
            </w:r>
          </w:p>
        </w:tc>
        <w:tc>
          <w:tcPr>
            <w:tcW w:w="1229" w:type="dxa"/>
            <w:tcBorders>
              <w:top w:val="single" w:sz="4" w:space="0" w:color="000000"/>
              <w:left w:val="nil"/>
              <w:bottom w:val="nil"/>
              <w:right w:val="nil"/>
            </w:tcBorders>
          </w:tcPr>
          <w:p w14:paraId="32F6DBE3" w14:textId="77777777" w:rsidR="005F506A" w:rsidRDefault="005F506A" w:rsidP="00B6201A">
            <w:pPr>
              <w:spacing w:after="0" w:line="259" w:lineRule="auto"/>
              <w:ind w:left="367" w:firstLine="0"/>
              <w:jc w:val="left"/>
            </w:pPr>
            <w:r>
              <w:t xml:space="preserve">0 </w:t>
            </w:r>
          </w:p>
        </w:tc>
        <w:tc>
          <w:tcPr>
            <w:tcW w:w="1270" w:type="dxa"/>
            <w:tcBorders>
              <w:top w:val="single" w:sz="4" w:space="0" w:color="000000"/>
              <w:left w:val="nil"/>
              <w:bottom w:val="nil"/>
              <w:right w:val="nil"/>
            </w:tcBorders>
          </w:tcPr>
          <w:p w14:paraId="435E704D" w14:textId="77777777" w:rsidR="005F506A" w:rsidRDefault="005F506A" w:rsidP="00B6201A">
            <w:pPr>
              <w:spacing w:after="0" w:line="259" w:lineRule="auto"/>
              <w:ind w:left="50" w:firstLine="0"/>
              <w:jc w:val="left"/>
            </w:pPr>
            <w:r>
              <w:t xml:space="preserve">2 (8.69) </w:t>
            </w:r>
          </w:p>
        </w:tc>
        <w:tc>
          <w:tcPr>
            <w:tcW w:w="1363" w:type="dxa"/>
            <w:tcBorders>
              <w:top w:val="single" w:sz="4" w:space="0" w:color="000000"/>
              <w:left w:val="nil"/>
              <w:bottom w:val="nil"/>
              <w:right w:val="nil"/>
            </w:tcBorders>
          </w:tcPr>
          <w:p w14:paraId="190715D6" w14:textId="77777777" w:rsidR="005F506A" w:rsidRDefault="005F506A" w:rsidP="00B6201A">
            <w:pPr>
              <w:spacing w:after="0" w:line="259" w:lineRule="auto"/>
              <w:ind w:left="329" w:firstLine="0"/>
              <w:jc w:val="left"/>
            </w:pPr>
            <w:r>
              <w:t xml:space="preserve">2 (8) </w:t>
            </w:r>
          </w:p>
        </w:tc>
      </w:tr>
      <w:tr w:rsidR="005F506A" w14:paraId="6D20B6F5" w14:textId="77777777" w:rsidTr="00B6201A">
        <w:trPr>
          <w:trHeight w:val="460"/>
        </w:trPr>
        <w:tc>
          <w:tcPr>
            <w:tcW w:w="2950" w:type="dxa"/>
            <w:tcBorders>
              <w:top w:val="nil"/>
              <w:left w:val="nil"/>
              <w:bottom w:val="nil"/>
              <w:right w:val="nil"/>
            </w:tcBorders>
            <w:vAlign w:val="center"/>
          </w:tcPr>
          <w:p w14:paraId="2FA0D63C" w14:textId="77777777" w:rsidR="005F506A" w:rsidRDefault="005F506A" w:rsidP="00B6201A">
            <w:pPr>
              <w:spacing w:after="0" w:line="259" w:lineRule="auto"/>
              <w:ind w:left="122" w:firstLine="0"/>
              <w:jc w:val="left"/>
            </w:pPr>
            <w:proofErr w:type="spellStart"/>
            <w:r>
              <w:rPr>
                <w:b/>
                <w:i/>
              </w:rPr>
              <w:t>Dactylogyrus</w:t>
            </w:r>
            <w:proofErr w:type="spellEnd"/>
            <w:r>
              <w:rPr>
                <w:b/>
                <w:i/>
              </w:rPr>
              <w:t xml:space="preserve"> </w:t>
            </w:r>
          </w:p>
        </w:tc>
        <w:tc>
          <w:tcPr>
            <w:tcW w:w="1592" w:type="dxa"/>
            <w:tcBorders>
              <w:top w:val="nil"/>
              <w:left w:val="nil"/>
              <w:bottom w:val="nil"/>
              <w:right w:val="nil"/>
            </w:tcBorders>
            <w:vAlign w:val="center"/>
          </w:tcPr>
          <w:p w14:paraId="48479423" w14:textId="77777777" w:rsidR="005F506A" w:rsidRDefault="005F506A" w:rsidP="00B6201A">
            <w:pPr>
              <w:spacing w:after="0" w:line="259" w:lineRule="auto"/>
              <w:ind w:left="134" w:firstLine="0"/>
              <w:jc w:val="left"/>
            </w:pPr>
            <w:r>
              <w:t xml:space="preserve">46 (55.42) </w:t>
            </w:r>
          </w:p>
        </w:tc>
        <w:tc>
          <w:tcPr>
            <w:tcW w:w="1339" w:type="dxa"/>
            <w:tcBorders>
              <w:top w:val="nil"/>
              <w:left w:val="nil"/>
              <w:bottom w:val="nil"/>
              <w:right w:val="nil"/>
            </w:tcBorders>
            <w:vAlign w:val="center"/>
          </w:tcPr>
          <w:p w14:paraId="7D0AE278" w14:textId="77777777" w:rsidR="005F506A" w:rsidRDefault="005F506A" w:rsidP="00B6201A">
            <w:pPr>
              <w:spacing w:after="0" w:line="259" w:lineRule="auto"/>
              <w:ind w:left="0" w:firstLine="0"/>
              <w:jc w:val="left"/>
            </w:pPr>
            <w:r>
              <w:t xml:space="preserve">15 (30.61) </w:t>
            </w:r>
          </w:p>
        </w:tc>
        <w:tc>
          <w:tcPr>
            <w:tcW w:w="1805" w:type="dxa"/>
            <w:tcBorders>
              <w:top w:val="nil"/>
              <w:left w:val="nil"/>
              <w:bottom w:val="nil"/>
              <w:right w:val="nil"/>
            </w:tcBorders>
            <w:vAlign w:val="center"/>
          </w:tcPr>
          <w:p w14:paraId="259F1B0B" w14:textId="77777777" w:rsidR="005F506A" w:rsidRDefault="005F506A" w:rsidP="00B6201A">
            <w:pPr>
              <w:spacing w:after="0" w:line="259" w:lineRule="auto"/>
              <w:ind w:left="223" w:firstLine="0"/>
              <w:jc w:val="left"/>
            </w:pPr>
            <w:r>
              <w:t xml:space="preserve">6 (17.14) </w:t>
            </w:r>
          </w:p>
        </w:tc>
        <w:tc>
          <w:tcPr>
            <w:tcW w:w="1306" w:type="dxa"/>
            <w:tcBorders>
              <w:top w:val="nil"/>
              <w:left w:val="nil"/>
              <w:bottom w:val="nil"/>
              <w:right w:val="nil"/>
            </w:tcBorders>
            <w:vAlign w:val="center"/>
          </w:tcPr>
          <w:p w14:paraId="63DD3BCD" w14:textId="77777777" w:rsidR="005F506A" w:rsidRDefault="005F506A" w:rsidP="00B6201A">
            <w:pPr>
              <w:spacing w:after="0" w:line="259" w:lineRule="auto"/>
              <w:ind w:left="101" w:firstLine="0"/>
              <w:jc w:val="left"/>
            </w:pPr>
            <w:r>
              <w:t xml:space="preserve">2 (9.52) </w:t>
            </w:r>
          </w:p>
        </w:tc>
        <w:tc>
          <w:tcPr>
            <w:tcW w:w="1202" w:type="dxa"/>
            <w:tcBorders>
              <w:top w:val="nil"/>
              <w:left w:val="nil"/>
              <w:bottom w:val="nil"/>
              <w:right w:val="nil"/>
            </w:tcBorders>
            <w:vAlign w:val="center"/>
          </w:tcPr>
          <w:p w14:paraId="394C1A43" w14:textId="77777777" w:rsidR="005F506A" w:rsidRDefault="005F506A" w:rsidP="00B6201A">
            <w:pPr>
              <w:spacing w:after="0" w:line="259" w:lineRule="auto"/>
              <w:ind w:left="0" w:firstLine="0"/>
              <w:jc w:val="left"/>
            </w:pPr>
            <w:r>
              <w:t xml:space="preserve">10 (23.25) </w:t>
            </w:r>
          </w:p>
        </w:tc>
        <w:tc>
          <w:tcPr>
            <w:tcW w:w="1229" w:type="dxa"/>
            <w:tcBorders>
              <w:top w:val="nil"/>
              <w:left w:val="nil"/>
              <w:bottom w:val="nil"/>
              <w:right w:val="nil"/>
            </w:tcBorders>
            <w:vAlign w:val="center"/>
          </w:tcPr>
          <w:p w14:paraId="379860AB" w14:textId="77777777" w:rsidR="005F506A" w:rsidRDefault="005F506A" w:rsidP="00B6201A">
            <w:pPr>
              <w:spacing w:after="0" w:line="259" w:lineRule="auto"/>
              <w:ind w:left="50" w:firstLine="0"/>
              <w:jc w:val="left"/>
            </w:pPr>
            <w:r>
              <w:t xml:space="preserve">8 (23.25) </w:t>
            </w:r>
          </w:p>
        </w:tc>
        <w:tc>
          <w:tcPr>
            <w:tcW w:w="1270" w:type="dxa"/>
            <w:tcBorders>
              <w:top w:val="nil"/>
              <w:left w:val="nil"/>
              <w:bottom w:val="nil"/>
              <w:right w:val="nil"/>
            </w:tcBorders>
            <w:vAlign w:val="center"/>
          </w:tcPr>
          <w:p w14:paraId="6BC16246" w14:textId="77777777" w:rsidR="005F506A" w:rsidRDefault="005F506A" w:rsidP="00B6201A">
            <w:pPr>
              <w:spacing w:after="0" w:line="259" w:lineRule="auto"/>
              <w:ind w:left="317" w:firstLine="0"/>
              <w:jc w:val="left"/>
            </w:pPr>
            <w:r>
              <w:t xml:space="preserve">0 </w:t>
            </w:r>
          </w:p>
        </w:tc>
        <w:tc>
          <w:tcPr>
            <w:tcW w:w="1363" w:type="dxa"/>
            <w:tcBorders>
              <w:top w:val="nil"/>
              <w:left w:val="nil"/>
              <w:bottom w:val="nil"/>
              <w:right w:val="nil"/>
            </w:tcBorders>
            <w:vAlign w:val="center"/>
          </w:tcPr>
          <w:p w14:paraId="74E415AE" w14:textId="77777777" w:rsidR="005F506A" w:rsidRDefault="005F506A" w:rsidP="00B6201A">
            <w:pPr>
              <w:spacing w:after="0" w:line="259" w:lineRule="auto"/>
              <w:ind w:left="470" w:firstLine="0"/>
              <w:jc w:val="left"/>
            </w:pPr>
            <w:r>
              <w:t xml:space="preserve">0 </w:t>
            </w:r>
          </w:p>
        </w:tc>
      </w:tr>
      <w:tr w:rsidR="005F506A" w14:paraId="00486CCD" w14:textId="77777777" w:rsidTr="00B6201A">
        <w:trPr>
          <w:trHeight w:val="461"/>
        </w:trPr>
        <w:tc>
          <w:tcPr>
            <w:tcW w:w="2950" w:type="dxa"/>
            <w:tcBorders>
              <w:top w:val="nil"/>
              <w:left w:val="nil"/>
              <w:bottom w:val="nil"/>
              <w:right w:val="nil"/>
            </w:tcBorders>
            <w:vAlign w:val="center"/>
          </w:tcPr>
          <w:p w14:paraId="1B17D3DC" w14:textId="77777777" w:rsidR="005F506A" w:rsidRDefault="005F506A" w:rsidP="00B6201A">
            <w:pPr>
              <w:spacing w:after="0" w:line="259" w:lineRule="auto"/>
              <w:ind w:left="122" w:firstLine="0"/>
              <w:jc w:val="left"/>
            </w:pPr>
            <w:proofErr w:type="spellStart"/>
            <w:r>
              <w:rPr>
                <w:b/>
                <w:i/>
              </w:rPr>
              <w:t>Gyrodactylus</w:t>
            </w:r>
            <w:proofErr w:type="spellEnd"/>
            <w:r>
              <w:rPr>
                <w:b/>
                <w:i/>
              </w:rPr>
              <w:t xml:space="preserve"> </w:t>
            </w:r>
          </w:p>
        </w:tc>
        <w:tc>
          <w:tcPr>
            <w:tcW w:w="1592" w:type="dxa"/>
            <w:tcBorders>
              <w:top w:val="nil"/>
              <w:left w:val="nil"/>
              <w:bottom w:val="nil"/>
              <w:right w:val="nil"/>
            </w:tcBorders>
            <w:vAlign w:val="center"/>
          </w:tcPr>
          <w:p w14:paraId="7C276653" w14:textId="77777777" w:rsidR="005F506A" w:rsidRDefault="005F506A" w:rsidP="00B6201A">
            <w:pPr>
              <w:spacing w:after="0" w:line="259" w:lineRule="auto"/>
              <w:ind w:left="233" w:firstLine="0"/>
              <w:jc w:val="left"/>
            </w:pPr>
            <w:r>
              <w:t xml:space="preserve">7 (8.43) </w:t>
            </w:r>
          </w:p>
        </w:tc>
        <w:tc>
          <w:tcPr>
            <w:tcW w:w="1339" w:type="dxa"/>
            <w:tcBorders>
              <w:top w:val="nil"/>
              <w:left w:val="nil"/>
              <w:bottom w:val="nil"/>
              <w:right w:val="nil"/>
            </w:tcBorders>
            <w:vAlign w:val="center"/>
          </w:tcPr>
          <w:p w14:paraId="0E8D8254" w14:textId="77777777" w:rsidR="005F506A" w:rsidRDefault="005F506A" w:rsidP="00B6201A">
            <w:pPr>
              <w:spacing w:after="0" w:line="259" w:lineRule="auto"/>
              <w:ind w:left="48" w:firstLine="0"/>
              <w:jc w:val="left"/>
            </w:pPr>
            <w:r>
              <w:t xml:space="preserve">6 (12.24) </w:t>
            </w:r>
          </w:p>
        </w:tc>
        <w:tc>
          <w:tcPr>
            <w:tcW w:w="1805" w:type="dxa"/>
            <w:tcBorders>
              <w:top w:val="nil"/>
              <w:left w:val="nil"/>
              <w:bottom w:val="nil"/>
              <w:right w:val="nil"/>
            </w:tcBorders>
            <w:vAlign w:val="center"/>
          </w:tcPr>
          <w:p w14:paraId="65CD93E0" w14:textId="77777777" w:rsidR="005F506A" w:rsidRDefault="005F506A" w:rsidP="00B6201A">
            <w:pPr>
              <w:spacing w:after="0" w:line="259" w:lineRule="auto"/>
              <w:ind w:left="274" w:firstLine="0"/>
              <w:jc w:val="left"/>
            </w:pPr>
            <w:r>
              <w:t xml:space="preserve">3 (8.57) </w:t>
            </w:r>
          </w:p>
        </w:tc>
        <w:tc>
          <w:tcPr>
            <w:tcW w:w="1306" w:type="dxa"/>
            <w:tcBorders>
              <w:top w:val="nil"/>
              <w:left w:val="nil"/>
              <w:bottom w:val="nil"/>
              <w:right w:val="nil"/>
            </w:tcBorders>
            <w:vAlign w:val="center"/>
          </w:tcPr>
          <w:p w14:paraId="1AAEDD88" w14:textId="77777777" w:rsidR="005F506A" w:rsidRDefault="005F506A" w:rsidP="00B6201A">
            <w:pPr>
              <w:spacing w:after="0" w:line="259" w:lineRule="auto"/>
              <w:ind w:left="50" w:firstLine="0"/>
              <w:jc w:val="left"/>
            </w:pPr>
            <w:r>
              <w:t xml:space="preserve">7 (33.33) </w:t>
            </w:r>
          </w:p>
        </w:tc>
        <w:tc>
          <w:tcPr>
            <w:tcW w:w="1202" w:type="dxa"/>
            <w:tcBorders>
              <w:top w:val="nil"/>
              <w:left w:val="nil"/>
              <w:bottom w:val="nil"/>
              <w:right w:val="nil"/>
            </w:tcBorders>
            <w:vAlign w:val="center"/>
          </w:tcPr>
          <w:p w14:paraId="41756620" w14:textId="77777777" w:rsidR="005F506A" w:rsidRDefault="005F506A" w:rsidP="00B6201A">
            <w:pPr>
              <w:spacing w:after="0" w:line="259" w:lineRule="auto"/>
              <w:ind w:left="101" w:firstLine="0"/>
              <w:jc w:val="left"/>
            </w:pPr>
            <w:r>
              <w:t xml:space="preserve">3 (6.97) </w:t>
            </w:r>
          </w:p>
        </w:tc>
        <w:tc>
          <w:tcPr>
            <w:tcW w:w="1229" w:type="dxa"/>
            <w:tcBorders>
              <w:top w:val="nil"/>
              <w:left w:val="nil"/>
              <w:bottom w:val="nil"/>
              <w:right w:val="nil"/>
            </w:tcBorders>
            <w:vAlign w:val="center"/>
          </w:tcPr>
          <w:p w14:paraId="4FDBAA8C" w14:textId="77777777" w:rsidR="005F506A" w:rsidRDefault="005F506A" w:rsidP="00B6201A">
            <w:pPr>
              <w:spacing w:after="0" w:line="259" w:lineRule="auto"/>
              <w:ind w:left="101" w:firstLine="0"/>
              <w:jc w:val="left"/>
            </w:pPr>
            <w:r>
              <w:t xml:space="preserve">3 (7.89) </w:t>
            </w:r>
          </w:p>
        </w:tc>
        <w:tc>
          <w:tcPr>
            <w:tcW w:w="1270" w:type="dxa"/>
            <w:tcBorders>
              <w:top w:val="nil"/>
              <w:left w:val="nil"/>
              <w:bottom w:val="nil"/>
              <w:right w:val="nil"/>
            </w:tcBorders>
            <w:vAlign w:val="center"/>
          </w:tcPr>
          <w:p w14:paraId="392A9D4B" w14:textId="77777777" w:rsidR="005F506A" w:rsidRDefault="005F506A" w:rsidP="00B6201A">
            <w:pPr>
              <w:spacing w:after="0" w:line="259" w:lineRule="auto"/>
              <w:ind w:left="317" w:firstLine="0"/>
              <w:jc w:val="left"/>
            </w:pPr>
            <w:r>
              <w:t xml:space="preserve">0 </w:t>
            </w:r>
          </w:p>
        </w:tc>
        <w:tc>
          <w:tcPr>
            <w:tcW w:w="1363" w:type="dxa"/>
            <w:tcBorders>
              <w:top w:val="nil"/>
              <w:left w:val="nil"/>
              <w:bottom w:val="nil"/>
              <w:right w:val="nil"/>
            </w:tcBorders>
            <w:vAlign w:val="center"/>
          </w:tcPr>
          <w:p w14:paraId="32E11752" w14:textId="77777777" w:rsidR="005F506A" w:rsidRDefault="005F506A" w:rsidP="00B6201A">
            <w:pPr>
              <w:spacing w:after="0" w:line="259" w:lineRule="auto"/>
              <w:ind w:left="470" w:firstLine="0"/>
              <w:jc w:val="left"/>
            </w:pPr>
            <w:r>
              <w:t xml:space="preserve">0 </w:t>
            </w:r>
          </w:p>
        </w:tc>
      </w:tr>
      <w:tr w:rsidR="005F506A" w14:paraId="363EAC92" w14:textId="77777777" w:rsidTr="00B6201A">
        <w:trPr>
          <w:trHeight w:val="460"/>
        </w:trPr>
        <w:tc>
          <w:tcPr>
            <w:tcW w:w="2950" w:type="dxa"/>
            <w:tcBorders>
              <w:top w:val="nil"/>
              <w:left w:val="nil"/>
              <w:bottom w:val="nil"/>
              <w:right w:val="nil"/>
            </w:tcBorders>
            <w:vAlign w:val="center"/>
          </w:tcPr>
          <w:p w14:paraId="758296F0" w14:textId="77777777" w:rsidR="005F506A" w:rsidRDefault="005F506A" w:rsidP="00B6201A">
            <w:pPr>
              <w:spacing w:after="0" w:line="259" w:lineRule="auto"/>
              <w:ind w:left="122" w:firstLine="0"/>
              <w:jc w:val="left"/>
            </w:pPr>
            <w:proofErr w:type="spellStart"/>
            <w:r>
              <w:rPr>
                <w:b/>
                <w:i/>
              </w:rPr>
              <w:t>Myxobolus</w:t>
            </w:r>
            <w:proofErr w:type="spellEnd"/>
            <w:r>
              <w:rPr>
                <w:b/>
                <w:i/>
              </w:rPr>
              <w:t xml:space="preserve"> </w:t>
            </w:r>
          </w:p>
        </w:tc>
        <w:tc>
          <w:tcPr>
            <w:tcW w:w="1592" w:type="dxa"/>
            <w:tcBorders>
              <w:top w:val="nil"/>
              <w:left w:val="nil"/>
              <w:bottom w:val="nil"/>
              <w:right w:val="nil"/>
            </w:tcBorders>
            <w:vAlign w:val="center"/>
          </w:tcPr>
          <w:p w14:paraId="2DE5644F" w14:textId="77777777" w:rsidR="005F506A" w:rsidRDefault="005F506A" w:rsidP="00B6201A">
            <w:pPr>
              <w:spacing w:after="0" w:line="259" w:lineRule="auto"/>
              <w:ind w:left="233" w:firstLine="0"/>
              <w:jc w:val="left"/>
            </w:pPr>
            <w:r>
              <w:t xml:space="preserve">7 (8.43) </w:t>
            </w:r>
          </w:p>
        </w:tc>
        <w:tc>
          <w:tcPr>
            <w:tcW w:w="1339" w:type="dxa"/>
            <w:tcBorders>
              <w:top w:val="nil"/>
              <w:left w:val="nil"/>
              <w:bottom w:val="nil"/>
              <w:right w:val="nil"/>
            </w:tcBorders>
            <w:vAlign w:val="center"/>
          </w:tcPr>
          <w:p w14:paraId="5445FAF2" w14:textId="77777777" w:rsidR="005F506A" w:rsidRDefault="005F506A" w:rsidP="00B6201A">
            <w:pPr>
              <w:spacing w:after="0" w:line="259" w:lineRule="auto"/>
              <w:ind w:left="48" w:firstLine="0"/>
              <w:jc w:val="left"/>
            </w:pPr>
            <w:r>
              <w:t xml:space="preserve">6 (12.24) </w:t>
            </w:r>
          </w:p>
        </w:tc>
        <w:tc>
          <w:tcPr>
            <w:tcW w:w="1805" w:type="dxa"/>
            <w:tcBorders>
              <w:top w:val="nil"/>
              <w:left w:val="nil"/>
              <w:bottom w:val="nil"/>
              <w:right w:val="nil"/>
            </w:tcBorders>
            <w:vAlign w:val="center"/>
          </w:tcPr>
          <w:p w14:paraId="1BB9045C" w14:textId="77777777" w:rsidR="005F506A" w:rsidRDefault="005F506A" w:rsidP="00B6201A">
            <w:pPr>
              <w:spacing w:after="0" w:line="259" w:lineRule="auto"/>
              <w:ind w:left="223" w:firstLine="0"/>
              <w:jc w:val="left"/>
            </w:pPr>
            <w:r>
              <w:t xml:space="preserve">9 (25.71) </w:t>
            </w:r>
          </w:p>
        </w:tc>
        <w:tc>
          <w:tcPr>
            <w:tcW w:w="1306" w:type="dxa"/>
            <w:tcBorders>
              <w:top w:val="nil"/>
              <w:left w:val="nil"/>
              <w:bottom w:val="nil"/>
              <w:right w:val="nil"/>
            </w:tcBorders>
            <w:vAlign w:val="center"/>
          </w:tcPr>
          <w:p w14:paraId="23E90D39" w14:textId="77777777" w:rsidR="005F506A" w:rsidRDefault="005F506A" w:rsidP="00B6201A">
            <w:pPr>
              <w:spacing w:after="0" w:line="259" w:lineRule="auto"/>
              <w:ind w:left="367" w:firstLine="0"/>
              <w:jc w:val="left"/>
            </w:pPr>
            <w:r>
              <w:t xml:space="preserve">0 </w:t>
            </w:r>
          </w:p>
        </w:tc>
        <w:tc>
          <w:tcPr>
            <w:tcW w:w="1202" w:type="dxa"/>
            <w:tcBorders>
              <w:top w:val="nil"/>
              <w:left w:val="nil"/>
              <w:bottom w:val="nil"/>
              <w:right w:val="nil"/>
            </w:tcBorders>
            <w:vAlign w:val="center"/>
          </w:tcPr>
          <w:p w14:paraId="3EAD0857" w14:textId="77777777" w:rsidR="005F506A" w:rsidRDefault="005F506A" w:rsidP="00B6201A">
            <w:pPr>
              <w:spacing w:after="0" w:line="259" w:lineRule="auto"/>
              <w:ind w:left="101" w:firstLine="0"/>
              <w:jc w:val="left"/>
            </w:pPr>
            <w:r>
              <w:t xml:space="preserve">4 (9.30) </w:t>
            </w:r>
          </w:p>
        </w:tc>
        <w:tc>
          <w:tcPr>
            <w:tcW w:w="1229" w:type="dxa"/>
            <w:tcBorders>
              <w:top w:val="nil"/>
              <w:left w:val="nil"/>
              <w:bottom w:val="nil"/>
              <w:right w:val="nil"/>
            </w:tcBorders>
            <w:vAlign w:val="center"/>
          </w:tcPr>
          <w:p w14:paraId="0F25DA22" w14:textId="77777777" w:rsidR="005F506A" w:rsidRDefault="005F506A" w:rsidP="00B6201A">
            <w:pPr>
              <w:spacing w:after="0" w:line="259" w:lineRule="auto"/>
              <w:ind w:left="50" w:firstLine="0"/>
              <w:jc w:val="left"/>
            </w:pPr>
            <w:r>
              <w:t xml:space="preserve">6 (15.78) </w:t>
            </w:r>
          </w:p>
        </w:tc>
        <w:tc>
          <w:tcPr>
            <w:tcW w:w="1270" w:type="dxa"/>
            <w:tcBorders>
              <w:top w:val="nil"/>
              <w:left w:val="nil"/>
              <w:bottom w:val="nil"/>
              <w:right w:val="nil"/>
            </w:tcBorders>
            <w:vAlign w:val="center"/>
          </w:tcPr>
          <w:p w14:paraId="3A2E0CBD" w14:textId="77777777" w:rsidR="005F506A" w:rsidRDefault="005F506A" w:rsidP="00B6201A">
            <w:pPr>
              <w:spacing w:after="0" w:line="259" w:lineRule="auto"/>
              <w:ind w:left="0" w:firstLine="0"/>
              <w:jc w:val="left"/>
            </w:pPr>
            <w:r>
              <w:t xml:space="preserve">3 (13.04) </w:t>
            </w:r>
          </w:p>
        </w:tc>
        <w:tc>
          <w:tcPr>
            <w:tcW w:w="1363" w:type="dxa"/>
            <w:tcBorders>
              <w:top w:val="nil"/>
              <w:left w:val="nil"/>
              <w:bottom w:val="nil"/>
              <w:right w:val="nil"/>
            </w:tcBorders>
            <w:vAlign w:val="center"/>
          </w:tcPr>
          <w:p w14:paraId="13AB85F4" w14:textId="77777777" w:rsidR="005F506A" w:rsidRDefault="005F506A" w:rsidP="00B6201A">
            <w:pPr>
              <w:spacing w:after="0" w:line="259" w:lineRule="auto"/>
              <w:ind w:left="329" w:firstLine="0"/>
              <w:jc w:val="left"/>
            </w:pPr>
            <w:r>
              <w:t xml:space="preserve">2 (8) </w:t>
            </w:r>
          </w:p>
        </w:tc>
      </w:tr>
      <w:tr w:rsidR="005F506A" w14:paraId="6D71C110" w14:textId="77777777" w:rsidTr="00B6201A">
        <w:trPr>
          <w:trHeight w:val="460"/>
        </w:trPr>
        <w:tc>
          <w:tcPr>
            <w:tcW w:w="2950" w:type="dxa"/>
            <w:tcBorders>
              <w:top w:val="nil"/>
              <w:left w:val="nil"/>
              <w:bottom w:val="nil"/>
              <w:right w:val="nil"/>
            </w:tcBorders>
            <w:vAlign w:val="center"/>
          </w:tcPr>
          <w:p w14:paraId="1D6F2918" w14:textId="77777777" w:rsidR="005F506A" w:rsidRDefault="005F506A" w:rsidP="00B6201A">
            <w:pPr>
              <w:spacing w:after="0" w:line="259" w:lineRule="auto"/>
              <w:ind w:left="122" w:firstLine="0"/>
              <w:jc w:val="left"/>
            </w:pPr>
            <w:proofErr w:type="spellStart"/>
            <w:r>
              <w:rPr>
                <w:b/>
              </w:rPr>
              <w:t>Metacercariae</w:t>
            </w:r>
            <w:proofErr w:type="spellEnd"/>
            <w:r>
              <w:rPr>
                <w:b/>
              </w:rPr>
              <w:t xml:space="preserve"> </w:t>
            </w:r>
          </w:p>
        </w:tc>
        <w:tc>
          <w:tcPr>
            <w:tcW w:w="1592" w:type="dxa"/>
            <w:tcBorders>
              <w:top w:val="nil"/>
              <w:left w:val="nil"/>
              <w:bottom w:val="nil"/>
              <w:right w:val="nil"/>
            </w:tcBorders>
            <w:vAlign w:val="center"/>
          </w:tcPr>
          <w:p w14:paraId="4C883F35" w14:textId="77777777" w:rsidR="005F506A" w:rsidRDefault="005F506A" w:rsidP="00B6201A">
            <w:pPr>
              <w:spacing w:after="0" w:line="259" w:lineRule="auto"/>
              <w:ind w:left="233" w:firstLine="0"/>
              <w:jc w:val="left"/>
            </w:pPr>
            <w:r>
              <w:t xml:space="preserve">5 (6.02) </w:t>
            </w:r>
          </w:p>
        </w:tc>
        <w:tc>
          <w:tcPr>
            <w:tcW w:w="1339" w:type="dxa"/>
            <w:tcBorders>
              <w:top w:val="nil"/>
              <w:left w:val="nil"/>
              <w:bottom w:val="nil"/>
              <w:right w:val="nil"/>
            </w:tcBorders>
            <w:vAlign w:val="center"/>
          </w:tcPr>
          <w:p w14:paraId="21EDA4A7" w14:textId="77777777" w:rsidR="005F506A" w:rsidRDefault="005F506A" w:rsidP="00B6201A">
            <w:pPr>
              <w:spacing w:after="0" w:line="259" w:lineRule="auto"/>
              <w:ind w:left="0" w:firstLine="0"/>
              <w:jc w:val="left"/>
            </w:pPr>
            <w:r>
              <w:t xml:space="preserve">12 (24.48) </w:t>
            </w:r>
          </w:p>
        </w:tc>
        <w:tc>
          <w:tcPr>
            <w:tcW w:w="1805" w:type="dxa"/>
            <w:tcBorders>
              <w:top w:val="nil"/>
              <w:left w:val="nil"/>
              <w:bottom w:val="nil"/>
              <w:right w:val="nil"/>
            </w:tcBorders>
            <w:vAlign w:val="center"/>
          </w:tcPr>
          <w:p w14:paraId="34D270B0" w14:textId="77777777" w:rsidR="005F506A" w:rsidRDefault="005F506A" w:rsidP="00B6201A">
            <w:pPr>
              <w:spacing w:after="0" w:line="259" w:lineRule="auto"/>
              <w:ind w:left="274" w:firstLine="0"/>
              <w:jc w:val="left"/>
            </w:pPr>
            <w:r>
              <w:t xml:space="preserve">1 (2.85) </w:t>
            </w:r>
          </w:p>
        </w:tc>
        <w:tc>
          <w:tcPr>
            <w:tcW w:w="1306" w:type="dxa"/>
            <w:tcBorders>
              <w:top w:val="nil"/>
              <w:left w:val="nil"/>
              <w:bottom w:val="nil"/>
              <w:right w:val="nil"/>
            </w:tcBorders>
            <w:vAlign w:val="center"/>
          </w:tcPr>
          <w:p w14:paraId="0839D77F" w14:textId="77777777" w:rsidR="005F506A" w:rsidRDefault="005F506A" w:rsidP="00B6201A">
            <w:pPr>
              <w:spacing w:after="0" w:line="259" w:lineRule="auto"/>
              <w:ind w:left="50" w:firstLine="0"/>
              <w:jc w:val="left"/>
            </w:pPr>
            <w:r>
              <w:t xml:space="preserve">5 (23.80) </w:t>
            </w:r>
          </w:p>
        </w:tc>
        <w:tc>
          <w:tcPr>
            <w:tcW w:w="1202" w:type="dxa"/>
            <w:tcBorders>
              <w:top w:val="nil"/>
              <w:left w:val="nil"/>
              <w:bottom w:val="nil"/>
              <w:right w:val="nil"/>
            </w:tcBorders>
            <w:vAlign w:val="center"/>
          </w:tcPr>
          <w:p w14:paraId="2E0CE886" w14:textId="77777777" w:rsidR="005F506A" w:rsidRDefault="005F506A" w:rsidP="00B6201A">
            <w:pPr>
              <w:spacing w:after="0" w:line="259" w:lineRule="auto"/>
              <w:ind w:left="50" w:firstLine="0"/>
              <w:jc w:val="left"/>
            </w:pPr>
            <w:r>
              <w:t xml:space="preserve">8 (18.60) </w:t>
            </w:r>
          </w:p>
        </w:tc>
        <w:tc>
          <w:tcPr>
            <w:tcW w:w="1229" w:type="dxa"/>
            <w:tcBorders>
              <w:top w:val="nil"/>
              <w:left w:val="nil"/>
              <w:bottom w:val="nil"/>
              <w:right w:val="nil"/>
            </w:tcBorders>
            <w:vAlign w:val="center"/>
          </w:tcPr>
          <w:p w14:paraId="404117CC" w14:textId="77777777" w:rsidR="005F506A" w:rsidRDefault="005F506A" w:rsidP="00B6201A">
            <w:pPr>
              <w:spacing w:after="0" w:line="259" w:lineRule="auto"/>
              <w:ind w:left="0" w:firstLine="0"/>
              <w:jc w:val="left"/>
            </w:pPr>
            <w:r>
              <w:t xml:space="preserve">10 (26.31) </w:t>
            </w:r>
          </w:p>
        </w:tc>
        <w:tc>
          <w:tcPr>
            <w:tcW w:w="1270" w:type="dxa"/>
            <w:tcBorders>
              <w:top w:val="nil"/>
              <w:left w:val="nil"/>
              <w:bottom w:val="nil"/>
              <w:right w:val="nil"/>
            </w:tcBorders>
            <w:vAlign w:val="center"/>
          </w:tcPr>
          <w:p w14:paraId="1C3AD304" w14:textId="77777777" w:rsidR="005F506A" w:rsidRDefault="005F506A" w:rsidP="00B6201A">
            <w:pPr>
              <w:spacing w:after="0" w:line="259" w:lineRule="auto"/>
              <w:ind w:left="0" w:firstLine="0"/>
              <w:jc w:val="left"/>
            </w:pPr>
            <w:r>
              <w:t xml:space="preserve">6 (26.08) </w:t>
            </w:r>
          </w:p>
        </w:tc>
        <w:tc>
          <w:tcPr>
            <w:tcW w:w="1363" w:type="dxa"/>
            <w:tcBorders>
              <w:top w:val="nil"/>
              <w:left w:val="nil"/>
              <w:bottom w:val="nil"/>
              <w:right w:val="nil"/>
            </w:tcBorders>
            <w:vAlign w:val="center"/>
          </w:tcPr>
          <w:p w14:paraId="17BDF521" w14:textId="77777777" w:rsidR="005F506A" w:rsidRDefault="005F506A" w:rsidP="00B6201A">
            <w:pPr>
              <w:spacing w:after="0" w:line="259" w:lineRule="auto"/>
              <w:ind w:left="281" w:firstLine="0"/>
              <w:jc w:val="left"/>
            </w:pPr>
            <w:r>
              <w:t xml:space="preserve">4 (16) </w:t>
            </w:r>
          </w:p>
        </w:tc>
      </w:tr>
      <w:tr w:rsidR="005F506A" w14:paraId="00C929D5" w14:textId="77777777" w:rsidTr="00B6201A">
        <w:trPr>
          <w:trHeight w:val="461"/>
        </w:trPr>
        <w:tc>
          <w:tcPr>
            <w:tcW w:w="2950" w:type="dxa"/>
            <w:tcBorders>
              <w:top w:val="nil"/>
              <w:left w:val="nil"/>
              <w:bottom w:val="nil"/>
              <w:right w:val="nil"/>
            </w:tcBorders>
            <w:vAlign w:val="center"/>
          </w:tcPr>
          <w:p w14:paraId="400866FE" w14:textId="77777777" w:rsidR="005F506A" w:rsidRDefault="005F506A" w:rsidP="00B6201A">
            <w:pPr>
              <w:spacing w:after="0" w:line="259" w:lineRule="auto"/>
              <w:ind w:left="122" w:firstLine="0"/>
              <w:jc w:val="left"/>
            </w:pPr>
            <w:proofErr w:type="spellStart"/>
            <w:r>
              <w:rPr>
                <w:b/>
                <w:i/>
              </w:rPr>
              <w:t>Ichtyophthirius</w:t>
            </w:r>
            <w:proofErr w:type="spellEnd"/>
            <w:r>
              <w:rPr>
                <w:b/>
                <w:i/>
              </w:rPr>
              <w:t xml:space="preserve"> </w:t>
            </w:r>
            <w:proofErr w:type="spellStart"/>
            <w:r>
              <w:rPr>
                <w:b/>
                <w:i/>
              </w:rPr>
              <w:t>multifiliis</w:t>
            </w:r>
            <w:proofErr w:type="spellEnd"/>
            <w:r>
              <w:rPr>
                <w:b/>
                <w:i/>
              </w:rPr>
              <w:t xml:space="preserve"> </w:t>
            </w:r>
          </w:p>
        </w:tc>
        <w:tc>
          <w:tcPr>
            <w:tcW w:w="1592" w:type="dxa"/>
            <w:tcBorders>
              <w:top w:val="nil"/>
              <w:left w:val="nil"/>
              <w:bottom w:val="nil"/>
              <w:right w:val="nil"/>
            </w:tcBorders>
            <w:vAlign w:val="center"/>
          </w:tcPr>
          <w:p w14:paraId="1D63F292" w14:textId="77777777" w:rsidR="005F506A" w:rsidRDefault="005F506A" w:rsidP="00B6201A">
            <w:pPr>
              <w:spacing w:after="0" w:line="259" w:lineRule="auto"/>
              <w:ind w:left="233" w:firstLine="0"/>
              <w:jc w:val="left"/>
            </w:pPr>
            <w:r>
              <w:t xml:space="preserve">1 (1.20) </w:t>
            </w:r>
          </w:p>
        </w:tc>
        <w:tc>
          <w:tcPr>
            <w:tcW w:w="1339" w:type="dxa"/>
            <w:tcBorders>
              <w:top w:val="nil"/>
              <w:left w:val="nil"/>
              <w:bottom w:val="nil"/>
              <w:right w:val="nil"/>
            </w:tcBorders>
            <w:vAlign w:val="center"/>
          </w:tcPr>
          <w:p w14:paraId="1E5D8BC8" w14:textId="77777777" w:rsidR="005F506A" w:rsidRDefault="005F506A" w:rsidP="00B6201A">
            <w:pPr>
              <w:spacing w:after="0" w:line="259" w:lineRule="auto"/>
              <w:ind w:left="98" w:firstLine="0"/>
              <w:jc w:val="left"/>
            </w:pPr>
            <w:r>
              <w:t xml:space="preserve">3 (6.12) </w:t>
            </w:r>
          </w:p>
        </w:tc>
        <w:tc>
          <w:tcPr>
            <w:tcW w:w="1805" w:type="dxa"/>
            <w:tcBorders>
              <w:top w:val="nil"/>
              <w:left w:val="nil"/>
              <w:bottom w:val="nil"/>
              <w:right w:val="nil"/>
            </w:tcBorders>
            <w:vAlign w:val="center"/>
          </w:tcPr>
          <w:p w14:paraId="05C828BD" w14:textId="77777777" w:rsidR="005F506A" w:rsidRDefault="005F506A" w:rsidP="00B6201A">
            <w:pPr>
              <w:spacing w:after="0" w:line="259" w:lineRule="auto"/>
              <w:ind w:left="540" w:firstLine="0"/>
              <w:jc w:val="left"/>
            </w:pPr>
            <w:r>
              <w:t xml:space="preserve">0 </w:t>
            </w:r>
          </w:p>
        </w:tc>
        <w:tc>
          <w:tcPr>
            <w:tcW w:w="1306" w:type="dxa"/>
            <w:tcBorders>
              <w:top w:val="nil"/>
              <w:left w:val="nil"/>
              <w:bottom w:val="nil"/>
              <w:right w:val="nil"/>
            </w:tcBorders>
            <w:vAlign w:val="center"/>
          </w:tcPr>
          <w:p w14:paraId="6ACF8D29" w14:textId="77777777" w:rsidR="005F506A" w:rsidRDefault="005F506A" w:rsidP="00B6201A">
            <w:pPr>
              <w:spacing w:after="0" w:line="259" w:lineRule="auto"/>
              <w:ind w:left="101" w:firstLine="0"/>
              <w:jc w:val="left"/>
            </w:pPr>
            <w:r>
              <w:t xml:space="preserve">2 (9.52) </w:t>
            </w:r>
          </w:p>
        </w:tc>
        <w:tc>
          <w:tcPr>
            <w:tcW w:w="1202" w:type="dxa"/>
            <w:tcBorders>
              <w:top w:val="nil"/>
              <w:left w:val="nil"/>
              <w:bottom w:val="nil"/>
              <w:right w:val="nil"/>
            </w:tcBorders>
            <w:vAlign w:val="center"/>
          </w:tcPr>
          <w:p w14:paraId="37674812" w14:textId="77777777" w:rsidR="005F506A" w:rsidRDefault="005F506A" w:rsidP="00B6201A">
            <w:pPr>
              <w:spacing w:after="0" w:line="259" w:lineRule="auto"/>
              <w:ind w:left="367" w:firstLine="0"/>
              <w:jc w:val="left"/>
            </w:pPr>
            <w:r>
              <w:t xml:space="preserve">0 </w:t>
            </w:r>
          </w:p>
        </w:tc>
        <w:tc>
          <w:tcPr>
            <w:tcW w:w="1229" w:type="dxa"/>
            <w:tcBorders>
              <w:top w:val="nil"/>
              <w:left w:val="nil"/>
              <w:bottom w:val="nil"/>
              <w:right w:val="nil"/>
            </w:tcBorders>
            <w:vAlign w:val="center"/>
          </w:tcPr>
          <w:p w14:paraId="10449CDB" w14:textId="77777777" w:rsidR="005F506A" w:rsidRDefault="005F506A" w:rsidP="00B6201A">
            <w:pPr>
              <w:spacing w:after="0" w:line="259" w:lineRule="auto"/>
              <w:ind w:left="101" w:firstLine="0"/>
              <w:jc w:val="left"/>
            </w:pPr>
            <w:r>
              <w:t xml:space="preserve">3 (7.89) </w:t>
            </w:r>
          </w:p>
        </w:tc>
        <w:tc>
          <w:tcPr>
            <w:tcW w:w="1270" w:type="dxa"/>
            <w:tcBorders>
              <w:top w:val="nil"/>
              <w:left w:val="nil"/>
              <w:bottom w:val="nil"/>
              <w:right w:val="nil"/>
            </w:tcBorders>
            <w:vAlign w:val="center"/>
          </w:tcPr>
          <w:p w14:paraId="33422785" w14:textId="77777777" w:rsidR="005F506A" w:rsidRDefault="005F506A" w:rsidP="00B6201A">
            <w:pPr>
              <w:spacing w:after="0" w:line="259" w:lineRule="auto"/>
              <w:ind w:left="50" w:firstLine="0"/>
              <w:jc w:val="left"/>
            </w:pPr>
            <w:r>
              <w:t xml:space="preserve">2 (8.69) </w:t>
            </w:r>
          </w:p>
        </w:tc>
        <w:tc>
          <w:tcPr>
            <w:tcW w:w="1363" w:type="dxa"/>
            <w:tcBorders>
              <w:top w:val="nil"/>
              <w:left w:val="nil"/>
              <w:bottom w:val="nil"/>
              <w:right w:val="nil"/>
            </w:tcBorders>
            <w:vAlign w:val="center"/>
          </w:tcPr>
          <w:p w14:paraId="0BF2E85F" w14:textId="77777777" w:rsidR="005F506A" w:rsidRDefault="005F506A" w:rsidP="00B6201A">
            <w:pPr>
              <w:spacing w:after="0" w:line="259" w:lineRule="auto"/>
              <w:ind w:left="329" w:firstLine="0"/>
              <w:jc w:val="left"/>
            </w:pPr>
            <w:r>
              <w:t xml:space="preserve">1 (4) </w:t>
            </w:r>
          </w:p>
        </w:tc>
      </w:tr>
      <w:tr w:rsidR="005F506A" w14:paraId="33FE0BAE" w14:textId="77777777" w:rsidTr="00B6201A">
        <w:trPr>
          <w:trHeight w:val="460"/>
        </w:trPr>
        <w:tc>
          <w:tcPr>
            <w:tcW w:w="2950" w:type="dxa"/>
            <w:tcBorders>
              <w:top w:val="nil"/>
              <w:left w:val="nil"/>
              <w:bottom w:val="nil"/>
              <w:right w:val="nil"/>
            </w:tcBorders>
            <w:vAlign w:val="center"/>
          </w:tcPr>
          <w:p w14:paraId="40566F06" w14:textId="77777777" w:rsidR="005F506A" w:rsidRDefault="005F506A" w:rsidP="00B6201A">
            <w:pPr>
              <w:spacing w:after="0" w:line="259" w:lineRule="auto"/>
              <w:ind w:left="122" w:firstLine="0"/>
              <w:jc w:val="left"/>
            </w:pPr>
            <w:proofErr w:type="spellStart"/>
            <w:r>
              <w:rPr>
                <w:b/>
                <w:i/>
              </w:rPr>
              <w:t>Chilodonella</w:t>
            </w:r>
            <w:proofErr w:type="spellEnd"/>
            <w:r>
              <w:rPr>
                <w:b/>
                <w:i/>
              </w:rPr>
              <w:t xml:space="preserve"> </w:t>
            </w:r>
          </w:p>
        </w:tc>
        <w:tc>
          <w:tcPr>
            <w:tcW w:w="1592" w:type="dxa"/>
            <w:tcBorders>
              <w:top w:val="nil"/>
              <w:left w:val="nil"/>
              <w:bottom w:val="nil"/>
              <w:right w:val="nil"/>
            </w:tcBorders>
            <w:vAlign w:val="center"/>
          </w:tcPr>
          <w:p w14:paraId="4EEE1E2F" w14:textId="77777777" w:rsidR="005F506A" w:rsidRDefault="005F506A" w:rsidP="00B6201A">
            <w:pPr>
              <w:spacing w:after="0" w:line="259" w:lineRule="auto"/>
              <w:ind w:left="233" w:firstLine="0"/>
              <w:jc w:val="left"/>
            </w:pPr>
            <w:r>
              <w:t xml:space="preserve">1 (1.20) </w:t>
            </w:r>
          </w:p>
        </w:tc>
        <w:tc>
          <w:tcPr>
            <w:tcW w:w="1339" w:type="dxa"/>
            <w:tcBorders>
              <w:top w:val="nil"/>
              <w:left w:val="nil"/>
              <w:bottom w:val="nil"/>
              <w:right w:val="nil"/>
            </w:tcBorders>
            <w:vAlign w:val="center"/>
          </w:tcPr>
          <w:p w14:paraId="2008D0AF" w14:textId="77777777" w:rsidR="005F506A" w:rsidRDefault="005F506A" w:rsidP="00B6201A">
            <w:pPr>
              <w:spacing w:after="0" w:line="259" w:lineRule="auto"/>
              <w:ind w:left="365" w:firstLine="0"/>
              <w:jc w:val="left"/>
            </w:pPr>
            <w:r>
              <w:t xml:space="preserve">0 </w:t>
            </w:r>
          </w:p>
        </w:tc>
        <w:tc>
          <w:tcPr>
            <w:tcW w:w="1805" w:type="dxa"/>
            <w:tcBorders>
              <w:top w:val="nil"/>
              <w:left w:val="nil"/>
              <w:bottom w:val="nil"/>
              <w:right w:val="nil"/>
            </w:tcBorders>
            <w:vAlign w:val="center"/>
          </w:tcPr>
          <w:p w14:paraId="0D3A9ABA" w14:textId="77777777" w:rsidR="005F506A" w:rsidRDefault="005F506A" w:rsidP="00B6201A">
            <w:pPr>
              <w:spacing w:after="0" w:line="259" w:lineRule="auto"/>
              <w:ind w:left="274" w:firstLine="0"/>
              <w:jc w:val="left"/>
            </w:pPr>
            <w:r>
              <w:t xml:space="preserve">3 (8.57) </w:t>
            </w:r>
          </w:p>
        </w:tc>
        <w:tc>
          <w:tcPr>
            <w:tcW w:w="1306" w:type="dxa"/>
            <w:tcBorders>
              <w:top w:val="nil"/>
              <w:left w:val="nil"/>
              <w:bottom w:val="nil"/>
              <w:right w:val="nil"/>
            </w:tcBorders>
            <w:vAlign w:val="center"/>
          </w:tcPr>
          <w:p w14:paraId="1C4E7A2F" w14:textId="77777777" w:rsidR="005F506A" w:rsidRDefault="005F506A" w:rsidP="00B6201A">
            <w:pPr>
              <w:spacing w:after="0" w:line="259" w:lineRule="auto"/>
              <w:ind w:left="367" w:firstLine="0"/>
              <w:jc w:val="left"/>
            </w:pPr>
            <w:r>
              <w:t xml:space="preserve">0 </w:t>
            </w:r>
          </w:p>
        </w:tc>
        <w:tc>
          <w:tcPr>
            <w:tcW w:w="1202" w:type="dxa"/>
            <w:tcBorders>
              <w:top w:val="nil"/>
              <w:left w:val="nil"/>
              <w:bottom w:val="nil"/>
              <w:right w:val="nil"/>
            </w:tcBorders>
            <w:vAlign w:val="center"/>
          </w:tcPr>
          <w:p w14:paraId="09B221C9" w14:textId="77777777" w:rsidR="005F506A" w:rsidRDefault="005F506A" w:rsidP="00B6201A">
            <w:pPr>
              <w:spacing w:after="0" w:line="259" w:lineRule="auto"/>
              <w:ind w:left="101" w:firstLine="0"/>
              <w:jc w:val="left"/>
            </w:pPr>
            <w:r>
              <w:t xml:space="preserve">4 (9.30) </w:t>
            </w:r>
          </w:p>
        </w:tc>
        <w:tc>
          <w:tcPr>
            <w:tcW w:w="1229" w:type="dxa"/>
            <w:tcBorders>
              <w:top w:val="nil"/>
              <w:left w:val="nil"/>
              <w:bottom w:val="nil"/>
              <w:right w:val="nil"/>
            </w:tcBorders>
            <w:vAlign w:val="center"/>
          </w:tcPr>
          <w:p w14:paraId="11C6E527" w14:textId="77777777" w:rsidR="005F506A" w:rsidRDefault="005F506A" w:rsidP="00B6201A">
            <w:pPr>
              <w:spacing w:after="0" w:line="259" w:lineRule="auto"/>
              <w:ind w:left="101" w:firstLine="0"/>
              <w:jc w:val="left"/>
            </w:pPr>
            <w:r>
              <w:t xml:space="preserve">1 (2.63) </w:t>
            </w:r>
          </w:p>
        </w:tc>
        <w:tc>
          <w:tcPr>
            <w:tcW w:w="1270" w:type="dxa"/>
            <w:tcBorders>
              <w:top w:val="nil"/>
              <w:left w:val="nil"/>
              <w:bottom w:val="nil"/>
              <w:right w:val="nil"/>
            </w:tcBorders>
            <w:vAlign w:val="center"/>
          </w:tcPr>
          <w:p w14:paraId="1651C770" w14:textId="77777777" w:rsidR="005F506A" w:rsidRDefault="005F506A" w:rsidP="00B6201A">
            <w:pPr>
              <w:spacing w:after="0" w:line="259" w:lineRule="auto"/>
              <w:ind w:left="317" w:firstLine="0"/>
              <w:jc w:val="left"/>
            </w:pPr>
            <w:r>
              <w:t xml:space="preserve">0 </w:t>
            </w:r>
          </w:p>
        </w:tc>
        <w:tc>
          <w:tcPr>
            <w:tcW w:w="1363" w:type="dxa"/>
            <w:tcBorders>
              <w:top w:val="nil"/>
              <w:left w:val="nil"/>
              <w:bottom w:val="nil"/>
              <w:right w:val="nil"/>
            </w:tcBorders>
            <w:vAlign w:val="center"/>
          </w:tcPr>
          <w:p w14:paraId="5A5CC4FD" w14:textId="77777777" w:rsidR="005F506A" w:rsidRDefault="005F506A" w:rsidP="00B6201A">
            <w:pPr>
              <w:spacing w:after="0" w:line="259" w:lineRule="auto"/>
              <w:ind w:left="329" w:firstLine="0"/>
              <w:jc w:val="left"/>
            </w:pPr>
            <w:r>
              <w:t xml:space="preserve">1 (4) </w:t>
            </w:r>
          </w:p>
        </w:tc>
      </w:tr>
      <w:tr w:rsidR="005F506A" w14:paraId="5753A438" w14:textId="77777777" w:rsidTr="00B6201A">
        <w:trPr>
          <w:trHeight w:val="460"/>
        </w:trPr>
        <w:tc>
          <w:tcPr>
            <w:tcW w:w="2950" w:type="dxa"/>
            <w:tcBorders>
              <w:top w:val="nil"/>
              <w:left w:val="nil"/>
              <w:bottom w:val="nil"/>
              <w:right w:val="nil"/>
            </w:tcBorders>
            <w:vAlign w:val="center"/>
          </w:tcPr>
          <w:p w14:paraId="3412F006" w14:textId="77777777" w:rsidR="005F506A" w:rsidRDefault="005F506A" w:rsidP="00B6201A">
            <w:pPr>
              <w:spacing w:after="0" w:line="259" w:lineRule="auto"/>
              <w:ind w:left="122" w:firstLine="0"/>
              <w:jc w:val="left"/>
            </w:pPr>
            <w:proofErr w:type="spellStart"/>
            <w:r>
              <w:rPr>
                <w:b/>
                <w:i/>
              </w:rPr>
              <w:t>Isospora</w:t>
            </w:r>
            <w:proofErr w:type="spellEnd"/>
            <w:r>
              <w:rPr>
                <w:b/>
                <w:i/>
              </w:rPr>
              <w:t xml:space="preserve"> </w:t>
            </w:r>
          </w:p>
        </w:tc>
        <w:tc>
          <w:tcPr>
            <w:tcW w:w="1592" w:type="dxa"/>
            <w:tcBorders>
              <w:top w:val="nil"/>
              <w:left w:val="nil"/>
              <w:bottom w:val="nil"/>
              <w:right w:val="nil"/>
            </w:tcBorders>
            <w:vAlign w:val="center"/>
          </w:tcPr>
          <w:p w14:paraId="558ED98A" w14:textId="77777777" w:rsidR="005F506A" w:rsidRDefault="005F506A" w:rsidP="00B6201A">
            <w:pPr>
              <w:spacing w:after="0" w:line="259" w:lineRule="auto"/>
              <w:ind w:left="499" w:firstLine="0"/>
              <w:jc w:val="left"/>
            </w:pPr>
            <w:r>
              <w:t xml:space="preserve">0 </w:t>
            </w:r>
          </w:p>
        </w:tc>
        <w:tc>
          <w:tcPr>
            <w:tcW w:w="1339" w:type="dxa"/>
            <w:tcBorders>
              <w:top w:val="nil"/>
              <w:left w:val="nil"/>
              <w:bottom w:val="nil"/>
              <w:right w:val="nil"/>
            </w:tcBorders>
            <w:vAlign w:val="center"/>
          </w:tcPr>
          <w:p w14:paraId="643C6849" w14:textId="77777777" w:rsidR="005F506A" w:rsidRDefault="005F506A" w:rsidP="00B6201A">
            <w:pPr>
              <w:spacing w:after="0" w:line="259" w:lineRule="auto"/>
              <w:ind w:left="365" w:firstLine="0"/>
              <w:jc w:val="left"/>
            </w:pPr>
            <w:r>
              <w:t xml:space="preserve">0 </w:t>
            </w:r>
          </w:p>
        </w:tc>
        <w:tc>
          <w:tcPr>
            <w:tcW w:w="1805" w:type="dxa"/>
            <w:tcBorders>
              <w:top w:val="nil"/>
              <w:left w:val="nil"/>
              <w:bottom w:val="nil"/>
              <w:right w:val="nil"/>
            </w:tcBorders>
            <w:vAlign w:val="center"/>
          </w:tcPr>
          <w:p w14:paraId="7C799A99" w14:textId="77777777" w:rsidR="005F506A" w:rsidRDefault="005F506A" w:rsidP="00B6201A">
            <w:pPr>
              <w:spacing w:after="0" w:line="259" w:lineRule="auto"/>
              <w:ind w:left="274" w:firstLine="0"/>
              <w:jc w:val="left"/>
            </w:pPr>
            <w:r>
              <w:t xml:space="preserve">2 (5.71) </w:t>
            </w:r>
          </w:p>
        </w:tc>
        <w:tc>
          <w:tcPr>
            <w:tcW w:w="1306" w:type="dxa"/>
            <w:tcBorders>
              <w:top w:val="nil"/>
              <w:left w:val="nil"/>
              <w:bottom w:val="nil"/>
              <w:right w:val="nil"/>
            </w:tcBorders>
            <w:vAlign w:val="center"/>
          </w:tcPr>
          <w:p w14:paraId="602CD6DE" w14:textId="77777777" w:rsidR="005F506A" w:rsidRDefault="005F506A" w:rsidP="00B6201A">
            <w:pPr>
              <w:spacing w:after="0" w:line="259" w:lineRule="auto"/>
              <w:ind w:left="367" w:firstLine="0"/>
              <w:jc w:val="left"/>
            </w:pPr>
            <w:r>
              <w:t xml:space="preserve">0 </w:t>
            </w:r>
          </w:p>
        </w:tc>
        <w:tc>
          <w:tcPr>
            <w:tcW w:w="1202" w:type="dxa"/>
            <w:tcBorders>
              <w:top w:val="nil"/>
              <w:left w:val="nil"/>
              <w:bottom w:val="nil"/>
              <w:right w:val="nil"/>
            </w:tcBorders>
            <w:vAlign w:val="center"/>
          </w:tcPr>
          <w:p w14:paraId="333BE315" w14:textId="77777777" w:rsidR="005F506A" w:rsidRDefault="005F506A" w:rsidP="00B6201A">
            <w:pPr>
              <w:spacing w:after="0" w:line="259" w:lineRule="auto"/>
              <w:ind w:left="101" w:firstLine="0"/>
              <w:jc w:val="left"/>
            </w:pPr>
            <w:r>
              <w:t xml:space="preserve">3 (6.97) </w:t>
            </w:r>
          </w:p>
        </w:tc>
        <w:tc>
          <w:tcPr>
            <w:tcW w:w="1229" w:type="dxa"/>
            <w:tcBorders>
              <w:top w:val="nil"/>
              <w:left w:val="nil"/>
              <w:bottom w:val="nil"/>
              <w:right w:val="nil"/>
            </w:tcBorders>
            <w:vAlign w:val="center"/>
          </w:tcPr>
          <w:p w14:paraId="1B836DB4" w14:textId="77777777" w:rsidR="005F506A" w:rsidRDefault="005F506A" w:rsidP="00B6201A">
            <w:pPr>
              <w:spacing w:after="0" w:line="259" w:lineRule="auto"/>
              <w:ind w:left="367" w:firstLine="0"/>
              <w:jc w:val="left"/>
            </w:pPr>
            <w:r>
              <w:t xml:space="preserve">0 </w:t>
            </w:r>
          </w:p>
        </w:tc>
        <w:tc>
          <w:tcPr>
            <w:tcW w:w="1270" w:type="dxa"/>
            <w:tcBorders>
              <w:top w:val="nil"/>
              <w:left w:val="nil"/>
              <w:bottom w:val="nil"/>
              <w:right w:val="nil"/>
            </w:tcBorders>
            <w:vAlign w:val="center"/>
          </w:tcPr>
          <w:p w14:paraId="1C145A66" w14:textId="77777777" w:rsidR="005F506A" w:rsidRDefault="005F506A" w:rsidP="00B6201A">
            <w:pPr>
              <w:spacing w:after="0" w:line="259" w:lineRule="auto"/>
              <w:ind w:left="317" w:firstLine="0"/>
              <w:jc w:val="left"/>
            </w:pPr>
            <w:r>
              <w:t xml:space="preserve">0 </w:t>
            </w:r>
          </w:p>
        </w:tc>
        <w:tc>
          <w:tcPr>
            <w:tcW w:w="1363" w:type="dxa"/>
            <w:tcBorders>
              <w:top w:val="nil"/>
              <w:left w:val="nil"/>
              <w:bottom w:val="nil"/>
              <w:right w:val="nil"/>
            </w:tcBorders>
            <w:vAlign w:val="center"/>
          </w:tcPr>
          <w:p w14:paraId="53DCC3E2" w14:textId="77777777" w:rsidR="005F506A" w:rsidRDefault="005F506A" w:rsidP="00B6201A">
            <w:pPr>
              <w:spacing w:after="0" w:line="259" w:lineRule="auto"/>
              <w:ind w:left="329" w:firstLine="0"/>
              <w:jc w:val="left"/>
            </w:pPr>
            <w:r>
              <w:t xml:space="preserve">2 (8) </w:t>
            </w:r>
          </w:p>
        </w:tc>
      </w:tr>
      <w:tr w:rsidR="005F506A" w14:paraId="21A66C6E" w14:textId="77777777" w:rsidTr="00B6201A">
        <w:trPr>
          <w:trHeight w:val="460"/>
        </w:trPr>
        <w:tc>
          <w:tcPr>
            <w:tcW w:w="2950" w:type="dxa"/>
            <w:tcBorders>
              <w:top w:val="nil"/>
              <w:left w:val="nil"/>
              <w:bottom w:val="nil"/>
              <w:right w:val="nil"/>
            </w:tcBorders>
            <w:vAlign w:val="center"/>
          </w:tcPr>
          <w:p w14:paraId="3ECFE07F" w14:textId="77777777" w:rsidR="005F506A" w:rsidRDefault="005F506A" w:rsidP="00B6201A">
            <w:pPr>
              <w:spacing w:after="0" w:line="259" w:lineRule="auto"/>
              <w:ind w:left="122" w:firstLine="0"/>
              <w:jc w:val="left"/>
            </w:pPr>
            <w:r>
              <w:rPr>
                <w:b/>
                <w:i/>
              </w:rPr>
              <w:t xml:space="preserve">Eimeria </w:t>
            </w:r>
          </w:p>
        </w:tc>
        <w:tc>
          <w:tcPr>
            <w:tcW w:w="1592" w:type="dxa"/>
            <w:tcBorders>
              <w:top w:val="nil"/>
              <w:left w:val="nil"/>
              <w:bottom w:val="nil"/>
              <w:right w:val="nil"/>
            </w:tcBorders>
            <w:vAlign w:val="center"/>
          </w:tcPr>
          <w:p w14:paraId="47E42E0B" w14:textId="77777777" w:rsidR="005F506A" w:rsidRDefault="005F506A" w:rsidP="00B6201A">
            <w:pPr>
              <w:spacing w:after="0" w:line="259" w:lineRule="auto"/>
              <w:ind w:left="499" w:firstLine="0"/>
              <w:jc w:val="left"/>
            </w:pPr>
            <w:r>
              <w:t xml:space="preserve">0 </w:t>
            </w:r>
          </w:p>
        </w:tc>
        <w:tc>
          <w:tcPr>
            <w:tcW w:w="1339" w:type="dxa"/>
            <w:tcBorders>
              <w:top w:val="nil"/>
              <w:left w:val="nil"/>
              <w:bottom w:val="nil"/>
              <w:right w:val="nil"/>
            </w:tcBorders>
            <w:vAlign w:val="center"/>
          </w:tcPr>
          <w:p w14:paraId="17C747E5" w14:textId="77777777" w:rsidR="005F506A" w:rsidRDefault="005F506A" w:rsidP="00B6201A">
            <w:pPr>
              <w:spacing w:after="0" w:line="259" w:lineRule="auto"/>
              <w:ind w:left="365" w:firstLine="0"/>
              <w:jc w:val="left"/>
            </w:pPr>
            <w:r>
              <w:t xml:space="preserve">0 </w:t>
            </w:r>
          </w:p>
        </w:tc>
        <w:tc>
          <w:tcPr>
            <w:tcW w:w="1805" w:type="dxa"/>
            <w:tcBorders>
              <w:top w:val="nil"/>
              <w:left w:val="nil"/>
              <w:bottom w:val="nil"/>
              <w:right w:val="nil"/>
            </w:tcBorders>
            <w:vAlign w:val="center"/>
          </w:tcPr>
          <w:p w14:paraId="531DE53F" w14:textId="77777777" w:rsidR="005F506A" w:rsidRDefault="005F506A" w:rsidP="00B6201A">
            <w:pPr>
              <w:spacing w:after="0" w:line="259" w:lineRule="auto"/>
              <w:ind w:left="274" w:firstLine="0"/>
              <w:jc w:val="left"/>
            </w:pPr>
            <w:r>
              <w:t xml:space="preserve">3 (8.57) </w:t>
            </w:r>
          </w:p>
        </w:tc>
        <w:tc>
          <w:tcPr>
            <w:tcW w:w="1306" w:type="dxa"/>
            <w:tcBorders>
              <w:top w:val="nil"/>
              <w:left w:val="nil"/>
              <w:bottom w:val="nil"/>
              <w:right w:val="nil"/>
            </w:tcBorders>
            <w:vAlign w:val="center"/>
          </w:tcPr>
          <w:p w14:paraId="3CF07F8C" w14:textId="77777777" w:rsidR="005F506A" w:rsidRDefault="005F506A" w:rsidP="00B6201A">
            <w:pPr>
              <w:spacing w:after="0" w:line="259" w:lineRule="auto"/>
              <w:ind w:left="367" w:firstLine="0"/>
              <w:jc w:val="left"/>
            </w:pPr>
            <w:r>
              <w:t xml:space="preserve">0 </w:t>
            </w:r>
          </w:p>
        </w:tc>
        <w:tc>
          <w:tcPr>
            <w:tcW w:w="1202" w:type="dxa"/>
            <w:tcBorders>
              <w:top w:val="nil"/>
              <w:left w:val="nil"/>
              <w:bottom w:val="nil"/>
              <w:right w:val="nil"/>
            </w:tcBorders>
            <w:vAlign w:val="center"/>
          </w:tcPr>
          <w:p w14:paraId="7159F9A5" w14:textId="77777777" w:rsidR="005F506A" w:rsidRDefault="005F506A" w:rsidP="00B6201A">
            <w:pPr>
              <w:spacing w:after="0" w:line="259" w:lineRule="auto"/>
              <w:ind w:left="101" w:firstLine="0"/>
              <w:jc w:val="left"/>
            </w:pPr>
            <w:r>
              <w:t xml:space="preserve">4 (9.30) </w:t>
            </w:r>
          </w:p>
        </w:tc>
        <w:tc>
          <w:tcPr>
            <w:tcW w:w="1229" w:type="dxa"/>
            <w:tcBorders>
              <w:top w:val="nil"/>
              <w:left w:val="nil"/>
              <w:bottom w:val="nil"/>
              <w:right w:val="nil"/>
            </w:tcBorders>
            <w:vAlign w:val="center"/>
          </w:tcPr>
          <w:p w14:paraId="23CB1C57" w14:textId="77777777" w:rsidR="005F506A" w:rsidRDefault="005F506A" w:rsidP="00B6201A">
            <w:pPr>
              <w:spacing w:after="0" w:line="259" w:lineRule="auto"/>
              <w:ind w:left="367" w:firstLine="0"/>
              <w:jc w:val="left"/>
            </w:pPr>
            <w:r>
              <w:t xml:space="preserve">0 </w:t>
            </w:r>
          </w:p>
        </w:tc>
        <w:tc>
          <w:tcPr>
            <w:tcW w:w="1270" w:type="dxa"/>
            <w:tcBorders>
              <w:top w:val="nil"/>
              <w:left w:val="nil"/>
              <w:bottom w:val="nil"/>
              <w:right w:val="nil"/>
            </w:tcBorders>
            <w:vAlign w:val="center"/>
          </w:tcPr>
          <w:p w14:paraId="420AF093" w14:textId="77777777" w:rsidR="005F506A" w:rsidRDefault="005F506A" w:rsidP="00B6201A">
            <w:pPr>
              <w:spacing w:after="0" w:line="259" w:lineRule="auto"/>
              <w:ind w:left="50" w:firstLine="0"/>
              <w:jc w:val="left"/>
            </w:pPr>
            <w:r>
              <w:t xml:space="preserve">1 (4.34) </w:t>
            </w:r>
          </w:p>
        </w:tc>
        <w:tc>
          <w:tcPr>
            <w:tcW w:w="1363" w:type="dxa"/>
            <w:tcBorders>
              <w:top w:val="nil"/>
              <w:left w:val="nil"/>
              <w:bottom w:val="nil"/>
              <w:right w:val="nil"/>
            </w:tcBorders>
            <w:vAlign w:val="center"/>
          </w:tcPr>
          <w:p w14:paraId="38BC0F5E" w14:textId="77777777" w:rsidR="005F506A" w:rsidRDefault="005F506A" w:rsidP="00B6201A">
            <w:pPr>
              <w:spacing w:after="0" w:line="259" w:lineRule="auto"/>
              <w:ind w:left="470" w:firstLine="0"/>
              <w:jc w:val="left"/>
            </w:pPr>
            <w:r>
              <w:t xml:space="preserve">0 </w:t>
            </w:r>
          </w:p>
        </w:tc>
      </w:tr>
      <w:tr w:rsidR="005F506A" w14:paraId="0655DA62" w14:textId="77777777" w:rsidTr="00B6201A">
        <w:trPr>
          <w:trHeight w:val="460"/>
        </w:trPr>
        <w:tc>
          <w:tcPr>
            <w:tcW w:w="2950" w:type="dxa"/>
            <w:tcBorders>
              <w:top w:val="nil"/>
              <w:left w:val="nil"/>
              <w:bottom w:val="nil"/>
              <w:right w:val="nil"/>
            </w:tcBorders>
            <w:vAlign w:val="center"/>
          </w:tcPr>
          <w:p w14:paraId="089A854A" w14:textId="77777777" w:rsidR="005F506A" w:rsidRPr="00365FA9" w:rsidRDefault="005F506A" w:rsidP="00B6201A">
            <w:pPr>
              <w:spacing w:after="0" w:line="259" w:lineRule="auto"/>
              <w:ind w:left="122" w:firstLine="0"/>
              <w:jc w:val="left"/>
              <w:rPr>
                <w:i/>
                <w:rPrChange w:id="12" w:author="JYOTHI Sri" w:date="2026-05-14T13:12:00Z">
                  <w:rPr/>
                </w:rPrChange>
              </w:rPr>
            </w:pPr>
            <w:r w:rsidRPr="00365FA9">
              <w:rPr>
                <w:b/>
                <w:i/>
                <w:rPrChange w:id="13" w:author="JYOTHI Sri" w:date="2026-05-14T13:12:00Z">
                  <w:rPr>
                    <w:b/>
                  </w:rPr>
                </w:rPrChange>
              </w:rPr>
              <w:t xml:space="preserve">Acanthocephala </w:t>
            </w:r>
          </w:p>
        </w:tc>
        <w:tc>
          <w:tcPr>
            <w:tcW w:w="1592" w:type="dxa"/>
            <w:tcBorders>
              <w:top w:val="nil"/>
              <w:left w:val="nil"/>
              <w:bottom w:val="nil"/>
              <w:right w:val="nil"/>
            </w:tcBorders>
            <w:vAlign w:val="center"/>
          </w:tcPr>
          <w:p w14:paraId="2AF82CBE" w14:textId="77777777" w:rsidR="005F506A" w:rsidRDefault="005F506A" w:rsidP="00B6201A">
            <w:pPr>
              <w:spacing w:after="0" w:line="259" w:lineRule="auto"/>
              <w:ind w:left="233" w:firstLine="0"/>
              <w:jc w:val="left"/>
            </w:pPr>
            <w:r>
              <w:t xml:space="preserve">5 (6.02) </w:t>
            </w:r>
          </w:p>
        </w:tc>
        <w:tc>
          <w:tcPr>
            <w:tcW w:w="1339" w:type="dxa"/>
            <w:tcBorders>
              <w:top w:val="nil"/>
              <w:left w:val="nil"/>
              <w:bottom w:val="nil"/>
              <w:right w:val="nil"/>
            </w:tcBorders>
            <w:vAlign w:val="center"/>
          </w:tcPr>
          <w:p w14:paraId="0DD94C18" w14:textId="77777777" w:rsidR="005F506A" w:rsidRDefault="005F506A" w:rsidP="00B6201A">
            <w:pPr>
              <w:spacing w:after="0" w:line="259" w:lineRule="auto"/>
              <w:ind w:left="98" w:firstLine="0"/>
              <w:jc w:val="left"/>
            </w:pPr>
            <w:r>
              <w:t xml:space="preserve">3 (6.12) </w:t>
            </w:r>
          </w:p>
        </w:tc>
        <w:tc>
          <w:tcPr>
            <w:tcW w:w="1805" w:type="dxa"/>
            <w:tcBorders>
              <w:top w:val="nil"/>
              <w:left w:val="nil"/>
              <w:bottom w:val="nil"/>
              <w:right w:val="nil"/>
            </w:tcBorders>
            <w:vAlign w:val="center"/>
          </w:tcPr>
          <w:p w14:paraId="6448EABD" w14:textId="77777777" w:rsidR="005F506A" w:rsidRDefault="005F506A" w:rsidP="00B6201A">
            <w:pPr>
              <w:spacing w:after="0" w:line="259" w:lineRule="auto"/>
              <w:ind w:left="274" w:firstLine="0"/>
              <w:jc w:val="left"/>
            </w:pPr>
            <w:r>
              <w:t xml:space="preserve">2 (5.71) </w:t>
            </w:r>
          </w:p>
        </w:tc>
        <w:tc>
          <w:tcPr>
            <w:tcW w:w="1306" w:type="dxa"/>
            <w:tcBorders>
              <w:top w:val="nil"/>
              <w:left w:val="nil"/>
              <w:bottom w:val="nil"/>
              <w:right w:val="nil"/>
            </w:tcBorders>
            <w:vAlign w:val="center"/>
          </w:tcPr>
          <w:p w14:paraId="5C625370" w14:textId="77777777" w:rsidR="005F506A" w:rsidRDefault="005F506A" w:rsidP="00B6201A">
            <w:pPr>
              <w:spacing w:after="0" w:line="259" w:lineRule="auto"/>
              <w:ind w:left="101" w:firstLine="0"/>
              <w:jc w:val="left"/>
            </w:pPr>
            <w:r>
              <w:t xml:space="preserve">1 (4.76) </w:t>
            </w:r>
          </w:p>
        </w:tc>
        <w:tc>
          <w:tcPr>
            <w:tcW w:w="1202" w:type="dxa"/>
            <w:tcBorders>
              <w:top w:val="nil"/>
              <w:left w:val="nil"/>
              <w:bottom w:val="nil"/>
              <w:right w:val="nil"/>
            </w:tcBorders>
            <w:vAlign w:val="center"/>
          </w:tcPr>
          <w:p w14:paraId="4327D66A" w14:textId="77777777" w:rsidR="005F506A" w:rsidRDefault="005F506A" w:rsidP="00B6201A">
            <w:pPr>
              <w:spacing w:after="0" w:line="259" w:lineRule="auto"/>
              <w:ind w:left="101" w:firstLine="0"/>
              <w:jc w:val="left"/>
            </w:pPr>
            <w:r>
              <w:t xml:space="preserve">2 (4.65) </w:t>
            </w:r>
          </w:p>
        </w:tc>
        <w:tc>
          <w:tcPr>
            <w:tcW w:w="1229" w:type="dxa"/>
            <w:tcBorders>
              <w:top w:val="nil"/>
              <w:left w:val="nil"/>
              <w:bottom w:val="nil"/>
              <w:right w:val="nil"/>
            </w:tcBorders>
            <w:vAlign w:val="center"/>
          </w:tcPr>
          <w:p w14:paraId="6A597B78" w14:textId="77777777" w:rsidR="005F506A" w:rsidRDefault="005F506A" w:rsidP="00B6201A">
            <w:pPr>
              <w:spacing w:after="0" w:line="259" w:lineRule="auto"/>
              <w:ind w:left="50" w:firstLine="0"/>
              <w:jc w:val="left"/>
            </w:pPr>
            <w:r>
              <w:t xml:space="preserve">4 (10.52) </w:t>
            </w:r>
          </w:p>
        </w:tc>
        <w:tc>
          <w:tcPr>
            <w:tcW w:w="1270" w:type="dxa"/>
            <w:tcBorders>
              <w:top w:val="nil"/>
              <w:left w:val="nil"/>
              <w:bottom w:val="nil"/>
              <w:right w:val="nil"/>
            </w:tcBorders>
            <w:vAlign w:val="center"/>
          </w:tcPr>
          <w:p w14:paraId="05E29811" w14:textId="77777777" w:rsidR="005F506A" w:rsidRDefault="005F506A" w:rsidP="00B6201A">
            <w:pPr>
              <w:spacing w:after="0" w:line="259" w:lineRule="auto"/>
              <w:ind w:left="0" w:firstLine="0"/>
              <w:jc w:val="left"/>
            </w:pPr>
            <w:r>
              <w:t xml:space="preserve">4 (17.39) </w:t>
            </w:r>
          </w:p>
        </w:tc>
        <w:tc>
          <w:tcPr>
            <w:tcW w:w="1363" w:type="dxa"/>
            <w:tcBorders>
              <w:top w:val="nil"/>
              <w:left w:val="nil"/>
              <w:bottom w:val="nil"/>
              <w:right w:val="nil"/>
            </w:tcBorders>
            <w:vAlign w:val="center"/>
          </w:tcPr>
          <w:p w14:paraId="60F0861C" w14:textId="77777777" w:rsidR="005F506A" w:rsidRDefault="005F506A" w:rsidP="00B6201A">
            <w:pPr>
              <w:spacing w:after="0" w:line="259" w:lineRule="auto"/>
              <w:ind w:left="281" w:firstLine="0"/>
              <w:jc w:val="left"/>
            </w:pPr>
            <w:r>
              <w:t xml:space="preserve">6 (24) </w:t>
            </w:r>
          </w:p>
        </w:tc>
      </w:tr>
      <w:tr w:rsidR="005F506A" w14:paraId="5B31E4A0" w14:textId="77777777" w:rsidTr="00B6201A">
        <w:trPr>
          <w:trHeight w:val="578"/>
        </w:trPr>
        <w:tc>
          <w:tcPr>
            <w:tcW w:w="2950" w:type="dxa"/>
            <w:tcBorders>
              <w:top w:val="nil"/>
              <w:left w:val="nil"/>
              <w:bottom w:val="single" w:sz="4" w:space="0" w:color="000000"/>
              <w:right w:val="nil"/>
            </w:tcBorders>
          </w:tcPr>
          <w:p w14:paraId="26A79EE5" w14:textId="77777777" w:rsidR="005F506A" w:rsidRDefault="005F506A" w:rsidP="00B6201A">
            <w:pPr>
              <w:spacing w:after="0" w:line="259" w:lineRule="auto"/>
              <w:ind w:left="122" w:firstLine="0"/>
              <w:jc w:val="left"/>
            </w:pPr>
            <w:proofErr w:type="spellStart"/>
            <w:r>
              <w:rPr>
                <w:b/>
                <w:i/>
              </w:rPr>
              <w:t>Contracaecum</w:t>
            </w:r>
            <w:proofErr w:type="spellEnd"/>
            <w:r>
              <w:rPr>
                <w:b/>
                <w:i/>
              </w:rPr>
              <w:t xml:space="preserve"> </w:t>
            </w:r>
          </w:p>
        </w:tc>
        <w:tc>
          <w:tcPr>
            <w:tcW w:w="1592" w:type="dxa"/>
            <w:tcBorders>
              <w:top w:val="nil"/>
              <w:left w:val="nil"/>
              <w:bottom w:val="single" w:sz="4" w:space="0" w:color="000000"/>
              <w:right w:val="nil"/>
            </w:tcBorders>
          </w:tcPr>
          <w:p w14:paraId="07878100" w14:textId="77777777" w:rsidR="005F506A" w:rsidRDefault="005F506A" w:rsidP="00B6201A">
            <w:pPr>
              <w:spacing w:after="0" w:line="259" w:lineRule="auto"/>
              <w:ind w:left="182" w:firstLine="0"/>
              <w:jc w:val="left"/>
            </w:pPr>
            <w:r>
              <w:t xml:space="preserve">9 (10.84) </w:t>
            </w:r>
          </w:p>
        </w:tc>
        <w:tc>
          <w:tcPr>
            <w:tcW w:w="1339" w:type="dxa"/>
            <w:tcBorders>
              <w:top w:val="nil"/>
              <w:left w:val="nil"/>
              <w:bottom w:val="single" w:sz="4" w:space="0" w:color="000000"/>
              <w:right w:val="nil"/>
            </w:tcBorders>
          </w:tcPr>
          <w:p w14:paraId="746C8D40" w14:textId="77777777" w:rsidR="005F506A" w:rsidRDefault="005F506A" w:rsidP="00B6201A">
            <w:pPr>
              <w:spacing w:after="0" w:line="259" w:lineRule="auto"/>
              <w:ind w:left="98" w:firstLine="0"/>
              <w:jc w:val="left"/>
            </w:pPr>
            <w:r>
              <w:t xml:space="preserve">4 (8.16) </w:t>
            </w:r>
          </w:p>
        </w:tc>
        <w:tc>
          <w:tcPr>
            <w:tcW w:w="1805" w:type="dxa"/>
            <w:tcBorders>
              <w:top w:val="nil"/>
              <w:left w:val="nil"/>
              <w:bottom w:val="single" w:sz="4" w:space="0" w:color="000000"/>
              <w:right w:val="nil"/>
            </w:tcBorders>
          </w:tcPr>
          <w:p w14:paraId="0373CF8F" w14:textId="77777777" w:rsidR="005F506A" w:rsidRDefault="005F506A" w:rsidP="00B6201A">
            <w:pPr>
              <w:spacing w:after="0" w:line="259" w:lineRule="auto"/>
              <w:ind w:left="274" w:firstLine="0"/>
              <w:jc w:val="left"/>
            </w:pPr>
            <w:r>
              <w:t xml:space="preserve">3 (8.57) </w:t>
            </w:r>
          </w:p>
        </w:tc>
        <w:tc>
          <w:tcPr>
            <w:tcW w:w="1306" w:type="dxa"/>
            <w:tcBorders>
              <w:top w:val="nil"/>
              <w:left w:val="nil"/>
              <w:bottom w:val="single" w:sz="4" w:space="0" w:color="000000"/>
              <w:right w:val="nil"/>
            </w:tcBorders>
          </w:tcPr>
          <w:p w14:paraId="0CEE4571" w14:textId="77777777" w:rsidR="005F506A" w:rsidRDefault="005F506A" w:rsidP="00B6201A">
            <w:pPr>
              <w:spacing w:after="0" w:line="259" w:lineRule="auto"/>
              <w:ind w:left="101" w:firstLine="0"/>
              <w:jc w:val="left"/>
            </w:pPr>
            <w:r>
              <w:t xml:space="preserve">2 (9.52) </w:t>
            </w:r>
          </w:p>
        </w:tc>
        <w:tc>
          <w:tcPr>
            <w:tcW w:w="1202" w:type="dxa"/>
            <w:tcBorders>
              <w:top w:val="nil"/>
              <w:left w:val="nil"/>
              <w:bottom w:val="single" w:sz="4" w:space="0" w:color="000000"/>
              <w:right w:val="nil"/>
            </w:tcBorders>
          </w:tcPr>
          <w:p w14:paraId="2BEAC523" w14:textId="77777777" w:rsidR="005F506A" w:rsidRDefault="005F506A" w:rsidP="00B6201A">
            <w:pPr>
              <w:spacing w:after="0" w:line="259" w:lineRule="auto"/>
              <w:ind w:left="50" w:firstLine="0"/>
              <w:jc w:val="left"/>
            </w:pPr>
            <w:r>
              <w:t xml:space="preserve">5 (11.62) </w:t>
            </w:r>
          </w:p>
        </w:tc>
        <w:tc>
          <w:tcPr>
            <w:tcW w:w="1229" w:type="dxa"/>
            <w:tcBorders>
              <w:top w:val="nil"/>
              <w:left w:val="nil"/>
              <w:bottom w:val="single" w:sz="4" w:space="0" w:color="000000"/>
              <w:right w:val="nil"/>
            </w:tcBorders>
          </w:tcPr>
          <w:p w14:paraId="68999552" w14:textId="77777777" w:rsidR="005F506A" w:rsidRDefault="005F506A" w:rsidP="00B6201A">
            <w:pPr>
              <w:spacing w:after="0" w:line="259" w:lineRule="auto"/>
              <w:ind w:left="101" w:firstLine="0"/>
              <w:jc w:val="left"/>
            </w:pPr>
            <w:r>
              <w:t xml:space="preserve">3 (7.89) </w:t>
            </w:r>
          </w:p>
        </w:tc>
        <w:tc>
          <w:tcPr>
            <w:tcW w:w="1270" w:type="dxa"/>
            <w:tcBorders>
              <w:top w:val="nil"/>
              <w:left w:val="nil"/>
              <w:bottom w:val="single" w:sz="4" w:space="0" w:color="000000"/>
              <w:right w:val="nil"/>
            </w:tcBorders>
          </w:tcPr>
          <w:p w14:paraId="6702612C" w14:textId="77777777" w:rsidR="005F506A" w:rsidRDefault="005F506A" w:rsidP="00B6201A">
            <w:pPr>
              <w:spacing w:after="0" w:line="259" w:lineRule="auto"/>
              <w:ind w:left="0" w:firstLine="0"/>
              <w:jc w:val="left"/>
            </w:pPr>
            <w:r>
              <w:t xml:space="preserve">5 (21.73) </w:t>
            </w:r>
          </w:p>
        </w:tc>
        <w:tc>
          <w:tcPr>
            <w:tcW w:w="1363" w:type="dxa"/>
            <w:tcBorders>
              <w:top w:val="nil"/>
              <w:left w:val="nil"/>
              <w:bottom w:val="single" w:sz="4" w:space="0" w:color="000000"/>
              <w:right w:val="nil"/>
            </w:tcBorders>
          </w:tcPr>
          <w:p w14:paraId="6156D4E3" w14:textId="77777777" w:rsidR="005F506A" w:rsidRDefault="005F506A" w:rsidP="00B6201A">
            <w:pPr>
              <w:spacing w:after="0" w:line="259" w:lineRule="auto"/>
              <w:ind w:left="281" w:firstLine="0"/>
              <w:jc w:val="left"/>
            </w:pPr>
            <w:r>
              <w:t xml:space="preserve">7 (28) </w:t>
            </w:r>
          </w:p>
        </w:tc>
      </w:tr>
    </w:tbl>
    <w:p w14:paraId="241CB800" w14:textId="77777777" w:rsidR="005F506A" w:rsidRDefault="005F506A" w:rsidP="005F506A">
      <w:pPr>
        <w:spacing w:after="156" w:line="484" w:lineRule="auto"/>
        <w:ind w:left="0" w:right="708" w:firstLine="0"/>
      </w:pPr>
    </w:p>
    <w:p w14:paraId="7EC50663" w14:textId="77777777" w:rsidR="005F506A" w:rsidRDefault="005F506A" w:rsidP="005F506A">
      <w:pPr>
        <w:spacing w:after="156" w:line="484" w:lineRule="auto"/>
        <w:ind w:left="1335" w:right="708"/>
      </w:pPr>
    </w:p>
    <w:p w14:paraId="09CFFB83" w14:textId="435592B3" w:rsidR="00CE3C3C" w:rsidRDefault="00CE3C3C" w:rsidP="005F506A">
      <w:pPr>
        <w:spacing w:after="156" w:line="484" w:lineRule="auto"/>
        <w:ind w:left="0" w:right="708" w:firstLine="0"/>
        <w:sectPr w:rsidR="00CE3C3C" w:rsidSect="005F506A">
          <w:pgSz w:w="16838" w:h="11906" w:orient="landscape"/>
          <w:pgMar w:top="101" w:right="29" w:bottom="720" w:left="1498" w:header="720" w:footer="706" w:gutter="0"/>
          <w:pgNumType w:start="1"/>
          <w:cols w:space="720"/>
          <w:docGrid w:linePitch="272"/>
        </w:sectPr>
      </w:pPr>
    </w:p>
    <w:p w14:paraId="337A1C8C" w14:textId="0CB2098F" w:rsidR="00E23507" w:rsidRDefault="00455E1D" w:rsidP="00E23507">
      <w:pPr>
        <w:spacing w:line="490" w:lineRule="auto"/>
        <w:ind w:right="708"/>
      </w:pPr>
      <w:r>
        <w:lastRenderedPageBreak/>
        <w:t xml:space="preserve">The highest number of gill parasites (57.41%) was recorded in the study followed by intestine (21.45%) and skin (18.29%) parasites (Figure 4A). Tissue specific prevalence of different parasites varied in different fish species (Figure 4B). Gill parasites were abundantly present in all fishes except </w:t>
      </w:r>
      <w:r>
        <w:rPr>
          <w:i/>
        </w:rPr>
        <w:t>C. nama</w:t>
      </w:r>
      <w:r>
        <w:t xml:space="preserve"> and </w:t>
      </w:r>
      <w:r>
        <w:rPr>
          <w:i/>
        </w:rPr>
        <w:t xml:space="preserve">P. </w:t>
      </w:r>
      <w:proofErr w:type="spellStart"/>
      <w:r>
        <w:rPr>
          <w:i/>
        </w:rPr>
        <w:t>ranga</w:t>
      </w:r>
      <w:proofErr w:type="spellEnd"/>
      <w:r>
        <w:t xml:space="preserve">. The highest proportion of intestinal parasites was observed in </w:t>
      </w:r>
      <w:r>
        <w:rPr>
          <w:i/>
        </w:rPr>
        <w:t>C. nama</w:t>
      </w:r>
      <w:r>
        <w:t xml:space="preserve"> and </w:t>
      </w:r>
      <w:r>
        <w:rPr>
          <w:i/>
        </w:rPr>
        <w:t xml:space="preserve">P. </w:t>
      </w:r>
      <w:proofErr w:type="spellStart"/>
      <w:r>
        <w:rPr>
          <w:i/>
        </w:rPr>
        <w:t>ranga</w:t>
      </w:r>
      <w:proofErr w:type="spellEnd"/>
      <w:r>
        <w:t xml:space="preserve"> fishes. Skin parasites were prevalent in </w:t>
      </w:r>
      <w:r>
        <w:rPr>
          <w:i/>
        </w:rPr>
        <w:t xml:space="preserve">S. </w:t>
      </w:r>
      <w:proofErr w:type="spellStart"/>
      <w:r>
        <w:rPr>
          <w:i/>
        </w:rPr>
        <w:t>seenghala</w:t>
      </w:r>
      <w:proofErr w:type="spellEnd"/>
      <w:r>
        <w:t xml:space="preserve"> and </w:t>
      </w:r>
      <w:r>
        <w:rPr>
          <w:i/>
        </w:rPr>
        <w:t xml:space="preserve">G. </w:t>
      </w:r>
      <w:proofErr w:type="spellStart"/>
      <w:r>
        <w:rPr>
          <w:i/>
        </w:rPr>
        <w:t>mullya</w:t>
      </w:r>
      <w:proofErr w:type="spellEnd"/>
      <w:r>
        <w:t xml:space="preserve"> (Figure 4).</w:t>
      </w:r>
    </w:p>
    <w:p w14:paraId="1A7D504D" w14:textId="77777777" w:rsidR="005F506A" w:rsidRDefault="005F506A" w:rsidP="005F506A">
      <w:pPr>
        <w:spacing w:line="490" w:lineRule="auto"/>
        <w:ind w:right="708"/>
      </w:pPr>
      <w:r>
        <w:rPr>
          <w:noProof/>
          <w:lang w:val="en-US" w:eastAsia="en-US"/>
        </w:rPr>
        <w:lastRenderedPageBreak/>
        <w:drawing>
          <wp:inline distT="0" distB="0" distL="0" distR="0" wp14:anchorId="56F7D41A" wp14:editId="7C90C6BA">
            <wp:extent cx="5319395" cy="7521195"/>
            <wp:effectExtent l="0" t="0" r="0" b="0"/>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17"/>
                    <a:stretch>
                      <a:fillRect/>
                    </a:stretch>
                  </pic:blipFill>
                  <pic:spPr>
                    <a:xfrm>
                      <a:off x="0" y="0"/>
                      <a:ext cx="5319395" cy="7521195"/>
                    </a:xfrm>
                    <a:prstGeom prst="rect">
                      <a:avLst/>
                    </a:prstGeom>
                  </pic:spPr>
                </pic:pic>
              </a:graphicData>
            </a:graphic>
          </wp:inline>
        </w:drawing>
      </w:r>
    </w:p>
    <w:p w14:paraId="0A6C66FE" w14:textId="1700F32A" w:rsidR="00E23507" w:rsidRDefault="00E23507" w:rsidP="005F506A">
      <w:pPr>
        <w:spacing w:line="490" w:lineRule="auto"/>
        <w:ind w:right="708"/>
      </w:pPr>
      <w:r>
        <w:rPr>
          <w:b/>
        </w:rPr>
        <w:t xml:space="preserve">Figure 4 </w:t>
      </w:r>
      <w:r>
        <w:t>Tissues specific prevalence of total parasites (A). The prevalence of parasites in gills, skin, liver, kidney, and intestine of different fish species (B). Colour bar indicates the percentage of the parasites observed in different tissues of particular fish species</w:t>
      </w:r>
      <w:proofErr w:type="gramStart"/>
      <w:r>
        <w:t>..</w:t>
      </w:r>
      <w:proofErr w:type="gramEnd"/>
    </w:p>
    <w:p w14:paraId="49CF1F06" w14:textId="232CBC97" w:rsidR="00407EDB" w:rsidRDefault="00407EDB" w:rsidP="005F506A">
      <w:pPr>
        <w:spacing w:line="490" w:lineRule="auto"/>
        <w:ind w:right="708"/>
      </w:pPr>
      <w:r>
        <w:rPr>
          <w:noProof/>
          <w:lang w:val="en-US" w:eastAsia="en-US"/>
        </w:rPr>
        <w:lastRenderedPageBreak/>
        <w:drawing>
          <wp:inline distT="0" distB="0" distL="0" distR="0" wp14:anchorId="064BA2E2" wp14:editId="1EB46A28">
            <wp:extent cx="4058285" cy="5817235"/>
            <wp:effectExtent l="0" t="0" r="0" b="0"/>
            <wp:docPr id="5135" name="Picture 5135"/>
            <wp:cNvGraphicFramePr/>
            <a:graphic xmlns:a="http://schemas.openxmlformats.org/drawingml/2006/main">
              <a:graphicData uri="http://schemas.openxmlformats.org/drawingml/2006/picture">
                <pic:pic xmlns:pic="http://schemas.openxmlformats.org/drawingml/2006/picture">
                  <pic:nvPicPr>
                    <pic:cNvPr id="5135" name="Picture 5135"/>
                    <pic:cNvPicPr/>
                  </pic:nvPicPr>
                  <pic:blipFill>
                    <a:blip r:embed="rId18"/>
                    <a:stretch>
                      <a:fillRect/>
                    </a:stretch>
                  </pic:blipFill>
                  <pic:spPr>
                    <a:xfrm>
                      <a:off x="0" y="0"/>
                      <a:ext cx="4058285" cy="5817235"/>
                    </a:xfrm>
                    <a:prstGeom prst="rect">
                      <a:avLst/>
                    </a:prstGeom>
                  </pic:spPr>
                </pic:pic>
              </a:graphicData>
            </a:graphic>
          </wp:inline>
        </w:drawing>
      </w:r>
    </w:p>
    <w:p w14:paraId="71D865BB" w14:textId="77777777" w:rsidR="00BB2BCD" w:rsidRDefault="00BB2BCD" w:rsidP="00407EDB">
      <w:pPr>
        <w:spacing w:after="186" w:line="498" w:lineRule="auto"/>
        <w:ind w:left="1335" w:right="706"/>
      </w:pPr>
    </w:p>
    <w:p w14:paraId="795E1BFE" w14:textId="77777777" w:rsidR="00BB2BCD" w:rsidRDefault="00BB2BCD" w:rsidP="00BB2BCD">
      <w:pPr>
        <w:spacing w:after="34" w:line="480" w:lineRule="auto"/>
        <w:ind w:left="10"/>
      </w:pPr>
      <w:r>
        <w:rPr>
          <w:b/>
        </w:rPr>
        <w:t>Figure 5</w:t>
      </w:r>
      <w:r>
        <w:t xml:space="preserve"> Prevalence of ectoparasites and endoparasites in the fishes at different tropic levels (carnivorous, omnivorous, and herbivorous) and the fishes from different microhabitat (bottom feeder and column feeder). </w:t>
      </w:r>
    </w:p>
    <w:p w14:paraId="2A64E9F8" w14:textId="77777777" w:rsidR="00BB2BCD" w:rsidRDefault="00BB2BCD" w:rsidP="00BB2BCD">
      <w:pPr>
        <w:spacing w:after="397"/>
        <w:ind w:left="10" w:right="708"/>
      </w:pPr>
      <w:r>
        <w:t xml:space="preserve">Colour bar indicates the percentage of the parasites observed in different tissues of particular fish species. </w:t>
      </w:r>
    </w:p>
    <w:p w14:paraId="74804EDB" w14:textId="77777777" w:rsidR="00BB2BCD" w:rsidRDefault="00BB2BCD" w:rsidP="00A83FEF">
      <w:pPr>
        <w:spacing w:after="186" w:line="498" w:lineRule="auto"/>
        <w:ind w:left="0" w:right="706" w:firstLine="0"/>
      </w:pPr>
    </w:p>
    <w:p w14:paraId="308F53ED" w14:textId="1DB394E4" w:rsidR="00407EDB" w:rsidRPr="00AE137F" w:rsidRDefault="00407EDB" w:rsidP="00AE137F">
      <w:pPr>
        <w:spacing w:after="186" w:line="498" w:lineRule="auto"/>
        <w:ind w:right="706"/>
        <w:rPr>
          <w:i/>
          <w:iCs/>
        </w:rPr>
      </w:pPr>
      <w:r w:rsidRPr="00A92491">
        <w:t>The prevalence of ectoparasite and endoparasites was similar in carnivorous fishes (ꭓ</w:t>
      </w:r>
      <w:r w:rsidRPr="00A92491">
        <w:rPr>
          <w:vertAlign w:val="superscript"/>
        </w:rPr>
        <w:t xml:space="preserve">2 </w:t>
      </w:r>
      <w:r w:rsidRPr="00A92491">
        <w:t xml:space="preserve">=0.76, </w:t>
      </w:r>
      <w:r w:rsidRPr="00A92491">
        <w:rPr>
          <w:i/>
          <w:iCs/>
        </w:rPr>
        <w:t>p=</w:t>
      </w:r>
      <w:r w:rsidRPr="00A92491">
        <w:t>0.43 Figure 5).Although the prevalence of endoparasites was low in omnivorous and herbivorous fishes (Figure 5), the difference was not statistically significant (ꭓ</w:t>
      </w:r>
      <w:r w:rsidRPr="00A92491">
        <w:rPr>
          <w:vertAlign w:val="superscript"/>
        </w:rPr>
        <w:t xml:space="preserve">2 </w:t>
      </w:r>
      <w:r w:rsidRPr="00A92491">
        <w:t xml:space="preserve">=2.37, </w:t>
      </w:r>
      <w:r w:rsidRPr="00A92491">
        <w:rPr>
          <w:i/>
          <w:iCs/>
        </w:rPr>
        <w:t>p=0.30</w:t>
      </w:r>
      <w:r w:rsidRPr="00A92491">
        <w:t xml:space="preserve">) The highest prevalence off endoparasite  was recorded in in column feeder </w:t>
      </w:r>
      <w:r w:rsidRPr="00A92491">
        <w:lastRenderedPageBreak/>
        <w:t>fishes as compared to bottom feeder fishes Contrastingly, the prevalence of ectoparasite was higher in bottom feeder fishes than column feeder fishes  (ꭓ</w:t>
      </w:r>
      <w:r w:rsidRPr="00A92491">
        <w:rPr>
          <w:vertAlign w:val="superscript"/>
        </w:rPr>
        <w:t>2</w:t>
      </w:r>
      <w:r w:rsidRPr="00A92491">
        <w:t>=19.54,</w:t>
      </w:r>
      <w:r w:rsidRPr="00A92491">
        <w:rPr>
          <w:i/>
          <w:iCs/>
        </w:rPr>
        <w:t>p=</w:t>
      </w:r>
      <w:r w:rsidRPr="00A92491">
        <w:t>0.001 Figure 5)</w:t>
      </w:r>
      <w:r>
        <w:t xml:space="preserve"> </w:t>
      </w:r>
    </w:p>
    <w:p w14:paraId="2C4BE84E" w14:textId="70DE5D70" w:rsidR="00AA3C2B" w:rsidRDefault="00455E1D" w:rsidP="00AE137F">
      <w:pPr>
        <w:tabs>
          <w:tab w:val="left" w:pos="2595"/>
        </w:tabs>
        <w:spacing w:line="480" w:lineRule="auto"/>
      </w:pPr>
      <w:r>
        <w:t xml:space="preserve">The highest diversity of parasites was recorded at Aundh fish market where all parasites were present (Table 5). Indrayani River site was represented by only four parasites while SR, GPFM, and DCFM sites were represented by five parasites. The parasite metacercariae was present at all collection sites. The parasites </w:t>
      </w:r>
      <w:r>
        <w:rPr>
          <w:i/>
        </w:rPr>
        <w:t>Trichodina</w:t>
      </w:r>
      <w:r>
        <w:t xml:space="preserve">, </w:t>
      </w:r>
      <w:r>
        <w:rPr>
          <w:i/>
        </w:rPr>
        <w:t>Isospora</w:t>
      </w:r>
      <w:r>
        <w:t xml:space="preserve">, and </w:t>
      </w:r>
      <w:r>
        <w:rPr>
          <w:i/>
        </w:rPr>
        <w:t>Chiliodonella</w:t>
      </w:r>
      <w:r>
        <w:t xml:space="preserve"> were present at three sites (Table 5). Details of the collection sitespecific prevalence of parasites are given in Table 5.  </w:t>
      </w:r>
    </w:p>
    <w:p w14:paraId="0E27A1C8" w14:textId="77777777" w:rsidR="00407EDB" w:rsidRDefault="00407EDB" w:rsidP="00407EDB">
      <w:pPr>
        <w:spacing w:line="482" w:lineRule="auto"/>
        <w:ind w:right="708"/>
      </w:pPr>
    </w:p>
    <w:p w14:paraId="1B2ACFAD" w14:textId="77777777" w:rsidR="00407EDB" w:rsidRDefault="00407EDB">
      <w:pPr>
        <w:spacing w:line="482" w:lineRule="auto"/>
        <w:ind w:left="1335" w:right="708"/>
      </w:pPr>
    </w:p>
    <w:p w14:paraId="14006C73" w14:textId="77777777" w:rsidR="00407EDB" w:rsidRDefault="00407EDB">
      <w:pPr>
        <w:spacing w:line="482" w:lineRule="auto"/>
        <w:ind w:left="1335" w:right="708"/>
      </w:pPr>
    </w:p>
    <w:p w14:paraId="7E7B6E8A" w14:textId="77777777" w:rsidR="00407EDB" w:rsidRDefault="00407EDB">
      <w:pPr>
        <w:spacing w:line="482" w:lineRule="auto"/>
        <w:ind w:left="1335" w:right="708"/>
      </w:pPr>
    </w:p>
    <w:p w14:paraId="78743B89" w14:textId="77777777" w:rsidR="00407EDB" w:rsidRDefault="00407EDB">
      <w:pPr>
        <w:spacing w:line="482" w:lineRule="auto"/>
        <w:ind w:left="1335" w:right="708"/>
      </w:pPr>
    </w:p>
    <w:p w14:paraId="5838A068" w14:textId="77777777" w:rsidR="00407EDB" w:rsidRDefault="00407EDB">
      <w:pPr>
        <w:spacing w:line="482" w:lineRule="auto"/>
        <w:ind w:left="1335" w:right="708"/>
      </w:pPr>
    </w:p>
    <w:p w14:paraId="222C1A0B" w14:textId="77777777" w:rsidR="00407EDB" w:rsidRDefault="00407EDB">
      <w:pPr>
        <w:spacing w:line="482" w:lineRule="auto"/>
        <w:ind w:left="1335" w:right="708"/>
      </w:pPr>
    </w:p>
    <w:p w14:paraId="5EA4E15B" w14:textId="77777777" w:rsidR="00407EDB" w:rsidRDefault="00407EDB">
      <w:pPr>
        <w:spacing w:line="482" w:lineRule="auto"/>
        <w:ind w:left="1335" w:right="708"/>
      </w:pPr>
    </w:p>
    <w:p w14:paraId="4B211A38" w14:textId="77777777" w:rsidR="00407EDB" w:rsidRDefault="00407EDB">
      <w:pPr>
        <w:spacing w:line="482" w:lineRule="auto"/>
        <w:ind w:left="1335" w:right="708"/>
      </w:pPr>
    </w:p>
    <w:p w14:paraId="6A3AA33F" w14:textId="77777777" w:rsidR="00407EDB" w:rsidRDefault="00407EDB">
      <w:pPr>
        <w:spacing w:line="482" w:lineRule="auto"/>
        <w:ind w:left="1335" w:right="708"/>
      </w:pPr>
    </w:p>
    <w:p w14:paraId="1486E13D" w14:textId="77777777" w:rsidR="00407EDB" w:rsidRDefault="00407EDB">
      <w:pPr>
        <w:spacing w:line="482" w:lineRule="auto"/>
        <w:ind w:left="1335" w:right="708"/>
      </w:pPr>
    </w:p>
    <w:p w14:paraId="5EFD2508" w14:textId="77777777" w:rsidR="00407EDB" w:rsidRDefault="00407EDB" w:rsidP="002E6B99">
      <w:pPr>
        <w:spacing w:line="482" w:lineRule="auto"/>
        <w:ind w:left="0" w:right="708" w:firstLine="0"/>
        <w:sectPr w:rsidR="00407EDB" w:rsidSect="005F506A">
          <w:pgSz w:w="11906" w:h="16838"/>
          <w:pgMar w:top="29" w:right="720" w:bottom="1498" w:left="101" w:header="720" w:footer="706" w:gutter="0"/>
          <w:pgNumType w:start="1"/>
          <w:cols w:space="720"/>
          <w:docGrid w:linePitch="272"/>
        </w:sectPr>
      </w:pPr>
    </w:p>
    <w:tbl>
      <w:tblPr>
        <w:tblStyle w:val="TableGrid"/>
        <w:tblpPr w:leftFromText="180" w:rightFromText="180" w:vertAnchor="page" w:horzAnchor="margin" w:tblpY="2026"/>
        <w:tblW w:w="13639" w:type="dxa"/>
        <w:tblInd w:w="0" w:type="dxa"/>
        <w:tblCellMar>
          <w:top w:w="10" w:type="dxa"/>
          <w:right w:w="115" w:type="dxa"/>
        </w:tblCellMar>
        <w:tblLook w:val="04A0" w:firstRow="1" w:lastRow="0" w:firstColumn="1" w:lastColumn="0" w:noHBand="0" w:noVBand="1"/>
      </w:tblPr>
      <w:tblGrid>
        <w:gridCol w:w="2689"/>
        <w:gridCol w:w="1304"/>
        <w:gridCol w:w="1382"/>
        <w:gridCol w:w="1169"/>
        <w:gridCol w:w="1287"/>
        <w:gridCol w:w="2050"/>
        <w:gridCol w:w="1553"/>
        <w:gridCol w:w="1183"/>
        <w:gridCol w:w="1022"/>
      </w:tblGrid>
      <w:tr w:rsidR="00563049" w14:paraId="6D6F227B" w14:textId="77777777" w:rsidTr="00563049">
        <w:trPr>
          <w:trHeight w:val="470"/>
        </w:trPr>
        <w:tc>
          <w:tcPr>
            <w:tcW w:w="2689" w:type="dxa"/>
            <w:tcBorders>
              <w:top w:val="single" w:sz="4" w:space="0" w:color="000000"/>
              <w:left w:val="nil"/>
              <w:bottom w:val="single" w:sz="4" w:space="0" w:color="000000"/>
              <w:right w:val="nil"/>
            </w:tcBorders>
          </w:tcPr>
          <w:p w14:paraId="16AD4017" w14:textId="77777777" w:rsidR="00563049" w:rsidRDefault="00563049" w:rsidP="00563049">
            <w:pPr>
              <w:spacing w:after="0" w:line="259" w:lineRule="auto"/>
              <w:ind w:left="122" w:firstLine="0"/>
              <w:jc w:val="left"/>
            </w:pPr>
            <w:r>
              <w:lastRenderedPageBreak/>
              <w:t xml:space="preserve">  </w:t>
            </w:r>
          </w:p>
        </w:tc>
        <w:tc>
          <w:tcPr>
            <w:tcW w:w="1304" w:type="dxa"/>
            <w:tcBorders>
              <w:top w:val="single" w:sz="4" w:space="0" w:color="000000"/>
              <w:left w:val="nil"/>
              <w:bottom w:val="single" w:sz="4" w:space="0" w:color="000000"/>
              <w:right w:val="nil"/>
            </w:tcBorders>
          </w:tcPr>
          <w:p w14:paraId="0F806276" w14:textId="77777777" w:rsidR="00563049" w:rsidRDefault="00563049" w:rsidP="00563049">
            <w:pPr>
              <w:spacing w:after="0" w:line="259" w:lineRule="auto"/>
              <w:ind w:left="190" w:firstLine="0"/>
              <w:jc w:val="left"/>
            </w:pPr>
            <w:r>
              <w:rPr>
                <w:b/>
              </w:rPr>
              <w:t xml:space="preserve">AFM </w:t>
            </w:r>
          </w:p>
        </w:tc>
        <w:tc>
          <w:tcPr>
            <w:tcW w:w="1382" w:type="dxa"/>
            <w:tcBorders>
              <w:top w:val="single" w:sz="4" w:space="0" w:color="000000"/>
              <w:left w:val="nil"/>
              <w:bottom w:val="single" w:sz="4" w:space="0" w:color="000000"/>
              <w:right w:val="nil"/>
            </w:tcBorders>
          </w:tcPr>
          <w:p w14:paraId="4B4E13DF" w14:textId="77777777" w:rsidR="00563049" w:rsidRDefault="00563049" w:rsidP="00563049">
            <w:pPr>
              <w:spacing w:after="0" w:line="259" w:lineRule="auto"/>
              <w:ind w:left="187" w:firstLine="0"/>
              <w:jc w:val="left"/>
            </w:pPr>
            <w:r>
              <w:rPr>
                <w:b/>
              </w:rPr>
              <w:t xml:space="preserve">VFM </w:t>
            </w:r>
          </w:p>
        </w:tc>
        <w:tc>
          <w:tcPr>
            <w:tcW w:w="1169" w:type="dxa"/>
            <w:tcBorders>
              <w:top w:val="single" w:sz="4" w:space="0" w:color="000000"/>
              <w:left w:val="nil"/>
              <w:bottom w:val="single" w:sz="4" w:space="0" w:color="000000"/>
              <w:right w:val="nil"/>
            </w:tcBorders>
          </w:tcPr>
          <w:p w14:paraId="0D5D2509" w14:textId="77777777" w:rsidR="00563049" w:rsidRDefault="00563049" w:rsidP="00563049">
            <w:pPr>
              <w:spacing w:after="0" w:line="259" w:lineRule="auto"/>
              <w:ind w:left="67" w:firstLine="0"/>
              <w:jc w:val="left"/>
            </w:pPr>
            <w:r>
              <w:rPr>
                <w:b/>
              </w:rPr>
              <w:t xml:space="preserve">DCFM </w:t>
            </w:r>
          </w:p>
        </w:tc>
        <w:tc>
          <w:tcPr>
            <w:tcW w:w="1287" w:type="dxa"/>
            <w:tcBorders>
              <w:top w:val="single" w:sz="4" w:space="0" w:color="000000"/>
              <w:left w:val="nil"/>
              <w:bottom w:val="single" w:sz="4" w:space="0" w:color="000000"/>
              <w:right w:val="nil"/>
            </w:tcBorders>
          </w:tcPr>
          <w:p w14:paraId="496287A3" w14:textId="77777777" w:rsidR="00563049" w:rsidRDefault="00563049" w:rsidP="00563049">
            <w:pPr>
              <w:spacing w:after="0" w:line="259" w:lineRule="auto"/>
              <w:ind w:left="173" w:firstLine="0"/>
              <w:jc w:val="left"/>
            </w:pPr>
            <w:r>
              <w:rPr>
                <w:b/>
              </w:rPr>
              <w:t xml:space="preserve">MKR </w:t>
            </w:r>
          </w:p>
        </w:tc>
        <w:tc>
          <w:tcPr>
            <w:tcW w:w="2050" w:type="dxa"/>
            <w:tcBorders>
              <w:top w:val="single" w:sz="4" w:space="0" w:color="000000"/>
              <w:left w:val="nil"/>
              <w:bottom w:val="single" w:sz="4" w:space="0" w:color="000000"/>
              <w:right w:val="nil"/>
            </w:tcBorders>
          </w:tcPr>
          <w:p w14:paraId="63FA48FC" w14:textId="77777777" w:rsidR="00563049" w:rsidRDefault="00563049" w:rsidP="00563049">
            <w:pPr>
              <w:spacing w:after="0" w:line="259" w:lineRule="auto"/>
              <w:ind w:left="182" w:firstLine="0"/>
              <w:jc w:val="left"/>
            </w:pPr>
            <w:r>
              <w:rPr>
                <w:b/>
              </w:rPr>
              <w:t xml:space="preserve">MTR </w:t>
            </w:r>
          </w:p>
        </w:tc>
        <w:tc>
          <w:tcPr>
            <w:tcW w:w="1553" w:type="dxa"/>
            <w:tcBorders>
              <w:top w:val="single" w:sz="4" w:space="0" w:color="000000"/>
              <w:left w:val="nil"/>
              <w:bottom w:val="single" w:sz="4" w:space="0" w:color="000000"/>
              <w:right w:val="nil"/>
            </w:tcBorders>
          </w:tcPr>
          <w:p w14:paraId="13CEE469" w14:textId="77777777" w:rsidR="00563049" w:rsidRDefault="00563049" w:rsidP="00563049">
            <w:pPr>
              <w:spacing w:after="0" w:line="259" w:lineRule="auto"/>
              <w:ind w:left="113" w:firstLine="0"/>
              <w:jc w:val="left"/>
            </w:pPr>
            <w:r>
              <w:rPr>
                <w:b/>
              </w:rPr>
              <w:t xml:space="preserve">SR </w:t>
            </w:r>
          </w:p>
        </w:tc>
        <w:tc>
          <w:tcPr>
            <w:tcW w:w="1183" w:type="dxa"/>
            <w:tcBorders>
              <w:top w:val="single" w:sz="4" w:space="0" w:color="000000"/>
              <w:left w:val="nil"/>
              <w:bottom w:val="single" w:sz="4" w:space="0" w:color="000000"/>
              <w:right w:val="nil"/>
            </w:tcBorders>
          </w:tcPr>
          <w:p w14:paraId="031D431A" w14:textId="77777777" w:rsidR="00563049" w:rsidRDefault="00563049" w:rsidP="00563049">
            <w:pPr>
              <w:spacing w:after="0" w:line="259" w:lineRule="auto"/>
              <w:ind w:left="122" w:firstLine="0"/>
              <w:jc w:val="left"/>
            </w:pPr>
            <w:r>
              <w:rPr>
                <w:b/>
              </w:rPr>
              <w:t xml:space="preserve">GPFM </w:t>
            </w:r>
          </w:p>
        </w:tc>
        <w:tc>
          <w:tcPr>
            <w:tcW w:w="1022" w:type="dxa"/>
            <w:tcBorders>
              <w:top w:val="single" w:sz="4" w:space="0" w:color="000000"/>
              <w:left w:val="nil"/>
              <w:bottom w:val="single" w:sz="4" w:space="0" w:color="000000"/>
              <w:right w:val="nil"/>
            </w:tcBorders>
          </w:tcPr>
          <w:p w14:paraId="14A3DD58" w14:textId="77777777" w:rsidR="00563049" w:rsidRDefault="00563049" w:rsidP="00563049">
            <w:pPr>
              <w:spacing w:after="0" w:line="259" w:lineRule="auto"/>
              <w:ind w:left="305" w:firstLine="0"/>
              <w:jc w:val="left"/>
            </w:pPr>
            <w:r>
              <w:rPr>
                <w:b/>
              </w:rPr>
              <w:t xml:space="preserve">IR </w:t>
            </w:r>
          </w:p>
        </w:tc>
      </w:tr>
      <w:tr w:rsidR="00563049" w14:paraId="412F340A" w14:textId="77777777" w:rsidTr="00563049">
        <w:trPr>
          <w:trHeight w:val="353"/>
        </w:trPr>
        <w:tc>
          <w:tcPr>
            <w:tcW w:w="2689" w:type="dxa"/>
            <w:tcBorders>
              <w:top w:val="single" w:sz="4" w:space="0" w:color="000000"/>
              <w:left w:val="nil"/>
              <w:bottom w:val="nil"/>
              <w:right w:val="nil"/>
            </w:tcBorders>
          </w:tcPr>
          <w:p w14:paraId="5B8AAB4A" w14:textId="77777777" w:rsidR="00563049" w:rsidRDefault="00563049" w:rsidP="00563049">
            <w:pPr>
              <w:spacing w:after="0" w:line="259" w:lineRule="auto"/>
              <w:ind w:left="122" w:firstLine="0"/>
              <w:jc w:val="left"/>
            </w:pPr>
            <w:proofErr w:type="spellStart"/>
            <w:r>
              <w:rPr>
                <w:b/>
                <w:i/>
              </w:rPr>
              <w:t>Trichodina</w:t>
            </w:r>
            <w:proofErr w:type="spellEnd"/>
            <w:r>
              <w:rPr>
                <w:b/>
                <w:i/>
              </w:rPr>
              <w:t xml:space="preserve"> </w:t>
            </w:r>
          </w:p>
        </w:tc>
        <w:tc>
          <w:tcPr>
            <w:tcW w:w="1304" w:type="dxa"/>
            <w:tcBorders>
              <w:top w:val="single" w:sz="4" w:space="0" w:color="000000"/>
              <w:left w:val="nil"/>
              <w:bottom w:val="nil"/>
              <w:right w:val="nil"/>
            </w:tcBorders>
          </w:tcPr>
          <w:p w14:paraId="71DA1138" w14:textId="77777777" w:rsidR="00563049" w:rsidRDefault="00563049" w:rsidP="00563049">
            <w:pPr>
              <w:spacing w:after="0" w:line="259" w:lineRule="auto"/>
              <w:ind w:left="101" w:firstLine="0"/>
              <w:jc w:val="left"/>
            </w:pPr>
            <w:r>
              <w:t xml:space="preserve">5 (6.49) </w:t>
            </w:r>
          </w:p>
        </w:tc>
        <w:tc>
          <w:tcPr>
            <w:tcW w:w="1382" w:type="dxa"/>
            <w:tcBorders>
              <w:top w:val="single" w:sz="4" w:space="0" w:color="000000"/>
              <w:left w:val="nil"/>
              <w:bottom w:val="nil"/>
              <w:right w:val="nil"/>
            </w:tcBorders>
          </w:tcPr>
          <w:p w14:paraId="55D37B4B" w14:textId="77777777" w:rsidR="00563049" w:rsidRDefault="00563049" w:rsidP="00563049">
            <w:pPr>
              <w:spacing w:after="0" w:line="259" w:lineRule="auto"/>
              <w:ind w:left="365" w:firstLine="0"/>
              <w:jc w:val="left"/>
            </w:pPr>
            <w:r>
              <w:t xml:space="preserve">0 </w:t>
            </w:r>
          </w:p>
        </w:tc>
        <w:tc>
          <w:tcPr>
            <w:tcW w:w="1169" w:type="dxa"/>
            <w:tcBorders>
              <w:top w:val="single" w:sz="4" w:space="0" w:color="000000"/>
              <w:left w:val="nil"/>
              <w:bottom w:val="nil"/>
              <w:right w:val="nil"/>
            </w:tcBorders>
          </w:tcPr>
          <w:p w14:paraId="2D2DC018" w14:textId="77777777" w:rsidR="00563049" w:rsidRDefault="00563049" w:rsidP="00563049">
            <w:pPr>
              <w:spacing w:after="0" w:line="259" w:lineRule="auto"/>
              <w:ind w:left="317" w:firstLine="0"/>
              <w:jc w:val="left"/>
            </w:pPr>
            <w:r>
              <w:t xml:space="preserve">0 </w:t>
            </w:r>
          </w:p>
        </w:tc>
        <w:tc>
          <w:tcPr>
            <w:tcW w:w="1287" w:type="dxa"/>
            <w:tcBorders>
              <w:top w:val="single" w:sz="4" w:space="0" w:color="000000"/>
              <w:left w:val="nil"/>
              <w:bottom w:val="nil"/>
              <w:right w:val="nil"/>
            </w:tcBorders>
          </w:tcPr>
          <w:p w14:paraId="4F2F1602" w14:textId="77777777" w:rsidR="00563049" w:rsidRDefault="00563049" w:rsidP="00563049">
            <w:pPr>
              <w:spacing w:after="0" w:line="259" w:lineRule="auto"/>
              <w:ind w:left="101" w:firstLine="0"/>
              <w:jc w:val="left"/>
            </w:pPr>
            <w:r>
              <w:t xml:space="preserve">2 (4.16) </w:t>
            </w:r>
          </w:p>
        </w:tc>
        <w:tc>
          <w:tcPr>
            <w:tcW w:w="2050" w:type="dxa"/>
            <w:tcBorders>
              <w:top w:val="single" w:sz="4" w:space="0" w:color="000000"/>
              <w:left w:val="nil"/>
              <w:bottom w:val="nil"/>
              <w:right w:val="nil"/>
            </w:tcBorders>
          </w:tcPr>
          <w:p w14:paraId="5C6C3AE5" w14:textId="77777777" w:rsidR="00563049" w:rsidRDefault="00563049" w:rsidP="00563049">
            <w:pPr>
              <w:spacing w:after="0" w:line="259" w:lineRule="auto"/>
              <w:ind w:left="365" w:firstLine="0"/>
              <w:jc w:val="left"/>
            </w:pPr>
            <w:r>
              <w:t xml:space="preserve">0 </w:t>
            </w:r>
          </w:p>
        </w:tc>
        <w:tc>
          <w:tcPr>
            <w:tcW w:w="1553" w:type="dxa"/>
            <w:tcBorders>
              <w:top w:val="single" w:sz="4" w:space="0" w:color="000000"/>
              <w:left w:val="nil"/>
              <w:bottom w:val="nil"/>
              <w:right w:val="nil"/>
            </w:tcBorders>
          </w:tcPr>
          <w:p w14:paraId="3F1C39CF" w14:textId="77777777" w:rsidR="00563049" w:rsidRDefault="00563049" w:rsidP="00563049">
            <w:pPr>
              <w:spacing w:after="0" w:line="259" w:lineRule="auto"/>
              <w:ind w:left="192" w:firstLine="0"/>
              <w:jc w:val="left"/>
            </w:pPr>
            <w:r>
              <w:t xml:space="preserve">0 </w:t>
            </w:r>
          </w:p>
        </w:tc>
        <w:tc>
          <w:tcPr>
            <w:tcW w:w="1183" w:type="dxa"/>
            <w:tcBorders>
              <w:top w:val="single" w:sz="4" w:space="0" w:color="000000"/>
              <w:left w:val="nil"/>
              <w:bottom w:val="nil"/>
              <w:right w:val="nil"/>
            </w:tcBorders>
          </w:tcPr>
          <w:p w14:paraId="38E29324" w14:textId="77777777" w:rsidR="00563049" w:rsidRDefault="00563049" w:rsidP="00563049">
            <w:pPr>
              <w:spacing w:after="0" w:line="259" w:lineRule="auto"/>
              <w:ind w:left="48" w:firstLine="0"/>
              <w:jc w:val="left"/>
            </w:pPr>
            <w:r>
              <w:t xml:space="preserve">4 (14.28) </w:t>
            </w:r>
          </w:p>
        </w:tc>
        <w:tc>
          <w:tcPr>
            <w:tcW w:w="1022" w:type="dxa"/>
            <w:tcBorders>
              <w:top w:val="single" w:sz="4" w:space="0" w:color="000000"/>
              <w:left w:val="nil"/>
              <w:bottom w:val="nil"/>
              <w:right w:val="nil"/>
            </w:tcBorders>
          </w:tcPr>
          <w:p w14:paraId="673396DB" w14:textId="77777777" w:rsidR="00563049" w:rsidRDefault="00563049" w:rsidP="00563049">
            <w:pPr>
              <w:spacing w:after="0" w:line="259" w:lineRule="auto"/>
              <w:ind w:left="365" w:firstLine="0"/>
              <w:jc w:val="left"/>
            </w:pPr>
            <w:r>
              <w:t xml:space="preserve">0 </w:t>
            </w:r>
          </w:p>
        </w:tc>
      </w:tr>
      <w:tr w:rsidR="00563049" w14:paraId="1A55567E" w14:textId="77777777" w:rsidTr="00563049">
        <w:trPr>
          <w:trHeight w:val="460"/>
        </w:trPr>
        <w:tc>
          <w:tcPr>
            <w:tcW w:w="2689" w:type="dxa"/>
            <w:tcBorders>
              <w:top w:val="nil"/>
              <w:left w:val="nil"/>
              <w:bottom w:val="nil"/>
              <w:right w:val="nil"/>
            </w:tcBorders>
            <w:vAlign w:val="center"/>
          </w:tcPr>
          <w:p w14:paraId="4AEC2D5D" w14:textId="77777777" w:rsidR="00563049" w:rsidRDefault="00563049" w:rsidP="00563049">
            <w:pPr>
              <w:spacing w:after="0" w:line="259" w:lineRule="auto"/>
              <w:ind w:left="122" w:firstLine="0"/>
              <w:jc w:val="left"/>
            </w:pPr>
            <w:proofErr w:type="spellStart"/>
            <w:r>
              <w:rPr>
                <w:b/>
                <w:i/>
              </w:rPr>
              <w:t>Dactylogyrus</w:t>
            </w:r>
            <w:proofErr w:type="spellEnd"/>
            <w:r>
              <w:rPr>
                <w:b/>
                <w:i/>
              </w:rPr>
              <w:t xml:space="preserve">  </w:t>
            </w:r>
          </w:p>
        </w:tc>
        <w:tc>
          <w:tcPr>
            <w:tcW w:w="1304" w:type="dxa"/>
            <w:tcBorders>
              <w:top w:val="nil"/>
              <w:left w:val="nil"/>
              <w:bottom w:val="nil"/>
              <w:right w:val="nil"/>
            </w:tcBorders>
            <w:vAlign w:val="center"/>
          </w:tcPr>
          <w:p w14:paraId="6195186F"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nil"/>
              <w:right w:val="nil"/>
            </w:tcBorders>
            <w:vAlign w:val="center"/>
          </w:tcPr>
          <w:p w14:paraId="2FD73763" w14:textId="77777777" w:rsidR="00563049" w:rsidRDefault="00563049" w:rsidP="00563049">
            <w:pPr>
              <w:spacing w:after="0" w:line="259" w:lineRule="auto"/>
              <w:ind w:left="0" w:firstLine="0"/>
              <w:jc w:val="left"/>
            </w:pPr>
            <w:r>
              <w:t xml:space="preserve">11 (22.91) </w:t>
            </w:r>
          </w:p>
        </w:tc>
        <w:tc>
          <w:tcPr>
            <w:tcW w:w="1169" w:type="dxa"/>
            <w:tcBorders>
              <w:top w:val="nil"/>
              <w:left w:val="nil"/>
              <w:bottom w:val="nil"/>
              <w:right w:val="nil"/>
            </w:tcBorders>
            <w:vAlign w:val="center"/>
          </w:tcPr>
          <w:p w14:paraId="6E749B5E"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0A794D27" w14:textId="77777777" w:rsidR="00563049" w:rsidRDefault="00563049" w:rsidP="00563049">
            <w:pPr>
              <w:spacing w:after="0" w:line="259" w:lineRule="auto"/>
              <w:ind w:left="0" w:firstLine="0"/>
              <w:jc w:val="left"/>
            </w:pPr>
            <w:r>
              <w:t xml:space="preserve">22 (45.83) </w:t>
            </w:r>
          </w:p>
        </w:tc>
        <w:tc>
          <w:tcPr>
            <w:tcW w:w="2050" w:type="dxa"/>
            <w:tcBorders>
              <w:top w:val="nil"/>
              <w:left w:val="nil"/>
              <w:bottom w:val="nil"/>
              <w:right w:val="nil"/>
            </w:tcBorders>
            <w:vAlign w:val="center"/>
          </w:tcPr>
          <w:p w14:paraId="6A918923" w14:textId="77777777" w:rsidR="00563049" w:rsidRDefault="00563049" w:rsidP="00563049">
            <w:pPr>
              <w:spacing w:after="0" w:line="259" w:lineRule="auto"/>
              <w:ind w:left="0" w:firstLine="0"/>
              <w:jc w:val="left"/>
            </w:pPr>
            <w:r>
              <w:t xml:space="preserve">12 (35.29) </w:t>
            </w:r>
          </w:p>
        </w:tc>
        <w:tc>
          <w:tcPr>
            <w:tcW w:w="1553" w:type="dxa"/>
            <w:tcBorders>
              <w:top w:val="nil"/>
              <w:left w:val="nil"/>
              <w:bottom w:val="nil"/>
              <w:right w:val="nil"/>
            </w:tcBorders>
            <w:vAlign w:val="center"/>
          </w:tcPr>
          <w:p w14:paraId="6C46F7DA"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799F54DC" w14:textId="77777777" w:rsidR="00563049" w:rsidRDefault="00563049" w:rsidP="00563049">
            <w:pPr>
              <w:spacing w:after="0" w:line="259" w:lineRule="auto"/>
              <w:ind w:left="0" w:firstLine="0"/>
              <w:jc w:val="left"/>
            </w:pPr>
            <w:r>
              <w:t xml:space="preserve">18 (64.28) </w:t>
            </w:r>
          </w:p>
        </w:tc>
        <w:tc>
          <w:tcPr>
            <w:tcW w:w="1022" w:type="dxa"/>
            <w:tcBorders>
              <w:top w:val="nil"/>
              <w:left w:val="nil"/>
              <w:bottom w:val="nil"/>
              <w:right w:val="nil"/>
            </w:tcBorders>
            <w:vAlign w:val="center"/>
          </w:tcPr>
          <w:p w14:paraId="70878710" w14:textId="77777777" w:rsidR="00563049" w:rsidRDefault="00563049" w:rsidP="00563049">
            <w:pPr>
              <w:spacing w:after="0" w:line="259" w:lineRule="auto"/>
              <w:ind w:left="0" w:firstLine="0"/>
              <w:jc w:val="left"/>
            </w:pPr>
            <w:r>
              <w:t xml:space="preserve">11 (33.33) </w:t>
            </w:r>
          </w:p>
        </w:tc>
      </w:tr>
      <w:tr w:rsidR="00563049" w14:paraId="2444EA16" w14:textId="77777777" w:rsidTr="00563049">
        <w:trPr>
          <w:trHeight w:val="460"/>
        </w:trPr>
        <w:tc>
          <w:tcPr>
            <w:tcW w:w="2689" w:type="dxa"/>
            <w:tcBorders>
              <w:top w:val="nil"/>
              <w:left w:val="nil"/>
              <w:bottom w:val="nil"/>
              <w:right w:val="nil"/>
            </w:tcBorders>
            <w:vAlign w:val="center"/>
          </w:tcPr>
          <w:p w14:paraId="56E3E5FB" w14:textId="77777777" w:rsidR="00563049" w:rsidRDefault="00563049" w:rsidP="00563049">
            <w:pPr>
              <w:spacing w:after="0" w:line="259" w:lineRule="auto"/>
              <w:ind w:left="122" w:firstLine="0"/>
              <w:jc w:val="left"/>
            </w:pPr>
            <w:proofErr w:type="spellStart"/>
            <w:r>
              <w:rPr>
                <w:b/>
                <w:i/>
              </w:rPr>
              <w:t>Gyrodactylus</w:t>
            </w:r>
            <w:proofErr w:type="spellEnd"/>
            <w:r>
              <w:rPr>
                <w:b/>
                <w:i/>
              </w:rPr>
              <w:t xml:space="preserve"> </w:t>
            </w:r>
          </w:p>
        </w:tc>
        <w:tc>
          <w:tcPr>
            <w:tcW w:w="1304" w:type="dxa"/>
            <w:tcBorders>
              <w:top w:val="nil"/>
              <w:left w:val="nil"/>
              <w:bottom w:val="nil"/>
              <w:right w:val="nil"/>
            </w:tcBorders>
            <w:vAlign w:val="center"/>
          </w:tcPr>
          <w:p w14:paraId="7FFAAF96" w14:textId="77777777" w:rsidR="00563049" w:rsidRDefault="00563049" w:rsidP="00563049">
            <w:pPr>
              <w:spacing w:after="0" w:line="259" w:lineRule="auto"/>
              <w:ind w:left="0" w:firstLine="0"/>
              <w:jc w:val="left"/>
            </w:pPr>
            <w:r>
              <w:t xml:space="preserve">10 (12.98) </w:t>
            </w:r>
          </w:p>
        </w:tc>
        <w:tc>
          <w:tcPr>
            <w:tcW w:w="1382" w:type="dxa"/>
            <w:tcBorders>
              <w:top w:val="nil"/>
              <w:left w:val="nil"/>
              <w:bottom w:val="nil"/>
              <w:right w:val="nil"/>
            </w:tcBorders>
            <w:vAlign w:val="center"/>
          </w:tcPr>
          <w:p w14:paraId="4F2F12CA"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5BF0AE9E"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3B67B811" w14:textId="77777777" w:rsidR="00563049" w:rsidRDefault="00563049" w:rsidP="00563049">
            <w:pPr>
              <w:spacing w:after="0" w:line="259" w:lineRule="auto"/>
              <w:ind w:left="0" w:firstLine="0"/>
              <w:jc w:val="left"/>
            </w:pPr>
            <w:r>
              <w:t xml:space="preserve">11 (22.91) </w:t>
            </w:r>
          </w:p>
        </w:tc>
        <w:tc>
          <w:tcPr>
            <w:tcW w:w="2050" w:type="dxa"/>
            <w:tcBorders>
              <w:top w:val="nil"/>
              <w:left w:val="nil"/>
              <w:bottom w:val="nil"/>
              <w:right w:val="nil"/>
            </w:tcBorders>
            <w:vAlign w:val="center"/>
          </w:tcPr>
          <w:p w14:paraId="150D47C2" w14:textId="77777777" w:rsidR="00563049" w:rsidRDefault="00563049" w:rsidP="00563049">
            <w:pPr>
              <w:spacing w:after="0" w:line="259" w:lineRule="auto"/>
              <w:ind w:left="48" w:firstLine="0"/>
              <w:jc w:val="left"/>
            </w:pPr>
            <w:r>
              <w:t xml:space="preserve">6 (17.64) </w:t>
            </w:r>
          </w:p>
        </w:tc>
        <w:tc>
          <w:tcPr>
            <w:tcW w:w="1553" w:type="dxa"/>
            <w:tcBorders>
              <w:top w:val="nil"/>
              <w:left w:val="nil"/>
              <w:bottom w:val="nil"/>
              <w:right w:val="nil"/>
            </w:tcBorders>
            <w:vAlign w:val="center"/>
          </w:tcPr>
          <w:p w14:paraId="3986A050"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7CC0F7CC"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11EF4C0B" w14:textId="77777777" w:rsidR="00563049" w:rsidRDefault="00563049" w:rsidP="00563049">
            <w:pPr>
              <w:spacing w:after="0" w:line="259" w:lineRule="auto"/>
              <w:ind w:left="48" w:firstLine="0"/>
              <w:jc w:val="left"/>
            </w:pPr>
            <w:r>
              <w:t xml:space="preserve">4 (12.12) </w:t>
            </w:r>
          </w:p>
        </w:tc>
      </w:tr>
      <w:tr w:rsidR="00563049" w14:paraId="54F7F0D6" w14:textId="77777777" w:rsidTr="00563049">
        <w:trPr>
          <w:trHeight w:val="461"/>
        </w:trPr>
        <w:tc>
          <w:tcPr>
            <w:tcW w:w="2689" w:type="dxa"/>
            <w:tcBorders>
              <w:top w:val="nil"/>
              <w:left w:val="nil"/>
              <w:bottom w:val="nil"/>
              <w:right w:val="nil"/>
            </w:tcBorders>
            <w:vAlign w:val="center"/>
          </w:tcPr>
          <w:p w14:paraId="02D5084A" w14:textId="77777777" w:rsidR="00563049" w:rsidRDefault="00563049" w:rsidP="00563049">
            <w:pPr>
              <w:spacing w:after="0" w:line="259" w:lineRule="auto"/>
              <w:ind w:left="122" w:firstLine="0"/>
              <w:jc w:val="left"/>
            </w:pPr>
            <w:proofErr w:type="spellStart"/>
            <w:r>
              <w:rPr>
                <w:b/>
                <w:i/>
              </w:rPr>
              <w:t>Myxobolus</w:t>
            </w:r>
            <w:proofErr w:type="spellEnd"/>
            <w:r>
              <w:rPr>
                <w:b/>
                <w:i/>
              </w:rPr>
              <w:t xml:space="preserve"> </w:t>
            </w:r>
          </w:p>
        </w:tc>
        <w:tc>
          <w:tcPr>
            <w:tcW w:w="1304" w:type="dxa"/>
            <w:tcBorders>
              <w:top w:val="nil"/>
              <w:left w:val="nil"/>
              <w:bottom w:val="nil"/>
              <w:right w:val="nil"/>
            </w:tcBorders>
            <w:vAlign w:val="center"/>
          </w:tcPr>
          <w:p w14:paraId="41ABBE7F"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nil"/>
              <w:right w:val="nil"/>
            </w:tcBorders>
            <w:vAlign w:val="center"/>
          </w:tcPr>
          <w:p w14:paraId="74B7F024" w14:textId="77777777" w:rsidR="00563049" w:rsidRDefault="00563049" w:rsidP="00563049">
            <w:pPr>
              <w:spacing w:after="0" w:line="259" w:lineRule="auto"/>
              <w:ind w:left="365" w:firstLine="0"/>
              <w:jc w:val="left"/>
            </w:pPr>
            <w:r>
              <w:t xml:space="preserve">0 </w:t>
            </w:r>
          </w:p>
        </w:tc>
        <w:tc>
          <w:tcPr>
            <w:tcW w:w="1169" w:type="dxa"/>
            <w:tcBorders>
              <w:top w:val="nil"/>
              <w:left w:val="nil"/>
              <w:bottom w:val="nil"/>
              <w:right w:val="nil"/>
            </w:tcBorders>
            <w:vAlign w:val="center"/>
          </w:tcPr>
          <w:p w14:paraId="4F849C66" w14:textId="77777777" w:rsidR="00563049" w:rsidRDefault="00563049" w:rsidP="00563049">
            <w:pPr>
              <w:spacing w:after="0" w:line="259" w:lineRule="auto"/>
              <w:ind w:left="50" w:firstLine="0"/>
              <w:jc w:val="left"/>
            </w:pPr>
            <w:r>
              <w:t xml:space="preserve">9 (37.5) </w:t>
            </w:r>
          </w:p>
        </w:tc>
        <w:tc>
          <w:tcPr>
            <w:tcW w:w="1287" w:type="dxa"/>
            <w:tcBorders>
              <w:top w:val="nil"/>
              <w:left w:val="nil"/>
              <w:bottom w:val="nil"/>
              <w:right w:val="nil"/>
            </w:tcBorders>
            <w:vAlign w:val="center"/>
          </w:tcPr>
          <w:p w14:paraId="2D70D0B2" w14:textId="77777777" w:rsidR="00563049" w:rsidRDefault="00563049" w:rsidP="00563049">
            <w:pPr>
              <w:spacing w:after="0" w:line="259" w:lineRule="auto"/>
              <w:ind w:left="101" w:firstLine="0"/>
              <w:jc w:val="left"/>
            </w:pPr>
            <w:r>
              <w:t xml:space="preserve">4 (8.33) </w:t>
            </w:r>
          </w:p>
        </w:tc>
        <w:tc>
          <w:tcPr>
            <w:tcW w:w="2050" w:type="dxa"/>
            <w:tcBorders>
              <w:top w:val="nil"/>
              <w:left w:val="nil"/>
              <w:bottom w:val="nil"/>
              <w:right w:val="nil"/>
            </w:tcBorders>
            <w:vAlign w:val="center"/>
          </w:tcPr>
          <w:p w14:paraId="5C02F5C2" w14:textId="77777777" w:rsidR="00563049" w:rsidRDefault="00563049" w:rsidP="00563049">
            <w:pPr>
              <w:spacing w:after="0" w:line="259" w:lineRule="auto"/>
              <w:ind w:left="48" w:firstLine="0"/>
              <w:jc w:val="left"/>
            </w:pPr>
            <w:r>
              <w:t xml:space="preserve">8 (23.52) </w:t>
            </w:r>
          </w:p>
        </w:tc>
        <w:tc>
          <w:tcPr>
            <w:tcW w:w="1553" w:type="dxa"/>
            <w:tcBorders>
              <w:top w:val="nil"/>
              <w:left w:val="nil"/>
              <w:bottom w:val="nil"/>
              <w:right w:val="nil"/>
            </w:tcBorders>
            <w:vAlign w:val="center"/>
          </w:tcPr>
          <w:p w14:paraId="789AFD0C"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6CEAB2F0"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02DF8B84" w14:textId="77777777" w:rsidR="00563049" w:rsidRDefault="00563049" w:rsidP="00563049">
            <w:pPr>
              <w:spacing w:after="0" w:line="259" w:lineRule="auto"/>
              <w:ind w:left="98" w:firstLine="0"/>
              <w:jc w:val="left"/>
            </w:pPr>
            <w:r>
              <w:t xml:space="preserve">3 (9.09) </w:t>
            </w:r>
          </w:p>
        </w:tc>
      </w:tr>
      <w:tr w:rsidR="00563049" w14:paraId="05321F34" w14:textId="77777777" w:rsidTr="00563049">
        <w:trPr>
          <w:trHeight w:val="460"/>
        </w:trPr>
        <w:tc>
          <w:tcPr>
            <w:tcW w:w="2689" w:type="dxa"/>
            <w:tcBorders>
              <w:top w:val="nil"/>
              <w:left w:val="nil"/>
              <w:bottom w:val="nil"/>
              <w:right w:val="nil"/>
            </w:tcBorders>
            <w:vAlign w:val="center"/>
          </w:tcPr>
          <w:p w14:paraId="46DF3030" w14:textId="77777777" w:rsidR="00563049" w:rsidRDefault="00563049" w:rsidP="00563049">
            <w:pPr>
              <w:spacing w:after="0" w:line="259" w:lineRule="auto"/>
              <w:ind w:left="122" w:firstLine="0"/>
              <w:jc w:val="left"/>
            </w:pPr>
            <w:proofErr w:type="spellStart"/>
            <w:r>
              <w:rPr>
                <w:b/>
              </w:rPr>
              <w:t>Metacercariae</w:t>
            </w:r>
            <w:proofErr w:type="spellEnd"/>
            <w:r>
              <w:rPr>
                <w:b/>
              </w:rPr>
              <w:t xml:space="preserve"> </w:t>
            </w:r>
          </w:p>
        </w:tc>
        <w:tc>
          <w:tcPr>
            <w:tcW w:w="1304" w:type="dxa"/>
            <w:tcBorders>
              <w:top w:val="nil"/>
              <w:left w:val="nil"/>
              <w:bottom w:val="nil"/>
              <w:right w:val="nil"/>
            </w:tcBorders>
            <w:vAlign w:val="center"/>
          </w:tcPr>
          <w:p w14:paraId="7B48883C" w14:textId="77777777" w:rsidR="00563049" w:rsidRDefault="00563049" w:rsidP="00563049">
            <w:pPr>
              <w:spacing w:after="0" w:line="259" w:lineRule="auto"/>
              <w:ind w:left="101" w:firstLine="0"/>
              <w:jc w:val="left"/>
            </w:pPr>
            <w:r>
              <w:t xml:space="preserve">5 (6.49) </w:t>
            </w:r>
          </w:p>
        </w:tc>
        <w:tc>
          <w:tcPr>
            <w:tcW w:w="1382" w:type="dxa"/>
            <w:tcBorders>
              <w:top w:val="nil"/>
              <w:left w:val="nil"/>
              <w:bottom w:val="nil"/>
              <w:right w:val="nil"/>
            </w:tcBorders>
            <w:vAlign w:val="center"/>
          </w:tcPr>
          <w:p w14:paraId="289F6E18" w14:textId="77777777" w:rsidR="00563049" w:rsidRDefault="00563049" w:rsidP="00563049">
            <w:pPr>
              <w:spacing w:after="0" w:line="259" w:lineRule="auto"/>
              <w:ind w:left="0" w:firstLine="0"/>
              <w:jc w:val="left"/>
            </w:pPr>
            <w:r>
              <w:t xml:space="preserve">10 (20.83) </w:t>
            </w:r>
          </w:p>
        </w:tc>
        <w:tc>
          <w:tcPr>
            <w:tcW w:w="1169" w:type="dxa"/>
            <w:tcBorders>
              <w:top w:val="nil"/>
              <w:left w:val="nil"/>
              <w:bottom w:val="nil"/>
              <w:right w:val="nil"/>
            </w:tcBorders>
            <w:vAlign w:val="center"/>
          </w:tcPr>
          <w:p w14:paraId="074F51C9" w14:textId="77777777" w:rsidR="00563049" w:rsidRDefault="00563049" w:rsidP="00563049">
            <w:pPr>
              <w:spacing w:after="0" w:line="259" w:lineRule="auto"/>
              <w:ind w:left="0" w:firstLine="0"/>
              <w:jc w:val="left"/>
            </w:pPr>
            <w:r>
              <w:t xml:space="preserve">4 (16.66) </w:t>
            </w:r>
          </w:p>
        </w:tc>
        <w:tc>
          <w:tcPr>
            <w:tcW w:w="1287" w:type="dxa"/>
            <w:tcBorders>
              <w:top w:val="nil"/>
              <w:left w:val="nil"/>
              <w:bottom w:val="nil"/>
              <w:right w:val="nil"/>
            </w:tcBorders>
            <w:vAlign w:val="center"/>
          </w:tcPr>
          <w:p w14:paraId="09012EF1" w14:textId="77777777" w:rsidR="00563049" w:rsidRDefault="00563049" w:rsidP="00563049">
            <w:pPr>
              <w:spacing w:after="0" w:line="259" w:lineRule="auto"/>
              <w:ind w:left="50" w:firstLine="0"/>
              <w:jc w:val="left"/>
            </w:pPr>
            <w:r>
              <w:t xml:space="preserve">7 (14.58) </w:t>
            </w:r>
          </w:p>
        </w:tc>
        <w:tc>
          <w:tcPr>
            <w:tcW w:w="2050" w:type="dxa"/>
            <w:tcBorders>
              <w:top w:val="nil"/>
              <w:left w:val="nil"/>
              <w:bottom w:val="nil"/>
              <w:right w:val="nil"/>
            </w:tcBorders>
            <w:vAlign w:val="center"/>
          </w:tcPr>
          <w:p w14:paraId="0D727965" w14:textId="77777777" w:rsidR="00563049" w:rsidRDefault="00563049" w:rsidP="00563049">
            <w:pPr>
              <w:spacing w:after="0" w:line="259" w:lineRule="auto"/>
              <w:ind w:left="48" w:firstLine="0"/>
              <w:jc w:val="left"/>
            </w:pPr>
            <w:r>
              <w:t xml:space="preserve">4 (11.76) </w:t>
            </w:r>
          </w:p>
        </w:tc>
        <w:tc>
          <w:tcPr>
            <w:tcW w:w="1553" w:type="dxa"/>
            <w:tcBorders>
              <w:top w:val="nil"/>
              <w:left w:val="nil"/>
              <w:bottom w:val="nil"/>
              <w:right w:val="nil"/>
            </w:tcBorders>
            <w:vAlign w:val="center"/>
          </w:tcPr>
          <w:p w14:paraId="7BA7C0C0" w14:textId="77777777" w:rsidR="00563049" w:rsidRDefault="00563049" w:rsidP="00563049">
            <w:pPr>
              <w:spacing w:after="0" w:line="259" w:lineRule="auto"/>
              <w:ind w:left="0" w:firstLine="0"/>
              <w:jc w:val="left"/>
            </w:pPr>
            <w:r>
              <w:t xml:space="preserve">6 (24) </w:t>
            </w:r>
          </w:p>
        </w:tc>
        <w:tc>
          <w:tcPr>
            <w:tcW w:w="1183" w:type="dxa"/>
            <w:tcBorders>
              <w:top w:val="nil"/>
              <w:left w:val="nil"/>
              <w:bottom w:val="nil"/>
              <w:right w:val="nil"/>
            </w:tcBorders>
            <w:vAlign w:val="center"/>
          </w:tcPr>
          <w:p w14:paraId="6D9A7444" w14:textId="77777777" w:rsidR="00563049" w:rsidRDefault="00563049" w:rsidP="00563049">
            <w:pPr>
              <w:spacing w:after="0" w:line="259" w:lineRule="auto"/>
              <w:ind w:left="125" w:firstLine="0"/>
              <w:jc w:val="left"/>
            </w:pPr>
            <w:r>
              <w:t xml:space="preserve">2(7.14) </w:t>
            </w:r>
          </w:p>
        </w:tc>
        <w:tc>
          <w:tcPr>
            <w:tcW w:w="1022" w:type="dxa"/>
            <w:tcBorders>
              <w:top w:val="nil"/>
              <w:left w:val="nil"/>
              <w:bottom w:val="nil"/>
              <w:right w:val="nil"/>
            </w:tcBorders>
            <w:vAlign w:val="center"/>
          </w:tcPr>
          <w:p w14:paraId="596B51E8" w14:textId="77777777" w:rsidR="00563049" w:rsidRDefault="00563049" w:rsidP="00563049">
            <w:pPr>
              <w:spacing w:after="0" w:line="259" w:lineRule="auto"/>
              <w:ind w:left="317" w:firstLine="0"/>
              <w:jc w:val="left"/>
            </w:pPr>
            <w:r>
              <w:t xml:space="preserve">13 </w:t>
            </w:r>
          </w:p>
        </w:tc>
      </w:tr>
      <w:tr w:rsidR="00563049" w14:paraId="16F12220" w14:textId="77777777" w:rsidTr="00563049">
        <w:trPr>
          <w:trHeight w:val="460"/>
        </w:trPr>
        <w:tc>
          <w:tcPr>
            <w:tcW w:w="2689" w:type="dxa"/>
            <w:tcBorders>
              <w:top w:val="nil"/>
              <w:left w:val="nil"/>
              <w:bottom w:val="nil"/>
              <w:right w:val="nil"/>
            </w:tcBorders>
            <w:vAlign w:val="center"/>
          </w:tcPr>
          <w:p w14:paraId="6EE3D346" w14:textId="77777777" w:rsidR="00563049" w:rsidRDefault="00563049" w:rsidP="00563049">
            <w:pPr>
              <w:spacing w:after="0" w:line="259" w:lineRule="auto"/>
              <w:ind w:left="122" w:firstLine="0"/>
              <w:jc w:val="left"/>
            </w:pPr>
            <w:proofErr w:type="spellStart"/>
            <w:r>
              <w:rPr>
                <w:b/>
                <w:i/>
              </w:rPr>
              <w:t>Ichthyopthirius</w:t>
            </w:r>
            <w:proofErr w:type="spellEnd"/>
            <w:r>
              <w:rPr>
                <w:b/>
                <w:i/>
              </w:rPr>
              <w:t xml:space="preserve"> </w:t>
            </w:r>
            <w:proofErr w:type="spellStart"/>
            <w:r>
              <w:rPr>
                <w:b/>
                <w:i/>
              </w:rPr>
              <w:t>multifiliis</w:t>
            </w:r>
            <w:proofErr w:type="spellEnd"/>
            <w:r>
              <w:rPr>
                <w:b/>
                <w:i/>
              </w:rPr>
              <w:t xml:space="preserve"> </w:t>
            </w:r>
          </w:p>
        </w:tc>
        <w:tc>
          <w:tcPr>
            <w:tcW w:w="1304" w:type="dxa"/>
            <w:tcBorders>
              <w:top w:val="nil"/>
              <w:left w:val="nil"/>
              <w:bottom w:val="nil"/>
              <w:right w:val="nil"/>
            </w:tcBorders>
            <w:vAlign w:val="center"/>
          </w:tcPr>
          <w:p w14:paraId="352D05EA" w14:textId="77777777" w:rsidR="00563049" w:rsidRDefault="00563049" w:rsidP="00563049">
            <w:pPr>
              <w:spacing w:after="0" w:line="259" w:lineRule="auto"/>
              <w:ind w:left="101" w:firstLine="0"/>
              <w:jc w:val="left"/>
            </w:pPr>
            <w:r>
              <w:t xml:space="preserve">1 (1.29) </w:t>
            </w:r>
          </w:p>
        </w:tc>
        <w:tc>
          <w:tcPr>
            <w:tcW w:w="1382" w:type="dxa"/>
            <w:tcBorders>
              <w:top w:val="nil"/>
              <w:left w:val="nil"/>
              <w:bottom w:val="nil"/>
              <w:right w:val="nil"/>
            </w:tcBorders>
            <w:vAlign w:val="center"/>
          </w:tcPr>
          <w:p w14:paraId="1B48A1A0" w14:textId="77777777" w:rsidR="00563049" w:rsidRDefault="00563049" w:rsidP="00563049">
            <w:pPr>
              <w:spacing w:after="0" w:line="259" w:lineRule="auto"/>
              <w:ind w:left="365" w:firstLine="0"/>
              <w:jc w:val="left"/>
            </w:pPr>
            <w:r>
              <w:t xml:space="preserve">0 </w:t>
            </w:r>
          </w:p>
        </w:tc>
        <w:tc>
          <w:tcPr>
            <w:tcW w:w="1169" w:type="dxa"/>
            <w:tcBorders>
              <w:top w:val="nil"/>
              <w:left w:val="nil"/>
              <w:bottom w:val="nil"/>
              <w:right w:val="nil"/>
            </w:tcBorders>
            <w:vAlign w:val="center"/>
          </w:tcPr>
          <w:p w14:paraId="4C6D32C4" w14:textId="77777777" w:rsidR="00563049" w:rsidRDefault="00563049" w:rsidP="00563049">
            <w:pPr>
              <w:spacing w:after="0" w:line="259" w:lineRule="auto"/>
              <w:ind w:left="50" w:firstLine="0"/>
              <w:jc w:val="left"/>
            </w:pPr>
            <w:r>
              <w:t xml:space="preserve">3 (12.5) </w:t>
            </w:r>
          </w:p>
        </w:tc>
        <w:tc>
          <w:tcPr>
            <w:tcW w:w="1287" w:type="dxa"/>
            <w:tcBorders>
              <w:top w:val="nil"/>
              <w:left w:val="nil"/>
              <w:bottom w:val="nil"/>
              <w:right w:val="nil"/>
            </w:tcBorders>
            <w:vAlign w:val="center"/>
          </w:tcPr>
          <w:p w14:paraId="14417986" w14:textId="77777777" w:rsidR="00563049" w:rsidRDefault="00563049" w:rsidP="00563049">
            <w:pPr>
              <w:spacing w:after="0" w:line="259" w:lineRule="auto"/>
              <w:ind w:left="101" w:firstLine="0"/>
              <w:jc w:val="left"/>
            </w:pPr>
            <w:r>
              <w:t xml:space="preserve">2 (4.16) </w:t>
            </w:r>
          </w:p>
        </w:tc>
        <w:tc>
          <w:tcPr>
            <w:tcW w:w="2050" w:type="dxa"/>
            <w:tcBorders>
              <w:top w:val="nil"/>
              <w:left w:val="nil"/>
              <w:bottom w:val="nil"/>
              <w:right w:val="nil"/>
            </w:tcBorders>
            <w:vAlign w:val="center"/>
          </w:tcPr>
          <w:p w14:paraId="2EDFC7DF" w14:textId="77777777" w:rsidR="00563049" w:rsidRDefault="00563049" w:rsidP="00563049">
            <w:pPr>
              <w:spacing w:after="0" w:line="259" w:lineRule="auto"/>
              <w:ind w:left="98" w:firstLine="0"/>
              <w:jc w:val="left"/>
            </w:pPr>
            <w:r>
              <w:t xml:space="preserve">1 (2.94) </w:t>
            </w:r>
          </w:p>
        </w:tc>
        <w:tc>
          <w:tcPr>
            <w:tcW w:w="1553" w:type="dxa"/>
            <w:tcBorders>
              <w:top w:val="nil"/>
              <w:left w:val="nil"/>
              <w:bottom w:val="nil"/>
              <w:right w:val="nil"/>
            </w:tcBorders>
            <w:vAlign w:val="center"/>
          </w:tcPr>
          <w:p w14:paraId="5A0386B5" w14:textId="77777777" w:rsidR="00563049" w:rsidRDefault="00563049" w:rsidP="00563049">
            <w:pPr>
              <w:spacing w:after="0" w:line="259" w:lineRule="auto"/>
              <w:ind w:left="0" w:firstLine="0"/>
              <w:jc w:val="left"/>
            </w:pPr>
            <w:r>
              <w:t xml:space="preserve">3 (12) </w:t>
            </w:r>
          </w:p>
        </w:tc>
        <w:tc>
          <w:tcPr>
            <w:tcW w:w="1183" w:type="dxa"/>
            <w:tcBorders>
              <w:top w:val="nil"/>
              <w:left w:val="nil"/>
              <w:bottom w:val="nil"/>
              <w:right w:val="nil"/>
            </w:tcBorders>
            <w:vAlign w:val="center"/>
          </w:tcPr>
          <w:p w14:paraId="5453BFA5"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2BEBFA61" w14:textId="77777777" w:rsidR="00563049" w:rsidRDefault="00563049" w:rsidP="00563049">
            <w:pPr>
              <w:spacing w:after="0" w:line="259" w:lineRule="auto"/>
              <w:ind w:left="98" w:firstLine="0"/>
              <w:jc w:val="left"/>
            </w:pPr>
            <w:r>
              <w:t xml:space="preserve">2 (6.06) </w:t>
            </w:r>
          </w:p>
        </w:tc>
      </w:tr>
      <w:tr w:rsidR="00563049" w14:paraId="4829D5A4" w14:textId="77777777" w:rsidTr="00563049">
        <w:trPr>
          <w:trHeight w:val="460"/>
        </w:trPr>
        <w:tc>
          <w:tcPr>
            <w:tcW w:w="2689" w:type="dxa"/>
            <w:tcBorders>
              <w:top w:val="nil"/>
              <w:left w:val="nil"/>
              <w:bottom w:val="nil"/>
              <w:right w:val="nil"/>
            </w:tcBorders>
            <w:vAlign w:val="center"/>
          </w:tcPr>
          <w:p w14:paraId="3BB6D2A8" w14:textId="77777777" w:rsidR="00563049" w:rsidRDefault="00563049" w:rsidP="00563049">
            <w:pPr>
              <w:spacing w:after="0" w:line="259" w:lineRule="auto"/>
              <w:ind w:left="122" w:firstLine="0"/>
              <w:jc w:val="left"/>
            </w:pPr>
            <w:proofErr w:type="spellStart"/>
            <w:r>
              <w:rPr>
                <w:b/>
                <w:i/>
              </w:rPr>
              <w:t>Chiliodonella</w:t>
            </w:r>
            <w:proofErr w:type="spellEnd"/>
            <w:r>
              <w:rPr>
                <w:b/>
                <w:i/>
              </w:rPr>
              <w:t xml:space="preserve"> </w:t>
            </w:r>
          </w:p>
        </w:tc>
        <w:tc>
          <w:tcPr>
            <w:tcW w:w="1304" w:type="dxa"/>
            <w:tcBorders>
              <w:top w:val="nil"/>
              <w:left w:val="nil"/>
              <w:bottom w:val="nil"/>
              <w:right w:val="nil"/>
            </w:tcBorders>
            <w:vAlign w:val="center"/>
          </w:tcPr>
          <w:p w14:paraId="6FBC573D"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276BA1B1"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6726D7BE" w14:textId="77777777" w:rsidR="00563049" w:rsidRDefault="00563049" w:rsidP="00563049">
            <w:pPr>
              <w:spacing w:after="0" w:line="259" w:lineRule="auto"/>
              <w:ind w:left="0" w:firstLine="0"/>
              <w:jc w:val="left"/>
            </w:pPr>
            <w:r>
              <w:t xml:space="preserve">5 (20.83) </w:t>
            </w:r>
          </w:p>
        </w:tc>
        <w:tc>
          <w:tcPr>
            <w:tcW w:w="1287" w:type="dxa"/>
            <w:tcBorders>
              <w:top w:val="nil"/>
              <w:left w:val="nil"/>
              <w:bottom w:val="nil"/>
              <w:right w:val="nil"/>
            </w:tcBorders>
            <w:vAlign w:val="center"/>
          </w:tcPr>
          <w:p w14:paraId="582F890F"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32A9FA03"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3DE91EB4"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334BC286"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C724E11" w14:textId="77777777" w:rsidR="00563049" w:rsidRDefault="00563049" w:rsidP="00563049">
            <w:pPr>
              <w:spacing w:after="0" w:line="259" w:lineRule="auto"/>
              <w:ind w:left="365" w:firstLine="0"/>
              <w:jc w:val="left"/>
            </w:pPr>
            <w:r>
              <w:t xml:space="preserve">0 </w:t>
            </w:r>
          </w:p>
        </w:tc>
      </w:tr>
      <w:tr w:rsidR="00563049" w14:paraId="0F22A936" w14:textId="77777777" w:rsidTr="00563049">
        <w:trPr>
          <w:trHeight w:val="460"/>
        </w:trPr>
        <w:tc>
          <w:tcPr>
            <w:tcW w:w="2689" w:type="dxa"/>
            <w:tcBorders>
              <w:top w:val="nil"/>
              <w:left w:val="nil"/>
              <w:bottom w:val="nil"/>
              <w:right w:val="nil"/>
            </w:tcBorders>
            <w:vAlign w:val="center"/>
          </w:tcPr>
          <w:p w14:paraId="07F5CAF9" w14:textId="77777777" w:rsidR="00563049" w:rsidRDefault="00563049" w:rsidP="00563049">
            <w:pPr>
              <w:spacing w:after="0" w:line="259" w:lineRule="auto"/>
              <w:ind w:left="122" w:firstLine="0"/>
              <w:jc w:val="left"/>
            </w:pPr>
            <w:proofErr w:type="spellStart"/>
            <w:r>
              <w:rPr>
                <w:b/>
                <w:i/>
              </w:rPr>
              <w:t>Isospora</w:t>
            </w:r>
            <w:proofErr w:type="spellEnd"/>
            <w:r>
              <w:rPr>
                <w:b/>
                <w:i/>
              </w:rPr>
              <w:t xml:space="preserve"> </w:t>
            </w:r>
          </w:p>
        </w:tc>
        <w:tc>
          <w:tcPr>
            <w:tcW w:w="1304" w:type="dxa"/>
            <w:tcBorders>
              <w:top w:val="nil"/>
              <w:left w:val="nil"/>
              <w:bottom w:val="nil"/>
              <w:right w:val="nil"/>
            </w:tcBorders>
            <w:vAlign w:val="center"/>
          </w:tcPr>
          <w:p w14:paraId="7B78767D"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576696EA"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15B87271"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600B0DF3"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23230642"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11B3E9CC" w14:textId="77777777" w:rsidR="00563049" w:rsidRDefault="00563049" w:rsidP="00563049">
            <w:pPr>
              <w:spacing w:after="0" w:line="259" w:lineRule="auto"/>
              <w:ind w:left="50" w:firstLine="0"/>
              <w:jc w:val="left"/>
            </w:pPr>
            <w:r>
              <w:t xml:space="preserve">2 (8) </w:t>
            </w:r>
          </w:p>
        </w:tc>
        <w:tc>
          <w:tcPr>
            <w:tcW w:w="1183" w:type="dxa"/>
            <w:tcBorders>
              <w:top w:val="nil"/>
              <w:left w:val="nil"/>
              <w:bottom w:val="nil"/>
              <w:right w:val="nil"/>
            </w:tcBorders>
            <w:vAlign w:val="center"/>
          </w:tcPr>
          <w:p w14:paraId="3E1CE617"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5B3D5EC" w14:textId="77777777" w:rsidR="00563049" w:rsidRDefault="00563049" w:rsidP="00563049">
            <w:pPr>
              <w:spacing w:after="0" w:line="259" w:lineRule="auto"/>
              <w:ind w:left="365" w:firstLine="0"/>
              <w:jc w:val="left"/>
            </w:pPr>
            <w:r>
              <w:t xml:space="preserve">0 </w:t>
            </w:r>
          </w:p>
        </w:tc>
      </w:tr>
      <w:tr w:rsidR="00563049" w14:paraId="375263F8" w14:textId="77777777" w:rsidTr="00563049">
        <w:trPr>
          <w:trHeight w:val="461"/>
        </w:trPr>
        <w:tc>
          <w:tcPr>
            <w:tcW w:w="2689" w:type="dxa"/>
            <w:tcBorders>
              <w:top w:val="nil"/>
              <w:left w:val="nil"/>
              <w:bottom w:val="nil"/>
              <w:right w:val="nil"/>
            </w:tcBorders>
            <w:vAlign w:val="center"/>
          </w:tcPr>
          <w:p w14:paraId="3FC23470" w14:textId="77777777" w:rsidR="00563049" w:rsidRDefault="00563049" w:rsidP="00563049">
            <w:pPr>
              <w:spacing w:after="0" w:line="259" w:lineRule="auto"/>
              <w:ind w:left="122" w:firstLine="0"/>
              <w:jc w:val="left"/>
            </w:pPr>
            <w:r>
              <w:rPr>
                <w:b/>
                <w:i/>
              </w:rPr>
              <w:t xml:space="preserve">Eimeria </w:t>
            </w:r>
          </w:p>
        </w:tc>
        <w:tc>
          <w:tcPr>
            <w:tcW w:w="1304" w:type="dxa"/>
            <w:tcBorders>
              <w:top w:val="nil"/>
              <w:left w:val="nil"/>
              <w:bottom w:val="nil"/>
              <w:right w:val="nil"/>
            </w:tcBorders>
            <w:vAlign w:val="center"/>
          </w:tcPr>
          <w:p w14:paraId="186292E4"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18AA0561"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4D9D17D4"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1EA805B2"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2EEF43CC"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2C08C38D" w14:textId="77777777" w:rsidR="00563049" w:rsidRDefault="00563049" w:rsidP="00563049">
            <w:pPr>
              <w:spacing w:after="0" w:line="259" w:lineRule="auto"/>
              <w:ind w:left="192" w:firstLine="0"/>
              <w:jc w:val="left"/>
            </w:pPr>
            <w:r>
              <w:t xml:space="preserve">8 </w:t>
            </w:r>
          </w:p>
        </w:tc>
        <w:tc>
          <w:tcPr>
            <w:tcW w:w="1183" w:type="dxa"/>
            <w:tcBorders>
              <w:top w:val="nil"/>
              <w:left w:val="nil"/>
              <w:bottom w:val="nil"/>
              <w:right w:val="nil"/>
            </w:tcBorders>
            <w:vAlign w:val="center"/>
          </w:tcPr>
          <w:p w14:paraId="6742B4EA" w14:textId="77777777" w:rsidR="00563049" w:rsidRDefault="00563049" w:rsidP="00563049">
            <w:pPr>
              <w:spacing w:after="0" w:line="259" w:lineRule="auto"/>
              <w:ind w:left="125" w:firstLine="0"/>
              <w:jc w:val="left"/>
            </w:pPr>
            <w:r>
              <w:t xml:space="preserve">1(3.57) </w:t>
            </w:r>
          </w:p>
        </w:tc>
        <w:tc>
          <w:tcPr>
            <w:tcW w:w="1022" w:type="dxa"/>
            <w:tcBorders>
              <w:top w:val="nil"/>
              <w:left w:val="nil"/>
              <w:bottom w:val="nil"/>
              <w:right w:val="nil"/>
            </w:tcBorders>
            <w:vAlign w:val="center"/>
          </w:tcPr>
          <w:p w14:paraId="052353CC" w14:textId="77777777" w:rsidR="00563049" w:rsidRDefault="00563049" w:rsidP="00563049">
            <w:pPr>
              <w:spacing w:after="0" w:line="259" w:lineRule="auto"/>
              <w:ind w:left="365" w:firstLine="0"/>
              <w:jc w:val="left"/>
            </w:pPr>
            <w:r>
              <w:t xml:space="preserve">0 </w:t>
            </w:r>
          </w:p>
        </w:tc>
      </w:tr>
      <w:tr w:rsidR="00563049" w14:paraId="77A8543D" w14:textId="77777777" w:rsidTr="00563049">
        <w:trPr>
          <w:trHeight w:val="460"/>
        </w:trPr>
        <w:tc>
          <w:tcPr>
            <w:tcW w:w="2689" w:type="dxa"/>
            <w:tcBorders>
              <w:top w:val="nil"/>
              <w:left w:val="nil"/>
              <w:bottom w:val="nil"/>
              <w:right w:val="nil"/>
            </w:tcBorders>
            <w:vAlign w:val="center"/>
          </w:tcPr>
          <w:p w14:paraId="6ED1F709" w14:textId="77777777" w:rsidR="00563049" w:rsidRPr="00365FA9" w:rsidRDefault="00563049" w:rsidP="00563049">
            <w:pPr>
              <w:spacing w:after="0" w:line="259" w:lineRule="auto"/>
              <w:ind w:left="122" w:firstLine="0"/>
              <w:jc w:val="left"/>
              <w:rPr>
                <w:i/>
                <w:rPrChange w:id="14" w:author="JYOTHI Sri" w:date="2026-05-14T13:13:00Z">
                  <w:rPr/>
                </w:rPrChange>
              </w:rPr>
            </w:pPr>
            <w:r w:rsidRPr="00365FA9">
              <w:rPr>
                <w:b/>
                <w:i/>
                <w:rPrChange w:id="15" w:author="JYOTHI Sri" w:date="2026-05-14T13:13:00Z">
                  <w:rPr>
                    <w:b/>
                  </w:rPr>
                </w:rPrChange>
              </w:rPr>
              <w:t xml:space="preserve">Acanthocephala </w:t>
            </w:r>
          </w:p>
        </w:tc>
        <w:tc>
          <w:tcPr>
            <w:tcW w:w="1304" w:type="dxa"/>
            <w:tcBorders>
              <w:top w:val="nil"/>
              <w:left w:val="nil"/>
              <w:bottom w:val="nil"/>
              <w:right w:val="nil"/>
            </w:tcBorders>
            <w:vAlign w:val="center"/>
          </w:tcPr>
          <w:p w14:paraId="07FEFB3A" w14:textId="77777777" w:rsidR="00563049" w:rsidRDefault="00563049" w:rsidP="00563049">
            <w:pPr>
              <w:spacing w:after="0" w:line="259" w:lineRule="auto"/>
              <w:ind w:left="50" w:firstLine="0"/>
              <w:jc w:val="left"/>
            </w:pPr>
            <w:r>
              <w:t xml:space="preserve">8 (10.38) </w:t>
            </w:r>
          </w:p>
        </w:tc>
        <w:tc>
          <w:tcPr>
            <w:tcW w:w="1382" w:type="dxa"/>
            <w:tcBorders>
              <w:top w:val="nil"/>
              <w:left w:val="nil"/>
              <w:bottom w:val="nil"/>
              <w:right w:val="nil"/>
            </w:tcBorders>
            <w:vAlign w:val="center"/>
          </w:tcPr>
          <w:p w14:paraId="5BF8835C" w14:textId="77777777" w:rsidR="00563049" w:rsidRDefault="00563049" w:rsidP="00563049">
            <w:pPr>
              <w:spacing w:after="0" w:line="259" w:lineRule="auto"/>
              <w:ind w:left="0" w:firstLine="0"/>
              <w:jc w:val="left"/>
            </w:pPr>
            <w:r>
              <w:t xml:space="preserve">10 (20.83) </w:t>
            </w:r>
          </w:p>
        </w:tc>
        <w:tc>
          <w:tcPr>
            <w:tcW w:w="1169" w:type="dxa"/>
            <w:tcBorders>
              <w:top w:val="nil"/>
              <w:left w:val="nil"/>
              <w:bottom w:val="nil"/>
              <w:right w:val="nil"/>
            </w:tcBorders>
            <w:vAlign w:val="center"/>
          </w:tcPr>
          <w:p w14:paraId="67D44F77" w14:textId="77777777" w:rsidR="00563049" w:rsidRDefault="00563049" w:rsidP="00563049">
            <w:pPr>
              <w:spacing w:after="0" w:line="259" w:lineRule="auto"/>
              <w:ind w:left="50" w:firstLine="0"/>
              <w:jc w:val="left"/>
            </w:pPr>
            <w:r>
              <w:t xml:space="preserve">3 (12.5) </w:t>
            </w:r>
          </w:p>
        </w:tc>
        <w:tc>
          <w:tcPr>
            <w:tcW w:w="1287" w:type="dxa"/>
            <w:tcBorders>
              <w:top w:val="nil"/>
              <w:left w:val="nil"/>
              <w:bottom w:val="nil"/>
              <w:right w:val="nil"/>
            </w:tcBorders>
            <w:vAlign w:val="center"/>
          </w:tcPr>
          <w:p w14:paraId="56F96969"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394DD18A"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796C604A" w14:textId="77777777" w:rsidR="00563049" w:rsidRDefault="00563049" w:rsidP="00563049">
            <w:pPr>
              <w:spacing w:after="0" w:line="259" w:lineRule="auto"/>
              <w:ind w:left="0" w:firstLine="0"/>
              <w:jc w:val="left"/>
            </w:pPr>
            <w:r>
              <w:t xml:space="preserve">3 (12) </w:t>
            </w:r>
          </w:p>
        </w:tc>
        <w:tc>
          <w:tcPr>
            <w:tcW w:w="1183" w:type="dxa"/>
            <w:tcBorders>
              <w:top w:val="nil"/>
              <w:left w:val="nil"/>
              <w:bottom w:val="nil"/>
              <w:right w:val="nil"/>
            </w:tcBorders>
            <w:vAlign w:val="center"/>
          </w:tcPr>
          <w:p w14:paraId="4DB6E9D3"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D350FB3" w14:textId="77777777" w:rsidR="00563049" w:rsidRDefault="00563049" w:rsidP="00563049">
            <w:pPr>
              <w:spacing w:after="0" w:line="259" w:lineRule="auto"/>
              <w:ind w:left="365" w:firstLine="0"/>
              <w:jc w:val="left"/>
            </w:pPr>
            <w:r>
              <w:t xml:space="preserve">0 </w:t>
            </w:r>
          </w:p>
        </w:tc>
      </w:tr>
      <w:tr w:rsidR="00563049" w14:paraId="0DF09CF0" w14:textId="77777777" w:rsidTr="00563049">
        <w:trPr>
          <w:trHeight w:val="577"/>
        </w:trPr>
        <w:tc>
          <w:tcPr>
            <w:tcW w:w="2689" w:type="dxa"/>
            <w:tcBorders>
              <w:top w:val="nil"/>
              <w:left w:val="nil"/>
              <w:bottom w:val="single" w:sz="4" w:space="0" w:color="000000"/>
              <w:right w:val="nil"/>
            </w:tcBorders>
          </w:tcPr>
          <w:p w14:paraId="0FB49F13" w14:textId="77777777" w:rsidR="00563049" w:rsidRDefault="00563049" w:rsidP="00563049">
            <w:pPr>
              <w:spacing w:after="0" w:line="259" w:lineRule="auto"/>
              <w:ind w:left="122" w:firstLine="0"/>
              <w:jc w:val="left"/>
            </w:pPr>
            <w:proofErr w:type="spellStart"/>
            <w:r>
              <w:rPr>
                <w:b/>
                <w:i/>
              </w:rPr>
              <w:t>Contracaecum</w:t>
            </w:r>
            <w:proofErr w:type="spellEnd"/>
            <w:r>
              <w:rPr>
                <w:b/>
                <w:i/>
              </w:rPr>
              <w:t xml:space="preserve"> </w:t>
            </w:r>
          </w:p>
        </w:tc>
        <w:tc>
          <w:tcPr>
            <w:tcW w:w="1304" w:type="dxa"/>
            <w:tcBorders>
              <w:top w:val="nil"/>
              <w:left w:val="nil"/>
              <w:bottom w:val="single" w:sz="4" w:space="0" w:color="000000"/>
              <w:right w:val="nil"/>
            </w:tcBorders>
          </w:tcPr>
          <w:p w14:paraId="1F475992"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single" w:sz="4" w:space="0" w:color="000000"/>
              <w:right w:val="nil"/>
            </w:tcBorders>
          </w:tcPr>
          <w:p w14:paraId="0F43FC53" w14:textId="77777777" w:rsidR="00563049" w:rsidRDefault="00563049" w:rsidP="00563049">
            <w:pPr>
              <w:spacing w:after="0" w:line="259" w:lineRule="auto"/>
              <w:ind w:left="48" w:firstLine="0"/>
              <w:jc w:val="left"/>
            </w:pPr>
            <w:r>
              <w:t xml:space="preserve">9 (18.75) </w:t>
            </w:r>
          </w:p>
        </w:tc>
        <w:tc>
          <w:tcPr>
            <w:tcW w:w="1169" w:type="dxa"/>
            <w:tcBorders>
              <w:top w:val="nil"/>
              <w:left w:val="nil"/>
              <w:bottom w:val="single" w:sz="4" w:space="0" w:color="000000"/>
              <w:right w:val="nil"/>
            </w:tcBorders>
          </w:tcPr>
          <w:p w14:paraId="3E33BE2A" w14:textId="77777777" w:rsidR="00563049" w:rsidRDefault="00563049" w:rsidP="00563049">
            <w:pPr>
              <w:spacing w:after="0" w:line="259" w:lineRule="auto"/>
              <w:ind w:left="317" w:firstLine="0"/>
              <w:jc w:val="left"/>
            </w:pPr>
            <w:r>
              <w:t xml:space="preserve">0 </w:t>
            </w:r>
          </w:p>
        </w:tc>
        <w:tc>
          <w:tcPr>
            <w:tcW w:w="1287" w:type="dxa"/>
            <w:tcBorders>
              <w:top w:val="nil"/>
              <w:left w:val="nil"/>
              <w:bottom w:val="single" w:sz="4" w:space="0" w:color="000000"/>
              <w:right w:val="nil"/>
            </w:tcBorders>
          </w:tcPr>
          <w:p w14:paraId="62132C12" w14:textId="77777777" w:rsidR="00563049" w:rsidRDefault="00563049" w:rsidP="00563049">
            <w:pPr>
              <w:spacing w:after="0" w:line="259" w:lineRule="auto"/>
              <w:ind w:left="367" w:firstLine="0"/>
              <w:jc w:val="left"/>
            </w:pPr>
            <w:r>
              <w:t xml:space="preserve">0 </w:t>
            </w:r>
          </w:p>
        </w:tc>
        <w:tc>
          <w:tcPr>
            <w:tcW w:w="2050" w:type="dxa"/>
            <w:tcBorders>
              <w:top w:val="nil"/>
              <w:left w:val="nil"/>
              <w:bottom w:val="single" w:sz="4" w:space="0" w:color="000000"/>
              <w:right w:val="nil"/>
            </w:tcBorders>
          </w:tcPr>
          <w:p w14:paraId="148E8E13" w14:textId="77777777" w:rsidR="00563049" w:rsidRDefault="00563049" w:rsidP="00563049">
            <w:pPr>
              <w:spacing w:after="0" w:line="259" w:lineRule="auto"/>
              <w:ind w:left="98" w:firstLine="0"/>
              <w:jc w:val="left"/>
            </w:pPr>
            <w:r>
              <w:t xml:space="preserve">3 (8.82) </w:t>
            </w:r>
          </w:p>
        </w:tc>
        <w:tc>
          <w:tcPr>
            <w:tcW w:w="1553" w:type="dxa"/>
            <w:tcBorders>
              <w:top w:val="nil"/>
              <w:left w:val="nil"/>
              <w:bottom w:val="single" w:sz="4" w:space="0" w:color="000000"/>
              <w:right w:val="nil"/>
            </w:tcBorders>
          </w:tcPr>
          <w:p w14:paraId="3BED3915" w14:textId="77777777" w:rsidR="00563049" w:rsidRDefault="00563049" w:rsidP="00563049">
            <w:pPr>
              <w:spacing w:after="0" w:line="259" w:lineRule="auto"/>
              <w:ind w:left="0" w:firstLine="0"/>
              <w:jc w:val="left"/>
            </w:pPr>
            <w:r>
              <w:t xml:space="preserve">9 (36) </w:t>
            </w:r>
          </w:p>
        </w:tc>
        <w:tc>
          <w:tcPr>
            <w:tcW w:w="1183" w:type="dxa"/>
            <w:tcBorders>
              <w:top w:val="nil"/>
              <w:left w:val="nil"/>
              <w:bottom w:val="single" w:sz="4" w:space="0" w:color="000000"/>
              <w:right w:val="nil"/>
            </w:tcBorders>
          </w:tcPr>
          <w:p w14:paraId="16B3ADBA" w14:textId="77777777" w:rsidR="00563049" w:rsidRDefault="00563049" w:rsidP="00563049">
            <w:pPr>
              <w:spacing w:after="0" w:line="259" w:lineRule="auto"/>
              <w:ind w:left="48" w:firstLine="0"/>
              <w:jc w:val="left"/>
            </w:pPr>
            <w:r>
              <w:t xml:space="preserve">3 (10.71) </w:t>
            </w:r>
          </w:p>
        </w:tc>
        <w:tc>
          <w:tcPr>
            <w:tcW w:w="1022" w:type="dxa"/>
            <w:tcBorders>
              <w:top w:val="nil"/>
              <w:left w:val="nil"/>
              <w:bottom w:val="single" w:sz="4" w:space="0" w:color="000000"/>
              <w:right w:val="nil"/>
            </w:tcBorders>
          </w:tcPr>
          <w:p w14:paraId="061C7CE9" w14:textId="77777777" w:rsidR="00563049" w:rsidRDefault="00563049" w:rsidP="00563049">
            <w:pPr>
              <w:spacing w:after="0" w:line="259" w:lineRule="auto"/>
              <w:ind w:left="365" w:firstLine="0"/>
              <w:jc w:val="left"/>
            </w:pPr>
            <w:r>
              <w:t xml:space="preserve">0 </w:t>
            </w:r>
          </w:p>
        </w:tc>
      </w:tr>
    </w:tbl>
    <w:p w14:paraId="29CAAA89" w14:textId="46A9EF7A" w:rsidR="00407EDB" w:rsidRDefault="00563049" w:rsidP="00563049">
      <w:pPr>
        <w:spacing w:after="371" w:line="259" w:lineRule="auto"/>
        <w:ind w:left="0" w:firstLine="0"/>
        <w:jc w:val="center"/>
      </w:pPr>
      <w:r>
        <w:rPr>
          <w:b/>
        </w:rPr>
        <w:t xml:space="preserve">Table 5 </w:t>
      </w:r>
      <w:r>
        <w:t xml:space="preserve">Prevalence of parasite at different locations. Numbers given in the tables are actual numbers of the parasites recorded and the numbers in the parenthesis are percentile. (AFM: Aundh fish market, VFM: </w:t>
      </w:r>
      <w:proofErr w:type="spellStart"/>
      <w:r>
        <w:t>vishrantwadi</w:t>
      </w:r>
      <w:proofErr w:type="spellEnd"/>
      <w:r>
        <w:t xml:space="preserve"> fish market, DCFM: Dange chowk fish market, MLR: </w:t>
      </w:r>
      <w:proofErr w:type="spellStart"/>
      <w:r>
        <w:t>Mula</w:t>
      </w:r>
      <w:proofErr w:type="spellEnd"/>
      <w:r>
        <w:t xml:space="preserve"> river, MTR: </w:t>
      </w:r>
      <w:proofErr w:type="spellStart"/>
      <w:r>
        <w:t>Mutha</w:t>
      </w:r>
      <w:proofErr w:type="spellEnd"/>
      <w:r>
        <w:t xml:space="preserve"> river, SR: </w:t>
      </w:r>
      <w:proofErr w:type="spellStart"/>
      <w:r>
        <w:t>Shivganga</w:t>
      </w:r>
      <w:proofErr w:type="spellEnd"/>
      <w:r>
        <w:t xml:space="preserve"> river, GPFM: Ganesh </w:t>
      </w:r>
      <w:proofErr w:type="spellStart"/>
      <w:r>
        <w:t>peth</w:t>
      </w:r>
      <w:proofErr w:type="spellEnd"/>
      <w:r>
        <w:t xml:space="preserve"> fish market, IR: Indrayani River)</w:t>
      </w:r>
    </w:p>
    <w:p w14:paraId="44CB8DBF" w14:textId="77777777" w:rsidR="00407EDB" w:rsidRDefault="00407EDB">
      <w:pPr>
        <w:spacing w:line="482" w:lineRule="auto"/>
        <w:ind w:left="1335" w:right="708"/>
      </w:pPr>
    </w:p>
    <w:p w14:paraId="2A0711A5" w14:textId="77777777" w:rsidR="00407EDB" w:rsidRDefault="00407EDB">
      <w:pPr>
        <w:spacing w:line="482" w:lineRule="auto"/>
        <w:ind w:left="1335" w:right="708"/>
      </w:pPr>
    </w:p>
    <w:p w14:paraId="71D66929" w14:textId="77777777" w:rsidR="00407EDB" w:rsidRDefault="00407EDB">
      <w:pPr>
        <w:spacing w:line="482" w:lineRule="auto"/>
        <w:ind w:left="1335" w:right="708"/>
      </w:pPr>
    </w:p>
    <w:p w14:paraId="4C82F147" w14:textId="77777777" w:rsidR="00407EDB" w:rsidRDefault="00407EDB">
      <w:pPr>
        <w:spacing w:line="482" w:lineRule="auto"/>
        <w:ind w:left="1335" w:right="708"/>
      </w:pPr>
    </w:p>
    <w:p w14:paraId="03A93A03" w14:textId="77777777" w:rsidR="00407EDB" w:rsidRDefault="00407EDB">
      <w:pPr>
        <w:spacing w:line="482" w:lineRule="auto"/>
        <w:ind w:left="1335" w:right="708"/>
        <w:sectPr w:rsidR="00407EDB" w:rsidSect="00407EDB">
          <w:pgSz w:w="16838" w:h="11906" w:orient="landscape"/>
          <w:pgMar w:top="101" w:right="29" w:bottom="720" w:left="1498" w:header="720" w:footer="706" w:gutter="0"/>
          <w:pgNumType w:start="1"/>
          <w:cols w:space="720"/>
          <w:docGrid w:linePitch="272"/>
        </w:sectPr>
      </w:pPr>
    </w:p>
    <w:p w14:paraId="6A174878" w14:textId="77777777" w:rsidR="00407EDB" w:rsidRDefault="00407EDB" w:rsidP="00407EDB">
      <w:pPr>
        <w:pStyle w:val="Heading1"/>
        <w:ind w:left="1335"/>
      </w:pPr>
    </w:p>
    <w:p w14:paraId="1A441839" w14:textId="77777777" w:rsidR="00407EDB" w:rsidRDefault="00407EDB" w:rsidP="00407EDB">
      <w:pPr>
        <w:pStyle w:val="Heading1"/>
        <w:ind w:left="1335"/>
      </w:pPr>
      <w:r>
        <w:t xml:space="preserve">Discussion </w:t>
      </w:r>
    </w:p>
    <w:p w14:paraId="4161FECD" w14:textId="77777777" w:rsidR="00407EDB" w:rsidRDefault="00407EDB" w:rsidP="00407EDB">
      <w:pPr>
        <w:spacing w:line="499" w:lineRule="auto"/>
        <w:ind w:left="1335" w:right="708"/>
      </w:pPr>
      <w:r>
        <w:t>The evaluation of parasitic infection in wild, minor fishes, especially from degrading habitats is necessary to understand the impact on public health, parasite-pollution interactions, and urban ecology. In the present study, we evaluated the prevalence of ectoparasites and endoparasites in eight wild minor fishes. We observed a significant variation in the prevalence of parasites in different-sized fishes. We observed a high prevalence and diversity of parasites in large fishes (</w:t>
      </w:r>
      <w:proofErr w:type="spellStart"/>
      <w:r>
        <w:rPr>
          <w:i/>
        </w:rPr>
        <w:t>Garra</w:t>
      </w:r>
      <w:proofErr w:type="spellEnd"/>
      <w:r>
        <w:rPr>
          <w:i/>
        </w:rPr>
        <w:t xml:space="preserve"> </w:t>
      </w:r>
      <w:proofErr w:type="spellStart"/>
      <w:r>
        <w:rPr>
          <w:i/>
        </w:rPr>
        <w:t>mullya</w:t>
      </w:r>
      <w:proofErr w:type="spellEnd"/>
      <w:r>
        <w:t xml:space="preserve"> and </w:t>
      </w:r>
      <w:proofErr w:type="spellStart"/>
      <w:r>
        <w:rPr>
          <w:i/>
        </w:rPr>
        <w:t>Glossogobius</w:t>
      </w:r>
      <w:proofErr w:type="spellEnd"/>
      <w:r>
        <w:rPr>
          <w:i/>
        </w:rPr>
        <w:t xml:space="preserve"> </w:t>
      </w:r>
      <w:proofErr w:type="spellStart"/>
      <w:r>
        <w:rPr>
          <w:i/>
        </w:rPr>
        <w:t>giuris</w:t>
      </w:r>
      <w:proofErr w:type="spellEnd"/>
      <w:r>
        <w:t>) and a low prevalence of parasites in smaller fishes (</w:t>
      </w:r>
      <w:proofErr w:type="spellStart"/>
      <w:r>
        <w:rPr>
          <w:i/>
        </w:rPr>
        <w:t>Parambassis</w:t>
      </w:r>
      <w:proofErr w:type="spellEnd"/>
      <w:r>
        <w:rPr>
          <w:i/>
        </w:rPr>
        <w:t xml:space="preserve"> </w:t>
      </w:r>
      <w:proofErr w:type="spellStart"/>
      <w:r>
        <w:rPr>
          <w:i/>
        </w:rPr>
        <w:t>ranga</w:t>
      </w:r>
      <w:proofErr w:type="spellEnd"/>
      <w:r>
        <w:t xml:space="preserve"> and </w:t>
      </w:r>
      <w:proofErr w:type="spellStart"/>
      <w:r>
        <w:rPr>
          <w:i/>
        </w:rPr>
        <w:t>Chanda</w:t>
      </w:r>
      <w:proofErr w:type="spellEnd"/>
      <w:r>
        <w:rPr>
          <w:i/>
        </w:rPr>
        <w:t xml:space="preserve"> nama</w:t>
      </w:r>
      <w:r>
        <w:t xml:space="preserve">). Many previous studies have shown a positive association between the abundance/prevalence of the parasite’s host body size (Lo et al. 1998; </w:t>
      </w:r>
      <w:proofErr w:type="spellStart"/>
      <w:r>
        <w:t>Oghenochuko</w:t>
      </w:r>
      <w:proofErr w:type="spellEnd"/>
      <w:r>
        <w:t xml:space="preserve"> et al., 2020; Poulin, 2000, 1999). For example, Lo et al. (1998) reported a high abundance of ectoparasites and endoparasites in the large-sized individuals of three coral-reef fishes. Large surface area in large-sized fishes provides extra space and habitats for parasites to explore resources (Kuris et al. 1980; Poulin, 2007; Sasal et al. 1999). Moreover, the abundance of parasites in different-sized fishes can also be influenced by several factors such as host range, host ecology, host diversity, refugee area, etc. (Guégan et al., 1992; Poulin, 2000).  </w:t>
      </w:r>
    </w:p>
    <w:p w14:paraId="6778CBDF" w14:textId="77777777" w:rsidR="00407EDB" w:rsidRDefault="00407EDB" w:rsidP="00407EDB">
      <w:pPr>
        <w:spacing w:after="0" w:line="488" w:lineRule="auto"/>
        <w:ind w:left="1335" w:right="708"/>
      </w:pPr>
      <w:r>
        <w:t xml:space="preserve"> In the present study, we observed eleven parasites in different body parts. The prevalence of parasites can be tissue-specific as some parasites have adapted to specific microhabitats such as gills and intestine. Monogeneans and copepods parasites infect fish gills using their special attachment structures such as haptor and hooks (Sproston and Hartley 1941; Ramasamy et al. 1985; Buchmann 2002). </w:t>
      </w:r>
      <w:proofErr w:type="spellStart"/>
      <w:r>
        <w:t>Trematodes</w:t>
      </w:r>
      <w:proofErr w:type="spellEnd"/>
      <w:r>
        <w:t xml:space="preserve"> of the </w:t>
      </w:r>
      <w:proofErr w:type="spellStart"/>
      <w:r>
        <w:t>Opisthorchiidae</w:t>
      </w:r>
      <w:proofErr w:type="spellEnd"/>
      <w:r>
        <w:t xml:space="preserve"> family (liver fluke) are typically found in the liver and bile duct of small fishes (Hung et al. </w:t>
      </w:r>
    </w:p>
    <w:p w14:paraId="20321C34" w14:textId="77777777" w:rsidR="00407EDB" w:rsidRDefault="00407EDB" w:rsidP="00407EDB">
      <w:pPr>
        <w:ind w:left="1335" w:right="708"/>
      </w:pPr>
      <w:r>
        <w:t xml:space="preserve">2013). </w:t>
      </w:r>
      <w:proofErr w:type="gramStart"/>
      <w:r>
        <w:t>We</w:t>
      </w:r>
      <w:proofErr w:type="gramEnd"/>
      <w:r>
        <w:t xml:space="preserve"> observed </w:t>
      </w:r>
      <w:proofErr w:type="spellStart"/>
      <w:r w:rsidRPr="00365FA9">
        <w:rPr>
          <w:i/>
          <w:rPrChange w:id="16" w:author="JYOTHI Sri" w:date="2026-05-14T13:15:00Z">
            <w:rPr/>
          </w:rPrChange>
        </w:rPr>
        <w:t>Acanthocephala</w:t>
      </w:r>
      <w:proofErr w:type="spellEnd"/>
      <w:r>
        <w:t xml:space="preserve"> and </w:t>
      </w:r>
      <w:proofErr w:type="spellStart"/>
      <w:r>
        <w:rPr>
          <w:i/>
        </w:rPr>
        <w:t>Contracaecum</w:t>
      </w:r>
      <w:proofErr w:type="spellEnd"/>
      <w:r>
        <w:t xml:space="preserve"> (nematode) parasites only in the intestine while </w:t>
      </w:r>
    </w:p>
    <w:p w14:paraId="0E233FB0" w14:textId="77777777" w:rsidR="00407EDB" w:rsidRDefault="00407EDB">
      <w:pPr>
        <w:spacing w:line="482" w:lineRule="auto"/>
        <w:ind w:left="1335" w:right="708"/>
        <w:sectPr w:rsidR="00407EDB" w:rsidSect="00407EDB">
          <w:pgSz w:w="11906" w:h="16838"/>
          <w:pgMar w:top="29" w:right="720" w:bottom="1498" w:left="101" w:header="720" w:footer="706" w:gutter="0"/>
          <w:pgNumType w:start="1"/>
          <w:cols w:space="720"/>
          <w:docGrid w:linePitch="272"/>
        </w:sectPr>
      </w:pPr>
    </w:p>
    <w:p w14:paraId="58FDE465" w14:textId="77777777" w:rsidR="00407EDB" w:rsidRDefault="00407EDB">
      <w:pPr>
        <w:spacing w:line="482" w:lineRule="auto"/>
        <w:ind w:left="1335" w:right="708"/>
      </w:pPr>
    </w:p>
    <w:p w14:paraId="5F1E2415" w14:textId="77777777" w:rsidR="00407EDB" w:rsidRDefault="00407EDB">
      <w:pPr>
        <w:pStyle w:val="Heading1"/>
        <w:ind w:left="1335"/>
      </w:pPr>
    </w:p>
    <w:p w14:paraId="46EF44C6" w14:textId="03DB9070" w:rsidR="00AA3C2B" w:rsidRDefault="000F5414" w:rsidP="00A10E16">
      <w:pPr>
        <w:spacing w:line="484" w:lineRule="auto"/>
        <w:ind w:left="620" w:right="708" w:firstLine="0"/>
      </w:pPr>
      <w:r>
        <w:rPr>
          <w:i/>
        </w:rPr>
        <w:t xml:space="preserve"> </w:t>
      </w:r>
      <w:proofErr w:type="spellStart"/>
      <w:r w:rsidR="00455E1D">
        <w:rPr>
          <w:i/>
        </w:rPr>
        <w:t>Isospora</w:t>
      </w:r>
      <w:proofErr w:type="spellEnd"/>
      <w:r w:rsidR="00455E1D">
        <w:t xml:space="preserve"> and </w:t>
      </w:r>
      <w:proofErr w:type="spellStart"/>
      <w:r w:rsidR="00455E1D">
        <w:rPr>
          <w:i/>
        </w:rPr>
        <w:t>Eimeria</w:t>
      </w:r>
      <w:proofErr w:type="spellEnd"/>
      <w:r w:rsidR="00455E1D">
        <w:t xml:space="preserve"> Protozoan parasites were found in the kidneys. We also observed </w:t>
      </w:r>
      <w:r w:rsidR="00455E1D">
        <w:rPr>
          <w:i/>
        </w:rPr>
        <w:t>Eimeria</w:t>
      </w:r>
      <w:r w:rsidR="00455E1D">
        <w:t xml:space="preserve"> in the liver of </w:t>
      </w:r>
      <w:r w:rsidR="00455E1D">
        <w:rPr>
          <w:i/>
        </w:rPr>
        <w:t>Gymnostomus fulungee</w:t>
      </w:r>
      <w:r w:rsidR="00455E1D">
        <w:t xml:space="preserve">, </w:t>
      </w:r>
      <w:r w:rsidR="00455E1D">
        <w:rPr>
          <w:i/>
        </w:rPr>
        <w:t>Ppuntius sophore</w:t>
      </w:r>
      <w:r w:rsidR="00455E1D">
        <w:t xml:space="preserve">, and </w:t>
      </w:r>
      <w:r w:rsidR="00455E1D">
        <w:rPr>
          <w:i/>
        </w:rPr>
        <w:t>C. nama</w:t>
      </w:r>
      <w:r w:rsidR="00455E1D">
        <w:t xml:space="preserve">. </w:t>
      </w:r>
      <w:r w:rsidR="00455E1D">
        <w:rPr>
          <w:i/>
        </w:rPr>
        <w:t>Dactylogyrus</w:t>
      </w:r>
      <w:r w:rsidR="00455E1D">
        <w:t xml:space="preserve"> parasites were found in gills only while </w:t>
      </w:r>
      <w:r w:rsidR="00455E1D">
        <w:rPr>
          <w:i/>
        </w:rPr>
        <w:t>Gyrodactylus</w:t>
      </w:r>
      <w:r w:rsidR="00455E1D">
        <w:t xml:space="preserve"> were specific to skin. Although the prevalence of some parasites is tissue-specific, many parasites can be found in multiple tissues (Scheifler et al. 2019). For example, blood flukes and Myxosporean parasites can be found in various tissues (Nowak et al. 2021; Yunus et al. 2024; Rahmati‐Holasoo et al. 2025). Moreover, some parasites are specific to host fish species while others are generalists (Randhawa and Burt  2008; Šimková et al. 2022 Šimková, 2024). For instance, Santhosh and Radhakrishnan (2009) showed the presence of one monogenean and three digenean species of parasites specific to single host species of mullet fish. Interestingly, in the same study, a single species of monogenean and two digenean species were found in eight mullet fish species suggesting the differences in the host specificity of parasites (Santhosh and Radhakrishnan, 2009). In the present study, we observed </w:t>
      </w:r>
      <w:r w:rsidR="00455E1D" w:rsidRPr="00365FA9">
        <w:rPr>
          <w:i/>
          <w:rPrChange w:id="17" w:author="JYOTHI Sri" w:date="2026-05-14T13:15:00Z">
            <w:rPr/>
          </w:rPrChange>
        </w:rPr>
        <w:t>Acanthocephala,</w:t>
      </w:r>
      <w:r w:rsidR="00455E1D">
        <w:t xml:space="preserve"> </w:t>
      </w:r>
      <w:r w:rsidR="00455E1D">
        <w:rPr>
          <w:i/>
        </w:rPr>
        <w:t>Contracaecum</w:t>
      </w:r>
      <w:r w:rsidR="00455E1D">
        <w:t xml:space="preserve">, and metacercariae parasites in all fishes. </w:t>
      </w:r>
      <w:r w:rsidR="00455E1D">
        <w:rPr>
          <w:i/>
        </w:rPr>
        <w:t xml:space="preserve">Dactylogyrus </w:t>
      </w:r>
      <w:r w:rsidR="00455E1D">
        <w:t xml:space="preserve">and </w:t>
      </w:r>
      <w:r w:rsidR="00455E1D">
        <w:rPr>
          <w:i/>
        </w:rPr>
        <w:t>Gyrodactylus</w:t>
      </w:r>
      <w:r w:rsidR="00455E1D">
        <w:t xml:space="preserve"> parasites were predominantly present in all fishes except </w:t>
      </w:r>
      <w:r w:rsidR="00455E1D">
        <w:rPr>
          <w:i/>
        </w:rPr>
        <w:t>P. ranga</w:t>
      </w:r>
      <w:r w:rsidR="00455E1D">
        <w:t xml:space="preserve"> and </w:t>
      </w:r>
      <w:r w:rsidR="00455E1D">
        <w:rPr>
          <w:i/>
        </w:rPr>
        <w:t>C. nama</w:t>
      </w:r>
      <w:r w:rsidR="00455E1D">
        <w:t xml:space="preserve">. Intestinal parasites were highly prevalent in </w:t>
      </w:r>
      <w:r w:rsidR="00455E1D">
        <w:rPr>
          <w:i/>
        </w:rPr>
        <w:t>P. ranga</w:t>
      </w:r>
      <w:r w:rsidR="00455E1D">
        <w:t xml:space="preserve"> and </w:t>
      </w:r>
      <w:r w:rsidR="00455E1D">
        <w:rPr>
          <w:i/>
        </w:rPr>
        <w:t>C. nama</w:t>
      </w:r>
      <w:r w:rsidR="00455E1D">
        <w:t xml:space="preserve">. Both </w:t>
      </w:r>
      <w:r w:rsidR="00455E1D">
        <w:rPr>
          <w:i/>
        </w:rPr>
        <w:t>P. ranga</w:t>
      </w:r>
      <w:r w:rsidR="00455E1D">
        <w:t xml:space="preserve"> and </w:t>
      </w:r>
      <w:r w:rsidR="00455E1D">
        <w:rPr>
          <w:i/>
        </w:rPr>
        <w:t>C. nama</w:t>
      </w:r>
      <w:r w:rsidR="00455E1D">
        <w:t xml:space="preserve"> which are the small fishes evaluated in the present study and have minute transparent scales on their body. Previous studies also reported the low prevalence of ectoparasites in smooth-bodied fishes (Afolabi et al. 2020). We observed high prevalence of ectoparasites, mainly gill parasites in smooth-bodied catfish </w:t>
      </w:r>
      <w:r w:rsidR="00455E1D">
        <w:rPr>
          <w:i/>
        </w:rPr>
        <w:t>Sperata seenghala</w:t>
      </w:r>
      <w:r w:rsidR="00455E1D">
        <w:t xml:space="preserve">. Contrastingly, Shafiq et al. (2023) reported no infection of parasites in </w:t>
      </w:r>
      <w:r w:rsidR="00455E1D">
        <w:rPr>
          <w:i/>
        </w:rPr>
        <w:t>S. seenghala</w:t>
      </w:r>
      <w:r w:rsidR="00455E1D">
        <w:t xml:space="preserve">. Interestingly, Batool et al. 2022 reported ectoparasite infections in closely related fish </w:t>
      </w:r>
      <w:r w:rsidR="00455E1D">
        <w:rPr>
          <w:i/>
        </w:rPr>
        <w:t>S. sarwari</w:t>
      </w:r>
      <w:r w:rsidR="00455E1D">
        <w:t xml:space="preserve"> from Pakistan. Host specificity of parasites is determined by several host-associated factors (immune system, developmental stage, genetics, etc.) that can be influenced by environmental factors (Overstreet 1992; Poulin 2007; Randhawa and Burt 2008; Santoro et al. 2020; Willis and Reinke 2022; Ye et al. 2023).    </w:t>
      </w:r>
    </w:p>
    <w:p w14:paraId="642E281F" w14:textId="7875AAF8" w:rsidR="00AA3C2B" w:rsidRDefault="00455E1D" w:rsidP="00922012">
      <w:pPr>
        <w:spacing w:line="493" w:lineRule="auto"/>
        <w:ind w:right="708"/>
      </w:pPr>
      <w:r>
        <w:t>The trophic level and microhabitat of the host can also determine the parasite diversity and abundance (Garrido-Olvera et al. 2012; Kadlec et al. 2003). Moreover, the prevalence of ectoparasite and endoparasite can be partly explained by the host fish diet (Garrido-Olvera et al. 2012). The increase in host tropic levels is associated with parasite abundance (Poulin and Leung 2011; Valtonen et al. 2010). Simková et al. (2001) demonstrated that the prevalence of endoparasites increases from herbivorous to carnivorous fishes. Baia et al. (2018) reported the highest prevalence of parasites, especially endoparasites in carnivorous and omnivorous fishes. Contrastingly, we observed similar proportion of ectoparasites and endoparasites in carnivorous fishes and slightly higher (but not statistically significant) proportion of endoparasites in omnivorous fishes. Endoparasites accumulate in</w:t>
      </w:r>
      <w:r w:rsidR="00A10E16">
        <w:t xml:space="preserve"> </w:t>
      </w:r>
      <w:r>
        <w:t>carnivorous and omnivorous fishes through predator-</w:t>
      </w:r>
      <w:r>
        <w:lastRenderedPageBreak/>
        <w:t xml:space="preserve">prey interaction (Bell and Burt 1991). Furthermore, Marcogliese (2002) proposed that the fishes in the middle of the food web harbour more endoparasites accumulated through trophic transmission. In the present study, we observed high prevalence of endoparasites in column feeder fishes. Baia et al. (2018) reported the strong association between ectoparasite abundance and length of the host. Interestingly, the prevalence of ectoparasites does not have an influence on the feeding, habitat, and ontogenic changes of the host (Salgado-Maldonado et al. 2016; Valtonen et al. 2010).  </w:t>
      </w:r>
    </w:p>
    <w:p w14:paraId="59D1C863" w14:textId="467C4269" w:rsidR="00DA0331" w:rsidRDefault="00455E1D" w:rsidP="00922012">
      <w:pPr>
        <w:spacing w:line="492" w:lineRule="auto"/>
        <w:ind w:right="708"/>
      </w:pPr>
      <w:r>
        <w:t xml:space="preserve"> The prevalence of fish parasites reflects environmental quality and can serve as biological indicators (Moreira et al. 2015; Taglioretti et al. 2018, Jerônimo et al. 2022 Biswas et al. 2023). Combined parasitic infection and pollution affect the fish population (Bailey et al. 2018). The hydrological properties of urban rivers fluctuate as they receive diverse chemical contaminants (Jain et al. 2022; Sawant et al. 2023). The rivers originating in the northern Western Ghats receive water from the monsoon due to which hydrological properties change significantly (Saha et al. 2022 Ramachandra and Shivamurthy 2023; Liji et al. 2024). The fluctuations in the water flow also have a significant influence on the prevalence of parasites (Kadlec et al. 2003). In the present study, we observed uneven distribution of parasites at collection sites possibly due to differences in the hydrological properties of the waters in different rivers. The fish community in the rivers flowing through Pune city changes in different seasons (Dahanukar et al. 2012; Kharat et al. 2003, 2001). Moreover, sampling locality, seasonal change and local environment can influence the prevalence of fish parasites (Santoro et al. 2020; Vigneault et al. 2025).</w:t>
      </w:r>
      <w:r w:rsidR="00DA0331">
        <w:t xml:space="preserve"> </w:t>
      </w:r>
      <w:r w:rsidR="003A1D50" w:rsidRPr="00A92491">
        <w:t>In the present study, we observed var</w:t>
      </w:r>
      <w:r w:rsidR="00DA0331" w:rsidRPr="00A92491">
        <w:t>i</w:t>
      </w:r>
      <w:r w:rsidR="003A1D50" w:rsidRPr="00A92491">
        <w:t>ations in the prevalence of parasites in the fishes collected from different</w:t>
      </w:r>
      <w:r w:rsidR="00DA0331" w:rsidRPr="00A92491">
        <w:t xml:space="preserve"> localities. Notably, high parasite diversity was recorded at Aundh fish market that could have influenced by the aggression of specimens from various points along the river or post capture conditions, and this should be considered when interpreting site specific data. </w:t>
      </w:r>
      <w:r w:rsidR="00DA0331">
        <w:t xml:space="preserve"> </w:t>
      </w:r>
      <w:r w:rsidR="00DA0331" w:rsidRPr="00DA0331">
        <w:t>Therefore</w:t>
      </w:r>
      <w:r w:rsidR="00DA0331">
        <w:t>,</w:t>
      </w:r>
      <w:r w:rsidR="00DA0331" w:rsidRPr="00DA0331">
        <w:t xml:space="preserve"> in continuous monitoring of fish parasites along with water quality parameters in different seasons may provide a better understanding of their prevalence, population dynamics, and host compatibility. Further, the quantity of the fish collected/sold from these urban rivers by local fishermen during different seasons and prevalence of parasites could help in understanding the impact on the public health in the study area.</w:t>
      </w:r>
      <w:r w:rsidR="00DA0331">
        <w:t xml:space="preserve"> </w:t>
      </w:r>
    </w:p>
    <w:p w14:paraId="5C6AC277" w14:textId="77777777" w:rsidR="00AA3C2B" w:rsidRDefault="00455E1D" w:rsidP="00922012">
      <w:pPr>
        <w:spacing w:after="364" w:line="308" w:lineRule="auto"/>
        <w:jc w:val="left"/>
      </w:pPr>
      <w:r>
        <w:rPr>
          <w:b/>
        </w:rPr>
        <w:t xml:space="preserve">Conflict of Interest </w:t>
      </w:r>
    </w:p>
    <w:p w14:paraId="06B33AAE" w14:textId="77777777" w:rsidR="00AA3C2B" w:rsidRDefault="00455E1D" w:rsidP="00922012">
      <w:pPr>
        <w:spacing w:after="411"/>
        <w:ind w:right="708"/>
      </w:pPr>
      <w:r>
        <w:t xml:space="preserve">Authors declare no conflict of interest regarding the publication of this article. </w:t>
      </w:r>
    </w:p>
    <w:p w14:paraId="19F890DD" w14:textId="77777777" w:rsidR="004D04B0" w:rsidRDefault="004D04B0" w:rsidP="00922012">
      <w:pPr>
        <w:spacing w:after="410"/>
        <w:ind w:right="708"/>
      </w:pPr>
    </w:p>
    <w:p w14:paraId="39FD8ED0" w14:textId="77777777" w:rsidR="004D04B0" w:rsidRDefault="004D04B0" w:rsidP="004D04B0">
      <w:pPr>
        <w:spacing w:after="410"/>
        <w:ind w:right="708"/>
      </w:pPr>
      <w:r>
        <w:t>COMPETING INTERESTS DISCLAIMER:</w:t>
      </w:r>
    </w:p>
    <w:p w14:paraId="22FF9175" w14:textId="4F5C897E" w:rsidR="004D04B0" w:rsidRDefault="004D04B0" w:rsidP="004D04B0">
      <w:pPr>
        <w:spacing w:after="410"/>
        <w:ind w:right="708"/>
      </w:pPr>
      <w:r>
        <w:lastRenderedPageBreak/>
        <w:t>Authors have declared that they have no known competing financial interests OR non-financial interests OR personal relationships that could have appeared to influence the work reported in this paper.</w:t>
      </w:r>
    </w:p>
    <w:p w14:paraId="02B2D6D1" w14:textId="46BD163B" w:rsidR="00AA3C2B" w:rsidRDefault="00922012" w:rsidP="00922012">
      <w:pPr>
        <w:pStyle w:val="Heading1"/>
        <w:spacing w:after="368"/>
        <w:ind w:left="0" w:firstLine="0"/>
      </w:pPr>
      <w:r>
        <w:t xml:space="preserve">            </w:t>
      </w:r>
      <w:r w:rsidR="00455E1D">
        <w:t xml:space="preserve">References </w:t>
      </w:r>
    </w:p>
    <w:p w14:paraId="21E7BB3D" w14:textId="77777777" w:rsidR="00AA3C2B" w:rsidRDefault="00455E1D">
      <w:pPr>
        <w:ind w:left="1335" w:right="708"/>
      </w:pPr>
      <w:proofErr w:type="spellStart"/>
      <w:r>
        <w:t>Abbaci</w:t>
      </w:r>
      <w:proofErr w:type="spellEnd"/>
      <w:r>
        <w:t xml:space="preserve"> S, </w:t>
      </w:r>
      <w:proofErr w:type="spellStart"/>
      <w:r>
        <w:t>Mezni</w:t>
      </w:r>
      <w:proofErr w:type="spellEnd"/>
      <w:r>
        <w:t xml:space="preserve"> A, </w:t>
      </w:r>
      <w:proofErr w:type="spellStart"/>
      <w:r>
        <w:t>Brahmia</w:t>
      </w:r>
      <w:proofErr w:type="spellEnd"/>
      <w:r>
        <w:t xml:space="preserve"> S, </w:t>
      </w:r>
      <w:proofErr w:type="spellStart"/>
      <w:r>
        <w:t>Hamouda</w:t>
      </w:r>
      <w:proofErr w:type="spellEnd"/>
      <w:r>
        <w:t xml:space="preserve"> B, Bensouilah M, AL-mekhlaf FA, Al-Khalifa MS, Wadaan MA, </w:t>
      </w:r>
    </w:p>
    <w:p w14:paraId="5206C630" w14:textId="77777777" w:rsidR="00AA3C2B" w:rsidRDefault="00455E1D">
      <w:pPr>
        <w:spacing w:after="212" w:line="259" w:lineRule="auto"/>
        <w:ind w:left="10" w:right="825"/>
        <w:jc w:val="right"/>
      </w:pPr>
      <w:r>
        <w:t xml:space="preserve">Boulkenafet F (2023) Assessment of the physiological markers, oxidative stress and neurotoxic effects </w:t>
      </w:r>
    </w:p>
    <w:p w14:paraId="68EE04AA" w14:textId="77777777" w:rsidR="00AA3C2B" w:rsidRDefault="00455E1D">
      <w:pPr>
        <w:spacing w:after="246"/>
        <w:ind w:left="2070" w:right="708"/>
      </w:pPr>
      <w:r>
        <w:t xml:space="preserve">of nematode </w:t>
      </w:r>
      <w:r>
        <w:rPr>
          <w:i/>
        </w:rPr>
        <w:t>Anisakis</w:t>
      </w:r>
      <w:r>
        <w:t xml:space="preserve"> sp. on the </w:t>
      </w:r>
      <w:r>
        <w:rPr>
          <w:i/>
        </w:rPr>
        <w:t>Luciobarbus callensis</w:t>
      </w:r>
      <w:r>
        <w:t xml:space="preserve"> (Teleosts, Cyprinids) in northeast of Algeria. J </w:t>
      </w:r>
    </w:p>
    <w:p w14:paraId="0E35D6D0" w14:textId="77777777" w:rsidR="00AA3C2B" w:rsidRDefault="00455E1D">
      <w:pPr>
        <w:ind w:left="2070" w:right="708"/>
      </w:pPr>
      <w:r>
        <w:t xml:space="preserve">King Saud Univ Sci 35(1):102386. https://doi.org/10.1016/j.jksus.2022.102386 </w:t>
      </w:r>
    </w:p>
    <w:p w14:paraId="427E9000" w14:textId="77777777" w:rsidR="00AA3C2B" w:rsidRDefault="00455E1D">
      <w:pPr>
        <w:spacing w:after="245"/>
        <w:ind w:left="1335" w:right="708"/>
      </w:pPr>
      <w:r>
        <w:t xml:space="preserve">Afolabi OJ, Olususi FC, Odeyemi OO (2020) Comparative study of African catfish parasites from cultured and </w:t>
      </w:r>
    </w:p>
    <w:p w14:paraId="0C6730D0" w14:textId="77777777" w:rsidR="00AA3C2B" w:rsidRDefault="00455E1D">
      <w:pPr>
        <w:ind w:left="2070" w:right="708"/>
      </w:pPr>
      <w:r>
        <w:t xml:space="preserve">natural habitats. Bull Natl Res Cent 44:163. https://doi.org/10.1186/s42269-020-00419-4 </w:t>
      </w:r>
    </w:p>
    <w:p w14:paraId="6DC842BF" w14:textId="77777777" w:rsidR="00AA3C2B" w:rsidRDefault="00455E1D">
      <w:pPr>
        <w:spacing w:after="243"/>
        <w:ind w:left="1335" w:right="708"/>
      </w:pPr>
      <w:r>
        <w:t xml:space="preserve">Amer OSA (2014) The impact of fish parasites on human health (Review article). J Egypt Soc Parasitol </w:t>
      </w:r>
    </w:p>
    <w:p w14:paraId="36B59984" w14:textId="77777777" w:rsidR="00AA3C2B" w:rsidRDefault="00455E1D">
      <w:pPr>
        <w:spacing w:after="246"/>
        <w:ind w:left="2070" w:right="708"/>
      </w:pPr>
      <w:r>
        <w:t xml:space="preserve">44(1):249–274. https://doi.org/10.12816/0006465 </w:t>
      </w:r>
    </w:p>
    <w:p w14:paraId="6FCF27A7" w14:textId="77777777" w:rsidR="00AA3C2B" w:rsidRDefault="00455E1D">
      <w:pPr>
        <w:ind w:left="1335" w:right="708"/>
      </w:pPr>
      <w:r>
        <w:t xml:space="preserve">Baia RRJ, Florentino AC, Silva LMA, Tavares-Dias M (2018) Patterns of the parasite communities in a fish </w:t>
      </w:r>
    </w:p>
    <w:p w14:paraId="7931358A" w14:textId="77777777" w:rsidR="00AA3C2B" w:rsidRDefault="00455E1D">
      <w:pPr>
        <w:spacing w:after="241"/>
        <w:ind w:left="2070" w:right="708"/>
      </w:pPr>
      <w:r>
        <w:t xml:space="preserve">assemblage of a river in the Brazilian Amazon region. Acta Parasitol 63(2):304–316. </w:t>
      </w:r>
    </w:p>
    <w:p w14:paraId="6FDFE358" w14:textId="77777777" w:rsidR="00AA3C2B" w:rsidRDefault="00455E1D">
      <w:pPr>
        <w:ind w:left="2070" w:right="708"/>
      </w:pPr>
      <w:r>
        <w:t xml:space="preserve">https://doi.org/10.1515/ap-2018-0035 </w:t>
      </w:r>
    </w:p>
    <w:p w14:paraId="7B219CAE" w14:textId="77777777" w:rsidR="00AA3C2B" w:rsidRDefault="00455E1D">
      <w:pPr>
        <w:ind w:left="1335" w:right="708"/>
      </w:pPr>
      <w:r>
        <w:t xml:space="preserve">Bailey C, Rubin A, Strepparava N, Segner H, Rubin JF, Wahli T (2018) Do fish get wasted? Assessing the </w:t>
      </w:r>
    </w:p>
    <w:p w14:paraId="5384A6D6" w14:textId="77777777" w:rsidR="00AA3C2B" w:rsidRDefault="00455E1D">
      <w:pPr>
        <w:spacing w:after="0" w:line="517" w:lineRule="auto"/>
        <w:ind w:left="2070" w:right="708"/>
      </w:pPr>
      <w:r>
        <w:t xml:space="preserve">influence of effluents on parasitic infection of wild fish. PeerJ 6:e5956. https://doi.org/10.7717/peerj.5956 </w:t>
      </w:r>
    </w:p>
    <w:p w14:paraId="230141AD" w14:textId="77777777" w:rsidR="00AA3C2B" w:rsidRDefault="00455E1D">
      <w:pPr>
        <w:spacing w:after="243"/>
        <w:ind w:left="1335" w:right="708"/>
      </w:pPr>
      <w:r>
        <w:t xml:space="preserve">Banu H, Swain HS, Das PC, Nandanpawar P, Dash SP (2024) First report of </w:t>
      </w:r>
      <w:r>
        <w:rPr>
          <w:i/>
        </w:rPr>
        <w:t>Dactylogyrus formosus</w:t>
      </w:r>
      <w:r>
        <w:t xml:space="preserve"> from India: </w:t>
      </w:r>
    </w:p>
    <w:p w14:paraId="02414CD6" w14:textId="77777777" w:rsidR="00AA3C2B" w:rsidRDefault="00455E1D">
      <w:pPr>
        <w:spacing w:after="244"/>
        <w:ind w:left="2070" w:right="708"/>
      </w:pPr>
      <w:r>
        <w:t xml:space="preserve">A case of co-existence with </w:t>
      </w:r>
      <w:r>
        <w:rPr>
          <w:i/>
        </w:rPr>
        <w:t>Paradactylogyrus catlaius</w:t>
      </w:r>
      <w:r>
        <w:t xml:space="preserve"> causing mass mortality in In</w:t>
      </w:r>
      <w:bookmarkStart w:id="18" w:name="_GoBack"/>
      <w:bookmarkEnd w:id="18"/>
      <w:r>
        <w:t xml:space="preserve">dian major carp, </w:t>
      </w:r>
    </w:p>
    <w:p w14:paraId="1E2D700E" w14:textId="77777777" w:rsidR="00AA3C2B" w:rsidRDefault="00455E1D">
      <w:pPr>
        <w:ind w:left="2070" w:right="708"/>
      </w:pPr>
      <w:r>
        <w:rPr>
          <w:i/>
        </w:rPr>
        <w:t>Catla catla</w:t>
      </w:r>
      <w:r>
        <w:t xml:space="preserve">. Parasitol Res 123:32. https://doi.org/10.1007/s00436-023-08030-y </w:t>
      </w:r>
    </w:p>
    <w:p w14:paraId="50309969" w14:textId="77777777" w:rsidR="00AA3C2B" w:rsidRDefault="00455E1D">
      <w:pPr>
        <w:ind w:left="1335" w:right="708"/>
      </w:pPr>
      <w:r>
        <w:t xml:space="preserve">Batool T, Abdul Latif A, Sarwar S (2022) Study of various ectoparasites from </w:t>
      </w:r>
      <w:r>
        <w:rPr>
          <w:i/>
        </w:rPr>
        <w:t>Sperata Sarwari</w:t>
      </w:r>
      <w:r>
        <w:t xml:space="preserve"> (Singharee) </w:t>
      </w:r>
    </w:p>
    <w:p w14:paraId="737A3732" w14:textId="77777777" w:rsidR="00AA3C2B" w:rsidRDefault="00455E1D">
      <w:pPr>
        <w:spacing w:after="0" w:line="519" w:lineRule="auto"/>
        <w:ind w:left="2070" w:right="708"/>
      </w:pPr>
      <w:r>
        <w:t xml:space="preserve">obtained from various areas of Lahore, Pakistan. Markhor 3(2):11–14. https://doi.org/10.54393/mjz.v3i02.54 </w:t>
      </w:r>
    </w:p>
    <w:p w14:paraId="32A46224" w14:textId="77777777" w:rsidR="00AA3C2B" w:rsidRDefault="00455E1D">
      <w:pPr>
        <w:spacing w:after="243"/>
        <w:ind w:left="1335" w:right="708"/>
      </w:pPr>
      <w:r>
        <w:t xml:space="preserve">Bell, G, Burt, A (1991) The Comparative Biology of Parasite Species Diversity: Internal Helminths of </w:t>
      </w:r>
    </w:p>
    <w:p w14:paraId="6755C4FC" w14:textId="77777777" w:rsidR="00AA3C2B" w:rsidRDefault="00455E1D">
      <w:pPr>
        <w:spacing w:after="38" w:line="479" w:lineRule="auto"/>
        <w:ind w:left="1325" w:right="846" w:firstLine="720"/>
      </w:pPr>
      <w:r>
        <w:t xml:space="preserve">Freshwater Fish. The Journal of Animal Ecology 60, 1047-1064. https://doi.org/10.2307/5430 Biswas, J.K, Pramanik, S, Kumar, M (2023). Fish parasites as proxy bioindicators of degraded water quality of </w:t>
      </w:r>
    </w:p>
    <w:p w14:paraId="6072E371" w14:textId="77777777" w:rsidR="00AA3C2B" w:rsidRDefault="00455E1D">
      <w:pPr>
        <w:ind w:left="2070" w:right="708"/>
      </w:pPr>
      <w:r>
        <w:t xml:space="preserve">River Saraswati, India. Environ Monit Assess 195, 818. https://doi.org/10.1007/s10661-023-11411-6 </w:t>
      </w:r>
    </w:p>
    <w:p w14:paraId="328C5578" w14:textId="77777777" w:rsidR="00AA3C2B" w:rsidRDefault="00455E1D">
      <w:pPr>
        <w:spacing w:after="245"/>
        <w:ind w:left="1335" w:right="708"/>
      </w:pPr>
      <w:r>
        <w:t xml:space="preserve">Buchmann, K, (2002). Interactions between monogenean parasites and their fish hosts. International Journal for </w:t>
      </w:r>
    </w:p>
    <w:p w14:paraId="4CB7BA41" w14:textId="77777777" w:rsidR="00AA3C2B" w:rsidRDefault="00455E1D">
      <w:pPr>
        <w:ind w:left="2070" w:right="708"/>
      </w:pPr>
      <w:r>
        <w:t xml:space="preserve">Parasitol 32, 309–319. https://doi.org/10.1016/S0020-7519(01)00332-0 </w:t>
      </w:r>
    </w:p>
    <w:p w14:paraId="3F712B67" w14:textId="77777777" w:rsidR="00AA3C2B" w:rsidRDefault="00455E1D">
      <w:pPr>
        <w:ind w:left="1335" w:right="708"/>
      </w:pPr>
      <w:r>
        <w:lastRenderedPageBreak/>
        <w:t xml:space="preserve">Chapman, J.M, Kelly, L.A, Teffer, A.K, Miller, K.M, Cooke, S.J (2021). Disease ecology of wild fish: </w:t>
      </w:r>
    </w:p>
    <w:p w14:paraId="739AD572" w14:textId="77777777" w:rsidR="00AA3C2B" w:rsidRDefault="00455E1D">
      <w:pPr>
        <w:spacing w:after="245"/>
        <w:ind w:left="2070" w:right="708"/>
      </w:pPr>
      <w:r>
        <w:t xml:space="preserve">opportunities and challenges for linking infection metrics with behaviour, condition, and survival. Can. </w:t>
      </w:r>
    </w:p>
    <w:p w14:paraId="15FB7E1D" w14:textId="77777777" w:rsidR="00AA3C2B" w:rsidRDefault="00455E1D">
      <w:pPr>
        <w:ind w:left="2070" w:right="708"/>
      </w:pPr>
      <w:r>
        <w:t xml:space="preserve">J. Fish. Aquat. Sci. 78, 995–1007. https://doi.org/10.1139/cjfas-2020-0315 </w:t>
      </w:r>
    </w:p>
    <w:p w14:paraId="6C21D036" w14:textId="77777777" w:rsidR="00AA3C2B" w:rsidRDefault="00455E1D">
      <w:pPr>
        <w:spacing w:after="243"/>
        <w:ind w:left="1335" w:right="708"/>
      </w:pPr>
      <w:r>
        <w:t xml:space="preserve">Cong, W, Elsheikha, H.M (2021). Biology, Epidemiology, Clinical Features, Diagnosis, and Treatment of </w:t>
      </w:r>
    </w:p>
    <w:p w14:paraId="683D91DD" w14:textId="77777777" w:rsidR="00AA3C2B" w:rsidRDefault="00455E1D">
      <w:pPr>
        <w:ind w:left="2070" w:right="708"/>
      </w:pPr>
      <w:r>
        <w:t xml:space="preserve">Selected Fish-borne Parasitic Zoonoses. Yale J Biol Med 94, 297–309. </w:t>
      </w:r>
    </w:p>
    <w:p w14:paraId="1D11BADB" w14:textId="77777777" w:rsidR="00AA3C2B" w:rsidRDefault="00455E1D">
      <w:pPr>
        <w:spacing w:after="246"/>
        <w:ind w:left="1335" w:right="708"/>
      </w:pPr>
      <w:r>
        <w:t xml:space="preserve">Dahanukar, N, Paingankar, M, Raut, R.N, Kharat, S.S, (2012). Fish fauna of Indrayani River, northern Western </w:t>
      </w:r>
    </w:p>
    <w:p w14:paraId="4C3A28CB" w14:textId="77777777" w:rsidR="00AA3C2B" w:rsidRDefault="00455E1D">
      <w:pPr>
        <w:spacing w:after="243"/>
        <w:ind w:left="2070" w:right="708"/>
      </w:pPr>
      <w:r>
        <w:t xml:space="preserve">Ghats, India. J. Threat. Taxa 4, 2310–2317. https://doi.org/10.11609/JoTT.o2771.2310-7 </w:t>
      </w:r>
    </w:p>
    <w:p w14:paraId="6E3BC74A" w14:textId="77777777" w:rsidR="00AA3C2B" w:rsidRDefault="00455E1D">
      <w:pPr>
        <w:spacing w:after="245"/>
        <w:ind w:left="1335" w:right="708"/>
      </w:pPr>
      <w:r>
        <w:t xml:space="preserve">Dash, G, (2012). Freshwater Fish Parasites, 1st ed. ed. New India Publishing Agency, New Delhi. </w:t>
      </w:r>
    </w:p>
    <w:p w14:paraId="06595008" w14:textId="77777777" w:rsidR="00AA3C2B" w:rsidRDefault="00455E1D">
      <w:pPr>
        <w:ind w:left="1335" w:right="708"/>
      </w:pPr>
      <w:r>
        <w:t xml:space="preserve">El-Khayat, H.M.M, Sayed, S.S.M, Mohammed, W.A, Sadek, A.-S.M, (2024). Protozoan and helminths </w:t>
      </w:r>
    </w:p>
    <w:p w14:paraId="2B5FF6D5" w14:textId="77777777" w:rsidR="00AA3C2B" w:rsidRDefault="00455E1D">
      <w:pPr>
        <w:spacing w:after="1" w:line="497" w:lineRule="auto"/>
        <w:ind w:left="2060" w:right="669" w:firstLine="0"/>
        <w:jc w:val="left"/>
      </w:pPr>
      <w:r>
        <w:t xml:space="preserve">infestation of Nile tilapia </w:t>
      </w:r>
      <w:r>
        <w:rPr>
          <w:i/>
        </w:rPr>
        <w:t>Oreochromis niloticus</w:t>
      </w:r>
      <w:r>
        <w:t xml:space="preserve"> and its correlation with certain water quality variables along river Nile in the area of Greater Cairo. Environmental Pollution 345, 123459. https://doi.org/10.1016/j.envpol.2024.123459 </w:t>
      </w:r>
    </w:p>
    <w:p w14:paraId="1B8D1E80" w14:textId="77777777" w:rsidR="00AA3C2B" w:rsidRDefault="00455E1D">
      <w:pPr>
        <w:ind w:left="1335" w:right="708"/>
      </w:pPr>
      <w:r>
        <w:t xml:space="preserve">Fahmy, M, E. Mahmoud, N, R. Mousa, M, M. Zaki, M, Ismael, E, Abuowarda, M, (2021). Influence of Parasite </w:t>
      </w:r>
    </w:p>
    <w:p w14:paraId="0FD7D52B" w14:textId="77777777" w:rsidR="00AA3C2B" w:rsidRDefault="00455E1D">
      <w:pPr>
        <w:spacing w:after="246"/>
        <w:ind w:left="2070" w:right="708"/>
      </w:pPr>
      <w:r>
        <w:t xml:space="preserve">Infestation and Water Quality Deterioration During Mass Fish Mortality Event in Manzala Lake and its </w:t>
      </w:r>
    </w:p>
    <w:p w14:paraId="66197CBB" w14:textId="77777777" w:rsidR="00AA3C2B" w:rsidRDefault="00455E1D">
      <w:pPr>
        <w:spacing w:after="0" w:line="519" w:lineRule="auto"/>
        <w:ind w:left="1325" w:right="708" w:firstLine="720"/>
      </w:pPr>
      <w:r>
        <w:t xml:space="preserve">Corresponding Fish Farms. AAVS 10. https://doi.org/10.17582/journal.aavs/2022/10.5.955.966 Fuentes-Lopez, K, Olivero-Verbel, J, Caballero-Gallardo, K, (2025). Presence of Nematodes, Mercury </w:t>
      </w:r>
    </w:p>
    <w:p w14:paraId="7AD2EEEB" w14:textId="77777777" w:rsidR="00AA3C2B" w:rsidRDefault="00455E1D">
      <w:pPr>
        <w:ind w:left="2070" w:right="708"/>
      </w:pPr>
      <w:r>
        <w:t xml:space="preserve">Concentrations, and Liver Pathology in Carnivorous Freshwater Fish from La Mojana, Sucre, </w:t>
      </w:r>
    </w:p>
    <w:p w14:paraId="0924972C" w14:textId="77777777" w:rsidR="00AA3C2B" w:rsidRDefault="00455E1D">
      <w:pPr>
        <w:spacing w:after="241"/>
        <w:ind w:left="2070" w:right="708"/>
      </w:pPr>
      <w:r>
        <w:t xml:space="preserve">Colombia: Assessing Fish Health and Potential Human Health Risks. Arch Environ Contam Toxicol 88, </w:t>
      </w:r>
    </w:p>
    <w:p w14:paraId="5BC838BE" w14:textId="77777777" w:rsidR="00AA3C2B" w:rsidRDefault="00455E1D">
      <w:pPr>
        <w:ind w:left="2070" w:right="708"/>
      </w:pPr>
      <w:r>
        <w:t xml:space="preserve">189–209. https://doi.org/10.1007/s00244-025-01117-w </w:t>
      </w:r>
    </w:p>
    <w:p w14:paraId="2B35AEFC" w14:textId="77777777" w:rsidR="00AA3C2B" w:rsidRDefault="00455E1D">
      <w:pPr>
        <w:ind w:left="1335" w:right="708"/>
      </w:pPr>
      <w:r>
        <w:t xml:space="preserve">Galli, P, Crosa, G, Mariniello, L, Ortis, M, D’Amelio, S, (2001). Water quality as a determinant of the </w:t>
      </w:r>
    </w:p>
    <w:p w14:paraId="4586CAD8" w14:textId="77777777" w:rsidR="00AA3C2B" w:rsidRDefault="00455E1D">
      <w:pPr>
        <w:spacing w:after="2" w:line="517" w:lineRule="auto"/>
        <w:ind w:left="2070" w:right="708"/>
      </w:pPr>
      <w:r>
        <w:t xml:space="preserve">composition of fish parasite communities. Hydrobiologia 452, 173–179. https://doi.org/10.1023/A:1011958422446 </w:t>
      </w:r>
    </w:p>
    <w:p w14:paraId="5F209D61" w14:textId="77777777" w:rsidR="00AA3C2B" w:rsidRDefault="00455E1D">
      <w:pPr>
        <w:ind w:left="1335" w:right="708"/>
      </w:pPr>
      <w:r>
        <w:t xml:space="preserve">Garrido-Olvera, L, Arita, H.T, Pérez-Ponce De León, G, (2012). The influence of host ecology and </w:t>
      </w:r>
    </w:p>
    <w:p w14:paraId="01427513" w14:textId="77777777" w:rsidR="00AA3C2B" w:rsidRDefault="00455E1D">
      <w:pPr>
        <w:spacing w:after="243"/>
        <w:ind w:left="2070" w:right="708"/>
      </w:pPr>
      <w:r>
        <w:t>biogeography on the helminth species richness of freshwater fishes in Mexico. Parasitol 139, 1652–</w:t>
      </w:r>
    </w:p>
    <w:p w14:paraId="6D91FD6A" w14:textId="77777777" w:rsidR="00AA3C2B" w:rsidRDefault="00455E1D">
      <w:pPr>
        <w:ind w:left="2070" w:right="708"/>
      </w:pPr>
      <w:r>
        <w:t xml:space="preserve">1665. https://doi.org/10.1017/S003118201200100X </w:t>
      </w:r>
    </w:p>
    <w:p w14:paraId="14B3CF76" w14:textId="77777777" w:rsidR="00AA3C2B" w:rsidRDefault="00455E1D">
      <w:pPr>
        <w:ind w:left="1335" w:right="708"/>
      </w:pPr>
      <w:r>
        <w:t xml:space="preserve">Guégan, J.F, Lambert, A, Lévêque, C, Combes, C, Euzet, L, (1992). Can host body size explain the parasite </w:t>
      </w:r>
    </w:p>
    <w:p w14:paraId="512A9BC9" w14:textId="77777777" w:rsidR="00AA3C2B" w:rsidRDefault="00455E1D">
      <w:pPr>
        <w:spacing w:after="0" w:line="517" w:lineRule="auto"/>
        <w:ind w:left="2070" w:right="708"/>
      </w:pPr>
      <w:r>
        <w:t xml:space="preserve">species richness in tropical freshwater fishes? Oecologia 90, 197–204. https://doi.org/10.1007/BF00317176 </w:t>
      </w:r>
    </w:p>
    <w:p w14:paraId="6AA75784" w14:textId="77777777" w:rsidR="00AA3C2B" w:rsidRDefault="00455E1D">
      <w:pPr>
        <w:spacing w:after="246"/>
        <w:ind w:left="1335" w:right="708"/>
      </w:pPr>
      <w:r>
        <w:t xml:space="preserve">Guo, C, Li, S, Ke, J, Liao, C, Hansen, A.G, Jeppesen, E, Zhang, T, Li, W, Liu, J, (2023). The feeding habits of </w:t>
      </w:r>
    </w:p>
    <w:p w14:paraId="30D55991" w14:textId="77777777" w:rsidR="00AA3C2B" w:rsidRDefault="00455E1D">
      <w:pPr>
        <w:spacing w:after="2" w:line="517" w:lineRule="auto"/>
        <w:ind w:left="2070" w:right="708"/>
      </w:pPr>
      <w:r>
        <w:lastRenderedPageBreak/>
        <w:t xml:space="preserve">small-bodied fishes mediate the strength of top-down effects on plankton and water quality in shallow subtropical lakes. Water Research 233, 119705. https://doi.org/10.1016/j.watres.2023.119705 </w:t>
      </w:r>
    </w:p>
    <w:p w14:paraId="03D9D7C3" w14:textId="77777777" w:rsidR="00AA3C2B" w:rsidRDefault="00455E1D">
      <w:pPr>
        <w:spacing w:after="245"/>
        <w:ind w:left="1335" w:right="708"/>
      </w:pPr>
      <w:r>
        <w:t xml:space="preserve">Hazarika, A.K, Bordoloi, B, (2022). Ichthyo-parasitological studies in northeastern India. J. Threat. Taxa 14, </w:t>
      </w:r>
    </w:p>
    <w:p w14:paraId="5736FD46" w14:textId="77777777" w:rsidR="00AA3C2B" w:rsidRDefault="00455E1D">
      <w:pPr>
        <w:ind w:left="2070" w:right="708"/>
      </w:pPr>
      <w:r>
        <w:t xml:space="preserve">21019–21024. https://doi.org/10.11609/jott.7583.14.5.21019-21024 </w:t>
      </w:r>
    </w:p>
    <w:p w14:paraId="739F516D" w14:textId="77777777" w:rsidR="00AA3C2B" w:rsidRDefault="00455E1D">
      <w:pPr>
        <w:ind w:left="1335" w:right="708"/>
      </w:pPr>
      <w:r>
        <w:t xml:space="preserve">Hernández, D.R, Aichino, D.R, Santinón, J.J, Ruiz Díaz, F.J, Aguilera, J.N, Roux, J.P, Sánchez, S, 2024. Winter </w:t>
      </w:r>
    </w:p>
    <w:p w14:paraId="4203AB1F" w14:textId="77777777" w:rsidR="00AA3C2B" w:rsidRDefault="00455E1D">
      <w:pPr>
        <w:spacing w:after="3" w:line="517" w:lineRule="auto"/>
        <w:ind w:left="2070" w:right="708"/>
      </w:pPr>
      <w:r>
        <w:t xml:space="preserve">mortality of freshwater fish associated with parasitic infection. Rev. vet. 35, 22–28. https://doi.org/10.30972/vet.3517475 </w:t>
      </w:r>
    </w:p>
    <w:p w14:paraId="21C8AD17" w14:textId="77777777" w:rsidR="00AA3C2B" w:rsidRDefault="00455E1D">
      <w:pPr>
        <w:spacing w:after="244"/>
        <w:ind w:left="1335" w:right="708"/>
      </w:pPr>
      <w:r>
        <w:t xml:space="preserve">Hung, N., Madsen, H, Fried, B, (2013). Global status of fish-borne zoonotic trematodiasis in humans. Acta </w:t>
      </w:r>
    </w:p>
    <w:p w14:paraId="2AA50341" w14:textId="77777777" w:rsidR="00AA3C2B" w:rsidRDefault="00455E1D">
      <w:pPr>
        <w:spacing w:after="243"/>
        <w:ind w:left="2070" w:right="708"/>
      </w:pPr>
      <w:r>
        <w:t xml:space="preserve">Parasitologica 58. https://doi.org/10.2478/s11686-013-0155-5 </w:t>
      </w:r>
    </w:p>
    <w:p w14:paraId="177A9B6C" w14:textId="77777777" w:rsidR="00AA3C2B" w:rsidRDefault="00455E1D">
      <w:pPr>
        <w:spacing w:after="244"/>
        <w:ind w:left="1335" w:right="708"/>
      </w:pPr>
      <w:r>
        <w:t xml:space="preserve">Islam, S.I, Rodkhum, C, Taweethavonsawat, P, (2024). An overview of parasitic co-infections in tilapia culture. </w:t>
      </w:r>
    </w:p>
    <w:p w14:paraId="55A94AA9" w14:textId="77777777" w:rsidR="00AA3C2B" w:rsidRDefault="00455E1D">
      <w:pPr>
        <w:spacing w:after="246"/>
        <w:ind w:left="2070" w:right="708"/>
      </w:pPr>
      <w:r>
        <w:t xml:space="preserve">Aquacult Int 32, 899–927. https://doi.org/10.1007/s10499-023-01198-1 </w:t>
      </w:r>
    </w:p>
    <w:p w14:paraId="5AA219B9" w14:textId="77777777" w:rsidR="00AA3C2B" w:rsidRDefault="00455E1D">
      <w:pPr>
        <w:spacing w:after="243"/>
        <w:ind w:left="1335" w:right="708"/>
      </w:pPr>
      <w:r>
        <w:t xml:space="preserve">Ito, E.E, Egwunyenga, A.O, (2024). Impact of water quality and morphometric indices on the spatio-temporal </w:t>
      </w:r>
    </w:p>
    <w:p w14:paraId="17C1B05E" w14:textId="77777777" w:rsidR="00AA3C2B" w:rsidRDefault="00455E1D">
      <w:pPr>
        <w:spacing w:after="244"/>
        <w:ind w:left="2070" w:right="708"/>
      </w:pPr>
      <w:r>
        <w:t xml:space="preserve">prevalence of fish endo-parasites and diversity in the Ase River, Niger-Delta, Nigeria. J Parasit Dis 48, </w:t>
      </w:r>
    </w:p>
    <w:p w14:paraId="7C97B7AC" w14:textId="77777777" w:rsidR="00AA3C2B" w:rsidRDefault="00455E1D">
      <w:pPr>
        <w:spacing w:after="246"/>
        <w:ind w:left="2070" w:right="708"/>
      </w:pPr>
      <w:r>
        <w:t xml:space="preserve">439–449. https://doi.org/10.1007/s12639-024-01668-0 </w:t>
      </w:r>
    </w:p>
    <w:p w14:paraId="636E4428" w14:textId="77777777" w:rsidR="00AA3C2B" w:rsidRDefault="00455E1D">
      <w:pPr>
        <w:ind w:left="1335" w:right="708"/>
      </w:pPr>
      <w:r>
        <w:t xml:space="preserve">Jain, N., Yevatikar, R, Raxamwar, T.S, 2022. Comparative study of physico-chemical parameters and water </w:t>
      </w:r>
    </w:p>
    <w:p w14:paraId="1839AA58" w14:textId="77777777" w:rsidR="00AA3C2B" w:rsidRDefault="00455E1D">
      <w:pPr>
        <w:spacing w:after="0" w:line="520" w:lineRule="auto"/>
        <w:ind w:left="2070" w:right="708"/>
      </w:pPr>
      <w:r>
        <w:t xml:space="preserve">quality index of river. Materials Today: Proceedings 60, 859–867. https://doi.org/10.1016/j.matpr.2021.09.508 </w:t>
      </w:r>
    </w:p>
    <w:p w14:paraId="7748B673" w14:textId="77777777" w:rsidR="00AA3C2B" w:rsidRDefault="00455E1D">
      <w:pPr>
        <w:spacing w:after="39" w:line="479" w:lineRule="auto"/>
        <w:ind w:left="2045" w:right="708" w:hanging="720"/>
      </w:pPr>
      <w:r>
        <w:t xml:space="preserve">Jena, J, Gopalkrishnan, A, Ravishankar, C, Lal, K, Das, P, Panigrahi, A, Shinoj, P, Madhu, V, (2022). Achievements in Fisheries and Aquaculture in Independent India, in: Indian Agriculture after </w:t>
      </w:r>
    </w:p>
    <w:p w14:paraId="3B8C5ABB" w14:textId="77777777" w:rsidR="00AA3C2B" w:rsidRDefault="00455E1D">
      <w:pPr>
        <w:ind w:left="2070" w:right="708"/>
      </w:pPr>
      <w:r>
        <w:t xml:space="preserve">Independence. Indian Council of Agricultural Research, New Delhi, pp. 168–208. </w:t>
      </w:r>
    </w:p>
    <w:p w14:paraId="128182A4" w14:textId="77777777" w:rsidR="00AA3C2B" w:rsidRDefault="00455E1D">
      <w:pPr>
        <w:ind w:left="1335" w:right="708"/>
      </w:pPr>
      <w:r>
        <w:t xml:space="preserve">Jerônimo, G.T, Da Cruz, M.G, Bertaglia, E.D.A, Furtado, W.E, Martins, M.L, (2022). Fish parasites can reflect </w:t>
      </w:r>
    </w:p>
    <w:p w14:paraId="0D7D84BB" w14:textId="77777777" w:rsidR="00AA3C2B" w:rsidRDefault="00455E1D">
      <w:pPr>
        <w:spacing w:after="0" w:line="519" w:lineRule="auto"/>
        <w:ind w:left="2070" w:right="708"/>
      </w:pPr>
      <w:r>
        <w:t xml:space="preserve">environmental quality in fish farms. Reviews in Aquaculture 14, 1558–1571. https://doi.org/10.1111/raq.12662 </w:t>
      </w:r>
    </w:p>
    <w:p w14:paraId="2359A16C" w14:textId="77777777" w:rsidR="00AA3C2B" w:rsidRDefault="00455E1D">
      <w:pPr>
        <w:spacing w:after="244"/>
        <w:ind w:left="1335" w:right="708"/>
      </w:pPr>
      <w:r>
        <w:t xml:space="preserve">Kadlec, D, Šimková, A, Jarkovský, J, Gelnar, M, (2003). Parasite communities of freshwater fish under flood </w:t>
      </w:r>
    </w:p>
    <w:p w14:paraId="40927B82" w14:textId="77777777" w:rsidR="00AA3C2B" w:rsidRDefault="00455E1D">
      <w:pPr>
        <w:spacing w:after="246"/>
        <w:ind w:left="2070" w:right="708"/>
      </w:pPr>
      <w:r>
        <w:t xml:space="preserve">conditions. Parasitol Res 89, 272–283. https://doi.org/10.1007/s00436-002-0740-2 </w:t>
      </w:r>
    </w:p>
    <w:p w14:paraId="4E990ACF" w14:textId="77777777" w:rsidR="00AA3C2B" w:rsidRDefault="00455E1D">
      <w:pPr>
        <w:spacing w:after="243"/>
        <w:ind w:left="1335" w:right="708"/>
      </w:pPr>
      <w:r>
        <w:t xml:space="preserve">Kharat, S, Dahanukar, N, Raut, R, (2001). Decline of fresh-water fish of Pune urban area. Journal of the </w:t>
      </w:r>
    </w:p>
    <w:p w14:paraId="60408635" w14:textId="77777777" w:rsidR="00AA3C2B" w:rsidRDefault="00455E1D">
      <w:pPr>
        <w:spacing w:after="246"/>
        <w:ind w:left="2070" w:right="708"/>
      </w:pPr>
      <w:r>
        <w:t xml:space="preserve">Ecological Society 13–14, 46–51. </w:t>
      </w:r>
    </w:p>
    <w:p w14:paraId="26698562" w14:textId="77777777" w:rsidR="00AA3C2B" w:rsidRDefault="00455E1D">
      <w:pPr>
        <w:spacing w:after="246"/>
        <w:ind w:left="1335" w:right="708"/>
      </w:pPr>
      <w:r>
        <w:t xml:space="preserve">Kharat, S, Dahanukar, N, Raut, R, Mahabaleshwarkar, M, (2003). Long-term changes in freshwater fish species </w:t>
      </w:r>
    </w:p>
    <w:p w14:paraId="392ECA2F" w14:textId="77777777" w:rsidR="00AA3C2B" w:rsidRDefault="00455E1D">
      <w:pPr>
        <w:ind w:left="2070" w:right="708"/>
      </w:pPr>
      <w:r>
        <w:t xml:space="preserve">composition in North Western Ghats, Pune District. Current Science 84, 816–820. </w:t>
      </w:r>
    </w:p>
    <w:p w14:paraId="530F2EC9" w14:textId="77777777" w:rsidR="00AA3C2B" w:rsidRDefault="00455E1D">
      <w:pPr>
        <w:spacing w:after="245"/>
        <w:ind w:left="1335" w:right="708"/>
      </w:pPr>
      <w:r>
        <w:lastRenderedPageBreak/>
        <w:t xml:space="preserve">Kuris, A.M, Blaustein, A.R, Alio, J.J, 1980. Hosts as Islands. The American Naturalist 116, 570–586. </w:t>
      </w:r>
    </w:p>
    <w:p w14:paraId="0882BA54" w14:textId="77777777" w:rsidR="00AA3C2B" w:rsidRDefault="00455E1D">
      <w:pPr>
        <w:spacing w:after="246"/>
        <w:ind w:left="2070" w:right="708"/>
      </w:pPr>
      <w:r>
        <w:t xml:space="preserve">https://doi.org/10.1086/283647 </w:t>
      </w:r>
    </w:p>
    <w:p w14:paraId="1A32CBCF" w14:textId="77777777" w:rsidR="00AA3C2B" w:rsidRDefault="00455E1D">
      <w:pPr>
        <w:ind w:left="1335" w:right="708"/>
      </w:pPr>
      <w:r>
        <w:t>Liji, T.M, Sreelesh, R, Upendra, B, Sreelash, K, Maya, K, Padmalal, D, (2024). Assessment of the hydro-</w:t>
      </w:r>
    </w:p>
    <w:p w14:paraId="29C18CE2" w14:textId="77777777" w:rsidR="00AA3C2B" w:rsidRDefault="00455E1D">
      <w:pPr>
        <w:spacing w:after="244"/>
        <w:ind w:left="2070" w:right="708"/>
      </w:pPr>
      <w:r>
        <w:t xml:space="preserve">geochemical characteristics of a Tropical River catchment in the southern Western Ghats, India. J Earth </w:t>
      </w:r>
    </w:p>
    <w:p w14:paraId="014674ED" w14:textId="77777777" w:rsidR="00AA3C2B" w:rsidRDefault="00455E1D">
      <w:pPr>
        <w:ind w:left="2070" w:right="708"/>
      </w:pPr>
      <w:r>
        <w:t xml:space="preserve">Syst Sci 133, 221. https://doi.org/10.1007/s12040-024-02419-8 </w:t>
      </w:r>
    </w:p>
    <w:p w14:paraId="07004BC4" w14:textId="77777777" w:rsidR="00AA3C2B" w:rsidRDefault="00455E1D">
      <w:pPr>
        <w:ind w:left="1335" w:right="708"/>
      </w:pPr>
      <w:r>
        <w:t xml:space="preserve">Lo, C.M, Morand, S, Galzin, R, (1998). Parasite diversity\host age and size relationship in three coral-reef fishes </w:t>
      </w:r>
    </w:p>
    <w:p w14:paraId="3167635D" w14:textId="77777777" w:rsidR="00AA3C2B" w:rsidRDefault="00455E1D">
      <w:pPr>
        <w:spacing w:after="0" w:line="516" w:lineRule="auto"/>
        <w:ind w:left="2070" w:right="708"/>
      </w:pPr>
      <w:r>
        <w:t xml:space="preserve">from French Polynesia. International Journal for Parasitology 28, 1695–1708. https://doi.org/10.1016/S0020-7519(98)00140-4 </w:t>
      </w:r>
    </w:p>
    <w:p w14:paraId="665BBEDD" w14:textId="77777777" w:rsidR="00AA3C2B" w:rsidRDefault="00455E1D">
      <w:pPr>
        <w:spacing w:after="245"/>
        <w:ind w:left="1335" w:right="708"/>
      </w:pPr>
      <w:r>
        <w:t xml:space="preserve">Marcogliese, D.J, (2002). Food webs and the transmission of parasites to marine fish. Parasitology 124, 83–99. </w:t>
      </w:r>
    </w:p>
    <w:p w14:paraId="68B5FED5" w14:textId="77777777" w:rsidR="00AA3C2B" w:rsidRDefault="00455E1D">
      <w:pPr>
        <w:ind w:left="2070" w:right="708"/>
      </w:pPr>
      <w:r>
        <w:t xml:space="preserve">https://doi.org/10.1017/S003118200200149X </w:t>
      </w:r>
    </w:p>
    <w:p w14:paraId="28FE321C" w14:textId="77777777" w:rsidR="00AA3C2B" w:rsidRDefault="00455E1D">
      <w:pPr>
        <w:ind w:left="1335" w:right="708"/>
      </w:pPr>
      <w:r>
        <w:t xml:space="preserve">McIntyre, P.B, Reidy Liermann, C.A, Revenga, C, (2016). Linking freshwater fishery management to global </w:t>
      </w:r>
    </w:p>
    <w:p w14:paraId="3AD511E5" w14:textId="77777777" w:rsidR="00AA3C2B" w:rsidRDefault="00455E1D">
      <w:pPr>
        <w:spacing w:after="245"/>
        <w:ind w:left="2070" w:right="708"/>
      </w:pPr>
      <w:r>
        <w:t xml:space="preserve">food security and biodiversity conservation. Proc. Natl. Acad. Sci. U.S.A. 113, 12880–12885. </w:t>
      </w:r>
    </w:p>
    <w:p w14:paraId="1B1C6119" w14:textId="77777777" w:rsidR="00AA3C2B" w:rsidRDefault="00455E1D">
      <w:pPr>
        <w:ind w:left="2070" w:right="708"/>
      </w:pPr>
      <w:r>
        <w:t xml:space="preserve">https://doi.org/10.1073/pnas.1521540113 </w:t>
      </w:r>
    </w:p>
    <w:p w14:paraId="2AC5CCEE" w14:textId="77777777" w:rsidR="00AA3C2B" w:rsidRDefault="00455E1D">
      <w:pPr>
        <w:ind w:left="1335" w:right="708"/>
      </w:pPr>
      <w:r>
        <w:t xml:space="preserve">Mofasshali, M.S, Bashar, M.A, Alam, M.M, Alam, G.M, Moumita, D, Mazlan, A.G, Simon, K.D, (2012). </w:t>
      </w:r>
    </w:p>
    <w:p w14:paraId="01539FEE" w14:textId="77777777" w:rsidR="00AA3C2B" w:rsidRDefault="00455E1D">
      <w:pPr>
        <w:spacing w:after="246"/>
        <w:ind w:left="2070" w:right="708"/>
      </w:pPr>
      <w:r>
        <w:t xml:space="preserve">Parasites of Three Indian Minor Carps of Rajshahi, Bangladesh. Asian J. of Animal and Veterinary </w:t>
      </w:r>
    </w:p>
    <w:p w14:paraId="002B1C4C" w14:textId="77777777" w:rsidR="00AA3C2B" w:rsidRDefault="00455E1D">
      <w:pPr>
        <w:ind w:left="2070" w:right="708"/>
      </w:pPr>
      <w:r>
        <w:t xml:space="preserve">Advances 7, 613–620. https://doi.org/10.3923/ajava.2012.613.620 </w:t>
      </w:r>
    </w:p>
    <w:p w14:paraId="10E930E2" w14:textId="77777777" w:rsidR="00AA3C2B" w:rsidRDefault="00455E1D">
      <w:pPr>
        <w:ind w:left="1335" w:right="708"/>
      </w:pPr>
      <w:r>
        <w:t xml:space="preserve">Moreira, L.H.D.A, Takemoto, R.M, Pavanelli, G.C, (2015). Urbanization effects on the host/parasite </w:t>
      </w:r>
    </w:p>
    <w:p w14:paraId="5D04FF97" w14:textId="77777777" w:rsidR="00AA3C2B" w:rsidRDefault="00455E1D">
      <w:pPr>
        <w:spacing w:after="1" w:line="497" w:lineRule="auto"/>
        <w:ind w:left="2060" w:right="669" w:firstLine="0"/>
        <w:jc w:val="left"/>
      </w:pPr>
      <w:r>
        <w:t xml:space="preserve">relationship in fishes from tributary streams of Pirapó River, Paraná State: assessment of potential environmental bioindicators. Acta Sci. Biol. Sci. 37, 319. https://doi.org/10.4025/actascibiolsci.v37i3.27201 </w:t>
      </w:r>
    </w:p>
    <w:p w14:paraId="23CE1BC0" w14:textId="77777777" w:rsidR="00AA3C2B" w:rsidRDefault="00455E1D">
      <w:pPr>
        <w:ind w:left="1335" w:right="708"/>
      </w:pPr>
      <w:r>
        <w:t xml:space="preserve">Mustafa, R.A, Rather, S.A, Kousar, R, Ashraf, M.V, Shah, A.A, Ahmad, S, Khan, M.A.H, (2024). </w:t>
      </w:r>
    </w:p>
    <w:p w14:paraId="350B4AB3" w14:textId="77777777" w:rsidR="00AA3C2B" w:rsidRDefault="00455E1D">
      <w:pPr>
        <w:spacing w:after="245"/>
        <w:ind w:left="2070" w:right="708"/>
      </w:pPr>
      <w:r>
        <w:t xml:space="preserve">Comprehensive review on parasitic infections reported in the common fish found in UT of Jammu and </w:t>
      </w:r>
    </w:p>
    <w:p w14:paraId="0D3D867A" w14:textId="77777777" w:rsidR="00AA3C2B" w:rsidRDefault="00455E1D">
      <w:pPr>
        <w:spacing w:after="246"/>
        <w:ind w:left="2070" w:right="708"/>
      </w:pPr>
      <w:r>
        <w:t xml:space="preserve">Kashmir, India. J Parasit Dis 48, 736–761. https://doi.org/10.1007/s12639-024-01697-9 </w:t>
      </w:r>
    </w:p>
    <w:p w14:paraId="0C5CBACF" w14:textId="77777777" w:rsidR="00AA3C2B" w:rsidRDefault="00455E1D">
      <w:pPr>
        <w:ind w:left="1335" w:right="708"/>
      </w:pPr>
      <w:r>
        <w:t xml:space="preserve">Mustafa, S.A., Al-Rudainy, A.J., Salman, N.M, (2024). Effect of environmental pollutants on fish health: An </w:t>
      </w:r>
    </w:p>
    <w:p w14:paraId="5C774B6C" w14:textId="77777777" w:rsidR="00AA3C2B" w:rsidRDefault="00455E1D">
      <w:pPr>
        <w:spacing w:after="0" w:line="520" w:lineRule="auto"/>
        <w:ind w:left="2070" w:right="708"/>
      </w:pPr>
      <w:r>
        <w:t xml:space="preserve">overview. Egyptian Journal of Aquatic Research 50, 225–233. https://doi.org/10.1016/j.ejar.2024.02.006 </w:t>
      </w:r>
    </w:p>
    <w:p w14:paraId="67955F39" w14:textId="77777777" w:rsidR="00AA3C2B" w:rsidRDefault="00455E1D">
      <w:pPr>
        <w:spacing w:after="42" w:line="477" w:lineRule="auto"/>
        <w:ind w:left="2045" w:right="708" w:hanging="720"/>
      </w:pPr>
      <w:r>
        <w:t xml:space="preserve">Nowak, B.F, Dang, M, Webber, C, Neumann, L, Bridle, A, Bermudez, R, Evans, D, (2021). Changes in the Splenic Melanomacrophage Centre Surface Area in Southern Bluefin Tuna (Thunnus maccoyii) Are </w:t>
      </w:r>
    </w:p>
    <w:p w14:paraId="68730A9C" w14:textId="77777777" w:rsidR="00AA3C2B" w:rsidRDefault="00455E1D">
      <w:pPr>
        <w:ind w:left="2070" w:right="708"/>
      </w:pPr>
      <w:r>
        <w:t xml:space="preserve">Associated with Blood Fluke Infections. Pathogens 10, 79. https://doi.org/10.3390/pathogens10010079 </w:t>
      </w:r>
    </w:p>
    <w:p w14:paraId="206AFB02" w14:textId="77777777" w:rsidR="00AA3C2B" w:rsidRDefault="00455E1D">
      <w:pPr>
        <w:spacing w:after="243"/>
        <w:ind w:left="1335" w:right="708"/>
      </w:pPr>
      <w:r>
        <w:t xml:space="preserve">Oghenochuko, O.M., G. N. Ezeri, O., M. Takeet, I, I. Adeosun, F, Disu, I, F. Ogbia, C, (2020). Endo and ecto </w:t>
      </w:r>
    </w:p>
    <w:p w14:paraId="432C4AA0" w14:textId="77777777" w:rsidR="00AA3C2B" w:rsidRDefault="00455E1D">
      <w:pPr>
        <w:spacing w:after="246"/>
        <w:ind w:left="2070" w:right="708"/>
      </w:pPr>
      <w:r>
        <w:lastRenderedPageBreak/>
        <w:t xml:space="preserve">parasite prevalence and abundance in some fish species from Akomoje, Ogun River South-west </w:t>
      </w:r>
    </w:p>
    <w:p w14:paraId="1537C03B" w14:textId="77777777" w:rsidR="00AA3C2B" w:rsidRDefault="00455E1D">
      <w:pPr>
        <w:ind w:left="2070" w:right="708"/>
      </w:pPr>
      <w:r>
        <w:t xml:space="preserve">Nigeria. MJS 39, 1–16. https://doi.org/10.22452/mjs.vol39 no3.1 </w:t>
      </w:r>
    </w:p>
    <w:p w14:paraId="16D664B0" w14:textId="77777777" w:rsidR="00AA3C2B" w:rsidRDefault="00455E1D">
      <w:pPr>
        <w:ind w:left="1335" w:right="708"/>
      </w:pPr>
      <w:r>
        <w:t xml:space="preserve">Ondračková, M, Kvach, Y, Tkachenko, M.Yu, Pravdová, M, Seifertová, M, Bartáková, V, Jurajda, P, (2025). The </w:t>
      </w:r>
    </w:p>
    <w:p w14:paraId="39E171D4" w14:textId="77777777" w:rsidR="00AA3C2B" w:rsidRDefault="00455E1D">
      <w:pPr>
        <w:spacing w:after="246"/>
        <w:ind w:left="2070" w:right="708"/>
      </w:pPr>
      <w:r>
        <w:t xml:space="preserve">role of North American bullhead catfish as parasite reservoirs in central European fishing grounds. </w:t>
      </w:r>
    </w:p>
    <w:p w14:paraId="18D8AD35" w14:textId="77777777" w:rsidR="00AA3C2B" w:rsidRDefault="00455E1D">
      <w:pPr>
        <w:ind w:left="2070" w:right="708"/>
      </w:pPr>
      <w:r>
        <w:t xml:space="preserve">Aquaculture 599, 742100. https://doi.org/10.1016/j.aquaculture.2024.742100 </w:t>
      </w:r>
    </w:p>
    <w:p w14:paraId="4B797FE7" w14:textId="77777777" w:rsidR="00AA3C2B" w:rsidRDefault="00455E1D">
      <w:pPr>
        <w:spacing w:after="246"/>
        <w:ind w:left="1335" w:right="708"/>
      </w:pPr>
      <w:r>
        <w:t xml:space="preserve">Overstreet, R.M, (1992). Parasitic Diseases of Fishes and Their Relationship with Toxicants and Other </w:t>
      </w:r>
    </w:p>
    <w:p w14:paraId="0F2C9CDC" w14:textId="77777777" w:rsidR="00AA3C2B" w:rsidRDefault="00455E1D">
      <w:pPr>
        <w:spacing w:after="243"/>
        <w:ind w:left="2070" w:right="708"/>
      </w:pPr>
      <w:r>
        <w:t xml:space="preserve">Environmental Factors, in: Pathobiology of Marine and Estuarine Organisms. CRC Press. </w:t>
      </w:r>
    </w:p>
    <w:p w14:paraId="3D8A5287" w14:textId="77777777" w:rsidR="00AA3C2B" w:rsidRDefault="00455E1D">
      <w:pPr>
        <w:ind w:left="1335" w:right="708"/>
      </w:pPr>
      <w:r>
        <w:t>Pacheco, J.P, Aznarez, C, Meerhoff, M, Liu, Y, Li, W, Baattrup-Pedersen, A, Yu, C, Jeppesen, E, (2021). Small-</w:t>
      </w:r>
    </w:p>
    <w:p w14:paraId="7E8CDE21" w14:textId="77777777" w:rsidR="00AA3C2B" w:rsidRDefault="00455E1D">
      <w:pPr>
        <w:spacing w:after="1" w:line="497" w:lineRule="auto"/>
        <w:ind w:left="2060" w:right="669" w:firstLine="0"/>
        <w:jc w:val="left"/>
      </w:pPr>
      <w:r>
        <w:t xml:space="preserve">sized omnivorous fish induce stronger effects on food webs than warming and eutrophication in experimental shallow lakes. Science of The Total Environment 797, 148998. https://doi.org/10.1016/j.scitotenv.2021.148998 </w:t>
      </w:r>
    </w:p>
    <w:p w14:paraId="7D329710" w14:textId="77777777" w:rsidR="00AA3C2B" w:rsidRDefault="00455E1D">
      <w:pPr>
        <w:ind w:left="1335" w:right="708"/>
      </w:pPr>
      <w:r>
        <w:t xml:space="preserve">Patil, P.K, Geetha, R, Mishra, S.S, Abraham, T.J, Solanki, H.G, Krupesha Sharma, S.R, Pradhan, P.K, Manna, </w:t>
      </w:r>
    </w:p>
    <w:p w14:paraId="18DA436A" w14:textId="77777777" w:rsidR="00AA3C2B" w:rsidRDefault="00455E1D">
      <w:pPr>
        <w:ind w:left="2070" w:right="708"/>
      </w:pPr>
      <w:r>
        <w:t xml:space="preserve">S.K, Avunje, S, Abhinaya, D, Felix, K.T, Vinay, T.N, Paniprasad, K, Paria, A, Raja, S.A, Saraswathy, </w:t>
      </w:r>
    </w:p>
    <w:p w14:paraId="08590411" w14:textId="77777777" w:rsidR="00AA3C2B" w:rsidRDefault="00455E1D">
      <w:pPr>
        <w:spacing w:after="1" w:line="497" w:lineRule="auto"/>
        <w:ind w:left="2060" w:right="669" w:firstLine="0"/>
        <w:jc w:val="left"/>
      </w:pPr>
      <w:r>
        <w:t xml:space="preserve">R., Sahoo, S.N., Rathod, R., Rameshkumar, P., Baitha, R., Thomas, S., Dev, A.K., Jayanthi, M., Swain, P., Sanil, N.K., Jena, J.K., (2025). Unveiling the economic burden of diseases in aquatic animal food production in India. Front. Sustain. Food Syst. 9, 1480094. https://doi.org/10.3389/fsufs.2025.1480094 </w:t>
      </w:r>
    </w:p>
    <w:p w14:paraId="59FDA963" w14:textId="77777777" w:rsidR="00AA3C2B" w:rsidRDefault="00455E1D">
      <w:pPr>
        <w:ind w:left="1335" w:right="708"/>
      </w:pPr>
      <w:r>
        <w:t xml:space="preserve">Paul, A, Mohanty, J, Rajendran, K.V, Tripathi, G, Sahoo, P.K, (2021). First report of </w:t>
      </w:r>
      <w:r>
        <w:rPr>
          <w:i/>
        </w:rPr>
        <w:t>Dactylogyrus scorpius</w:t>
      </w:r>
      <w:r>
        <w:t xml:space="preserve"> </w:t>
      </w:r>
    </w:p>
    <w:p w14:paraId="7358110E" w14:textId="77777777" w:rsidR="00AA3C2B" w:rsidRDefault="00455E1D">
      <w:pPr>
        <w:spacing w:after="0" w:line="517" w:lineRule="auto"/>
        <w:ind w:left="2070" w:right="708"/>
      </w:pPr>
      <w:r>
        <w:t xml:space="preserve">infection in Indian major carp, </w:t>
      </w:r>
      <w:r>
        <w:rPr>
          <w:i/>
        </w:rPr>
        <w:t>Labeo rohita</w:t>
      </w:r>
      <w:r>
        <w:t xml:space="preserve"> from India: Host specificity and kinetics of immune gene expression in gills. Aquaculture 536, 736453. https://doi.org/10.1016/j.aquaculture.2021.736453 </w:t>
      </w:r>
    </w:p>
    <w:p w14:paraId="14933AFA" w14:textId="77777777" w:rsidR="00AA3C2B" w:rsidRDefault="00455E1D">
      <w:pPr>
        <w:spacing w:after="245"/>
        <w:ind w:left="1335" w:right="708"/>
      </w:pPr>
      <w:r>
        <w:t xml:space="preserve">Paul, A, Sahoo, P.K, (2022). Prevalence, molecular identification and host preference of </w:t>
      </w:r>
      <w:r>
        <w:rPr>
          <w:i/>
        </w:rPr>
        <w:t>Dactylogyrus</w:t>
      </w:r>
      <w:r>
        <w:t xml:space="preserve">, an </w:t>
      </w:r>
    </w:p>
    <w:p w14:paraId="6F4A4A15" w14:textId="77777777" w:rsidR="00AA3C2B" w:rsidRDefault="00455E1D">
      <w:pPr>
        <w:ind w:left="2070" w:right="708"/>
      </w:pPr>
      <w:r>
        <w:t xml:space="preserve">ectoparasite in Indian major carps. JEB 43, 536–543. https://doi.org/10.22438/jeb/43/4/MRN-2017 </w:t>
      </w:r>
    </w:p>
    <w:p w14:paraId="1008E97D" w14:textId="77777777" w:rsidR="00AA3C2B" w:rsidRDefault="00455E1D">
      <w:pPr>
        <w:ind w:left="1335" w:right="708"/>
      </w:pPr>
      <w:r>
        <w:t xml:space="preserve">Peel, R.A, Hill, J.M, Taylor, G.C, Weyl, O.L.F, (2019). Food Web Structure and Trophic Dynamics of a Fish </w:t>
      </w:r>
    </w:p>
    <w:p w14:paraId="40F21C6E" w14:textId="77777777" w:rsidR="00AA3C2B" w:rsidRDefault="00455E1D">
      <w:pPr>
        <w:spacing w:after="0" w:line="520" w:lineRule="auto"/>
        <w:ind w:left="2070" w:right="708"/>
      </w:pPr>
      <w:r>
        <w:t xml:space="preserve">Community in an Ephemeral Floodplain Lake. Front. Environ. Sci. 7, 192. https://doi.org/10.3389/fenvs.2019.00192 </w:t>
      </w:r>
    </w:p>
    <w:p w14:paraId="23396E65" w14:textId="77777777" w:rsidR="00AA3C2B" w:rsidRDefault="00455E1D">
      <w:pPr>
        <w:ind w:left="1335" w:right="708"/>
      </w:pPr>
      <w:r>
        <w:t xml:space="preserve">Poulin, R, (2007). Evolutionary ecology of parasites, 2nd ed. ed. Princeton university press, Princeton. </w:t>
      </w:r>
    </w:p>
    <w:p w14:paraId="6D4CE8A3" w14:textId="77777777" w:rsidR="00AA3C2B" w:rsidRDefault="00455E1D">
      <w:pPr>
        <w:ind w:left="1335" w:right="708"/>
      </w:pPr>
      <w:r>
        <w:t xml:space="preserve">Poulin, R, (2000). Variation in the intraspecific relationship between fish length and intensity of parasitic </w:t>
      </w:r>
    </w:p>
    <w:p w14:paraId="3A85AE26" w14:textId="77777777" w:rsidR="00AA3C2B" w:rsidRDefault="00455E1D">
      <w:pPr>
        <w:spacing w:after="242"/>
        <w:ind w:left="2070" w:right="708"/>
      </w:pPr>
      <w:r>
        <w:t xml:space="preserve">infection: biological and statistical causes. Journal of Fish Biology 56, 123–137. </w:t>
      </w:r>
    </w:p>
    <w:p w14:paraId="3576C817" w14:textId="77777777" w:rsidR="00AA3C2B" w:rsidRDefault="00455E1D">
      <w:pPr>
        <w:ind w:left="2070" w:right="708"/>
      </w:pPr>
      <w:r>
        <w:t xml:space="preserve">https://doi.org/10.1111/j.1095-8649.2000.tb02090.x </w:t>
      </w:r>
    </w:p>
    <w:p w14:paraId="28E6DD7E" w14:textId="77777777" w:rsidR="00AA3C2B" w:rsidRDefault="00455E1D">
      <w:pPr>
        <w:spacing w:after="244"/>
        <w:ind w:left="1335" w:right="708"/>
      </w:pPr>
      <w:r>
        <w:t xml:space="preserve">Poulin, R, (1999). Body Size vs Abundance among Parasite Species: Positive Relationships? Ecography 22, </w:t>
      </w:r>
    </w:p>
    <w:p w14:paraId="3BCBFB06" w14:textId="77777777" w:rsidR="00AA3C2B" w:rsidRDefault="00455E1D">
      <w:pPr>
        <w:ind w:left="2070" w:right="708"/>
      </w:pPr>
      <w:r>
        <w:t xml:space="preserve">246–250. </w:t>
      </w:r>
    </w:p>
    <w:p w14:paraId="1B69DD43" w14:textId="77777777" w:rsidR="00AA3C2B" w:rsidRDefault="00455E1D">
      <w:pPr>
        <w:spacing w:after="244"/>
        <w:ind w:left="1335" w:right="708"/>
      </w:pPr>
      <w:r>
        <w:lastRenderedPageBreak/>
        <w:t xml:space="preserve">Poulin, R, Leung, T.L.F, (2011). Body size, trophic level, and the use of fish as transmission routes by parasites. </w:t>
      </w:r>
    </w:p>
    <w:p w14:paraId="475A2323" w14:textId="77777777" w:rsidR="00AA3C2B" w:rsidRDefault="00455E1D">
      <w:pPr>
        <w:spacing w:after="246"/>
        <w:ind w:left="2070" w:right="708"/>
      </w:pPr>
      <w:r>
        <w:t xml:space="preserve">Oecologia 166, 731–738. https://doi.org/10.1007/s00442-011-1906-3 </w:t>
      </w:r>
    </w:p>
    <w:p w14:paraId="6802E0B6" w14:textId="77777777" w:rsidR="00AA3C2B" w:rsidRDefault="00455E1D">
      <w:pPr>
        <w:spacing w:after="243"/>
        <w:ind w:left="1335" w:right="708"/>
      </w:pPr>
      <w:r>
        <w:t xml:space="preserve">Puzach, C, (2006). National wild fish health survey-Laboratory procedures manual. 4th ed. U.S. Fish and </w:t>
      </w:r>
    </w:p>
    <w:p w14:paraId="51738EA4" w14:textId="77777777" w:rsidR="00AA3C2B" w:rsidRDefault="00455E1D">
      <w:pPr>
        <w:ind w:left="2070" w:right="708"/>
      </w:pPr>
      <w:r>
        <w:t xml:space="preserve">Wildlife Service, Onalaska, WI. </w:t>
      </w:r>
    </w:p>
    <w:p w14:paraId="59341254" w14:textId="77777777" w:rsidR="00AA3C2B" w:rsidRDefault="00455E1D">
      <w:pPr>
        <w:spacing w:after="1" w:line="497" w:lineRule="auto"/>
        <w:ind w:left="2055" w:right="669" w:hanging="730"/>
        <w:jc w:val="left"/>
      </w:pPr>
      <w:r>
        <w:t xml:space="preserve">Radwan, M, El-Sharkawy, M.A, Alabssawy, A.N, Ghanem, S.F, Mohammadein, A, Al Malki, J.S, Al-Thomali, A.W, Manaa, E.A, Soliman, R.A, Yassir, S, Mekky, A.E, Bashar, M.A.E, Darweesh, K.F, 2023. The synergy between serious parasitic pathogens and bacterial infestation in the cultured Nile tilapia (Oreochromis niloticus): a severe threat to fish immunity, causing mass mortality and significant economic losses. Aquacult Int 31, 2421–2449. https://doi.org/10.1007/s10499-023-01093-9 </w:t>
      </w:r>
    </w:p>
    <w:p w14:paraId="3DAFF7CF" w14:textId="77777777" w:rsidR="00AA3C2B" w:rsidRDefault="00455E1D">
      <w:pPr>
        <w:ind w:left="1335" w:right="708"/>
      </w:pPr>
      <w:r>
        <w:t xml:space="preserve">Rahmati‐Holasoo, H, Marandi, A, Ebrahimzadeh Mousavi, H, Shokrpoor, S, Arabkhazaeli, F, Ziafati Kafi, Z, </w:t>
      </w:r>
    </w:p>
    <w:p w14:paraId="22C28B21" w14:textId="77777777" w:rsidR="00AA3C2B" w:rsidRDefault="00455E1D">
      <w:pPr>
        <w:spacing w:after="37" w:line="479" w:lineRule="auto"/>
        <w:ind w:left="2070" w:right="708"/>
      </w:pPr>
      <w:r>
        <w:t xml:space="preserve">2025. Morphological, Histological, and Phylogenetic Characterization of </w:t>
      </w:r>
      <w:r>
        <w:rPr>
          <w:i/>
        </w:rPr>
        <w:t>Myxobolus branchioepidermis</w:t>
      </w:r>
      <w:r>
        <w:t xml:space="preserve"> n. sp. (Myxosporea: Myxobolidae) Infecting the Gills and Skin of the Oranda </w:t>
      </w:r>
    </w:p>
    <w:p w14:paraId="1C603D0B" w14:textId="77777777" w:rsidR="00AA3C2B" w:rsidRDefault="00455E1D">
      <w:pPr>
        <w:ind w:left="2070" w:right="708"/>
      </w:pPr>
      <w:r>
        <w:t xml:space="preserve">Goldfish ( </w:t>
      </w:r>
      <w:r>
        <w:rPr>
          <w:i/>
        </w:rPr>
        <w:t>Carassius auratus</w:t>
      </w:r>
      <w:r>
        <w:t xml:space="preserve"> ). Journal of Fish Diseases 48, e14040. https://doi.org/10.1111/jfd.14040 </w:t>
      </w:r>
    </w:p>
    <w:p w14:paraId="3312907C" w14:textId="77777777" w:rsidR="00AA3C2B" w:rsidRDefault="00455E1D">
      <w:pPr>
        <w:spacing w:after="246"/>
        <w:ind w:left="1335" w:right="708"/>
      </w:pPr>
      <w:r>
        <w:t xml:space="preserve">Ramachandra, T.V, Shivamurthy, V, 2023. Ecohydrological Footprint and Climate Trends in Lotic Ecosystems </w:t>
      </w:r>
    </w:p>
    <w:p w14:paraId="6A3DB571" w14:textId="77777777" w:rsidR="00AA3C2B" w:rsidRDefault="00455E1D">
      <w:pPr>
        <w:ind w:left="2070" w:right="708"/>
      </w:pPr>
      <w:r>
        <w:t xml:space="preserve">of Central Western Ghats. Water 15, 3169. https://doi.org/10.3390/w15183169 </w:t>
      </w:r>
    </w:p>
    <w:p w14:paraId="5C66AC6E" w14:textId="77777777" w:rsidR="00AA3C2B" w:rsidRDefault="00455E1D">
      <w:pPr>
        <w:ind w:left="1335" w:right="708"/>
      </w:pPr>
      <w:r>
        <w:t xml:space="preserve">Ramasamy, P., Ramalingam, K., Hanna, R.E.B., Halton, D.W, 1985. Microhabitats of gill parasites (Monogenea </w:t>
      </w:r>
    </w:p>
    <w:p w14:paraId="69F1E5E1" w14:textId="77777777" w:rsidR="00AA3C2B" w:rsidRDefault="00455E1D">
      <w:pPr>
        <w:spacing w:after="0" w:line="516" w:lineRule="auto"/>
        <w:ind w:left="2070" w:right="708"/>
      </w:pPr>
      <w:r>
        <w:t xml:space="preserve">and copepoda) of teleosts (Scomberoides spp.). International Journal for Parasitology 15, 385–397. https://doi.org/10.1016/0020-7519(85)90023-2 </w:t>
      </w:r>
    </w:p>
    <w:p w14:paraId="000CD47D" w14:textId="77777777" w:rsidR="00AA3C2B" w:rsidRDefault="00455E1D">
      <w:pPr>
        <w:ind w:left="1335" w:right="708"/>
      </w:pPr>
      <w:r>
        <w:t xml:space="preserve">Randhawa, H.S, Burt, M.D.B, (2008). Determinants of Host Specificity and Comments on Attachment Site </w:t>
      </w:r>
    </w:p>
    <w:p w14:paraId="07407A88" w14:textId="77777777" w:rsidR="00AA3C2B" w:rsidRDefault="00455E1D">
      <w:pPr>
        <w:spacing w:after="243"/>
        <w:ind w:left="2070" w:right="708"/>
      </w:pPr>
      <w:r>
        <w:t xml:space="preserve">Specificity of Tetraphyllidean Cestodes Infecting Rajid Skates from the Northwest Atlantic. Journal of </w:t>
      </w:r>
    </w:p>
    <w:p w14:paraId="4FA972F2" w14:textId="77777777" w:rsidR="00AA3C2B" w:rsidRDefault="00455E1D">
      <w:pPr>
        <w:ind w:left="2070" w:right="708"/>
      </w:pPr>
      <w:r>
        <w:t xml:space="preserve">Parasitology 94, 436–461. https://doi.org/10.1645/GE-1180.1 </w:t>
      </w:r>
    </w:p>
    <w:p w14:paraId="32AB969C" w14:textId="77777777" w:rsidR="00AA3C2B" w:rsidRDefault="00455E1D">
      <w:pPr>
        <w:spacing w:after="246"/>
        <w:ind w:left="1335" w:right="708"/>
      </w:pPr>
      <w:r>
        <w:t xml:space="preserve">Rock, S.L, Watz, J, Nilsson, P.A., Österling, M, (2022). Effects of parasitic freshwater mussels on their host </w:t>
      </w:r>
    </w:p>
    <w:p w14:paraId="7BBDA720" w14:textId="77777777" w:rsidR="00AA3C2B" w:rsidRDefault="00455E1D">
      <w:pPr>
        <w:ind w:left="2070" w:right="708"/>
      </w:pPr>
      <w:r>
        <w:t xml:space="preserve">fishes: a review. Parasitology 149, 1958–1975. https://doi.org/10.1017/S0031182022001226 </w:t>
      </w:r>
    </w:p>
    <w:p w14:paraId="35C16944" w14:textId="77777777" w:rsidR="00AA3C2B" w:rsidRDefault="00455E1D">
      <w:pPr>
        <w:ind w:left="1335" w:right="708"/>
      </w:pPr>
      <w:r>
        <w:t xml:space="preserve">Saha, A., Paul, T.T, Sudheesan, D, Sharma, S.K, Suresh, V.R, Das, B.K, Manoharan, S, Vijaykumar, M.E, </w:t>
      </w:r>
    </w:p>
    <w:p w14:paraId="57F02C18" w14:textId="77777777" w:rsidR="00AA3C2B" w:rsidRDefault="00455E1D">
      <w:pPr>
        <w:ind w:left="2070" w:right="708"/>
      </w:pPr>
      <w:r>
        <w:t xml:space="preserve">Samanta, S, Jana, C, (2022). Assessment of Spatial and Temporal Changes in Water Quality of a </w:t>
      </w:r>
    </w:p>
    <w:p w14:paraId="33D87F1E" w14:textId="77777777" w:rsidR="00AA3C2B" w:rsidRDefault="00455E1D">
      <w:pPr>
        <w:spacing w:after="242"/>
        <w:ind w:left="2070" w:right="708"/>
      </w:pPr>
      <w:r>
        <w:t xml:space="preserve">Tropical River in Southern Western Ghats, Kerala, India, Using Physicochemical Quality Indices and </w:t>
      </w:r>
    </w:p>
    <w:p w14:paraId="1391790B" w14:textId="77777777" w:rsidR="00AA3C2B" w:rsidRDefault="00455E1D">
      <w:pPr>
        <w:ind w:left="2070" w:right="708"/>
      </w:pPr>
      <w:r>
        <w:t xml:space="preserve">Multivariate Analysis. Nat Resour Res 31, 1375–1401. https://doi.org/10.1007/s11053-022-10040-z </w:t>
      </w:r>
    </w:p>
    <w:p w14:paraId="4EDD57FD" w14:textId="77777777" w:rsidR="00AA3C2B" w:rsidRDefault="00455E1D">
      <w:pPr>
        <w:spacing w:after="0" w:line="480" w:lineRule="auto"/>
        <w:ind w:left="2045" w:right="708" w:hanging="720"/>
      </w:pPr>
      <w:r>
        <w:t xml:space="preserve">Sahoo, A.K, Sadhukhan, D, Meena, D.K, Das, T, Raman, R.K, Udgata, S.K, Shashikala, K.B, Mitra, S, Das, B.K, (2022). Wild fish of aquaculture importance, as new host for isopod Tachaea spongillicola </w:t>
      </w:r>
    </w:p>
    <w:p w14:paraId="1C855935" w14:textId="77777777" w:rsidR="00AA3C2B" w:rsidRDefault="00455E1D">
      <w:pPr>
        <w:spacing w:after="246"/>
        <w:ind w:left="2070" w:right="708"/>
      </w:pPr>
      <w:r>
        <w:t xml:space="preserve">Stebbing, 1907 infestation with emphasis on prevalence and histopathology: A case report. Aquaculture </w:t>
      </w:r>
    </w:p>
    <w:p w14:paraId="42BC06FE" w14:textId="77777777" w:rsidR="00AA3C2B" w:rsidRDefault="00455E1D">
      <w:pPr>
        <w:ind w:left="2070" w:right="708"/>
      </w:pPr>
      <w:r>
        <w:lastRenderedPageBreak/>
        <w:t xml:space="preserve">547, 737436. https://doi.org/10.1016/j.aquaculture.2021.737436 </w:t>
      </w:r>
    </w:p>
    <w:p w14:paraId="426515B7" w14:textId="77777777" w:rsidR="00AA3C2B" w:rsidRDefault="00455E1D">
      <w:pPr>
        <w:spacing w:line="517" w:lineRule="auto"/>
        <w:ind w:left="2045" w:right="708" w:hanging="720"/>
      </w:pPr>
      <w:r>
        <w:t xml:space="preserve">Sahoo, P., Paul, A, Sahoo, M, Pattanayak, S, Kumar, R, Das, B, (2020). Incidences of Infectious Diseases in Freshwater Aquaculture Farms of Eastern India: A Passive Surveillance based Study from 2014-2018. </w:t>
      </w:r>
    </w:p>
    <w:p w14:paraId="3AFEE659" w14:textId="77777777" w:rsidR="00AA3C2B" w:rsidRDefault="00455E1D">
      <w:pPr>
        <w:spacing w:after="245"/>
        <w:ind w:left="2070" w:right="708"/>
      </w:pPr>
      <w:r>
        <w:t>Journal of Aquaculture Research &amp; Development 11, 579. https://doi.org/10.35248/2155-</w:t>
      </w:r>
    </w:p>
    <w:p w14:paraId="5FD7A824" w14:textId="77777777" w:rsidR="00AA3C2B" w:rsidRDefault="00455E1D">
      <w:pPr>
        <w:spacing w:after="242"/>
        <w:ind w:left="2070" w:right="708"/>
      </w:pPr>
      <w:r>
        <w:t xml:space="preserve">9546.20.10.579 </w:t>
      </w:r>
    </w:p>
    <w:p w14:paraId="6F5A55AD" w14:textId="77777777" w:rsidR="00AA3C2B" w:rsidRDefault="00455E1D">
      <w:pPr>
        <w:spacing w:after="1" w:line="497" w:lineRule="auto"/>
        <w:ind w:left="2055" w:right="669" w:hanging="730"/>
        <w:jc w:val="left"/>
      </w:pPr>
      <w:r>
        <w:t xml:space="preserve">Salgado-Maldonado, G, Novelo-Turcotte, M.T, Caspeta-Mandujano, J.M, Vazquez-Hurtado, G, QuirozMartínez, B, Mercado-Silva, N, Favila, M, (2016). Host specificity and the structure of helminth parasite communities of fishes in a Neotropical river in Mexico. Parasite 23, 61. </w:t>
      </w:r>
    </w:p>
    <w:p w14:paraId="7795BD90" w14:textId="77777777" w:rsidR="00AA3C2B" w:rsidRDefault="00455E1D">
      <w:pPr>
        <w:spacing w:after="246"/>
        <w:ind w:left="2070" w:right="708"/>
      </w:pPr>
      <w:r>
        <w:t xml:space="preserve">https://doi.org/10.1051/parasite/2016073 </w:t>
      </w:r>
    </w:p>
    <w:p w14:paraId="469636EC" w14:textId="77777777" w:rsidR="00AA3C2B" w:rsidRDefault="00455E1D">
      <w:pPr>
        <w:spacing w:after="245"/>
        <w:ind w:left="1335" w:right="708"/>
      </w:pPr>
      <w:r>
        <w:t xml:space="preserve">Santhosh, B, Radhakrishnan, S, (2009). Host-specificity of metazoan parasites infecting mullets of Kerala, </w:t>
      </w:r>
    </w:p>
    <w:p w14:paraId="0BC5CE16" w14:textId="77777777" w:rsidR="00AA3C2B" w:rsidRDefault="00455E1D">
      <w:pPr>
        <w:ind w:left="2070" w:right="708"/>
      </w:pPr>
      <w:r>
        <w:t xml:space="preserve">India. Indian Journal of Fisheries 56, 293–296. </w:t>
      </w:r>
    </w:p>
    <w:p w14:paraId="3E7FC702" w14:textId="77777777" w:rsidR="00AA3C2B" w:rsidRDefault="00455E1D">
      <w:pPr>
        <w:ind w:left="1335" w:right="708"/>
      </w:pPr>
      <w:r>
        <w:t xml:space="preserve">Santoro, M, Iaccarino, D, Bellisario, B, (2020). Host biological factors and geographic locality influence </w:t>
      </w:r>
    </w:p>
    <w:p w14:paraId="4702673A" w14:textId="77777777" w:rsidR="00AA3C2B" w:rsidRDefault="00455E1D">
      <w:pPr>
        <w:spacing w:after="244"/>
        <w:ind w:left="2070" w:right="708"/>
      </w:pPr>
      <w:r>
        <w:t xml:space="preserve">predictors of parasite communities in sympatric sparid fishes off the southern Italian coast. Sci Rep 10, </w:t>
      </w:r>
    </w:p>
    <w:p w14:paraId="423EEB32" w14:textId="77777777" w:rsidR="00AA3C2B" w:rsidRDefault="00455E1D">
      <w:pPr>
        <w:ind w:left="2070" w:right="708"/>
      </w:pPr>
      <w:r>
        <w:t xml:space="preserve">13283. https://doi.org/10.1038/s41598-020-69628-1 </w:t>
      </w:r>
    </w:p>
    <w:p w14:paraId="02D1AFD0" w14:textId="77777777" w:rsidR="00AA3C2B" w:rsidRDefault="00455E1D">
      <w:pPr>
        <w:ind w:left="1335" w:right="708"/>
      </w:pPr>
      <w:r>
        <w:t xml:space="preserve">Sasal, P, Trouvé, S, Müller‐Graf, C, Morand, S, (1999). Specificity and host predictability: a comparative </w:t>
      </w:r>
    </w:p>
    <w:p w14:paraId="41527F73" w14:textId="77777777" w:rsidR="00AA3C2B" w:rsidRDefault="00455E1D">
      <w:pPr>
        <w:spacing w:after="242"/>
        <w:ind w:left="2070" w:right="708"/>
      </w:pPr>
      <w:r>
        <w:t xml:space="preserve">analysis among monogenean parasites of fish. Journal of Animal Ecology 68, 437–444. </w:t>
      </w:r>
    </w:p>
    <w:p w14:paraId="14F04429" w14:textId="77777777" w:rsidR="00AA3C2B" w:rsidRDefault="00455E1D">
      <w:pPr>
        <w:ind w:left="2070" w:right="708"/>
      </w:pPr>
      <w:r>
        <w:t xml:space="preserve">https://doi.org/10.1046/j.1365-2656.1999.00313.x </w:t>
      </w:r>
    </w:p>
    <w:p w14:paraId="60739A28" w14:textId="77777777" w:rsidR="00AA3C2B" w:rsidRDefault="00455E1D">
      <w:pPr>
        <w:spacing w:after="246"/>
        <w:ind w:left="1335" w:right="708"/>
      </w:pPr>
      <w:r>
        <w:t xml:space="preserve">Sawant, R, Deepa A. Joshi, Menon, R, (2023). Case Study on River Pollution of Pune City and Waste </w:t>
      </w:r>
    </w:p>
    <w:p w14:paraId="4DEDD263" w14:textId="77777777" w:rsidR="00AA3C2B" w:rsidRDefault="00455E1D">
      <w:pPr>
        <w:spacing w:after="243"/>
        <w:ind w:left="2070" w:right="708"/>
      </w:pPr>
      <w:r>
        <w:t xml:space="preserve">Management. Evergreen 10, 2620–2631. https://doi.org/10.5109/7160918 </w:t>
      </w:r>
    </w:p>
    <w:p w14:paraId="37AD0259" w14:textId="77777777" w:rsidR="00AA3C2B" w:rsidRDefault="00455E1D">
      <w:pPr>
        <w:spacing w:after="1" w:line="497" w:lineRule="auto"/>
        <w:ind w:left="2055" w:right="669" w:hanging="730"/>
        <w:jc w:val="left"/>
      </w:pPr>
      <w:r>
        <w:t xml:space="preserve">Scheifler, M, Ruiz-Rodríguez, M, Sanchez-Brosseau, S, Magnanou, E, Suzuki, M.T, West, N, Duperron, S, Desdevises, Y, (2019). Characterization of ecto- and endoparasite communities of wild Mediterranean teleosts by a metabarcoding approach. PLoS ONE 14, e0221475. https://doi.org/10.1371/journal.pone.0221475 </w:t>
      </w:r>
    </w:p>
    <w:p w14:paraId="033FD6C5" w14:textId="77777777" w:rsidR="00AA3C2B" w:rsidRDefault="00455E1D">
      <w:pPr>
        <w:spacing w:after="1" w:line="497" w:lineRule="auto"/>
        <w:ind w:left="2055" w:right="669" w:hanging="730"/>
        <w:jc w:val="left"/>
      </w:pPr>
      <w:r>
        <w:t xml:space="preserve">Shafiq, A., Abbas, F., Hafeez-ur-Rehman, M., Khan, B.N., Aihetasham, A., Amin, I., Hmidullah, Mothana, R.A., Alharbi, M.S., Khan, I., Khalil, A.A.K., Ahmad, B., Mubeen, N., Akram, M., (2023). Parasite Diversity in a Freshwater Ecosystem. Microorganisms 11, 1940. https://doi.org/10.3390/microorganisms11081940 </w:t>
      </w:r>
    </w:p>
    <w:p w14:paraId="431EED27" w14:textId="77777777" w:rsidR="00AA3C2B" w:rsidRDefault="00455E1D">
      <w:pPr>
        <w:ind w:left="1335" w:right="708"/>
      </w:pPr>
      <w:r>
        <w:t xml:space="preserve">Shamsi, S, Day, S, Zhu, X, McLellan, M, Barton, D.P, Dang, M., Nowak, B.F, (2021). Wild fish as reservoirs of </w:t>
      </w:r>
    </w:p>
    <w:p w14:paraId="147CC3BF" w14:textId="77777777" w:rsidR="00AA3C2B" w:rsidRDefault="00455E1D">
      <w:pPr>
        <w:spacing w:after="0" w:line="520" w:lineRule="auto"/>
        <w:ind w:left="2070" w:right="708"/>
      </w:pPr>
      <w:r>
        <w:lastRenderedPageBreak/>
        <w:t xml:space="preserve">parasites on Australian Murray cod farms. Aquaculture 539, 736584. https://doi.org/10.1016/j.aquaculture.2021.736584 </w:t>
      </w:r>
    </w:p>
    <w:p w14:paraId="116E20F3" w14:textId="77777777" w:rsidR="00AA3C2B" w:rsidRDefault="00455E1D">
      <w:pPr>
        <w:spacing w:after="243"/>
        <w:ind w:left="1335" w:right="708"/>
      </w:pPr>
      <w:r>
        <w:t xml:space="preserve">Šimková, A, (2024). Host-specific monogeneans parasitizing freshwater fish: The ecology and evolution of </w:t>
      </w:r>
    </w:p>
    <w:p w14:paraId="48F2C459" w14:textId="77777777" w:rsidR="00AA3C2B" w:rsidRDefault="00455E1D">
      <w:pPr>
        <w:ind w:left="2070" w:right="708"/>
      </w:pPr>
      <w:r>
        <w:t xml:space="preserve">host-parasite associations. Parasite 31, 61. https://doi.org/10.1051/parasite/2024058 </w:t>
      </w:r>
    </w:p>
    <w:p w14:paraId="24635B68" w14:textId="77777777" w:rsidR="00AA3C2B" w:rsidRDefault="00455E1D">
      <w:pPr>
        <w:ind w:left="1335" w:right="708"/>
      </w:pPr>
      <w:r>
        <w:t xml:space="preserve">Simková, A, Morand, S, Matejusová, I, Jurajda, P.V, Gelnar, M, (2001). Local and regional influences on </w:t>
      </w:r>
    </w:p>
    <w:p w14:paraId="12B66CCA" w14:textId="77777777" w:rsidR="00AA3C2B" w:rsidRDefault="00455E1D">
      <w:pPr>
        <w:spacing w:after="243"/>
        <w:ind w:left="2070" w:right="708"/>
      </w:pPr>
      <w:r>
        <w:t>patterns of parasite species richness of central European fishes. Biodiversity and Conservation 10, 511–</w:t>
      </w:r>
    </w:p>
    <w:p w14:paraId="7B784A36" w14:textId="77777777" w:rsidR="00AA3C2B" w:rsidRDefault="00455E1D">
      <w:pPr>
        <w:spacing w:after="246"/>
        <w:ind w:left="2070" w:right="708"/>
      </w:pPr>
      <w:r>
        <w:t xml:space="preserve">525. https://doi.org/10.1023/A:1016658427730 </w:t>
      </w:r>
    </w:p>
    <w:p w14:paraId="50C3E8BC" w14:textId="77777777" w:rsidR="00AA3C2B" w:rsidRDefault="00455E1D">
      <w:pPr>
        <w:ind w:left="1335" w:right="708"/>
      </w:pPr>
      <w:r>
        <w:t xml:space="preserve">Šimková, A, Řehulková, E, Choudhury, A., Seifertová, M, (2022). Host-Specific Parasites Reveal the History </w:t>
      </w:r>
    </w:p>
    <w:p w14:paraId="06C45C87" w14:textId="77777777" w:rsidR="00AA3C2B" w:rsidRDefault="00455E1D">
      <w:pPr>
        <w:spacing w:after="243"/>
        <w:ind w:left="2070" w:right="708"/>
      </w:pPr>
      <w:r>
        <w:t xml:space="preserve">and Biogeographical Contacts of Their Hosts: The Monogenea of Nearctic Cyprinoid Fishes. Biology </w:t>
      </w:r>
    </w:p>
    <w:p w14:paraId="361E4D8F" w14:textId="77777777" w:rsidR="00AA3C2B" w:rsidRDefault="00455E1D">
      <w:pPr>
        <w:ind w:left="2070" w:right="708"/>
      </w:pPr>
      <w:r>
        <w:t xml:space="preserve">11, 229. https://doi.org/10.3390/biology11020229 </w:t>
      </w:r>
    </w:p>
    <w:p w14:paraId="4392285D" w14:textId="77777777" w:rsidR="00AA3C2B" w:rsidRDefault="00455E1D">
      <w:pPr>
        <w:spacing w:after="246"/>
        <w:ind w:left="1335" w:right="708"/>
      </w:pPr>
      <w:r>
        <w:t xml:space="preserve">Sproston, N.G., Hartley, P.H.T, (1941). The ecology of some parasitic copepods of gadoids and other fishes. J. </w:t>
      </w:r>
    </w:p>
    <w:p w14:paraId="59234137" w14:textId="77777777" w:rsidR="00AA3C2B" w:rsidRDefault="00455E1D">
      <w:pPr>
        <w:ind w:left="2070" w:right="708"/>
      </w:pPr>
      <w:r>
        <w:t xml:space="preserve">Mar. Biol. Ass. 25, 361–392. https://doi.org/10.1017/S0025315400054771 </w:t>
      </w:r>
    </w:p>
    <w:p w14:paraId="3889B51F" w14:textId="77777777" w:rsidR="00AA3C2B" w:rsidRDefault="00455E1D">
      <w:pPr>
        <w:spacing w:after="1" w:line="497" w:lineRule="auto"/>
        <w:ind w:left="2055" w:right="669" w:hanging="730"/>
        <w:jc w:val="left"/>
      </w:pPr>
      <w:r>
        <w:t xml:space="preserve">Sripa, B., Bethony, J.M., Sithithaworn, P., Kaewkes, S., Mairiang, E., Loukas, A., Mulvenna, J., Laha, T., Hotez, P.J., Brindley, P.J, (2011). Opisthorchiasis and Opisthorchis-associated cholangiocarcinoma in Thailand and Laos. Acta Tropica 120, S158–S168. https://doi.org/10.1016/j.actatropica.2010.07.006 </w:t>
      </w:r>
    </w:p>
    <w:p w14:paraId="15F62D72" w14:textId="77777777" w:rsidR="00AA3C2B" w:rsidRDefault="00455E1D">
      <w:pPr>
        <w:spacing w:after="246"/>
        <w:ind w:left="1335" w:right="708"/>
      </w:pPr>
      <w:r>
        <w:t xml:space="preserve">Tadiri, C.P, Fussmann, G.F, Scott, M.E, (2021). Parasite spread in experimental metapopulations: resistance, </w:t>
      </w:r>
    </w:p>
    <w:p w14:paraId="203A3752" w14:textId="77777777" w:rsidR="00AA3C2B" w:rsidRDefault="00455E1D">
      <w:pPr>
        <w:spacing w:after="243"/>
        <w:ind w:left="2070" w:right="708"/>
      </w:pPr>
      <w:r>
        <w:t xml:space="preserve">tolerance and host competence. Oikos 130, 1562–1571. https://doi.org/10.1111/oik.07837 </w:t>
      </w:r>
    </w:p>
    <w:p w14:paraId="74691483" w14:textId="77777777" w:rsidR="00AA3C2B" w:rsidRDefault="00455E1D">
      <w:pPr>
        <w:ind w:left="1335" w:right="708"/>
      </w:pPr>
      <w:r>
        <w:t xml:space="preserve">Taglioretti, V, Rossin, M.A, Timi, J.T, (2018). Fish-trematode systems as indicators of anthropogenic </w:t>
      </w:r>
    </w:p>
    <w:p w14:paraId="7E44C99E" w14:textId="77777777" w:rsidR="00AA3C2B" w:rsidRDefault="00455E1D">
      <w:pPr>
        <w:spacing w:after="245"/>
        <w:ind w:left="2070" w:right="708"/>
      </w:pPr>
      <w:r>
        <w:t xml:space="preserve">disturbance: Effects of urbanization on a small stream. Ecological Indicators 93, 759–770. </w:t>
      </w:r>
    </w:p>
    <w:p w14:paraId="2FF79F1F" w14:textId="77777777" w:rsidR="00AA3C2B" w:rsidRDefault="00455E1D">
      <w:pPr>
        <w:ind w:left="2070" w:right="708"/>
      </w:pPr>
      <w:r>
        <w:t xml:space="preserve">https://doi.org/10.1016/j.ecolind.2018.05.039 </w:t>
      </w:r>
    </w:p>
    <w:p w14:paraId="49A03151" w14:textId="77777777" w:rsidR="00AA3C2B" w:rsidRDefault="00455E1D">
      <w:pPr>
        <w:spacing w:after="245"/>
        <w:ind w:left="1335" w:right="708"/>
      </w:pPr>
      <w:r>
        <w:t xml:space="preserve">Valtonen, E.T., Marcogliese, D.J, Julkunen, M, (2010). Vertebrate diets derived from trophically transmitted fish </w:t>
      </w:r>
    </w:p>
    <w:p w14:paraId="2190CE17" w14:textId="77777777" w:rsidR="00AA3C2B" w:rsidRDefault="00455E1D">
      <w:pPr>
        <w:ind w:left="2070" w:right="708"/>
      </w:pPr>
      <w:r>
        <w:t xml:space="preserve">parasites in the Bothnian Bay. Oecologia 162, 139–152. https://doi.org/10.1007/s00442-009-1451-5 </w:t>
      </w:r>
    </w:p>
    <w:p w14:paraId="4B3EFDC7" w14:textId="77777777" w:rsidR="00AA3C2B" w:rsidRDefault="00455E1D">
      <w:pPr>
        <w:spacing w:after="243"/>
        <w:ind w:left="1335" w:right="708"/>
      </w:pPr>
      <w:r>
        <w:t xml:space="preserve">Vigneault, J., Binning, S.A, Harvey, É, (2025). Local environment and sampling bias drive parasite prevalence </w:t>
      </w:r>
    </w:p>
    <w:p w14:paraId="4A9AA8B0" w14:textId="77777777" w:rsidR="00AA3C2B" w:rsidRDefault="00455E1D">
      <w:pPr>
        <w:ind w:left="2070" w:right="708"/>
      </w:pPr>
      <w:r>
        <w:t xml:space="preserve">estimates in freshwater fish communities. Oikos e11196. https://doi.org/10.1002/oik.11196 </w:t>
      </w:r>
    </w:p>
    <w:p w14:paraId="2A464945" w14:textId="77777777" w:rsidR="00AA3C2B" w:rsidRDefault="00455E1D">
      <w:pPr>
        <w:spacing w:after="1" w:line="497" w:lineRule="auto"/>
        <w:ind w:left="2055" w:right="669" w:hanging="730"/>
        <w:jc w:val="left"/>
      </w:pPr>
      <w:r>
        <w:t xml:space="preserve">Vollset, K.W, Lennox, R.J, Skoglund, H, Karlsen, Ø, Normann, E.S, Wiers, T, Stöger, E, Barlaup, B.T, (2023). Direct evidence of increased natural mortality of a wild fish caused by parasite spillback from domestic conspecifics. Proc. R. Soc. B. 290, 20221752. https://doi.org/10.1098/rspb.2022.1752 </w:t>
      </w:r>
    </w:p>
    <w:p w14:paraId="6575B408" w14:textId="77777777" w:rsidR="00AA3C2B" w:rsidRDefault="00455E1D">
      <w:pPr>
        <w:ind w:left="1335" w:right="708"/>
      </w:pPr>
      <w:r>
        <w:t xml:space="preserve">Willis, A.R., Reinke, A.W., (2022). Factors That Determine Microsporidia Infection and Host Specificity, in: </w:t>
      </w:r>
    </w:p>
    <w:p w14:paraId="6F887A2F" w14:textId="77777777" w:rsidR="00AA3C2B" w:rsidRDefault="00455E1D">
      <w:pPr>
        <w:spacing w:after="242"/>
        <w:ind w:left="2070" w:right="708"/>
      </w:pPr>
      <w:r>
        <w:t xml:space="preserve">Weiss, L.M., Reinke, A.W. (Eds.), Microsporidia, Experientia Supplementum. Springer International </w:t>
      </w:r>
    </w:p>
    <w:p w14:paraId="61C450C3" w14:textId="77777777" w:rsidR="00AA3C2B" w:rsidRDefault="00455E1D">
      <w:pPr>
        <w:ind w:left="2070" w:right="708"/>
      </w:pPr>
      <w:r>
        <w:t xml:space="preserve">Publishing, Cham, pp. 91–114. https://doi.org/10.1007/978-3-030-93306-7_4 </w:t>
      </w:r>
    </w:p>
    <w:p w14:paraId="435B3410" w14:textId="77777777" w:rsidR="00AA3C2B" w:rsidRDefault="00455E1D">
      <w:pPr>
        <w:ind w:left="1335" w:right="708"/>
      </w:pPr>
      <w:r>
        <w:lastRenderedPageBreak/>
        <w:t xml:space="preserve">Xu, Z, Cao, J, Qin, X, Qiu, W, Mei, J, Xie, J, (2021). Toxic Effects on Bioaccumulation, Hematological </w:t>
      </w:r>
    </w:p>
    <w:p w14:paraId="1CE920E2" w14:textId="77777777" w:rsidR="00AA3C2B" w:rsidRDefault="00455E1D">
      <w:pPr>
        <w:spacing w:after="243"/>
        <w:ind w:left="2070" w:right="708"/>
      </w:pPr>
      <w:r>
        <w:t xml:space="preserve">Parameters, Oxidative Stress, Immune Responses and Tissue Structure in Fish Exposed to Ammonia </w:t>
      </w:r>
    </w:p>
    <w:p w14:paraId="369F3420" w14:textId="77777777" w:rsidR="00AA3C2B" w:rsidRDefault="00455E1D">
      <w:pPr>
        <w:ind w:left="2070" w:right="708"/>
      </w:pPr>
      <w:r>
        <w:t xml:space="preserve">Nitrogen: A Review. Animals 11, 3304. https://doi.org/10.3390/ani11113304 </w:t>
      </w:r>
    </w:p>
    <w:p w14:paraId="149F880B" w14:textId="77777777" w:rsidR="00AA3C2B" w:rsidRDefault="00455E1D">
      <w:pPr>
        <w:spacing w:after="1" w:line="497" w:lineRule="auto"/>
        <w:ind w:left="2055" w:right="669" w:hanging="730"/>
        <w:jc w:val="left"/>
      </w:pPr>
      <w:r>
        <w:t xml:space="preserve">Yadav, A, Kapoor, N, Jaiswal, N, Malhotra, S.K, (2022). Parasites : futuristic indicators of an altered aquatic environment, in: Advances in Animal Experimentation and Modeling. Elsevier, pp. 441–454. https://doi.org/10.1016/B978-0-323-90583-1.00027-1 </w:t>
      </w:r>
    </w:p>
    <w:p w14:paraId="4732CE5C" w14:textId="77777777" w:rsidR="00AA3C2B" w:rsidRDefault="00455E1D">
      <w:pPr>
        <w:spacing w:after="245"/>
        <w:ind w:left="1335" w:right="708"/>
      </w:pPr>
      <w:r>
        <w:t xml:space="preserve">Ye, C, Zhang, L, Tang, L, Duan, Y, Liu, J, Zhou, H, (2023). Host genetic backgrounds: the key to determining </w:t>
      </w:r>
    </w:p>
    <w:p w14:paraId="03237A64" w14:textId="77777777" w:rsidR="00AA3C2B" w:rsidRDefault="00455E1D">
      <w:pPr>
        <w:spacing w:after="0" w:line="517" w:lineRule="auto"/>
        <w:ind w:left="2070" w:right="708"/>
      </w:pPr>
      <w:r>
        <w:t xml:space="preserve">parasite-host adaptation. Front. Cell. Infect. Microbiol. 13, 1228206. https://doi.org/10.3389/fcimb.2023.1228206 </w:t>
      </w:r>
    </w:p>
    <w:p w14:paraId="031AEF13" w14:textId="77777777" w:rsidR="00AA3C2B" w:rsidRDefault="00455E1D">
      <w:pPr>
        <w:spacing w:after="246"/>
        <w:ind w:left="1335" w:right="708"/>
      </w:pPr>
      <w:r>
        <w:t xml:space="preserve">Yunus, M, Sunarso, A, Wijaya, A, (2024). The characteristic of myxosporean infection in several organs of nile </w:t>
      </w:r>
    </w:p>
    <w:p w14:paraId="3B526DD8" w14:textId="77777777" w:rsidR="00AA3C2B" w:rsidRDefault="00455E1D">
      <w:pPr>
        <w:spacing w:after="242"/>
        <w:ind w:left="2070" w:right="708"/>
      </w:pPr>
      <w:r>
        <w:t>tilapia cultivation. IOP Conf. Ser.: Earth Environ. Sci. 1292, 012036. https://doi.org/10.1088/1755-</w:t>
      </w:r>
    </w:p>
    <w:p w14:paraId="644CBBF2" w14:textId="77777777" w:rsidR="00AA3C2B" w:rsidRDefault="00455E1D">
      <w:pPr>
        <w:ind w:left="2070" w:right="708"/>
      </w:pPr>
      <w:r>
        <w:t xml:space="preserve">1315/1292/1/012036 </w:t>
      </w:r>
    </w:p>
    <w:p w14:paraId="6ED32C38" w14:textId="77777777" w:rsidR="00AA3C2B" w:rsidRDefault="00455E1D">
      <w:pPr>
        <w:ind w:left="1335" w:right="708"/>
      </w:pPr>
      <w:r>
        <w:t xml:space="preserve">Ziarati, M, Zorriehzahra, M.J, Hassantabar, F, Mehrabi, Z, Dhawan, M, Sharun, K, Emran, T.B, Dhama, K., </w:t>
      </w:r>
    </w:p>
    <w:p w14:paraId="36546378" w14:textId="77777777" w:rsidR="00AA3C2B" w:rsidRDefault="00455E1D">
      <w:pPr>
        <w:spacing w:after="243"/>
        <w:ind w:left="2070" w:right="708"/>
      </w:pPr>
      <w:r>
        <w:t xml:space="preserve">Chaicumpa, W, Shamsi, S, (2022). Zoonotic diseases of fish and their prevention and control. </w:t>
      </w:r>
    </w:p>
    <w:p w14:paraId="29A4ECC6" w14:textId="77777777" w:rsidR="00AA3C2B" w:rsidRDefault="00455E1D" w:rsidP="00A10E16">
      <w:pPr>
        <w:ind w:left="2070" w:right="708"/>
      </w:pPr>
      <w:r>
        <w:t xml:space="preserve">Veterinary Quarterly 42, 95–118. https://doi.org/10.1080/01652176.2022.2080298 </w:t>
      </w:r>
    </w:p>
    <w:p w14:paraId="504AFFCE" w14:textId="77777777" w:rsidR="002E6B99" w:rsidRDefault="002E6B99" w:rsidP="00A10E16">
      <w:pPr>
        <w:ind w:left="2070" w:right="708"/>
      </w:pPr>
    </w:p>
    <w:sectPr w:rsidR="002E6B99" w:rsidSect="002E6B99">
      <w:headerReference w:type="even" r:id="rId19"/>
      <w:headerReference w:type="default" r:id="rId20"/>
      <w:footerReference w:type="even" r:id="rId21"/>
      <w:footerReference w:type="default" r:id="rId22"/>
      <w:headerReference w:type="first" r:id="rId23"/>
      <w:footerReference w:type="first" r:id="rId24"/>
      <w:pgSz w:w="11906" w:h="16838"/>
      <w:pgMar w:top="29" w:right="720" w:bottom="1498" w:left="101" w:header="720" w:footer="706" w:gutter="0"/>
      <w:pgNumType w:start="2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BEBC4" w14:textId="77777777" w:rsidR="00F31ABC" w:rsidRDefault="00F31ABC">
      <w:pPr>
        <w:spacing w:after="0" w:line="240" w:lineRule="auto"/>
      </w:pPr>
      <w:r>
        <w:separator/>
      </w:r>
    </w:p>
  </w:endnote>
  <w:endnote w:type="continuationSeparator" w:id="0">
    <w:p w14:paraId="122B6B29" w14:textId="77777777" w:rsidR="00F31ABC" w:rsidRDefault="00F3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11D67" w14:textId="77777777" w:rsidR="00B6201A" w:rsidRDefault="00B6201A">
    <w:pPr>
      <w:spacing w:after="0" w:line="259" w:lineRule="auto"/>
      <w:ind w:left="62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27B1BD47" w14:textId="77777777" w:rsidR="00B6201A" w:rsidRDefault="00B6201A">
    <w:pPr>
      <w:spacing w:after="0" w:line="259" w:lineRule="auto"/>
      <w:ind w:left="134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82E1D" w14:textId="46633F2C" w:rsidR="00B6201A" w:rsidRDefault="00B6201A">
    <w:pPr>
      <w:spacing w:after="0" w:line="259" w:lineRule="auto"/>
      <w:ind w:left="134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3A85B" w14:textId="77777777" w:rsidR="00B6201A" w:rsidRDefault="00B6201A">
    <w:pPr>
      <w:spacing w:after="0" w:line="259" w:lineRule="auto"/>
      <w:ind w:left="62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F9E588A" w14:textId="77777777" w:rsidR="00B6201A" w:rsidRDefault="00B6201A">
    <w:pPr>
      <w:spacing w:after="0" w:line="259" w:lineRule="auto"/>
      <w:ind w:left="1340" w:firstLine="0"/>
      <w:jc w:val="left"/>
    </w:pPr>
    <w:r>
      <w:rPr>
        <w:rFonts w:ascii="Calibri" w:eastAsia="Calibri" w:hAnsi="Calibri" w:cs="Calibri"/>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6A313" w14:textId="77777777" w:rsidR="00B6201A" w:rsidRDefault="00B6201A">
    <w:pPr>
      <w:spacing w:after="0" w:line="259" w:lineRule="auto"/>
      <w:ind w:left="0" w:right="85"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20AEBD7" w14:textId="77777777" w:rsidR="00B6201A" w:rsidRDefault="00B6201A">
    <w:pPr>
      <w:spacing w:after="0" w:line="259" w:lineRule="auto"/>
      <w:ind w:left="0" w:firstLine="0"/>
      <w:jc w:val="left"/>
    </w:pPr>
    <w:r>
      <w:rPr>
        <w:rFonts w:ascii="Calibri" w:eastAsia="Calibri" w:hAnsi="Calibri" w:cs="Calibri"/>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EDFD" w14:textId="309AFB0F" w:rsidR="00B6201A" w:rsidRDefault="00B6201A" w:rsidP="002E6B99">
    <w:pPr>
      <w:spacing w:after="0" w:line="259" w:lineRule="auto"/>
      <w:ind w:left="0" w:right="85" w:firstLine="0"/>
    </w:pPr>
  </w:p>
  <w:p w14:paraId="62F301FD" w14:textId="77777777" w:rsidR="00B6201A" w:rsidRDefault="00B6201A">
    <w:pPr>
      <w:spacing w:after="0" w:line="259" w:lineRule="auto"/>
      <w:ind w:left="0" w:firstLine="0"/>
      <w:jc w:val="left"/>
    </w:pPr>
    <w:r>
      <w:rPr>
        <w:rFonts w:ascii="Calibri" w:eastAsia="Calibri" w:hAnsi="Calibri" w:cs="Calibri"/>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5D6" w14:textId="77777777" w:rsidR="00B6201A" w:rsidRDefault="00B6201A">
    <w:pPr>
      <w:spacing w:after="0" w:line="259" w:lineRule="auto"/>
      <w:ind w:left="0" w:right="85"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2B573742" w14:textId="77777777" w:rsidR="00B6201A" w:rsidRDefault="00B6201A">
    <w:pPr>
      <w:spacing w:after="0" w:line="259" w:lineRule="auto"/>
      <w:ind w:lef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EA77C" w14:textId="77777777" w:rsidR="00F31ABC" w:rsidRDefault="00F31ABC">
      <w:pPr>
        <w:spacing w:after="0" w:line="240" w:lineRule="auto"/>
      </w:pPr>
      <w:r>
        <w:separator/>
      </w:r>
    </w:p>
  </w:footnote>
  <w:footnote w:type="continuationSeparator" w:id="0">
    <w:p w14:paraId="446EF26F" w14:textId="77777777" w:rsidR="00F31ABC" w:rsidRDefault="00F31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D96D" w14:textId="61E8F446" w:rsidR="00B6201A" w:rsidRDefault="00B6201A">
    <w:pPr>
      <w:spacing w:after="160" w:line="259" w:lineRule="auto"/>
      <w:ind w:left="0" w:firstLine="0"/>
      <w:jc w:val="left"/>
    </w:pPr>
    <w:r>
      <w:rPr>
        <w:noProof/>
      </w:rPr>
      <w:pict w14:anchorId="67527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1" o:spid="_x0000_s2050" type="#_x0000_t136" style="position:absolute;margin-left:0;margin-top:0;width:702.1pt;height:79.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B114" w14:textId="13F3449B" w:rsidR="00B6201A" w:rsidRDefault="00B6201A">
    <w:pPr>
      <w:spacing w:after="160" w:line="259" w:lineRule="auto"/>
      <w:ind w:left="0" w:firstLine="0"/>
      <w:jc w:val="left"/>
    </w:pPr>
    <w:r>
      <w:rPr>
        <w:noProof/>
      </w:rPr>
      <w:pict w14:anchorId="1EF76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2" o:spid="_x0000_s2051" type="#_x0000_t136" style="position:absolute;margin-left:0;margin-top:0;width:702.1pt;height:79.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6E64E" w14:textId="5AC62A44" w:rsidR="00B6201A" w:rsidRDefault="00B6201A">
    <w:pPr>
      <w:spacing w:after="160" w:line="259" w:lineRule="auto"/>
      <w:ind w:left="0" w:firstLine="0"/>
      <w:jc w:val="left"/>
    </w:pPr>
    <w:r>
      <w:rPr>
        <w:noProof/>
      </w:rPr>
      <w:pict w14:anchorId="166FD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0" o:spid="_x0000_s2049" type="#_x0000_t136" style="position:absolute;margin-left:0;margin-top:0;width:702.1pt;height:79.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67A7" w14:textId="5BE5C322" w:rsidR="00B6201A" w:rsidRDefault="00B6201A">
    <w:pPr>
      <w:spacing w:after="160" w:line="259" w:lineRule="auto"/>
      <w:ind w:left="0" w:firstLine="0"/>
      <w:jc w:val="left"/>
    </w:pPr>
    <w:r>
      <w:rPr>
        <w:noProof/>
      </w:rPr>
      <w:pict w14:anchorId="63695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4" o:spid="_x0000_s2053" type="#_x0000_t136" style="position:absolute;margin-left:0;margin-top:0;width:702.1pt;height:79.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A1A1" w14:textId="757F44D0" w:rsidR="00B6201A" w:rsidRDefault="00B6201A">
    <w:pPr>
      <w:spacing w:after="160" w:line="259" w:lineRule="auto"/>
      <w:ind w:left="0" w:firstLine="0"/>
      <w:jc w:val="left"/>
    </w:pPr>
    <w:r>
      <w:rPr>
        <w:noProof/>
      </w:rPr>
      <w:pict w14:anchorId="0F742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5" o:spid="_x0000_s2054" type="#_x0000_t136" style="position:absolute;margin-left:0;margin-top:0;width:702.1pt;height:79.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13348" w14:textId="120F6D6B" w:rsidR="00B6201A" w:rsidRDefault="00B6201A">
    <w:pPr>
      <w:spacing w:after="160" w:line="259" w:lineRule="auto"/>
      <w:ind w:left="0" w:firstLine="0"/>
      <w:jc w:val="left"/>
    </w:pPr>
    <w:r>
      <w:rPr>
        <w:noProof/>
      </w:rPr>
      <w:pict w14:anchorId="5B9C3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3" o:spid="_x0000_s2052" type="#_x0000_t136" style="position:absolute;margin-left:0;margin-top:0;width:702.1pt;height:79.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cumentProtection w:edit="readOnly"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2B"/>
    <w:rsid w:val="000131DA"/>
    <w:rsid w:val="000941ED"/>
    <w:rsid w:val="000F5414"/>
    <w:rsid w:val="001E4AA7"/>
    <w:rsid w:val="002E6B99"/>
    <w:rsid w:val="002F106A"/>
    <w:rsid w:val="002F79AE"/>
    <w:rsid w:val="00334BBF"/>
    <w:rsid w:val="00365FA9"/>
    <w:rsid w:val="003A1D50"/>
    <w:rsid w:val="00407EDB"/>
    <w:rsid w:val="00442CF9"/>
    <w:rsid w:val="00455E1D"/>
    <w:rsid w:val="004D04B0"/>
    <w:rsid w:val="00517E22"/>
    <w:rsid w:val="00563049"/>
    <w:rsid w:val="005B3B7B"/>
    <w:rsid w:val="005F506A"/>
    <w:rsid w:val="00604592"/>
    <w:rsid w:val="00612477"/>
    <w:rsid w:val="006811FD"/>
    <w:rsid w:val="006C2372"/>
    <w:rsid w:val="007366D7"/>
    <w:rsid w:val="00795136"/>
    <w:rsid w:val="00796D9D"/>
    <w:rsid w:val="00802D72"/>
    <w:rsid w:val="00870129"/>
    <w:rsid w:val="008A3AFE"/>
    <w:rsid w:val="008C64D5"/>
    <w:rsid w:val="00922012"/>
    <w:rsid w:val="009D76C1"/>
    <w:rsid w:val="00A10E16"/>
    <w:rsid w:val="00A45C88"/>
    <w:rsid w:val="00A60067"/>
    <w:rsid w:val="00A83FEF"/>
    <w:rsid w:val="00A92491"/>
    <w:rsid w:val="00AA3C2B"/>
    <w:rsid w:val="00AE137F"/>
    <w:rsid w:val="00B6201A"/>
    <w:rsid w:val="00BB2BCD"/>
    <w:rsid w:val="00C5294E"/>
    <w:rsid w:val="00C80188"/>
    <w:rsid w:val="00CE3C3C"/>
    <w:rsid w:val="00DA0331"/>
    <w:rsid w:val="00E23507"/>
    <w:rsid w:val="00E241B2"/>
    <w:rsid w:val="00EB146F"/>
    <w:rsid w:val="00EE2476"/>
    <w:rsid w:val="00F1037E"/>
    <w:rsid w:val="00F2468A"/>
    <w:rsid w:val="00F31ABC"/>
    <w:rsid w:val="00F365D0"/>
    <w:rsid w:val="00F747BC"/>
    <w:rsid w:val="00FC481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3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49"/>
    <w:pPr>
      <w:spacing w:after="203" w:line="265" w:lineRule="auto"/>
      <w:ind w:left="63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28" w:line="308" w:lineRule="auto"/>
      <w:ind w:left="2166"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368" w:line="259" w:lineRule="auto"/>
      <w:ind w:left="1340"/>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1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7E"/>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2F79AE"/>
    <w:rPr>
      <w:color w:val="0563C1" w:themeColor="hyperlink"/>
      <w:u w:val="single"/>
    </w:rPr>
  </w:style>
  <w:style w:type="character" w:customStyle="1" w:styleId="UnresolvedMention">
    <w:name w:val="Unresolved Mention"/>
    <w:basedOn w:val="DefaultParagraphFont"/>
    <w:uiPriority w:val="99"/>
    <w:semiHidden/>
    <w:unhideWhenUsed/>
    <w:rsid w:val="002F79AE"/>
    <w:rPr>
      <w:color w:val="605E5C"/>
      <w:shd w:val="clear" w:color="auto" w:fill="E1DFDD"/>
    </w:rPr>
  </w:style>
  <w:style w:type="paragraph" w:styleId="ListParagraph">
    <w:name w:val="List Paragraph"/>
    <w:basedOn w:val="Normal"/>
    <w:uiPriority w:val="34"/>
    <w:qFormat/>
    <w:rsid w:val="004D04B0"/>
    <w:pPr>
      <w:ind w:left="720"/>
      <w:contextualSpacing/>
    </w:pPr>
  </w:style>
  <w:style w:type="paragraph" w:styleId="BalloonText">
    <w:name w:val="Balloon Text"/>
    <w:basedOn w:val="Normal"/>
    <w:link w:val="BalloonTextChar"/>
    <w:uiPriority w:val="99"/>
    <w:semiHidden/>
    <w:unhideWhenUsed/>
    <w:rsid w:val="00B6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1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49"/>
    <w:pPr>
      <w:spacing w:after="203" w:line="265" w:lineRule="auto"/>
      <w:ind w:left="63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28" w:line="308" w:lineRule="auto"/>
      <w:ind w:left="2166"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368" w:line="259" w:lineRule="auto"/>
      <w:ind w:left="1340"/>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1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7E"/>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2F79AE"/>
    <w:rPr>
      <w:color w:val="0563C1" w:themeColor="hyperlink"/>
      <w:u w:val="single"/>
    </w:rPr>
  </w:style>
  <w:style w:type="character" w:customStyle="1" w:styleId="UnresolvedMention">
    <w:name w:val="Unresolved Mention"/>
    <w:basedOn w:val="DefaultParagraphFont"/>
    <w:uiPriority w:val="99"/>
    <w:semiHidden/>
    <w:unhideWhenUsed/>
    <w:rsid w:val="002F79AE"/>
    <w:rPr>
      <w:color w:val="605E5C"/>
      <w:shd w:val="clear" w:color="auto" w:fill="E1DFDD"/>
    </w:rPr>
  </w:style>
  <w:style w:type="paragraph" w:styleId="ListParagraph">
    <w:name w:val="List Paragraph"/>
    <w:basedOn w:val="Normal"/>
    <w:uiPriority w:val="34"/>
    <w:qFormat/>
    <w:rsid w:val="004D04B0"/>
    <w:pPr>
      <w:ind w:left="720"/>
      <w:contextualSpacing/>
    </w:pPr>
  </w:style>
  <w:style w:type="paragraph" w:styleId="BalloonText">
    <w:name w:val="Balloon Text"/>
    <w:basedOn w:val="Normal"/>
    <w:link w:val="BalloonTextChar"/>
    <w:uiPriority w:val="99"/>
    <w:semiHidden/>
    <w:unhideWhenUsed/>
    <w:rsid w:val="00B6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1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0E3C-AC76-4BD2-8A84-38B7350B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7237</Words>
  <Characters>41255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dc:creator>
  <cp:lastModifiedBy>JYOTHI Sri</cp:lastModifiedBy>
  <cp:revision>2</cp:revision>
  <dcterms:created xsi:type="dcterms:W3CDTF">2026-05-14T07:46:00Z</dcterms:created>
  <dcterms:modified xsi:type="dcterms:W3CDTF">2026-05-14T07:46:00Z</dcterms:modified>
</cp:coreProperties>
</file>