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490AF" w14:textId="29A6C6BA" w:rsidR="005B2F76" w:rsidRPr="007A6D06" w:rsidRDefault="005B2F76" w:rsidP="00157C15">
      <w:pPr>
        <w:jc w:val="center"/>
        <w:rPr>
          <w:rFonts w:ascii="Times New Roman" w:hAnsi="Times New Roman" w:cs="Times New Roman"/>
          <w:b/>
          <w:bCs/>
          <w:sz w:val="28"/>
          <w:szCs w:val="28"/>
        </w:rPr>
      </w:pPr>
      <w:r w:rsidRPr="007A6D06">
        <w:rPr>
          <w:rFonts w:ascii="Times New Roman" w:hAnsi="Times New Roman" w:cs="Times New Roman"/>
          <w:b/>
          <w:bCs/>
          <w:sz w:val="28"/>
          <w:szCs w:val="28"/>
        </w:rPr>
        <w:t xml:space="preserve">Toxicity of Binary Mixtures of </w:t>
      </w:r>
      <w:proofErr w:type="spellStart"/>
      <w:r w:rsidRPr="007A6D06">
        <w:rPr>
          <w:rFonts w:ascii="Times New Roman" w:hAnsi="Times New Roman" w:cs="Times New Roman"/>
          <w:b/>
          <w:bCs/>
          <w:sz w:val="28"/>
          <w:szCs w:val="28"/>
        </w:rPr>
        <w:t>Emamectin</w:t>
      </w:r>
      <w:proofErr w:type="spellEnd"/>
      <w:r w:rsidRPr="007A6D06">
        <w:rPr>
          <w:rFonts w:ascii="Times New Roman" w:hAnsi="Times New Roman" w:cs="Times New Roman"/>
          <w:b/>
          <w:bCs/>
          <w:sz w:val="28"/>
          <w:szCs w:val="28"/>
        </w:rPr>
        <w:t xml:space="preserve"> Benzoate 5% SG and Indoxacarb 15% SG Against Third Instar Larvae of Fall Armyworm (</w:t>
      </w:r>
      <w:proofErr w:type="spellStart"/>
      <w:r w:rsidRPr="007A6D06">
        <w:rPr>
          <w:rFonts w:ascii="Times New Roman" w:hAnsi="Times New Roman" w:cs="Times New Roman"/>
          <w:b/>
          <w:bCs/>
          <w:i/>
          <w:iCs/>
          <w:sz w:val="28"/>
          <w:szCs w:val="28"/>
        </w:rPr>
        <w:t>Spodoptera</w:t>
      </w:r>
      <w:proofErr w:type="spellEnd"/>
      <w:r w:rsidRPr="007A6D06">
        <w:rPr>
          <w:rFonts w:ascii="Times New Roman" w:hAnsi="Times New Roman" w:cs="Times New Roman"/>
          <w:b/>
          <w:bCs/>
          <w:i/>
          <w:iCs/>
          <w:sz w:val="28"/>
          <w:szCs w:val="28"/>
        </w:rPr>
        <w:t xml:space="preserve"> </w:t>
      </w:r>
      <w:proofErr w:type="spellStart"/>
      <w:r w:rsidRPr="007A6D06">
        <w:rPr>
          <w:rFonts w:ascii="Times New Roman" w:hAnsi="Times New Roman" w:cs="Times New Roman"/>
          <w:b/>
          <w:bCs/>
          <w:i/>
          <w:iCs/>
          <w:sz w:val="28"/>
          <w:szCs w:val="28"/>
        </w:rPr>
        <w:t>frugiperda</w:t>
      </w:r>
      <w:proofErr w:type="spellEnd"/>
      <w:r w:rsidRPr="007A6D06">
        <w:rPr>
          <w:rFonts w:ascii="Times New Roman" w:hAnsi="Times New Roman" w:cs="Times New Roman"/>
          <w:b/>
          <w:bCs/>
          <w:sz w:val="28"/>
          <w:szCs w:val="28"/>
        </w:rPr>
        <w:t>)</w:t>
      </w:r>
    </w:p>
    <w:p w14:paraId="0245E747" w14:textId="4FB0EC9E" w:rsidR="005B2F76" w:rsidRDefault="005B2F76" w:rsidP="00157C15">
      <w:pPr>
        <w:jc w:val="both"/>
        <w:rPr>
          <w:rFonts w:ascii="Times New Roman" w:hAnsi="Times New Roman" w:cs="Times New Roman"/>
          <w:sz w:val="28"/>
          <w:szCs w:val="28"/>
        </w:rPr>
      </w:pPr>
    </w:p>
    <w:p w14:paraId="51724230" w14:textId="77777777" w:rsidR="00E578AF" w:rsidRPr="007A6D06" w:rsidRDefault="00E578AF" w:rsidP="00157C15">
      <w:pPr>
        <w:jc w:val="both"/>
        <w:rPr>
          <w:rFonts w:ascii="Times New Roman" w:hAnsi="Times New Roman" w:cs="Times New Roman"/>
          <w:sz w:val="28"/>
          <w:szCs w:val="28"/>
        </w:rPr>
      </w:pPr>
    </w:p>
    <w:p w14:paraId="4EC63F6C" w14:textId="77777777"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Abstract</w:t>
      </w:r>
    </w:p>
    <w:p w14:paraId="2DDFA13D" w14:textId="2F97D12E" w:rsidR="002E438D" w:rsidRPr="00157C15" w:rsidRDefault="002E438D" w:rsidP="0012607A">
      <w:pPr>
        <w:ind w:firstLine="720"/>
        <w:jc w:val="both"/>
        <w:rPr>
          <w:rFonts w:ascii="Times New Roman" w:hAnsi="Times New Roman" w:cs="Times New Roman"/>
          <w:sz w:val="28"/>
          <w:szCs w:val="28"/>
        </w:rPr>
      </w:pPr>
      <w:r w:rsidRPr="00157C15">
        <w:rPr>
          <w:rFonts w:ascii="Times New Roman" w:hAnsi="Times New Roman" w:cs="Times New Roman"/>
          <w:sz w:val="28"/>
          <w:szCs w:val="28"/>
        </w:rPr>
        <w:t xml:space="preserve">A destructive invasive pest of maize, the </w:t>
      </w:r>
      <w:r w:rsidR="007A6D06" w:rsidRPr="00157C15">
        <w:rPr>
          <w:rFonts w:ascii="Times New Roman" w:hAnsi="Times New Roman" w:cs="Times New Roman"/>
          <w:sz w:val="28"/>
          <w:szCs w:val="28"/>
        </w:rPr>
        <w:t>FAW</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J.E. Smith; Lepidoptera: </w:t>
      </w:r>
      <w:proofErr w:type="spellStart"/>
      <w:r w:rsidRPr="00157C15">
        <w:rPr>
          <w:rFonts w:ascii="Times New Roman" w:hAnsi="Times New Roman" w:cs="Times New Roman"/>
          <w:sz w:val="28"/>
          <w:szCs w:val="28"/>
        </w:rPr>
        <w:t>Noctuidae</w:t>
      </w:r>
      <w:proofErr w:type="spellEnd"/>
      <w:r w:rsidRPr="00157C15">
        <w:rPr>
          <w:rFonts w:ascii="Times New Roman" w:hAnsi="Times New Roman" w:cs="Times New Roman"/>
          <w:sz w:val="28"/>
          <w:szCs w:val="28"/>
        </w:rPr>
        <w:t xml:space="preserve">) has a high potential for developing insecticide resistance. The use of binary insecticide mixtures is becoming more and more advised as a means of enhancing effectiveness and delaying the evolution of resistance. This study assessed the acute toxicity of Indoxacarb 15% SG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both alone and in binary mixtures, against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larvae in their third instar </w:t>
      </w:r>
      <w:ins w:id="0" w:author="DELL" w:date="2026-05-06T03:07:00Z">
        <w:r w:rsidR="0012607A" w:rsidRPr="0012607A">
          <w:rPr>
            <w:rFonts w:ascii="Times New Roman" w:hAnsi="Times New Roman" w:cs="Times New Roman"/>
            <w:sz w:val="28"/>
            <w:szCs w:val="28"/>
          </w:rPr>
          <w:t>under laboratory conditions</w:t>
        </w:r>
      </w:ins>
      <w:del w:id="1" w:author="DELL" w:date="2026-05-06T03:07:00Z">
        <w:r w:rsidRPr="00157C15" w:rsidDel="0012607A">
          <w:rPr>
            <w:rFonts w:ascii="Times New Roman" w:hAnsi="Times New Roman" w:cs="Times New Roman"/>
            <w:sz w:val="28"/>
            <w:szCs w:val="28"/>
          </w:rPr>
          <w:delText>in a lab</w:delText>
        </w:r>
      </w:del>
      <w:r w:rsidRPr="00157C15">
        <w:rPr>
          <w:rFonts w:ascii="Times New Roman" w:hAnsi="Times New Roman" w:cs="Times New Roman"/>
          <w:sz w:val="28"/>
          <w:szCs w:val="28"/>
        </w:rPr>
        <w:t>. The leaf-</w:t>
      </w:r>
      <w:r w:rsidR="00484309" w:rsidRPr="00157C15">
        <w:rPr>
          <w:rFonts w:ascii="Times New Roman" w:hAnsi="Times New Roman" w:cs="Times New Roman"/>
          <w:sz w:val="28"/>
          <w:szCs w:val="28"/>
        </w:rPr>
        <w:t>spray</w:t>
      </w:r>
      <w:r w:rsidRPr="00157C15">
        <w:rPr>
          <w:rFonts w:ascii="Times New Roman" w:hAnsi="Times New Roman" w:cs="Times New Roman"/>
          <w:sz w:val="28"/>
          <w:szCs w:val="28"/>
        </w:rPr>
        <w:t xml:space="preserve"> method with a 24-hour exposure was used to perform bioassays.</w:t>
      </w:r>
      <w:r w:rsidR="005B2F76"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had LC₅₀ values of 0.31 mg/L, indoxacarb had 1.84 mg/L, and the binary mixture had 0.19 mg/L, according to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analysis.  Synergism was confirmed by the mixture's co-toxicity coefficient (CTC), which was 156.  When compared to individual applications, mortality happened more quickly in the binary mixture, suggesting increased efficacy.  These results show that in integrated pest management (IPM) programs,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have the potential to effectively control fall armyworms while lowering the risk of resistance development.</w:t>
      </w:r>
    </w:p>
    <w:p w14:paraId="5A8B3084" w14:textId="7BA7CD85" w:rsidR="005B2F76" w:rsidRPr="00157C15" w:rsidRDefault="005B2F76" w:rsidP="00077F7C">
      <w:pPr>
        <w:jc w:val="both"/>
        <w:rPr>
          <w:rFonts w:ascii="Times New Roman" w:hAnsi="Times New Roman" w:cs="Times New Roman"/>
          <w:b/>
          <w:bCs/>
          <w:sz w:val="28"/>
          <w:szCs w:val="28"/>
        </w:rPr>
      </w:pPr>
      <w:r w:rsidRPr="00157C15">
        <w:rPr>
          <w:rFonts w:ascii="Times New Roman" w:hAnsi="Times New Roman" w:cs="Times New Roman"/>
          <w:b/>
          <w:bCs/>
          <w:sz w:val="28"/>
          <w:szCs w:val="28"/>
        </w:rPr>
        <w:t>Keywords</w:t>
      </w:r>
      <w:r w:rsidR="00DD246A" w:rsidRPr="00157C15">
        <w:rPr>
          <w:rFonts w:ascii="Times New Roman" w:hAnsi="Times New Roman" w:cs="Times New Roman"/>
          <w:b/>
          <w:bCs/>
          <w:sz w:val="28"/>
          <w:szCs w:val="28"/>
        </w:rPr>
        <w:br/>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del w:id="2" w:author="DELL" w:date="2026-05-06T03:33:00Z">
        <w:r w:rsidRPr="00157C15" w:rsidDel="00077F7C">
          <w:rPr>
            <w:rFonts w:ascii="Times New Roman" w:hAnsi="Times New Roman" w:cs="Times New Roman"/>
            <w:sz w:val="28"/>
            <w:szCs w:val="28"/>
          </w:rPr>
          <w:delText xml:space="preserve">fall armyworm, </w:delText>
        </w:r>
      </w:del>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LC₅₀, synergism, resistance management</w:t>
      </w:r>
    </w:p>
    <w:p w14:paraId="3F94B058" w14:textId="77777777"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Introduction</w:t>
      </w:r>
    </w:p>
    <w:p w14:paraId="01610924" w14:textId="57E8824A" w:rsidR="005B2F76" w:rsidRPr="00157C15" w:rsidRDefault="005B2F76" w:rsidP="00C45CEC">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2E438D"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i/>
          <w:iCs/>
          <w:sz w:val="28"/>
          <w:szCs w:val="28"/>
        </w:rPr>
        <w:t>Spodoptera</w:t>
      </w:r>
      <w:proofErr w:type="spellEnd"/>
      <w:r w:rsidR="002E438D" w:rsidRPr="00157C15">
        <w:rPr>
          <w:rFonts w:ascii="Times New Roman" w:hAnsi="Times New Roman" w:cs="Times New Roman"/>
          <w:i/>
          <w:iCs/>
          <w:sz w:val="28"/>
          <w:szCs w:val="28"/>
        </w:rPr>
        <w:t xml:space="preserve">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sz w:val="28"/>
          <w:szCs w:val="28"/>
        </w:rPr>
        <w:t xml:space="preserve"> J.E. Smith), which is native to the Americas, has quickly become one of the most harmful invasive pests in the world since it was first found in Africa in 2016 and India in 2018 (</w:t>
      </w:r>
      <w:proofErr w:type="spellStart"/>
      <w:r w:rsidR="002E438D" w:rsidRPr="00157C15">
        <w:rPr>
          <w:rFonts w:ascii="Times New Roman" w:hAnsi="Times New Roman" w:cs="Times New Roman"/>
          <w:sz w:val="28"/>
          <w:szCs w:val="28"/>
        </w:rPr>
        <w:t>Sharanabasappa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2021).  It poses a major threat to maize production because it can infect more than 80 </w:t>
      </w:r>
      <w:ins w:id="3" w:author="DELL" w:date="2026-05-06T02:39:00Z">
        <w:r w:rsidR="00FD0C43">
          <w:rPr>
            <w:rFonts w:ascii="Times New Roman" w:hAnsi="Times New Roman" w:cs="Times New Roman"/>
            <w:sz w:val="28"/>
            <w:szCs w:val="28"/>
          </w:rPr>
          <w:t>host plants</w:t>
        </w:r>
      </w:ins>
      <w:del w:id="4" w:author="DELL" w:date="2026-05-06T02:40:00Z">
        <w:r w:rsidR="002E438D" w:rsidRPr="00157C15" w:rsidDel="00FD0C43">
          <w:rPr>
            <w:rFonts w:ascii="Times New Roman" w:hAnsi="Times New Roman" w:cs="Times New Roman"/>
            <w:sz w:val="28"/>
            <w:szCs w:val="28"/>
          </w:rPr>
          <w:delText>crops</w:delText>
        </w:r>
      </w:del>
      <w:r w:rsidR="002E438D" w:rsidRPr="00157C15">
        <w:rPr>
          <w:rFonts w:ascii="Times New Roman" w:hAnsi="Times New Roman" w:cs="Times New Roman"/>
          <w:sz w:val="28"/>
          <w:szCs w:val="28"/>
        </w:rPr>
        <w:t xml:space="preserve">, migrates quickly, and </w:t>
      </w:r>
      <w:ins w:id="5" w:author="DELL" w:date="2026-05-06T02:45:00Z">
        <w:r w:rsidR="004671B6" w:rsidRPr="004671B6">
          <w:rPr>
            <w:rFonts w:ascii="Times New Roman" w:hAnsi="Times New Roman" w:cs="Times New Roman"/>
            <w:sz w:val="28"/>
            <w:szCs w:val="28"/>
          </w:rPr>
          <w:t xml:space="preserve">has a high capacity to develop </w:t>
        </w:r>
      </w:ins>
      <w:del w:id="6" w:author="DELL" w:date="2026-05-06T02:46:00Z">
        <w:r w:rsidR="002E438D" w:rsidRPr="00157C15" w:rsidDel="004671B6">
          <w:rPr>
            <w:rFonts w:ascii="Times New Roman" w:hAnsi="Times New Roman" w:cs="Times New Roman"/>
            <w:sz w:val="28"/>
            <w:szCs w:val="28"/>
          </w:rPr>
          <w:delText xml:space="preserve">develops </w:delText>
        </w:r>
      </w:del>
      <w:r w:rsidR="002E438D" w:rsidRPr="00157C15">
        <w:rPr>
          <w:rFonts w:ascii="Times New Roman" w:hAnsi="Times New Roman" w:cs="Times New Roman"/>
          <w:sz w:val="28"/>
          <w:szCs w:val="28"/>
        </w:rPr>
        <w:t xml:space="preserve">resistance </w:t>
      </w:r>
      <w:del w:id="7" w:author="DELL" w:date="2026-05-06T02:46:00Z">
        <w:r w:rsidR="002E438D" w:rsidRPr="00157C15" w:rsidDel="00C45CEC">
          <w:rPr>
            <w:rFonts w:ascii="Times New Roman" w:hAnsi="Times New Roman" w:cs="Times New Roman"/>
            <w:sz w:val="28"/>
            <w:szCs w:val="28"/>
          </w:rPr>
          <w:delText xml:space="preserve">quickly </w:delText>
        </w:r>
      </w:del>
      <w:r w:rsidR="002E438D" w:rsidRPr="00157C15">
        <w:rPr>
          <w:rFonts w:ascii="Times New Roman" w:hAnsi="Times New Roman" w:cs="Times New Roman"/>
          <w:sz w:val="28"/>
          <w:szCs w:val="28"/>
        </w:rPr>
        <w:t>(</w:t>
      </w:r>
      <w:proofErr w:type="spellStart"/>
      <w:r w:rsidR="002E438D" w:rsidRPr="00157C15">
        <w:rPr>
          <w:rFonts w:ascii="Times New Roman" w:hAnsi="Times New Roman" w:cs="Times New Roman"/>
          <w:sz w:val="28"/>
          <w:szCs w:val="28"/>
        </w:rPr>
        <w:t>Prasanna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w:t>
      </w:r>
      <w:r w:rsidR="00E81315" w:rsidRPr="00157C15">
        <w:rPr>
          <w:rFonts w:ascii="Times New Roman" w:hAnsi="Times New Roman" w:cs="Times New Roman"/>
          <w:i/>
          <w:iCs/>
          <w:sz w:val="28"/>
          <w:szCs w:val="28"/>
        </w:rPr>
        <w:t>.</w:t>
      </w:r>
      <w:r w:rsidR="002E438D" w:rsidRPr="00157C15">
        <w:rPr>
          <w:rFonts w:ascii="Times New Roman" w:hAnsi="Times New Roman" w:cs="Times New Roman"/>
          <w:i/>
          <w:iCs/>
          <w:sz w:val="28"/>
          <w:szCs w:val="28"/>
        </w:rPr>
        <w:t xml:space="preserve"> al</w:t>
      </w:r>
      <w:r w:rsidR="002E438D" w:rsidRPr="00157C15">
        <w:rPr>
          <w:rFonts w:ascii="Times New Roman" w:hAnsi="Times New Roman" w:cs="Times New Roman"/>
          <w:sz w:val="28"/>
          <w:szCs w:val="28"/>
        </w:rPr>
        <w:t>., 2022</w:t>
      </w:r>
      <w:ins w:id="8" w:author="DELL" w:date="2026-05-06T02:46:00Z">
        <w:r w:rsidR="00C45CEC">
          <w:rPr>
            <w:rFonts w:ascii="Times New Roman" w:hAnsi="Times New Roman" w:cs="Times New Roman"/>
            <w:sz w:val="28"/>
            <w:szCs w:val="28"/>
            <w:lang w:val="en-US"/>
          </w:rPr>
          <w:t xml:space="preserve">; </w:t>
        </w:r>
        <w:proofErr w:type="spellStart"/>
        <w:r w:rsidR="00C45CEC">
          <w:rPr>
            <w:rFonts w:ascii="Times New Roman" w:hAnsi="Times New Roman" w:cs="Times New Roman"/>
            <w:sz w:val="28"/>
            <w:szCs w:val="28"/>
            <w:lang w:val="en-US"/>
          </w:rPr>
          <w:t>Kandil</w:t>
        </w:r>
        <w:proofErr w:type="spellEnd"/>
        <w:r w:rsidR="00C45CEC">
          <w:rPr>
            <w:rFonts w:ascii="Times New Roman" w:hAnsi="Times New Roman" w:cs="Times New Roman"/>
            <w:sz w:val="28"/>
            <w:szCs w:val="28"/>
            <w:lang w:val="en-US"/>
          </w:rPr>
          <w:t xml:space="preserve"> et al., 2023</w:t>
        </w:r>
      </w:ins>
      <w:r w:rsidR="002E438D" w:rsidRPr="00157C15">
        <w:rPr>
          <w:rFonts w:ascii="Times New Roman" w:hAnsi="Times New Roman" w:cs="Times New Roman"/>
          <w:sz w:val="28"/>
          <w:szCs w:val="28"/>
        </w:rPr>
        <w:t xml:space="preserve">). Chemical control is still the main way to manage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especially on small farms.  The widespread use of synthetic insecticides, on the other hand, has sped up the development of resistance, which has made traditional molecules less effective (</w:t>
      </w:r>
      <w:proofErr w:type="spellStart"/>
      <w:r w:rsidR="002E438D" w:rsidRPr="00157C15">
        <w:rPr>
          <w:rFonts w:ascii="Times New Roman" w:hAnsi="Times New Roman" w:cs="Times New Roman"/>
          <w:sz w:val="28"/>
          <w:szCs w:val="28"/>
        </w:rPr>
        <w:t>Boaventura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2021).  To address these challenges, the use of binary mixtures and insecticide rotations is advocated to expand the spectrum of activity, decrease application </w:t>
      </w:r>
      <w:r w:rsidR="002E438D" w:rsidRPr="00157C15">
        <w:rPr>
          <w:rFonts w:ascii="Times New Roman" w:hAnsi="Times New Roman" w:cs="Times New Roman"/>
          <w:sz w:val="28"/>
          <w:szCs w:val="28"/>
        </w:rPr>
        <w:lastRenderedPageBreak/>
        <w:t>frequency, and postpone resistance (Ribeiro</w:t>
      </w:r>
      <w:r w:rsidR="00F32C92"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2022)</w:t>
      </w:r>
      <w:r w:rsidR="00770CB2" w:rsidRPr="00157C15">
        <w:rPr>
          <w:rFonts w:ascii="Times New Roman" w:hAnsi="Times New Roman" w:cs="Times New Roman"/>
          <w:sz w:val="28"/>
          <w:szCs w:val="28"/>
        </w:rPr>
        <w:t>.</w:t>
      </w:r>
      <w:r w:rsidR="00C41387"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a semi-synthetic derivative of </w:t>
      </w:r>
      <w:proofErr w:type="spellStart"/>
      <w:r w:rsidR="002E438D" w:rsidRPr="00157C15">
        <w:rPr>
          <w:rFonts w:ascii="Times New Roman" w:hAnsi="Times New Roman" w:cs="Times New Roman"/>
          <w:sz w:val="28"/>
          <w:szCs w:val="28"/>
        </w:rPr>
        <w:t>avermectin</w:t>
      </w:r>
      <w:proofErr w:type="spellEnd"/>
      <w:r w:rsidR="002E438D" w:rsidRPr="00157C15">
        <w:rPr>
          <w:rFonts w:ascii="Times New Roman" w:hAnsi="Times New Roman" w:cs="Times New Roman"/>
          <w:sz w:val="28"/>
          <w:szCs w:val="28"/>
        </w:rPr>
        <w:t>, affects glutamate-gated chloride channels, which makes lepidopteran larvae hyperpolarized and paralyzed.  Indoxacarb, an oxadiazine insecticide, functions as a pro-insecticide by obstructing sodium channels in the insect nervous system, thereby inhibiting action potential propagation and feeding (</w:t>
      </w:r>
      <w:proofErr w:type="spellStart"/>
      <w:r w:rsidR="002E438D" w:rsidRPr="00157C15">
        <w:rPr>
          <w:rFonts w:ascii="Times New Roman" w:hAnsi="Times New Roman" w:cs="Times New Roman"/>
          <w:sz w:val="28"/>
          <w:szCs w:val="28"/>
        </w:rPr>
        <w:t>Mallikarjuna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2022).  They are great candidates for synergistic use because they work in different ways.  This study aimed to assess the acute toxicity of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5% SG and Indoxacarb 15% SG, both separately and in combination, against 3rd instar larvae of </w:t>
      </w:r>
      <w:r w:rsidR="002E438D" w:rsidRPr="00157C15">
        <w:rPr>
          <w:rFonts w:ascii="Times New Roman" w:hAnsi="Times New Roman" w:cs="Times New Roman"/>
          <w:i/>
          <w:iCs/>
          <w:sz w:val="28"/>
          <w:szCs w:val="28"/>
        </w:rPr>
        <w:t xml:space="preserve">S.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i/>
          <w:iCs/>
          <w:sz w:val="28"/>
          <w:szCs w:val="28"/>
        </w:rPr>
        <w:t xml:space="preserve"> </w:t>
      </w:r>
      <w:r w:rsidR="002E438D" w:rsidRPr="00157C15">
        <w:rPr>
          <w:rFonts w:ascii="Times New Roman" w:hAnsi="Times New Roman" w:cs="Times New Roman"/>
          <w:sz w:val="28"/>
          <w:szCs w:val="28"/>
        </w:rPr>
        <w:t>under controlled laboratory conditions.</w:t>
      </w:r>
    </w:p>
    <w:p w14:paraId="78ACB040" w14:textId="27E7EFD0" w:rsidR="0060394A" w:rsidRPr="00157C15" w:rsidRDefault="0060394A"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2E438D"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i/>
          <w:iCs/>
          <w:sz w:val="28"/>
          <w:szCs w:val="28"/>
        </w:rPr>
        <w:t>Spodoptera</w:t>
      </w:r>
      <w:proofErr w:type="spellEnd"/>
      <w:r w:rsidR="002E438D" w:rsidRPr="00157C15">
        <w:rPr>
          <w:rFonts w:ascii="Times New Roman" w:hAnsi="Times New Roman" w:cs="Times New Roman"/>
          <w:i/>
          <w:iCs/>
          <w:sz w:val="28"/>
          <w:szCs w:val="28"/>
        </w:rPr>
        <w:t xml:space="preserve">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sz w:val="28"/>
          <w:szCs w:val="28"/>
        </w:rPr>
        <w:t xml:space="preserve">) is still a big threat to maize production around the world because it eats a lot of different plants and can quickly adapt.  Recent studies have highlighted the significance of chemical control in integrated pest management (IPM) programs, particularly the utilization of effective insecticides such as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and </w:t>
      </w:r>
      <w:proofErr w:type="spellStart"/>
      <w:r w:rsidR="002E438D" w:rsidRPr="00157C15">
        <w:rPr>
          <w:rFonts w:ascii="Times New Roman" w:hAnsi="Times New Roman" w:cs="Times New Roman"/>
          <w:sz w:val="28"/>
          <w:szCs w:val="28"/>
        </w:rPr>
        <w:t>Indoxacarb</w:t>
      </w:r>
      <w:proofErr w:type="spellEnd"/>
      <w:r w:rsidR="002E438D" w:rsidRPr="00157C15">
        <w:rPr>
          <w:rFonts w:ascii="Times New Roman" w:hAnsi="Times New Roman" w:cs="Times New Roman"/>
          <w:sz w:val="28"/>
          <w:szCs w:val="28"/>
        </w:rPr>
        <w:t xml:space="preserve">.  </w:t>
      </w:r>
      <w:r w:rsidR="007F29FF" w:rsidRPr="00157C15">
        <w:rPr>
          <w:rFonts w:ascii="Times New Roman" w:hAnsi="Times New Roman" w:cs="Times New Roman"/>
          <w:sz w:val="28"/>
          <w:szCs w:val="28"/>
        </w:rPr>
        <w:t xml:space="preserve">It has been shown in laboratory bioassays that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is extremely toxic, with the LC50 level for second instar larvae as low as 0.089ppm, and in field trials there has been a significant decrease in larval infestation (</w:t>
      </w:r>
      <w:commentRangeStart w:id="9"/>
      <w:proofErr w:type="spellStart"/>
      <w:r w:rsidR="007F29FF" w:rsidRPr="00157C15">
        <w:rPr>
          <w:rFonts w:ascii="Times New Roman" w:hAnsi="Times New Roman" w:cs="Times New Roman"/>
          <w:sz w:val="28"/>
          <w:szCs w:val="28"/>
        </w:rPr>
        <w:t>Abd</w:t>
      </w:r>
      <w:proofErr w:type="spellEnd"/>
      <w:r w:rsidR="007F29FF"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sz w:val="28"/>
          <w:szCs w:val="28"/>
        </w:rPr>
        <w:t>Elmageed</w:t>
      </w:r>
      <w:proofErr w:type="spellEnd"/>
      <w:r w:rsidR="007F29FF" w:rsidRPr="00157C15">
        <w:rPr>
          <w:rFonts w:ascii="Times New Roman" w:hAnsi="Times New Roman" w:cs="Times New Roman"/>
          <w:sz w:val="28"/>
          <w:szCs w:val="28"/>
        </w:rPr>
        <w:t xml:space="preserve"> </w:t>
      </w:r>
      <w:r w:rsidR="007F29FF" w:rsidRPr="00157C15">
        <w:rPr>
          <w:rFonts w:ascii="Times New Roman" w:hAnsi="Times New Roman" w:cs="Times New Roman"/>
          <w:i/>
          <w:iCs/>
          <w:sz w:val="28"/>
          <w:szCs w:val="28"/>
        </w:rPr>
        <w:t>et al</w:t>
      </w:r>
      <w:r w:rsidR="007F29FF" w:rsidRPr="00157C15">
        <w:rPr>
          <w:rFonts w:ascii="Times New Roman" w:hAnsi="Times New Roman" w:cs="Times New Roman"/>
          <w:sz w:val="28"/>
          <w:szCs w:val="28"/>
        </w:rPr>
        <w:t>., 2022</w:t>
      </w:r>
      <w:commentRangeEnd w:id="9"/>
      <w:r w:rsidR="005178C0">
        <w:rPr>
          <w:rStyle w:val="CommentReference"/>
        </w:rPr>
        <w:commentReference w:id="9"/>
      </w:r>
      <w:r w:rsidR="001179AB" w:rsidRPr="00157C15">
        <w:rPr>
          <w:rFonts w:ascii="Times New Roman" w:hAnsi="Times New Roman" w:cs="Times New Roman"/>
          <w:sz w:val="28"/>
          <w:szCs w:val="28"/>
        </w:rPr>
        <w:t>)</w:t>
      </w:r>
    </w:p>
    <w:p w14:paraId="60E18D07" w14:textId="0D63DF8E" w:rsidR="008F79C3" w:rsidRPr="008F79C3" w:rsidRDefault="0011005B" w:rsidP="008F79C3">
      <w:pPr>
        <w:spacing w:after="0"/>
        <w:rPr>
          <w:ins w:id="10" w:author="DELL" w:date="2026-05-06T02:55:00Z"/>
          <w:rFonts w:ascii="Times New Roman" w:hAnsi="Times New Roman" w:cs="Times New Roman"/>
          <w:sz w:val="28"/>
          <w:szCs w:val="28"/>
        </w:rPr>
      </w:pPr>
      <w:r w:rsidRPr="00157C15">
        <w:rPr>
          <w:rFonts w:ascii="Times New Roman" w:hAnsi="Times New Roman" w:cs="Times New Roman"/>
          <w:sz w:val="28"/>
          <w:szCs w:val="28"/>
        </w:rPr>
        <w:t xml:space="preserve"> </w:t>
      </w:r>
      <w:r w:rsidR="007F29FF"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7F29FF"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i/>
          <w:iCs/>
          <w:sz w:val="28"/>
          <w:szCs w:val="28"/>
        </w:rPr>
        <w:t>Spodoptera</w:t>
      </w:r>
      <w:proofErr w:type="spellEnd"/>
      <w:r w:rsidR="007F29FF" w:rsidRPr="00157C15">
        <w:rPr>
          <w:rFonts w:ascii="Times New Roman" w:hAnsi="Times New Roman" w:cs="Times New Roman"/>
          <w:i/>
          <w:iCs/>
          <w:sz w:val="28"/>
          <w:szCs w:val="28"/>
        </w:rPr>
        <w:t xml:space="preserve"> </w:t>
      </w:r>
      <w:proofErr w:type="spellStart"/>
      <w:r w:rsidR="007F29FF" w:rsidRPr="00157C15">
        <w:rPr>
          <w:rFonts w:ascii="Times New Roman" w:hAnsi="Times New Roman" w:cs="Times New Roman"/>
          <w:i/>
          <w:iCs/>
          <w:sz w:val="28"/>
          <w:szCs w:val="28"/>
        </w:rPr>
        <w:t>frugiperda</w:t>
      </w:r>
      <w:proofErr w:type="spellEnd"/>
      <w:r w:rsidR="007F29FF" w:rsidRPr="00157C15">
        <w:rPr>
          <w:rFonts w:ascii="Times New Roman" w:hAnsi="Times New Roman" w:cs="Times New Roman"/>
          <w:sz w:val="28"/>
          <w:szCs w:val="28"/>
        </w:rPr>
        <w:t xml:space="preserve">) remains a significant threat to maize production worldwide because of its rapid adaptability and </w:t>
      </w:r>
      <w:proofErr w:type="spellStart"/>
      <w:r w:rsidR="007F29FF" w:rsidRPr="00157C15">
        <w:rPr>
          <w:rFonts w:ascii="Times New Roman" w:hAnsi="Times New Roman" w:cs="Times New Roman"/>
          <w:sz w:val="28"/>
          <w:szCs w:val="28"/>
        </w:rPr>
        <w:t>polyphagy</w:t>
      </w:r>
      <w:proofErr w:type="spellEnd"/>
      <w:ins w:id="11" w:author="DELL" w:date="2026-05-06T02:55:00Z">
        <w:r w:rsidR="008F79C3" w:rsidRPr="008F79C3">
          <w:rPr>
            <w:rFonts w:ascii="Times New Roman" w:hAnsi="Times New Roman" w:cs="Times New Roman"/>
            <w:sz w:val="28"/>
            <w:szCs w:val="28"/>
          </w:rPr>
          <w:t>, and its infestation levels are influenced by agronomic practices such as planting dates (</w:t>
        </w:r>
        <w:proofErr w:type="spellStart"/>
        <w:r w:rsidR="008F79C3" w:rsidRPr="008F79C3">
          <w:rPr>
            <w:rFonts w:ascii="Times New Roman" w:hAnsi="Times New Roman" w:cs="Times New Roman"/>
            <w:sz w:val="28"/>
            <w:szCs w:val="28"/>
          </w:rPr>
          <w:t>Kandil</w:t>
        </w:r>
        <w:proofErr w:type="spellEnd"/>
        <w:r w:rsidR="008F79C3" w:rsidRPr="008F79C3">
          <w:rPr>
            <w:rFonts w:ascii="Times New Roman" w:hAnsi="Times New Roman" w:cs="Times New Roman"/>
            <w:sz w:val="28"/>
            <w:szCs w:val="28"/>
          </w:rPr>
          <w:t xml:space="preserve"> &amp; </w:t>
        </w:r>
        <w:proofErr w:type="spellStart"/>
        <w:r w:rsidR="008F79C3" w:rsidRPr="008F79C3">
          <w:rPr>
            <w:rFonts w:ascii="Times New Roman" w:hAnsi="Times New Roman" w:cs="Times New Roman"/>
            <w:sz w:val="28"/>
            <w:szCs w:val="28"/>
          </w:rPr>
          <w:t>Abdelkader</w:t>
        </w:r>
        <w:proofErr w:type="spellEnd"/>
        <w:r w:rsidR="008F79C3" w:rsidRPr="008F79C3">
          <w:rPr>
            <w:rFonts w:ascii="Times New Roman" w:hAnsi="Times New Roman" w:cs="Times New Roman"/>
            <w:sz w:val="28"/>
            <w:szCs w:val="28"/>
          </w:rPr>
          <w:t>, 2023).</w:t>
        </w:r>
      </w:ins>
    </w:p>
    <w:p w14:paraId="47EC2048" w14:textId="77777777" w:rsidR="008F79C3" w:rsidRPr="008F79C3" w:rsidRDefault="008F79C3" w:rsidP="008F79C3">
      <w:pPr>
        <w:spacing w:after="0"/>
        <w:rPr>
          <w:ins w:id="12" w:author="DELL" w:date="2026-05-06T02:55:00Z"/>
          <w:rFonts w:ascii="Times New Roman" w:hAnsi="Times New Roman" w:cs="Times New Roman"/>
          <w:sz w:val="28"/>
          <w:szCs w:val="28"/>
        </w:rPr>
      </w:pPr>
    </w:p>
    <w:p w14:paraId="43C17486" w14:textId="489F42B9" w:rsidR="00E9710D" w:rsidRPr="00157C15" w:rsidRDefault="008F79C3" w:rsidP="008F79C3">
      <w:pPr>
        <w:spacing w:after="0"/>
        <w:jc w:val="both"/>
        <w:rPr>
          <w:rFonts w:ascii="Times New Roman" w:hAnsi="Times New Roman" w:cs="Times New Roman"/>
          <w:sz w:val="28"/>
          <w:szCs w:val="28"/>
        </w:rPr>
      </w:pPr>
      <w:ins w:id="13" w:author="DELL" w:date="2026-05-06T02:55:00Z">
        <w:r w:rsidRPr="008F79C3">
          <w:rPr>
            <w:rFonts w:ascii="Times New Roman" w:hAnsi="Times New Roman" w:cs="Times New Roman"/>
            <w:sz w:val="28"/>
            <w:szCs w:val="28"/>
          </w:rPr>
          <w:t>📌</w:t>
        </w:r>
      </w:ins>
      <w:r w:rsidR="00E9710D"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sz w:val="28"/>
          <w:szCs w:val="28"/>
        </w:rPr>
        <w:t>Indoxacarb</w:t>
      </w:r>
      <w:proofErr w:type="spellEnd"/>
      <w:r w:rsidR="007F29FF" w:rsidRPr="00157C15">
        <w:rPr>
          <w:rFonts w:ascii="Times New Roman" w:hAnsi="Times New Roman" w:cs="Times New Roman"/>
          <w:sz w:val="28"/>
          <w:szCs w:val="28"/>
        </w:rPr>
        <w:t xml:space="preserve"> and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are two very effective insecticides that can be used in integrated pest management (IPM) programs. Recent studies have highlighted the importance of chemical control in IPM programs.</w:t>
      </w:r>
      <w:r w:rsidR="00E9710D"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has been shown to be highly toxic to FAW larvae at various stages; it significantly reduced larval infestations in field trials, and lab bioassays reported LC50 values as low as 0.089 ppm in larvae of the second instar (</w:t>
      </w:r>
      <w:commentRangeStart w:id="14"/>
      <w:proofErr w:type="spellStart"/>
      <w:r w:rsidR="007F29FF" w:rsidRPr="00157C15">
        <w:rPr>
          <w:rFonts w:ascii="Times New Roman" w:hAnsi="Times New Roman" w:cs="Times New Roman"/>
          <w:sz w:val="28"/>
          <w:szCs w:val="28"/>
        </w:rPr>
        <w:t>Abd</w:t>
      </w:r>
      <w:proofErr w:type="spellEnd"/>
      <w:r w:rsidR="007F29FF"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sz w:val="28"/>
          <w:szCs w:val="28"/>
        </w:rPr>
        <w:t>Elmageed</w:t>
      </w:r>
      <w:proofErr w:type="spellEnd"/>
      <w:r w:rsidR="007F29FF" w:rsidRPr="00157C15">
        <w:rPr>
          <w:rFonts w:ascii="Times New Roman" w:hAnsi="Times New Roman" w:cs="Times New Roman"/>
          <w:sz w:val="28"/>
          <w:szCs w:val="28"/>
        </w:rPr>
        <w:t xml:space="preserve"> </w:t>
      </w:r>
      <w:r w:rsidR="007F29FF" w:rsidRPr="00157C15">
        <w:rPr>
          <w:rFonts w:ascii="Times New Roman" w:hAnsi="Times New Roman" w:cs="Times New Roman"/>
          <w:i/>
          <w:iCs/>
          <w:sz w:val="28"/>
          <w:szCs w:val="28"/>
        </w:rPr>
        <w:t>et al</w:t>
      </w:r>
      <w:r w:rsidR="007F29FF" w:rsidRPr="00157C15">
        <w:rPr>
          <w:rFonts w:ascii="Times New Roman" w:hAnsi="Times New Roman" w:cs="Times New Roman"/>
          <w:sz w:val="28"/>
          <w:szCs w:val="28"/>
        </w:rPr>
        <w:t>.</w:t>
      </w:r>
      <w:proofErr w:type="gramStart"/>
      <w:r w:rsidR="007F29FF" w:rsidRPr="00157C15">
        <w:rPr>
          <w:rFonts w:ascii="Times New Roman" w:hAnsi="Times New Roman" w:cs="Times New Roman"/>
          <w:sz w:val="28"/>
          <w:szCs w:val="28"/>
        </w:rPr>
        <w:t>,2022</w:t>
      </w:r>
      <w:commentRangeEnd w:id="14"/>
      <w:proofErr w:type="gramEnd"/>
      <w:r w:rsidR="005178C0">
        <w:rPr>
          <w:rStyle w:val="CommentReference"/>
        </w:rPr>
        <w:commentReference w:id="14"/>
      </w:r>
      <w:r w:rsidR="007F29FF" w:rsidRPr="00157C15">
        <w:rPr>
          <w:rFonts w:ascii="Times New Roman" w:hAnsi="Times New Roman" w:cs="Times New Roman"/>
          <w:sz w:val="28"/>
          <w:szCs w:val="28"/>
        </w:rPr>
        <w:t>. As well as being extensively studied for FAW control, indoxacarb has a unique mechanism of action that targets sodium channels.</w:t>
      </w:r>
      <w:r w:rsidR="0060394A" w:rsidRPr="00157C15">
        <w:rPr>
          <w:rFonts w:ascii="Times New Roman" w:hAnsi="Times New Roman" w:cs="Times New Roman"/>
          <w:sz w:val="28"/>
          <w:szCs w:val="28"/>
        </w:rPr>
        <w:t xml:space="preserve"> </w:t>
      </w:r>
      <w:r w:rsidR="00C46001" w:rsidRPr="00157C15">
        <w:rPr>
          <w:rFonts w:ascii="Times New Roman" w:hAnsi="Times New Roman" w:cs="Times New Roman"/>
          <w:sz w:val="28"/>
          <w:szCs w:val="28"/>
        </w:rPr>
        <w:t xml:space="preserve">As an insecticide, it offers a different biochemical attack than </w:t>
      </w:r>
      <w:proofErr w:type="spellStart"/>
      <w:r w:rsidR="00C46001" w:rsidRPr="00157C15">
        <w:rPr>
          <w:rFonts w:ascii="Times New Roman" w:hAnsi="Times New Roman" w:cs="Times New Roman"/>
          <w:sz w:val="28"/>
          <w:szCs w:val="28"/>
        </w:rPr>
        <w:t>Emamectin</w:t>
      </w:r>
      <w:proofErr w:type="spellEnd"/>
      <w:r w:rsidR="00C46001" w:rsidRPr="00157C15">
        <w:rPr>
          <w:rFonts w:ascii="Times New Roman" w:hAnsi="Times New Roman" w:cs="Times New Roman"/>
          <w:sz w:val="28"/>
          <w:szCs w:val="28"/>
        </w:rPr>
        <w:t xml:space="preserve"> Benzoate due to its pro-insecticide nature.</w:t>
      </w:r>
      <w:r w:rsidR="0060394A" w:rsidRPr="00157C15">
        <w:rPr>
          <w:rFonts w:ascii="Times New Roman" w:hAnsi="Times New Roman" w:cs="Times New Roman"/>
          <w:sz w:val="28"/>
          <w:szCs w:val="28"/>
        </w:rPr>
        <w:t xml:space="preserve"> </w:t>
      </w:r>
      <w:r w:rsidR="00C46001" w:rsidRPr="00157C15">
        <w:rPr>
          <w:rFonts w:ascii="Times New Roman" w:hAnsi="Times New Roman" w:cs="Times New Roman"/>
          <w:sz w:val="28"/>
          <w:szCs w:val="28"/>
        </w:rPr>
        <w:t xml:space="preserve">Indoxacarb demonstrates good efficacy against FAW, but has a higher LC50 value than </w:t>
      </w:r>
      <w:proofErr w:type="spellStart"/>
      <w:r w:rsidR="00C46001" w:rsidRPr="00157C15">
        <w:rPr>
          <w:rFonts w:ascii="Times New Roman" w:hAnsi="Times New Roman" w:cs="Times New Roman"/>
          <w:sz w:val="28"/>
          <w:szCs w:val="28"/>
        </w:rPr>
        <w:t>Emamectin</w:t>
      </w:r>
      <w:proofErr w:type="spellEnd"/>
      <w:r w:rsidR="00C46001" w:rsidRPr="00157C15">
        <w:rPr>
          <w:rFonts w:ascii="Times New Roman" w:hAnsi="Times New Roman" w:cs="Times New Roman"/>
          <w:sz w:val="28"/>
          <w:szCs w:val="28"/>
        </w:rPr>
        <w:t xml:space="preserve"> Benzoate, making it a suitable for mixtures to delay resistance development (</w:t>
      </w:r>
      <w:proofErr w:type="spellStart"/>
      <w:r w:rsidR="00C46001" w:rsidRPr="00157C15">
        <w:rPr>
          <w:rFonts w:ascii="Times New Roman" w:hAnsi="Times New Roman" w:cs="Times New Roman"/>
          <w:sz w:val="28"/>
          <w:szCs w:val="28"/>
        </w:rPr>
        <w:t>Boaventura</w:t>
      </w:r>
      <w:proofErr w:type="spellEnd"/>
      <w:r w:rsidR="00C46001" w:rsidRPr="00157C15">
        <w:rPr>
          <w:rFonts w:ascii="Times New Roman" w:hAnsi="Times New Roman" w:cs="Times New Roman"/>
          <w:sz w:val="28"/>
          <w:szCs w:val="28"/>
        </w:rPr>
        <w:t xml:space="preserve"> </w:t>
      </w:r>
      <w:r w:rsidR="00C46001" w:rsidRPr="00157C15">
        <w:rPr>
          <w:rFonts w:ascii="Times New Roman" w:hAnsi="Times New Roman" w:cs="Times New Roman"/>
          <w:i/>
          <w:iCs/>
          <w:sz w:val="28"/>
          <w:szCs w:val="28"/>
        </w:rPr>
        <w:t>et al</w:t>
      </w:r>
      <w:r w:rsidR="00C46001" w:rsidRPr="00157C15">
        <w:rPr>
          <w:rFonts w:ascii="Times New Roman" w:hAnsi="Times New Roman" w:cs="Times New Roman"/>
          <w:sz w:val="28"/>
          <w:szCs w:val="28"/>
        </w:rPr>
        <w:t>., 2021). Research in the field, however, indicates new resistance issues.</w:t>
      </w:r>
      <w:r w:rsidR="00E9710D" w:rsidRPr="00157C15">
        <w:rPr>
          <w:rFonts w:ascii="Times New Roman" w:hAnsi="Times New Roman" w:cs="Times New Roman"/>
          <w:sz w:val="28"/>
          <w:szCs w:val="28"/>
        </w:rPr>
        <w:t xml:space="preserve"> </w:t>
      </w:r>
      <w:proofErr w:type="spellStart"/>
      <w:r w:rsidR="00740DDC" w:rsidRPr="00157C15">
        <w:rPr>
          <w:rFonts w:ascii="Times New Roman" w:hAnsi="Times New Roman" w:cs="Times New Roman"/>
          <w:i/>
          <w:iCs/>
          <w:sz w:val="28"/>
          <w:szCs w:val="28"/>
        </w:rPr>
        <w:t>Spodoptera</w:t>
      </w:r>
      <w:proofErr w:type="spellEnd"/>
      <w:r w:rsidR="00740DDC" w:rsidRPr="00157C15">
        <w:rPr>
          <w:rFonts w:ascii="Times New Roman" w:hAnsi="Times New Roman" w:cs="Times New Roman"/>
          <w:i/>
          <w:iCs/>
          <w:sz w:val="28"/>
          <w:szCs w:val="28"/>
        </w:rPr>
        <w:t xml:space="preserve"> </w:t>
      </w:r>
      <w:proofErr w:type="spellStart"/>
      <w:r w:rsidR="00740DDC" w:rsidRPr="00157C15">
        <w:rPr>
          <w:rFonts w:ascii="Times New Roman" w:hAnsi="Times New Roman" w:cs="Times New Roman"/>
          <w:i/>
          <w:iCs/>
          <w:sz w:val="28"/>
          <w:szCs w:val="28"/>
        </w:rPr>
        <w:t>frugiperda</w:t>
      </w:r>
      <w:proofErr w:type="spellEnd"/>
      <w:r w:rsidR="00740DDC" w:rsidRPr="00157C15">
        <w:rPr>
          <w:rFonts w:ascii="Times New Roman" w:hAnsi="Times New Roman" w:cs="Times New Roman"/>
          <w:sz w:val="28"/>
          <w:szCs w:val="28"/>
        </w:rPr>
        <w:t xml:space="preserve"> populations from different regions have demonstrated resistance ratios between 30 and 90 to both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w:t>
      </w:r>
      <w:proofErr w:type="spellStart"/>
      <w:r w:rsidR="00740DDC" w:rsidRPr="00157C15">
        <w:rPr>
          <w:rFonts w:ascii="Times New Roman" w:hAnsi="Times New Roman" w:cs="Times New Roman"/>
          <w:sz w:val="28"/>
          <w:szCs w:val="28"/>
        </w:rPr>
        <w:t>Indoxacarb</w:t>
      </w:r>
      <w:proofErr w:type="spellEnd"/>
      <w:r w:rsidR="00740DDC" w:rsidRPr="00157C15">
        <w:rPr>
          <w:rFonts w:ascii="Times New Roman" w:hAnsi="Times New Roman" w:cs="Times New Roman"/>
          <w:sz w:val="28"/>
          <w:szCs w:val="28"/>
        </w:rPr>
        <w:t>, as a result of regular and careless application of these insecticides in maize and other crops.</w:t>
      </w:r>
      <w:r w:rsidR="00F32C92"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 xml:space="preserve">As a result, it is </w:t>
      </w:r>
      <w:r w:rsidR="00740DDC" w:rsidRPr="00157C15">
        <w:rPr>
          <w:rFonts w:ascii="Times New Roman" w:hAnsi="Times New Roman" w:cs="Times New Roman"/>
          <w:sz w:val="28"/>
          <w:szCs w:val="28"/>
        </w:rPr>
        <w:lastRenderedPageBreak/>
        <w:t xml:space="preserve">important to use insecticide mixtures strategically to manage resistance effectively. In binary mixtures of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w:t>
      </w:r>
      <w:proofErr w:type="spellStart"/>
      <w:r w:rsidR="00740DDC" w:rsidRPr="00157C15">
        <w:rPr>
          <w:rFonts w:ascii="Times New Roman" w:hAnsi="Times New Roman" w:cs="Times New Roman"/>
          <w:sz w:val="28"/>
          <w:szCs w:val="28"/>
        </w:rPr>
        <w:t>Indoxacarb</w:t>
      </w:r>
      <w:proofErr w:type="spellEnd"/>
      <w:r w:rsidR="00740DDC" w:rsidRPr="00157C15">
        <w:rPr>
          <w:rFonts w:ascii="Times New Roman" w:hAnsi="Times New Roman" w:cs="Times New Roman"/>
          <w:sz w:val="28"/>
          <w:szCs w:val="28"/>
        </w:rPr>
        <w:t>, synergistic toxicity has been demonstrated.</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There is a significant decrease in LC50 values for these mixtures when compared to single compounds, suggesting increased efficacy.</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This combination of sodium and chloride neuroreceptor channels enhances control results and lowers overall insecticide use (</w:t>
      </w:r>
      <w:proofErr w:type="spellStart"/>
      <w:r w:rsidR="00740DDC" w:rsidRPr="00157C15">
        <w:rPr>
          <w:rFonts w:ascii="Times New Roman" w:hAnsi="Times New Roman" w:cs="Times New Roman"/>
          <w:sz w:val="28"/>
          <w:szCs w:val="28"/>
        </w:rPr>
        <w:t>Mallikarjuna</w:t>
      </w:r>
      <w:proofErr w:type="spellEnd"/>
      <w:r w:rsidR="00740DDC" w:rsidRPr="00157C15">
        <w:rPr>
          <w:rFonts w:ascii="Times New Roman" w:hAnsi="Times New Roman" w:cs="Times New Roman"/>
          <w:sz w:val="28"/>
          <w:szCs w:val="28"/>
        </w:rPr>
        <w:t xml:space="preserve">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2022; Ribeiro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2022).</w:t>
      </w:r>
      <w:r w:rsidR="0060394A"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Managing both acute toxicity and sublethal effects is crucial for managing resistance.</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 xml:space="preserve">The effects of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w:t>
      </w:r>
      <w:proofErr w:type="spellStart"/>
      <w:r w:rsidR="00740DDC" w:rsidRPr="00157C15">
        <w:rPr>
          <w:rFonts w:ascii="Times New Roman" w:hAnsi="Times New Roman" w:cs="Times New Roman"/>
          <w:sz w:val="28"/>
          <w:szCs w:val="28"/>
        </w:rPr>
        <w:t>Indoxacarb</w:t>
      </w:r>
      <w:proofErr w:type="spellEnd"/>
      <w:r w:rsidR="00740DDC" w:rsidRPr="00157C15">
        <w:rPr>
          <w:rFonts w:ascii="Times New Roman" w:hAnsi="Times New Roman" w:cs="Times New Roman"/>
          <w:sz w:val="28"/>
          <w:szCs w:val="28"/>
        </w:rPr>
        <w:t xml:space="preserve"> on larval development, feeding </w:t>
      </w:r>
      <w:r w:rsidR="0095614B" w:rsidRPr="00157C15">
        <w:rPr>
          <w:rFonts w:ascii="Times New Roman" w:hAnsi="Times New Roman" w:cs="Times New Roman"/>
          <w:sz w:val="28"/>
          <w:szCs w:val="28"/>
        </w:rPr>
        <w:t>behaviour</w:t>
      </w:r>
      <w:r w:rsidR="00740DDC" w:rsidRPr="00157C15">
        <w:rPr>
          <w:rFonts w:ascii="Times New Roman" w:hAnsi="Times New Roman" w:cs="Times New Roman"/>
          <w:sz w:val="28"/>
          <w:szCs w:val="28"/>
        </w:rPr>
        <w:t xml:space="preserve">, and enzymatic detoxification pathways have been demonstrated to reduce pest fitness even among survivors (Gayathri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2025</w:t>
      </w:r>
      <w:r w:rsidR="00793F6B" w:rsidRPr="00157C15">
        <w:rPr>
          <w:rFonts w:ascii="Times New Roman" w:hAnsi="Times New Roman" w:cs="Times New Roman"/>
          <w:sz w:val="28"/>
          <w:szCs w:val="28"/>
        </w:rPr>
        <w:t>)</w:t>
      </w:r>
      <w:r w:rsidR="00740DDC" w:rsidRPr="00157C15">
        <w:rPr>
          <w:rFonts w:ascii="Times New Roman" w:hAnsi="Times New Roman" w:cs="Times New Roman"/>
          <w:sz w:val="28"/>
          <w:szCs w:val="28"/>
        </w:rPr>
        <w:t>.</w:t>
      </w:r>
      <w:r w:rsidR="00793F6B" w:rsidRPr="00157C15">
        <w:rPr>
          <w:rFonts w:ascii="Times New Roman" w:hAnsi="Times New Roman" w:cs="Times New Roman"/>
          <w:sz w:val="28"/>
          <w:szCs w:val="28"/>
        </w:rPr>
        <w:t xml:space="preserve"> By incorporating these insecticides as binary mixtures into IPM strategies and monitoring resistance, these insecticides can maintain FAW control under a range of agroclimatic conditions</w:t>
      </w:r>
      <w:r w:rsidR="00E9710D" w:rsidRPr="00157C15">
        <w:rPr>
          <w:rFonts w:ascii="Times New Roman" w:hAnsi="Times New Roman" w:cs="Times New Roman"/>
          <w:sz w:val="28"/>
          <w:szCs w:val="28"/>
        </w:rPr>
        <w:t>.</w:t>
      </w:r>
    </w:p>
    <w:p w14:paraId="1A038F6C" w14:textId="1E859075" w:rsidR="00F32C92" w:rsidRPr="00157C15" w:rsidRDefault="00F32C92" w:rsidP="00781001">
      <w:pPr>
        <w:jc w:val="both"/>
        <w:rPr>
          <w:rFonts w:ascii="Times New Roman" w:hAnsi="Times New Roman" w:cs="Times New Roman"/>
          <w:sz w:val="28"/>
          <w:szCs w:val="28"/>
        </w:rPr>
      </w:pPr>
      <w:r w:rsidRPr="00157C15">
        <w:rPr>
          <w:rFonts w:ascii="Times New Roman" w:hAnsi="Times New Roman" w:cs="Times New Roman"/>
          <w:b/>
          <w:bCs/>
          <w:sz w:val="28"/>
          <w:szCs w:val="28"/>
        </w:rPr>
        <w:t xml:space="preserve">             </w:t>
      </w:r>
      <w:r w:rsidRPr="00157C15">
        <w:rPr>
          <w:rFonts w:ascii="Times New Roman" w:hAnsi="Times New Roman" w:cs="Times New Roman"/>
          <w:sz w:val="28"/>
          <w:szCs w:val="28"/>
        </w:rPr>
        <w:t xml:space="preserve">  </w:t>
      </w:r>
      <w:r w:rsidR="00D718C2" w:rsidRPr="00157C15">
        <w:rPr>
          <w:rFonts w:ascii="Times New Roman" w:hAnsi="Times New Roman" w:cs="Times New Roman"/>
          <w:i/>
          <w:iCs/>
          <w:sz w:val="28"/>
          <w:szCs w:val="28"/>
        </w:rPr>
        <w:t>S</w:t>
      </w:r>
      <w:r w:rsidR="00CA254C" w:rsidRPr="00157C15">
        <w:rPr>
          <w:rFonts w:ascii="Times New Roman" w:hAnsi="Times New Roman" w:cs="Times New Roman"/>
          <w:i/>
          <w:iCs/>
          <w:sz w:val="28"/>
          <w:szCs w:val="28"/>
        </w:rPr>
        <w:t>.</w:t>
      </w:r>
      <w:r w:rsidR="00410B82" w:rsidRPr="00157C15">
        <w:rPr>
          <w:rFonts w:ascii="Times New Roman" w:hAnsi="Times New Roman" w:cs="Times New Roman"/>
          <w:i/>
          <w:iCs/>
          <w:sz w:val="28"/>
          <w:szCs w:val="28"/>
        </w:rPr>
        <w:t xml:space="preserve"> </w:t>
      </w:r>
      <w:proofErr w:type="spellStart"/>
      <w:r w:rsidR="00D718C2" w:rsidRPr="00157C15">
        <w:rPr>
          <w:rFonts w:ascii="Times New Roman" w:hAnsi="Times New Roman" w:cs="Times New Roman"/>
          <w:i/>
          <w:iCs/>
          <w:sz w:val="28"/>
          <w:szCs w:val="28"/>
        </w:rPr>
        <w:t>frugiperda</w:t>
      </w:r>
      <w:proofErr w:type="spellEnd"/>
      <w:r w:rsidR="00D718C2" w:rsidRPr="00157C15">
        <w:rPr>
          <w:rFonts w:ascii="Times New Roman" w:hAnsi="Times New Roman" w:cs="Times New Roman"/>
          <w:sz w:val="28"/>
          <w:szCs w:val="28"/>
        </w:rPr>
        <w:t xml:space="preserve"> has traditionally been treated with chemical insecticides, with a number of compounds showing varying levels of effectiveness in both the lab and in the field (Zhao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xml:space="preserve"> 2019; </w:t>
      </w:r>
      <w:proofErr w:type="spellStart"/>
      <w:r w:rsidR="00D718C2" w:rsidRPr="00157C15">
        <w:rPr>
          <w:rFonts w:ascii="Times New Roman" w:hAnsi="Times New Roman" w:cs="Times New Roman"/>
          <w:sz w:val="28"/>
          <w:szCs w:val="28"/>
        </w:rPr>
        <w:t>Hardke</w:t>
      </w:r>
      <w:proofErr w:type="spellEnd"/>
      <w:r w:rsidR="00D718C2" w:rsidRPr="00157C15">
        <w:rPr>
          <w:rFonts w:ascii="Times New Roman" w:hAnsi="Times New Roman" w:cs="Times New Roman"/>
          <w:sz w:val="28"/>
          <w:szCs w:val="28"/>
        </w:rPr>
        <w:t xml:space="preserve">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xml:space="preserve"> 2011).</w:t>
      </w:r>
      <w:r w:rsidR="00E9710D" w:rsidRPr="00157C15">
        <w:rPr>
          <w:rFonts w:ascii="Times New Roman" w:hAnsi="Times New Roman" w:cs="Times New Roman"/>
          <w:sz w:val="28"/>
          <w:szCs w:val="28"/>
        </w:rPr>
        <w:t xml:space="preserve"> </w:t>
      </w:r>
      <w:r w:rsidR="00D718C2" w:rsidRPr="00157C15">
        <w:rPr>
          <w:rFonts w:ascii="Times New Roman" w:hAnsi="Times New Roman" w:cs="Times New Roman"/>
          <w:sz w:val="28"/>
          <w:szCs w:val="28"/>
        </w:rPr>
        <w:t xml:space="preserve">Controlled studies have shown that </w:t>
      </w:r>
      <w:proofErr w:type="spellStart"/>
      <w:r w:rsidR="00D718C2" w:rsidRPr="00157C15">
        <w:rPr>
          <w:rFonts w:ascii="Times New Roman" w:hAnsi="Times New Roman" w:cs="Times New Roman"/>
          <w:sz w:val="28"/>
          <w:szCs w:val="28"/>
        </w:rPr>
        <w:t>indoxacarb</w:t>
      </w:r>
      <w:proofErr w:type="spellEnd"/>
      <w:r w:rsidR="00D718C2" w:rsidRPr="00157C15">
        <w:rPr>
          <w:rFonts w:ascii="Times New Roman" w:hAnsi="Times New Roman" w:cs="Times New Roman"/>
          <w:sz w:val="28"/>
          <w:szCs w:val="28"/>
        </w:rPr>
        <w:t xml:space="preserve">, </w:t>
      </w:r>
      <w:proofErr w:type="spellStart"/>
      <w:r w:rsidR="00D718C2" w:rsidRPr="00157C15">
        <w:rPr>
          <w:rFonts w:ascii="Times New Roman" w:hAnsi="Times New Roman" w:cs="Times New Roman"/>
          <w:sz w:val="28"/>
          <w:szCs w:val="28"/>
        </w:rPr>
        <w:t>chlorantraniliprole</w:t>
      </w:r>
      <w:proofErr w:type="spellEnd"/>
      <w:r w:rsidR="00D718C2" w:rsidRPr="00157C15">
        <w:rPr>
          <w:rFonts w:ascii="Times New Roman" w:hAnsi="Times New Roman" w:cs="Times New Roman"/>
          <w:sz w:val="28"/>
          <w:szCs w:val="28"/>
        </w:rPr>
        <w:t xml:space="preserve">, and </w:t>
      </w:r>
      <w:proofErr w:type="spellStart"/>
      <w:r w:rsidR="00D718C2" w:rsidRPr="00157C15">
        <w:rPr>
          <w:rFonts w:ascii="Times New Roman" w:hAnsi="Times New Roman" w:cs="Times New Roman"/>
          <w:sz w:val="28"/>
          <w:szCs w:val="28"/>
        </w:rPr>
        <w:t>emamectin</w:t>
      </w:r>
      <w:proofErr w:type="spellEnd"/>
      <w:r w:rsidR="00D718C2" w:rsidRPr="00157C15">
        <w:rPr>
          <w:rFonts w:ascii="Times New Roman" w:hAnsi="Times New Roman" w:cs="Times New Roman"/>
          <w:sz w:val="28"/>
          <w:szCs w:val="28"/>
        </w:rPr>
        <w:t xml:space="preserve"> benzoate are strongly toxic to</w:t>
      </w:r>
      <w:del w:id="15" w:author="DELL" w:date="2026-05-06T03:09:00Z">
        <w:r w:rsidR="00D718C2" w:rsidRPr="00157C15" w:rsidDel="00781001">
          <w:rPr>
            <w:rFonts w:ascii="Times New Roman" w:hAnsi="Times New Roman" w:cs="Times New Roman"/>
            <w:sz w:val="28"/>
            <w:szCs w:val="28"/>
          </w:rPr>
          <w:delText xml:space="preserve"> mice</w:delText>
        </w:r>
      </w:del>
      <w:ins w:id="16" w:author="DELL" w:date="2026-05-06T03:09:00Z">
        <w:r w:rsidR="00781001">
          <w:rPr>
            <w:rFonts w:ascii="Times New Roman" w:hAnsi="Times New Roman" w:cs="Times New Roman"/>
            <w:sz w:val="28"/>
            <w:szCs w:val="28"/>
          </w:rPr>
          <w:t xml:space="preserve"> </w:t>
        </w:r>
      </w:ins>
      <w:proofErr w:type="spellStart"/>
      <w:ins w:id="17" w:author="DELL" w:date="2026-05-06T03:10:00Z">
        <w:r w:rsidR="00781001" w:rsidRPr="00781001">
          <w:rPr>
            <w:rFonts w:ascii="Times New Roman" w:hAnsi="Times New Roman" w:cs="Times New Roman"/>
            <w:sz w:val="28"/>
            <w:szCs w:val="28"/>
          </w:rPr>
          <w:t>lepidopteran</w:t>
        </w:r>
        <w:proofErr w:type="spellEnd"/>
        <w:r w:rsidR="00781001" w:rsidRPr="00781001">
          <w:rPr>
            <w:rFonts w:ascii="Times New Roman" w:hAnsi="Times New Roman" w:cs="Times New Roman"/>
            <w:sz w:val="28"/>
            <w:szCs w:val="28"/>
          </w:rPr>
          <w:t xml:space="preserve"> larvae</w:t>
        </w:r>
      </w:ins>
      <w:r w:rsidR="00D718C2" w:rsidRPr="00157C15">
        <w:rPr>
          <w:rFonts w:ascii="Times New Roman" w:hAnsi="Times New Roman" w:cs="Times New Roman"/>
          <w:sz w:val="28"/>
          <w:szCs w:val="28"/>
        </w:rPr>
        <w:t>.</w:t>
      </w:r>
      <w:r w:rsidR="00E9710D" w:rsidRPr="00157C15">
        <w:rPr>
          <w:rFonts w:ascii="Times New Roman" w:hAnsi="Times New Roman" w:cs="Times New Roman"/>
          <w:sz w:val="28"/>
          <w:szCs w:val="28"/>
        </w:rPr>
        <w:t xml:space="preserve"> </w:t>
      </w:r>
      <w:r w:rsidR="00D718C2" w:rsidRPr="00157C15">
        <w:rPr>
          <w:rFonts w:ascii="Times New Roman" w:hAnsi="Times New Roman" w:cs="Times New Roman"/>
          <w:sz w:val="28"/>
          <w:szCs w:val="28"/>
        </w:rPr>
        <w:t xml:space="preserve">As a result of excessive reliance on chemicals, insecticide resistance develops and environmental concerns arise (Zhang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2021)</w:t>
      </w:r>
      <w:r w:rsidR="00CA254C" w:rsidRPr="00157C15">
        <w:rPr>
          <w:rFonts w:ascii="Times New Roman" w:hAnsi="Times New Roman" w:cs="Times New Roman"/>
          <w:sz w:val="28"/>
          <w:szCs w:val="28"/>
        </w:rPr>
        <w:t xml:space="preserve"> To prevent resistance and improve long-term efficacy, chemical insecticides have been combined with other control methods around the world.</w:t>
      </w:r>
    </w:p>
    <w:p w14:paraId="4D5E6CBC" w14:textId="0CF8E2C2" w:rsidR="0011005B" w:rsidRPr="00157C15" w:rsidRDefault="00DB65A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Insecticide resistance monitoring reveals significant tolerance to commonly used insecticides in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creating a serious pest management challenge (Zhang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2021</w:t>
      </w:r>
      <w:r w:rsidRPr="00157C15">
        <w:rPr>
          <w:rFonts w:ascii="Times New Roman" w:hAnsi="Times New Roman" w:cs="Times New Roman"/>
          <w:b/>
          <w:bCs/>
          <w:sz w:val="28"/>
          <w:szCs w:val="28"/>
        </w:rPr>
        <w:t>).</w:t>
      </w:r>
      <w:r w:rsidR="00E9710D" w:rsidRPr="00157C15">
        <w:rPr>
          <w:rFonts w:ascii="Times New Roman" w:hAnsi="Times New Roman" w:cs="Times New Roman"/>
          <w:b/>
          <w:bCs/>
          <w:sz w:val="28"/>
          <w:szCs w:val="28"/>
        </w:rPr>
        <w:t xml:space="preserve"> </w:t>
      </w:r>
      <w:r w:rsidR="00E9710D" w:rsidRPr="00157C15">
        <w:rPr>
          <w:rFonts w:ascii="Times New Roman" w:hAnsi="Times New Roman" w:cs="Times New Roman"/>
          <w:sz w:val="28"/>
          <w:szCs w:val="28"/>
        </w:rPr>
        <w:t xml:space="preserve">In addition to decreasing the efficacy of insecticides in the field, resistance raises production costs because of the need for repeated applications (Hu </w:t>
      </w:r>
      <w:r w:rsidR="00E9710D" w:rsidRPr="00157C15">
        <w:rPr>
          <w:rFonts w:ascii="Times New Roman" w:hAnsi="Times New Roman" w:cs="Times New Roman"/>
          <w:i/>
          <w:iCs/>
          <w:sz w:val="28"/>
          <w:szCs w:val="28"/>
        </w:rPr>
        <w:t>et</w:t>
      </w:r>
      <w:r w:rsidR="00D315BC" w:rsidRPr="00157C15">
        <w:rPr>
          <w:rFonts w:ascii="Times New Roman" w:hAnsi="Times New Roman" w:cs="Times New Roman"/>
          <w:i/>
          <w:iCs/>
          <w:sz w:val="28"/>
          <w:szCs w:val="28"/>
        </w:rPr>
        <w:t xml:space="preserve"> </w:t>
      </w:r>
      <w:r w:rsidR="00E9710D" w:rsidRPr="00157C15">
        <w:rPr>
          <w:rFonts w:ascii="Times New Roman" w:hAnsi="Times New Roman" w:cs="Times New Roman"/>
          <w:i/>
          <w:iCs/>
          <w:sz w:val="28"/>
          <w:szCs w:val="28"/>
        </w:rPr>
        <w:t>al.,</w:t>
      </w:r>
      <w:r w:rsidR="00E9710D" w:rsidRPr="00157C15">
        <w:rPr>
          <w:rFonts w:ascii="Times New Roman" w:hAnsi="Times New Roman" w:cs="Times New Roman"/>
          <w:sz w:val="28"/>
          <w:szCs w:val="28"/>
        </w:rPr>
        <w:t xml:space="preserve"> 2020). As a result, it has been suggested that using insecticides sensibly including by rotating their active ingredients and using binary mixtures is a good </w:t>
      </w:r>
      <w:proofErr w:type="gramStart"/>
      <w:r w:rsidR="00E9710D" w:rsidRPr="00157C15">
        <w:rPr>
          <w:rFonts w:ascii="Times New Roman" w:hAnsi="Times New Roman" w:cs="Times New Roman"/>
          <w:sz w:val="28"/>
          <w:szCs w:val="28"/>
        </w:rPr>
        <w:t xml:space="preserve">substitute </w:t>
      </w:r>
      <w:r w:rsidR="00D315BC" w:rsidRPr="00157C15">
        <w:rPr>
          <w:rFonts w:ascii="Times New Roman" w:hAnsi="Times New Roman" w:cs="Times New Roman"/>
          <w:sz w:val="28"/>
          <w:szCs w:val="28"/>
        </w:rPr>
        <w:t>,</w:t>
      </w:r>
      <w:r w:rsidR="0011005B" w:rsidRPr="00157C15">
        <w:rPr>
          <w:rFonts w:ascii="Times New Roman" w:hAnsi="Times New Roman" w:cs="Times New Roman"/>
          <w:sz w:val="28"/>
          <w:szCs w:val="28"/>
        </w:rPr>
        <w:t>Synergistic</w:t>
      </w:r>
      <w:proofErr w:type="gramEnd"/>
      <w:r w:rsidR="0011005B" w:rsidRPr="00157C15">
        <w:rPr>
          <w:rFonts w:ascii="Times New Roman" w:hAnsi="Times New Roman" w:cs="Times New Roman"/>
          <w:sz w:val="28"/>
          <w:szCs w:val="28"/>
        </w:rPr>
        <w:t xml:space="preserve"> effects and joint action principles help reduce insecticide use by increasing toxicity while lowering dose requirements</w:t>
      </w:r>
      <w:r w:rsidR="00F32C92" w:rsidRPr="00157C15">
        <w:rPr>
          <w:rFonts w:ascii="Times New Roman" w:hAnsi="Times New Roman" w:cs="Times New Roman"/>
          <w:sz w:val="28"/>
          <w:szCs w:val="28"/>
        </w:rPr>
        <w:t>. Insecticide</w:t>
      </w:r>
      <w:r w:rsidR="00E9710D" w:rsidRPr="00157C15">
        <w:rPr>
          <w:rFonts w:ascii="Times New Roman" w:hAnsi="Times New Roman" w:cs="Times New Roman"/>
          <w:sz w:val="28"/>
          <w:szCs w:val="28"/>
        </w:rPr>
        <w:t xml:space="preserve"> mixtures, especially those containing </w:t>
      </w:r>
      <w:proofErr w:type="spellStart"/>
      <w:r w:rsidR="00E9710D" w:rsidRPr="00157C15">
        <w:rPr>
          <w:rFonts w:ascii="Times New Roman" w:hAnsi="Times New Roman" w:cs="Times New Roman"/>
          <w:sz w:val="28"/>
          <w:szCs w:val="28"/>
        </w:rPr>
        <w:t>emamectin</w:t>
      </w:r>
      <w:proofErr w:type="spellEnd"/>
      <w:r w:rsidR="00E9710D" w:rsidRPr="00157C15">
        <w:rPr>
          <w:rFonts w:ascii="Times New Roman" w:hAnsi="Times New Roman" w:cs="Times New Roman"/>
          <w:sz w:val="28"/>
          <w:szCs w:val="28"/>
        </w:rPr>
        <w:t xml:space="preserve"> benzoate and </w:t>
      </w:r>
      <w:proofErr w:type="spellStart"/>
      <w:r w:rsidR="00E9710D" w:rsidRPr="00157C15">
        <w:rPr>
          <w:rFonts w:ascii="Times New Roman" w:hAnsi="Times New Roman" w:cs="Times New Roman"/>
          <w:sz w:val="28"/>
          <w:szCs w:val="28"/>
        </w:rPr>
        <w:t>chlorantraniliprole</w:t>
      </w:r>
      <w:proofErr w:type="spellEnd"/>
      <w:r w:rsidR="00E9710D" w:rsidRPr="00157C15">
        <w:rPr>
          <w:rFonts w:ascii="Times New Roman" w:hAnsi="Times New Roman" w:cs="Times New Roman"/>
          <w:sz w:val="28"/>
          <w:szCs w:val="28"/>
        </w:rPr>
        <w:t xml:space="preserve">, have demonstrated encouraging outcomes against </w:t>
      </w:r>
      <w:r w:rsidR="00E9710D" w:rsidRPr="00157C15">
        <w:rPr>
          <w:rFonts w:ascii="Times New Roman" w:hAnsi="Times New Roman" w:cs="Times New Roman"/>
          <w:i/>
          <w:iCs/>
          <w:sz w:val="28"/>
          <w:szCs w:val="28"/>
        </w:rPr>
        <w:t xml:space="preserve">S. </w:t>
      </w:r>
      <w:proofErr w:type="spellStart"/>
      <w:r w:rsidR="00E9710D" w:rsidRPr="00157C15">
        <w:rPr>
          <w:rFonts w:ascii="Times New Roman" w:hAnsi="Times New Roman" w:cs="Times New Roman"/>
          <w:i/>
          <w:iCs/>
          <w:sz w:val="28"/>
          <w:szCs w:val="28"/>
        </w:rPr>
        <w:t>frugiperda</w:t>
      </w:r>
      <w:proofErr w:type="spellEnd"/>
      <w:r w:rsidR="00E9710D" w:rsidRPr="00157C15">
        <w:rPr>
          <w:rFonts w:ascii="Times New Roman" w:hAnsi="Times New Roman" w:cs="Times New Roman"/>
          <w:sz w:val="28"/>
          <w:szCs w:val="28"/>
        </w:rPr>
        <w:t xml:space="preserve"> in recent years, offering increased efficacy and a decreased chance of resistance development (Hu </w:t>
      </w:r>
      <w:r w:rsidR="00E9710D" w:rsidRPr="00157C15">
        <w:rPr>
          <w:rFonts w:ascii="Times New Roman" w:hAnsi="Times New Roman" w:cs="Times New Roman"/>
          <w:i/>
          <w:iCs/>
          <w:sz w:val="28"/>
          <w:szCs w:val="28"/>
        </w:rPr>
        <w:t>et al</w:t>
      </w:r>
      <w:r w:rsidR="00E9710D" w:rsidRPr="00157C15">
        <w:rPr>
          <w:rFonts w:ascii="Times New Roman" w:hAnsi="Times New Roman" w:cs="Times New Roman"/>
          <w:sz w:val="28"/>
          <w:szCs w:val="28"/>
        </w:rPr>
        <w:t xml:space="preserve">., 2020). </w:t>
      </w:r>
      <w:r w:rsidR="0011005B" w:rsidRPr="00157C15">
        <w:rPr>
          <w:rFonts w:ascii="Times New Roman" w:hAnsi="Times New Roman" w:cs="Times New Roman"/>
          <w:sz w:val="28"/>
          <w:szCs w:val="28"/>
        </w:rPr>
        <w:t xml:space="preserve">Additionally, fresh formulations, like those found in </w:t>
      </w:r>
      <w:proofErr w:type="spellStart"/>
      <w:r w:rsidR="0011005B" w:rsidRPr="00157C15">
        <w:rPr>
          <w:rFonts w:ascii="Times New Roman" w:hAnsi="Times New Roman" w:cs="Times New Roman"/>
          <w:sz w:val="28"/>
          <w:szCs w:val="28"/>
        </w:rPr>
        <w:t>Jijian</w:t>
      </w:r>
      <w:proofErr w:type="spellEnd"/>
      <w:r w:rsidR="0011005B" w:rsidRPr="00157C15">
        <w:rPr>
          <w:rFonts w:ascii="Times New Roman" w:hAnsi="Times New Roman" w:cs="Times New Roman"/>
          <w:sz w:val="28"/>
          <w:szCs w:val="28"/>
        </w:rPr>
        <w:t xml:space="preserve"> products, could reduce pesticide use while preserving high pest control effectiveness in maize and rice systems (Feng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xml:space="preserve"> 2016; Bai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xml:space="preserve"> 2019; Fang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2022). By combining varied chemical modes of action and optimizing formulations, these methods demonstrate the increasing necessity to move away from the use of single active ingredients.</w:t>
      </w:r>
    </w:p>
    <w:p w14:paraId="7A901D26" w14:textId="5F105685" w:rsidR="0093135A" w:rsidRPr="00157C15" w:rsidRDefault="0011005B" w:rsidP="00157C15">
      <w:pPr>
        <w:jc w:val="both"/>
        <w:rPr>
          <w:rFonts w:ascii="Times New Roman" w:hAnsi="Times New Roman" w:cs="Times New Roman"/>
          <w:sz w:val="28"/>
          <w:szCs w:val="28"/>
        </w:rPr>
      </w:pPr>
      <w:r w:rsidRPr="00157C15">
        <w:rPr>
          <w:rFonts w:ascii="Times New Roman" w:hAnsi="Times New Roman" w:cs="Times New Roman"/>
          <w:sz w:val="28"/>
          <w:szCs w:val="28"/>
        </w:rPr>
        <w:lastRenderedPageBreak/>
        <w:t xml:space="preserve">     </w:t>
      </w:r>
      <w:r w:rsidR="00F32C92" w:rsidRPr="00157C15">
        <w:rPr>
          <w:rFonts w:ascii="Times New Roman" w:hAnsi="Times New Roman" w:cs="Times New Roman"/>
          <w:sz w:val="28"/>
          <w:szCs w:val="28"/>
        </w:rPr>
        <w:t xml:space="preserve"> </w:t>
      </w:r>
      <w:r w:rsidR="00C007E5" w:rsidRPr="00157C15">
        <w:rPr>
          <w:rFonts w:ascii="Times New Roman" w:hAnsi="Times New Roman" w:cs="Times New Roman"/>
          <w:sz w:val="28"/>
          <w:szCs w:val="28"/>
        </w:rPr>
        <w:t xml:space="preserve">                   </w:t>
      </w:r>
      <w:r w:rsidR="000C6526" w:rsidRPr="00157C15">
        <w:rPr>
          <w:rFonts w:ascii="Times New Roman" w:hAnsi="Times New Roman" w:cs="Times New Roman"/>
          <w:sz w:val="28"/>
          <w:szCs w:val="28"/>
        </w:rPr>
        <w:t xml:space="preserve">The use of these more reliable methods enables accurate comparisons of insecticide performance in the field and in the lab as well as reliable estimations of lethal concentrations (LC50 and LC90). In combination, these approaches enable the evaluation of chemical pesticides and their mixtures, facilitating long-term pest control plans for </w:t>
      </w:r>
      <w:r w:rsidR="000C6526" w:rsidRPr="00157C15">
        <w:rPr>
          <w:rFonts w:ascii="Times New Roman" w:hAnsi="Times New Roman" w:cs="Times New Roman"/>
          <w:i/>
          <w:iCs/>
          <w:sz w:val="28"/>
          <w:szCs w:val="28"/>
        </w:rPr>
        <w:t xml:space="preserve">S. </w:t>
      </w:r>
      <w:proofErr w:type="spellStart"/>
      <w:r w:rsidR="000C6526" w:rsidRPr="00157C15">
        <w:rPr>
          <w:rFonts w:ascii="Times New Roman" w:hAnsi="Times New Roman" w:cs="Times New Roman"/>
          <w:i/>
          <w:iCs/>
          <w:sz w:val="28"/>
          <w:szCs w:val="28"/>
        </w:rPr>
        <w:t>frugiperda</w:t>
      </w:r>
      <w:proofErr w:type="spellEnd"/>
      <w:r w:rsidR="000C6526" w:rsidRPr="00157C15">
        <w:rPr>
          <w:rFonts w:ascii="Times New Roman" w:hAnsi="Times New Roman" w:cs="Times New Roman"/>
          <w:sz w:val="28"/>
          <w:szCs w:val="28"/>
        </w:rPr>
        <w:t>.</w:t>
      </w:r>
      <w:r w:rsidR="00A45CFF" w:rsidRPr="00157C15">
        <w:rPr>
          <w:rFonts w:ascii="Times New Roman" w:hAnsi="Times New Roman" w:cs="Times New Roman"/>
          <w:sz w:val="28"/>
          <w:szCs w:val="28"/>
        </w:rPr>
        <w:t xml:space="preserve"> The </w:t>
      </w:r>
      <w:r w:rsidR="00D315BC" w:rsidRPr="00157C15">
        <w:rPr>
          <w:rFonts w:ascii="Times New Roman" w:hAnsi="Times New Roman" w:cs="Times New Roman"/>
          <w:sz w:val="28"/>
          <w:szCs w:val="28"/>
        </w:rPr>
        <w:t>FAW</w:t>
      </w:r>
      <w:r w:rsidR="00A45CFF" w:rsidRPr="00157C15">
        <w:rPr>
          <w:rFonts w:ascii="Times New Roman" w:hAnsi="Times New Roman" w:cs="Times New Roman"/>
          <w:sz w:val="28"/>
          <w:szCs w:val="28"/>
        </w:rPr>
        <w:t xml:space="preserve"> (</w:t>
      </w:r>
      <w:proofErr w:type="spellStart"/>
      <w:r w:rsidR="00A45CFF" w:rsidRPr="00157C15">
        <w:rPr>
          <w:rFonts w:ascii="Times New Roman" w:hAnsi="Times New Roman" w:cs="Times New Roman"/>
          <w:i/>
          <w:iCs/>
          <w:sz w:val="28"/>
          <w:szCs w:val="28"/>
        </w:rPr>
        <w:t>Spodoptera</w:t>
      </w:r>
      <w:proofErr w:type="spellEnd"/>
      <w:r w:rsidR="00A45CFF" w:rsidRPr="00157C15">
        <w:rPr>
          <w:rFonts w:ascii="Times New Roman" w:hAnsi="Times New Roman" w:cs="Times New Roman"/>
          <w:i/>
          <w:iCs/>
          <w:sz w:val="28"/>
          <w:szCs w:val="28"/>
        </w:rPr>
        <w:t xml:space="preserve"> </w:t>
      </w:r>
      <w:proofErr w:type="spellStart"/>
      <w:r w:rsidR="00A45CFF" w:rsidRPr="00157C15">
        <w:rPr>
          <w:rFonts w:ascii="Times New Roman" w:hAnsi="Times New Roman" w:cs="Times New Roman"/>
          <w:i/>
          <w:iCs/>
          <w:sz w:val="28"/>
          <w:szCs w:val="28"/>
        </w:rPr>
        <w:t>frugiperda</w:t>
      </w:r>
      <w:proofErr w:type="spellEnd"/>
      <w:r w:rsidR="00A45CFF" w:rsidRPr="00157C15">
        <w:rPr>
          <w:rFonts w:ascii="Times New Roman" w:hAnsi="Times New Roman" w:cs="Times New Roman"/>
          <w:sz w:val="28"/>
          <w:szCs w:val="28"/>
        </w:rPr>
        <w:t xml:space="preserve"> J.E. Smith; Lepidoptera: </w:t>
      </w:r>
      <w:proofErr w:type="spellStart"/>
      <w:r w:rsidR="00A45CFF" w:rsidRPr="00157C15">
        <w:rPr>
          <w:rFonts w:ascii="Times New Roman" w:hAnsi="Times New Roman" w:cs="Times New Roman"/>
          <w:sz w:val="28"/>
          <w:szCs w:val="28"/>
        </w:rPr>
        <w:t>Noctuidae</w:t>
      </w:r>
      <w:proofErr w:type="spellEnd"/>
      <w:r w:rsidR="00A45CFF" w:rsidRPr="00157C15">
        <w:rPr>
          <w:rFonts w:ascii="Times New Roman" w:hAnsi="Times New Roman" w:cs="Times New Roman"/>
          <w:sz w:val="28"/>
          <w:szCs w:val="28"/>
        </w:rPr>
        <w:t xml:space="preserve">) are migratory </w:t>
      </w:r>
      <w:proofErr w:type="spellStart"/>
      <w:r w:rsidR="00A45CFF" w:rsidRPr="00157C15">
        <w:rPr>
          <w:rFonts w:ascii="Times New Roman" w:hAnsi="Times New Roman" w:cs="Times New Roman"/>
          <w:sz w:val="28"/>
          <w:szCs w:val="28"/>
        </w:rPr>
        <w:t>migratory</w:t>
      </w:r>
      <w:proofErr w:type="spellEnd"/>
      <w:r w:rsidR="00A45CFF" w:rsidRPr="00157C15">
        <w:rPr>
          <w:rFonts w:ascii="Times New Roman" w:hAnsi="Times New Roman" w:cs="Times New Roman"/>
          <w:sz w:val="28"/>
          <w:szCs w:val="28"/>
        </w:rPr>
        <w:t xml:space="preserve"> pests that infest important crops such as cotton, rice, sorghum, and maize. The pest has emerged as a significant worldwide agricultural concern since it was initially discovered in Africa and then moved to Asia. In 2019, </w:t>
      </w:r>
      <w:r w:rsidR="00A45CFF" w:rsidRPr="00157C15">
        <w:rPr>
          <w:rFonts w:ascii="Times New Roman" w:hAnsi="Times New Roman" w:cs="Times New Roman"/>
          <w:i/>
          <w:iCs/>
          <w:sz w:val="28"/>
          <w:szCs w:val="28"/>
        </w:rPr>
        <w:t xml:space="preserve">S. </w:t>
      </w:r>
      <w:proofErr w:type="spellStart"/>
      <w:r w:rsidR="00A45CFF" w:rsidRPr="00157C15">
        <w:rPr>
          <w:rFonts w:ascii="Times New Roman" w:hAnsi="Times New Roman" w:cs="Times New Roman"/>
          <w:i/>
          <w:iCs/>
          <w:sz w:val="28"/>
          <w:szCs w:val="28"/>
        </w:rPr>
        <w:t>frugiperda</w:t>
      </w:r>
      <w:proofErr w:type="spellEnd"/>
      <w:r w:rsidR="00A45CFF" w:rsidRPr="00157C15">
        <w:rPr>
          <w:rFonts w:ascii="Times New Roman" w:hAnsi="Times New Roman" w:cs="Times New Roman"/>
          <w:sz w:val="28"/>
          <w:szCs w:val="28"/>
        </w:rPr>
        <w:t xml:space="preserve"> was discovered in Yunnan province, and its rapid migration and dispersal patterns were quickly recorded, highlighting the threat to food security in China (Sun </w:t>
      </w:r>
      <w:r w:rsidR="00A45CFF" w:rsidRPr="00157C15">
        <w:rPr>
          <w:rFonts w:ascii="Times New Roman" w:hAnsi="Times New Roman" w:cs="Times New Roman"/>
          <w:i/>
          <w:iCs/>
          <w:sz w:val="28"/>
          <w:szCs w:val="28"/>
        </w:rPr>
        <w:t>et al</w:t>
      </w:r>
      <w:r w:rsidR="00A45CFF" w:rsidRPr="00157C15">
        <w:rPr>
          <w:rFonts w:ascii="Times New Roman" w:hAnsi="Times New Roman" w:cs="Times New Roman"/>
          <w:sz w:val="28"/>
          <w:szCs w:val="28"/>
        </w:rPr>
        <w:t>., 2021).</w:t>
      </w:r>
      <w:r w:rsidR="00113E8C" w:rsidRPr="00157C15">
        <w:rPr>
          <w:rFonts w:ascii="Times New Roman" w:hAnsi="Times New Roman" w:cs="Times New Roman"/>
          <w:sz w:val="28"/>
          <w:szCs w:val="28"/>
        </w:rPr>
        <w:t xml:space="preserve"> </w:t>
      </w:r>
      <w:r w:rsidR="0093135A" w:rsidRPr="00157C15">
        <w:rPr>
          <w:rFonts w:ascii="Times New Roman" w:hAnsi="Times New Roman" w:cs="Times New Roman"/>
          <w:sz w:val="28"/>
          <w:szCs w:val="28"/>
        </w:rPr>
        <w:t xml:space="preserve">Biotech crops, chemical pesticides, and biological control agents are some of the management strategies being investigated to combat this invasive species (Li </w:t>
      </w:r>
      <w:r w:rsidR="0093135A" w:rsidRPr="00157C15">
        <w:rPr>
          <w:rFonts w:ascii="Times New Roman" w:hAnsi="Times New Roman" w:cs="Times New Roman"/>
          <w:i/>
          <w:iCs/>
          <w:sz w:val="28"/>
          <w:szCs w:val="28"/>
        </w:rPr>
        <w:t>et al</w:t>
      </w:r>
      <w:r w:rsidR="0093135A" w:rsidRPr="00157C15">
        <w:rPr>
          <w:rFonts w:ascii="Times New Roman" w:hAnsi="Times New Roman" w:cs="Times New Roman"/>
          <w:sz w:val="28"/>
          <w:szCs w:val="28"/>
        </w:rPr>
        <w:t>., 2021; Wu, 2018; Wu, 2020). There is an urgent need to implement sustainable and coordinated pest management plans nationwide, as highlighted by government-level initiatives such as MARA's publication of the "2020 National Plan for the Prevention and Control of Fall Armyworm</w:t>
      </w:r>
      <w:proofErr w:type="gramStart"/>
      <w:r w:rsidR="0093135A" w:rsidRPr="00157C15">
        <w:rPr>
          <w:rFonts w:ascii="Times New Roman" w:hAnsi="Times New Roman" w:cs="Times New Roman"/>
          <w:sz w:val="28"/>
          <w:szCs w:val="28"/>
        </w:rPr>
        <w:t xml:space="preserve">" </w:t>
      </w:r>
      <w:r w:rsidR="001179AB" w:rsidRPr="00157C15">
        <w:rPr>
          <w:rFonts w:ascii="Times New Roman" w:hAnsi="Times New Roman" w:cs="Times New Roman"/>
          <w:sz w:val="28"/>
          <w:szCs w:val="28"/>
        </w:rPr>
        <w:t>.</w:t>
      </w:r>
      <w:proofErr w:type="gramEnd"/>
    </w:p>
    <w:p w14:paraId="52654B9F" w14:textId="122FF2B2" w:rsidR="00F32C92" w:rsidRPr="00157C15" w:rsidRDefault="0093135A"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F32C92"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Even with chemical pesticides and integrated control programs available, </w:t>
      </w:r>
      <w:r w:rsidRPr="00157C15">
        <w:rPr>
          <w:rFonts w:ascii="Times New Roman" w:hAnsi="Times New Roman" w:cs="Times New Roman"/>
          <w:i/>
          <w:iCs/>
          <w:sz w:val="28"/>
          <w:szCs w:val="28"/>
        </w:rPr>
        <w:t>S.</w:t>
      </w:r>
      <w:r w:rsidR="00410B82"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are highly susceptible to insecticide resistance. The development of synthetic pesticide resistance has been documented in China, Mexico, and Puerto Rico, among other locations (Gutierrez-Moreno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2019; Zhao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Insecticide resistance mechanisms have been identified through molecular studies, including CRISPR-mediated knockouts that cause tolerance to spinosyns, diamides, and other insecticide classes, mutations at target sites, and altered detoxification enzyme activity (Shi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t>
      </w: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2022).</w:t>
      </w:r>
      <w:r w:rsidR="00E902FC" w:rsidRPr="00157C15">
        <w:rPr>
          <w:rFonts w:ascii="Times New Roman" w:hAnsi="Times New Roman" w:cs="Times New Roman"/>
          <w:sz w:val="28"/>
          <w:szCs w:val="28"/>
        </w:rPr>
        <w:t xml:space="preserve"> Further, genetic research indicates that tolerance to substances like </w:t>
      </w:r>
      <w:proofErr w:type="spellStart"/>
      <w:r w:rsidR="00E902FC" w:rsidRPr="00157C15">
        <w:rPr>
          <w:rFonts w:ascii="Times New Roman" w:hAnsi="Times New Roman" w:cs="Times New Roman"/>
          <w:sz w:val="28"/>
          <w:szCs w:val="28"/>
        </w:rPr>
        <w:t>diamides</w:t>
      </w:r>
      <w:proofErr w:type="spellEnd"/>
      <w:r w:rsidR="00E902FC" w:rsidRPr="00157C15">
        <w:rPr>
          <w:rFonts w:ascii="Times New Roman" w:hAnsi="Times New Roman" w:cs="Times New Roman"/>
          <w:sz w:val="28"/>
          <w:szCs w:val="28"/>
        </w:rPr>
        <w:t xml:space="preserve"> and </w:t>
      </w:r>
      <w:proofErr w:type="spellStart"/>
      <w:r w:rsidR="00E902FC" w:rsidRPr="00157C15">
        <w:rPr>
          <w:rFonts w:ascii="Times New Roman" w:hAnsi="Times New Roman" w:cs="Times New Roman"/>
          <w:sz w:val="28"/>
          <w:szCs w:val="28"/>
        </w:rPr>
        <w:t>emamectin</w:t>
      </w:r>
      <w:proofErr w:type="spellEnd"/>
      <w:r w:rsidR="00E902FC" w:rsidRPr="00157C15">
        <w:rPr>
          <w:rFonts w:ascii="Times New Roman" w:hAnsi="Times New Roman" w:cs="Times New Roman"/>
          <w:sz w:val="28"/>
          <w:szCs w:val="28"/>
        </w:rPr>
        <w:t xml:space="preserve"> benzoate is inherited and cross-resistance patterns are prominent (</w:t>
      </w:r>
      <w:proofErr w:type="spellStart"/>
      <w:r w:rsidR="00E902FC" w:rsidRPr="00157C15">
        <w:rPr>
          <w:rFonts w:ascii="Times New Roman" w:hAnsi="Times New Roman" w:cs="Times New Roman"/>
          <w:sz w:val="28"/>
          <w:szCs w:val="28"/>
        </w:rPr>
        <w:t>Muraro</w:t>
      </w:r>
      <w:proofErr w:type="spellEnd"/>
      <w:r w:rsidR="00E902FC" w:rsidRPr="00157C15">
        <w:rPr>
          <w:rFonts w:ascii="Times New Roman" w:hAnsi="Times New Roman" w:cs="Times New Roman"/>
          <w:sz w:val="28"/>
          <w:szCs w:val="28"/>
        </w:rPr>
        <w:t xml:space="preserve">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2021; Liu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2022).</w:t>
      </w:r>
      <w:r w:rsidR="00113E8C" w:rsidRPr="00157C15">
        <w:rPr>
          <w:rFonts w:ascii="Times New Roman" w:hAnsi="Times New Roman" w:cs="Times New Roman"/>
          <w:sz w:val="28"/>
          <w:szCs w:val="28"/>
        </w:rPr>
        <w:t xml:space="preserve"> </w:t>
      </w:r>
      <w:proofErr w:type="spellStart"/>
      <w:r w:rsidR="00E902FC" w:rsidRPr="00157C15">
        <w:rPr>
          <w:rFonts w:ascii="Times New Roman" w:hAnsi="Times New Roman" w:cs="Times New Roman"/>
          <w:sz w:val="28"/>
          <w:szCs w:val="28"/>
        </w:rPr>
        <w:t>Emamectin</w:t>
      </w:r>
      <w:proofErr w:type="spellEnd"/>
      <w:r w:rsidR="00E902FC" w:rsidRPr="00157C15">
        <w:rPr>
          <w:rFonts w:ascii="Times New Roman" w:hAnsi="Times New Roman" w:cs="Times New Roman"/>
          <w:sz w:val="28"/>
          <w:szCs w:val="28"/>
        </w:rPr>
        <w:t xml:space="preserve"> benzoate with tetra</w:t>
      </w:r>
      <w:r w:rsidR="005B5DB4" w:rsidRPr="00157C15">
        <w:rPr>
          <w:rFonts w:ascii="Times New Roman" w:hAnsi="Times New Roman" w:cs="Times New Roman"/>
          <w:sz w:val="28"/>
          <w:szCs w:val="28"/>
        </w:rPr>
        <w:t xml:space="preserve"> </w:t>
      </w:r>
      <w:proofErr w:type="spellStart"/>
      <w:r w:rsidR="00E902FC" w:rsidRPr="00157C15">
        <w:rPr>
          <w:rFonts w:ascii="Times New Roman" w:hAnsi="Times New Roman" w:cs="Times New Roman"/>
          <w:sz w:val="28"/>
          <w:szCs w:val="28"/>
        </w:rPr>
        <w:t>chlorantraniliprole</w:t>
      </w:r>
      <w:proofErr w:type="spellEnd"/>
      <w:r w:rsidR="00E902FC" w:rsidRPr="00157C15">
        <w:rPr>
          <w:rFonts w:ascii="Times New Roman" w:hAnsi="Times New Roman" w:cs="Times New Roman"/>
          <w:sz w:val="28"/>
          <w:szCs w:val="28"/>
        </w:rPr>
        <w:t xml:space="preserve"> and </w:t>
      </w:r>
      <w:proofErr w:type="spellStart"/>
      <w:r w:rsidR="00E902FC" w:rsidRPr="00157C15">
        <w:rPr>
          <w:rFonts w:ascii="Times New Roman" w:hAnsi="Times New Roman" w:cs="Times New Roman"/>
          <w:sz w:val="28"/>
          <w:szCs w:val="28"/>
        </w:rPr>
        <w:t>spinosad</w:t>
      </w:r>
      <w:proofErr w:type="spellEnd"/>
      <w:r w:rsidR="00E902FC" w:rsidRPr="00157C15">
        <w:rPr>
          <w:rFonts w:ascii="Times New Roman" w:hAnsi="Times New Roman" w:cs="Times New Roman"/>
          <w:sz w:val="28"/>
          <w:szCs w:val="28"/>
        </w:rPr>
        <w:t xml:space="preserve"> with indoxacarb are two examples of insecticide mixtures and synergistic combinations that have demonstrated encouraging outcomes in this regard for increasing toxicity and delaying resistance development (Li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2020; Gao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2021).</w:t>
      </w:r>
      <w:r w:rsidR="00113E8C" w:rsidRPr="00157C15">
        <w:rPr>
          <w:rFonts w:ascii="Times New Roman" w:hAnsi="Times New Roman" w:cs="Times New Roman"/>
          <w:sz w:val="28"/>
          <w:szCs w:val="28"/>
        </w:rPr>
        <w:t xml:space="preserve">To guarantee the long-term viability of </w:t>
      </w:r>
      <w:r w:rsidR="00113E8C" w:rsidRPr="00157C15">
        <w:rPr>
          <w:rFonts w:ascii="Times New Roman" w:hAnsi="Times New Roman" w:cs="Times New Roman"/>
          <w:i/>
          <w:iCs/>
          <w:sz w:val="28"/>
          <w:szCs w:val="28"/>
        </w:rPr>
        <w:t xml:space="preserve">S. </w:t>
      </w:r>
      <w:proofErr w:type="spellStart"/>
      <w:r w:rsidR="00113E8C" w:rsidRPr="00157C15">
        <w:rPr>
          <w:rFonts w:ascii="Times New Roman" w:hAnsi="Times New Roman" w:cs="Times New Roman"/>
          <w:i/>
          <w:iCs/>
          <w:sz w:val="28"/>
          <w:szCs w:val="28"/>
        </w:rPr>
        <w:t>frugiperda</w:t>
      </w:r>
      <w:proofErr w:type="spellEnd"/>
      <w:r w:rsidR="00113E8C" w:rsidRPr="00157C15">
        <w:rPr>
          <w:rFonts w:ascii="Times New Roman" w:hAnsi="Times New Roman" w:cs="Times New Roman"/>
          <w:sz w:val="28"/>
          <w:szCs w:val="28"/>
        </w:rPr>
        <w:t xml:space="preserve"> control programs, these results highlight the critical need for integrated resistance management that combines chemical, biotechnological, and ecological approaches.</w:t>
      </w:r>
    </w:p>
    <w:p w14:paraId="7827A0CF" w14:textId="08D85988" w:rsidR="00F32C92"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Materials and Methods</w:t>
      </w:r>
      <w:r w:rsidR="00410B82" w:rsidRPr="00157C15">
        <w:rPr>
          <w:rFonts w:ascii="Times New Roman" w:hAnsi="Times New Roman" w:cs="Times New Roman"/>
          <w:b/>
          <w:bCs/>
          <w:sz w:val="28"/>
          <w:szCs w:val="28"/>
        </w:rPr>
        <w:t xml:space="preserve">: </w:t>
      </w:r>
    </w:p>
    <w:p w14:paraId="1F73EC52" w14:textId="5B055F58" w:rsidR="005B2F76" w:rsidRPr="00157C15" w:rsidRDefault="005B2F76" w:rsidP="00157C15">
      <w:pPr>
        <w:pStyle w:val="ListParagraph"/>
        <w:numPr>
          <w:ilvl w:val="0"/>
          <w:numId w:val="4"/>
        </w:numPr>
        <w:jc w:val="both"/>
        <w:rPr>
          <w:rFonts w:ascii="Times New Roman" w:hAnsi="Times New Roman" w:cs="Times New Roman"/>
          <w:sz w:val="28"/>
          <w:szCs w:val="28"/>
        </w:rPr>
      </w:pPr>
      <w:r w:rsidRPr="00157C15">
        <w:rPr>
          <w:rFonts w:ascii="Times New Roman" w:hAnsi="Times New Roman" w:cs="Times New Roman"/>
          <w:b/>
          <w:bCs/>
          <w:sz w:val="28"/>
          <w:szCs w:val="28"/>
        </w:rPr>
        <w:t>Insect Collection and Rearing</w:t>
      </w:r>
    </w:p>
    <w:p w14:paraId="059724C2" w14:textId="3C316A39" w:rsidR="005B2F76" w:rsidRDefault="005B2F76" w:rsidP="00157C15">
      <w:pPr>
        <w:jc w:val="both"/>
        <w:rPr>
          <w:rFonts w:ascii="Times New Roman" w:hAnsi="Times New Roman" w:cs="Times New Roman"/>
          <w:sz w:val="28"/>
          <w:szCs w:val="28"/>
        </w:rPr>
      </w:pPr>
      <w:r w:rsidRPr="00157C15">
        <w:rPr>
          <w:rFonts w:ascii="Times New Roman" w:hAnsi="Times New Roman" w:cs="Times New Roman"/>
          <w:sz w:val="28"/>
          <w:szCs w:val="28"/>
        </w:rPr>
        <w:lastRenderedPageBreak/>
        <w:t xml:space="preserve">Third instar larvae of </w:t>
      </w:r>
      <w:r w:rsidRPr="00253D7A">
        <w:rPr>
          <w:rFonts w:ascii="Times New Roman" w:hAnsi="Times New Roman" w:cs="Times New Roman"/>
          <w:i/>
          <w:iCs/>
          <w:sz w:val="28"/>
          <w:szCs w:val="28"/>
        </w:rPr>
        <w:t xml:space="preserve">S. </w:t>
      </w:r>
      <w:proofErr w:type="spellStart"/>
      <w:r w:rsidRPr="00253D7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were collected from infested maize fields at Lakh, Maharashtra, India (19.4730°N, 74.6200°E). Collected larvae were maintained under laboratory </w:t>
      </w:r>
      <w:r w:rsidR="005028FB" w:rsidRPr="00157C15">
        <w:rPr>
          <w:rFonts w:ascii="Times New Roman" w:hAnsi="Times New Roman" w:cs="Times New Roman"/>
          <w:sz w:val="28"/>
          <w:szCs w:val="28"/>
        </w:rPr>
        <w:t>conditions.</w:t>
      </w:r>
    </w:p>
    <w:p w14:paraId="7629ABF3" w14:textId="3EC05854" w:rsidR="008F6E29" w:rsidRPr="00157C15" w:rsidRDefault="008F6E29" w:rsidP="00157C15">
      <w:pPr>
        <w:jc w:val="both"/>
        <w:rPr>
          <w:rFonts w:ascii="Times New Roman" w:hAnsi="Times New Roman" w:cs="Times New Roman"/>
          <w:sz w:val="28"/>
          <w:szCs w:val="28"/>
        </w:rPr>
      </w:pPr>
      <w:r w:rsidRPr="008F6E29">
        <w:rPr>
          <w:rFonts w:ascii="Times New Roman" w:hAnsi="Times New Roman" w:cs="Times New Roman"/>
          <w:sz w:val="28"/>
          <w:szCs w:val="28"/>
        </w:rPr>
        <w:t xml:space="preserve">Chart </w:t>
      </w:r>
      <w:r>
        <w:rPr>
          <w:rFonts w:ascii="Times New Roman" w:hAnsi="Times New Roman" w:cs="Times New Roman"/>
          <w:sz w:val="28"/>
          <w:szCs w:val="28"/>
        </w:rPr>
        <w:t>1.</w:t>
      </w:r>
      <w:r w:rsidR="00471E79">
        <w:rPr>
          <w:rFonts w:ascii="Times New Roman" w:hAnsi="Times New Roman" w:cs="Times New Roman"/>
          <w:sz w:val="28"/>
          <w:szCs w:val="28"/>
        </w:rPr>
        <w:t xml:space="preserve"> Description of </w:t>
      </w:r>
      <w:r w:rsidR="00666E0A">
        <w:rPr>
          <w:rFonts w:ascii="Times New Roman" w:hAnsi="Times New Roman" w:cs="Times New Roman"/>
          <w:sz w:val="28"/>
          <w:szCs w:val="28"/>
        </w:rPr>
        <w:t>the</w:t>
      </w:r>
      <w:r w:rsidR="00471E79">
        <w:rPr>
          <w:rFonts w:ascii="Times New Roman" w:hAnsi="Times New Roman" w:cs="Times New Roman"/>
          <w:sz w:val="28"/>
          <w:szCs w:val="28"/>
        </w:rPr>
        <w:t xml:space="preserve"> Study Site </w:t>
      </w:r>
    </w:p>
    <w:tbl>
      <w:tblPr>
        <w:tblStyle w:val="TableGrid"/>
        <w:tblW w:w="0" w:type="auto"/>
        <w:tblLook w:val="04A0" w:firstRow="1" w:lastRow="0" w:firstColumn="1" w:lastColumn="0" w:noHBand="0" w:noVBand="1"/>
      </w:tblPr>
      <w:tblGrid>
        <w:gridCol w:w="2161"/>
        <w:gridCol w:w="2251"/>
        <w:gridCol w:w="1563"/>
        <w:gridCol w:w="2080"/>
      </w:tblGrid>
      <w:tr w:rsidR="00D349C0" w:rsidRPr="00157C15" w14:paraId="5DF8EB1C" w14:textId="3172C681" w:rsidTr="00D349C0">
        <w:trPr>
          <w:trHeight w:val="231"/>
        </w:trPr>
        <w:tc>
          <w:tcPr>
            <w:tcW w:w="2161" w:type="dxa"/>
            <w:tcBorders>
              <w:top w:val="single" w:sz="4" w:space="0" w:color="auto"/>
              <w:left w:val="single" w:sz="4" w:space="0" w:color="auto"/>
              <w:bottom w:val="single" w:sz="4" w:space="0" w:color="auto"/>
              <w:right w:val="single" w:sz="4" w:space="0" w:color="auto"/>
            </w:tcBorders>
            <w:hideMark/>
          </w:tcPr>
          <w:p w14:paraId="0979BD4D" w14:textId="77777777"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Study site</w:t>
            </w:r>
          </w:p>
        </w:tc>
        <w:tc>
          <w:tcPr>
            <w:tcW w:w="2251" w:type="dxa"/>
            <w:tcBorders>
              <w:top w:val="single" w:sz="4" w:space="0" w:color="auto"/>
              <w:left w:val="single" w:sz="4" w:space="0" w:color="auto"/>
              <w:bottom w:val="single" w:sz="4" w:space="0" w:color="auto"/>
              <w:right w:val="single" w:sz="4" w:space="0" w:color="auto"/>
            </w:tcBorders>
            <w:hideMark/>
          </w:tcPr>
          <w:p w14:paraId="1E5FF224" w14:textId="77777777"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Geographical location</w:t>
            </w:r>
          </w:p>
        </w:tc>
        <w:tc>
          <w:tcPr>
            <w:tcW w:w="1563" w:type="dxa"/>
            <w:tcBorders>
              <w:top w:val="single" w:sz="4" w:space="0" w:color="auto"/>
              <w:left w:val="single" w:sz="4" w:space="0" w:color="auto"/>
              <w:bottom w:val="single" w:sz="4" w:space="0" w:color="auto"/>
              <w:right w:val="single" w:sz="4" w:space="0" w:color="auto"/>
            </w:tcBorders>
          </w:tcPr>
          <w:p w14:paraId="4CF3FD5B" w14:textId="07B8FDEF" w:rsidR="00D349C0" w:rsidRPr="00157C15" w:rsidRDefault="00D349C0"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Study season</w:t>
            </w:r>
          </w:p>
        </w:tc>
        <w:tc>
          <w:tcPr>
            <w:tcW w:w="2080" w:type="dxa"/>
            <w:tcBorders>
              <w:top w:val="single" w:sz="4" w:space="0" w:color="auto"/>
              <w:left w:val="single" w:sz="4" w:space="0" w:color="auto"/>
              <w:bottom w:val="single" w:sz="4" w:space="0" w:color="auto"/>
              <w:right w:val="single" w:sz="4" w:space="0" w:color="auto"/>
            </w:tcBorders>
            <w:hideMark/>
          </w:tcPr>
          <w:p w14:paraId="61D90746" w14:textId="0295EEBA"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Habitat type</w:t>
            </w:r>
          </w:p>
        </w:tc>
      </w:tr>
      <w:tr w:rsidR="00D349C0" w:rsidRPr="00157C15" w14:paraId="6CD21192" w14:textId="03011935" w:rsidTr="00D349C0">
        <w:trPr>
          <w:trHeight w:val="1274"/>
        </w:trPr>
        <w:tc>
          <w:tcPr>
            <w:tcW w:w="2161" w:type="dxa"/>
            <w:tcBorders>
              <w:top w:val="single" w:sz="4" w:space="0" w:color="auto"/>
              <w:left w:val="single" w:sz="4" w:space="0" w:color="auto"/>
              <w:bottom w:val="single" w:sz="4" w:space="0" w:color="auto"/>
              <w:right w:val="single" w:sz="4" w:space="0" w:color="auto"/>
            </w:tcBorders>
            <w:hideMark/>
          </w:tcPr>
          <w:p w14:paraId="3160737B" w14:textId="2FEB2CB0"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Lakh, Maharashtra, India</w:t>
            </w:r>
          </w:p>
        </w:tc>
        <w:tc>
          <w:tcPr>
            <w:tcW w:w="2251" w:type="dxa"/>
            <w:tcBorders>
              <w:top w:val="single" w:sz="4" w:space="0" w:color="auto"/>
              <w:left w:val="single" w:sz="4" w:space="0" w:color="auto"/>
              <w:bottom w:val="single" w:sz="4" w:space="0" w:color="auto"/>
              <w:right w:val="single" w:sz="4" w:space="0" w:color="auto"/>
            </w:tcBorders>
            <w:hideMark/>
          </w:tcPr>
          <w:p w14:paraId="5C3AF525" w14:textId="76C36B25"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19.4730°N, 74.6200°E.</w:t>
            </w:r>
          </w:p>
        </w:tc>
        <w:tc>
          <w:tcPr>
            <w:tcW w:w="1563" w:type="dxa"/>
            <w:tcBorders>
              <w:top w:val="single" w:sz="4" w:space="0" w:color="auto"/>
              <w:left w:val="single" w:sz="4" w:space="0" w:color="auto"/>
              <w:bottom w:val="single" w:sz="4" w:space="0" w:color="auto"/>
              <w:right w:val="single" w:sz="4" w:space="0" w:color="auto"/>
            </w:tcBorders>
          </w:tcPr>
          <w:p w14:paraId="3529135B" w14:textId="1265828E" w:rsidR="00D349C0" w:rsidRPr="00157C15" w:rsidRDefault="00532EC9" w:rsidP="00157C15">
            <w:pPr>
              <w:jc w:val="both"/>
              <w:rPr>
                <w:rFonts w:ascii="Times New Roman" w:hAnsi="Times New Roman" w:cs="Times New Roman"/>
                <w:sz w:val="28"/>
                <w:szCs w:val="28"/>
              </w:rPr>
            </w:pPr>
            <w:r w:rsidRPr="00157C15">
              <w:rPr>
                <w:rFonts w:ascii="Times New Roman" w:hAnsi="Times New Roman" w:cs="Times New Roman"/>
                <w:sz w:val="28"/>
                <w:szCs w:val="28"/>
              </w:rPr>
              <w:t>Monsoon</w:t>
            </w:r>
            <w:r w:rsidR="00D349C0" w:rsidRPr="00157C15">
              <w:rPr>
                <w:rFonts w:ascii="Times New Roman" w:hAnsi="Times New Roman" w:cs="Times New Roman"/>
                <w:sz w:val="28"/>
                <w:szCs w:val="28"/>
              </w:rPr>
              <w:t xml:space="preserve"> (</w:t>
            </w:r>
            <w:r w:rsidRPr="00157C15">
              <w:rPr>
                <w:rFonts w:ascii="Times New Roman" w:hAnsi="Times New Roman" w:cs="Times New Roman"/>
                <w:sz w:val="28"/>
                <w:szCs w:val="28"/>
              </w:rPr>
              <w:t>June to September</w:t>
            </w:r>
            <w:r w:rsidR="00D349C0" w:rsidRPr="00157C15">
              <w:rPr>
                <w:rFonts w:ascii="Times New Roman" w:hAnsi="Times New Roman" w:cs="Times New Roman"/>
                <w:sz w:val="28"/>
                <w:szCs w:val="28"/>
              </w:rPr>
              <w:t xml:space="preserve"> )</w:t>
            </w:r>
          </w:p>
        </w:tc>
        <w:tc>
          <w:tcPr>
            <w:tcW w:w="2080" w:type="dxa"/>
            <w:tcBorders>
              <w:top w:val="single" w:sz="4" w:space="0" w:color="auto"/>
              <w:left w:val="single" w:sz="4" w:space="0" w:color="auto"/>
              <w:bottom w:val="single" w:sz="4" w:space="0" w:color="auto"/>
              <w:right w:val="single" w:sz="4" w:space="0" w:color="auto"/>
            </w:tcBorders>
            <w:hideMark/>
          </w:tcPr>
          <w:p w14:paraId="5CDB86DF" w14:textId="1CD9A436"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Tropical wet climate with average temperature ranging between   </w:t>
            </w:r>
            <w:r w:rsidR="00532EC9" w:rsidRPr="00157C15">
              <w:rPr>
                <w:rFonts w:ascii="Times New Roman" w:hAnsi="Times New Roman" w:cs="Times New Roman"/>
                <w:sz w:val="28"/>
                <w:szCs w:val="28"/>
              </w:rPr>
              <w:t>27</w:t>
            </w:r>
            <w:r w:rsidRPr="00157C15">
              <w:rPr>
                <w:rFonts w:ascii="Times New Roman" w:hAnsi="Times New Roman" w:cs="Times New Roman"/>
                <w:sz w:val="28"/>
                <w:szCs w:val="28"/>
              </w:rPr>
              <w:t xml:space="preserve">℃ </w:t>
            </w:r>
            <w:r w:rsidR="00532EC9" w:rsidRPr="00157C15">
              <w:rPr>
                <w:rFonts w:ascii="Times New Roman" w:hAnsi="Times New Roman" w:cs="Times New Roman"/>
                <w:sz w:val="28"/>
                <w:szCs w:val="28"/>
              </w:rPr>
              <w:t>30</w:t>
            </w:r>
            <w:r w:rsidRPr="00157C15">
              <w:rPr>
                <w:rFonts w:ascii="Times New Roman" w:hAnsi="Times New Roman" w:cs="Times New Roman"/>
                <w:sz w:val="28"/>
                <w:szCs w:val="28"/>
              </w:rPr>
              <w:t>℃</w:t>
            </w:r>
          </w:p>
        </w:tc>
      </w:tr>
    </w:tbl>
    <w:p w14:paraId="6FD5F1D4" w14:textId="77777777" w:rsidR="00875979" w:rsidRPr="00157C15" w:rsidRDefault="00875979" w:rsidP="00157C15">
      <w:pPr>
        <w:pStyle w:val="ListParagraph"/>
        <w:ind w:left="360"/>
        <w:jc w:val="both"/>
        <w:rPr>
          <w:rFonts w:ascii="Times New Roman" w:hAnsi="Times New Roman" w:cs="Times New Roman"/>
          <w:b/>
          <w:bCs/>
          <w:sz w:val="28"/>
          <w:szCs w:val="28"/>
        </w:rPr>
      </w:pPr>
    </w:p>
    <w:p w14:paraId="0B4E671E" w14:textId="7C750EF0" w:rsidR="00F51487" w:rsidRPr="00157C15" w:rsidRDefault="005B2F76"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p w14:paraId="400392D2" w14:textId="75AE7047" w:rsidR="00642889" w:rsidRDefault="00F51487" w:rsidP="00157C15">
      <w:pPr>
        <w:spacing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For the present study,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were procured from the </w:t>
      </w:r>
      <w:proofErr w:type="spellStart"/>
      <w:r w:rsidRPr="00157C15">
        <w:rPr>
          <w:rFonts w:ascii="Times New Roman" w:hAnsi="Times New Roman" w:cs="Times New Roman"/>
          <w:sz w:val="28"/>
          <w:szCs w:val="28"/>
        </w:rPr>
        <w:t>Krushi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Seva</w:t>
      </w:r>
      <w:proofErr w:type="spellEnd"/>
      <w:r w:rsidRPr="00157C15">
        <w:rPr>
          <w:rFonts w:ascii="Times New Roman" w:hAnsi="Times New Roman" w:cs="Times New Roman"/>
          <w:sz w:val="28"/>
          <w:szCs w:val="28"/>
        </w:rPr>
        <w:t xml:space="preserve"> Kendra, </w:t>
      </w:r>
      <w:proofErr w:type="spellStart"/>
      <w:r w:rsidRPr="00157C15">
        <w:rPr>
          <w:rFonts w:ascii="Times New Roman" w:hAnsi="Times New Roman" w:cs="Times New Roman"/>
          <w:sz w:val="28"/>
          <w:szCs w:val="28"/>
        </w:rPr>
        <w:t>Deolali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Pravara</w:t>
      </w:r>
      <w:proofErr w:type="spellEnd"/>
      <w:r w:rsidRPr="00157C15">
        <w:rPr>
          <w:rFonts w:ascii="Times New Roman" w:hAnsi="Times New Roman" w:cs="Times New Roman"/>
          <w:sz w:val="28"/>
          <w:szCs w:val="28"/>
        </w:rPr>
        <w:t xml:space="preserve"> local market. Indoxacarb was supplied by </w:t>
      </w:r>
      <w:proofErr w:type="spellStart"/>
      <w:r w:rsidRPr="00157C15">
        <w:rPr>
          <w:rFonts w:ascii="Times New Roman" w:hAnsi="Times New Roman" w:cs="Times New Roman"/>
          <w:sz w:val="28"/>
          <w:szCs w:val="28"/>
        </w:rPr>
        <w:t>Gharda</w:t>
      </w:r>
      <w:proofErr w:type="spellEnd"/>
      <w:r w:rsidRPr="00157C15">
        <w:rPr>
          <w:rFonts w:ascii="Times New Roman" w:hAnsi="Times New Roman" w:cs="Times New Roman"/>
          <w:sz w:val="28"/>
          <w:szCs w:val="28"/>
        </w:rPr>
        <w:t xml:space="preserve"> Chemical Ltd., whereas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was obtained from Gallup (</w:t>
      </w:r>
      <w:proofErr w:type="spellStart"/>
      <w:r w:rsidRPr="00157C15">
        <w:rPr>
          <w:rFonts w:ascii="Times New Roman" w:hAnsi="Times New Roman" w:cs="Times New Roman"/>
          <w:sz w:val="28"/>
          <w:szCs w:val="28"/>
        </w:rPr>
        <w:t>Ramcides</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CropScience</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Pvt.</w:t>
      </w:r>
      <w:proofErr w:type="spellEnd"/>
      <w:r w:rsidRPr="00157C15">
        <w:rPr>
          <w:rFonts w:ascii="Times New Roman" w:hAnsi="Times New Roman" w:cs="Times New Roman"/>
          <w:sz w:val="28"/>
          <w:szCs w:val="28"/>
        </w:rPr>
        <w:t xml:space="preserve"> Ltd.). These insecticides were     below </w:t>
      </w:r>
      <w:r w:rsidR="00FE15DD" w:rsidRPr="00157C15">
        <w:rPr>
          <w:rFonts w:ascii="Times New Roman" w:hAnsi="Times New Roman" w:cs="Times New Roman"/>
          <w:sz w:val="28"/>
          <w:szCs w:val="28"/>
        </w:rPr>
        <w:t>described.</w:t>
      </w:r>
    </w:p>
    <w:p w14:paraId="383570AF" w14:textId="3BB523C0" w:rsidR="008F6E29" w:rsidRPr="00157C15" w:rsidRDefault="008F6E29" w:rsidP="00157C15">
      <w:pPr>
        <w:spacing w:line="240" w:lineRule="auto"/>
        <w:jc w:val="both"/>
        <w:rPr>
          <w:rFonts w:ascii="Times New Roman" w:hAnsi="Times New Roman" w:cs="Times New Roman"/>
          <w:sz w:val="28"/>
          <w:szCs w:val="28"/>
        </w:rPr>
      </w:pPr>
      <w:r>
        <w:rPr>
          <w:rFonts w:ascii="Times New Roman" w:hAnsi="Times New Roman" w:cs="Times New Roman"/>
          <w:sz w:val="28"/>
          <w:szCs w:val="28"/>
        </w:rPr>
        <w:t>Chart 2</w:t>
      </w:r>
      <w:r w:rsidR="00AD436B">
        <w:rPr>
          <w:rFonts w:ascii="Times New Roman" w:hAnsi="Times New Roman" w:cs="Times New Roman"/>
          <w:sz w:val="28"/>
          <w:szCs w:val="28"/>
        </w:rPr>
        <w:t xml:space="preserve">: </w:t>
      </w:r>
      <w:r w:rsidR="00163695">
        <w:rPr>
          <w:rFonts w:ascii="Times New Roman" w:hAnsi="Times New Roman" w:cs="Times New Roman"/>
          <w:sz w:val="28"/>
          <w:szCs w:val="28"/>
        </w:rPr>
        <w:t>Insecticides</w:t>
      </w:r>
      <w:r w:rsidR="00AD436B">
        <w:rPr>
          <w:rFonts w:ascii="Times New Roman" w:hAnsi="Times New Roman" w:cs="Times New Roman"/>
          <w:sz w:val="28"/>
          <w:szCs w:val="28"/>
        </w:rPr>
        <w:t xml:space="preserve"> used in the study </w:t>
      </w:r>
    </w:p>
    <w:tbl>
      <w:tblPr>
        <w:tblStyle w:val="TableGrid"/>
        <w:tblW w:w="0" w:type="auto"/>
        <w:tblLook w:val="04A0" w:firstRow="1" w:lastRow="0" w:firstColumn="1" w:lastColumn="0" w:noHBand="0" w:noVBand="1"/>
      </w:tblPr>
      <w:tblGrid>
        <w:gridCol w:w="1341"/>
        <w:gridCol w:w="1295"/>
        <w:gridCol w:w="1546"/>
        <w:gridCol w:w="1363"/>
        <w:gridCol w:w="1957"/>
        <w:gridCol w:w="2047"/>
      </w:tblGrid>
      <w:tr w:rsidR="00642889" w:rsidRPr="00157C15" w14:paraId="06EBEA1F" w14:textId="77777777" w:rsidTr="00642889">
        <w:tc>
          <w:tcPr>
            <w:tcW w:w="1502" w:type="dxa"/>
          </w:tcPr>
          <w:p w14:paraId="41694EFE" w14:textId="57A0040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tc>
        <w:tc>
          <w:tcPr>
            <w:tcW w:w="1502" w:type="dxa"/>
          </w:tcPr>
          <w:p w14:paraId="00083660" w14:textId="30C7D651"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Active ingredient (%)</w:t>
            </w:r>
          </w:p>
        </w:tc>
        <w:tc>
          <w:tcPr>
            <w:tcW w:w="1503" w:type="dxa"/>
          </w:tcPr>
          <w:p w14:paraId="561ABB05" w14:textId="7D759D5D"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Formulation type</w:t>
            </w:r>
          </w:p>
        </w:tc>
        <w:tc>
          <w:tcPr>
            <w:tcW w:w="1503" w:type="dxa"/>
          </w:tcPr>
          <w:p w14:paraId="5A8586DB" w14:textId="242304F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Chemical group</w:t>
            </w:r>
          </w:p>
        </w:tc>
        <w:tc>
          <w:tcPr>
            <w:tcW w:w="1503" w:type="dxa"/>
          </w:tcPr>
          <w:p w14:paraId="4F937771" w14:textId="6E82BEF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Mode of action</w:t>
            </w:r>
          </w:p>
        </w:tc>
        <w:tc>
          <w:tcPr>
            <w:tcW w:w="1503" w:type="dxa"/>
          </w:tcPr>
          <w:p w14:paraId="675A1BDD" w14:textId="28E4E2E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Common trade names (India examples)</w:t>
            </w:r>
          </w:p>
        </w:tc>
      </w:tr>
      <w:tr w:rsidR="00642889" w:rsidRPr="00157C15" w14:paraId="4B52D61F" w14:textId="77777777" w:rsidTr="00642889">
        <w:tc>
          <w:tcPr>
            <w:tcW w:w="1502" w:type="dxa"/>
          </w:tcPr>
          <w:p w14:paraId="23814BE7" w14:textId="6FE14B06" w:rsidR="00642889" w:rsidRPr="00157C15" w:rsidRDefault="00642889" w:rsidP="00157C15">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02" w:type="dxa"/>
          </w:tcPr>
          <w:p w14:paraId="3249AFF1" w14:textId="31080B3C"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5% w/w</w:t>
            </w:r>
          </w:p>
        </w:tc>
        <w:tc>
          <w:tcPr>
            <w:tcW w:w="1503" w:type="dxa"/>
          </w:tcPr>
          <w:p w14:paraId="4FEF6DEB" w14:textId="1CA3BF8F"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2F58A125" w14:textId="50F8A4B8" w:rsidR="00642889" w:rsidRPr="00157C15" w:rsidRDefault="00642889" w:rsidP="00157C15">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Avermectin</w:t>
            </w:r>
            <w:proofErr w:type="spellEnd"/>
            <w:r w:rsidRPr="00157C15">
              <w:rPr>
                <w:rFonts w:ascii="Times New Roman" w:hAnsi="Times New Roman" w:cs="Times New Roman"/>
                <w:sz w:val="28"/>
                <w:szCs w:val="28"/>
              </w:rPr>
              <w:t xml:space="preserve"> (semi-synthetic)</w:t>
            </w:r>
          </w:p>
        </w:tc>
        <w:tc>
          <w:tcPr>
            <w:tcW w:w="1503" w:type="dxa"/>
          </w:tcPr>
          <w:p w14:paraId="762ADAEF" w14:textId="6DD40387"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Activates glutamate-gated chloride channels → hyperpolarization → paralysis &amp; death</w:t>
            </w:r>
          </w:p>
        </w:tc>
        <w:tc>
          <w:tcPr>
            <w:tcW w:w="1503" w:type="dxa"/>
          </w:tcPr>
          <w:p w14:paraId="651E0280" w14:textId="79984654"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Proclaim® 5 SG (Syngenta), others</w:t>
            </w:r>
          </w:p>
        </w:tc>
      </w:tr>
      <w:tr w:rsidR="00642889" w:rsidRPr="00157C15" w14:paraId="145D4B3F" w14:textId="77777777" w:rsidTr="00642889">
        <w:tc>
          <w:tcPr>
            <w:tcW w:w="1502" w:type="dxa"/>
          </w:tcPr>
          <w:p w14:paraId="43ED3323" w14:textId="61CF011F"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Indoxacarb 15% SG</w:t>
            </w:r>
          </w:p>
        </w:tc>
        <w:tc>
          <w:tcPr>
            <w:tcW w:w="1502" w:type="dxa"/>
          </w:tcPr>
          <w:p w14:paraId="7DCF9150" w14:textId="5D6ADECC"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15% w/w</w:t>
            </w:r>
          </w:p>
        </w:tc>
        <w:tc>
          <w:tcPr>
            <w:tcW w:w="1503" w:type="dxa"/>
          </w:tcPr>
          <w:p w14:paraId="1F06B4D5" w14:textId="67F21E7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5F541223" w14:textId="4E87735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Oxadiazine</w:t>
            </w:r>
          </w:p>
        </w:tc>
        <w:tc>
          <w:tcPr>
            <w:tcW w:w="1503" w:type="dxa"/>
          </w:tcPr>
          <w:p w14:paraId="3748C2D9" w14:textId="3D611F68"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Blocks voltage-gated sodium channels → stops nerve impulses → paralysis &amp; death</w:t>
            </w:r>
          </w:p>
        </w:tc>
        <w:tc>
          <w:tcPr>
            <w:tcW w:w="1503" w:type="dxa"/>
          </w:tcPr>
          <w:p w14:paraId="7D67DB84" w14:textId="51FEBF35" w:rsidR="00642889" w:rsidRPr="00157C15" w:rsidRDefault="00642889" w:rsidP="00157C15">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Avaunt</w:t>
            </w:r>
            <w:proofErr w:type="spellEnd"/>
            <w:r w:rsidRPr="00157C15">
              <w:rPr>
                <w:rFonts w:ascii="Times New Roman" w:hAnsi="Times New Roman" w:cs="Times New Roman"/>
                <w:sz w:val="28"/>
                <w:szCs w:val="28"/>
              </w:rPr>
              <w:t>® 15 SG (DuPont/</w:t>
            </w:r>
            <w:proofErr w:type="spellStart"/>
            <w:r w:rsidRPr="00157C15">
              <w:rPr>
                <w:rFonts w:ascii="Times New Roman" w:hAnsi="Times New Roman" w:cs="Times New Roman"/>
                <w:sz w:val="28"/>
                <w:szCs w:val="28"/>
              </w:rPr>
              <w:t>Corteva</w:t>
            </w:r>
            <w:proofErr w:type="spellEnd"/>
            <w:r w:rsidRPr="00157C15">
              <w:rPr>
                <w:rFonts w:ascii="Times New Roman" w:hAnsi="Times New Roman" w:cs="Times New Roman"/>
                <w:sz w:val="28"/>
                <w:szCs w:val="28"/>
              </w:rPr>
              <w:t>), Crusade®, Intrepid®</w:t>
            </w:r>
          </w:p>
        </w:tc>
      </w:tr>
    </w:tbl>
    <w:p w14:paraId="71BE9168" w14:textId="77777777" w:rsidR="005B2F76" w:rsidRPr="00157C15" w:rsidRDefault="005B2F76"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lastRenderedPageBreak/>
        <w:t>Bioassay Method</w:t>
      </w:r>
    </w:p>
    <w:p w14:paraId="3C1FFE09" w14:textId="3B6357DC" w:rsidR="005B2F76" w:rsidRPr="00157C15" w:rsidRDefault="00EC6FA7"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The lethal-dose effects of individual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(EB),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(IND), and their EB × IND mixture (1:1) were evaluated using the leaf-spray method. Five serial concentrations of EB, IND, and the EB × IND mixture were prepared, and 30 mL of each solution was applied to maize leaves for treatment.</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Fresh maize leaves collected from the field were cut into approximately 5 cm-long pieces. Spraying was performed using a handheld spray bottle to ensure uniform coverage. Four leaf pieces were placed in each Petri dish (11 cm diameter, 1.5 cm height), and a total of 47 Petri dishes were prepared for each concentration.</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For each dish, 20 third-instar (L3)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(weighing 6.2–7.5 mg per larva) were introduced, resulting in a total of 140 larvae per concentration.</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Larval mortality was recorded 24 hours after treatment. Larvae that did not move when gently prodded with a soft brush were considered dead.</w:t>
      </w:r>
    </w:p>
    <w:p w14:paraId="20B36E12" w14:textId="6EEF7CCB" w:rsidR="00395469" w:rsidRPr="00157C15" w:rsidRDefault="00395469"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t>Observation</w:t>
      </w:r>
    </w:p>
    <w:p w14:paraId="7EFCFE5C" w14:textId="7DD83AE0" w:rsidR="003331E0" w:rsidRPr="00157C15" w:rsidRDefault="003331E0" w:rsidP="00157C15">
      <w:pPr>
        <w:pStyle w:val="ListParagraph"/>
        <w:spacing w:after="0"/>
        <w:ind w:left="360"/>
        <w:jc w:val="both"/>
        <w:rPr>
          <w:rFonts w:ascii="Times New Roman" w:hAnsi="Times New Roman" w:cs="Times New Roman"/>
          <w:sz w:val="24"/>
          <w:szCs w:val="24"/>
        </w:rPr>
      </w:pPr>
      <w:r w:rsidRPr="00157C15">
        <w:rPr>
          <w:rFonts w:ascii="Times New Roman" w:hAnsi="Times New Roman" w:cs="Times New Roman"/>
          <w:b/>
          <w:bCs/>
          <w:sz w:val="24"/>
          <w:szCs w:val="24"/>
        </w:rPr>
        <w:t>Table 1.</w:t>
      </w:r>
      <w:r w:rsidRPr="00157C15">
        <w:rPr>
          <w:rFonts w:ascii="Times New Roman" w:hAnsi="Times New Roman" w:cs="Times New Roman"/>
          <w:sz w:val="24"/>
          <w:szCs w:val="24"/>
        </w:rPr>
        <w:t xml:space="preserve"> Mortality of </w:t>
      </w:r>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larvae exposed to different concentrations of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(EB) for 24 hours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2227"/>
        <w:gridCol w:w="2228"/>
        <w:gridCol w:w="2228"/>
        <w:gridCol w:w="2228"/>
      </w:tblGrid>
      <w:tr w:rsidR="003331E0" w:rsidRPr="00157C15" w14:paraId="456D7559" w14:textId="77777777" w:rsidTr="00E618B5">
        <w:trPr>
          <w:trHeight w:val="297"/>
        </w:trPr>
        <w:tc>
          <w:tcPr>
            <w:tcW w:w="2227" w:type="dxa"/>
          </w:tcPr>
          <w:p w14:paraId="4547018B" w14:textId="77777777" w:rsidR="003331E0" w:rsidRPr="00157C15" w:rsidRDefault="003331E0" w:rsidP="00157C15">
            <w:pPr>
              <w:pStyle w:val="ListParagraph"/>
              <w:ind w:left="0"/>
              <w:jc w:val="both"/>
              <w:rPr>
                <w:rFonts w:ascii="Times New Roman" w:hAnsi="Times New Roman" w:cs="Times New Roman"/>
                <w:b/>
                <w:bCs/>
                <w:sz w:val="28"/>
                <w:szCs w:val="28"/>
              </w:rPr>
            </w:pPr>
            <w:bookmarkStart w:id="18" w:name="_Hlk213934978"/>
            <w:r w:rsidRPr="00157C15">
              <w:rPr>
                <w:rFonts w:ascii="Times New Roman" w:hAnsi="Times New Roman" w:cs="Times New Roman"/>
                <w:b/>
                <w:bCs/>
              </w:rPr>
              <w:t>Concentration (ppm)</w:t>
            </w:r>
          </w:p>
        </w:tc>
        <w:tc>
          <w:tcPr>
            <w:tcW w:w="2228" w:type="dxa"/>
          </w:tcPr>
          <w:p w14:paraId="50131D78"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No. of Larvae</w:t>
            </w:r>
          </w:p>
        </w:tc>
        <w:tc>
          <w:tcPr>
            <w:tcW w:w="2228" w:type="dxa"/>
          </w:tcPr>
          <w:p w14:paraId="085E549F"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Dead Larvae</w:t>
            </w:r>
          </w:p>
        </w:tc>
        <w:tc>
          <w:tcPr>
            <w:tcW w:w="2228" w:type="dxa"/>
          </w:tcPr>
          <w:p w14:paraId="25E10AF1"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 Mortality</w:t>
            </w:r>
          </w:p>
        </w:tc>
      </w:tr>
      <w:tr w:rsidR="003331E0" w:rsidRPr="00157C15" w14:paraId="3E4F9075" w14:textId="77777777" w:rsidTr="00E618B5">
        <w:trPr>
          <w:trHeight w:val="297"/>
        </w:trPr>
        <w:tc>
          <w:tcPr>
            <w:tcW w:w="2227" w:type="dxa"/>
          </w:tcPr>
          <w:p w14:paraId="133BC135"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28" w:type="dxa"/>
          </w:tcPr>
          <w:p w14:paraId="766FDAFA"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3C30A906"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28" w:type="dxa"/>
          </w:tcPr>
          <w:p w14:paraId="31D11CE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3331E0" w:rsidRPr="00157C15" w14:paraId="422BA50D" w14:textId="77777777" w:rsidTr="00E618B5">
        <w:trPr>
          <w:trHeight w:val="297"/>
        </w:trPr>
        <w:tc>
          <w:tcPr>
            <w:tcW w:w="2227" w:type="dxa"/>
          </w:tcPr>
          <w:p w14:paraId="0D65A29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28" w:type="dxa"/>
          </w:tcPr>
          <w:p w14:paraId="0F1C06C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413DAEEE"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w:t>
            </w:r>
          </w:p>
        </w:tc>
        <w:tc>
          <w:tcPr>
            <w:tcW w:w="2228" w:type="dxa"/>
          </w:tcPr>
          <w:p w14:paraId="766CACBC"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10%</w:t>
            </w:r>
          </w:p>
        </w:tc>
      </w:tr>
      <w:tr w:rsidR="003331E0" w:rsidRPr="00157C15" w14:paraId="3AC8A520" w14:textId="77777777" w:rsidTr="00E618B5">
        <w:trPr>
          <w:trHeight w:val="286"/>
        </w:trPr>
        <w:tc>
          <w:tcPr>
            <w:tcW w:w="2227" w:type="dxa"/>
          </w:tcPr>
          <w:p w14:paraId="1F67CE33"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28" w:type="dxa"/>
          </w:tcPr>
          <w:p w14:paraId="6C5E3246"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74BB86A9"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6</w:t>
            </w:r>
          </w:p>
        </w:tc>
        <w:tc>
          <w:tcPr>
            <w:tcW w:w="2228" w:type="dxa"/>
          </w:tcPr>
          <w:p w14:paraId="5929FC8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30%</w:t>
            </w:r>
          </w:p>
        </w:tc>
      </w:tr>
      <w:tr w:rsidR="003331E0" w:rsidRPr="00157C15" w14:paraId="5999B897" w14:textId="77777777" w:rsidTr="00E618B5">
        <w:trPr>
          <w:trHeight w:val="297"/>
        </w:trPr>
        <w:tc>
          <w:tcPr>
            <w:tcW w:w="2227" w:type="dxa"/>
          </w:tcPr>
          <w:p w14:paraId="3E73824F"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0.20</w:t>
            </w:r>
          </w:p>
        </w:tc>
        <w:tc>
          <w:tcPr>
            <w:tcW w:w="2228" w:type="dxa"/>
          </w:tcPr>
          <w:p w14:paraId="705AE7B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6A7746B7"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9</w:t>
            </w:r>
          </w:p>
        </w:tc>
        <w:tc>
          <w:tcPr>
            <w:tcW w:w="2228" w:type="dxa"/>
          </w:tcPr>
          <w:p w14:paraId="7CE0DD6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45%</w:t>
            </w:r>
          </w:p>
        </w:tc>
      </w:tr>
      <w:tr w:rsidR="003331E0" w:rsidRPr="00157C15" w14:paraId="591B1B90" w14:textId="77777777" w:rsidTr="00E618B5">
        <w:trPr>
          <w:trHeight w:val="297"/>
        </w:trPr>
        <w:tc>
          <w:tcPr>
            <w:tcW w:w="2227" w:type="dxa"/>
          </w:tcPr>
          <w:p w14:paraId="794B577D"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0.30</w:t>
            </w:r>
          </w:p>
        </w:tc>
        <w:tc>
          <w:tcPr>
            <w:tcW w:w="2228" w:type="dxa"/>
          </w:tcPr>
          <w:p w14:paraId="5A68400F"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28" w:type="dxa"/>
          </w:tcPr>
          <w:p w14:paraId="6C6E5DC8"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11</w:t>
            </w:r>
          </w:p>
        </w:tc>
        <w:tc>
          <w:tcPr>
            <w:tcW w:w="2228" w:type="dxa"/>
          </w:tcPr>
          <w:p w14:paraId="6110B5CB"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55%</w:t>
            </w:r>
          </w:p>
        </w:tc>
      </w:tr>
      <w:tr w:rsidR="003331E0" w:rsidRPr="00157C15" w14:paraId="624ACD90" w14:textId="77777777" w:rsidTr="00E618B5">
        <w:trPr>
          <w:trHeight w:val="297"/>
        </w:trPr>
        <w:tc>
          <w:tcPr>
            <w:tcW w:w="2227" w:type="dxa"/>
          </w:tcPr>
          <w:p w14:paraId="7FFD55F3"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28" w:type="dxa"/>
          </w:tcPr>
          <w:p w14:paraId="34D74809"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41F34561"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15</w:t>
            </w:r>
          </w:p>
        </w:tc>
        <w:tc>
          <w:tcPr>
            <w:tcW w:w="2228" w:type="dxa"/>
          </w:tcPr>
          <w:p w14:paraId="2CB9785A"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75%</w:t>
            </w:r>
          </w:p>
        </w:tc>
      </w:tr>
      <w:tr w:rsidR="003331E0" w:rsidRPr="00157C15" w14:paraId="5E426700" w14:textId="77777777" w:rsidTr="00E618B5">
        <w:trPr>
          <w:trHeight w:val="297"/>
        </w:trPr>
        <w:tc>
          <w:tcPr>
            <w:tcW w:w="2227" w:type="dxa"/>
          </w:tcPr>
          <w:p w14:paraId="6ABD0858"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0.60</w:t>
            </w:r>
          </w:p>
        </w:tc>
        <w:tc>
          <w:tcPr>
            <w:tcW w:w="2228" w:type="dxa"/>
          </w:tcPr>
          <w:p w14:paraId="70F5FB8C"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20</w:t>
            </w:r>
          </w:p>
        </w:tc>
        <w:tc>
          <w:tcPr>
            <w:tcW w:w="2228" w:type="dxa"/>
          </w:tcPr>
          <w:p w14:paraId="27C0130F"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19</w:t>
            </w:r>
          </w:p>
        </w:tc>
        <w:tc>
          <w:tcPr>
            <w:tcW w:w="2228" w:type="dxa"/>
          </w:tcPr>
          <w:p w14:paraId="0EA80131"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95%</w:t>
            </w:r>
          </w:p>
        </w:tc>
      </w:tr>
    </w:tbl>
    <w:bookmarkEnd w:id="18"/>
    <w:p w14:paraId="50EAD635" w14:textId="76E83E43" w:rsidR="003331E0" w:rsidRPr="00157C15" w:rsidRDefault="00284711" w:rsidP="00157C15">
      <w:pPr>
        <w:pStyle w:val="ListParagraph"/>
        <w:ind w:left="360"/>
        <w:jc w:val="both"/>
        <w:rPr>
          <w:rFonts w:ascii="Times New Roman" w:hAnsi="Times New Roman" w:cs="Times New Roman"/>
          <w:b/>
          <w:bCs/>
          <w:sz w:val="24"/>
          <w:szCs w:val="24"/>
        </w:rPr>
      </w:pPr>
      <w:r w:rsidRPr="00157C15">
        <w:rPr>
          <w:rFonts w:ascii="Times New Roman" w:hAnsi="Times New Roman" w:cs="Times New Roman"/>
          <w:b/>
          <w:bCs/>
          <w:sz w:val="24"/>
          <w:szCs w:val="24"/>
        </w:rPr>
        <w:t xml:space="preserve">Table 2. </w:t>
      </w:r>
      <w:r w:rsidRPr="00157C15">
        <w:rPr>
          <w:rFonts w:ascii="Times New Roman" w:hAnsi="Times New Roman" w:cs="Times New Roman"/>
          <w:sz w:val="24"/>
          <w:szCs w:val="24"/>
        </w:rPr>
        <w:t xml:space="preserve">Mortality of </w:t>
      </w:r>
      <w:bookmarkStart w:id="19" w:name="_Hlk214185350"/>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w:t>
      </w:r>
      <w:bookmarkEnd w:id="19"/>
      <w:r w:rsidRPr="00157C15">
        <w:rPr>
          <w:rFonts w:ascii="Times New Roman" w:hAnsi="Times New Roman" w:cs="Times New Roman"/>
          <w:sz w:val="24"/>
          <w:szCs w:val="24"/>
        </w:rPr>
        <w:t>larvae exposed to different concentrations of Indoxacarb (15% SG) for 24 hours</w:t>
      </w:r>
    </w:p>
    <w:tbl>
      <w:tblPr>
        <w:tblStyle w:val="TableGrid"/>
        <w:tblW w:w="8926" w:type="dxa"/>
        <w:tblInd w:w="425" w:type="dxa"/>
        <w:tblLook w:val="04A0" w:firstRow="1" w:lastRow="0" w:firstColumn="1" w:lastColumn="0" w:noHBand="0" w:noVBand="1"/>
      </w:tblPr>
      <w:tblGrid>
        <w:gridCol w:w="2550"/>
        <w:gridCol w:w="2098"/>
        <w:gridCol w:w="2294"/>
        <w:gridCol w:w="1984"/>
      </w:tblGrid>
      <w:tr w:rsidR="005152B6" w:rsidRPr="00157C15" w14:paraId="49A54130" w14:textId="77777777" w:rsidTr="005152B6">
        <w:trPr>
          <w:trHeight w:val="308"/>
        </w:trPr>
        <w:tc>
          <w:tcPr>
            <w:tcW w:w="2550" w:type="dxa"/>
            <w:vAlign w:val="center"/>
          </w:tcPr>
          <w:p w14:paraId="351C9FBD" w14:textId="05B12AB9"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Concentration (mg/L)</w:t>
            </w:r>
          </w:p>
        </w:tc>
        <w:tc>
          <w:tcPr>
            <w:tcW w:w="2098" w:type="dxa"/>
          </w:tcPr>
          <w:p w14:paraId="64FE3B54" w14:textId="5A54B994" w:rsidR="005152B6" w:rsidRPr="00157C15" w:rsidRDefault="005152B6" w:rsidP="00157C15">
            <w:pPr>
              <w:jc w:val="both"/>
              <w:rPr>
                <w:rFonts w:ascii="Times New Roman" w:hAnsi="Times New Roman" w:cs="Times New Roman"/>
                <w:b/>
                <w:bCs/>
              </w:rPr>
            </w:pPr>
            <w:r w:rsidRPr="00157C15">
              <w:rPr>
                <w:rFonts w:ascii="Times New Roman" w:hAnsi="Times New Roman" w:cs="Times New Roman"/>
              </w:rPr>
              <w:t>No. of Larvae</w:t>
            </w:r>
          </w:p>
        </w:tc>
        <w:tc>
          <w:tcPr>
            <w:tcW w:w="2294" w:type="dxa"/>
            <w:vAlign w:val="center"/>
          </w:tcPr>
          <w:p w14:paraId="2628D4E7" w14:textId="79C3BB88"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Dead larvae</w:t>
            </w:r>
          </w:p>
        </w:tc>
        <w:tc>
          <w:tcPr>
            <w:tcW w:w="1984" w:type="dxa"/>
            <w:vAlign w:val="center"/>
          </w:tcPr>
          <w:p w14:paraId="077C6116" w14:textId="102BA19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 Mortality</w:t>
            </w:r>
          </w:p>
        </w:tc>
      </w:tr>
      <w:tr w:rsidR="005152B6" w:rsidRPr="00157C15" w14:paraId="6823F4E9" w14:textId="77777777" w:rsidTr="005152B6">
        <w:trPr>
          <w:trHeight w:val="308"/>
        </w:trPr>
        <w:tc>
          <w:tcPr>
            <w:tcW w:w="2550" w:type="dxa"/>
            <w:vAlign w:val="center"/>
          </w:tcPr>
          <w:p w14:paraId="63C2B11E" w14:textId="5456C78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0.00(control)</w:t>
            </w:r>
          </w:p>
        </w:tc>
        <w:tc>
          <w:tcPr>
            <w:tcW w:w="2098" w:type="dxa"/>
          </w:tcPr>
          <w:p w14:paraId="3D4E6A48" w14:textId="7F603E2D"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3F11AE34" w14:textId="0836E727"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w:t>
            </w:r>
          </w:p>
        </w:tc>
        <w:tc>
          <w:tcPr>
            <w:tcW w:w="1984" w:type="dxa"/>
            <w:vAlign w:val="center"/>
          </w:tcPr>
          <w:p w14:paraId="2454E6B8" w14:textId="58390278"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w:t>
            </w:r>
          </w:p>
        </w:tc>
      </w:tr>
      <w:tr w:rsidR="005152B6" w:rsidRPr="00157C15" w14:paraId="368F993B" w14:textId="77777777" w:rsidTr="005152B6">
        <w:trPr>
          <w:trHeight w:val="308"/>
        </w:trPr>
        <w:tc>
          <w:tcPr>
            <w:tcW w:w="2550" w:type="dxa"/>
            <w:vAlign w:val="center"/>
          </w:tcPr>
          <w:p w14:paraId="46778734" w14:textId="1E209A26"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0.40</w:t>
            </w:r>
          </w:p>
        </w:tc>
        <w:tc>
          <w:tcPr>
            <w:tcW w:w="2098" w:type="dxa"/>
          </w:tcPr>
          <w:p w14:paraId="10C04578" w14:textId="2A3E3544"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728AB9B1" w14:textId="04501EF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w:t>
            </w:r>
          </w:p>
        </w:tc>
        <w:tc>
          <w:tcPr>
            <w:tcW w:w="1984" w:type="dxa"/>
            <w:vAlign w:val="center"/>
          </w:tcPr>
          <w:p w14:paraId="4F02B968" w14:textId="4F70446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5%</w:t>
            </w:r>
          </w:p>
        </w:tc>
      </w:tr>
      <w:tr w:rsidR="005152B6" w:rsidRPr="00157C15" w14:paraId="52B5CD6B" w14:textId="77777777" w:rsidTr="005152B6">
        <w:trPr>
          <w:trHeight w:val="297"/>
        </w:trPr>
        <w:tc>
          <w:tcPr>
            <w:tcW w:w="2550" w:type="dxa"/>
            <w:vAlign w:val="center"/>
          </w:tcPr>
          <w:p w14:paraId="3DF64D17" w14:textId="20FC8DC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0.80</w:t>
            </w:r>
          </w:p>
        </w:tc>
        <w:tc>
          <w:tcPr>
            <w:tcW w:w="2098" w:type="dxa"/>
          </w:tcPr>
          <w:p w14:paraId="1894BE86" w14:textId="2F8E415A"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2CF85156" w14:textId="3B35C35E"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3</w:t>
            </w:r>
          </w:p>
        </w:tc>
        <w:tc>
          <w:tcPr>
            <w:tcW w:w="1984" w:type="dxa"/>
            <w:vAlign w:val="center"/>
          </w:tcPr>
          <w:p w14:paraId="4D550BE2" w14:textId="4867A26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15%</w:t>
            </w:r>
          </w:p>
        </w:tc>
      </w:tr>
      <w:tr w:rsidR="005152B6" w:rsidRPr="00157C15" w14:paraId="76660326" w14:textId="77777777" w:rsidTr="005152B6">
        <w:trPr>
          <w:trHeight w:val="308"/>
        </w:trPr>
        <w:tc>
          <w:tcPr>
            <w:tcW w:w="2550" w:type="dxa"/>
            <w:vAlign w:val="center"/>
          </w:tcPr>
          <w:p w14:paraId="2396666D" w14:textId="4ACD902C"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1.20</w:t>
            </w:r>
          </w:p>
        </w:tc>
        <w:tc>
          <w:tcPr>
            <w:tcW w:w="2098" w:type="dxa"/>
          </w:tcPr>
          <w:p w14:paraId="343BD4E0" w14:textId="7F6DF6C1"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5BE4344B" w14:textId="1D5DD83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6</w:t>
            </w:r>
          </w:p>
        </w:tc>
        <w:tc>
          <w:tcPr>
            <w:tcW w:w="1984" w:type="dxa"/>
            <w:vAlign w:val="center"/>
          </w:tcPr>
          <w:p w14:paraId="5CB71323" w14:textId="4405FE5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30%</w:t>
            </w:r>
          </w:p>
        </w:tc>
      </w:tr>
      <w:tr w:rsidR="005152B6" w:rsidRPr="00157C15" w14:paraId="76E1491E" w14:textId="77777777" w:rsidTr="005152B6">
        <w:trPr>
          <w:trHeight w:val="308"/>
        </w:trPr>
        <w:tc>
          <w:tcPr>
            <w:tcW w:w="2550" w:type="dxa"/>
            <w:vAlign w:val="center"/>
          </w:tcPr>
          <w:p w14:paraId="4293B60D" w14:textId="34FA7DDC"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1.60</w:t>
            </w:r>
          </w:p>
        </w:tc>
        <w:tc>
          <w:tcPr>
            <w:tcW w:w="2098" w:type="dxa"/>
          </w:tcPr>
          <w:p w14:paraId="36FB7D8E" w14:textId="38A03AE2"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37BBE445" w14:textId="76625FA0"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9</w:t>
            </w:r>
          </w:p>
        </w:tc>
        <w:tc>
          <w:tcPr>
            <w:tcW w:w="1984" w:type="dxa"/>
            <w:vAlign w:val="center"/>
          </w:tcPr>
          <w:p w14:paraId="3E30F2D9" w14:textId="10D007C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45%</w:t>
            </w:r>
          </w:p>
        </w:tc>
      </w:tr>
      <w:tr w:rsidR="005152B6" w:rsidRPr="00157C15" w14:paraId="05C2E356" w14:textId="77777777" w:rsidTr="005152B6">
        <w:trPr>
          <w:trHeight w:val="308"/>
        </w:trPr>
        <w:tc>
          <w:tcPr>
            <w:tcW w:w="2550" w:type="dxa"/>
            <w:vAlign w:val="center"/>
          </w:tcPr>
          <w:p w14:paraId="3BBEFF61" w14:textId="17C6AA7F"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2.00</w:t>
            </w:r>
          </w:p>
        </w:tc>
        <w:tc>
          <w:tcPr>
            <w:tcW w:w="2098" w:type="dxa"/>
          </w:tcPr>
          <w:p w14:paraId="1D55F53E" w14:textId="75FFB1D0" w:rsidR="005152B6" w:rsidRPr="00157C15" w:rsidRDefault="005152B6" w:rsidP="00157C15">
            <w:pPr>
              <w:jc w:val="both"/>
              <w:rPr>
                <w:rFonts w:ascii="Times New Roman" w:hAnsi="Times New Roman" w:cs="Times New Roman"/>
                <w:b/>
                <w:bCs/>
              </w:rPr>
            </w:pPr>
            <w:r w:rsidRPr="00157C15">
              <w:rPr>
                <w:rFonts w:ascii="Times New Roman" w:hAnsi="Times New Roman" w:cs="Times New Roman"/>
                <w:b/>
                <w:bCs/>
              </w:rPr>
              <w:t>20</w:t>
            </w:r>
          </w:p>
        </w:tc>
        <w:tc>
          <w:tcPr>
            <w:tcW w:w="2294" w:type="dxa"/>
            <w:vAlign w:val="center"/>
          </w:tcPr>
          <w:p w14:paraId="29581344" w14:textId="690C70F2"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14</w:t>
            </w:r>
          </w:p>
        </w:tc>
        <w:tc>
          <w:tcPr>
            <w:tcW w:w="1984" w:type="dxa"/>
            <w:vAlign w:val="center"/>
          </w:tcPr>
          <w:p w14:paraId="32E7E82D" w14:textId="570A8BCB"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70%</w:t>
            </w:r>
          </w:p>
        </w:tc>
      </w:tr>
      <w:tr w:rsidR="005152B6" w:rsidRPr="00157C15" w14:paraId="72843814" w14:textId="77777777" w:rsidTr="005152B6">
        <w:trPr>
          <w:trHeight w:val="308"/>
        </w:trPr>
        <w:tc>
          <w:tcPr>
            <w:tcW w:w="2550" w:type="dxa"/>
            <w:vAlign w:val="center"/>
          </w:tcPr>
          <w:p w14:paraId="289828A7" w14:textId="556854FF"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2.40</w:t>
            </w:r>
          </w:p>
        </w:tc>
        <w:tc>
          <w:tcPr>
            <w:tcW w:w="2098" w:type="dxa"/>
          </w:tcPr>
          <w:p w14:paraId="020D92CB" w14:textId="6D555DDD"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705C5087" w14:textId="05AE12A2"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18</w:t>
            </w:r>
          </w:p>
        </w:tc>
        <w:tc>
          <w:tcPr>
            <w:tcW w:w="1984" w:type="dxa"/>
            <w:vAlign w:val="center"/>
          </w:tcPr>
          <w:p w14:paraId="208A3E49" w14:textId="50CEEB71"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90%</w:t>
            </w:r>
          </w:p>
        </w:tc>
      </w:tr>
    </w:tbl>
    <w:p w14:paraId="0A42A106" w14:textId="3D619721" w:rsidR="00284711" w:rsidRPr="00157C15" w:rsidRDefault="005152B6" w:rsidP="00157C15">
      <w:pPr>
        <w:ind w:left="348"/>
        <w:jc w:val="both"/>
        <w:rPr>
          <w:rFonts w:ascii="Times New Roman" w:hAnsi="Times New Roman" w:cs="Times New Roman"/>
          <w:sz w:val="28"/>
          <w:szCs w:val="28"/>
        </w:rPr>
      </w:pPr>
      <w:r w:rsidRPr="00157C15">
        <w:rPr>
          <w:rFonts w:ascii="Times New Roman" w:hAnsi="Times New Roman" w:cs="Times New Roman"/>
          <w:b/>
          <w:bCs/>
          <w:sz w:val="24"/>
          <w:szCs w:val="24"/>
        </w:rPr>
        <w:t>Table 3</w:t>
      </w:r>
      <w:r w:rsidRPr="00157C15">
        <w:rPr>
          <w:rFonts w:ascii="Times New Roman" w:hAnsi="Times New Roman" w:cs="Times New Roman"/>
          <w:sz w:val="28"/>
          <w:szCs w:val="28"/>
        </w:rPr>
        <w:t xml:space="preserve">. </w:t>
      </w:r>
      <w:r w:rsidRPr="00157C15">
        <w:rPr>
          <w:rFonts w:ascii="Times New Roman" w:hAnsi="Times New Roman" w:cs="Times New Roman"/>
          <w:sz w:val="24"/>
          <w:szCs w:val="24"/>
        </w:rPr>
        <w:t xml:space="preserve">Mortality of </w:t>
      </w:r>
      <w:proofErr w:type="spellStart"/>
      <w:r w:rsidR="00304728" w:rsidRPr="00157C15">
        <w:rPr>
          <w:rFonts w:ascii="Times New Roman" w:hAnsi="Times New Roman" w:cs="Times New Roman"/>
          <w:i/>
          <w:iCs/>
          <w:sz w:val="24"/>
          <w:szCs w:val="24"/>
        </w:rPr>
        <w:t>Spodoptera</w:t>
      </w:r>
      <w:proofErr w:type="spellEnd"/>
      <w:r w:rsidR="00304728" w:rsidRPr="00157C15">
        <w:rPr>
          <w:rFonts w:ascii="Times New Roman" w:hAnsi="Times New Roman" w:cs="Times New Roman"/>
          <w:i/>
          <w:iCs/>
          <w:sz w:val="24"/>
          <w:szCs w:val="24"/>
        </w:rPr>
        <w:t xml:space="preserve"> </w:t>
      </w:r>
      <w:proofErr w:type="spellStart"/>
      <w:r w:rsidR="00304728" w:rsidRPr="00157C15">
        <w:rPr>
          <w:rFonts w:ascii="Times New Roman" w:hAnsi="Times New Roman" w:cs="Times New Roman"/>
          <w:i/>
          <w:iCs/>
          <w:sz w:val="24"/>
          <w:szCs w:val="24"/>
        </w:rPr>
        <w:t>frugiperda</w:t>
      </w:r>
      <w:proofErr w:type="spellEnd"/>
      <w:r w:rsidR="00304728" w:rsidRPr="00157C15">
        <w:rPr>
          <w:rFonts w:ascii="Times New Roman" w:hAnsi="Times New Roman" w:cs="Times New Roman"/>
          <w:i/>
          <w:iCs/>
          <w:sz w:val="24"/>
          <w:szCs w:val="24"/>
        </w:rPr>
        <w:t xml:space="preserve"> </w:t>
      </w:r>
      <w:r w:rsidRPr="00157C15">
        <w:rPr>
          <w:rFonts w:ascii="Times New Roman" w:hAnsi="Times New Roman" w:cs="Times New Roman"/>
          <w:sz w:val="24"/>
          <w:szCs w:val="24"/>
        </w:rPr>
        <w:t xml:space="preserve">larvae exposed to Binary Mixture (1:1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 </w:t>
      </w:r>
      <w:proofErr w:type="spellStart"/>
      <w:r w:rsidRPr="00157C15">
        <w:rPr>
          <w:rFonts w:ascii="Times New Roman" w:hAnsi="Times New Roman" w:cs="Times New Roman"/>
          <w:sz w:val="24"/>
          <w:szCs w:val="24"/>
        </w:rPr>
        <w:t>Indoxacarb</w:t>
      </w:r>
      <w:proofErr w:type="spellEnd"/>
      <w:r w:rsidRPr="00157C15">
        <w:rPr>
          <w:rFonts w:ascii="Times New Roman" w:hAnsi="Times New Roman" w:cs="Times New Roman"/>
          <w:sz w:val="24"/>
          <w:szCs w:val="24"/>
        </w:rPr>
        <w:t>) for 24 h</w:t>
      </w:r>
    </w:p>
    <w:tbl>
      <w:tblPr>
        <w:tblStyle w:val="TableGrid"/>
        <w:tblW w:w="0" w:type="auto"/>
        <w:tblInd w:w="360" w:type="dxa"/>
        <w:tblLook w:val="04A0" w:firstRow="1" w:lastRow="0" w:firstColumn="1" w:lastColumn="0" w:noHBand="0" w:noVBand="1"/>
      </w:tblPr>
      <w:tblGrid>
        <w:gridCol w:w="2240"/>
        <w:gridCol w:w="2241"/>
        <w:gridCol w:w="2241"/>
        <w:gridCol w:w="2241"/>
      </w:tblGrid>
      <w:tr w:rsidR="00CD665C" w:rsidRPr="00157C15" w14:paraId="0AEA56F2" w14:textId="77777777" w:rsidTr="00CD665C">
        <w:tc>
          <w:tcPr>
            <w:tcW w:w="2240" w:type="dxa"/>
          </w:tcPr>
          <w:p w14:paraId="79637A35" w14:textId="7AFCF48F" w:rsidR="00CD665C" w:rsidRPr="00157C15" w:rsidRDefault="00FF3964"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C</w:t>
            </w:r>
            <w:r w:rsidR="00CD665C" w:rsidRPr="00157C15">
              <w:rPr>
                <w:rFonts w:ascii="Times New Roman" w:hAnsi="Times New Roman" w:cs="Times New Roman"/>
              </w:rPr>
              <w:t>oncentration (mg/L)</w:t>
            </w:r>
          </w:p>
        </w:tc>
        <w:tc>
          <w:tcPr>
            <w:tcW w:w="2241" w:type="dxa"/>
          </w:tcPr>
          <w:p w14:paraId="7854409B" w14:textId="44928DA3"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No. of larvae</w:t>
            </w:r>
          </w:p>
        </w:tc>
        <w:tc>
          <w:tcPr>
            <w:tcW w:w="2241" w:type="dxa"/>
          </w:tcPr>
          <w:p w14:paraId="533F762A" w14:textId="45508825"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Dead larvae</w:t>
            </w:r>
          </w:p>
        </w:tc>
        <w:tc>
          <w:tcPr>
            <w:tcW w:w="2241" w:type="dxa"/>
          </w:tcPr>
          <w:p w14:paraId="44A50CD6" w14:textId="3D83DCC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 Mortality</w:t>
            </w:r>
          </w:p>
        </w:tc>
      </w:tr>
      <w:tr w:rsidR="00CD665C" w:rsidRPr="00157C15" w14:paraId="7AFE19A2" w14:textId="77777777" w:rsidTr="00CD665C">
        <w:tc>
          <w:tcPr>
            <w:tcW w:w="2240" w:type="dxa"/>
          </w:tcPr>
          <w:p w14:paraId="5B16364A" w14:textId="06BA1A1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41" w:type="dxa"/>
          </w:tcPr>
          <w:p w14:paraId="7E2D8D72" w14:textId="2C8681C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4984314" w14:textId="3F2D57F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41" w:type="dxa"/>
          </w:tcPr>
          <w:p w14:paraId="50522910" w14:textId="499503DC"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CD665C" w:rsidRPr="00157C15" w14:paraId="205C38EE" w14:textId="77777777" w:rsidTr="00CD665C">
        <w:tc>
          <w:tcPr>
            <w:tcW w:w="2240" w:type="dxa"/>
          </w:tcPr>
          <w:p w14:paraId="012A5F5B" w14:textId="74C1FA4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41" w:type="dxa"/>
          </w:tcPr>
          <w:p w14:paraId="5198D124" w14:textId="50ABF44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E9C3CED" w14:textId="6FC60F6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w:t>
            </w:r>
          </w:p>
        </w:tc>
        <w:tc>
          <w:tcPr>
            <w:tcW w:w="2241" w:type="dxa"/>
          </w:tcPr>
          <w:p w14:paraId="7ADA3626" w14:textId="1C496EDC"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r>
      <w:tr w:rsidR="00CD665C" w:rsidRPr="00157C15" w14:paraId="6C8AB6E9" w14:textId="77777777" w:rsidTr="00CD665C">
        <w:tc>
          <w:tcPr>
            <w:tcW w:w="2240" w:type="dxa"/>
          </w:tcPr>
          <w:p w14:paraId="0D00D64F" w14:textId="482EA76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41" w:type="dxa"/>
          </w:tcPr>
          <w:p w14:paraId="742A51FD" w14:textId="40D88D6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16984715" w14:textId="4EB4AB3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8</w:t>
            </w:r>
          </w:p>
        </w:tc>
        <w:tc>
          <w:tcPr>
            <w:tcW w:w="2241" w:type="dxa"/>
          </w:tcPr>
          <w:p w14:paraId="6AEBA0F5" w14:textId="041922D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40%</w:t>
            </w:r>
          </w:p>
        </w:tc>
      </w:tr>
      <w:tr w:rsidR="00CD665C" w:rsidRPr="00157C15" w14:paraId="2A17D410" w14:textId="77777777" w:rsidTr="00CD665C">
        <w:tc>
          <w:tcPr>
            <w:tcW w:w="2240" w:type="dxa"/>
          </w:tcPr>
          <w:p w14:paraId="2097F5AB" w14:textId="53596A7D"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0.20</w:t>
            </w:r>
          </w:p>
        </w:tc>
        <w:tc>
          <w:tcPr>
            <w:tcW w:w="2241" w:type="dxa"/>
          </w:tcPr>
          <w:p w14:paraId="00B85FB1" w14:textId="285730F4"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41" w:type="dxa"/>
          </w:tcPr>
          <w:p w14:paraId="3C3BB01D" w14:textId="33FDB790"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10</w:t>
            </w:r>
          </w:p>
        </w:tc>
        <w:tc>
          <w:tcPr>
            <w:tcW w:w="2241" w:type="dxa"/>
          </w:tcPr>
          <w:p w14:paraId="58E025D2" w14:textId="2777EEA0"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50%</w:t>
            </w:r>
          </w:p>
        </w:tc>
      </w:tr>
      <w:tr w:rsidR="00CD665C" w:rsidRPr="00157C15" w14:paraId="22A3684D" w14:textId="77777777" w:rsidTr="00CD665C">
        <w:tc>
          <w:tcPr>
            <w:tcW w:w="2240" w:type="dxa"/>
          </w:tcPr>
          <w:p w14:paraId="6F2F3D6E" w14:textId="3F0A256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lastRenderedPageBreak/>
              <w:t>0.30</w:t>
            </w:r>
          </w:p>
        </w:tc>
        <w:tc>
          <w:tcPr>
            <w:tcW w:w="2241" w:type="dxa"/>
          </w:tcPr>
          <w:p w14:paraId="02549A14" w14:textId="0349998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02A7A126" w14:textId="3993202A"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14</w:t>
            </w:r>
          </w:p>
        </w:tc>
        <w:tc>
          <w:tcPr>
            <w:tcW w:w="2241" w:type="dxa"/>
          </w:tcPr>
          <w:p w14:paraId="73DDE4E7" w14:textId="5C45C27A"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70%</w:t>
            </w:r>
          </w:p>
        </w:tc>
      </w:tr>
      <w:tr w:rsidR="00CD665C" w:rsidRPr="00157C15" w14:paraId="5E45F8C9" w14:textId="77777777" w:rsidTr="00CD665C">
        <w:tc>
          <w:tcPr>
            <w:tcW w:w="2240" w:type="dxa"/>
          </w:tcPr>
          <w:p w14:paraId="71E52404" w14:textId="7B429D48"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41" w:type="dxa"/>
          </w:tcPr>
          <w:p w14:paraId="7EA3A9AE" w14:textId="4598C0A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7B17EB5" w14:textId="1022A28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17</w:t>
            </w:r>
          </w:p>
        </w:tc>
        <w:tc>
          <w:tcPr>
            <w:tcW w:w="2241" w:type="dxa"/>
          </w:tcPr>
          <w:p w14:paraId="1F56C165" w14:textId="1BC0E35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85%</w:t>
            </w:r>
          </w:p>
        </w:tc>
      </w:tr>
      <w:tr w:rsidR="00CD665C" w:rsidRPr="00157C15" w14:paraId="6AE141CB" w14:textId="77777777" w:rsidTr="00CD665C">
        <w:tc>
          <w:tcPr>
            <w:tcW w:w="2240" w:type="dxa"/>
          </w:tcPr>
          <w:p w14:paraId="3D662098" w14:textId="51DD5398"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0.60</w:t>
            </w:r>
          </w:p>
        </w:tc>
        <w:tc>
          <w:tcPr>
            <w:tcW w:w="2241" w:type="dxa"/>
          </w:tcPr>
          <w:p w14:paraId="11FD3E70" w14:textId="32DCDEC3"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B5112A6" w14:textId="5E5AB1EF"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0453A7B" w14:textId="58690885"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100%</w:t>
            </w:r>
          </w:p>
        </w:tc>
      </w:tr>
    </w:tbl>
    <w:p w14:paraId="32616CAC" w14:textId="77777777" w:rsidR="005B2F76" w:rsidRPr="00157C15" w:rsidRDefault="005B2F76" w:rsidP="00157C15">
      <w:pPr>
        <w:pStyle w:val="ListParagraph"/>
        <w:numPr>
          <w:ilvl w:val="0"/>
          <w:numId w:val="4"/>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Mortality Assessment</w:t>
      </w:r>
    </w:p>
    <w:p w14:paraId="5B828C96" w14:textId="20007736" w:rsidR="008A306D" w:rsidRDefault="005B2F76" w:rsidP="00A7047A">
      <w:pPr>
        <w:spacing w:after="0"/>
        <w:jc w:val="both"/>
        <w:rPr>
          <w:ins w:id="20" w:author="DELL" w:date="2026-05-06T03:14:00Z"/>
          <w:rFonts w:ascii="Times New Roman" w:hAnsi="Times New Roman" w:cs="Times New Roman"/>
          <w:sz w:val="28"/>
          <w:szCs w:val="28"/>
        </w:rPr>
      </w:pPr>
      <w:r w:rsidRPr="00157C15">
        <w:rPr>
          <w:rFonts w:ascii="Times New Roman" w:hAnsi="Times New Roman" w:cs="Times New Roman"/>
          <w:sz w:val="28"/>
          <w:szCs w:val="28"/>
        </w:rPr>
        <w:t xml:space="preserve">Larvae were considered dead if they failed to respond to gentle probing after 24 h. Mortality percentages were corrected using Abbott’s </w:t>
      </w:r>
      <w:commentRangeStart w:id="21"/>
      <w:r w:rsidRPr="00157C15">
        <w:rPr>
          <w:rFonts w:ascii="Times New Roman" w:hAnsi="Times New Roman" w:cs="Times New Roman"/>
          <w:sz w:val="28"/>
          <w:szCs w:val="28"/>
        </w:rPr>
        <w:t>formula</w:t>
      </w:r>
      <w:commentRangeEnd w:id="21"/>
      <w:r w:rsidR="008A306D">
        <w:rPr>
          <w:rStyle w:val="CommentReference"/>
        </w:rPr>
        <w:commentReference w:id="21"/>
      </w:r>
      <w:r w:rsidRPr="00157C15">
        <w:rPr>
          <w:rFonts w:ascii="Times New Roman" w:hAnsi="Times New Roman" w:cs="Times New Roman"/>
          <w:sz w:val="28"/>
          <w:szCs w:val="28"/>
        </w:rPr>
        <w:t>.</w:t>
      </w:r>
    </w:p>
    <w:p w14:paraId="3A5837D3" w14:textId="77777777" w:rsidR="008A306D" w:rsidRPr="00157C15" w:rsidRDefault="008A306D" w:rsidP="00157C15">
      <w:pPr>
        <w:spacing w:after="0"/>
        <w:jc w:val="both"/>
        <w:rPr>
          <w:rFonts w:ascii="Times New Roman" w:hAnsi="Times New Roman" w:cs="Times New Roman"/>
          <w:sz w:val="28"/>
          <w:szCs w:val="28"/>
        </w:rPr>
      </w:pPr>
    </w:p>
    <w:p w14:paraId="7ED6CB4D" w14:textId="77777777" w:rsidR="005B2F76" w:rsidRPr="00157C15" w:rsidRDefault="005B2F76" w:rsidP="00157C15">
      <w:pPr>
        <w:pStyle w:val="ListParagraph"/>
        <w:numPr>
          <w:ilvl w:val="0"/>
          <w:numId w:val="4"/>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Statistical Analysis</w:t>
      </w:r>
    </w:p>
    <w:p w14:paraId="35D8E249" w14:textId="5A096973" w:rsidR="005B2F76" w:rsidRPr="00157C15" w:rsidRDefault="005B2F7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Dose</w:t>
      </w:r>
      <w:r w:rsidR="00F51487"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response data were </w:t>
      </w:r>
      <w:proofErr w:type="spellStart"/>
      <w:r w:rsidRPr="00157C15">
        <w:rPr>
          <w:rFonts w:ascii="Times New Roman" w:hAnsi="Times New Roman" w:cs="Times New Roman"/>
          <w:sz w:val="28"/>
          <w:szCs w:val="28"/>
        </w:rPr>
        <w:t>analyzed</w:t>
      </w:r>
      <w:proofErr w:type="spellEnd"/>
      <w:r w:rsidRPr="00157C15">
        <w:rPr>
          <w:rFonts w:ascii="Times New Roman" w:hAnsi="Times New Roman" w:cs="Times New Roman"/>
          <w:sz w:val="28"/>
          <w:szCs w:val="28"/>
        </w:rPr>
        <w:t xml:space="preserve"> using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regression to determine LC₅₀ values with 95% confidence limits. The co-toxicity coefficient (CTC) was calculated as:</w:t>
      </w:r>
    </w:p>
    <w:p w14:paraId="5C6DE93A" w14:textId="77777777" w:rsidR="005B2F76" w:rsidRPr="00157C15" w:rsidRDefault="005B2F76" w:rsidP="00157C15">
      <w:pPr>
        <w:jc w:val="both"/>
        <w:rPr>
          <w:rFonts w:ascii="Times New Roman" w:hAnsi="Times New Roman" w:cs="Times New Roman"/>
          <w:sz w:val="28"/>
          <w:szCs w:val="28"/>
        </w:rPr>
      </w:pPr>
    </w:p>
    <w:p w14:paraId="356B016B" w14:textId="50282661"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 xml:space="preserve"> (expected)</w:t>
      </w:r>
    </w:p>
    <w:p w14:paraId="29D99DC0" w14:textId="3E2074E4"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CTC               ------------------------- * 100</w:t>
      </w:r>
    </w:p>
    <w:p w14:paraId="16E6F8DE" w14:textId="27E57AC3"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(observed mixture)</w:t>
      </w:r>
    </w:p>
    <w:p w14:paraId="3639A801" w14:textId="77777777" w:rsidR="005B2F76" w:rsidRPr="00975F41" w:rsidRDefault="005B2F76" w:rsidP="00157C15">
      <w:pPr>
        <w:jc w:val="both"/>
        <w:rPr>
          <w:rFonts w:ascii="Times New Roman" w:hAnsi="Times New Roman" w:cs="Times New Roman"/>
          <w:color w:val="C00000"/>
          <w:sz w:val="28"/>
          <w:szCs w:val="28"/>
        </w:rPr>
      </w:pPr>
    </w:p>
    <w:p w14:paraId="5CEEEEBA" w14:textId="191F1CF3" w:rsidR="005B2F76" w:rsidRPr="00E878D1" w:rsidRDefault="00E878D1" w:rsidP="000F4CA8">
      <w:pPr>
        <w:jc w:val="both"/>
        <w:rPr>
          <w:rFonts w:ascii="Times New Roman" w:hAnsi="Times New Roman" w:cs="Times New Roman"/>
          <w:sz w:val="28"/>
          <w:szCs w:val="28"/>
        </w:rPr>
      </w:pPr>
      <w:r>
        <w:rPr>
          <w:rFonts w:ascii="Times New Roman" w:hAnsi="Times New Roman" w:cs="Times New Roman"/>
          <w:sz w:val="28"/>
          <w:szCs w:val="28"/>
        </w:rPr>
        <w:t>W</w:t>
      </w:r>
      <w:r w:rsidR="005B2F76" w:rsidRPr="00E878D1">
        <w:rPr>
          <w:rFonts w:ascii="Times New Roman" w:hAnsi="Times New Roman" w:cs="Times New Roman"/>
          <w:sz w:val="28"/>
          <w:szCs w:val="28"/>
        </w:rPr>
        <w:t>here LC₅₀ (expected) is the mean of the LC₅₀ values of the two insecticides applied alone. A CTC &gt; 120 indicates synergism</w:t>
      </w:r>
      <w:proofErr w:type="gramStart"/>
      <w:r w:rsidR="005B2F76" w:rsidRPr="00E878D1">
        <w:rPr>
          <w:rFonts w:ascii="Times New Roman" w:hAnsi="Times New Roman" w:cs="Times New Roman"/>
          <w:sz w:val="28"/>
          <w:szCs w:val="28"/>
        </w:rPr>
        <w:t>.</w:t>
      </w:r>
      <w:r w:rsidR="000F4CA8" w:rsidRPr="00E878D1">
        <w:rPr>
          <w:rFonts w:ascii="Times New Roman" w:hAnsi="Times New Roman" w:cs="Times New Roman"/>
          <w:sz w:val="28"/>
          <w:szCs w:val="28"/>
        </w:rPr>
        <w:t>(</w:t>
      </w:r>
      <w:proofErr w:type="gramEnd"/>
      <w:r w:rsidR="000F4CA8" w:rsidRPr="00E878D1">
        <w:t xml:space="preserve"> </w:t>
      </w:r>
      <w:r w:rsidR="000F4CA8" w:rsidRPr="00E878D1">
        <w:rPr>
          <w:rFonts w:ascii="Times New Roman" w:hAnsi="Times New Roman" w:cs="Times New Roman"/>
          <w:sz w:val="28"/>
          <w:szCs w:val="28"/>
        </w:rPr>
        <w:t>Abbott et al., 1925;</w:t>
      </w:r>
      <w:r>
        <w:rPr>
          <w:rFonts w:ascii="Times New Roman" w:hAnsi="Times New Roman" w:cs="Times New Roman"/>
          <w:sz w:val="28"/>
          <w:szCs w:val="28"/>
        </w:rPr>
        <w:t xml:space="preserve"> </w:t>
      </w:r>
      <w:proofErr w:type="spellStart"/>
      <w:r w:rsidR="000F4CA8" w:rsidRPr="00E878D1">
        <w:rPr>
          <w:rFonts w:ascii="Times New Roman" w:hAnsi="Times New Roman" w:cs="Times New Roman"/>
          <w:sz w:val="28"/>
          <w:szCs w:val="28"/>
        </w:rPr>
        <w:t>LeOra</w:t>
      </w:r>
      <w:proofErr w:type="spellEnd"/>
      <w:r w:rsidR="000F4CA8" w:rsidRPr="00E878D1">
        <w:rPr>
          <w:rFonts w:ascii="Times New Roman" w:hAnsi="Times New Roman" w:cs="Times New Roman"/>
          <w:sz w:val="28"/>
          <w:szCs w:val="28"/>
        </w:rPr>
        <w:t xml:space="preserve"> Software et al., 2006 ;Sun et al., 1960</w:t>
      </w:r>
      <w:r w:rsidRPr="00E878D1">
        <w:rPr>
          <w:rFonts w:ascii="Times New Roman" w:hAnsi="Times New Roman" w:cs="Times New Roman"/>
          <w:sz w:val="28"/>
          <w:szCs w:val="28"/>
        </w:rPr>
        <w:t>)</w:t>
      </w:r>
    </w:p>
    <w:p w14:paraId="6A9F202B" w14:textId="290E5B22" w:rsidR="00875979" w:rsidRPr="00157C15" w:rsidRDefault="005B2F76" w:rsidP="008518D5">
      <w:pPr>
        <w:jc w:val="both"/>
        <w:rPr>
          <w:rFonts w:ascii="Times New Roman" w:hAnsi="Times New Roman" w:cs="Times New Roman"/>
          <w:b/>
          <w:bCs/>
          <w:sz w:val="28"/>
          <w:szCs w:val="28"/>
        </w:rPr>
      </w:pPr>
      <w:r w:rsidRPr="00157C15">
        <w:rPr>
          <w:rFonts w:ascii="Times New Roman" w:hAnsi="Times New Roman" w:cs="Times New Roman"/>
          <w:b/>
          <w:bCs/>
          <w:sz w:val="28"/>
          <w:szCs w:val="28"/>
        </w:rPr>
        <w:t>Results</w:t>
      </w:r>
      <w:del w:id="22" w:author="DELL" w:date="2026-05-06T03:35:00Z">
        <w:r w:rsidR="008F6E29" w:rsidDel="008518D5">
          <w:rPr>
            <w:rFonts w:ascii="Times New Roman" w:hAnsi="Times New Roman" w:cs="Times New Roman"/>
            <w:b/>
            <w:bCs/>
            <w:sz w:val="28"/>
            <w:szCs w:val="28"/>
          </w:rPr>
          <w:delText xml:space="preserve"> </w:delText>
        </w:r>
      </w:del>
      <w:r w:rsidR="008F6E29">
        <w:rPr>
          <w:rFonts w:ascii="Times New Roman" w:hAnsi="Times New Roman" w:cs="Times New Roman"/>
          <w:b/>
          <w:bCs/>
          <w:sz w:val="28"/>
          <w:szCs w:val="28"/>
        </w:rPr>
        <w:t xml:space="preserve">&amp; </w:t>
      </w:r>
      <w:r w:rsidR="008F6E29" w:rsidRPr="008F6E29">
        <w:rPr>
          <w:rFonts w:ascii="Times New Roman" w:hAnsi="Times New Roman" w:cs="Times New Roman"/>
          <w:b/>
          <w:bCs/>
          <w:sz w:val="28"/>
          <w:szCs w:val="28"/>
        </w:rPr>
        <w:t>Discussion:</w:t>
      </w:r>
    </w:p>
    <w:p w14:paraId="7A423BD0" w14:textId="75A20EF9"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of Individual and Binary Treatments</w:t>
      </w:r>
    </w:p>
    <w:p w14:paraId="7104A480" w14:textId="288DB27E" w:rsidR="005B2F76" w:rsidRPr="00157C15" w:rsidRDefault="005B2F76" w:rsidP="00157C15">
      <w:pPr>
        <w:jc w:val="both"/>
        <w:rPr>
          <w:rFonts w:ascii="Times New Roman" w:hAnsi="Times New Roman" w:cs="Times New Roman"/>
          <w:b/>
          <w:bCs/>
          <w:sz w:val="28"/>
          <w:szCs w:val="28"/>
          <w:u w:val="single"/>
        </w:rPr>
      </w:pPr>
      <w:r w:rsidRPr="00157C15">
        <w:rPr>
          <w:rFonts w:ascii="Times New Roman" w:hAnsi="Times New Roman" w:cs="Times New Roman"/>
          <w:b/>
          <w:bCs/>
          <w:sz w:val="28"/>
          <w:szCs w:val="28"/>
          <w:u w:val="single"/>
        </w:rPr>
        <w:t xml:space="preserve">Table </w:t>
      </w:r>
      <w:r w:rsidR="004F5270">
        <w:rPr>
          <w:rFonts w:ascii="Times New Roman" w:hAnsi="Times New Roman" w:cs="Times New Roman"/>
          <w:b/>
          <w:bCs/>
          <w:sz w:val="28"/>
          <w:szCs w:val="28"/>
          <w:u w:val="single"/>
        </w:rPr>
        <w:t>4</w:t>
      </w:r>
      <w:r w:rsidRPr="00157C15">
        <w:rPr>
          <w:rFonts w:ascii="Times New Roman" w:hAnsi="Times New Roman" w:cs="Times New Roman"/>
          <w:b/>
          <w:bCs/>
          <w:sz w:val="28"/>
          <w:szCs w:val="28"/>
          <w:u w:val="single"/>
        </w:rPr>
        <w:t xml:space="preserve">. LC₅₀ values of </w:t>
      </w:r>
      <w:proofErr w:type="spellStart"/>
      <w:r w:rsidRPr="00157C15">
        <w:rPr>
          <w:rFonts w:ascii="Times New Roman" w:hAnsi="Times New Roman" w:cs="Times New Roman"/>
          <w:b/>
          <w:bCs/>
          <w:sz w:val="28"/>
          <w:szCs w:val="28"/>
          <w:u w:val="single"/>
        </w:rPr>
        <w:t>Emamectin</w:t>
      </w:r>
      <w:proofErr w:type="spellEnd"/>
      <w:r w:rsidRPr="00157C15">
        <w:rPr>
          <w:rFonts w:ascii="Times New Roman" w:hAnsi="Times New Roman" w:cs="Times New Roman"/>
          <w:b/>
          <w:bCs/>
          <w:sz w:val="28"/>
          <w:szCs w:val="28"/>
          <w:u w:val="single"/>
        </w:rPr>
        <w:t xml:space="preserve"> Benzoate, </w:t>
      </w:r>
      <w:proofErr w:type="spellStart"/>
      <w:r w:rsidRPr="00157C15">
        <w:rPr>
          <w:rFonts w:ascii="Times New Roman" w:hAnsi="Times New Roman" w:cs="Times New Roman"/>
          <w:b/>
          <w:bCs/>
          <w:sz w:val="28"/>
          <w:szCs w:val="28"/>
          <w:u w:val="single"/>
        </w:rPr>
        <w:t>Indoxacarb</w:t>
      </w:r>
      <w:proofErr w:type="spellEnd"/>
      <w:r w:rsidRPr="00157C15">
        <w:rPr>
          <w:rFonts w:ascii="Times New Roman" w:hAnsi="Times New Roman" w:cs="Times New Roman"/>
          <w:b/>
          <w:bCs/>
          <w:sz w:val="28"/>
          <w:szCs w:val="28"/>
          <w:u w:val="single"/>
        </w:rPr>
        <w:t xml:space="preserve">, and their binary mixture against S. </w:t>
      </w:r>
      <w:proofErr w:type="spellStart"/>
      <w:r w:rsidRPr="00157C15">
        <w:rPr>
          <w:rFonts w:ascii="Times New Roman" w:hAnsi="Times New Roman" w:cs="Times New Roman"/>
          <w:b/>
          <w:bCs/>
          <w:sz w:val="28"/>
          <w:szCs w:val="28"/>
          <w:u w:val="single"/>
        </w:rPr>
        <w:t>frugiperda</w:t>
      </w:r>
      <w:proofErr w:type="spellEnd"/>
    </w:p>
    <w:tbl>
      <w:tblPr>
        <w:tblStyle w:val="TableGrid"/>
        <w:tblpPr w:leftFromText="180" w:rightFromText="180" w:vertAnchor="text" w:horzAnchor="margin" w:tblpY="209"/>
        <w:tblW w:w="9154" w:type="dxa"/>
        <w:tblLook w:val="04A0" w:firstRow="1" w:lastRow="0" w:firstColumn="1" w:lastColumn="0" w:noHBand="0" w:noVBand="1"/>
      </w:tblPr>
      <w:tblGrid>
        <w:gridCol w:w="1525"/>
        <w:gridCol w:w="1525"/>
        <w:gridCol w:w="1526"/>
        <w:gridCol w:w="1526"/>
        <w:gridCol w:w="1526"/>
        <w:gridCol w:w="1526"/>
      </w:tblGrid>
      <w:tr w:rsidR="00875979" w:rsidRPr="00157C15" w14:paraId="060C42D3" w14:textId="77777777" w:rsidTr="00875979">
        <w:trPr>
          <w:trHeight w:val="657"/>
        </w:trPr>
        <w:tc>
          <w:tcPr>
            <w:tcW w:w="1525" w:type="dxa"/>
          </w:tcPr>
          <w:p w14:paraId="05ABF285"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Treatment</w:t>
            </w:r>
            <w:r w:rsidRPr="00157C15">
              <w:rPr>
                <w:rFonts w:ascii="Times New Roman" w:hAnsi="Times New Roman" w:cs="Times New Roman"/>
                <w:b/>
                <w:bCs/>
                <w:sz w:val="28"/>
                <w:szCs w:val="28"/>
              </w:rPr>
              <w:tab/>
            </w:r>
          </w:p>
        </w:tc>
        <w:tc>
          <w:tcPr>
            <w:tcW w:w="1525" w:type="dxa"/>
          </w:tcPr>
          <w:p w14:paraId="30838247"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b/>
                <w:bCs/>
                <w:sz w:val="28"/>
                <w:szCs w:val="28"/>
              </w:rPr>
              <w:t>LC₅₀ (mg/L</w:t>
            </w:r>
            <w:r w:rsidRPr="00157C15">
              <w:rPr>
                <w:rFonts w:ascii="Times New Roman" w:hAnsi="Times New Roman" w:cs="Times New Roman"/>
                <w:sz w:val="28"/>
                <w:szCs w:val="28"/>
              </w:rPr>
              <w:t>)</w:t>
            </w:r>
          </w:p>
        </w:tc>
        <w:tc>
          <w:tcPr>
            <w:tcW w:w="1526" w:type="dxa"/>
          </w:tcPr>
          <w:p w14:paraId="4029ACD8"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95% CL</w:t>
            </w:r>
          </w:p>
        </w:tc>
        <w:tc>
          <w:tcPr>
            <w:tcW w:w="1526" w:type="dxa"/>
          </w:tcPr>
          <w:p w14:paraId="19D8A626"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Slope ± SE</w:t>
            </w:r>
          </w:p>
        </w:tc>
        <w:tc>
          <w:tcPr>
            <w:tcW w:w="1526" w:type="dxa"/>
          </w:tcPr>
          <w:p w14:paraId="276AC4D1"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χ² (df)</w:t>
            </w:r>
          </w:p>
        </w:tc>
        <w:tc>
          <w:tcPr>
            <w:tcW w:w="1526" w:type="dxa"/>
          </w:tcPr>
          <w:p w14:paraId="460D4491"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Ranking</w:t>
            </w:r>
          </w:p>
        </w:tc>
      </w:tr>
      <w:tr w:rsidR="00875979" w:rsidRPr="00157C15" w14:paraId="40AB8614" w14:textId="77777777" w:rsidTr="00875979">
        <w:trPr>
          <w:trHeight w:val="992"/>
        </w:trPr>
        <w:tc>
          <w:tcPr>
            <w:tcW w:w="1525" w:type="dxa"/>
          </w:tcPr>
          <w:p w14:paraId="1F6C4B75" w14:textId="77777777" w:rsidR="00875979" w:rsidRPr="00157C15" w:rsidRDefault="00875979" w:rsidP="00157C15">
            <w:pPr>
              <w:jc w:val="both"/>
              <w:rPr>
                <w:rFonts w:ascii="Times New Roman" w:hAnsi="Times New Roman" w:cs="Times New Roman"/>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25" w:type="dxa"/>
          </w:tcPr>
          <w:p w14:paraId="189780D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0.31</w:t>
            </w:r>
          </w:p>
        </w:tc>
        <w:tc>
          <w:tcPr>
            <w:tcW w:w="1526" w:type="dxa"/>
          </w:tcPr>
          <w:p w14:paraId="0735F6C6"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0.18 – 0.52</w:t>
            </w:r>
          </w:p>
        </w:tc>
        <w:tc>
          <w:tcPr>
            <w:tcW w:w="1526" w:type="dxa"/>
          </w:tcPr>
          <w:p w14:paraId="3C48AE6C"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1.84 ± 0.21</w:t>
            </w:r>
          </w:p>
        </w:tc>
        <w:tc>
          <w:tcPr>
            <w:tcW w:w="1526" w:type="dxa"/>
          </w:tcPr>
          <w:p w14:paraId="4B582A51"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3.12(4)</w:t>
            </w:r>
          </w:p>
        </w:tc>
        <w:tc>
          <w:tcPr>
            <w:tcW w:w="1526" w:type="dxa"/>
          </w:tcPr>
          <w:p w14:paraId="105C5167"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w:t>
            </w:r>
          </w:p>
        </w:tc>
      </w:tr>
      <w:tr w:rsidR="00875979" w:rsidRPr="00157C15" w14:paraId="4FE80922" w14:textId="77777777" w:rsidTr="00875979">
        <w:trPr>
          <w:trHeight w:val="657"/>
        </w:trPr>
        <w:tc>
          <w:tcPr>
            <w:tcW w:w="1525" w:type="dxa"/>
          </w:tcPr>
          <w:p w14:paraId="0F4386CF"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Indoxacarb 15% SG</w:t>
            </w:r>
          </w:p>
        </w:tc>
        <w:tc>
          <w:tcPr>
            <w:tcW w:w="1525" w:type="dxa"/>
          </w:tcPr>
          <w:p w14:paraId="2C976900"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1.84</w:t>
            </w:r>
          </w:p>
        </w:tc>
        <w:tc>
          <w:tcPr>
            <w:tcW w:w="1526" w:type="dxa"/>
          </w:tcPr>
          <w:p w14:paraId="47A3E883"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1.15 – 2.73</w:t>
            </w:r>
          </w:p>
        </w:tc>
        <w:tc>
          <w:tcPr>
            <w:tcW w:w="1526" w:type="dxa"/>
          </w:tcPr>
          <w:p w14:paraId="761BB650"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1.65 ± 0.18</w:t>
            </w:r>
          </w:p>
        </w:tc>
        <w:tc>
          <w:tcPr>
            <w:tcW w:w="1526" w:type="dxa"/>
          </w:tcPr>
          <w:p w14:paraId="202E1B4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2.97(4)</w:t>
            </w:r>
          </w:p>
        </w:tc>
        <w:tc>
          <w:tcPr>
            <w:tcW w:w="1526" w:type="dxa"/>
          </w:tcPr>
          <w:p w14:paraId="23D8D17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w:t>
            </w:r>
          </w:p>
        </w:tc>
      </w:tr>
      <w:tr w:rsidR="00875979" w:rsidRPr="00157C15" w14:paraId="201AEAAE" w14:textId="77777777" w:rsidTr="00875979">
        <w:trPr>
          <w:trHeight w:val="1316"/>
        </w:trPr>
        <w:tc>
          <w:tcPr>
            <w:tcW w:w="1525" w:type="dxa"/>
          </w:tcPr>
          <w:p w14:paraId="13B34DD2"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Binary mixture (1:1 EB + IND)</w:t>
            </w:r>
          </w:p>
        </w:tc>
        <w:tc>
          <w:tcPr>
            <w:tcW w:w="1525" w:type="dxa"/>
          </w:tcPr>
          <w:p w14:paraId="60BD3D6A"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0.19</w:t>
            </w:r>
          </w:p>
        </w:tc>
        <w:tc>
          <w:tcPr>
            <w:tcW w:w="1526" w:type="dxa"/>
          </w:tcPr>
          <w:p w14:paraId="56E9FA53"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0.09 – 0.34</w:t>
            </w:r>
          </w:p>
        </w:tc>
        <w:tc>
          <w:tcPr>
            <w:tcW w:w="1526" w:type="dxa"/>
          </w:tcPr>
          <w:p w14:paraId="693534CA"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2.12 ± 0.25</w:t>
            </w:r>
          </w:p>
        </w:tc>
        <w:tc>
          <w:tcPr>
            <w:tcW w:w="1526" w:type="dxa"/>
          </w:tcPr>
          <w:p w14:paraId="3937262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3.54(4)</w:t>
            </w:r>
          </w:p>
        </w:tc>
        <w:tc>
          <w:tcPr>
            <w:tcW w:w="1526" w:type="dxa"/>
          </w:tcPr>
          <w:p w14:paraId="13BEF71E"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w:t>
            </w:r>
          </w:p>
        </w:tc>
      </w:tr>
    </w:tbl>
    <w:p w14:paraId="7B9F6149" w14:textId="77777777" w:rsidR="00875979" w:rsidRPr="00157C15" w:rsidRDefault="00875979" w:rsidP="00157C15">
      <w:pPr>
        <w:pStyle w:val="ListParagraph"/>
        <w:ind w:left="360"/>
        <w:jc w:val="both"/>
        <w:rPr>
          <w:rFonts w:ascii="Times New Roman" w:hAnsi="Times New Roman" w:cs="Times New Roman"/>
          <w:sz w:val="28"/>
          <w:szCs w:val="28"/>
        </w:rPr>
      </w:pPr>
    </w:p>
    <w:p w14:paraId="1A0FC5D2" w14:textId="77777777" w:rsidR="00875979" w:rsidRPr="00157C15" w:rsidRDefault="00875979" w:rsidP="00157C15">
      <w:pPr>
        <w:pStyle w:val="ListParagraph"/>
        <w:ind w:left="360"/>
        <w:jc w:val="both"/>
        <w:rPr>
          <w:rFonts w:ascii="Times New Roman" w:hAnsi="Times New Roman" w:cs="Times New Roman"/>
          <w:sz w:val="28"/>
          <w:szCs w:val="28"/>
        </w:rPr>
      </w:pPr>
    </w:p>
    <w:p w14:paraId="6A23A2D8" w14:textId="2C642C99" w:rsidR="005B2F76" w:rsidRPr="00157C15" w:rsidRDefault="005B2F76" w:rsidP="00157C15">
      <w:pPr>
        <w:pStyle w:val="ListParagraph"/>
        <w:numPr>
          <w:ilvl w:val="0"/>
          <w:numId w:val="4"/>
        </w:numPr>
        <w:jc w:val="both"/>
        <w:rPr>
          <w:rFonts w:ascii="Times New Roman" w:hAnsi="Times New Roman" w:cs="Times New Roman"/>
          <w:sz w:val="28"/>
          <w:szCs w:val="28"/>
        </w:rPr>
      </w:pPr>
      <w:r w:rsidRPr="00157C15">
        <w:rPr>
          <w:rFonts w:ascii="Times New Roman" w:hAnsi="Times New Roman" w:cs="Times New Roman"/>
          <w:sz w:val="28"/>
          <w:szCs w:val="28"/>
        </w:rPr>
        <w:lastRenderedPageBreak/>
        <w:t>The mixture showed the lowest LC₅₀ value (0.19 mg/L) compared with individual insecticides.</w:t>
      </w:r>
    </w:p>
    <w:p w14:paraId="12D12494" w14:textId="77777777" w:rsidR="00875979" w:rsidRPr="00157C15" w:rsidRDefault="005B2F76" w:rsidP="00157C15">
      <w:pPr>
        <w:pStyle w:val="ListParagraph"/>
        <w:numPr>
          <w:ilvl w:val="0"/>
          <w:numId w:val="2"/>
        </w:numPr>
        <w:jc w:val="both"/>
        <w:rPr>
          <w:rFonts w:ascii="Times New Roman" w:hAnsi="Times New Roman" w:cs="Times New Roman"/>
          <w:sz w:val="28"/>
          <w:szCs w:val="28"/>
        </w:rPr>
      </w:pPr>
      <w:r w:rsidRPr="00157C15">
        <w:rPr>
          <w:rFonts w:ascii="Times New Roman" w:hAnsi="Times New Roman" w:cs="Times New Roman"/>
          <w:sz w:val="28"/>
          <w:szCs w:val="28"/>
        </w:rPr>
        <w:t>The CTC value was calculated as 156, confirming synergism.</w:t>
      </w:r>
    </w:p>
    <w:p w14:paraId="461B0FC8" w14:textId="44AEA9DB" w:rsidR="00875979" w:rsidRPr="00157C15" w:rsidRDefault="00875979" w:rsidP="00157C15">
      <w:pPr>
        <w:pStyle w:val="ListParagraph"/>
        <w:ind w:left="360"/>
        <w:jc w:val="both"/>
        <w:rPr>
          <w:rFonts w:ascii="Times New Roman" w:hAnsi="Times New Roman" w:cs="Times New Roman"/>
          <w:b/>
          <w:bCs/>
          <w:sz w:val="28"/>
          <w:szCs w:val="28"/>
        </w:rPr>
      </w:pPr>
      <w:r w:rsidRPr="00157C15">
        <w:rPr>
          <w:rFonts w:ascii="Times New Roman" w:hAnsi="Times New Roman" w:cs="Times New Roman"/>
          <w:b/>
          <w:bCs/>
          <w:sz w:val="28"/>
          <w:szCs w:val="28"/>
        </w:rPr>
        <w:t>Dose response curve</w:t>
      </w:r>
    </w:p>
    <w:p w14:paraId="3577EB42" w14:textId="0798E803" w:rsidR="00770CB2" w:rsidRPr="00157C15" w:rsidRDefault="00C112D0"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US"/>
        </w:rPr>
        <w:drawing>
          <wp:inline distT="0" distB="0" distL="0" distR="0" wp14:anchorId="56EBD08D" wp14:editId="7739ABAA">
            <wp:extent cx="5630134" cy="3981717"/>
            <wp:effectExtent l="0" t="0" r="8890" b="0"/>
            <wp:docPr id="251238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532" cy="3993314"/>
                    </a:xfrm>
                    <a:prstGeom prst="rect">
                      <a:avLst/>
                    </a:prstGeom>
                    <a:noFill/>
                  </pic:spPr>
                </pic:pic>
              </a:graphicData>
            </a:graphic>
          </wp:inline>
        </w:drawing>
      </w:r>
      <w:r w:rsidR="00000D82" w:rsidRPr="00157C15">
        <w:rPr>
          <w:rFonts w:ascii="Times New Roman" w:hAnsi="Times New Roman" w:cs="Times New Roman"/>
          <w:sz w:val="28"/>
          <w:szCs w:val="28"/>
        </w:rPr>
        <w:br/>
      </w:r>
      <w:r w:rsidR="00770CB2" w:rsidRPr="00157C15">
        <w:rPr>
          <w:rFonts w:ascii="Times New Roman" w:hAnsi="Times New Roman" w:cs="Times New Roman"/>
          <w:sz w:val="28"/>
          <w:szCs w:val="28"/>
        </w:rPr>
        <w:t xml:space="preserve">     </w:t>
      </w:r>
      <w:r w:rsidR="00E82EE6" w:rsidRPr="00157C15">
        <w:rPr>
          <w:rFonts w:ascii="Times New Roman" w:hAnsi="Times New Roman" w:cs="Times New Roman"/>
          <w:sz w:val="28"/>
          <w:szCs w:val="28"/>
        </w:rPr>
        <w:t xml:space="preserve">       </w:t>
      </w:r>
      <w:r w:rsidR="00770CB2" w:rsidRPr="00157C15">
        <w:rPr>
          <w:rFonts w:ascii="Times New Roman" w:hAnsi="Times New Roman" w:cs="Times New Roman"/>
          <w:sz w:val="28"/>
          <w:szCs w:val="28"/>
        </w:rPr>
        <w:t xml:space="preserve"> </w:t>
      </w:r>
      <w:r w:rsidR="00CE351E" w:rsidRPr="00157C15">
        <w:rPr>
          <w:rFonts w:ascii="Times New Roman" w:hAnsi="Times New Roman" w:cs="Times New Roman"/>
          <w:sz w:val="28"/>
          <w:szCs w:val="28"/>
        </w:rPr>
        <w:t xml:space="preserve">Fig </w:t>
      </w:r>
      <w:r w:rsidR="00770CB2" w:rsidRPr="00157C15">
        <w:rPr>
          <w:rFonts w:ascii="Times New Roman" w:hAnsi="Times New Roman" w:cs="Times New Roman"/>
          <w:sz w:val="28"/>
          <w:szCs w:val="28"/>
        </w:rPr>
        <w:t xml:space="preserve">1: Dose response mortality curve for </w:t>
      </w:r>
      <w:proofErr w:type="spellStart"/>
      <w:r w:rsidR="00770CB2" w:rsidRPr="00157C15">
        <w:rPr>
          <w:rFonts w:ascii="Times New Roman" w:hAnsi="Times New Roman" w:cs="Times New Roman"/>
          <w:sz w:val="28"/>
          <w:szCs w:val="28"/>
        </w:rPr>
        <w:t>Emamectin</w:t>
      </w:r>
      <w:proofErr w:type="spellEnd"/>
      <w:r w:rsidR="00770CB2" w:rsidRPr="00157C15">
        <w:rPr>
          <w:rFonts w:ascii="Times New Roman" w:hAnsi="Times New Roman" w:cs="Times New Roman"/>
          <w:sz w:val="28"/>
          <w:szCs w:val="28"/>
        </w:rPr>
        <w:t xml:space="preserve"> Benzoate 5%SG</w:t>
      </w:r>
    </w:p>
    <w:p w14:paraId="180CA15E" w14:textId="27A5CCC0" w:rsidR="00770CB2" w:rsidRPr="00157C15" w:rsidRDefault="00CE351E"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US"/>
        </w:rPr>
        <w:lastRenderedPageBreak/>
        <w:drawing>
          <wp:inline distT="0" distB="0" distL="0" distR="0" wp14:anchorId="7AA01C10" wp14:editId="144654A8">
            <wp:extent cx="5730875" cy="4131728"/>
            <wp:effectExtent l="0" t="0" r="3175" b="2540"/>
            <wp:docPr id="16712866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671" cy="4132302"/>
                    </a:xfrm>
                    <a:prstGeom prst="rect">
                      <a:avLst/>
                    </a:prstGeom>
                    <a:noFill/>
                  </pic:spPr>
                </pic:pic>
              </a:graphicData>
            </a:graphic>
          </wp:inline>
        </w:drawing>
      </w:r>
      <w:r w:rsidR="00000D82" w:rsidRPr="00157C15">
        <w:rPr>
          <w:rFonts w:ascii="Times New Roman" w:hAnsi="Times New Roman" w:cs="Times New Roman"/>
          <w:sz w:val="28"/>
          <w:szCs w:val="28"/>
        </w:rPr>
        <w:br/>
      </w:r>
      <w:r w:rsidR="00770CB2" w:rsidRPr="00157C15">
        <w:rPr>
          <w:rFonts w:ascii="Times New Roman" w:hAnsi="Times New Roman" w:cs="Times New Roman"/>
          <w:sz w:val="28"/>
          <w:szCs w:val="28"/>
        </w:rPr>
        <w:t xml:space="preserve">     </w:t>
      </w:r>
      <w:r w:rsidR="00E82EE6" w:rsidRPr="00157C15">
        <w:rPr>
          <w:rFonts w:ascii="Times New Roman" w:hAnsi="Times New Roman" w:cs="Times New Roman"/>
          <w:sz w:val="28"/>
          <w:szCs w:val="28"/>
        </w:rPr>
        <w:t xml:space="preserve">          </w:t>
      </w:r>
      <w:r w:rsidR="00770CB2" w:rsidRPr="00157C15">
        <w:rPr>
          <w:rFonts w:ascii="Times New Roman" w:hAnsi="Times New Roman" w:cs="Times New Roman"/>
          <w:sz w:val="28"/>
          <w:szCs w:val="28"/>
        </w:rPr>
        <w:t>Fig 2: Dose response mortality curve for Indoxacarb 15%SG</w:t>
      </w:r>
    </w:p>
    <w:p w14:paraId="435C975F" w14:textId="0575C4A7" w:rsidR="00E82EE6"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US"/>
        </w:rPr>
        <w:drawing>
          <wp:inline distT="0" distB="0" distL="0" distR="0" wp14:anchorId="714C8011" wp14:editId="236F1310">
            <wp:extent cx="5390722" cy="3761678"/>
            <wp:effectExtent l="0" t="0" r="635" b="0"/>
            <wp:docPr id="12114121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697" cy="3806320"/>
                    </a:xfrm>
                    <a:prstGeom prst="rect">
                      <a:avLst/>
                    </a:prstGeom>
                    <a:noFill/>
                  </pic:spPr>
                </pic:pic>
              </a:graphicData>
            </a:graphic>
          </wp:inline>
        </w:drawing>
      </w:r>
      <w:r w:rsidR="00000D82" w:rsidRPr="00157C15">
        <w:rPr>
          <w:rFonts w:ascii="Times New Roman" w:hAnsi="Times New Roman" w:cs="Times New Roman"/>
          <w:sz w:val="28"/>
          <w:szCs w:val="28"/>
        </w:rPr>
        <w:br/>
      </w:r>
      <w:r w:rsidRPr="00157C15">
        <w:rPr>
          <w:rFonts w:ascii="Times New Roman" w:hAnsi="Times New Roman" w:cs="Times New Roman"/>
          <w:sz w:val="28"/>
          <w:szCs w:val="28"/>
        </w:rPr>
        <w:t xml:space="preserve">    </w:t>
      </w:r>
      <w:bookmarkStart w:id="23" w:name="_Hlk210076545"/>
      <w:r w:rsidRPr="00157C15">
        <w:rPr>
          <w:rFonts w:ascii="Times New Roman" w:hAnsi="Times New Roman" w:cs="Times New Roman"/>
          <w:sz w:val="28"/>
          <w:szCs w:val="28"/>
        </w:rPr>
        <w:t xml:space="preserve">Fig 3: Dose response mortality curve for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5%SG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15%SG </w:t>
      </w:r>
    </w:p>
    <w:bookmarkEnd w:id="23"/>
    <w:p w14:paraId="713EDEB1" w14:textId="5227FFD0" w:rsidR="00770CB2" w:rsidRPr="00157C15" w:rsidRDefault="00770CB2" w:rsidP="00157C15">
      <w:pPr>
        <w:jc w:val="both"/>
        <w:rPr>
          <w:rFonts w:ascii="Times New Roman" w:hAnsi="Times New Roman" w:cs="Times New Roman"/>
          <w:sz w:val="28"/>
          <w:szCs w:val="28"/>
        </w:rPr>
      </w:pPr>
    </w:p>
    <w:p w14:paraId="4A54DD32" w14:textId="6206C05E" w:rsidR="00770CB2"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US"/>
        </w:rPr>
        <w:drawing>
          <wp:inline distT="0" distB="0" distL="0" distR="0" wp14:anchorId="380EBA2E" wp14:editId="28093CFF">
            <wp:extent cx="5730875" cy="4249164"/>
            <wp:effectExtent l="0" t="0" r="3175" b="0"/>
            <wp:docPr id="18776310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948" cy="4256633"/>
                    </a:xfrm>
                    <a:prstGeom prst="rect">
                      <a:avLst/>
                    </a:prstGeom>
                    <a:noFill/>
                  </pic:spPr>
                </pic:pic>
              </a:graphicData>
            </a:graphic>
          </wp:inline>
        </w:drawing>
      </w:r>
    </w:p>
    <w:p w14:paraId="5F707C55" w14:textId="4CA5BFE5" w:rsidR="00770CB2"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Fig 4:  Combine dose response mortality curve for 24hrs </w:t>
      </w:r>
    </w:p>
    <w:p w14:paraId="6FAFEE21" w14:textId="77777777" w:rsidR="00E82EE6" w:rsidRPr="00157C15" w:rsidRDefault="00E82EE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     </w:t>
      </w:r>
    </w:p>
    <w:p w14:paraId="3C3B1CAB" w14:textId="3F87A88F" w:rsidR="005B2F76" w:rsidRPr="00157C15" w:rsidRDefault="005B2F7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This study demonstrated that the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exhibited synergistic toxicity against S. </w:t>
      </w:r>
      <w:proofErr w:type="spellStart"/>
      <w:r w:rsidRPr="00157C15">
        <w:rPr>
          <w:rFonts w:ascii="Times New Roman" w:hAnsi="Times New Roman" w:cs="Times New Roman"/>
          <w:sz w:val="28"/>
          <w:szCs w:val="28"/>
        </w:rPr>
        <w:t>frugiperda</w:t>
      </w:r>
      <w:proofErr w:type="spellEnd"/>
      <w:r w:rsidRPr="00157C15">
        <w:rPr>
          <w:rFonts w:ascii="Times New Roman" w:hAnsi="Times New Roman" w:cs="Times New Roman"/>
          <w:sz w:val="28"/>
          <w:szCs w:val="28"/>
        </w:rPr>
        <w:t xml:space="preserve"> larvae, as evident from reduced LC₅₀ values and enhanced mortality compared with single </w:t>
      </w:r>
      <w:r w:rsidR="00470B0D" w:rsidRPr="00157C15">
        <w:rPr>
          <w:rFonts w:ascii="Times New Roman" w:hAnsi="Times New Roman" w:cs="Times New Roman"/>
          <w:sz w:val="28"/>
          <w:szCs w:val="28"/>
        </w:rPr>
        <w:t>applications. The</w:t>
      </w:r>
      <w:r w:rsidRPr="00157C15">
        <w:rPr>
          <w:rFonts w:ascii="Times New Roman" w:hAnsi="Times New Roman" w:cs="Times New Roman"/>
          <w:sz w:val="28"/>
          <w:szCs w:val="28"/>
        </w:rPr>
        <w:t xml:space="preserve"> rapid onset of paralysis and feeding cessation observed in mixture treatments supports the hypothesis that combining two distinct modes of action</w:t>
      </w:r>
      <w:r w:rsidR="00B55845" w:rsidRPr="00157C15">
        <w:rPr>
          <w:rFonts w:ascii="Times New Roman" w:hAnsi="Times New Roman" w:cs="Times New Roman"/>
          <w:sz w:val="28"/>
          <w:szCs w:val="28"/>
        </w:rPr>
        <w:t xml:space="preserve"> </w:t>
      </w:r>
      <w:r w:rsidRPr="00157C15">
        <w:rPr>
          <w:rFonts w:ascii="Times New Roman" w:hAnsi="Times New Roman" w:cs="Times New Roman"/>
          <w:sz w:val="28"/>
          <w:szCs w:val="28"/>
        </w:rPr>
        <w:t>chloride channel activation and sodium channel blockage</w:t>
      </w:r>
      <w:r w:rsidR="00B55845" w:rsidRPr="00157C15">
        <w:rPr>
          <w:rFonts w:ascii="Times New Roman" w:hAnsi="Times New Roman" w:cs="Times New Roman"/>
          <w:sz w:val="28"/>
          <w:szCs w:val="28"/>
        </w:rPr>
        <w:t xml:space="preserve"> </w:t>
      </w:r>
      <w:r w:rsidRPr="00157C15">
        <w:rPr>
          <w:rFonts w:ascii="Times New Roman" w:hAnsi="Times New Roman" w:cs="Times New Roman"/>
          <w:sz w:val="28"/>
          <w:szCs w:val="28"/>
        </w:rPr>
        <w:t>creates complementary neurotoxic effects (</w:t>
      </w: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Similar findings were reported by </w:t>
      </w: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008F19D9" w:rsidRPr="00157C15">
        <w:rPr>
          <w:rFonts w:ascii="Times New Roman" w:hAnsi="Times New Roman" w:cs="Times New Roman"/>
          <w:i/>
          <w:iCs/>
          <w:sz w:val="28"/>
          <w:szCs w:val="28"/>
        </w:rPr>
        <w:t>,</w:t>
      </w:r>
      <w:r w:rsidRPr="00157C15">
        <w:rPr>
          <w:rFonts w:ascii="Times New Roman" w:hAnsi="Times New Roman" w:cs="Times New Roman"/>
          <w:sz w:val="28"/>
          <w:szCs w:val="28"/>
        </w:rPr>
        <w:t>2022</w:t>
      </w:r>
      <w:r w:rsidR="008F19D9" w:rsidRPr="00157C15">
        <w:rPr>
          <w:rFonts w:ascii="Times New Roman" w:hAnsi="Times New Roman" w:cs="Times New Roman"/>
          <w:sz w:val="28"/>
          <w:szCs w:val="28"/>
        </w:rPr>
        <w:t>)</w:t>
      </w:r>
      <w:r w:rsidRPr="00157C15">
        <w:rPr>
          <w:rFonts w:ascii="Times New Roman" w:hAnsi="Times New Roman" w:cs="Times New Roman"/>
          <w:sz w:val="28"/>
          <w:szCs w:val="28"/>
        </w:rPr>
        <w:t>, where mixtures of novel insecticides improved FAW control while reducing application rates.</w:t>
      </w:r>
      <w:r w:rsidR="00410B82"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Resistance management benefits from such combinations since they slow down the evolution of resistance alleles to any one mode of action (Ribeiro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Moreover, binary mixtures reduce the reliance on high-dose single insecticides, which is crucial for minimizing environmental residues and improving sustainability.</w:t>
      </w:r>
      <w:r w:rsidR="00C41387" w:rsidRPr="00157C15">
        <w:rPr>
          <w:rFonts w:ascii="Times New Roman" w:hAnsi="Times New Roman" w:cs="Times New Roman"/>
          <w:sz w:val="28"/>
          <w:szCs w:val="28"/>
        </w:rPr>
        <w:t xml:space="preserve"> </w:t>
      </w:r>
    </w:p>
    <w:p w14:paraId="28C67752" w14:textId="01C78C9A" w:rsidR="00470B0D" w:rsidRPr="00157C15" w:rsidRDefault="007C09A5" w:rsidP="00EE752A">
      <w:pPr>
        <w:jc w:val="both"/>
        <w:rPr>
          <w:rFonts w:ascii="Times New Roman" w:hAnsi="Times New Roman" w:cs="Times New Roman"/>
          <w:sz w:val="28"/>
          <w:szCs w:val="28"/>
        </w:rPr>
      </w:pPr>
      <w:r w:rsidRPr="007C09A5">
        <w:rPr>
          <w:rFonts w:ascii="Times New Roman" w:hAnsi="Times New Roman" w:cs="Times New Roman"/>
          <w:sz w:val="28"/>
          <w:szCs w:val="28"/>
        </w:rPr>
        <w:t xml:space="preserve">According to the present study, both single insecticides </w:t>
      </w:r>
      <w:proofErr w:type="spellStart"/>
      <w:r w:rsidRPr="007C09A5">
        <w:rPr>
          <w:rFonts w:ascii="Times New Roman" w:hAnsi="Times New Roman" w:cs="Times New Roman"/>
          <w:sz w:val="28"/>
          <w:szCs w:val="28"/>
        </w:rPr>
        <w:t>Emamectin</w:t>
      </w:r>
      <w:proofErr w:type="spellEnd"/>
      <w:r w:rsidRPr="007C09A5">
        <w:rPr>
          <w:rFonts w:ascii="Times New Roman" w:hAnsi="Times New Roman" w:cs="Times New Roman"/>
          <w:sz w:val="28"/>
          <w:szCs w:val="28"/>
        </w:rPr>
        <w:t xml:space="preserve"> benzoate (EB) and Indoxacarb as well as their binary mixture exhibit strong toxicity against </w:t>
      </w:r>
      <w:proofErr w:type="spellStart"/>
      <w:r w:rsidRPr="007C09A5">
        <w:rPr>
          <w:rFonts w:ascii="Times New Roman" w:hAnsi="Times New Roman" w:cs="Times New Roman"/>
          <w:i/>
          <w:iCs/>
          <w:sz w:val="28"/>
          <w:szCs w:val="28"/>
        </w:rPr>
        <w:t>Spodoptera</w:t>
      </w:r>
      <w:proofErr w:type="spellEnd"/>
      <w:r w:rsidRPr="007C09A5">
        <w:rPr>
          <w:rFonts w:ascii="Times New Roman" w:hAnsi="Times New Roman" w:cs="Times New Roman"/>
          <w:i/>
          <w:iCs/>
          <w:sz w:val="28"/>
          <w:szCs w:val="28"/>
        </w:rPr>
        <w:t xml:space="preserve"> </w:t>
      </w:r>
      <w:proofErr w:type="spellStart"/>
      <w:r w:rsidRPr="007C09A5">
        <w:rPr>
          <w:rFonts w:ascii="Times New Roman" w:hAnsi="Times New Roman" w:cs="Times New Roman"/>
          <w:i/>
          <w:iCs/>
          <w:sz w:val="28"/>
          <w:szCs w:val="28"/>
        </w:rPr>
        <w:t>frugiperda</w:t>
      </w:r>
      <w:proofErr w:type="spellEnd"/>
      <w:r w:rsidRPr="007C09A5">
        <w:rPr>
          <w:rFonts w:ascii="Times New Roman" w:hAnsi="Times New Roman" w:cs="Times New Roman"/>
          <w:sz w:val="28"/>
          <w:szCs w:val="28"/>
        </w:rPr>
        <w:t xml:space="preserve">, with the mixture showing significantly enhanced potency </w:t>
      </w:r>
      <w:r w:rsidRPr="007C09A5">
        <w:rPr>
          <w:rFonts w:ascii="Times New Roman" w:hAnsi="Times New Roman" w:cs="Times New Roman"/>
          <w:sz w:val="28"/>
          <w:szCs w:val="28"/>
        </w:rPr>
        <w:lastRenderedPageBreak/>
        <w:t>over individual treatments.</w:t>
      </w:r>
      <w:r w:rsidRPr="007C09A5">
        <w:t xml:space="preserve"> </w:t>
      </w:r>
      <w:r w:rsidRPr="007C09A5">
        <w:rPr>
          <w:rFonts w:ascii="Times New Roman" w:hAnsi="Times New Roman" w:cs="Times New Roman"/>
          <w:sz w:val="28"/>
          <w:szCs w:val="28"/>
        </w:rPr>
        <w:t>As an example, Indoxacarb consistently showed LC50 values between 1.40 and 3.00 mg/L, confirming its strong effectiveness against fall armyworms</w:t>
      </w:r>
      <w:r w:rsidR="00470B0D" w:rsidRPr="00157C15">
        <w:rPr>
          <w:rFonts w:ascii="Times New Roman" w:hAnsi="Times New Roman" w:cs="Times New Roman"/>
          <w:sz w:val="28"/>
          <w:szCs w:val="28"/>
        </w:rPr>
        <w:t xml:space="preserve"> (Wang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2023; Singh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2022;</w:t>
      </w:r>
      <w:del w:id="24" w:author="DELL" w:date="2026-05-06T03:04:00Z">
        <w:r w:rsidR="00470B0D" w:rsidRPr="00157C15" w:rsidDel="00EE752A">
          <w:rPr>
            <w:rFonts w:ascii="Times New Roman" w:hAnsi="Times New Roman" w:cs="Times New Roman"/>
            <w:sz w:val="28"/>
            <w:szCs w:val="28"/>
          </w:rPr>
          <w:delText xml:space="preserve"> Sharma &amp; Gupta, 2021</w:delText>
        </w:r>
      </w:del>
      <w:proofErr w:type="gramStart"/>
      <w:r w:rsidR="00470B0D" w:rsidRPr="00157C15">
        <w:rPr>
          <w:rFonts w:ascii="Times New Roman" w:hAnsi="Times New Roman" w:cs="Times New Roman"/>
          <w:sz w:val="28"/>
          <w:szCs w:val="28"/>
        </w:rPr>
        <w:t>;</w:t>
      </w:r>
      <w:proofErr w:type="gramEnd"/>
      <w:r w:rsidR="00470B0D" w:rsidRPr="00157C15">
        <w:rPr>
          <w:rFonts w:ascii="Times New Roman" w:hAnsi="Times New Roman" w:cs="Times New Roman"/>
          <w:sz w:val="28"/>
          <w:szCs w:val="28"/>
        </w:rPr>
        <w:t xml:space="preserve"> </w:t>
      </w:r>
      <w:proofErr w:type="spellStart"/>
      <w:r w:rsidR="00470B0D" w:rsidRPr="00157C15">
        <w:rPr>
          <w:rFonts w:ascii="Times New Roman" w:hAnsi="Times New Roman" w:cs="Times New Roman"/>
          <w:sz w:val="28"/>
          <w:szCs w:val="28"/>
        </w:rPr>
        <w:t>Hardke</w:t>
      </w:r>
      <w:proofErr w:type="spellEnd"/>
      <w:r w:rsidR="00470B0D" w:rsidRPr="00157C15">
        <w:rPr>
          <w:rFonts w:ascii="Times New Roman" w:hAnsi="Times New Roman" w:cs="Times New Roman"/>
          <w:sz w:val="28"/>
          <w:szCs w:val="28"/>
        </w:rPr>
        <w:t xml:space="preserve">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2011).</w:t>
      </w:r>
    </w:p>
    <w:p w14:paraId="60DC5C01" w14:textId="585B2B37" w:rsidR="00470B0D" w:rsidRPr="00157C15" w:rsidRDefault="007C09A5" w:rsidP="00157C15">
      <w:pPr>
        <w:jc w:val="both"/>
        <w:rPr>
          <w:rFonts w:ascii="Times New Roman" w:hAnsi="Times New Roman" w:cs="Times New Roman"/>
          <w:sz w:val="28"/>
          <w:szCs w:val="28"/>
        </w:rPr>
      </w:pPr>
      <w:r w:rsidRPr="007C09A5">
        <w:rPr>
          <w:rFonts w:ascii="Times New Roman" w:hAnsi="Times New Roman" w:cs="Times New Roman"/>
          <w:sz w:val="28"/>
          <w:szCs w:val="28"/>
        </w:rPr>
        <w:t>Binary mixture treatment results in enhanced toxicity, which agrees with previous reports showing synergistic effects of insecticide combinations.</w:t>
      </w:r>
      <w:r w:rsidR="00470B0D" w:rsidRPr="00157C15">
        <w:rPr>
          <w:rFonts w:ascii="Times New Roman" w:hAnsi="Times New Roman" w:cs="Times New Roman"/>
          <w:sz w:val="28"/>
          <w:szCs w:val="28"/>
        </w:rPr>
        <w:t xml:space="preserve"> (</w:t>
      </w:r>
      <w:proofErr w:type="spellStart"/>
      <w:ins w:id="25" w:author="DELL" w:date="2026-05-06T03:41:00Z">
        <w:r w:rsidR="00FE2C1F">
          <w:rPr>
            <w:rFonts w:ascii="Times New Roman" w:hAnsi="Times New Roman" w:cs="Times New Roman"/>
            <w:sz w:val="28"/>
            <w:szCs w:val="28"/>
          </w:rPr>
          <w:t>Kandil</w:t>
        </w:r>
        <w:proofErr w:type="spellEnd"/>
        <w:r w:rsidR="00FE2C1F">
          <w:rPr>
            <w:rFonts w:ascii="Times New Roman" w:hAnsi="Times New Roman" w:cs="Times New Roman"/>
            <w:sz w:val="28"/>
            <w:szCs w:val="28"/>
          </w:rPr>
          <w:t xml:space="preserve"> et al., 2023 and </w:t>
        </w:r>
      </w:ins>
      <w:proofErr w:type="spellStart"/>
      <w:r w:rsidR="00470B0D" w:rsidRPr="00157C15">
        <w:rPr>
          <w:rFonts w:ascii="Times New Roman" w:hAnsi="Times New Roman" w:cs="Times New Roman"/>
          <w:sz w:val="28"/>
          <w:szCs w:val="28"/>
        </w:rPr>
        <w:t>Pandi</w:t>
      </w:r>
      <w:proofErr w:type="spellEnd"/>
      <w:r w:rsidR="00470B0D" w:rsidRPr="00157C15">
        <w:rPr>
          <w:rFonts w:ascii="Times New Roman" w:hAnsi="Times New Roman" w:cs="Times New Roman"/>
          <w:sz w:val="28"/>
          <w:szCs w:val="28"/>
        </w:rPr>
        <w:t xml:space="preserve">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2023) </w:t>
      </w:r>
      <w:r w:rsidRPr="007C09A5">
        <w:rPr>
          <w:rFonts w:ascii="Times New Roman" w:hAnsi="Times New Roman" w:cs="Times New Roman"/>
          <w:sz w:val="28"/>
          <w:szCs w:val="28"/>
        </w:rPr>
        <w:t xml:space="preserve">The results of the current study strongly support those of the previous study which reported a significant reduction in LC50 values for binary mixtures compared with individual </w:t>
      </w:r>
      <w:r w:rsidR="006E1BAD" w:rsidRPr="007C09A5">
        <w:rPr>
          <w:rFonts w:ascii="Times New Roman" w:hAnsi="Times New Roman" w:cs="Times New Roman"/>
          <w:sz w:val="28"/>
          <w:szCs w:val="28"/>
        </w:rPr>
        <w:t>toxicants.</w:t>
      </w:r>
      <w:r w:rsidR="006E1BAD" w:rsidRPr="00157C15">
        <w:rPr>
          <w:rFonts w:ascii="Times New Roman" w:hAnsi="Times New Roman" w:cs="Times New Roman"/>
          <w:sz w:val="28"/>
          <w:szCs w:val="28"/>
        </w:rPr>
        <w:t xml:space="preserve"> Study</w:t>
      </w:r>
      <w:r w:rsidR="00470B0D" w:rsidRPr="00157C15">
        <w:rPr>
          <w:rFonts w:ascii="Times New Roman" w:hAnsi="Times New Roman" w:cs="Times New Roman"/>
          <w:sz w:val="28"/>
          <w:szCs w:val="28"/>
        </w:rPr>
        <w:t xml:space="preserve">. </w:t>
      </w:r>
      <w:r w:rsidR="006E1BAD" w:rsidRPr="006E1BAD">
        <w:rPr>
          <w:rFonts w:ascii="Times New Roman" w:hAnsi="Times New Roman" w:cs="Times New Roman"/>
          <w:sz w:val="28"/>
          <w:szCs w:val="28"/>
        </w:rPr>
        <w:t xml:space="preserve">Additionally, when EB is combined with other active ingredients, such as </w:t>
      </w:r>
      <w:proofErr w:type="spellStart"/>
      <w:r w:rsidR="006E1BAD" w:rsidRPr="006E1BAD">
        <w:rPr>
          <w:rFonts w:ascii="Times New Roman" w:hAnsi="Times New Roman" w:cs="Times New Roman"/>
          <w:sz w:val="28"/>
          <w:szCs w:val="28"/>
        </w:rPr>
        <w:t>anthranilic</w:t>
      </w:r>
      <w:proofErr w:type="spellEnd"/>
      <w:r w:rsidR="006E1BAD" w:rsidRPr="006E1BAD">
        <w:rPr>
          <w:rFonts w:ascii="Times New Roman" w:hAnsi="Times New Roman" w:cs="Times New Roman"/>
          <w:sz w:val="28"/>
          <w:szCs w:val="28"/>
        </w:rPr>
        <w:t xml:space="preserve"> </w:t>
      </w:r>
      <w:proofErr w:type="spellStart"/>
      <w:r w:rsidR="006E1BAD" w:rsidRPr="006E1BAD">
        <w:rPr>
          <w:rFonts w:ascii="Times New Roman" w:hAnsi="Times New Roman" w:cs="Times New Roman"/>
          <w:sz w:val="28"/>
          <w:szCs w:val="28"/>
        </w:rPr>
        <w:t>diamides</w:t>
      </w:r>
      <w:proofErr w:type="spellEnd"/>
      <w:r w:rsidR="006E1BAD" w:rsidRPr="006E1BAD">
        <w:rPr>
          <w:rFonts w:ascii="Times New Roman" w:hAnsi="Times New Roman" w:cs="Times New Roman"/>
          <w:sz w:val="28"/>
          <w:szCs w:val="28"/>
        </w:rPr>
        <w:t xml:space="preserve"> or </w:t>
      </w:r>
      <w:proofErr w:type="spellStart"/>
      <w:r w:rsidR="006E1BAD" w:rsidRPr="006E1BAD">
        <w:rPr>
          <w:rFonts w:ascii="Times New Roman" w:hAnsi="Times New Roman" w:cs="Times New Roman"/>
          <w:sz w:val="28"/>
          <w:szCs w:val="28"/>
        </w:rPr>
        <w:t>chlorantraniliprole</w:t>
      </w:r>
      <w:proofErr w:type="spellEnd"/>
      <w:r w:rsidR="006E1BAD" w:rsidRPr="006E1BAD">
        <w:rPr>
          <w:rFonts w:ascii="Times New Roman" w:hAnsi="Times New Roman" w:cs="Times New Roman"/>
          <w:sz w:val="28"/>
          <w:szCs w:val="28"/>
        </w:rPr>
        <w:t xml:space="preserve">, the LC50 values are decreased by 50–70% (Hu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2020). </w:t>
      </w:r>
      <w:r w:rsidR="00470B0D" w:rsidRPr="00157C15">
        <w:rPr>
          <w:rFonts w:ascii="Times New Roman" w:hAnsi="Times New Roman" w:cs="Times New Roman"/>
          <w:sz w:val="28"/>
          <w:szCs w:val="28"/>
        </w:rPr>
        <w:t xml:space="preserve">(Hu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2020). These observations reinforce the synergistic ability of EB-based mixtures in FAW management.</w:t>
      </w:r>
    </w:p>
    <w:p w14:paraId="070E1D6F" w14:textId="77777777" w:rsidR="000279FC" w:rsidRDefault="000279FC" w:rsidP="006E1BA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E1BAD" w:rsidRPr="006E1BAD">
        <w:rPr>
          <w:rFonts w:ascii="Times New Roman" w:hAnsi="Times New Roman" w:cs="Times New Roman"/>
          <w:sz w:val="28"/>
          <w:szCs w:val="28"/>
        </w:rPr>
        <w:t xml:space="preserve">Previous studies have shown that when Indoxacarb is used in combination with other insecticides, the mixtures often act more strongly than the individual products, sometimes producing two to four times greater toxicity (Li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2020). Our findings follow a similar pattern. In the present work, the combined treatment of EB + Indoxacarb produced a much lower LC₅₀ value than either insecticide used alone, clearly indicating a synergistic interaction. These results are in line with the explanations proposed by </w:t>
      </w:r>
      <w:r w:rsidR="00253D7A">
        <w:rPr>
          <w:rFonts w:ascii="Times New Roman" w:hAnsi="Times New Roman" w:cs="Times New Roman"/>
          <w:sz w:val="28"/>
          <w:szCs w:val="28"/>
        </w:rPr>
        <w:t>(</w:t>
      </w:r>
      <w:r w:rsidR="006E1BAD" w:rsidRPr="006E1BAD">
        <w:rPr>
          <w:rFonts w:ascii="Times New Roman" w:hAnsi="Times New Roman" w:cs="Times New Roman"/>
          <w:sz w:val="28"/>
          <w:szCs w:val="28"/>
        </w:rPr>
        <w:t xml:space="preserve">Ribeiro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2022), who suggested that such mixtures may boost insecticidal performance by improving penetration through the insect cuticle, reducing the effectiveness of detoxification enzymes, or enhancing the binding of insecticides to their target </w:t>
      </w:r>
      <w:r w:rsidRPr="006E1BAD">
        <w:rPr>
          <w:rFonts w:ascii="Times New Roman" w:hAnsi="Times New Roman" w:cs="Times New Roman"/>
          <w:sz w:val="28"/>
          <w:szCs w:val="28"/>
        </w:rPr>
        <w:t>sites.</w:t>
      </w:r>
      <w:r w:rsidRPr="000279FC">
        <w:rPr>
          <w:rFonts w:ascii="Times New Roman" w:hAnsi="Times New Roman" w:cs="Times New Roman"/>
          <w:sz w:val="28"/>
          <w:szCs w:val="28"/>
        </w:rPr>
        <w:t xml:space="preserve"> Taken together, the parallels between the present findings and earlier research further strengthen the view that insecticide mixtures are a practical and effective tool for managing </w:t>
      </w:r>
      <w:proofErr w:type="spellStart"/>
      <w:r w:rsidRPr="000279FC">
        <w:rPr>
          <w:rFonts w:ascii="Times New Roman" w:hAnsi="Times New Roman" w:cs="Times New Roman"/>
          <w:sz w:val="28"/>
          <w:szCs w:val="28"/>
        </w:rPr>
        <w:t>Spodoptera</w:t>
      </w:r>
      <w:proofErr w:type="spellEnd"/>
      <w:r w:rsidRPr="000279FC">
        <w:rPr>
          <w:rFonts w:ascii="Times New Roman" w:hAnsi="Times New Roman" w:cs="Times New Roman"/>
          <w:sz w:val="28"/>
          <w:szCs w:val="28"/>
        </w:rPr>
        <w:t xml:space="preserve"> </w:t>
      </w:r>
      <w:proofErr w:type="spellStart"/>
      <w:r w:rsidRPr="000279FC">
        <w:rPr>
          <w:rFonts w:ascii="Times New Roman" w:hAnsi="Times New Roman" w:cs="Times New Roman"/>
          <w:sz w:val="28"/>
          <w:szCs w:val="28"/>
        </w:rPr>
        <w:t>frugiperda</w:t>
      </w:r>
      <w:proofErr w:type="spellEnd"/>
      <w:r w:rsidRPr="000279FC">
        <w:rPr>
          <w:rFonts w:ascii="Times New Roman" w:hAnsi="Times New Roman" w:cs="Times New Roman"/>
          <w:sz w:val="28"/>
          <w:szCs w:val="28"/>
        </w:rPr>
        <w:t>, particularly in regions where resistance problems are escalating (</w:t>
      </w:r>
      <w:proofErr w:type="spellStart"/>
      <w:r w:rsidRPr="000279FC">
        <w:rPr>
          <w:rFonts w:ascii="Times New Roman" w:hAnsi="Times New Roman" w:cs="Times New Roman"/>
          <w:sz w:val="28"/>
          <w:szCs w:val="28"/>
        </w:rPr>
        <w:t>Boaventura</w:t>
      </w:r>
      <w:proofErr w:type="spellEnd"/>
      <w:r w:rsidRPr="000279FC">
        <w:rPr>
          <w:rFonts w:ascii="Times New Roman" w:hAnsi="Times New Roman" w:cs="Times New Roman"/>
          <w:sz w:val="28"/>
          <w:szCs w:val="28"/>
        </w:rPr>
        <w:t xml:space="preserve"> et al., 2021; Zhao et al., 2019; Zhang et al., 2021). </w:t>
      </w:r>
    </w:p>
    <w:p w14:paraId="1C67A1ED" w14:textId="2A85A781" w:rsidR="000279FC" w:rsidRDefault="000279FC" w:rsidP="006E1BA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279FC">
        <w:rPr>
          <w:rFonts w:ascii="Times New Roman" w:hAnsi="Times New Roman" w:cs="Times New Roman"/>
          <w:sz w:val="28"/>
          <w:szCs w:val="28"/>
        </w:rPr>
        <w:t>As FAW populations continue to develop resistance to commonly used insecticides, synergistic mixtures provide distinct advantages</w:t>
      </w:r>
      <w:r>
        <w:rPr>
          <w:rFonts w:ascii="Times New Roman" w:hAnsi="Times New Roman" w:cs="Times New Roman"/>
          <w:sz w:val="28"/>
          <w:szCs w:val="28"/>
        </w:rPr>
        <w:t xml:space="preserve"> </w:t>
      </w:r>
      <w:r w:rsidRPr="000279FC">
        <w:rPr>
          <w:rFonts w:ascii="Times New Roman" w:hAnsi="Times New Roman" w:cs="Times New Roman"/>
          <w:sz w:val="28"/>
          <w:szCs w:val="28"/>
        </w:rPr>
        <w:t xml:space="preserve">most notably, improved effectiveness at comparatively lower doses and a reduced burden on the environment (Liu et al., 2022; </w:t>
      </w:r>
      <w:proofErr w:type="spellStart"/>
      <w:r w:rsidRPr="000279FC">
        <w:rPr>
          <w:rFonts w:ascii="Times New Roman" w:hAnsi="Times New Roman" w:cs="Times New Roman"/>
          <w:sz w:val="28"/>
          <w:szCs w:val="28"/>
        </w:rPr>
        <w:t>Muraro</w:t>
      </w:r>
      <w:proofErr w:type="spellEnd"/>
      <w:r w:rsidRPr="000279FC">
        <w:rPr>
          <w:rFonts w:ascii="Times New Roman" w:hAnsi="Times New Roman" w:cs="Times New Roman"/>
          <w:sz w:val="28"/>
          <w:szCs w:val="28"/>
        </w:rPr>
        <w:t xml:space="preserve"> et al., 2021; </w:t>
      </w:r>
      <w:proofErr w:type="spellStart"/>
      <w:r w:rsidRPr="000279FC">
        <w:rPr>
          <w:rFonts w:ascii="Times New Roman" w:hAnsi="Times New Roman" w:cs="Times New Roman"/>
          <w:sz w:val="28"/>
          <w:szCs w:val="28"/>
        </w:rPr>
        <w:t>Pandi</w:t>
      </w:r>
      <w:proofErr w:type="spellEnd"/>
      <w:r w:rsidRPr="000279FC">
        <w:rPr>
          <w:rFonts w:ascii="Times New Roman" w:hAnsi="Times New Roman" w:cs="Times New Roman"/>
          <w:sz w:val="28"/>
          <w:szCs w:val="28"/>
        </w:rPr>
        <w:t xml:space="preserve"> et al., 2023). Several studies have also shown that such mixtures can slow the rate of resistance development by targeting multiple physiological pathways simultaneously (Ribeiro et al., 2022; Singh et al., 2022; Devi et al., 2021). In this context, the results of the current study offer strong toxicological support for the inclusion of EB + Indoxacarb mixtures as part of sustainable, well-structured integrated pest management programs (Gao et al., 2021; </w:t>
      </w:r>
      <w:proofErr w:type="spellStart"/>
      <w:ins w:id="26" w:author="DELL" w:date="2026-05-06T03:45:00Z">
        <w:r w:rsidR="0060210A">
          <w:rPr>
            <w:rFonts w:ascii="Times New Roman" w:hAnsi="Times New Roman" w:cs="Times New Roman"/>
            <w:sz w:val="28"/>
            <w:szCs w:val="28"/>
          </w:rPr>
          <w:t>Kandil</w:t>
        </w:r>
        <w:proofErr w:type="spellEnd"/>
        <w:r w:rsidR="0060210A">
          <w:rPr>
            <w:rFonts w:ascii="Times New Roman" w:hAnsi="Times New Roman" w:cs="Times New Roman"/>
            <w:sz w:val="28"/>
            <w:szCs w:val="28"/>
          </w:rPr>
          <w:t xml:space="preserve"> et al., 2023; </w:t>
        </w:r>
      </w:ins>
      <w:proofErr w:type="spellStart"/>
      <w:r w:rsidRPr="000279FC">
        <w:rPr>
          <w:rFonts w:ascii="Times New Roman" w:hAnsi="Times New Roman" w:cs="Times New Roman"/>
          <w:sz w:val="28"/>
          <w:szCs w:val="28"/>
        </w:rPr>
        <w:t>Mallikarjuna</w:t>
      </w:r>
      <w:proofErr w:type="spellEnd"/>
      <w:r w:rsidRPr="000279FC">
        <w:rPr>
          <w:rFonts w:ascii="Times New Roman" w:hAnsi="Times New Roman" w:cs="Times New Roman"/>
          <w:sz w:val="28"/>
          <w:szCs w:val="28"/>
        </w:rPr>
        <w:t xml:space="preserve"> et al., 2022; Hu et al., 2020).</w:t>
      </w:r>
    </w:p>
    <w:p w14:paraId="6E40394E" w14:textId="6BBF13CD" w:rsidR="00157C15" w:rsidRDefault="005B2F76" w:rsidP="006E1BAD">
      <w:p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Conclusion</w:t>
      </w:r>
    </w:p>
    <w:p w14:paraId="5C2E8ED3" w14:textId="77777777" w:rsidR="006E1BAD" w:rsidRPr="000279FC" w:rsidRDefault="005B5DB4" w:rsidP="006E1BAD">
      <w:pPr>
        <w:spacing w:after="0"/>
        <w:jc w:val="both"/>
        <w:rPr>
          <w:rFonts w:ascii="Times New Roman" w:hAnsi="Times New Roman" w:cs="Times New Roman"/>
          <w:sz w:val="28"/>
          <w:szCs w:val="28"/>
        </w:rPr>
      </w:pPr>
      <w:proofErr w:type="spellStart"/>
      <w:r w:rsidRPr="00157C15">
        <w:rPr>
          <w:rFonts w:ascii="Times New Roman" w:hAnsi="Times New Roman" w:cs="Times New Roman"/>
          <w:sz w:val="28"/>
          <w:szCs w:val="28"/>
        </w:rPr>
        <w:lastRenderedPageBreak/>
        <w:t>Emamectin</w:t>
      </w:r>
      <w:proofErr w:type="spellEnd"/>
      <w:r w:rsidRPr="00157C15">
        <w:rPr>
          <w:rFonts w:ascii="Times New Roman" w:hAnsi="Times New Roman" w:cs="Times New Roman"/>
          <w:sz w:val="28"/>
          <w:szCs w:val="28"/>
        </w:rPr>
        <w:t xml:space="preserve"> Benzoate 5% SG and Indoxacarb 15% SG showed a synergistic toxic effect against the third instar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proofErr w:type="gram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proofErr w:type="gramEnd"/>
      <w:r w:rsidRPr="00157C15">
        <w:rPr>
          <w:rFonts w:ascii="Times New Roman" w:hAnsi="Times New Roman" w:cs="Times New Roman"/>
          <w:sz w:val="28"/>
          <w:szCs w:val="28"/>
        </w:rPr>
        <w:t xml:space="preserve"> </w:t>
      </w:r>
      <w:r w:rsidR="006E1BAD" w:rsidRPr="006E1BAD">
        <w:rPr>
          <w:sz w:val="28"/>
          <w:szCs w:val="28"/>
        </w:rPr>
        <w:t xml:space="preserve">The findings of this study show that using </w:t>
      </w:r>
      <w:proofErr w:type="spellStart"/>
      <w:r w:rsidR="006E1BAD" w:rsidRPr="006E1BAD">
        <w:rPr>
          <w:sz w:val="28"/>
          <w:szCs w:val="28"/>
        </w:rPr>
        <w:t>emamectin</w:t>
      </w:r>
      <w:proofErr w:type="spellEnd"/>
      <w:r w:rsidR="006E1BAD" w:rsidRPr="006E1BAD">
        <w:rPr>
          <w:sz w:val="28"/>
          <w:szCs w:val="28"/>
        </w:rPr>
        <w:t xml:space="preserve"> benzoate and </w:t>
      </w:r>
      <w:proofErr w:type="spellStart"/>
      <w:r w:rsidR="006E1BAD" w:rsidRPr="006E1BAD">
        <w:rPr>
          <w:sz w:val="28"/>
          <w:szCs w:val="28"/>
        </w:rPr>
        <w:t>indoxacarb</w:t>
      </w:r>
      <w:proofErr w:type="spellEnd"/>
      <w:r w:rsidR="006E1BAD" w:rsidRPr="006E1BAD">
        <w:rPr>
          <w:sz w:val="28"/>
          <w:szCs w:val="28"/>
        </w:rPr>
        <w:t xml:space="preserve"> together as a binary mixture provides noticeably better control of </w:t>
      </w:r>
      <w:proofErr w:type="spellStart"/>
      <w:r w:rsidR="006E1BAD" w:rsidRPr="006E1BAD">
        <w:rPr>
          <w:i/>
          <w:iCs/>
          <w:sz w:val="28"/>
          <w:szCs w:val="28"/>
        </w:rPr>
        <w:t>Spodoptera</w:t>
      </w:r>
      <w:proofErr w:type="spellEnd"/>
      <w:r w:rsidR="006E1BAD" w:rsidRPr="006E1BAD">
        <w:rPr>
          <w:i/>
          <w:iCs/>
          <w:sz w:val="28"/>
          <w:szCs w:val="28"/>
        </w:rPr>
        <w:t xml:space="preserve"> </w:t>
      </w:r>
      <w:proofErr w:type="spellStart"/>
      <w:r w:rsidR="006E1BAD" w:rsidRPr="006E1BAD">
        <w:rPr>
          <w:i/>
          <w:iCs/>
          <w:sz w:val="28"/>
          <w:szCs w:val="28"/>
        </w:rPr>
        <w:t>frugiperda</w:t>
      </w:r>
      <w:proofErr w:type="spellEnd"/>
      <w:r w:rsidR="006E1BAD" w:rsidRPr="006E1BAD">
        <w:rPr>
          <w:sz w:val="28"/>
          <w:szCs w:val="28"/>
        </w:rPr>
        <w:t xml:space="preserve"> than applying each insecticide separately. </w:t>
      </w:r>
      <w:r w:rsidR="006E1BAD" w:rsidRPr="000279FC">
        <w:rPr>
          <w:rFonts w:ascii="Times New Roman" w:hAnsi="Times New Roman" w:cs="Times New Roman"/>
          <w:sz w:val="28"/>
          <w:szCs w:val="28"/>
        </w:rPr>
        <w:t>The mixture produced a much lower LC₅₀ value, which clearly reflects stronger toxicity and quicker larval mortality. For farmers, this improvement translates into more effective crop protection and the possibility of reducing the number of spray applications needed during the growing season.</w:t>
      </w:r>
    </w:p>
    <w:p w14:paraId="012A2B1E" w14:textId="13C713CB" w:rsidR="006E1BAD" w:rsidRPr="006E1BAD" w:rsidRDefault="006E1BAD" w:rsidP="006E1BAD">
      <w:pPr>
        <w:spacing w:after="0"/>
        <w:jc w:val="both"/>
        <w:rPr>
          <w:rFonts w:ascii="Times New Roman" w:hAnsi="Times New Roman" w:cs="Times New Roman"/>
          <w:sz w:val="28"/>
          <w:szCs w:val="28"/>
        </w:rPr>
      </w:pPr>
      <w:r w:rsidRPr="006E1BAD">
        <w:rPr>
          <w:rFonts w:ascii="Times New Roman" w:hAnsi="Times New Roman" w:cs="Times New Roman"/>
          <w:sz w:val="28"/>
          <w:szCs w:val="28"/>
        </w:rPr>
        <w:t>Beyond short-term pest suppression, the results also indicate potential long-term advantages. Since the two insecticides act through different mechanisms, using them in combination can help slow the pace at which fall armyworm populations develop resistance</w:t>
      </w:r>
      <w:r w:rsidR="00253D7A" w:rsidRPr="000279FC">
        <w:rPr>
          <w:rFonts w:ascii="Times New Roman" w:hAnsi="Times New Roman" w:cs="Times New Roman"/>
          <w:sz w:val="28"/>
          <w:szCs w:val="28"/>
        </w:rPr>
        <w:t xml:space="preserve"> </w:t>
      </w:r>
      <w:r w:rsidRPr="006E1BAD">
        <w:rPr>
          <w:rFonts w:ascii="Times New Roman" w:hAnsi="Times New Roman" w:cs="Times New Roman"/>
          <w:sz w:val="28"/>
          <w:szCs w:val="28"/>
        </w:rPr>
        <w:t>one of the most persistent challenges in managing this pest. Including such mixtures in integrated pest management strategies could therefore offer a more stable, sustainable, and economical option for maize cultivation.</w:t>
      </w:r>
    </w:p>
    <w:p w14:paraId="49C4D80B" w14:textId="77777777" w:rsidR="006E1BAD" w:rsidRPr="006E1BAD" w:rsidRDefault="006E1BAD" w:rsidP="006E1BAD">
      <w:pPr>
        <w:spacing w:after="0"/>
        <w:jc w:val="both"/>
        <w:rPr>
          <w:rFonts w:ascii="Times New Roman" w:hAnsi="Times New Roman" w:cs="Times New Roman"/>
          <w:sz w:val="28"/>
          <w:szCs w:val="28"/>
        </w:rPr>
      </w:pPr>
      <w:r w:rsidRPr="006E1BAD">
        <w:rPr>
          <w:rFonts w:ascii="Times New Roman" w:hAnsi="Times New Roman" w:cs="Times New Roman"/>
          <w:sz w:val="28"/>
          <w:szCs w:val="28"/>
        </w:rPr>
        <w:t xml:space="preserve">Overall, this study provides meaningful evidence that thoughtfully designed insecticide combinations can enhance the management of </w:t>
      </w:r>
      <w:r w:rsidRPr="006E1BAD">
        <w:rPr>
          <w:rFonts w:ascii="Times New Roman" w:hAnsi="Times New Roman" w:cs="Times New Roman"/>
          <w:i/>
          <w:iCs/>
          <w:sz w:val="28"/>
          <w:szCs w:val="28"/>
        </w:rPr>
        <w:t xml:space="preserve">S. </w:t>
      </w:r>
      <w:proofErr w:type="spellStart"/>
      <w:r w:rsidRPr="006E1BAD">
        <w:rPr>
          <w:rFonts w:ascii="Times New Roman" w:hAnsi="Times New Roman" w:cs="Times New Roman"/>
          <w:i/>
          <w:iCs/>
          <w:sz w:val="28"/>
          <w:szCs w:val="28"/>
        </w:rPr>
        <w:t>frugiperda</w:t>
      </w:r>
      <w:proofErr w:type="spellEnd"/>
      <w:r w:rsidRPr="006E1BAD">
        <w:rPr>
          <w:rFonts w:ascii="Times New Roman" w:hAnsi="Times New Roman" w:cs="Times New Roman"/>
          <w:sz w:val="28"/>
          <w:szCs w:val="28"/>
        </w:rPr>
        <w:t xml:space="preserve"> while supporting resistance-management goals. However, further field trials and long-term observations are recommended to verify these laboratory results and fine-tune practical guidelines for farmers.</w:t>
      </w:r>
    </w:p>
    <w:p w14:paraId="6CC9C3E1" w14:textId="1FA0F60A" w:rsidR="005B5DB4" w:rsidRPr="000279FC" w:rsidRDefault="005B5DB4" w:rsidP="006E1BAD">
      <w:pPr>
        <w:spacing w:after="0"/>
        <w:jc w:val="both"/>
        <w:rPr>
          <w:rFonts w:ascii="Times New Roman" w:hAnsi="Times New Roman" w:cs="Times New Roman"/>
          <w:color w:val="FF0000"/>
          <w:sz w:val="28"/>
          <w:szCs w:val="28"/>
        </w:rPr>
      </w:pPr>
      <w:r w:rsidRPr="000279FC">
        <w:rPr>
          <w:rFonts w:ascii="Times New Roman" w:hAnsi="Times New Roman" w:cs="Times New Roman"/>
          <w:sz w:val="28"/>
          <w:szCs w:val="28"/>
        </w:rPr>
        <w:t>However, using such chemical pesticides has serious ecological and environmental consequences. Heavy, ongoing use damages non-target creatures, such as beneficial pollinators like bees and butterflies, and reduces soil fertility.  These chemicals also damage the soil, water, and air, and their residues have the potential to enter the food chain and harm human health. Researching ecologically benign and sustainable alternatives, like botanical pesticides and integrated pest management strategies, is crucial for long-term agricultural sustainability.</w:t>
      </w:r>
    </w:p>
    <w:p w14:paraId="6865E09A" w14:textId="77777777" w:rsidR="008F6E29" w:rsidRDefault="008F6E29" w:rsidP="00157C15">
      <w:pPr>
        <w:jc w:val="both"/>
        <w:rPr>
          <w:rFonts w:ascii="Times New Roman" w:hAnsi="Times New Roman" w:cs="Times New Roman"/>
          <w:color w:val="000000" w:themeColor="text1"/>
          <w:sz w:val="28"/>
          <w:szCs w:val="28"/>
        </w:rPr>
      </w:pPr>
    </w:p>
    <w:p w14:paraId="1801867D" w14:textId="77777777" w:rsidR="008F6E29" w:rsidRPr="008F6E29" w:rsidRDefault="008F6E29" w:rsidP="008F6E29">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COMPETING INTERESTS DISCLAIMER:</w:t>
      </w:r>
    </w:p>
    <w:p w14:paraId="1FC7CFE3" w14:textId="0D9119E4" w:rsidR="008F6E29" w:rsidRPr="00F46D8C" w:rsidRDefault="008F6E29" w:rsidP="008F6E29">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Authors have declared that they have no known competing financial interests OR non-financial interests OR personal relationships that could have appeared to influence the work reported in this paper.</w:t>
      </w:r>
    </w:p>
    <w:p w14:paraId="7644ACE8" w14:textId="377CC64C"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References</w:t>
      </w:r>
    </w:p>
    <w:p w14:paraId="7891940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Abbott, W. S. (1925). A method of computing the effectiveness of an insecticide. Journal of Economic Entomology, 18, 265–267.</w:t>
      </w:r>
    </w:p>
    <w:p w14:paraId="03E93EE5" w14:textId="77777777" w:rsidR="00157C15" w:rsidRPr="00157C15" w:rsidRDefault="00157C15" w:rsidP="000279FC">
      <w:pPr>
        <w:spacing w:after="0" w:line="240" w:lineRule="auto"/>
        <w:jc w:val="both"/>
        <w:rPr>
          <w:rFonts w:ascii="Times New Roman" w:hAnsi="Times New Roman" w:cs="Times New Roman"/>
          <w:sz w:val="28"/>
          <w:szCs w:val="28"/>
        </w:rPr>
      </w:pPr>
    </w:p>
    <w:p w14:paraId="261E8E9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lastRenderedPageBreak/>
        <w:t xml:space="preserve">Bai, X., Wang, F., &amp; Fu, Z. (2019). Study on the pesticide reduction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w:t>
      </w:r>
      <w:proofErr w:type="spellStart"/>
      <w:r w:rsidRPr="00157C15">
        <w:rPr>
          <w:rFonts w:ascii="Times New Roman" w:hAnsi="Times New Roman" w:cs="Times New Roman"/>
          <w:sz w:val="28"/>
          <w:szCs w:val="28"/>
        </w:rPr>
        <w:t>Ostrinia</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furnacalis</w:t>
      </w:r>
      <w:proofErr w:type="spellEnd"/>
      <w:r w:rsidRPr="00157C15">
        <w:rPr>
          <w:rFonts w:ascii="Times New Roman" w:hAnsi="Times New Roman" w:cs="Times New Roman"/>
          <w:sz w:val="28"/>
          <w:szCs w:val="28"/>
        </w:rPr>
        <w:t>. Modern Agricultural Technology, 13, 98.</w:t>
      </w:r>
    </w:p>
    <w:p w14:paraId="7D500D11" w14:textId="77777777" w:rsidR="00157C15" w:rsidRPr="00157C15" w:rsidRDefault="00157C15" w:rsidP="000279FC">
      <w:pPr>
        <w:spacing w:after="0" w:line="240" w:lineRule="auto"/>
        <w:jc w:val="both"/>
        <w:rPr>
          <w:rFonts w:ascii="Times New Roman" w:hAnsi="Times New Roman" w:cs="Times New Roman"/>
          <w:sz w:val="28"/>
          <w:szCs w:val="28"/>
        </w:rPr>
      </w:pPr>
    </w:p>
    <w:p w14:paraId="03122E7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D., et al. (2021). Insecticide resistance in fall armyworm: Mechanisms and management strategies. Pest Management Science, 77, 4409–4422.</w:t>
      </w:r>
    </w:p>
    <w:p w14:paraId="6B8CD38E" w14:textId="77777777" w:rsidR="00157C15" w:rsidRPr="00157C15" w:rsidRDefault="00157C15" w:rsidP="000279FC">
      <w:pPr>
        <w:spacing w:after="0" w:line="240" w:lineRule="auto"/>
        <w:jc w:val="both"/>
        <w:rPr>
          <w:rFonts w:ascii="Times New Roman" w:hAnsi="Times New Roman" w:cs="Times New Roman"/>
          <w:sz w:val="28"/>
          <w:szCs w:val="28"/>
        </w:rPr>
      </w:pPr>
    </w:p>
    <w:p w14:paraId="149CF05E" w14:textId="5D8CCBAE"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27"/>
      <w:r w:rsidRPr="00157C15">
        <w:rPr>
          <w:rFonts w:ascii="Times New Roman" w:hAnsi="Times New Roman" w:cs="Times New Roman"/>
          <w:sz w:val="28"/>
          <w:szCs w:val="28"/>
        </w:rPr>
        <w:t xml:space="preserve">Chandrasekaran, S., et al. (2022). Toxicity and </w:t>
      </w:r>
      <w:proofErr w:type="spellStart"/>
      <w:r w:rsidRPr="00157C15">
        <w:rPr>
          <w:rFonts w:ascii="Times New Roman" w:hAnsi="Times New Roman" w:cs="Times New Roman"/>
          <w:sz w:val="28"/>
          <w:szCs w:val="28"/>
        </w:rPr>
        <w:t>sublethal</w:t>
      </w:r>
      <w:proofErr w:type="spellEnd"/>
      <w:r w:rsidRPr="00157C15">
        <w:rPr>
          <w:rFonts w:ascii="Times New Roman" w:hAnsi="Times New Roman" w:cs="Times New Roman"/>
          <w:sz w:val="28"/>
          <w:szCs w:val="28"/>
        </w:rPr>
        <w:t xml:space="preserve"> effects of </w:t>
      </w:r>
      <w:proofErr w:type="spellStart"/>
      <w:r w:rsidR="000A6D06">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on </w:t>
      </w:r>
      <w:proofErr w:type="spellStart"/>
      <w:r w:rsidRPr="00157C15">
        <w:rPr>
          <w:rFonts w:ascii="Times New Roman" w:hAnsi="Times New Roman" w:cs="Times New Roman"/>
          <w:sz w:val="28"/>
          <w:szCs w:val="28"/>
        </w:rPr>
        <w:t>lepidopteran</w:t>
      </w:r>
      <w:proofErr w:type="spellEnd"/>
      <w:r w:rsidRPr="00157C15">
        <w:rPr>
          <w:rFonts w:ascii="Times New Roman" w:hAnsi="Times New Roman" w:cs="Times New Roman"/>
          <w:sz w:val="28"/>
          <w:szCs w:val="28"/>
        </w:rPr>
        <w:t xml:space="preserve"> pests. Ecotoxicology and Environmental Safety, 241, 113796.</w:t>
      </w:r>
      <w:commentRangeEnd w:id="27"/>
      <w:r w:rsidR="002D2643">
        <w:rPr>
          <w:rStyle w:val="CommentReference"/>
        </w:rPr>
        <w:commentReference w:id="27"/>
      </w:r>
    </w:p>
    <w:p w14:paraId="63BE016A" w14:textId="77777777" w:rsidR="00157C15" w:rsidRPr="00157C15" w:rsidRDefault="00157C15" w:rsidP="000279FC">
      <w:pPr>
        <w:spacing w:after="0" w:line="240" w:lineRule="auto"/>
        <w:jc w:val="both"/>
        <w:rPr>
          <w:rFonts w:ascii="Times New Roman" w:hAnsi="Times New Roman" w:cs="Times New Roman"/>
          <w:sz w:val="28"/>
          <w:szCs w:val="28"/>
        </w:rPr>
      </w:pPr>
    </w:p>
    <w:p w14:paraId="0B49335A" w14:textId="448B3100"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Devi, P., et al. (2021). </w:t>
      </w:r>
      <w:r w:rsidR="000A6D06" w:rsidRPr="00157C15">
        <w:rPr>
          <w:rFonts w:ascii="Times New Roman" w:hAnsi="Times New Roman" w:cs="Times New Roman"/>
          <w:sz w:val="28"/>
          <w:szCs w:val="28"/>
        </w:rPr>
        <w:t>Bio efficacy</w:t>
      </w:r>
      <w:r w:rsidRPr="00157C15">
        <w:rPr>
          <w:rFonts w:ascii="Times New Roman" w:hAnsi="Times New Roman" w:cs="Times New Roman"/>
          <w:sz w:val="28"/>
          <w:szCs w:val="28"/>
        </w:rPr>
        <w:t xml:space="preserve"> of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mixtures against </w:t>
      </w:r>
      <w:proofErr w:type="spellStart"/>
      <w:r w:rsidRPr="00157C15">
        <w:rPr>
          <w:rFonts w:ascii="Times New Roman" w:hAnsi="Times New Roman" w:cs="Times New Roman"/>
          <w:sz w:val="28"/>
          <w:szCs w:val="28"/>
        </w:rPr>
        <w:t>lepidopteran</w:t>
      </w:r>
      <w:proofErr w:type="spellEnd"/>
      <w:r w:rsidRPr="00157C15">
        <w:rPr>
          <w:rFonts w:ascii="Times New Roman" w:hAnsi="Times New Roman" w:cs="Times New Roman"/>
          <w:sz w:val="28"/>
          <w:szCs w:val="28"/>
        </w:rPr>
        <w:t xml:space="preserve"> larvae. Applied Entomology and Zoology, 56, 523–533.</w:t>
      </w:r>
    </w:p>
    <w:p w14:paraId="1243B022" w14:textId="77777777" w:rsidR="00157C15" w:rsidRPr="00157C15" w:rsidRDefault="00157C15" w:rsidP="000279FC">
      <w:pPr>
        <w:spacing w:after="0" w:line="240" w:lineRule="auto"/>
        <w:jc w:val="both"/>
        <w:rPr>
          <w:rFonts w:ascii="Times New Roman" w:hAnsi="Times New Roman" w:cs="Times New Roman"/>
          <w:sz w:val="28"/>
          <w:szCs w:val="28"/>
        </w:rPr>
      </w:pPr>
    </w:p>
    <w:p w14:paraId="49C8B0D0"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Fang, L., Luo, W., Liao, H., Xu, X., &amp; Wang, Z. (2022). Application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pests. Sichuan Agricultural Technology, 9, 47–49.</w:t>
      </w:r>
    </w:p>
    <w:p w14:paraId="3333F8B3" w14:textId="77777777" w:rsidR="00157C15" w:rsidRPr="00157C15" w:rsidRDefault="00157C15" w:rsidP="000279FC">
      <w:pPr>
        <w:spacing w:after="0" w:line="240" w:lineRule="auto"/>
        <w:jc w:val="both"/>
        <w:rPr>
          <w:rFonts w:ascii="Times New Roman" w:hAnsi="Times New Roman" w:cs="Times New Roman"/>
          <w:sz w:val="28"/>
          <w:szCs w:val="28"/>
        </w:rPr>
      </w:pPr>
    </w:p>
    <w:p w14:paraId="6BD8BC66"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Feng, C., et al. (2016).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pesticide reduction and pest control in rice fields. China Plant Protection, 36, 61–64.</w:t>
      </w:r>
    </w:p>
    <w:p w14:paraId="74C078EE" w14:textId="77777777" w:rsidR="00157C15" w:rsidRPr="00157C15" w:rsidRDefault="00157C15" w:rsidP="000279FC">
      <w:pPr>
        <w:spacing w:after="0" w:line="240" w:lineRule="auto"/>
        <w:jc w:val="both"/>
        <w:rPr>
          <w:rFonts w:ascii="Times New Roman" w:hAnsi="Times New Roman" w:cs="Times New Roman"/>
          <w:sz w:val="28"/>
          <w:szCs w:val="28"/>
        </w:rPr>
      </w:pPr>
    </w:p>
    <w:p w14:paraId="16EC479D" w14:textId="7B0B71B2"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Gao, Q., Yang, S., &amp; Zhang, B. (2021). Toxicities and field control efficacy of mixtures of </w:t>
      </w:r>
      <w:proofErr w:type="spellStart"/>
      <w:r w:rsidR="000A6D06">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tetrachlorantraniliprole</w:t>
      </w:r>
      <w:proofErr w:type="spellEnd"/>
      <w:r w:rsidRPr="00157C15">
        <w:rPr>
          <w:rFonts w:ascii="Times New Roman" w:hAnsi="Times New Roman" w:cs="Times New Roman"/>
          <w:sz w:val="28"/>
          <w:szCs w:val="28"/>
        </w:rPr>
        <w:t xml:space="preserve">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Agrochemicals, 60, 306–309.</w:t>
      </w:r>
    </w:p>
    <w:p w14:paraId="0183FCF9" w14:textId="77777777" w:rsidR="00157C15" w:rsidRPr="00157C15" w:rsidRDefault="00157C15" w:rsidP="000279FC">
      <w:pPr>
        <w:spacing w:after="0" w:line="240" w:lineRule="auto"/>
        <w:jc w:val="both"/>
        <w:rPr>
          <w:rFonts w:ascii="Times New Roman" w:hAnsi="Times New Roman" w:cs="Times New Roman"/>
          <w:sz w:val="28"/>
          <w:szCs w:val="28"/>
        </w:rPr>
      </w:pPr>
    </w:p>
    <w:p w14:paraId="3F8C930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Gao, X. W. (2010). Current status and development strategy for chemical control in China. Plant Protection, 36, 19–22.</w:t>
      </w:r>
    </w:p>
    <w:p w14:paraId="0EF07033" w14:textId="77777777" w:rsidR="00157C15" w:rsidRPr="00157C15" w:rsidRDefault="00157C15" w:rsidP="000279FC">
      <w:pPr>
        <w:spacing w:after="0" w:line="240" w:lineRule="auto"/>
        <w:jc w:val="both"/>
        <w:rPr>
          <w:rFonts w:ascii="Times New Roman" w:hAnsi="Times New Roman" w:cs="Times New Roman"/>
          <w:sz w:val="28"/>
          <w:szCs w:val="28"/>
        </w:rPr>
      </w:pPr>
    </w:p>
    <w:p w14:paraId="390D038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28"/>
      <w:proofErr w:type="spellStart"/>
      <w:r w:rsidRPr="00157C15">
        <w:rPr>
          <w:rFonts w:ascii="Times New Roman" w:hAnsi="Times New Roman" w:cs="Times New Roman"/>
          <w:sz w:val="28"/>
          <w:szCs w:val="28"/>
        </w:rPr>
        <w:t>Ghatak</w:t>
      </w:r>
      <w:proofErr w:type="spellEnd"/>
      <w:r w:rsidRPr="00157C15">
        <w:rPr>
          <w:rFonts w:ascii="Times New Roman" w:hAnsi="Times New Roman" w:cs="Times New Roman"/>
          <w:sz w:val="28"/>
          <w:szCs w:val="28"/>
        </w:rPr>
        <w:t xml:space="preserve">, S., et al. (2020). Comparative toxicity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formulations against lepidopteran pests. International Journal of Tropical Insect Science, 40, 1123–1131.</w:t>
      </w:r>
      <w:commentRangeEnd w:id="28"/>
      <w:r w:rsidR="007747B8">
        <w:rPr>
          <w:rStyle w:val="CommentReference"/>
        </w:rPr>
        <w:commentReference w:id="28"/>
      </w:r>
    </w:p>
    <w:p w14:paraId="434C67CB" w14:textId="77777777" w:rsidR="00157C15" w:rsidRPr="00157C15" w:rsidRDefault="00157C15" w:rsidP="000279FC">
      <w:pPr>
        <w:spacing w:after="0" w:line="240" w:lineRule="auto"/>
        <w:jc w:val="both"/>
        <w:rPr>
          <w:rFonts w:ascii="Times New Roman" w:hAnsi="Times New Roman" w:cs="Times New Roman"/>
          <w:sz w:val="28"/>
          <w:szCs w:val="28"/>
        </w:rPr>
      </w:pPr>
    </w:p>
    <w:p w14:paraId="6536C138"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F. R., et al. (2022). Genomic and transcriptomic analysis reveals the evolution of pesticide resistance in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Protein &amp; Cell, 13, 513–531.</w:t>
      </w:r>
    </w:p>
    <w:p w14:paraId="009F5F75" w14:textId="77777777" w:rsidR="00157C15" w:rsidRPr="00157C15" w:rsidRDefault="00157C15" w:rsidP="000279FC">
      <w:pPr>
        <w:spacing w:after="0" w:line="240" w:lineRule="auto"/>
        <w:jc w:val="both"/>
        <w:rPr>
          <w:rFonts w:ascii="Times New Roman" w:hAnsi="Times New Roman" w:cs="Times New Roman"/>
          <w:sz w:val="28"/>
          <w:szCs w:val="28"/>
        </w:rPr>
      </w:pPr>
    </w:p>
    <w:p w14:paraId="7D1DC45F"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Gutierrez</w:t>
      </w:r>
      <w:proofErr w:type="spellEnd"/>
      <w:r w:rsidRPr="00471E79">
        <w:rPr>
          <w:rFonts w:ascii="Times New Roman" w:hAnsi="Times New Roman" w:cs="Times New Roman"/>
          <w:sz w:val="28"/>
          <w:szCs w:val="28"/>
          <w:lang w:val="es-US"/>
        </w:rPr>
        <w:t xml:space="preserve">-Moreno, R., et al. </w:t>
      </w:r>
      <w:r w:rsidRPr="00157C15">
        <w:rPr>
          <w:rFonts w:ascii="Times New Roman" w:hAnsi="Times New Roman" w:cs="Times New Roman"/>
          <w:sz w:val="28"/>
          <w:szCs w:val="28"/>
        </w:rPr>
        <w:t>(2019). Field-evolved resistance of the fall armyworm to synthetic insecticides in Puerto Rico and Mexico. Journal of Economic Entomology, 112, 792–802.</w:t>
      </w:r>
    </w:p>
    <w:p w14:paraId="7A036B8B" w14:textId="77777777" w:rsidR="00157C15" w:rsidRPr="00157C15" w:rsidRDefault="00157C15" w:rsidP="000279FC">
      <w:pPr>
        <w:spacing w:after="0" w:line="240" w:lineRule="auto"/>
        <w:jc w:val="both"/>
        <w:rPr>
          <w:rFonts w:ascii="Times New Roman" w:hAnsi="Times New Roman" w:cs="Times New Roman"/>
          <w:sz w:val="28"/>
          <w:szCs w:val="28"/>
        </w:rPr>
      </w:pPr>
    </w:p>
    <w:p w14:paraId="7041A29D"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lastRenderedPageBreak/>
        <w:t>Hardke</w:t>
      </w:r>
      <w:proofErr w:type="spellEnd"/>
      <w:r w:rsidRPr="00157C15">
        <w:rPr>
          <w:rFonts w:ascii="Times New Roman" w:hAnsi="Times New Roman" w:cs="Times New Roman"/>
          <w:sz w:val="28"/>
          <w:szCs w:val="28"/>
        </w:rPr>
        <w:t>, J. T., Temple, J. H., Leonard, B. R., &amp; Jackson, R. E. (2011). Laboratory toxicity and field efficacy of selected insecticides against fall armyworm. Florida Entomologist, 94, 272–278.</w:t>
      </w:r>
    </w:p>
    <w:p w14:paraId="21084943" w14:textId="77777777" w:rsidR="00157C15" w:rsidRPr="00157C15" w:rsidRDefault="00157C15" w:rsidP="000279FC">
      <w:pPr>
        <w:spacing w:after="0" w:line="240" w:lineRule="auto"/>
        <w:jc w:val="both"/>
        <w:rPr>
          <w:rFonts w:ascii="Times New Roman" w:hAnsi="Times New Roman" w:cs="Times New Roman"/>
          <w:sz w:val="28"/>
          <w:szCs w:val="28"/>
        </w:rPr>
      </w:pPr>
    </w:p>
    <w:p w14:paraId="55EF5C4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29"/>
      <w:r w:rsidRPr="00157C15">
        <w:rPr>
          <w:rFonts w:ascii="Times New Roman" w:hAnsi="Times New Roman" w:cs="Times New Roman"/>
          <w:sz w:val="28"/>
          <w:szCs w:val="28"/>
        </w:rPr>
        <w:t>He, Y., et al. (2019). Baseline susceptibility of fall armyworm to different insecticides in China. Crop Protection, 116, 179–185.</w:t>
      </w:r>
      <w:commentRangeEnd w:id="29"/>
      <w:r w:rsidR="00D510E3">
        <w:rPr>
          <w:rStyle w:val="CommentReference"/>
        </w:rPr>
        <w:commentReference w:id="29"/>
      </w:r>
    </w:p>
    <w:p w14:paraId="5AB471A0" w14:textId="77777777" w:rsidR="00157C15" w:rsidRPr="00157C15" w:rsidRDefault="00157C15" w:rsidP="000279FC">
      <w:pPr>
        <w:spacing w:after="0" w:line="240" w:lineRule="auto"/>
        <w:jc w:val="both"/>
        <w:rPr>
          <w:rFonts w:ascii="Times New Roman" w:hAnsi="Times New Roman" w:cs="Times New Roman"/>
          <w:sz w:val="28"/>
          <w:szCs w:val="28"/>
        </w:rPr>
      </w:pPr>
    </w:p>
    <w:p w14:paraId="5777F2C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30"/>
      <w:r w:rsidRPr="00157C15">
        <w:rPr>
          <w:rFonts w:ascii="Times New Roman" w:hAnsi="Times New Roman" w:cs="Times New Roman"/>
          <w:sz w:val="28"/>
          <w:szCs w:val="28"/>
        </w:rPr>
        <w:t>Henderson, C. F., &amp; Tilton, E. W. (1955). Tests with acaricides against the brown wheat mite. Journal of Economic Entomology, 48, 157–161.</w:t>
      </w:r>
      <w:commentRangeEnd w:id="30"/>
      <w:r w:rsidR="003973EA">
        <w:rPr>
          <w:rStyle w:val="CommentReference"/>
        </w:rPr>
        <w:commentReference w:id="30"/>
      </w:r>
    </w:p>
    <w:p w14:paraId="2FAA56A0" w14:textId="77777777" w:rsidR="00157C15" w:rsidRPr="00157C15" w:rsidRDefault="00157C15" w:rsidP="000279FC">
      <w:pPr>
        <w:spacing w:after="0" w:line="240" w:lineRule="auto"/>
        <w:jc w:val="both"/>
        <w:rPr>
          <w:rFonts w:ascii="Times New Roman" w:hAnsi="Times New Roman" w:cs="Times New Roman"/>
          <w:sz w:val="28"/>
          <w:szCs w:val="28"/>
        </w:rPr>
      </w:pPr>
    </w:p>
    <w:p w14:paraId="34C9FBC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bookmarkStart w:id="31" w:name="_GoBack"/>
      <w:r w:rsidRPr="00157C15">
        <w:rPr>
          <w:rFonts w:ascii="Times New Roman" w:hAnsi="Times New Roman" w:cs="Times New Roman"/>
          <w:sz w:val="28"/>
          <w:szCs w:val="28"/>
        </w:rPr>
        <w:t>Hu</w:t>
      </w:r>
      <w:bookmarkEnd w:id="31"/>
      <w:r w:rsidRPr="00157C15">
        <w:rPr>
          <w:rFonts w:ascii="Times New Roman" w:hAnsi="Times New Roman" w:cs="Times New Roman"/>
          <w:sz w:val="28"/>
          <w:szCs w:val="28"/>
        </w:rPr>
        <w:t xml:space="preserve">, F., et al. (2020). Toxicities and field control efficacy of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to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46, 303–307.</w:t>
      </w:r>
    </w:p>
    <w:p w14:paraId="243C8845" w14:textId="00F3F929" w:rsidR="00793E53" w:rsidRDefault="00793E53" w:rsidP="00793E53">
      <w:pPr>
        <w:pStyle w:val="ListParagraph"/>
        <w:numPr>
          <w:ilvl w:val="0"/>
          <w:numId w:val="7"/>
        </w:numPr>
        <w:spacing w:after="0" w:line="240" w:lineRule="auto"/>
        <w:jc w:val="both"/>
        <w:rPr>
          <w:ins w:id="32" w:author="DELL" w:date="2026-05-06T02:52:00Z"/>
          <w:rFonts w:ascii="Times New Roman" w:hAnsi="Times New Roman" w:cs="Times New Roman"/>
          <w:sz w:val="28"/>
          <w:szCs w:val="28"/>
        </w:rPr>
        <w:pPrChange w:id="33" w:author="DELL" w:date="2026-05-06T02:52:00Z">
          <w:pPr>
            <w:spacing w:after="0" w:line="240" w:lineRule="auto"/>
            <w:jc w:val="both"/>
          </w:pPr>
        </w:pPrChange>
      </w:pPr>
      <w:proofErr w:type="spellStart"/>
      <w:ins w:id="34" w:author="DELL" w:date="2026-05-06T02:52:00Z">
        <w:r w:rsidRPr="00793E53">
          <w:rPr>
            <w:rFonts w:ascii="Times New Roman" w:hAnsi="Times New Roman" w:cs="Times New Roman"/>
            <w:sz w:val="28"/>
            <w:szCs w:val="28"/>
          </w:rPr>
          <w:t>Kandil</w:t>
        </w:r>
        <w:proofErr w:type="spellEnd"/>
        <w:r w:rsidRPr="00793E53">
          <w:rPr>
            <w:rFonts w:ascii="Times New Roman" w:hAnsi="Times New Roman" w:cs="Times New Roman"/>
            <w:sz w:val="28"/>
            <w:szCs w:val="28"/>
          </w:rPr>
          <w:t xml:space="preserve">, R.S.; Mansour, M.R.K.; </w:t>
        </w:r>
        <w:proofErr w:type="spellStart"/>
        <w:r w:rsidRPr="00793E53">
          <w:rPr>
            <w:rFonts w:ascii="Times New Roman" w:hAnsi="Times New Roman" w:cs="Times New Roman"/>
            <w:sz w:val="28"/>
            <w:szCs w:val="28"/>
          </w:rPr>
          <w:t>Abdelrahem</w:t>
        </w:r>
        <w:proofErr w:type="spellEnd"/>
        <w:r w:rsidRPr="00793E53">
          <w:rPr>
            <w:rFonts w:ascii="Times New Roman" w:hAnsi="Times New Roman" w:cs="Times New Roman"/>
            <w:sz w:val="28"/>
            <w:szCs w:val="28"/>
          </w:rPr>
          <w:t xml:space="preserve">, F.M. and </w:t>
        </w:r>
        <w:proofErr w:type="spellStart"/>
        <w:r w:rsidRPr="00793E53">
          <w:rPr>
            <w:rFonts w:ascii="Times New Roman" w:hAnsi="Times New Roman" w:cs="Times New Roman"/>
            <w:sz w:val="28"/>
            <w:szCs w:val="28"/>
          </w:rPr>
          <w:t>Dabour</w:t>
        </w:r>
        <w:proofErr w:type="spellEnd"/>
        <w:r w:rsidRPr="00793E53">
          <w:rPr>
            <w:rFonts w:ascii="Times New Roman" w:hAnsi="Times New Roman" w:cs="Times New Roman"/>
            <w:sz w:val="28"/>
            <w:szCs w:val="28"/>
          </w:rPr>
          <w:t xml:space="preserve">, N.A. (2023). </w:t>
        </w:r>
        <w:proofErr w:type="gramStart"/>
        <w:r w:rsidRPr="00793E53">
          <w:rPr>
            <w:rFonts w:ascii="Times New Roman" w:hAnsi="Times New Roman" w:cs="Times New Roman"/>
            <w:sz w:val="28"/>
            <w:szCs w:val="28"/>
          </w:rPr>
          <w:t xml:space="preserve">Impact of fall armyworm </w:t>
        </w:r>
        <w:proofErr w:type="spellStart"/>
        <w:r w:rsidRPr="00793E53">
          <w:rPr>
            <w:rFonts w:ascii="Times New Roman" w:hAnsi="Times New Roman" w:cs="Times New Roman"/>
            <w:sz w:val="28"/>
            <w:szCs w:val="28"/>
          </w:rPr>
          <w:t>Spodoptera</w:t>
        </w:r>
        <w:proofErr w:type="spellEnd"/>
        <w:r w:rsidRPr="00793E53">
          <w:rPr>
            <w:rFonts w:ascii="Times New Roman" w:hAnsi="Times New Roman" w:cs="Times New Roman"/>
            <w:sz w:val="28"/>
            <w:szCs w:val="28"/>
          </w:rPr>
          <w:t xml:space="preserve"> </w:t>
        </w:r>
        <w:proofErr w:type="spellStart"/>
        <w:r w:rsidRPr="00793E53">
          <w:rPr>
            <w:rFonts w:ascii="Times New Roman" w:hAnsi="Times New Roman" w:cs="Times New Roman"/>
            <w:sz w:val="28"/>
            <w:szCs w:val="28"/>
          </w:rPr>
          <w:t>frugiperda</w:t>
        </w:r>
        <w:proofErr w:type="spellEnd"/>
        <w:r w:rsidRPr="00793E53">
          <w:rPr>
            <w:rFonts w:ascii="Times New Roman" w:hAnsi="Times New Roman" w:cs="Times New Roman"/>
            <w:sz w:val="28"/>
            <w:szCs w:val="28"/>
          </w:rPr>
          <w:t xml:space="preserve"> on maize yield and economic assessment of losses under different insecticidal sequences.</w:t>
        </w:r>
        <w:proofErr w:type="gramEnd"/>
        <w:r w:rsidRPr="00793E53">
          <w:rPr>
            <w:rFonts w:ascii="Times New Roman" w:hAnsi="Times New Roman" w:cs="Times New Roman"/>
            <w:sz w:val="28"/>
            <w:szCs w:val="28"/>
          </w:rPr>
          <w:t xml:space="preserve"> </w:t>
        </w:r>
        <w:proofErr w:type="spellStart"/>
        <w:proofErr w:type="gramStart"/>
        <w:r w:rsidRPr="00793E53">
          <w:rPr>
            <w:rFonts w:ascii="Times New Roman" w:hAnsi="Times New Roman" w:cs="Times New Roman"/>
            <w:sz w:val="28"/>
            <w:szCs w:val="28"/>
          </w:rPr>
          <w:t>Env</w:t>
        </w:r>
        <w:proofErr w:type="spellEnd"/>
        <w:r w:rsidRPr="00793E53">
          <w:rPr>
            <w:rFonts w:ascii="Times New Roman" w:hAnsi="Times New Roman" w:cs="Times New Roman"/>
            <w:sz w:val="28"/>
            <w:szCs w:val="28"/>
          </w:rPr>
          <w:t>.</w:t>
        </w:r>
        <w:proofErr w:type="gramEnd"/>
        <w:r w:rsidRPr="00793E53">
          <w:rPr>
            <w:rFonts w:ascii="Times New Roman" w:hAnsi="Times New Roman" w:cs="Times New Roman"/>
            <w:sz w:val="28"/>
            <w:szCs w:val="28"/>
          </w:rPr>
          <w:t xml:space="preserve"> </w:t>
        </w:r>
        <w:proofErr w:type="spellStart"/>
        <w:proofErr w:type="gramStart"/>
        <w:r w:rsidRPr="00793E53">
          <w:rPr>
            <w:rFonts w:ascii="Times New Roman" w:hAnsi="Times New Roman" w:cs="Times New Roman"/>
            <w:sz w:val="28"/>
            <w:szCs w:val="28"/>
          </w:rPr>
          <w:t>Biodiv</w:t>
        </w:r>
        <w:proofErr w:type="spellEnd"/>
        <w:r w:rsidRPr="00793E53">
          <w:rPr>
            <w:rFonts w:ascii="Times New Roman" w:hAnsi="Times New Roman" w:cs="Times New Roman"/>
            <w:sz w:val="28"/>
            <w:szCs w:val="28"/>
          </w:rPr>
          <w:t>.</w:t>
        </w:r>
        <w:proofErr w:type="gramEnd"/>
        <w:r w:rsidRPr="00793E53">
          <w:rPr>
            <w:rFonts w:ascii="Times New Roman" w:hAnsi="Times New Roman" w:cs="Times New Roman"/>
            <w:sz w:val="28"/>
            <w:szCs w:val="28"/>
          </w:rPr>
          <w:t xml:space="preserve"> Soil Security, 7: 133-140.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793E53">
          <w:rPr>
            <w:rFonts w:ascii="Times New Roman" w:hAnsi="Times New Roman" w:cs="Times New Roman"/>
            <w:sz w:val="28"/>
            <w:szCs w:val="28"/>
          </w:rPr>
          <w:instrText>https://doi.org/10.21608/jenvbs.2023.208202.1217</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EF7CDE">
          <w:rPr>
            <w:rStyle w:val="Hyperlink"/>
            <w:rFonts w:ascii="Times New Roman" w:hAnsi="Times New Roman" w:cs="Times New Roman"/>
            <w:sz w:val="28"/>
            <w:szCs w:val="28"/>
          </w:rPr>
          <w:t>https://doi.org/10.21608/jenvbs.2023.208202.1217</w:t>
        </w:r>
        <w:r>
          <w:rPr>
            <w:rFonts w:ascii="Times New Roman" w:hAnsi="Times New Roman" w:cs="Times New Roman"/>
            <w:sz w:val="28"/>
            <w:szCs w:val="28"/>
          </w:rPr>
          <w:fldChar w:fldCharType="end"/>
        </w:r>
      </w:ins>
    </w:p>
    <w:p w14:paraId="43CD28AF" w14:textId="4144795C" w:rsidR="00157C15" w:rsidRPr="00793E53" w:rsidRDefault="00793E53" w:rsidP="00793E53">
      <w:pPr>
        <w:pStyle w:val="ListParagraph"/>
        <w:numPr>
          <w:ilvl w:val="0"/>
          <w:numId w:val="7"/>
        </w:numPr>
        <w:spacing w:after="0" w:line="240" w:lineRule="auto"/>
        <w:jc w:val="both"/>
        <w:rPr>
          <w:rFonts w:ascii="Times New Roman" w:hAnsi="Times New Roman" w:cs="Times New Roman"/>
          <w:sz w:val="28"/>
          <w:szCs w:val="28"/>
          <w:rPrChange w:id="35" w:author="DELL" w:date="2026-05-06T02:52:00Z">
            <w:rPr/>
          </w:rPrChange>
        </w:rPr>
        <w:pPrChange w:id="36" w:author="DELL" w:date="2026-05-06T02:52:00Z">
          <w:pPr>
            <w:spacing w:after="0" w:line="240" w:lineRule="auto"/>
            <w:jc w:val="both"/>
          </w:pPr>
        </w:pPrChange>
      </w:pPr>
      <w:proofErr w:type="spellStart"/>
      <w:ins w:id="37" w:author="DELL" w:date="2026-05-06T02:52:00Z">
        <w:r w:rsidRPr="00793E53">
          <w:rPr>
            <w:rFonts w:ascii="Times New Roman" w:hAnsi="Times New Roman" w:cs="Times New Roman"/>
            <w:sz w:val="28"/>
            <w:szCs w:val="28"/>
            <w:rPrChange w:id="38" w:author="DELL" w:date="2026-05-06T02:52:00Z">
              <w:rPr/>
            </w:rPrChange>
          </w:rPr>
          <w:t>Kandil</w:t>
        </w:r>
        <w:proofErr w:type="spellEnd"/>
        <w:r w:rsidRPr="00793E53">
          <w:rPr>
            <w:rFonts w:ascii="Times New Roman" w:hAnsi="Times New Roman" w:cs="Times New Roman"/>
            <w:sz w:val="28"/>
            <w:szCs w:val="28"/>
            <w:rPrChange w:id="39" w:author="DELL" w:date="2026-05-06T02:52:00Z">
              <w:rPr/>
            </w:rPrChange>
          </w:rPr>
          <w:t xml:space="preserve">, R.S. and </w:t>
        </w:r>
        <w:proofErr w:type="spellStart"/>
        <w:r w:rsidRPr="00793E53">
          <w:rPr>
            <w:rFonts w:ascii="Times New Roman" w:hAnsi="Times New Roman" w:cs="Times New Roman"/>
            <w:sz w:val="28"/>
            <w:szCs w:val="28"/>
            <w:rPrChange w:id="40" w:author="DELL" w:date="2026-05-06T02:52:00Z">
              <w:rPr/>
            </w:rPrChange>
          </w:rPr>
          <w:t>Abdelkader</w:t>
        </w:r>
        <w:proofErr w:type="spellEnd"/>
        <w:r w:rsidRPr="00793E53">
          <w:rPr>
            <w:rFonts w:ascii="Times New Roman" w:hAnsi="Times New Roman" w:cs="Times New Roman"/>
            <w:sz w:val="28"/>
            <w:szCs w:val="28"/>
            <w:rPrChange w:id="41" w:author="DELL" w:date="2026-05-06T02:52:00Z">
              <w:rPr/>
            </w:rPrChange>
          </w:rPr>
          <w:t xml:space="preserve">, M.A. (2023). Influence of different maize planting dates on </w:t>
        </w:r>
        <w:proofErr w:type="spellStart"/>
        <w:r w:rsidRPr="00793E53">
          <w:rPr>
            <w:rFonts w:ascii="Times New Roman" w:hAnsi="Times New Roman" w:cs="Times New Roman"/>
            <w:sz w:val="28"/>
            <w:szCs w:val="28"/>
            <w:rPrChange w:id="42" w:author="DELL" w:date="2026-05-06T02:52:00Z">
              <w:rPr/>
            </w:rPrChange>
          </w:rPr>
          <w:t>Spodoptera</w:t>
        </w:r>
        <w:proofErr w:type="spellEnd"/>
        <w:r w:rsidRPr="00793E53">
          <w:rPr>
            <w:rFonts w:ascii="Times New Roman" w:hAnsi="Times New Roman" w:cs="Times New Roman"/>
            <w:sz w:val="28"/>
            <w:szCs w:val="28"/>
            <w:rPrChange w:id="43" w:author="DELL" w:date="2026-05-06T02:52:00Z">
              <w:rPr/>
            </w:rPrChange>
          </w:rPr>
          <w:t xml:space="preserve"> </w:t>
        </w:r>
        <w:proofErr w:type="spellStart"/>
        <w:r w:rsidRPr="00793E53">
          <w:rPr>
            <w:rFonts w:ascii="Times New Roman" w:hAnsi="Times New Roman" w:cs="Times New Roman"/>
            <w:sz w:val="28"/>
            <w:szCs w:val="28"/>
            <w:rPrChange w:id="44" w:author="DELL" w:date="2026-05-06T02:52:00Z">
              <w:rPr/>
            </w:rPrChange>
          </w:rPr>
          <w:t>frugiperda</w:t>
        </w:r>
        <w:proofErr w:type="spellEnd"/>
        <w:r w:rsidRPr="00793E53">
          <w:rPr>
            <w:rFonts w:ascii="Times New Roman" w:hAnsi="Times New Roman" w:cs="Times New Roman"/>
            <w:sz w:val="28"/>
            <w:szCs w:val="28"/>
            <w:rPrChange w:id="45" w:author="DELL" w:date="2026-05-06T02:52:00Z">
              <w:rPr/>
            </w:rPrChange>
          </w:rPr>
          <w:t xml:space="preserve"> (Lepidoptera: </w:t>
        </w:r>
        <w:proofErr w:type="spellStart"/>
        <w:r w:rsidRPr="00793E53">
          <w:rPr>
            <w:rFonts w:ascii="Times New Roman" w:hAnsi="Times New Roman" w:cs="Times New Roman"/>
            <w:sz w:val="28"/>
            <w:szCs w:val="28"/>
            <w:rPrChange w:id="46" w:author="DELL" w:date="2026-05-06T02:52:00Z">
              <w:rPr/>
            </w:rPrChange>
          </w:rPr>
          <w:t>Noctuidae</w:t>
        </w:r>
        <w:proofErr w:type="spellEnd"/>
        <w:r w:rsidRPr="00793E53">
          <w:rPr>
            <w:rFonts w:ascii="Times New Roman" w:hAnsi="Times New Roman" w:cs="Times New Roman"/>
            <w:sz w:val="28"/>
            <w:szCs w:val="28"/>
            <w:rPrChange w:id="47" w:author="DELL" w:date="2026-05-06T02:52:00Z">
              <w:rPr/>
            </w:rPrChange>
          </w:rPr>
          <w:t>) and yield losses. Egypt. J. Plant Prot. Res. Inst., 6(3): 241-251. www.ejppri.eg.net/pdf/v6n3/3.pdf</w:t>
        </w:r>
      </w:ins>
    </w:p>
    <w:p w14:paraId="309E932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LeOra</w:t>
      </w:r>
      <w:proofErr w:type="spellEnd"/>
      <w:r w:rsidRPr="00157C15">
        <w:rPr>
          <w:rFonts w:ascii="Times New Roman" w:hAnsi="Times New Roman" w:cs="Times New Roman"/>
          <w:sz w:val="28"/>
          <w:szCs w:val="28"/>
        </w:rPr>
        <w:t xml:space="preserve"> Software. (2006). POLO-Plus 1.0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and </w:t>
      </w:r>
      <w:proofErr w:type="spellStart"/>
      <w:r w:rsidRPr="00157C15">
        <w:rPr>
          <w:rFonts w:ascii="Times New Roman" w:hAnsi="Times New Roman" w:cs="Times New Roman"/>
          <w:sz w:val="28"/>
          <w:szCs w:val="28"/>
        </w:rPr>
        <w:t>Logit</w:t>
      </w:r>
      <w:proofErr w:type="spellEnd"/>
      <w:r w:rsidRPr="00157C15">
        <w:rPr>
          <w:rFonts w:ascii="Times New Roman" w:hAnsi="Times New Roman" w:cs="Times New Roman"/>
          <w:sz w:val="28"/>
          <w:szCs w:val="28"/>
        </w:rPr>
        <w:t xml:space="preserve"> Analysis. Petaluma, CA, USA.</w:t>
      </w:r>
    </w:p>
    <w:p w14:paraId="4E80D168" w14:textId="77777777" w:rsidR="00157C15" w:rsidRPr="00157C15" w:rsidRDefault="00157C15" w:rsidP="000279FC">
      <w:pPr>
        <w:spacing w:after="0" w:line="240" w:lineRule="auto"/>
        <w:jc w:val="both"/>
        <w:rPr>
          <w:rFonts w:ascii="Times New Roman" w:hAnsi="Times New Roman" w:cs="Times New Roman"/>
          <w:sz w:val="28"/>
          <w:szCs w:val="28"/>
        </w:rPr>
      </w:pPr>
    </w:p>
    <w:p w14:paraId="3EEE5521" w14:textId="77777777" w:rsidR="00157C15" w:rsidRPr="000A6D06" w:rsidRDefault="00157C15" w:rsidP="000279FC">
      <w:pPr>
        <w:pStyle w:val="ListParagraph"/>
        <w:numPr>
          <w:ilvl w:val="0"/>
          <w:numId w:val="7"/>
        </w:numPr>
        <w:spacing w:after="0" w:line="240" w:lineRule="auto"/>
        <w:jc w:val="both"/>
        <w:rPr>
          <w:rFonts w:ascii="Times New Roman" w:hAnsi="Times New Roman" w:cs="Times New Roman"/>
          <w:i/>
          <w:iCs/>
          <w:sz w:val="28"/>
          <w:szCs w:val="28"/>
        </w:rPr>
      </w:pPr>
      <w:r w:rsidRPr="00157C15">
        <w:rPr>
          <w:rFonts w:ascii="Times New Roman" w:hAnsi="Times New Roman" w:cs="Times New Roman"/>
          <w:sz w:val="28"/>
          <w:szCs w:val="28"/>
        </w:rPr>
        <w:t xml:space="preserve">Li, Q., et al. (2022). Knockout of the ABCB1 gene increases susceptibility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beta-</w:t>
      </w:r>
      <w:proofErr w:type="spellStart"/>
      <w:r w:rsidRPr="00157C15">
        <w:rPr>
          <w:rFonts w:ascii="Times New Roman" w:hAnsi="Times New Roman" w:cs="Times New Roman"/>
          <w:sz w:val="28"/>
          <w:szCs w:val="28"/>
        </w:rPr>
        <w:t>cypermethrin</w:t>
      </w:r>
      <w:proofErr w:type="spellEnd"/>
      <w:r w:rsidRPr="00157C15">
        <w:rPr>
          <w:rFonts w:ascii="Times New Roman" w:hAnsi="Times New Roman" w:cs="Times New Roman"/>
          <w:sz w:val="28"/>
          <w:szCs w:val="28"/>
        </w:rPr>
        <w:t xml:space="preserv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 Insects, 13, 137.</w:t>
      </w:r>
    </w:p>
    <w:p w14:paraId="58449E5D" w14:textId="77777777" w:rsidR="00157C15" w:rsidRPr="00157C15" w:rsidRDefault="00157C15" w:rsidP="000279FC">
      <w:pPr>
        <w:spacing w:after="0" w:line="240" w:lineRule="auto"/>
        <w:jc w:val="both"/>
        <w:rPr>
          <w:rFonts w:ascii="Times New Roman" w:hAnsi="Times New Roman" w:cs="Times New Roman"/>
          <w:sz w:val="28"/>
          <w:szCs w:val="28"/>
        </w:rPr>
      </w:pPr>
    </w:p>
    <w:p w14:paraId="5B7C4BA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X., Zhang, J., Gao, Q., &amp; Cao, H. (2020). Synergistic effect of </w:t>
      </w:r>
      <w:proofErr w:type="spellStart"/>
      <w:r w:rsidRPr="00157C15">
        <w:rPr>
          <w:rFonts w:ascii="Times New Roman" w:hAnsi="Times New Roman" w:cs="Times New Roman"/>
          <w:sz w:val="28"/>
          <w:szCs w:val="28"/>
        </w:rPr>
        <w:t>spinosad</w:t>
      </w:r>
      <w:proofErr w:type="spellEnd"/>
      <w:r w:rsidRPr="00157C15">
        <w:rPr>
          <w:rFonts w:ascii="Times New Roman" w:hAnsi="Times New Roman" w:cs="Times New Roman"/>
          <w:sz w:val="28"/>
          <w:szCs w:val="28"/>
        </w:rPr>
        <w:t xml:space="preserve"> and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mixture on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Plant Protection, 46, 276–278.</w:t>
      </w:r>
    </w:p>
    <w:p w14:paraId="4A6EEE6E" w14:textId="77777777" w:rsidR="00157C15" w:rsidRPr="00157C15" w:rsidRDefault="00157C15" w:rsidP="000279FC">
      <w:pPr>
        <w:spacing w:after="0" w:line="240" w:lineRule="auto"/>
        <w:jc w:val="both"/>
        <w:rPr>
          <w:rFonts w:ascii="Times New Roman" w:hAnsi="Times New Roman" w:cs="Times New Roman"/>
          <w:sz w:val="28"/>
          <w:szCs w:val="28"/>
        </w:rPr>
      </w:pPr>
    </w:p>
    <w:p w14:paraId="1CBDC49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Y., Wang, Z., &amp; </w:t>
      </w:r>
      <w:proofErr w:type="spellStart"/>
      <w:r w:rsidRPr="00157C15">
        <w:rPr>
          <w:rFonts w:ascii="Times New Roman" w:hAnsi="Times New Roman" w:cs="Times New Roman"/>
          <w:sz w:val="28"/>
          <w:szCs w:val="28"/>
        </w:rPr>
        <w:t>Romeis</w:t>
      </w:r>
      <w:proofErr w:type="spellEnd"/>
      <w:r w:rsidRPr="00157C15">
        <w:rPr>
          <w:rFonts w:ascii="Times New Roman" w:hAnsi="Times New Roman" w:cs="Times New Roman"/>
          <w:sz w:val="28"/>
          <w:szCs w:val="28"/>
        </w:rPr>
        <w:t>, J. (2021). Managing invasive fall armyworm through biotech crops: A Chinese perspective. Trends in Biotechnology, 39, 105–107.</w:t>
      </w:r>
    </w:p>
    <w:p w14:paraId="372C5590" w14:textId="77777777" w:rsidR="00157C15" w:rsidRPr="00157C15" w:rsidRDefault="00157C15" w:rsidP="000279FC">
      <w:pPr>
        <w:spacing w:after="0" w:line="240" w:lineRule="auto"/>
        <w:jc w:val="both"/>
        <w:rPr>
          <w:rFonts w:ascii="Times New Roman" w:hAnsi="Times New Roman" w:cs="Times New Roman"/>
          <w:sz w:val="28"/>
          <w:szCs w:val="28"/>
        </w:rPr>
      </w:pPr>
    </w:p>
    <w:p w14:paraId="3ADB345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Liu, J. B., et al. (2022). Insecticide resistance and synergism in field populations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Phytoparasitica</w:t>
      </w:r>
      <w:proofErr w:type="spellEnd"/>
      <w:r w:rsidRPr="00157C15">
        <w:rPr>
          <w:rFonts w:ascii="Times New Roman" w:hAnsi="Times New Roman" w:cs="Times New Roman"/>
          <w:sz w:val="28"/>
          <w:szCs w:val="28"/>
        </w:rPr>
        <w:t>, 50, 933–945.</w:t>
      </w:r>
    </w:p>
    <w:p w14:paraId="06734B24" w14:textId="77777777" w:rsidR="00157C15" w:rsidRPr="00157C15" w:rsidRDefault="00157C15" w:rsidP="000279FC">
      <w:pPr>
        <w:spacing w:after="0" w:line="240" w:lineRule="auto"/>
        <w:jc w:val="both"/>
        <w:rPr>
          <w:rFonts w:ascii="Times New Roman" w:hAnsi="Times New Roman" w:cs="Times New Roman"/>
          <w:sz w:val="28"/>
          <w:szCs w:val="28"/>
        </w:rPr>
      </w:pPr>
    </w:p>
    <w:p w14:paraId="101668A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48"/>
      <w:proofErr w:type="spellStart"/>
      <w:r w:rsidRPr="00157C15">
        <w:rPr>
          <w:rFonts w:ascii="Times New Roman" w:hAnsi="Times New Roman" w:cs="Times New Roman"/>
          <w:sz w:val="28"/>
          <w:szCs w:val="28"/>
        </w:rPr>
        <w:t>Lv</w:t>
      </w:r>
      <w:proofErr w:type="spellEnd"/>
      <w:r w:rsidRPr="00157C15">
        <w:rPr>
          <w:rFonts w:ascii="Times New Roman" w:hAnsi="Times New Roman" w:cs="Times New Roman"/>
          <w:sz w:val="28"/>
          <w:szCs w:val="28"/>
        </w:rPr>
        <w:t>, S. L., et al. (2021). Detection of ryanodine receptor mutations in diamide-resistant fall armyworm. Insect Science, 28, 639–648.</w:t>
      </w:r>
      <w:commentRangeEnd w:id="48"/>
      <w:r w:rsidR="00AB4E6B">
        <w:rPr>
          <w:rStyle w:val="CommentReference"/>
        </w:rPr>
        <w:commentReference w:id="48"/>
      </w:r>
    </w:p>
    <w:p w14:paraId="46B916C5" w14:textId="77777777" w:rsidR="00157C15" w:rsidRPr="00157C15" w:rsidRDefault="00157C15" w:rsidP="000279FC">
      <w:pPr>
        <w:spacing w:after="0" w:line="240" w:lineRule="auto"/>
        <w:jc w:val="both"/>
        <w:rPr>
          <w:rFonts w:ascii="Times New Roman" w:hAnsi="Times New Roman" w:cs="Times New Roman"/>
          <w:sz w:val="28"/>
          <w:szCs w:val="28"/>
        </w:rPr>
      </w:pPr>
    </w:p>
    <w:p w14:paraId="45AB7070"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lastRenderedPageBreak/>
        <w:t>Mallikarjuna</w:t>
      </w:r>
      <w:proofErr w:type="spellEnd"/>
      <w:r w:rsidRPr="00157C15">
        <w:rPr>
          <w:rFonts w:ascii="Times New Roman" w:hAnsi="Times New Roman" w:cs="Times New Roman"/>
          <w:sz w:val="28"/>
          <w:szCs w:val="28"/>
        </w:rPr>
        <w:t xml:space="preserve">, K., et al. (2022). Efficacy of novel insecticides and their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Crop Protection, 155, 105920.</w:t>
      </w:r>
    </w:p>
    <w:p w14:paraId="5D054F9A" w14:textId="77777777" w:rsidR="00157C15" w:rsidRPr="00157C15" w:rsidRDefault="00157C15" w:rsidP="000279FC">
      <w:pPr>
        <w:spacing w:after="0" w:line="240" w:lineRule="auto"/>
        <w:jc w:val="both"/>
        <w:rPr>
          <w:rFonts w:ascii="Times New Roman" w:hAnsi="Times New Roman" w:cs="Times New Roman"/>
          <w:sz w:val="28"/>
          <w:szCs w:val="28"/>
        </w:rPr>
      </w:pPr>
    </w:p>
    <w:p w14:paraId="2FCBBBC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MARA (Ministry of Agriculture and Rural Affairs of China). (2020). National Plan for the Prevention and Control of Fall Armyworm.</w:t>
      </w:r>
    </w:p>
    <w:p w14:paraId="35EEE223" w14:textId="77777777" w:rsidR="00157C15" w:rsidRPr="00157C15" w:rsidRDefault="00157C15" w:rsidP="000279FC">
      <w:pPr>
        <w:spacing w:after="0" w:line="240" w:lineRule="auto"/>
        <w:jc w:val="both"/>
        <w:rPr>
          <w:rFonts w:ascii="Times New Roman" w:hAnsi="Times New Roman" w:cs="Times New Roman"/>
          <w:sz w:val="28"/>
          <w:szCs w:val="28"/>
        </w:rPr>
      </w:pPr>
    </w:p>
    <w:p w14:paraId="2866185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49"/>
      <w:proofErr w:type="spellStart"/>
      <w:r w:rsidRPr="00471E79">
        <w:rPr>
          <w:rFonts w:ascii="Times New Roman" w:hAnsi="Times New Roman" w:cs="Times New Roman"/>
          <w:sz w:val="28"/>
          <w:szCs w:val="28"/>
          <w:lang w:val="es-US"/>
        </w:rPr>
        <w:t>Montezano</w:t>
      </w:r>
      <w:proofErr w:type="spellEnd"/>
      <w:r w:rsidRPr="00471E79">
        <w:rPr>
          <w:rFonts w:ascii="Times New Roman" w:hAnsi="Times New Roman" w:cs="Times New Roman"/>
          <w:sz w:val="28"/>
          <w:szCs w:val="28"/>
          <w:lang w:val="es-US"/>
        </w:rPr>
        <w:t xml:space="preserve">, D. G., et al. </w:t>
      </w:r>
      <w:r w:rsidRPr="00157C15">
        <w:rPr>
          <w:rFonts w:ascii="Times New Roman" w:hAnsi="Times New Roman" w:cs="Times New Roman"/>
          <w:sz w:val="28"/>
          <w:szCs w:val="28"/>
        </w:rPr>
        <w:t xml:space="preserve">(2018). Host plants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the Americas. African Entomology, 26, 286–300.</w:t>
      </w:r>
      <w:commentRangeEnd w:id="49"/>
      <w:r w:rsidR="002161F6">
        <w:rPr>
          <w:rStyle w:val="CommentReference"/>
        </w:rPr>
        <w:commentReference w:id="49"/>
      </w:r>
    </w:p>
    <w:p w14:paraId="6FC03085" w14:textId="77777777" w:rsidR="00157C15" w:rsidRPr="00157C15" w:rsidRDefault="00157C15" w:rsidP="000279FC">
      <w:pPr>
        <w:spacing w:after="0" w:line="240" w:lineRule="auto"/>
        <w:jc w:val="both"/>
        <w:rPr>
          <w:rFonts w:ascii="Times New Roman" w:hAnsi="Times New Roman" w:cs="Times New Roman"/>
          <w:sz w:val="28"/>
          <w:szCs w:val="28"/>
        </w:rPr>
      </w:pPr>
    </w:p>
    <w:p w14:paraId="3B124EA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Muraro</w:t>
      </w:r>
      <w:proofErr w:type="spellEnd"/>
      <w:r w:rsidRPr="00471E79">
        <w:rPr>
          <w:rFonts w:ascii="Times New Roman" w:hAnsi="Times New Roman" w:cs="Times New Roman"/>
          <w:sz w:val="28"/>
          <w:szCs w:val="28"/>
          <w:lang w:val="es-US"/>
        </w:rPr>
        <w:t xml:space="preserve">, D. S., et al. </w:t>
      </w:r>
      <w:r w:rsidRPr="00157C15">
        <w:rPr>
          <w:rFonts w:ascii="Times New Roman" w:hAnsi="Times New Roman" w:cs="Times New Roman"/>
          <w:sz w:val="28"/>
          <w:szCs w:val="28"/>
        </w:rPr>
        <w:t xml:space="preserve">(2021). Inheritance, cross-resistance, and synergism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resistant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Pest Management Science, 77, 5049–5057.</w:t>
      </w:r>
    </w:p>
    <w:p w14:paraId="485F817B" w14:textId="77777777" w:rsidR="00157C15" w:rsidRPr="00157C15" w:rsidRDefault="00157C15" w:rsidP="000279FC">
      <w:pPr>
        <w:spacing w:after="0" w:line="240" w:lineRule="auto"/>
        <w:jc w:val="both"/>
        <w:rPr>
          <w:rFonts w:ascii="Times New Roman" w:hAnsi="Times New Roman" w:cs="Times New Roman"/>
          <w:sz w:val="28"/>
          <w:szCs w:val="28"/>
        </w:rPr>
      </w:pPr>
    </w:p>
    <w:p w14:paraId="12F7235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Pandi</w:t>
      </w:r>
      <w:proofErr w:type="spellEnd"/>
      <w:r w:rsidRPr="00157C15">
        <w:rPr>
          <w:rFonts w:ascii="Times New Roman" w:hAnsi="Times New Roman" w:cs="Times New Roman"/>
          <w:sz w:val="28"/>
          <w:szCs w:val="28"/>
        </w:rPr>
        <w:t xml:space="preserve">, R., et al. (2023). Synergistic binary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Environmental Science and Pollution Research, 30, 12422–12431.</w:t>
      </w:r>
    </w:p>
    <w:p w14:paraId="2E13FB1A" w14:textId="77777777" w:rsidR="00157C15" w:rsidRPr="00157C15" w:rsidRDefault="00157C15" w:rsidP="000279FC">
      <w:pPr>
        <w:spacing w:after="0" w:line="240" w:lineRule="auto"/>
        <w:jc w:val="both"/>
        <w:rPr>
          <w:rFonts w:ascii="Times New Roman" w:hAnsi="Times New Roman" w:cs="Times New Roman"/>
          <w:sz w:val="28"/>
          <w:szCs w:val="28"/>
        </w:rPr>
      </w:pPr>
    </w:p>
    <w:p w14:paraId="4F94F24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50"/>
      <w:r w:rsidRPr="00471E79">
        <w:rPr>
          <w:rFonts w:ascii="Times New Roman" w:hAnsi="Times New Roman" w:cs="Times New Roman"/>
          <w:sz w:val="28"/>
          <w:szCs w:val="28"/>
          <w:lang w:val="es-US"/>
        </w:rPr>
        <w:t>Paredes-</w:t>
      </w:r>
      <w:proofErr w:type="spellStart"/>
      <w:r w:rsidRPr="00471E79">
        <w:rPr>
          <w:rFonts w:ascii="Times New Roman" w:hAnsi="Times New Roman" w:cs="Times New Roman"/>
          <w:sz w:val="28"/>
          <w:szCs w:val="28"/>
          <w:lang w:val="es-US"/>
        </w:rPr>
        <w:t>Sanchez</w:t>
      </w:r>
      <w:proofErr w:type="spellEnd"/>
      <w:r w:rsidRPr="00471E79">
        <w:rPr>
          <w:rFonts w:ascii="Times New Roman" w:hAnsi="Times New Roman" w:cs="Times New Roman"/>
          <w:sz w:val="28"/>
          <w:szCs w:val="28"/>
          <w:lang w:val="es-US"/>
        </w:rPr>
        <w:t xml:space="preserve">, F. A., et al. </w:t>
      </w:r>
      <w:r w:rsidRPr="00157C15">
        <w:rPr>
          <w:rFonts w:ascii="Times New Roman" w:hAnsi="Times New Roman" w:cs="Times New Roman"/>
          <w:sz w:val="28"/>
          <w:szCs w:val="28"/>
        </w:rPr>
        <w:t xml:space="preserve">(2021). Advances in control strategies against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A review. Molecules, 26, 5587.</w:t>
      </w:r>
      <w:commentRangeEnd w:id="50"/>
      <w:r w:rsidR="00AB4E6B">
        <w:rPr>
          <w:rStyle w:val="CommentReference"/>
        </w:rPr>
        <w:commentReference w:id="50"/>
      </w:r>
    </w:p>
    <w:p w14:paraId="201E9157" w14:textId="77777777" w:rsidR="00157C15" w:rsidRPr="00157C15" w:rsidRDefault="00157C15" w:rsidP="000279FC">
      <w:pPr>
        <w:spacing w:after="0" w:line="240" w:lineRule="auto"/>
        <w:jc w:val="both"/>
        <w:rPr>
          <w:rFonts w:ascii="Times New Roman" w:hAnsi="Times New Roman" w:cs="Times New Roman"/>
          <w:sz w:val="28"/>
          <w:szCs w:val="28"/>
        </w:rPr>
      </w:pPr>
    </w:p>
    <w:p w14:paraId="4FBA756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Prasanna</w:t>
      </w:r>
      <w:proofErr w:type="spellEnd"/>
      <w:r w:rsidRPr="00471E79">
        <w:rPr>
          <w:rFonts w:ascii="Times New Roman" w:hAnsi="Times New Roman" w:cs="Times New Roman"/>
          <w:sz w:val="28"/>
          <w:szCs w:val="28"/>
          <w:lang w:val="es-US"/>
        </w:rPr>
        <w:t xml:space="preserve">, B. M., et al. </w:t>
      </w:r>
      <w:r w:rsidRPr="00157C15">
        <w:rPr>
          <w:rFonts w:ascii="Times New Roman" w:hAnsi="Times New Roman" w:cs="Times New Roman"/>
          <w:sz w:val="28"/>
          <w:szCs w:val="28"/>
        </w:rPr>
        <w:t>(2022). Fall armyworm in Asia: Diversity, damage, and management strategies. Current Opinion in Insect Science, 50, 100895.</w:t>
      </w:r>
    </w:p>
    <w:p w14:paraId="3F3685C6" w14:textId="77777777" w:rsidR="00157C15" w:rsidRPr="00157C15" w:rsidRDefault="00157C15" w:rsidP="000279FC">
      <w:pPr>
        <w:spacing w:after="0" w:line="240" w:lineRule="auto"/>
        <w:jc w:val="both"/>
        <w:rPr>
          <w:rFonts w:ascii="Times New Roman" w:hAnsi="Times New Roman" w:cs="Times New Roman"/>
          <w:sz w:val="28"/>
          <w:szCs w:val="28"/>
        </w:rPr>
      </w:pPr>
    </w:p>
    <w:p w14:paraId="29B6CDD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Ribeiro, L. P., et al. </w:t>
      </w:r>
      <w:r w:rsidRPr="00157C15">
        <w:rPr>
          <w:rFonts w:ascii="Times New Roman" w:hAnsi="Times New Roman" w:cs="Times New Roman"/>
          <w:sz w:val="28"/>
          <w:szCs w:val="28"/>
        </w:rPr>
        <w:t>(2022). Synergistic and antagonistic interactions in insecticide mixtures: Implications for resistance management. Journal of Economic Entomology, 115, 487–495.</w:t>
      </w:r>
    </w:p>
    <w:p w14:paraId="650404A0" w14:textId="77777777" w:rsidR="00157C15" w:rsidRPr="00157C15" w:rsidRDefault="00157C15" w:rsidP="000279FC">
      <w:pPr>
        <w:spacing w:after="0" w:line="240" w:lineRule="auto"/>
        <w:jc w:val="both"/>
        <w:rPr>
          <w:rFonts w:ascii="Times New Roman" w:hAnsi="Times New Roman" w:cs="Times New Roman"/>
          <w:sz w:val="28"/>
          <w:szCs w:val="28"/>
        </w:rPr>
      </w:pPr>
    </w:p>
    <w:p w14:paraId="6632658F"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Sharanabasappa</w:t>
      </w:r>
      <w:proofErr w:type="spellEnd"/>
      <w:r w:rsidRPr="00157C15">
        <w:rPr>
          <w:rFonts w:ascii="Times New Roman" w:hAnsi="Times New Roman" w:cs="Times New Roman"/>
          <w:sz w:val="28"/>
          <w:szCs w:val="28"/>
        </w:rPr>
        <w:t>, D., et al. (2021). Biology, ecology, and management of fall armyworm in India. Journal of Invertebrate Pathology, 183, 107596.</w:t>
      </w:r>
    </w:p>
    <w:p w14:paraId="366F0D52" w14:textId="77777777" w:rsidR="00157C15" w:rsidRPr="00157C15" w:rsidRDefault="00157C15" w:rsidP="000279FC">
      <w:pPr>
        <w:spacing w:after="0" w:line="240" w:lineRule="auto"/>
        <w:jc w:val="both"/>
        <w:rPr>
          <w:rFonts w:ascii="Times New Roman" w:hAnsi="Times New Roman" w:cs="Times New Roman"/>
          <w:sz w:val="28"/>
          <w:szCs w:val="28"/>
        </w:rPr>
      </w:pPr>
    </w:p>
    <w:p w14:paraId="5D5ECB9E"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Shi, T., Tang, P., Wang, X., Yang, Y., &amp; Wu, Y. (2022). CRISPR knockout of </w:t>
      </w:r>
      <w:proofErr w:type="spellStart"/>
      <w:r w:rsidRPr="00157C15">
        <w:rPr>
          <w:rFonts w:ascii="Times New Roman" w:hAnsi="Times New Roman" w:cs="Times New Roman"/>
          <w:sz w:val="28"/>
          <w:szCs w:val="28"/>
        </w:rPr>
        <w:t>nAChR</w:t>
      </w:r>
      <w:proofErr w:type="spellEnd"/>
      <w:r w:rsidRPr="00157C15">
        <w:rPr>
          <w:rFonts w:ascii="Times New Roman" w:hAnsi="Times New Roman" w:cs="Times New Roman"/>
          <w:sz w:val="28"/>
          <w:szCs w:val="28"/>
        </w:rPr>
        <w:t xml:space="preserve"> α6 confers resistance to spinosyns in fall armyworm. Pesticide Biochemistry and Physiology, 187, 105191.</w:t>
      </w:r>
    </w:p>
    <w:p w14:paraId="18B65B85" w14:textId="77777777" w:rsidR="00157C15" w:rsidRPr="00157C15" w:rsidRDefault="00157C15" w:rsidP="000279FC">
      <w:pPr>
        <w:spacing w:after="0" w:line="240" w:lineRule="auto"/>
        <w:jc w:val="both"/>
        <w:rPr>
          <w:rFonts w:ascii="Times New Roman" w:hAnsi="Times New Roman" w:cs="Times New Roman"/>
          <w:sz w:val="28"/>
          <w:szCs w:val="28"/>
        </w:rPr>
      </w:pPr>
    </w:p>
    <w:p w14:paraId="26E1BF1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Singh, S. P., et al. (2022). Laboratory evaluation of insecticide mixtures for resistance management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Asia-Pacific Entomology, 25, 101958.</w:t>
      </w:r>
    </w:p>
    <w:p w14:paraId="3D6D34B8" w14:textId="77777777" w:rsidR="00157C15" w:rsidRPr="00157C15" w:rsidRDefault="00157C15" w:rsidP="000279FC">
      <w:pPr>
        <w:spacing w:after="0" w:line="240" w:lineRule="auto"/>
        <w:jc w:val="both"/>
        <w:rPr>
          <w:rFonts w:ascii="Times New Roman" w:hAnsi="Times New Roman" w:cs="Times New Roman"/>
          <w:sz w:val="28"/>
          <w:szCs w:val="28"/>
        </w:rPr>
      </w:pPr>
    </w:p>
    <w:p w14:paraId="218C3C6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51"/>
      <w:r w:rsidRPr="00157C15">
        <w:rPr>
          <w:rFonts w:ascii="Times New Roman" w:hAnsi="Times New Roman" w:cs="Times New Roman"/>
          <w:sz w:val="28"/>
          <w:szCs w:val="28"/>
        </w:rPr>
        <w:t xml:space="preserve">Sparks, T. C., &amp; </w:t>
      </w:r>
      <w:proofErr w:type="spellStart"/>
      <w:r w:rsidRPr="00157C15">
        <w:rPr>
          <w:rFonts w:ascii="Times New Roman" w:hAnsi="Times New Roman" w:cs="Times New Roman"/>
          <w:sz w:val="28"/>
          <w:szCs w:val="28"/>
        </w:rPr>
        <w:t>Nauen</w:t>
      </w:r>
      <w:proofErr w:type="spellEnd"/>
      <w:r w:rsidRPr="00157C15">
        <w:rPr>
          <w:rFonts w:ascii="Times New Roman" w:hAnsi="Times New Roman" w:cs="Times New Roman"/>
          <w:sz w:val="28"/>
          <w:szCs w:val="28"/>
        </w:rPr>
        <w:t>, R. (2015). IRAC: Mode of action classification and insecticide resistance management. Pesticide Biochemistry and Physiology, 121, 122–128.</w:t>
      </w:r>
      <w:commentRangeEnd w:id="51"/>
      <w:r w:rsidR="00D510E3">
        <w:rPr>
          <w:rStyle w:val="CommentReference"/>
        </w:rPr>
        <w:commentReference w:id="51"/>
      </w:r>
    </w:p>
    <w:p w14:paraId="1BF51E4C" w14:textId="77777777" w:rsidR="00157C15" w:rsidRPr="00157C15" w:rsidRDefault="00157C15" w:rsidP="000279FC">
      <w:pPr>
        <w:spacing w:after="0" w:line="240" w:lineRule="auto"/>
        <w:jc w:val="both"/>
        <w:rPr>
          <w:rFonts w:ascii="Times New Roman" w:hAnsi="Times New Roman" w:cs="Times New Roman"/>
          <w:sz w:val="28"/>
          <w:szCs w:val="28"/>
        </w:rPr>
      </w:pPr>
    </w:p>
    <w:p w14:paraId="259800E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X. X., et al. (2021). First immigration of fall armyworm into China. Journal of Integrative Agriculture, 20, 664–672.</w:t>
      </w:r>
    </w:p>
    <w:p w14:paraId="5367A011" w14:textId="77777777" w:rsidR="00157C15" w:rsidRPr="00157C15" w:rsidRDefault="00157C15" w:rsidP="000279FC">
      <w:pPr>
        <w:spacing w:after="0" w:line="240" w:lineRule="auto"/>
        <w:jc w:val="both"/>
        <w:rPr>
          <w:rFonts w:ascii="Times New Roman" w:hAnsi="Times New Roman" w:cs="Times New Roman"/>
          <w:sz w:val="28"/>
          <w:szCs w:val="28"/>
        </w:rPr>
      </w:pPr>
    </w:p>
    <w:p w14:paraId="4974999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Y. P., &amp; Johnson, E. R. (1960). Analysis of joint action of insecticides against houseflies. Journal of Economic Entomology, 53, 887–892.</w:t>
      </w:r>
    </w:p>
    <w:p w14:paraId="19345760" w14:textId="77777777" w:rsidR="00157C15" w:rsidRPr="00157C15" w:rsidRDefault="00157C15" w:rsidP="000279FC">
      <w:pPr>
        <w:spacing w:after="0" w:line="240" w:lineRule="auto"/>
        <w:jc w:val="both"/>
        <w:rPr>
          <w:rFonts w:ascii="Times New Roman" w:hAnsi="Times New Roman" w:cs="Times New Roman"/>
          <w:sz w:val="28"/>
          <w:szCs w:val="28"/>
        </w:rPr>
      </w:pPr>
    </w:p>
    <w:p w14:paraId="0808AF7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H. H., et al. (2022). Genetic architecture and insecticide resistance in Chinese populations of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w:t>
      </w:r>
    </w:p>
    <w:p w14:paraId="5040BE9A" w14:textId="77777777" w:rsidR="00157C15" w:rsidRPr="00157C15" w:rsidRDefault="00157C15" w:rsidP="000279FC">
      <w:pPr>
        <w:spacing w:after="0" w:line="240" w:lineRule="auto"/>
        <w:jc w:val="both"/>
        <w:rPr>
          <w:rFonts w:ascii="Times New Roman" w:hAnsi="Times New Roman" w:cs="Times New Roman"/>
          <w:sz w:val="28"/>
          <w:szCs w:val="28"/>
        </w:rPr>
      </w:pPr>
    </w:p>
    <w:p w14:paraId="5EDCE74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X., et al. (2023). Toxicity evaluation of </w:t>
      </w:r>
      <w:proofErr w:type="spellStart"/>
      <w:r w:rsidRPr="00157C15">
        <w:rPr>
          <w:rFonts w:ascii="Times New Roman" w:hAnsi="Times New Roman" w:cs="Times New Roman"/>
          <w:sz w:val="28"/>
          <w:szCs w:val="28"/>
        </w:rPr>
        <w:t>indoxacarb</w:t>
      </w:r>
      <w:proofErr w:type="spellEnd"/>
      <w:r w:rsidRPr="00157C15">
        <w:rPr>
          <w:rFonts w:ascii="Times New Roman" w:hAnsi="Times New Roman" w:cs="Times New Roman"/>
          <w:sz w:val="28"/>
          <w:szCs w:val="28"/>
        </w:rPr>
        <w:t xml:space="preserve">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 96, 455–467.</w:t>
      </w:r>
    </w:p>
    <w:p w14:paraId="5BA12D4A" w14:textId="77777777" w:rsidR="00157C15" w:rsidRPr="00157C15" w:rsidRDefault="00157C15" w:rsidP="000279FC">
      <w:pPr>
        <w:spacing w:after="0" w:line="240" w:lineRule="auto"/>
        <w:jc w:val="both"/>
        <w:rPr>
          <w:rFonts w:ascii="Times New Roman" w:hAnsi="Times New Roman" w:cs="Times New Roman"/>
          <w:sz w:val="28"/>
          <w:szCs w:val="28"/>
        </w:rPr>
      </w:pPr>
    </w:p>
    <w:p w14:paraId="515346F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(2018). Development direction of crop pest control science and technology in China. Journal of Agriculture, 8, 35–38.</w:t>
      </w:r>
    </w:p>
    <w:p w14:paraId="02D5B4AB" w14:textId="77777777" w:rsidR="00157C15" w:rsidRPr="00157C15" w:rsidRDefault="00157C15" w:rsidP="000279FC">
      <w:pPr>
        <w:spacing w:after="0" w:line="240" w:lineRule="auto"/>
        <w:jc w:val="both"/>
        <w:rPr>
          <w:rFonts w:ascii="Times New Roman" w:hAnsi="Times New Roman" w:cs="Times New Roman"/>
          <w:sz w:val="28"/>
          <w:szCs w:val="28"/>
        </w:rPr>
      </w:pPr>
    </w:p>
    <w:p w14:paraId="5B80B62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(2020). Management strategies of fall armyworm in China. Plant Protection, 46, 1–5.</w:t>
      </w:r>
    </w:p>
    <w:p w14:paraId="73D99CB6" w14:textId="77777777" w:rsidR="00157C15" w:rsidRPr="00157C15" w:rsidRDefault="00157C15" w:rsidP="000279FC">
      <w:pPr>
        <w:spacing w:after="0" w:line="240" w:lineRule="auto"/>
        <w:jc w:val="both"/>
        <w:rPr>
          <w:rFonts w:ascii="Times New Roman" w:hAnsi="Times New Roman" w:cs="Times New Roman"/>
          <w:sz w:val="28"/>
          <w:szCs w:val="28"/>
        </w:rPr>
      </w:pPr>
    </w:p>
    <w:p w14:paraId="7E5DE41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52"/>
      <w:r w:rsidRPr="00157C15">
        <w:rPr>
          <w:rFonts w:ascii="Times New Roman" w:hAnsi="Times New Roman" w:cs="Times New Roman"/>
          <w:sz w:val="28"/>
          <w:szCs w:val="28"/>
        </w:rPr>
        <w:t>Yu, S. J. (2015). Insecticide resistance in the fall armyworm: A review. Advances in Insect Physiology, 49, 293–322.</w:t>
      </w:r>
      <w:commentRangeEnd w:id="52"/>
      <w:r w:rsidR="002161F6">
        <w:rPr>
          <w:rStyle w:val="CommentReference"/>
        </w:rPr>
        <w:commentReference w:id="52"/>
      </w:r>
    </w:p>
    <w:p w14:paraId="7303DE1B" w14:textId="77777777" w:rsidR="00157C15" w:rsidRPr="00157C15" w:rsidRDefault="00157C15" w:rsidP="000279FC">
      <w:pPr>
        <w:spacing w:after="0" w:line="240" w:lineRule="auto"/>
        <w:jc w:val="both"/>
        <w:rPr>
          <w:rFonts w:ascii="Times New Roman" w:hAnsi="Times New Roman" w:cs="Times New Roman"/>
          <w:sz w:val="28"/>
          <w:szCs w:val="28"/>
        </w:rPr>
      </w:pPr>
    </w:p>
    <w:p w14:paraId="766CA1F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Zhang, D. D., et al. (2021). Insecticide resistance monitoring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China. Journal of Integrative Agriculture, 20, 783–791.</w:t>
      </w:r>
    </w:p>
    <w:p w14:paraId="408ECA83" w14:textId="77777777" w:rsidR="00157C15" w:rsidRPr="00157C15" w:rsidRDefault="00157C15" w:rsidP="000279FC">
      <w:pPr>
        <w:spacing w:after="0" w:line="240" w:lineRule="auto"/>
        <w:jc w:val="both"/>
        <w:rPr>
          <w:rFonts w:ascii="Times New Roman" w:hAnsi="Times New Roman" w:cs="Times New Roman"/>
          <w:sz w:val="28"/>
          <w:szCs w:val="28"/>
        </w:rPr>
      </w:pPr>
    </w:p>
    <w:p w14:paraId="40FBE39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S. Y., et al. </w:t>
      </w:r>
      <w:r w:rsidRPr="00157C15">
        <w:rPr>
          <w:rFonts w:ascii="Times New Roman" w:hAnsi="Times New Roman" w:cs="Times New Roman"/>
          <w:sz w:val="28"/>
          <w:szCs w:val="28"/>
        </w:rPr>
        <w:t xml:space="preserve">(2019). Laboratory test on control efficacy of common insecticides against </w:t>
      </w:r>
      <w:r w:rsidRPr="00A94FF4">
        <w:rPr>
          <w:rFonts w:ascii="Times New Roman" w:hAnsi="Times New Roman" w:cs="Times New Roman"/>
          <w:i/>
          <w:iCs/>
          <w:sz w:val="28"/>
          <w:szCs w:val="28"/>
        </w:rPr>
        <w:t xml:space="preserve">S. </w:t>
      </w:r>
      <w:proofErr w:type="spellStart"/>
      <w:r w:rsidRPr="00A94FF4">
        <w:rPr>
          <w:rFonts w:ascii="Times New Roman" w:hAnsi="Times New Roman" w:cs="Times New Roman"/>
          <w:i/>
          <w:iCs/>
          <w:sz w:val="28"/>
          <w:szCs w:val="28"/>
        </w:rPr>
        <w:t>frugiperda</w:t>
      </w:r>
      <w:proofErr w:type="spellEnd"/>
      <w:r w:rsidRPr="00A94FF4">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45, 10–14.</w:t>
      </w:r>
    </w:p>
    <w:p w14:paraId="1A564C08" w14:textId="77777777" w:rsidR="00157C15" w:rsidRPr="00157C15" w:rsidRDefault="00157C15" w:rsidP="000279FC">
      <w:pPr>
        <w:spacing w:after="0" w:line="240" w:lineRule="auto"/>
        <w:jc w:val="both"/>
        <w:rPr>
          <w:rFonts w:ascii="Times New Roman" w:hAnsi="Times New Roman" w:cs="Times New Roman"/>
          <w:sz w:val="28"/>
          <w:szCs w:val="28"/>
        </w:rPr>
      </w:pPr>
    </w:p>
    <w:p w14:paraId="7BAF8946"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Y. X., et al. </w:t>
      </w:r>
      <w:r w:rsidRPr="00157C15">
        <w:rPr>
          <w:rFonts w:ascii="Times New Roman" w:hAnsi="Times New Roman" w:cs="Times New Roman"/>
          <w:sz w:val="28"/>
          <w:szCs w:val="28"/>
        </w:rPr>
        <w:t xml:space="preserve">(2020). Susceptibility of </w:t>
      </w:r>
      <w:r w:rsidRPr="00DC3C3A">
        <w:rPr>
          <w:rFonts w:ascii="Times New Roman" w:hAnsi="Times New Roman" w:cs="Times New Roman"/>
          <w:i/>
          <w:iCs/>
          <w:sz w:val="28"/>
          <w:szCs w:val="28"/>
        </w:rPr>
        <w:t xml:space="preserve">S. </w:t>
      </w:r>
      <w:proofErr w:type="spellStart"/>
      <w:r w:rsidRPr="00DC3C3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to eight insecticides in China. Pesticide Biochemistry and Physiology, 168, 104623.</w:t>
      </w:r>
    </w:p>
    <w:p w14:paraId="18322F61" w14:textId="77777777" w:rsidR="00157C15" w:rsidRPr="00157C15" w:rsidRDefault="00157C15" w:rsidP="000279FC">
      <w:pPr>
        <w:spacing w:after="0" w:line="240" w:lineRule="auto"/>
        <w:jc w:val="both"/>
        <w:rPr>
          <w:rFonts w:ascii="Times New Roman" w:hAnsi="Times New Roman" w:cs="Times New Roman"/>
          <w:sz w:val="28"/>
          <w:szCs w:val="28"/>
        </w:rPr>
      </w:pPr>
    </w:p>
    <w:p w14:paraId="537C190D" w14:textId="585053E9" w:rsidR="00DF2DE2"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commentRangeStart w:id="53"/>
      <w:r w:rsidRPr="00157C15">
        <w:rPr>
          <w:rFonts w:ascii="Times New Roman" w:hAnsi="Times New Roman" w:cs="Times New Roman"/>
          <w:sz w:val="28"/>
          <w:szCs w:val="28"/>
        </w:rPr>
        <w:t>Zhou, Y., et al. (2021). Spread and management of fall armyworm throughout China. Journal of Integrative Agriculture, 20, 637–645.</w:t>
      </w:r>
      <w:commentRangeEnd w:id="53"/>
      <w:r w:rsidR="002161F6">
        <w:rPr>
          <w:rStyle w:val="CommentReference"/>
        </w:rPr>
        <w:commentReference w:id="53"/>
      </w:r>
    </w:p>
    <w:sectPr w:rsidR="00DF2DE2" w:rsidRPr="00157C15" w:rsidSect="00E81315">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DELL" w:date="2026-05-06T03:06:00Z" w:initials="D">
    <w:p w14:paraId="2802750C" w14:textId="210275BB" w:rsidR="005178C0" w:rsidRDefault="005178C0">
      <w:pPr>
        <w:pStyle w:val="CommentText"/>
      </w:pPr>
      <w:r>
        <w:rPr>
          <w:rStyle w:val="CommentReference"/>
        </w:rPr>
        <w:annotationRef/>
      </w:r>
      <w:r>
        <w:t>Add the reference</w:t>
      </w:r>
    </w:p>
  </w:comment>
  <w:comment w:id="14" w:author="DELL" w:date="2026-05-06T03:06:00Z" w:initials="D">
    <w:p w14:paraId="766B4772" w14:textId="4F659DEF" w:rsidR="005178C0" w:rsidRDefault="005178C0">
      <w:pPr>
        <w:pStyle w:val="CommentText"/>
      </w:pPr>
      <w:r>
        <w:rPr>
          <w:rStyle w:val="CommentReference"/>
        </w:rPr>
        <w:annotationRef/>
      </w:r>
      <w:r>
        <w:t>Add the reference</w:t>
      </w:r>
    </w:p>
  </w:comment>
  <w:comment w:id="21" w:author="DELL" w:date="2026-05-06T03:15:00Z" w:initials="D">
    <w:p w14:paraId="6562719E" w14:textId="77777777" w:rsidR="008A306D" w:rsidRDefault="008A306D">
      <w:pPr>
        <w:pStyle w:val="CommentText"/>
        <w:rPr>
          <w:rFonts w:ascii="Times New Roman" w:hAnsi="Times New Roman" w:cs="Times New Roman"/>
          <w:sz w:val="28"/>
          <w:szCs w:val="28"/>
        </w:rPr>
      </w:pPr>
      <w:r>
        <w:rPr>
          <w:rStyle w:val="CommentReference"/>
        </w:rPr>
        <w:annotationRef/>
      </w:r>
      <w:r>
        <w:t xml:space="preserve">Add </w:t>
      </w:r>
      <w:r w:rsidRPr="00157C15">
        <w:rPr>
          <w:rFonts w:ascii="Times New Roman" w:hAnsi="Times New Roman" w:cs="Times New Roman"/>
          <w:sz w:val="28"/>
          <w:szCs w:val="28"/>
        </w:rPr>
        <w:t>Abbott’s formula</w:t>
      </w:r>
      <w:r>
        <w:rPr>
          <w:rStyle w:val="CommentReference"/>
        </w:rPr>
        <w:annotationRef/>
      </w:r>
    </w:p>
    <w:p w14:paraId="7D34957E" w14:textId="37F72984" w:rsidR="008A306D" w:rsidRDefault="008A306D">
      <w:pPr>
        <w:pStyle w:val="CommentText"/>
      </w:pPr>
      <w:r>
        <w:rPr>
          <w:rFonts w:ascii="Times New Roman" w:hAnsi="Times New Roman" w:cs="Times New Roman"/>
          <w:sz w:val="28"/>
          <w:szCs w:val="28"/>
        </w:rPr>
        <w:t xml:space="preserve">Corrected mortality = </w:t>
      </w:r>
      <w:r w:rsidR="00A7047A">
        <w:rPr>
          <w:rFonts w:ascii="Times New Roman" w:hAnsi="Times New Roman" w:cs="Times New Roman"/>
          <w:sz w:val="28"/>
          <w:szCs w:val="28"/>
        </w:rPr>
        <w:t>(T-C/100-C)*100</w:t>
      </w:r>
    </w:p>
  </w:comment>
  <w:comment w:id="27" w:author="DELL" w:date="2026-05-06T03:27:00Z" w:initials="D">
    <w:p w14:paraId="162DC5F2" w14:textId="3A0FED59" w:rsidR="002D2643" w:rsidRDefault="002D2643" w:rsidP="002D2643">
      <w:pPr>
        <w:pStyle w:val="CommentText"/>
      </w:pPr>
      <w:r>
        <w:rPr>
          <w:rStyle w:val="CommentReference"/>
        </w:rPr>
        <w:annotationRef/>
      </w:r>
      <w:r>
        <w:rPr>
          <w:rStyle w:val="CommentReference"/>
        </w:rPr>
        <w:annotationRef/>
      </w:r>
      <w:r>
        <w:t xml:space="preserve">Add </w:t>
      </w:r>
      <w:r w:rsidR="00BB5208">
        <w:t xml:space="preserve">the reference </w:t>
      </w:r>
      <w:r>
        <w:t xml:space="preserve">in the text or delete it </w:t>
      </w:r>
    </w:p>
    <w:p w14:paraId="061CDCC9" w14:textId="1C4ECD7C" w:rsidR="002D2643" w:rsidRDefault="002D2643">
      <w:pPr>
        <w:pStyle w:val="CommentText"/>
      </w:pPr>
    </w:p>
  </w:comment>
  <w:comment w:id="28" w:author="DELL" w:date="2026-05-06T03:23:00Z" w:initials="D">
    <w:p w14:paraId="3F7FF671" w14:textId="2B1E2E62" w:rsidR="007747B8" w:rsidRDefault="007747B8" w:rsidP="007747B8">
      <w:pPr>
        <w:pStyle w:val="CommentText"/>
      </w:pPr>
      <w:r>
        <w:rPr>
          <w:rStyle w:val="CommentReference"/>
        </w:rPr>
        <w:annotationRef/>
      </w:r>
      <w:r>
        <w:rPr>
          <w:rStyle w:val="CommentReference"/>
        </w:rPr>
        <w:annotationRef/>
      </w:r>
      <w:r>
        <w:t xml:space="preserve">Add </w:t>
      </w:r>
      <w:r>
        <w:t xml:space="preserve">the reference </w:t>
      </w:r>
      <w:r>
        <w:t xml:space="preserve">in the text or delete it </w:t>
      </w:r>
    </w:p>
    <w:p w14:paraId="0EC838DF" w14:textId="323A7A4F" w:rsidR="007747B8" w:rsidRDefault="007747B8">
      <w:pPr>
        <w:pStyle w:val="CommentText"/>
      </w:pPr>
    </w:p>
  </w:comment>
  <w:comment w:id="29" w:author="DELL" w:date="2026-05-06T03:23:00Z" w:initials="D">
    <w:p w14:paraId="5EE01B22" w14:textId="3AEBEBBD" w:rsidR="00D510E3" w:rsidRDefault="00D510E3">
      <w:pPr>
        <w:pStyle w:val="CommentText"/>
      </w:pPr>
      <w:r>
        <w:rPr>
          <w:rStyle w:val="CommentReference"/>
        </w:rPr>
        <w:annotationRef/>
      </w:r>
      <w:r>
        <w:t>Add</w:t>
      </w:r>
      <w:r w:rsidR="007747B8">
        <w:t xml:space="preserve"> the reference</w:t>
      </w:r>
      <w:r>
        <w:t xml:space="preserve"> in the text or delete it </w:t>
      </w:r>
    </w:p>
  </w:comment>
  <w:comment w:id="30" w:author="DELL" w:date="2026-05-06T03:25:00Z" w:initials="D">
    <w:p w14:paraId="5202D8D8" w14:textId="57A90B70" w:rsidR="003973EA" w:rsidRDefault="003973EA">
      <w:pPr>
        <w:pStyle w:val="CommentText"/>
      </w:pPr>
      <w:r>
        <w:rPr>
          <w:rStyle w:val="CommentReference"/>
        </w:rPr>
        <w:annotationRef/>
      </w:r>
      <w:r>
        <w:t>Add the reference in the text or delete it</w:t>
      </w:r>
    </w:p>
  </w:comment>
  <w:comment w:id="48" w:author="DELL" w:date="2026-05-06T03:25:00Z" w:initials="D">
    <w:p w14:paraId="16AF184E" w14:textId="114185D4" w:rsidR="00AB4E6B" w:rsidRDefault="00AB4E6B">
      <w:pPr>
        <w:pStyle w:val="CommentText"/>
      </w:pPr>
      <w:r>
        <w:rPr>
          <w:rStyle w:val="CommentReference"/>
        </w:rPr>
        <w:annotationRef/>
      </w:r>
      <w:r>
        <w:t>Add the reference in the text or delete it</w:t>
      </w:r>
    </w:p>
  </w:comment>
  <w:comment w:id="49" w:author="DELL" w:date="2026-05-06T03:27:00Z" w:initials="D">
    <w:p w14:paraId="6BD19884" w14:textId="2062910E" w:rsidR="002161F6" w:rsidRDefault="002161F6">
      <w:pPr>
        <w:pStyle w:val="CommentText"/>
      </w:pPr>
      <w:r>
        <w:rPr>
          <w:rStyle w:val="CommentReference"/>
        </w:rPr>
        <w:annotationRef/>
      </w:r>
      <w:r>
        <w:t>Add the reference in the text or delete it</w:t>
      </w:r>
    </w:p>
  </w:comment>
  <w:comment w:id="50" w:author="DELL" w:date="2026-05-06T03:26:00Z" w:initials="D">
    <w:p w14:paraId="19B7CCB7" w14:textId="07B9901B" w:rsidR="00AB4E6B" w:rsidRDefault="00AB4E6B">
      <w:pPr>
        <w:pStyle w:val="CommentText"/>
      </w:pPr>
      <w:r>
        <w:rPr>
          <w:rStyle w:val="CommentReference"/>
        </w:rPr>
        <w:annotationRef/>
      </w:r>
      <w:r>
        <w:t>Add the reference in the text or delete it</w:t>
      </w:r>
    </w:p>
  </w:comment>
  <w:comment w:id="51" w:author="DELL" w:date="2026-05-06T03:20:00Z" w:initials="D">
    <w:p w14:paraId="7BCAC339" w14:textId="77777777" w:rsidR="00D510E3" w:rsidRDefault="00D510E3" w:rsidP="00D510E3">
      <w:pPr>
        <w:pStyle w:val="CommentText"/>
      </w:pPr>
      <w:r>
        <w:rPr>
          <w:rStyle w:val="CommentReference"/>
        </w:rPr>
        <w:annotationRef/>
      </w:r>
      <w:r>
        <w:rPr>
          <w:rStyle w:val="CommentReference"/>
        </w:rPr>
        <w:annotationRef/>
      </w:r>
      <w:r>
        <w:t xml:space="preserve">Add in the text or delete it </w:t>
      </w:r>
    </w:p>
    <w:p w14:paraId="3B10C4CF" w14:textId="0D5B1F41" w:rsidR="00D510E3" w:rsidRDefault="00D510E3">
      <w:pPr>
        <w:pStyle w:val="CommentText"/>
      </w:pPr>
    </w:p>
  </w:comment>
  <w:comment w:id="52" w:author="DELL" w:date="2026-05-06T03:26:00Z" w:initials="D">
    <w:p w14:paraId="73C003E4" w14:textId="5C698034" w:rsidR="002161F6" w:rsidRDefault="002161F6">
      <w:pPr>
        <w:pStyle w:val="CommentText"/>
      </w:pPr>
      <w:r>
        <w:rPr>
          <w:rStyle w:val="CommentReference"/>
        </w:rPr>
        <w:annotationRef/>
      </w:r>
      <w:r>
        <w:t>Add the reference in the text or delete it</w:t>
      </w:r>
    </w:p>
  </w:comment>
  <w:comment w:id="53" w:author="DELL" w:date="2026-05-06T03:26:00Z" w:initials="D">
    <w:p w14:paraId="56683656" w14:textId="59DFA701" w:rsidR="002161F6" w:rsidRDefault="002161F6">
      <w:pPr>
        <w:pStyle w:val="CommentText"/>
      </w:pPr>
      <w:r>
        <w:rPr>
          <w:rStyle w:val="CommentReference"/>
        </w:rPr>
        <w:annotationRef/>
      </w:r>
      <w:r>
        <w:t>Add the reference in the text or delete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0DBB6" w14:textId="77777777" w:rsidR="00F7135C" w:rsidRDefault="00F7135C" w:rsidP="00225330">
      <w:pPr>
        <w:spacing w:after="0" w:line="240" w:lineRule="auto"/>
      </w:pPr>
      <w:r>
        <w:separator/>
      </w:r>
    </w:p>
  </w:endnote>
  <w:endnote w:type="continuationSeparator" w:id="0">
    <w:p w14:paraId="146ACE24" w14:textId="77777777" w:rsidR="00F7135C" w:rsidRDefault="00F7135C" w:rsidP="0022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87AF9" w14:textId="77777777" w:rsidR="00E578AF" w:rsidRDefault="00E57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7723" w14:textId="77777777" w:rsidR="00E578AF" w:rsidRDefault="00E57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6AC2D" w14:textId="77777777" w:rsidR="00E578AF" w:rsidRDefault="00E57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C2B6" w14:textId="77777777" w:rsidR="00F7135C" w:rsidRDefault="00F7135C" w:rsidP="00225330">
      <w:pPr>
        <w:spacing w:after="0" w:line="240" w:lineRule="auto"/>
      </w:pPr>
      <w:r>
        <w:separator/>
      </w:r>
    </w:p>
  </w:footnote>
  <w:footnote w:type="continuationSeparator" w:id="0">
    <w:p w14:paraId="1BB9653C" w14:textId="77777777" w:rsidR="00F7135C" w:rsidRDefault="00F7135C" w:rsidP="00225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964C" w14:textId="2BA8D045" w:rsidR="00E578AF" w:rsidRDefault="00F7135C">
    <w:pPr>
      <w:pStyle w:val="Header"/>
    </w:pPr>
    <w:r>
      <w:rPr>
        <w:noProof/>
      </w:rPr>
      <w:pict w14:anchorId="09520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1"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EF77B" w14:textId="38DF7A38" w:rsidR="00E578AF" w:rsidRDefault="00F7135C">
    <w:pPr>
      <w:pStyle w:val="Header"/>
    </w:pPr>
    <w:r>
      <w:rPr>
        <w:noProof/>
      </w:rPr>
      <w:pict w14:anchorId="52AC5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2"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16D2" w14:textId="53D00109" w:rsidR="00E578AF" w:rsidRDefault="00F7135C">
    <w:pPr>
      <w:pStyle w:val="Header"/>
    </w:pPr>
    <w:r>
      <w:rPr>
        <w:noProof/>
      </w:rPr>
      <w:pict w14:anchorId="52BDB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0"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E4"/>
    <w:multiLevelType w:val="hybridMultilevel"/>
    <w:tmpl w:val="5C5EDE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91237F1"/>
    <w:multiLevelType w:val="hybridMultilevel"/>
    <w:tmpl w:val="6A583F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18DB3927"/>
    <w:multiLevelType w:val="hybridMultilevel"/>
    <w:tmpl w:val="3C5C0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33C0B3D"/>
    <w:multiLevelType w:val="hybridMultilevel"/>
    <w:tmpl w:val="8BB04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AAF5B5C"/>
    <w:multiLevelType w:val="hybridMultilevel"/>
    <w:tmpl w:val="22A8D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E223B22"/>
    <w:multiLevelType w:val="hybridMultilevel"/>
    <w:tmpl w:val="9E5E1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DE3DC0"/>
    <w:multiLevelType w:val="hybridMultilevel"/>
    <w:tmpl w:val="4D38D6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IxtTA3NbMwMzU0NDJX0lEKTi0uzszPAykwrAUAF0XsKywAAAA="/>
  </w:docVars>
  <w:rsids>
    <w:rsidRoot w:val="005C3583"/>
    <w:rsid w:val="00000D82"/>
    <w:rsid w:val="00005383"/>
    <w:rsid w:val="000166DD"/>
    <w:rsid w:val="000279FC"/>
    <w:rsid w:val="00027A7B"/>
    <w:rsid w:val="000548EA"/>
    <w:rsid w:val="00071D12"/>
    <w:rsid w:val="00077F7C"/>
    <w:rsid w:val="000A4F66"/>
    <w:rsid w:val="000A6D06"/>
    <w:rsid w:val="000C6526"/>
    <w:rsid w:val="000F4CA8"/>
    <w:rsid w:val="00106E61"/>
    <w:rsid w:val="0011005B"/>
    <w:rsid w:val="00113E8C"/>
    <w:rsid w:val="001179AB"/>
    <w:rsid w:val="0012607A"/>
    <w:rsid w:val="001462E9"/>
    <w:rsid w:val="00155C06"/>
    <w:rsid w:val="00157C15"/>
    <w:rsid w:val="00163695"/>
    <w:rsid w:val="00197FCB"/>
    <w:rsid w:val="001C7ADC"/>
    <w:rsid w:val="001F16C2"/>
    <w:rsid w:val="002161F6"/>
    <w:rsid w:val="00225330"/>
    <w:rsid w:val="00234536"/>
    <w:rsid w:val="00240098"/>
    <w:rsid w:val="00253D7A"/>
    <w:rsid w:val="002740BF"/>
    <w:rsid w:val="00284711"/>
    <w:rsid w:val="002A3573"/>
    <w:rsid w:val="002D2643"/>
    <w:rsid w:val="002E438D"/>
    <w:rsid w:val="00304728"/>
    <w:rsid w:val="00314AAC"/>
    <w:rsid w:val="003331E0"/>
    <w:rsid w:val="00385A1C"/>
    <w:rsid w:val="00390445"/>
    <w:rsid w:val="00395469"/>
    <w:rsid w:val="003973EA"/>
    <w:rsid w:val="003B683E"/>
    <w:rsid w:val="003C2C57"/>
    <w:rsid w:val="003C45EF"/>
    <w:rsid w:val="003D6E7A"/>
    <w:rsid w:val="003F1EC8"/>
    <w:rsid w:val="00410B82"/>
    <w:rsid w:val="00454892"/>
    <w:rsid w:val="00455FBC"/>
    <w:rsid w:val="004671B6"/>
    <w:rsid w:val="00470B0D"/>
    <w:rsid w:val="00471E79"/>
    <w:rsid w:val="00484309"/>
    <w:rsid w:val="004F5270"/>
    <w:rsid w:val="005008E6"/>
    <w:rsid w:val="005028FB"/>
    <w:rsid w:val="005152B6"/>
    <w:rsid w:val="005178C0"/>
    <w:rsid w:val="00532EC9"/>
    <w:rsid w:val="00597341"/>
    <w:rsid w:val="005A43B5"/>
    <w:rsid w:val="005B2F76"/>
    <w:rsid w:val="005B5DB4"/>
    <w:rsid w:val="005C3583"/>
    <w:rsid w:val="005D08F9"/>
    <w:rsid w:val="005F7DD6"/>
    <w:rsid w:val="0060210A"/>
    <w:rsid w:val="0060394A"/>
    <w:rsid w:val="00615BF0"/>
    <w:rsid w:val="00642889"/>
    <w:rsid w:val="0064761E"/>
    <w:rsid w:val="00654833"/>
    <w:rsid w:val="0066166D"/>
    <w:rsid w:val="00666E0A"/>
    <w:rsid w:val="00673891"/>
    <w:rsid w:val="00682B6C"/>
    <w:rsid w:val="006A2BD6"/>
    <w:rsid w:val="006B326C"/>
    <w:rsid w:val="006D66C4"/>
    <w:rsid w:val="006E1BAD"/>
    <w:rsid w:val="006F7AE3"/>
    <w:rsid w:val="007277F5"/>
    <w:rsid w:val="00740DDC"/>
    <w:rsid w:val="00741CF2"/>
    <w:rsid w:val="00770CB2"/>
    <w:rsid w:val="007747B8"/>
    <w:rsid w:val="00781001"/>
    <w:rsid w:val="00785CB1"/>
    <w:rsid w:val="00793E53"/>
    <w:rsid w:val="00793F6B"/>
    <w:rsid w:val="007A5DDC"/>
    <w:rsid w:val="007A6D06"/>
    <w:rsid w:val="007C09A5"/>
    <w:rsid w:val="007D576E"/>
    <w:rsid w:val="007E2F81"/>
    <w:rsid w:val="007F29FF"/>
    <w:rsid w:val="0083646F"/>
    <w:rsid w:val="008518D5"/>
    <w:rsid w:val="00875979"/>
    <w:rsid w:val="00876006"/>
    <w:rsid w:val="008A306D"/>
    <w:rsid w:val="008D21A6"/>
    <w:rsid w:val="008F0457"/>
    <w:rsid w:val="008F19D9"/>
    <w:rsid w:val="008F6E29"/>
    <w:rsid w:val="008F79C3"/>
    <w:rsid w:val="00914012"/>
    <w:rsid w:val="00914121"/>
    <w:rsid w:val="0093135A"/>
    <w:rsid w:val="00932AAA"/>
    <w:rsid w:val="0095614B"/>
    <w:rsid w:val="0096333C"/>
    <w:rsid w:val="00975F41"/>
    <w:rsid w:val="009B2F5E"/>
    <w:rsid w:val="009C075A"/>
    <w:rsid w:val="00A2683C"/>
    <w:rsid w:val="00A45CFF"/>
    <w:rsid w:val="00A57585"/>
    <w:rsid w:val="00A7047A"/>
    <w:rsid w:val="00A94FF4"/>
    <w:rsid w:val="00AB4E6B"/>
    <w:rsid w:val="00AD436B"/>
    <w:rsid w:val="00B04906"/>
    <w:rsid w:val="00B20775"/>
    <w:rsid w:val="00B31FF4"/>
    <w:rsid w:val="00B35C72"/>
    <w:rsid w:val="00B437E1"/>
    <w:rsid w:val="00B44CE6"/>
    <w:rsid w:val="00B45A18"/>
    <w:rsid w:val="00B55845"/>
    <w:rsid w:val="00B612CC"/>
    <w:rsid w:val="00B76A1A"/>
    <w:rsid w:val="00BA266F"/>
    <w:rsid w:val="00BB5208"/>
    <w:rsid w:val="00C007E5"/>
    <w:rsid w:val="00C112D0"/>
    <w:rsid w:val="00C2142F"/>
    <w:rsid w:val="00C41387"/>
    <w:rsid w:val="00C45CEC"/>
    <w:rsid w:val="00C46001"/>
    <w:rsid w:val="00C85C63"/>
    <w:rsid w:val="00C91678"/>
    <w:rsid w:val="00CA023F"/>
    <w:rsid w:val="00CA254C"/>
    <w:rsid w:val="00CB0A22"/>
    <w:rsid w:val="00CB1F50"/>
    <w:rsid w:val="00CD0444"/>
    <w:rsid w:val="00CD665C"/>
    <w:rsid w:val="00CE351E"/>
    <w:rsid w:val="00D067F7"/>
    <w:rsid w:val="00D315BC"/>
    <w:rsid w:val="00D349C0"/>
    <w:rsid w:val="00D4445F"/>
    <w:rsid w:val="00D510E3"/>
    <w:rsid w:val="00D625A2"/>
    <w:rsid w:val="00D718C2"/>
    <w:rsid w:val="00D75FDD"/>
    <w:rsid w:val="00D827B4"/>
    <w:rsid w:val="00D85182"/>
    <w:rsid w:val="00DB65A6"/>
    <w:rsid w:val="00DC1C52"/>
    <w:rsid w:val="00DC1D27"/>
    <w:rsid w:val="00DC368C"/>
    <w:rsid w:val="00DC3C3A"/>
    <w:rsid w:val="00DD246A"/>
    <w:rsid w:val="00DD75B7"/>
    <w:rsid w:val="00DF2DE2"/>
    <w:rsid w:val="00E3185F"/>
    <w:rsid w:val="00E578AF"/>
    <w:rsid w:val="00E618B5"/>
    <w:rsid w:val="00E81315"/>
    <w:rsid w:val="00E82EE6"/>
    <w:rsid w:val="00E878D1"/>
    <w:rsid w:val="00E902EA"/>
    <w:rsid w:val="00E902FC"/>
    <w:rsid w:val="00E9710D"/>
    <w:rsid w:val="00EA6BB2"/>
    <w:rsid w:val="00EB4B74"/>
    <w:rsid w:val="00EC6FA7"/>
    <w:rsid w:val="00ED10A3"/>
    <w:rsid w:val="00ED48DD"/>
    <w:rsid w:val="00ED6B25"/>
    <w:rsid w:val="00EE3E48"/>
    <w:rsid w:val="00EE752A"/>
    <w:rsid w:val="00F27303"/>
    <w:rsid w:val="00F32C92"/>
    <w:rsid w:val="00F46D8C"/>
    <w:rsid w:val="00F51487"/>
    <w:rsid w:val="00F7135C"/>
    <w:rsid w:val="00FB0CA6"/>
    <w:rsid w:val="00FB4BD8"/>
    <w:rsid w:val="00FD0C43"/>
    <w:rsid w:val="00FE15DD"/>
    <w:rsid w:val="00FE2C1F"/>
    <w:rsid w:val="00FF39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11"/>
  </w:style>
  <w:style w:type="paragraph" w:styleId="Heading1">
    <w:name w:val="heading 1"/>
    <w:basedOn w:val="Normal"/>
    <w:next w:val="Normal"/>
    <w:link w:val="Heading1Char"/>
    <w:uiPriority w:val="9"/>
    <w:qFormat/>
    <w:rsid w:val="005C3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583"/>
    <w:rPr>
      <w:rFonts w:eastAsiaTheme="majorEastAsia" w:cstheme="majorBidi"/>
      <w:color w:val="272727" w:themeColor="text1" w:themeTint="D8"/>
    </w:rPr>
  </w:style>
  <w:style w:type="paragraph" w:styleId="Title">
    <w:name w:val="Title"/>
    <w:basedOn w:val="Normal"/>
    <w:next w:val="Normal"/>
    <w:link w:val="TitleChar"/>
    <w:uiPriority w:val="10"/>
    <w:qFormat/>
    <w:rsid w:val="005C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583"/>
    <w:pPr>
      <w:spacing w:before="160"/>
      <w:jc w:val="center"/>
    </w:pPr>
    <w:rPr>
      <w:i/>
      <w:iCs/>
      <w:color w:val="404040" w:themeColor="text1" w:themeTint="BF"/>
    </w:rPr>
  </w:style>
  <w:style w:type="character" w:customStyle="1" w:styleId="QuoteChar">
    <w:name w:val="Quote Char"/>
    <w:basedOn w:val="DefaultParagraphFont"/>
    <w:link w:val="Quote"/>
    <w:uiPriority w:val="29"/>
    <w:rsid w:val="005C3583"/>
    <w:rPr>
      <w:i/>
      <w:iCs/>
      <w:color w:val="404040" w:themeColor="text1" w:themeTint="BF"/>
    </w:rPr>
  </w:style>
  <w:style w:type="paragraph" w:styleId="ListParagraph">
    <w:name w:val="List Paragraph"/>
    <w:basedOn w:val="Normal"/>
    <w:uiPriority w:val="34"/>
    <w:qFormat/>
    <w:rsid w:val="005C3583"/>
    <w:pPr>
      <w:ind w:left="720"/>
      <w:contextualSpacing/>
    </w:pPr>
  </w:style>
  <w:style w:type="character" w:styleId="IntenseEmphasis">
    <w:name w:val="Intense Emphasis"/>
    <w:basedOn w:val="DefaultParagraphFont"/>
    <w:uiPriority w:val="21"/>
    <w:qFormat/>
    <w:rsid w:val="005C3583"/>
    <w:rPr>
      <w:i/>
      <w:iCs/>
      <w:color w:val="2F5496" w:themeColor="accent1" w:themeShade="BF"/>
    </w:rPr>
  </w:style>
  <w:style w:type="paragraph" w:styleId="IntenseQuote">
    <w:name w:val="Intense Quote"/>
    <w:basedOn w:val="Normal"/>
    <w:next w:val="Normal"/>
    <w:link w:val="IntenseQuoteChar"/>
    <w:uiPriority w:val="30"/>
    <w:qFormat/>
    <w:rsid w:val="005C3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583"/>
    <w:rPr>
      <w:i/>
      <w:iCs/>
      <w:color w:val="2F5496" w:themeColor="accent1" w:themeShade="BF"/>
    </w:rPr>
  </w:style>
  <w:style w:type="character" w:styleId="IntenseReference">
    <w:name w:val="Intense Reference"/>
    <w:basedOn w:val="DefaultParagraphFont"/>
    <w:uiPriority w:val="32"/>
    <w:qFormat/>
    <w:rsid w:val="005C3583"/>
    <w:rPr>
      <w:b/>
      <w:bCs/>
      <w:smallCaps/>
      <w:color w:val="2F5496" w:themeColor="accent1" w:themeShade="BF"/>
      <w:spacing w:val="5"/>
    </w:rPr>
  </w:style>
  <w:style w:type="table" w:styleId="TableGrid">
    <w:name w:val="Table Grid"/>
    <w:basedOn w:val="TableNormal"/>
    <w:uiPriority w:val="39"/>
    <w:rsid w:val="00FB4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30"/>
  </w:style>
  <w:style w:type="paragraph" w:styleId="Footer">
    <w:name w:val="footer"/>
    <w:basedOn w:val="Normal"/>
    <w:link w:val="FooterChar"/>
    <w:uiPriority w:val="99"/>
    <w:unhideWhenUsed/>
    <w:rsid w:val="0022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30"/>
  </w:style>
  <w:style w:type="paragraph" w:styleId="NormalWeb">
    <w:name w:val="Normal (Web)"/>
    <w:basedOn w:val="Normal"/>
    <w:uiPriority w:val="99"/>
    <w:semiHidden/>
    <w:unhideWhenUsed/>
    <w:rsid w:val="00785CB1"/>
    <w:rPr>
      <w:rFonts w:ascii="Times New Roman" w:hAnsi="Times New Roman" w:cs="Times New Roman"/>
      <w:sz w:val="24"/>
      <w:szCs w:val="24"/>
    </w:rPr>
  </w:style>
  <w:style w:type="character" w:styleId="Hyperlink">
    <w:name w:val="Hyperlink"/>
    <w:basedOn w:val="DefaultParagraphFont"/>
    <w:uiPriority w:val="99"/>
    <w:unhideWhenUsed/>
    <w:rsid w:val="00ED48DD"/>
    <w:rPr>
      <w:color w:val="0563C1" w:themeColor="hyperlink"/>
      <w:u w:val="single"/>
    </w:rPr>
  </w:style>
  <w:style w:type="character" w:customStyle="1" w:styleId="UnresolvedMention">
    <w:name w:val="Unresolved Mention"/>
    <w:basedOn w:val="DefaultParagraphFont"/>
    <w:uiPriority w:val="99"/>
    <w:semiHidden/>
    <w:unhideWhenUsed/>
    <w:rsid w:val="00ED48DD"/>
    <w:rPr>
      <w:color w:val="605E5C"/>
      <w:shd w:val="clear" w:color="auto" w:fill="E1DFDD"/>
    </w:rPr>
  </w:style>
  <w:style w:type="paragraph" w:styleId="BalloonText">
    <w:name w:val="Balloon Text"/>
    <w:basedOn w:val="Normal"/>
    <w:link w:val="BalloonTextChar"/>
    <w:uiPriority w:val="99"/>
    <w:semiHidden/>
    <w:unhideWhenUsed/>
    <w:rsid w:val="00FD0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43"/>
    <w:rPr>
      <w:rFonts w:ascii="Tahoma" w:hAnsi="Tahoma" w:cs="Tahoma"/>
      <w:sz w:val="16"/>
      <w:szCs w:val="16"/>
    </w:rPr>
  </w:style>
  <w:style w:type="character" w:styleId="CommentReference">
    <w:name w:val="annotation reference"/>
    <w:basedOn w:val="DefaultParagraphFont"/>
    <w:uiPriority w:val="99"/>
    <w:semiHidden/>
    <w:unhideWhenUsed/>
    <w:rsid w:val="005178C0"/>
    <w:rPr>
      <w:sz w:val="16"/>
      <w:szCs w:val="16"/>
    </w:rPr>
  </w:style>
  <w:style w:type="paragraph" w:styleId="CommentText">
    <w:name w:val="annotation text"/>
    <w:basedOn w:val="Normal"/>
    <w:link w:val="CommentTextChar"/>
    <w:uiPriority w:val="99"/>
    <w:semiHidden/>
    <w:unhideWhenUsed/>
    <w:rsid w:val="005178C0"/>
    <w:pPr>
      <w:spacing w:line="240" w:lineRule="auto"/>
    </w:pPr>
    <w:rPr>
      <w:sz w:val="20"/>
      <w:szCs w:val="20"/>
    </w:rPr>
  </w:style>
  <w:style w:type="character" w:customStyle="1" w:styleId="CommentTextChar">
    <w:name w:val="Comment Text Char"/>
    <w:basedOn w:val="DefaultParagraphFont"/>
    <w:link w:val="CommentText"/>
    <w:uiPriority w:val="99"/>
    <w:semiHidden/>
    <w:rsid w:val="005178C0"/>
    <w:rPr>
      <w:sz w:val="20"/>
      <w:szCs w:val="20"/>
    </w:rPr>
  </w:style>
  <w:style w:type="paragraph" w:styleId="CommentSubject">
    <w:name w:val="annotation subject"/>
    <w:basedOn w:val="CommentText"/>
    <w:next w:val="CommentText"/>
    <w:link w:val="CommentSubjectChar"/>
    <w:uiPriority w:val="99"/>
    <w:semiHidden/>
    <w:unhideWhenUsed/>
    <w:rsid w:val="005178C0"/>
    <w:rPr>
      <w:b/>
      <w:bCs/>
    </w:rPr>
  </w:style>
  <w:style w:type="character" w:customStyle="1" w:styleId="CommentSubjectChar">
    <w:name w:val="Comment Subject Char"/>
    <w:basedOn w:val="CommentTextChar"/>
    <w:link w:val="CommentSubject"/>
    <w:uiPriority w:val="99"/>
    <w:semiHidden/>
    <w:rsid w:val="005178C0"/>
    <w:rPr>
      <w:b/>
      <w:bCs/>
      <w:sz w:val="20"/>
      <w:szCs w:val="20"/>
    </w:rPr>
  </w:style>
  <w:style w:type="paragraph" w:styleId="HTMLPreformatted">
    <w:name w:val="HTML Preformatted"/>
    <w:basedOn w:val="Normal"/>
    <w:link w:val="HTMLPreformattedChar"/>
    <w:uiPriority w:val="99"/>
    <w:semiHidden/>
    <w:unhideWhenUsed/>
    <w:rsid w:val="00BB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BB520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BB5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11"/>
  </w:style>
  <w:style w:type="paragraph" w:styleId="Heading1">
    <w:name w:val="heading 1"/>
    <w:basedOn w:val="Normal"/>
    <w:next w:val="Normal"/>
    <w:link w:val="Heading1Char"/>
    <w:uiPriority w:val="9"/>
    <w:qFormat/>
    <w:rsid w:val="005C3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583"/>
    <w:rPr>
      <w:rFonts w:eastAsiaTheme="majorEastAsia" w:cstheme="majorBidi"/>
      <w:color w:val="272727" w:themeColor="text1" w:themeTint="D8"/>
    </w:rPr>
  </w:style>
  <w:style w:type="paragraph" w:styleId="Title">
    <w:name w:val="Title"/>
    <w:basedOn w:val="Normal"/>
    <w:next w:val="Normal"/>
    <w:link w:val="TitleChar"/>
    <w:uiPriority w:val="10"/>
    <w:qFormat/>
    <w:rsid w:val="005C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583"/>
    <w:pPr>
      <w:spacing w:before="160"/>
      <w:jc w:val="center"/>
    </w:pPr>
    <w:rPr>
      <w:i/>
      <w:iCs/>
      <w:color w:val="404040" w:themeColor="text1" w:themeTint="BF"/>
    </w:rPr>
  </w:style>
  <w:style w:type="character" w:customStyle="1" w:styleId="QuoteChar">
    <w:name w:val="Quote Char"/>
    <w:basedOn w:val="DefaultParagraphFont"/>
    <w:link w:val="Quote"/>
    <w:uiPriority w:val="29"/>
    <w:rsid w:val="005C3583"/>
    <w:rPr>
      <w:i/>
      <w:iCs/>
      <w:color w:val="404040" w:themeColor="text1" w:themeTint="BF"/>
    </w:rPr>
  </w:style>
  <w:style w:type="paragraph" w:styleId="ListParagraph">
    <w:name w:val="List Paragraph"/>
    <w:basedOn w:val="Normal"/>
    <w:uiPriority w:val="34"/>
    <w:qFormat/>
    <w:rsid w:val="005C3583"/>
    <w:pPr>
      <w:ind w:left="720"/>
      <w:contextualSpacing/>
    </w:pPr>
  </w:style>
  <w:style w:type="character" w:styleId="IntenseEmphasis">
    <w:name w:val="Intense Emphasis"/>
    <w:basedOn w:val="DefaultParagraphFont"/>
    <w:uiPriority w:val="21"/>
    <w:qFormat/>
    <w:rsid w:val="005C3583"/>
    <w:rPr>
      <w:i/>
      <w:iCs/>
      <w:color w:val="2F5496" w:themeColor="accent1" w:themeShade="BF"/>
    </w:rPr>
  </w:style>
  <w:style w:type="paragraph" w:styleId="IntenseQuote">
    <w:name w:val="Intense Quote"/>
    <w:basedOn w:val="Normal"/>
    <w:next w:val="Normal"/>
    <w:link w:val="IntenseQuoteChar"/>
    <w:uiPriority w:val="30"/>
    <w:qFormat/>
    <w:rsid w:val="005C3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583"/>
    <w:rPr>
      <w:i/>
      <w:iCs/>
      <w:color w:val="2F5496" w:themeColor="accent1" w:themeShade="BF"/>
    </w:rPr>
  </w:style>
  <w:style w:type="character" w:styleId="IntenseReference">
    <w:name w:val="Intense Reference"/>
    <w:basedOn w:val="DefaultParagraphFont"/>
    <w:uiPriority w:val="32"/>
    <w:qFormat/>
    <w:rsid w:val="005C3583"/>
    <w:rPr>
      <w:b/>
      <w:bCs/>
      <w:smallCaps/>
      <w:color w:val="2F5496" w:themeColor="accent1" w:themeShade="BF"/>
      <w:spacing w:val="5"/>
    </w:rPr>
  </w:style>
  <w:style w:type="table" w:styleId="TableGrid">
    <w:name w:val="Table Grid"/>
    <w:basedOn w:val="TableNormal"/>
    <w:uiPriority w:val="39"/>
    <w:rsid w:val="00FB4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30"/>
  </w:style>
  <w:style w:type="paragraph" w:styleId="Footer">
    <w:name w:val="footer"/>
    <w:basedOn w:val="Normal"/>
    <w:link w:val="FooterChar"/>
    <w:uiPriority w:val="99"/>
    <w:unhideWhenUsed/>
    <w:rsid w:val="0022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30"/>
  </w:style>
  <w:style w:type="paragraph" w:styleId="NormalWeb">
    <w:name w:val="Normal (Web)"/>
    <w:basedOn w:val="Normal"/>
    <w:uiPriority w:val="99"/>
    <w:semiHidden/>
    <w:unhideWhenUsed/>
    <w:rsid w:val="00785CB1"/>
    <w:rPr>
      <w:rFonts w:ascii="Times New Roman" w:hAnsi="Times New Roman" w:cs="Times New Roman"/>
      <w:sz w:val="24"/>
      <w:szCs w:val="24"/>
    </w:rPr>
  </w:style>
  <w:style w:type="character" w:styleId="Hyperlink">
    <w:name w:val="Hyperlink"/>
    <w:basedOn w:val="DefaultParagraphFont"/>
    <w:uiPriority w:val="99"/>
    <w:unhideWhenUsed/>
    <w:rsid w:val="00ED48DD"/>
    <w:rPr>
      <w:color w:val="0563C1" w:themeColor="hyperlink"/>
      <w:u w:val="single"/>
    </w:rPr>
  </w:style>
  <w:style w:type="character" w:customStyle="1" w:styleId="UnresolvedMention">
    <w:name w:val="Unresolved Mention"/>
    <w:basedOn w:val="DefaultParagraphFont"/>
    <w:uiPriority w:val="99"/>
    <w:semiHidden/>
    <w:unhideWhenUsed/>
    <w:rsid w:val="00ED48DD"/>
    <w:rPr>
      <w:color w:val="605E5C"/>
      <w:shd w:val="clear" w:color="auto" w:fill="E1DFDD"/>
    </w:rPr>
  </w:style>
  <w:style w:type="paragraph" w:styleId="BalloonText">
    <w:name w:val="Balloon Text"/>
    <w:basedOn w:val="Normal"/>
    <w:link w:val="BalloonTextChar"/>
    <w:uiPriority w:val="99"/>
    <w:semiHidden/>
    <w:unhideWhenUsed/>
    <w:rsid w:val="00FD0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43"/>
    <w:rPr>
      <w:rFonts w:ascii="Tahoma" w:hAnsi="Tahoma" w:cs="Tahoma"/>
      <w:sz w:val="16"/>
      <w:szCs w:val="16"/>
    </w:rPr>
  </w:style>
  <w:style w:type="character" w:styleId="CommentReference">
    <w:name w:val="annotation reference"/>
    <w:basedOn w:val="DefaultParagraphFont"/>
    <w:uiPriority w:val="99"/>
    <w:semiHidden/>
    <w:unhideWhenUsed/>
    <w:rsid w:val="005178C0"/>
    <w:rPr>
      <w:sz w:val="16"/>
      <w:szCs w:val="16"/>
    </w:rPr>
  </w:style>
  <w:style w:type="paragraph" w:styleId="CommentText">
    <w:name w:val="annotation text"/>
    <w:basedOn w:val="Normal"/>
    <w:link w:val="CommentTextChar"/>
    <w:uiPriority w:val="99"/>
    <w:semiHidden/>
    <w:unhideWhenUsed/>
    <w:rsid w:val="005178C0"/>
    <w:pPr>
      <w:spacing w:line="240" w:lineRule="auto"/>
    </w:pPr>
    <w:rPr>
      <w:sz w:val="20"/>
      <w:szCs w:val="20"/>
    </w:rPr>
  </w:style>
  <w:style w:type="character" w:customStyle="1" w:styleId="CommentTextChar">
    <w:name w:val="Comment Text Char"/>
    <w:basedOn w:val="DefaultParagraphFont"/>
    <w:link w:val="CommentText"/>
    <w:uiPriority w:val="99"/>
    <w:semiHidden/>
    <w:rsid w:val="005178C0"/>
    <w:rPr>
      <w:sz w:val="20"/>
      <w:szCs w:val="20"/>
    </w:rPr>
  </w:style>
  <w:style w:type="paragraph" w:styleId="CommentSubject">
    <w:name w:val="annotation subject"/>
    <w:basedOn w:val="CommentText"/>
    <w:next w:val="CommentText"/>
    <w:link w:val="CommentSubjectChar"/>
    <w:uiPriority w:val="99"/>
    <w:semiHidden/>
    <w:unhideWhenUsed/>
    <w:rsid w:val="005178C0"/>
    <w:rPr>
      <w:b/>
      <w:bCs/>
    </w:rPr>
  </w:style>
  <w:style w:type="character" w:customStyle="1" w:styleId="CommentSubjectChar">
    <w:name w:val="Comment Subject Char"/>
    <w:basedOn w:val="CommentTextChar"/>
    <w:link w:val="CommentSubject"/>
    <w:uiPriority w:val="99"/>
    <w:semiHidden/>
    <w:rsid w:val="005178C0"/>
    <w:rPr>
      <w:b/>
      <w:bCs/>
      <w:sz w:val="20"/>
      <w:szCs w:val="20"/>
    </w:rPr>
  </w:style>
  <w:style w:type="paragraph" w:styleId="HTMLPreformatted">
    <w:name w:val="HTML Preformatted"/>
    <w:basedOn w:val="Normal"/>
    <w:link w:val="HTMLPreformattedChar"/>
    <w:uiPriority w:val="99"/>
    <w:semiHidden/>
    <w:unhideWhenUsed/>
    <w:rsid w:val="00BB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BB520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BB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16</Pages>
  <Words>4414</Words>
  <Characters>25163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Khade</dc:creator>
  <cp:keywords/>
  <dc:description/>
  <cp:lastModifiedBy>DELL</cp:lastModifiedBy>
  <cp:revision>58</cp:revision>
  <dcterms:created xsi:type="dcterms:W3CDTF">2025-10-29T09:30:00Z</dcterms:created>
  <dcterms:modified xsi:type="dcterms:W3CDTF">2026-05-06T01:45:00Z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72d56d3b-cd7e-47e2-92f0-baa3d9d027f9</vt:lpwstr>
  </property>
</Properties>
</file>