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391" w:rsidRDefault="003E6391" w:rsidP="00154857">
      <w:pPr>
        <w:pStyle w:val="NormalWeb"/>
        <w:spacing w:after="0" w:afterAutospacing="0" w:line="360" w:lineRule="auto"/>
        <w:jc w:val="center"/>
        <w:rPr>
          <w:rStyle w:val="Strong"/>
        </w:rPr>
      </w:pPr>
      <w:r w:rsidRPr="00DE6A77">
        <w:rPr>
          <w:rStyle w:val="Strong"/>
        </w:rPr>
        <w:t xml:space="preserve">Utility of Sanger </w:t>
      </w:r>
      <w:r w:rsidR="001D0575" w:rsidRPr="00DE6A77">
        <w:rPr>
          <w:rStyle w:val="Strong"/>
        </w:rPr>
        <w:t xml:space="preserve">Sequencer </w:t>
      </w:r>
      <w:r w:rsidRPr="00DE6A77">
        <w:rPr>
          <w:rStyle w:val="Strong"/>
        </w:rPr>
        <w:t xml:space="preserve">based Fragment Analysis for sex </w:t>
      </w:r>
      <w:r w:rsidR="006722E1" w:rsidRPr="00DE6A77">
        <w:rPr>
          <w:rStyle w:val="Strong"/>
        </w:rPr>
        <w:t>identification</w:t>
      </w:r>
      <w:r w:rsidRPr="00DE6A77">
        <w:rPr>
          <w:rStyle w:val="Strong"/>
        </w:rPr>
        <w:t xml:space="preserve"> in </w:t>
      </w:r>
      <w:r w:rsidR="00EC7E40" w:rsidRPr="00DE6A77">
        <w:rPr>
          <w:rStyle w:val="Strong"/>
        </w:rPr>
        <w:t>Vultures</w:t>
      </w:r>
    </w:p>
    <w:p w:rsidR="00351249" w:rsidRPr="00DE6A77" w:rsidRDefault="00351249" w:rsidP="00154857">
      <w:pPr>
        <w:pStyle w:val="NormalWeb"/>
        <w:spacing w:after="0" w:afterAutospacing="0" w:line="360" w:lineRule="auto"/>
        <w:jc w:val="center"/>
        <w:rPr>
          <w:rStyle w:val="Strong"/>
        </w:rPr>
      </w:pPr>
    </w:p>
    <w:p w:rsidR="00351249" w:rsidRPr="00DE6A77" w:rsidRDefault="00351249" w:rsidP="00154857">
      <w:pPr>
        <w:pStyle w:val="NormalWeb"/>
        <w:spacing w:before="0" w:beforeAutospacing="0" w:after="0" w:afterAutospacing="0"/>
        <w:jc w:val="center"/>
        <w:rPr>
          <w:rStyle w:val="Strong"/>
        </w:rPr>
      </w:pPr>
    </w:p>
    <w:p w:rsidR="00154857" w:rsidRPr="00DE6A77" w:rsidRDefault="00154857" w:rsidP="007641F9">
      <w:pPr>
        <w:spacing w:after="0" w:line="240" w:lineRule="auto"/>
        <w:jc w:val="both"/>
        <w:rPr>
          <w:rFonts w:ascii="Times New Roman" w:eastAsia="Times New Roman" w:hAnsi="Times New Roman" w:cs="Times New Roman"/>
          <w:b/>
          <w:bCs/>
          <w:color w:val="0E101A"/>
          <w:sz w:val="24"/>
          <w:szCs w:val="24"/>
          <w:lang w:eastAsia="en-IN"/>
        </w:rPr>
      </w:pP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Abstract:</w:t>
      </w:r>
    </w:p>
    <w:p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Background:</w:t>
      </w:r>
    </w:p>
    <w:p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Accurate sex determination is fundamental to avian ecology, conservation genetics, and ex-situ breeding programs. Sex differentiation is altogether difficult among monomorphic bird species owing to high resemblance and limited morphological distinguishing features. Molecular methods are the last resort as morphological and behavioural traits fail to distinguish sexes in monomorphic species.</w:t>
      </w:r>
    </w:p>
    <w:p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Aim:</w:t>
      </w:r>
    </w:p>
    <w:p w:rsidR="00154857" w:rsidRPr="00965068" w:rsidRDefault="00154857" w:rsidP="00965068">
      <w:pPr>
        <w:spacing w:after="0"/>
        <w:jc w:val="both"/>
        <w:rPr>
          <w:rStyle w:val="Strong"/>
          <w:rFonts w:ascii="Times New Roman" w:eastAsia="Times New Roman" w:hAnsi="Times New Roman" w:cs="Times New Roman"/>
          <w:b w:val="0"/>
          <w:bCs w:val="0"/>
          <w:color w:val="0E101A"/>
          <w:sz w:val="24"/>
          <w:szCs w:val="24"/>
          <w:lang w:eastAsia="en-IN"/>
        </w:rPr>
      </w:pPr>
      <w:r w:rsidRPr="00965068">
        <w:rPr>
          <w:rStyle w:val="Strong"/>
          <w:rFonts w:ascii="Times New Roman" w:hAnsi="Times New Roman" w:cs="Times New Roman"/>
          <w:b w:val="0"/>
          <w:bCs w:val="0"/>
          <w:sz w:val="24"/>
          <w:szCs w:val="24"/>
        </w:rPr>
        <w:t>Utility of Sanger Sequencer based Fragment Analysis for sex identification in Vultures</w:t>
      </w:r>
    </w:p>
    <w:p w:rsidR="00965068" w:rsidRPr="00965068" w:rsidRDefault="00154857"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Methods:</w:t>
      </w:r>
      <w:r w:rsidRPr="00965068">
        <w:rPr>
          <w:rFonts w:ascii="Times New Roman" w:eastAsia="Times New Roman" w:hAnsi="Times New Roman" w:cs="Times New Roman"/>
          <w:color w:val="0E101A"/>
          <w:sz w:val="24"/>
          <w:szCs w:val="24"/>
          <w:lang w:eastAsia="en-IN"/>
        </w:rPr>
        <w:t xml:space="preserve"> </w:t>
      </w:r>
      <w:r w:rsidR="007641F9" w:rsidRPr="00965068">
        <w:rPr>
          <w:rFonts w:ascii="Times New Roman" w:eastAsia="Times New Roman" w:hAnsi="Times New Roman" w:cs="Times New Roman"/>
          <w:color w:val="0E101A"/>
          <w:sz w:val="24"/>
          <w:szCs w:val="24"/>
          <w:lang w:eastAsia="en-IN"/>
        </w:rPr>
        <w:t xml:space="preserve"> </w:t>
      </w:r>
    </w:p>
    <w:p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ZW-ZZ sex determination pattern in </w:t>
      </w:r>
      <w:proofErr w:type="spellStart"/>
      <w:r w:rsidRPr="00965068">
        <w:rPr>
          <w:rFonts w:ascii="Times New Roman" w:eastAsia="Times New Roman" w:hAnsi="Times New Roman" w:cs="Times New Roman"/>
          <w:color w:val="0E101A"/>
          <w:sz w:val="24"/>
          <w:szCs w:val="24"/>
          <w:lang w:eastAsia="en-IN"/>
        </w:rPr>
        <w:t>aves</w:t>
      </w:r>
      <w:proofErr w:type="spellEnd"/>
      <w:r w:rsidRPr="00965068">
        <w:rPr>
          <w:rFonts w:ascii="Times New Roman" w:eastAsia="Times New Roman" w:hAnsi="Times New Roman" w:cs="Times New Roman"/>
          <w:color w:val="0E101A"/>
          <w:sz w:val="24"/>
          <w:szCs w:val="24"/>
          <w:lang w:eastAsia="en-IN"/>
        </w:rPr>
        <w:t xml:space="preserve"> provides an opportunity to utilise the CHD (</w:t>
      </w:r>
      <w:r w:rsidR="009C4A2A" w:rsidRPr="00965068">
        <w:rPr>
          <w:rFonts w:ascii="Times New Roman" w:eastAsia="Times New Roman" w:hAnsi="Times New Roman" w:cs="Times New Roman"/>
          <w:color w:val="0E101A"/>
          <w:sz w:val="24"/>
          <w:szCs w:val="24"/>
          <w:lang w:eastAsia="en-IN"/>
        </w:rPr>
        <w:t>C</w:t>
      </w:r>
      <w:r w:rsidRPr="00965068">
        <w:rPr>
          <w:rFonts w:ascii="Times New Roman" w:eastAsia="Times New Roman" w:hAnsi="Times New Roman" w:cs="Times New Roman"/>
          <w:color w:val="0E101A"/>
          <w:sz w:val="24"/>
          <w:szCs w:val="24"/>
          <w:lang w:eastAsia="en-IN"/>
        </w:rPr>
        <w:t xml:space="preserve">hromodomain </w:t>
      </w:r>
      <w:r w:rsidR="009C4A2A" w:rsidRPr="00965068">
        <w:rPr>
          <w:rFonts w:ascii="Times New Roman" w:eastAsia="Times New Roman" w:hAnsi="Times New Roman" w:cs="Times New Roman"/>
          <w:color w:val="0E101A"/>
          <w:sz w:val="24"/>
          <w:szCs w:val="24"/>
          <w:lang w:eastAsia="en-IN"/>
        </w:rPr>
        <w:t>H</w:t>
      </w:r>
      <w:r w:rsidRPr="00965068">
        <w:rPr>
          <w:rFonts w:ascii="Times New Roman" w:eastAsia="Times New Roman" w:hAnsi="Times New Roman" w:cs="Times New Roman"/>
          <w:color w:val="0E101A"/>
          <w:sz w:val="24"/>
          <w:szCs w:val="24"/>
          <w:lang w:eastAsia="en-IN"/>
        </w:rPr>
        <w:t xml:space="preserve">elicase DNA-binding) gene as a reliable marker for the sex determination of birds. </w:t>
      </w:r>
      <w:r w:rsidR="00154857" w:rsidRPr="00965068">
        <w:rPr>
          <w:rFonts w:ascii="Times New Roman" w:eastAsia="Times New Roman" w:hAnsi="Times New Roman" w:cs="Times New Roman"/>
          <w:color w:val="0E101A"/>
          <w:sz w:val="24"/>
          <w:szCs w:val="24"/>
          <w:lang w:eastAsia="en-IN"/>
        </w:rPr>
        <w:t xml:space="preserve">In this study, fluorescently labelled P2–P8 primers were used to amplify the </w:t>
      </w:r>
      <w:r w:rsidR="00154857" w:rsidRPr="00965068">
        <w:rPr>
          <w:rFonts w:ascii="Times New Roman" w:eastAsia="Times New Roman" w:hAnsi="Times New Roman" w:cs="Times New Roman"/>
          <w:i/>
          <w:iCs/>
          <w:color w:val="0E101A"/>
          <w:sz w:val="24"/>
          <w:szCs w:val="24"/>
          <w:lang w:eastAsia="en-IN"/>
        </w:rPr>
        <w:t>CHD</w:t>
      </w:r>
      <w:r w:rsidR="00154857" w:rsidRPr="00965068">
        <w:rPr>
          <w:rFonts w:ascii="Times New Roman" w:eastAsia="Times New Roman" w:hAnsi="Times New Roman" w:cs="Times New Roman"/>
          <w:color w:val="0E101A"/>
          <w:sz w:val="24"/>
          <w:szCs w:val="24"/>
          <w:lang w:eastAsia="en-IN"/>
        </w:rPr>
        <w:t xml:space="preserve"> gene in Indian Vultures (</w:t>
      </w:r>
      <w:r w:rsidR="00154857" w:rsidRPr="00965068">
        <w:rPr>
          <w:rFonts w:ascii="Times New Roman" w:eastAsia="Times New Roman" w:hAnsi="Times New Roman" w:cs="Times New Roman"/>
          <w:i/>
          <w:iCs/>
          <w:color w:val="0E101A"/>
          <w:sz w:val="24"/>
          <w:szCs w:val="24"/>
          <w:lang w:eastAsia="en-IN"/>
        </w:rPr>
        <w:t>Gyps indicus</w:t>
      </w:r>
      <w:r w:rsidR="00154857" w:rsidRPr="00965068">
        <w:rPr>
          <w:rFonts w:ascii="Times New Roman" w:eastAsia="Times New Roman" w:hAnsi="Times New Roman" w:cs="Times New Roman"/>
          <w:color w:val="0E101A"/>
          <w:sz w:val="24"/>
          <w:szCs w:val="24"/>
          <w:lang w:eastAsia="en-IN"/>
        </w:rPr>
        <w:t>) and White-rumped Vultures (</w:t>
      </w:r>
      <w:r w:rsidR="00154857" w:rsidRPr="00965068">
        <w:rPr>
          <w:rFonts w:ascii="Times New Roman" w:eastAsia="Times New Roman" w:hAnsi="Times New Roman" w:cs="Times New Roman"/>
          <w:i/>
          <w:iCs/>
          <w:color w:val="0E101A"/>
          <w:sz w:val="24"/>
          <w:szCs w:val="24"/>
          <w:lang w:eastAsia="en-IN"/>
        </w:rPr>
        <w:t>Gyps bengalensis</w:t>
      </w:r>
      <w:r w:rsidR="00154857" w:rsidRPr="00965068">
        <w:rPr>
          <w:rFonts w:ascii="Times New Roman" w:eastAsia="Times New Roman" w:hAnsi="Times New Roman" w:cs="Times New Roman"/>
          <w:color w:val="0E101A"/>
          <w:sz w:val="24"/>
          <w:szCs w:val="24"/>
          <w:lang w:eastAsia="en-IN"/>
        </w:rPr>
        <w:t xml:space="preserve">) to identify the sex and were resolved by Capillary Gel Electrophoresis (CGE) on a Sanger Sequencer. </w:t>
      </w:r>
    </w:p>
    <w:p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Results:</w:t>
      </w:r>
    </w:p>
    <w:p w:rsidR="00154857"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males </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ZZ</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whereas</w:t>
      </w:r>
      <w:r w:rsidR="00154857" w:rsidRPr="00965068">
        <w:rPr>
          <w:rFonts w:ascii="Times New Roman" w:eastAsia="Times New Roman" w:hAnsi="Times New Roman" w:cs="Times New Roman"/>
          <w:color w:val="0E101A"/>
          <w:sz w:val="24"/>
          <w:szCs w:val="24"/>
          <w:lang w:eastAsia="en-IN"/>
        </w:rPr>
        <w:t xml:space="preserve"> </w:t>
      </w:r>
      <w:r w:rsidRPr="00965068">
        <w:rPr>
          <w:rFonts w:ascii="Times New Roman" w:eastAsia="Times New Roman" w:hAnsi="Times New Roman" w:cs="Times New Roman"/>
          <w:color w:val="0E101A"/>
          <w:sz w:val="24"/>
          <w:szCs w:val="24"/>
          <w:lang w:eastAsia="en-IN"/>
        </w:rPr>
        <w:t xml:space="preserve">females </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ZW</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xml:space="preserve"> sex </w:t>
      </w:r>
      <w:r w:rsidR="00154857" w:rsidRPr="00965068">
        <w:rPr>
          <w:rFonts w:ascii="Times New Roman" w:eastAsia="Times New Roman" w:hAnsi="Times New Roman" w:cs="Times New Roman"/>
          <w:color w:val="0E101A"/>
          <w:sz w:val="24"/>
          <w:szCs w:val="24"/>
          <w:lang w:eastAsia="en-IN"/>
        </w:rPr>
        <w:t>chromosome composition.</w:t>
      </w:r>
      <w:r w:rsidRPr="00965068">
        <w:rPr>
          <w:rFonts w:ascii="Times New Roman" w:eastAsia="Times New Roman" w:hAnsi="Times New Roman" w:cs="Times New Roman"/>
          <w:color w:val="0E101A"/>
          <w:sz w:val="24"/>
          <w:szCs w:val="24"/>
          <w:lang w:eastAsia="en-IN"/>
        </w:rPr>
        <w:t xml:space="preserve"> The limit of resolution of the </w:t>
      </w:r>
      <w:r w:rsidR="00154857" w:rsidRPr="00965068">
        <w:rPr>
          <w:rFonts w:ascii="Times New Roman" w:eastAsia="Times New Roman" w:hAnsi="Times New Roman" w:cs="Times New Roman"/>
          <w:color w:val="0E101A"/>
          <w:sz w:val="24"/>
          <w:szCs w:val="24"/>
          <w:lang w:eastAsia="en-IN"/>
        </w:rPr>
        <w:t>Agarose Gel Electrophoresis (</w:t>
      </w:r>
      <w:r w:rsidRPr="00965068">
        <w:rPr>
          <w:rFonts w:ascii="Times New Roman" w:eastAsia="Times New Roman" w:hAnsi="Times New Roman" w:cs="Times New Roman"/>
          <w:color w:val="0E101A"/>
          <w:sz w:val="24"/>
          <w:szCs w:val="24"/>
          <w:lang w:eastAsia="en-IN"/>
        </w:rPr>
        <w:t>AGE</w:t>
      </w:r>
      <w:r w:rsidR="00154857" w:rsidRPr="00965068">
        <w:rPr>
          <w:rFonts w:ascii="Times New Roman" w:eastAsia="Times New Roman" w:hAnsi="Times New Roman" w:cs="Times New Roman"/>
          <w:color w:val="0E101A"/>
          <w:sz w:val="24"/>
          <w:szCs w:val="24"/>
          <w:lang w:eastAsia="en-IN"/>
        </w:rPr>
        <w:t>)</w:t>
      </w:r>
      <w:r w:rsidRPr="00965068">
        <w:rPr>
          <w:rFonts w:ascii="Times New Roman" w:eastAsia="Times New Roman" w:hAnsi="Times New Roman" w:cs="Times New Roman"/>
          <w:color w:val="0E101A"/>
          <w:sz w:val="24"/>
          <w:szCs w:val="24"/>
          <w:lang w:eastAsia="en-IN"/>
        </w:rPr>
        <w:t xml:space="preserve"> is 10 bp, and in certain species of monomorphic birds, the existing slender difference between the CHD</w:t>
      </w:r>
      <w:r w:rsidR="009C4A2A" w:rsidRPr="00965068">
        <w:rPr>
          <w:rFonts w:ascii="Times New Roman" w:eastAsia="Times New Roman" w:hAnsi="Times New Roman" w:cs="Times New Roman"/>
          <w:color w:val="0E101A"/>
          <w:sz w:val="24"/>
          <w:szCs w:val="24"/>
          <w:lang w:eastAsia="en-IN"/>
        </w:rPr>
        <w:t>-Z &amp; CHD</w:t>
      </w:r>
      <w:r w:rsidRPr="00965068">
        <w:rPr>
          <w:rFonts w:ascii="Times New Roman" w:eastAsia="Times New Roman" w:hAnsi="Times New Roman" w:cs="Times New Roman"/>
          <w:color w:val="0E101A"/>
          <w:sz w:val="24"/>
          <w:szCs w:val="24"/>
          <w:lang w:eastAsia="en-IN"/>
        </w:rPr>
        <w:t xml:space="preserve">-W is beyond the resolution capacity of the AGE. The conventional PCR-AGE failed to allocate sex identities to birds, whereas the Sanger Sequencer-based fragment analysis identified the </w:t>
      </w:r>
      <w:r w:rsidRPr="00965068">
        <w:rPr>
          <w:rFonts w:ascii="Times New Roman" w:eastAsia="Times New Roman" w:hAnsi="Times New Roman" w:cs="Times New Roman"/>
          <w:i/>
          <w:iCs/>
          <w:color w:val="0E101A"/>
          <w:sz w:val="24"/>
          <w:szCs w:val="24"/>
          <w:lang w:eastAsia="en-IN"/>
        </w:rPr>
        <w:t>CHD-Z</w:t>
      </w:r>
      <w:r w:rsidRPr="00965068">
        <w:rPr>
          <w:rFonts w:ascii="Times New Roman" w:eastAsia="Times New Roman" w:hAnsi="Times New Roman" w:cs="Times New Roman"/>
          <w:color w:val="0E101A"/>
          <w:sz w:val="24"/>
          <w:szCs w:val="24"/>
          <w:lang w:eastAsia="en-IN"/>
        </w:rPr>
        <w:t xml:space="preserve"> and </w:t>
      </w:r>
      <w:r w:rsidRPr="00965068">
        <w:rPr>
          <w:rFonts w:ascii="Times New Roman" w:eastAsia="Times New Roman" w:hAnsi="Times New Roman" w:cs="Times New Roman"/>
          <w:i/>
          <w:iCs/>
          <w:color w:val="0E101A"/>
          <w:sz w:val="24"/>
          <w:szCs w:val="24"/>
          <w:lang w:eastAsia="en-IN"/>
        </w:rPr>
        <w:t>CHD-W</w:t>
      </w:r>
      <w:r w:rsidRPr="00965068">
        <w:rPr>
          <w:rFonts w:ascii="Times New Roman" w:eastAsia="Times New Roman" w:hAnsi="Times New Roman" w:cs="Times New Roman"/>
          <w:color w:val="0E101A"/>
          <w:sz w:val="24"/>
          <w:szCs w:val="24"/>
          <w:lang w:eastAsia="en-IN"/>
        </w:rPr>
        <w:t xml:space="preserve"> fragments sized at 381.09 ± 0.04 bp and 385.75 ± 0.06 bp, respectively, revealing a 4 bp difference sufficient for accurate sexing. Males displayed a single </w:t>
      </w:r>
      <w:r w:rsidRPr="00965068">
        <w:rPr>
          <w:rFonts w:ascii="Times New Roman" w:eastAsia="Times New Roman" w:hAnsi="Times New Roman" w:cs="Times New Roman"/>
          <w:i/>
          <w:iCs/>
          <w:color w:val="0E101A"/>
          <w:sz w:val="24"/>
          <w:szCs w:val="24"/>
          <w:lang w:eastAsia="en-IN"/>
        </w:rPr>
        <w:t>CHD-Z</w:t>
      </w:r>
      <w:r w:rsidRPr="00965068">
        <w:rPr>
          <w:rFonts w:ascii="Times New Roman" w:eastAsia="Times New Roman" w:hAnsi="Times New Roman" w:cs="Times New Roman"/>
          <w:color w:val="0E101A"/>
          <w:sz w:val="24"/>
          <w:szCs w:val="24"/>
          <w:lang w:eastAsia="en-IN"/>
        </w:rPr>
        <w:t xml:space="preserve"> peak, while females exhibited both peaks. The assay’s precision was further validated in </w:t>
      </w:r>
      <w:proofErr w:type="spellStart"/>
      <w:r w:rsidRPr="00965068">
        <w:rPr>
          <w:rFonts w:ascii="Times New Roman" w:eastAsia="Times New Roman" w:hAnsi="Times New Roman" w:cs="Times New Roman"/>
          <w:color w:val="0E101A"/>
          <w:sz w:val="24"/>
          <w:szCs w:val="24"/>
          <w:lang w:eastAsia="en-IN"/>
        </w:rPr>
        <w:t>Sarus</w:t>
      </w:r>
      <w:proofErr w:type="spellEnd"/>
      <w:r w:rsidRPr="00965068">
        <w:rPr>
          <w:rFonts w:ascii="Times New Roman" w:eastAsia="Times New Roman" w:hAnsi="Times New Roman" w:cs="Times New Roman"/>
          <w:color w:val="0E101A"/>
          <w:sz w:val="24"/>
          <w:szCs w:val="24"/>
          <w:lang w:eastAsia="en-IN"/>
        </w:rPr>
        <w:t xml:space="preserve"> Crane (</w:t>
      </w:r>
      <w:proofErr w:type="spellStart"/>
      <w:r w:rsidRPr="00965068">
        <w:rPr>
          <w:rFonts w:ascii="Times New Roman" w:eastAsia="Times New Roman" w:hAnsi="Times New Roman" w:cs="Times New Roman"/>
          <w:i/>
          <w:iCs/>
          <w:color w:val="0E101A"/>
          <w:sz w:val="24"/>
          <w:szCs w:val="24"/>
          <w:lang w:eastAsia="en-IN"/>
        </w:rPr>
        <w:t>Grus</w:t>
      </w:r>
      <w:proofErr w:type="spellEnd"/>
      <w:r w:rsidRPr="00965068">
        <w:rPr>
          <w:rFonts w:ascii="Times New Roman" w:eastAsia="Times New Roman" w:hAnsi="Times New Roman" w:cs="Times New Roman"/>
          <w:i/>
          <w:iCs/>
          <w:color w:val="0E101A"/>
          <w:sz w:val="24"/>
          <w:szCs w:val="24"/>
          <w:lang w:eastAsia="en-IN"/>
        </w:rPr>
        <w:t xml:space="preserve"> </w:t>
      </w:r>
      <w:proofErr w:type="spellStart"/>
      <w:r w:rsidRPr="00965068">
        <w:rPr>
          <w:rFonts w:ascii="Times New Roman" w:eastAsia="Times New Roman" w:hAnsi="Times New Roman" w:cs="Times New Roman"/>
          <w:i/>
          <w:iCs/>
          <w:color w:val="0E101A"/>
          <w:sz w:val="24"/>
          <w:szCs w:val="24"/>
          <w:lang w:eastAsia="en-IN"/>
        </w:rPr>
        <w:t>antigone</w:t>
      </w:r>
      <w:proofErr w:type="spellEnd"/>
      <w:r w:rsidRPr="00965068">
        <w:rPr>
          <w:rFonts w:ascii="Times New Roman" w:eastAsia="Times New Roman" w:hAnsi="Times New Roman" w:cs="Times New Roman"/>
          <w:color w:val="0E101A"/>
          <w:sz w:val="24"/>
          <w:szCs w:val="24"/>
          <w:lang w:eastAsia="en-IN"/>
        </w:rPr>
        <w:t>) and Common Crane (</w:t>
      </w:r>
      <w:proofErr w:type="spellStart"/>
      <w:r w:rsidRPr="00965068">
        <w:rPr>
          <w:rFonts w:ascii="Times New Roman" w:eastAsia="Times New Roman" w:hAnsi="Times New Roman" w:cs="Times New Roman"/>
          <w:i/>
          <w:iCs/>
          <w:color w:val="0E101A"/>
          <w:sz w:val="24"/>
          <w:szCs w:val="24"/>
          <w:lang w:eastAsia="en-IN"/>
        </w:rPr>
        <w:t>Grus</w:t>
      </w:r>
      <w:proofErr w:type="spellEnd"/>
      <w:r w:rsidRPr="00965068">
        <w:rPr>
          <w:rFonts w:ascii="Times New Roman" w:eastAsia="Times New Roman" w:hAnsi="Times New Roman" w:cs="Times New Roman"/>
          <w:i/>
          <w:iCs/>
          <w:color w:val="0E101A"/>
          <w:sz w:val="24"/>
          <w:szCs w:val="24"/>
          <w:lang w:eastAsia="en-IN"/>
        </w:rPr>
        <w:t xml:space="preserve"> </w:t>
      </w:r>
      <w:proofErr w:type="spellStart"/>
      <w:r w:rsidRPr="00965068">
        <w:rPr>
          <w:rFonts w:ascii="Times New Roman" w:eastAsia="Times New Roman" w:hAnsi="Times New Roman" w:cs="Times New Roman"/>
          <w:i/>
          <w:iCs/>
          <w:color w:val="0E101A"/>
          <w:sz w:val="24"/>
          <w:szCs w:val="24"/>
          <w:lang w:eastAsia="en-IN"/>
        </w:rPr>
        <w:t>grus</w:t>
      </w:r>
      <w:proofErr w:type="spellEnd"/>
      <w:r w:rsidRPr="00965068">
        <w:rPr>
          <w:rFonts w:ascii="Times New Roman" w:eastAsia="Times New Roman" w:hAnsi="Times New Roman" w:cs="Times New Roman"/>
          <w:color w:val="0E101A"/>
          <w:sz w:val="24"/>
          <w:szCs w:val="24"/>
          <w:lang w:eastAsia="en-IN"/>
        </w:rPr>
        <w:t xml:space="preserve">) samples, where a 1 bp difference between fragments was successfully resolved. </w:t>
      </w:r>
    </w:p>
    <w:p w:rsidR="00154857" w:rsidRPr="00965068" w:rsidRDefault="00154857" w:rsidP="00965068">
      <w:pPr>
        <w:spacing w:after="0"/>
        <w:jc w:val="both"/>
        <w:rPr>
          <w:rFonts w:ascii="Times New Roman" w:eastAsia="Times New Roman" w:hAnsi="Times New Roman" w:cs="Times New Roman"/>
          <w:b/>
          <w:bCs/>
          <w:color w:val="0E101A"/>
          <w:sz w:val="24"/>
          <w:szCs w:val="24"/>
          <w:lang w:eastAsia="en-IN"/>
        </w:rPr>
      </w:pPr>
      <w:r w:rsidRPr="00965068">
        <w:rPr>
          <w:rFonts w:ascii="Times New Roman" w:eastAsia="Times New Roman" w:hAnsi="Times New Roman" w:cs="Times New Roman"/>
          <w:b/>
          <w:bCs/>
          <w:color w:val="0E101A"/>
          <w:sz w:val="24"/>
          <w:szCs w:val="24"/>
          <w:lang w:eastAsia="en-IN"/>
        </w:rPr>
        <w:t>Conclusion:</w:t>
      </w: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The Sanger-based CGE fragment analysis is a robust, sensitive and high-throughput approach for sexing in birds, with significant implications for conservation breeding and population management. </w:t>
      </w:r>
    </w:p>
    <w:p w:rsidR="009C4A2A" w:rsidRPr="00965068" w:rsidRDefault="009C4A2A" w:rsidP="00965068">
      <w:pPr>
        <w:spacing w:after="0"/>
        <w:jc w:val="both"/>
        <w:rPr>
          <w:rFonts w:ascii="Times New Roman" w:eastAsia="Times New Roman" w:hAnsi="Times New Roman" w:cs="Times New Roman"/>
          <w:color w:val="0E101A"/>
          <w:sz w:val="24"/>
          <w:szCs w:val="24"/>
          <w:lang w:eastAsia="en-IN"/>
        </w:rPr>
      </w:pP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Key Words</w:t>
      </w:r>
      <w:r w:rsidRPr="00965068">
        <w:rPr>
          <w:rFonts w:ascii="Times New Roman" w:eastAsia="Times New Roman" w:hAnsi="Times New Roman" w:cs="Times New Roman"/>
          <w:color w:val="0E101A"/>
          <w:sz w:val="24"/>
          <w:szCs w:val="24"/>
          <w:lang w:eastAsia="en-IN"/>
        </w:rPr>
        <w:t xml:space="preserve">: </w:t>
      </w:r>
      <w:r w:rsidR="00DE6A77" w:rsidRPr="00965068">
        <w:rPr>
          <w:rFonts w:ascii="Times New Roman" w:eastAsia="Times New Roman" w:hAnsi="Times New Roman" w:cs="Times New Roman"/>
          <w:color w:val="0E101A"/>
          <w:sz w:val="24"/>
          <w:szCs w:val="24"/>
          <w:lang w:eastAsia="en-IN"/>
        </w:rPr>
        <w:t>Fragment analysis, P2-P8 primers</w:t>
      </w:r>
      <w:r w:rsidRPr="00965068">
        <w:rPr>
          <w:rFonts w:ascii="Times New Roman" w:eastAsia="Times New Roman" w:hAnsi="Times New Roman" w:cs="Times New Roman"/>
          <w:color w:val="0E101A"/>
          <w:sz w:val="24"/>
          <w:szCs w:val="24"/>
          <w:lang w:eastAsia="en-IN"/>
        </w:rPr>
        <w:t xml:space="preserve">, </w:t>
      </w:r>
      <w:r w:rsidR="00DE6A77" w:rsidRPr="00965068">
        <w:rPr>
          <w:rFonts w:ascii="Times New Roman" w:eastAsia="Times New Roman" w:hAnsi="Times New Roman" w:cs="Times New Roman"/>
          <w:color w:val="0E101A"/>
          <w:sz w:val="24"/>
          <w:szCs w:val="24"/>
          <w:lang w:eastAsia="en-IN"/>
        </w:rPr>
        <w:t xml:space="preserve">Sanger sequencer, </w:t>
      </w:r>
      <w:r w:rsidRPr="00965068">
        <w:rPr>
          <w:rFonts w:ascii="Times New Roman" w:eastAsia="Times New Roman" w:hAnsi="Times New Roman" w:cs="Times New Roman"/>
          <w:color w:val="0E101A"/>
          <w:sz w:val="24"/>
          <w:szCs w:val="24"/>
          <w:lang w:eastAsia="en-IN"/>
        </w:rPr>
        <w:t xml:space="preserve">sex identification, </w:t>
      </w:r>
      <w:r w:rsidR="00DE6A77" w:rsidRPr="00965068">
        <w:rPr>
          <w:rFonts w:ascii="Times New Roman" w:eastAsia="Times New Roman" w:hAnsi="Times New Roman" w:cs="Times New Roman"/>
          <w:color w:val="0E101A"/>
          <w:sz w:val="24"/>
          <w:szCs w:val="24"/>
          <w:lang w:eastAsia="en-IN"/>
        </w:rPr>
        <w:t>Vulture.</w:t>
      </w:r>
    </w:p>
    <w:p w:rsidR="009C4A2A" w:rsidRPr="00965068" w:rsidRDefault="009C4A2A" w:rsidP="00965068">
      <w:pPr>
        <w:spacing w:after="0"/>
        <w:jc w:val="both"/>
        <w:rPr>
          <w:rFonts w:ascii="Times New Roman" w:eastAsia="Times New Roman" w:hAnsi="Times New Roman" w:cs="Times New Roman"/>
          <w:color w:val="0E101A"/>
          <w:sz w:val="24"/>
          <w:szCs w:val="24"/>
          <w:lang w:eastAsia="en-IN"/>
        </w:rPr>
      </w:pP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b/>
          <w:bCs/>
          <w:color w:val="0E101A"/>
          <w:sz w:val="24"/>
          <w:szCs w:val="24"/>
          <w:lang w:eastAsia="en-IN"/>
        </w:rPr>
        <w:t>Introduction</w:t>
      </w: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Avifauna is known to have inspired humanity through its diversity and complex ecological roles. The services they render make them an important indicator of ecosystem health. However, in recent years, numerous avian populations have faced significant declines, largely attributed to escalating anthropogenic pressures. In South Asia, and particularly in India, habitat loss poses a major threat to wild bird populations</w:t>
      </w:r>
      <w:r w:rsidR="00A530D6" w:rsidRPr="00965068">
        <w:rPr>
          <w:rFonts w:ascii="Times New Roman" w:eastAsia="Times New Roman" w:hAnsi="Times New Roman" w:cs="Times New Roman"/>
          <w:color w:val="0E101A"/>
          <w:sz w:val="24"/>
          <w:szCs w:val="24"/>
          <w:lang w:eastAsia="en-IN"/>
        </w:rPr>
        <w:t xml:space="preserve"> (</w:t>
      </w:r>
      <w:r w:rsidR="00A530D6" w:rsidRPr="00965068">
        <w:rPr>
          <w:rFonts w:ascii="Times New Roman" w:hAnsi="Times New Roman" w:cs="Times New Roman"/>
          <w:color w:val="222222"/>
          <w:sz w:val="24"/>
          <w:szCs w:val="24"/>
          <w:shd w:val="clear" w:color="auto" w:fill="FFFFFF"/>
        </w:rPr>
        <w:t xml:space="preserve">Sodhi </w:t>
      </w:r>
      <w:r w:rsidR="007F01EE" w:rsidRPr="00965068">
        <w:rPr>
          <w:rFonts w:ascii="Times New Roman" w:hAnsi="Times New Roman" w:cs="Times New Roman"/>
          <w:color w:val="222222"/>
          <w:sz w:val="24"/>
          <w:szCs w:val="24"/>
          <w:shd w:val="clear" w:color="auto" w:fill="FFFFFF"/>
        </w:rPr>
        <w:t>&amp; Brook, 2006</w:t>
      </w:r>
      <w:r w:rsidR="00A530D6" w:rsidRPr="00965068">
        <w:rPr>
          <w:rFonts w:ascii="Times New Roman" w:hAnsi="Times New Roman" w:cs="Times New Roman"/>
          <w:color w:val="222222"/>
          <w:sz w:val="24"/>
          <w:szCs w:val="24"/>
          <w:shd w:val="clear" w:color="auto" w:fill="FFFFFF"/>
        </w:rPr>
        <w:t xml:space="preserve">). </w:t>
      </w:r>
      <w:r w:rsidRPr="00965068">
        <w:rPr>
          <w:rFonts w:ascii="Times New Roman" w:eastAsia="Times New Roman" w:hAnsi="Times New Roman" w:cs="Times New Roman"/>
          <w:color w:val="0E101A"/>
          <w:sz w:val="24"/>
          <w:szCs w:val="24"/>
          <w:lang w:eastAsia="en-IN"/>
        </w:rPr>
        <w:t>Deforestation, pollution, forest fires and rapid infrastructure development have collectively driven the local extinction of several bird species</w:t>
      </w:r>
      <w:r w:rsidR="009D5AE6" w:rsidRPr="00965068">
        <w:rPr>
          <w:rFonts w:ascii="Times New Roman" w:eastAsia="Times New Roman" w:hAnsi="Times New Roman" w:cs="Times New Roman"/>
          <w:color w:val="0E101A"/>
          <w:sz w:val="24"/>
          <w:szCs w:val="24"/>
          <w:lang w:eastAsia="en-IN"/>
        </w:rPr>
        <w:t xml:space="preserve"> </w:t>
      </w:r>
      <w:r w:rsidR="009D5AE6" w:rsidRPr="00965068">
        <w:rPr>
          <w:rFonts w:ascii="Times New Roman" w:eastAsia="Times New Roman" w:hAnsi="Times New Roman" w:cs="Times New Roman"/>
          <w:color w:val="0E101A"/>
          <w:sz w:val="24"/>
          <w:szCs w:val="24"/>
          <w:lang w:eastAsia="en-IN"/>
        </w:rPr>
        <w:lastRenderedPageBreak/>
        <w:t>(</w:t>
      </w:r>
      <w:proofErr w:type="spellStart"/>
      <w:r w:rsidR="009D5AE6" w:rsidRPr="00965068">
        <w:rPr>
          <w:rFonts w:ascii="Times New Roman" w:hAnsi="Times New Roman" w:cs="Times New Roman"/>
          <w:color w:val="222222"/>
          <w:sz w:val="24"/>
          <w:szCs w:val="24"/>
          <w:shd w:val="clear" w:color="auto" w:fill="FFFFFF"/>
        </w:rPr>
        <w:t>Okorondu</w:t>
      </w:r>
      <w:proofErr w:type="spellEnd"/>
      <w:r w:rsidR="009D5AE6" w:rsidRPr="00965068">
        <w:rPr>
          <w:rFonts w:ascii="Times New Roman" w:hAnsi="Times New Roman" w:cs="Times New Roman"/>
          <w:color w:val="222222"/>
          <w:sz w:val="24"/>
          <w:szCs w:val="24"/>
          <w:shd w:val="clear" w:color="auto" w:fill="FFFFFF"/>
        </w:rPr>
        <w:t xml:space="preserve">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2022). </w:t>
      </w:r>
      <w:r w:rsidRPr="00965068">
        <w:rPr>
          <w:rFonts w:ascii="Times New Roman" w:eastAsia="Times New Roman" w:hAnsi="Times New Roman" w:cs="Times New Roman"/>
          <w:color w:val="0E101A"/>
          <w:sz w:val="24"/>
          <w:szCs w:val="24"/>
          <w:lang w:eastAsia="en-IN"/>
        </w:rPr>
        <w:t xml:space="preserve">In India, the last decade has seen a sharp decline in many bird species, including the Great Indian Bustard, Vultures, and lesser </w:t>
      </w:r>
      <w:proofErr w:type="spellStart"/>
      <w:r w:rsidRPr="00965068">
        <w:rPr>
          <w:rFonts w:ascii="Times New Roman" w:eastAsia="Times New Roman" w:hAnsi="Times New Roman" w:cs="Times New Roman"/>
          <w:color w:val="0E101A"/>
          <w:sz w:val="24"/>
          <w:szCs w:val="24"/>
          <w:lang w:eastAsia="en-IN"/>
        </w:rPr>
        <w:t>florica</w:t>
      </w:r>
      <w:ins w:id="0" w:author="Admin" w:date="2026-05-04T13:32:00Z">
        <w:r w:rsidR="005B2D96">
          <w:rPr>
            <w:rFonts w:ascii="Times New Roman" w:eastAsia="Times New Roman" w:hAnsi="Times New Roman" w:cs="Times New Roman"/>
            <w:color w:val="0E101A"/>
            <w:sz w:val="24"/>
            <w:szCs w:val="24"/>
            <w:lang w:eastAsia="en-IN"/>
          </w:rPr>
          <w:t>n</w:t>
        </w:r>
      </w:ins>
      <w:proofErr w:type="spellEnd"/>
      <w:del w:id="1" w:author="Admin" w:date="2026-05-04T13:32:00Z">
        <w:r w:rsidRPr="00965068" w:rsidDel="005B2D96">
          <w:rPr>
            <w:rFonts w:ascii="Times New Roman" w:eastAsia="Times New Roman" w:hAnsi="Times New Roman" w:cs="Times New Roman"/>
            <w:color w:val="0E101A"/>
            <w:sz w:val="24"/>
            <w:szCs w:val="24"/>
            <w:lang w:eastAsia="en-IN"/>
          </w:rPr>
          <w:delText>n, to name a few</w:delText>
        </w:r>
      </w:del>
      <w:r w:rsidRPr="00965068">
        <w:rPr>
          <w:rFonts w:ascii="Times New Roman" w:eastAsia="Times New Roman" w:hAnsi="Times New Roman" w:cs="Times New Roman"/>
          <w:color w:val="0E101A"/>
          <w:sz w:val="24"/>
          <w:szCs w:val="24"/>
          <w:lang w:eastAsia="en-IN"/>
        </w:rPr>
        <w:t>. Vultures, in particular, are ecologically indispensable as scavengers and are recognised as flagship species for conservation in South Asia. Once numbering in millions, the vulture population has declined rapidly in the past few decades</w:t>
      </w:r>
      <w:ins w:id="2" w:author="Admin" w:date="2026-05-04T13:33:00Z">
        <w:r w:rsidR="005B2D96">
          <w:rPr>
            <w:rFonts w:ascii="Times New Roman" w:eastAsia="Times New Roman" w:hAnsi="Times New Roman" w:cs="Times New Roman"/>
            <w:color w:val="0E101A"/>
            <w:sz w:val="24"/>
            <w:szCs w:val="24"/>
            <w:lang w:eastAsia="en-IN"/>
          </w:rPr>
          <w:t xml:space="preserve"> (Ref)</w:t>
        </w:r>
      </w:ins>
      <w:r w:rsidRPr="00965068">
        <w:rPr>
          <w:rFonts w:ascii="Times New Roman" w:eastAsia="Times New Roman" w:hAnsi="Times New Roman" w:cs="Times New Roman"/>
          <w:color w:val="0E101A"/>
          <w:sz w:val="24"/>
          <w:szCs w:val="24"/>
          <w:lang w:eastAsia="en-IN"/>
        </w:rPr>
        <w:t>. Diclofenac, an NSAID (Non-steroidal Anti-inflammatory Drug), has been attributed to have caused a decline of vultures by 90%</w:t>
      </w:r>
      <w:r w:rsidR="009D5AE6" w:rsidRPr="00965068">
        <w:rPr>
          <w:rFonts w:ascii="Times New Roman" w:eastAsia="Times New Roman" w:hAnsi="Times New Roman" w:cs="Times New Roman"/>
          <w:color w:val="0E101A"/>
          <w:sz w:val="24"/>
          <w:szCs w:val="24"/>
          <w:lang w:eastAsia="en-IN"/>
        </w:rPr>
        <w:t xml:space="preserve"> (</w:t>
      </w:r>
      <w:r w:rsidR="009D5AE6" w:rsidRPr="00965068">
        <w:rPr>
          <w:rFonts w:ascii="Times New Roman" w:hAnsi="Times New Roman" w:cs="Times New Roman"/>
          <w:color w:val="222222"/>
          <w:sz w:val="24"/>
          <w:szCs w:val="24"/>
          <w:shd w:val="clear" w:color="auto" w:fill="FFFFFF"/>
        </w:rPr>
        <w:t xml:space="preserve">Cuthbert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2007; Galligan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2021). </w:t>
      </w:r>
      <w:r w:rsidRPr="00965068">
        <w:rPr>
          <w:rFonts w:ascii="Times New Roman" w:eastAsia="Times New Roman" w:hAnsi="Times New Roman" w:cs="Times New Roman"/>
          <w:color w:val="0E101A"/>
          <w:sz w:val="24"/>
          <w:szCs w:val="24"/>
          <w:lang w:eastAsia="en-IN"/>
        </w:rPr>
        <w:t xml:space="preserve">A second school of thought attributed </w:t>
      </w:r>
      <w:del w:id="3" w:author="Admin" w:date="2026-05-04T13:33:00Z">
        <w:r w:rsidRPr="00965068" w:rsidDel="005B2D96">
          <w:rPr>
            <w:rFonts w:ascii="Times New Roman" w:eastAsia="Times New Roman" w:hAnsi="Times New Roman" w:cs="Times New Roman"/>
            <w:color w:val="0E101A"/>
            <w:sz w:val="24"/>
            <w:szCs w:val="24"/>
            <w:lang w:eastAsia="en-IN"/>
          </w:rPr>
          <w:delText>it to</w:delText>
        </w:r>
      </w:del>
      <w:ins w:id="4" w:author="Admin" w:date="2026-05-04T13:33:00Z">
        <w:r w:rsidR="005B2D96">
          <w:rPr>
            <w:rFonts w:ascii="Times New Roman" w:eastAsia="Times New Roman" w:hAnsi="Times New Roman" w:cs="Times New Roman"/>
            <w:color w:val="0E101A"/>
            <w:sz w:val="24"/>
            <w:szCs w:val="24"/>
            <w:lang w:eastAsia="en-IN"/>
          </w:rPr>
          <w:t>to it was</w:t>
        </w:r>
      </w:ins>
      <w:r w:rsidRPr="00965068">
        <w:rPr>
          <w:rFonts w:ascii="Times New Roman" w:eastAsia="Times New Roman" w:hAnsi="Times New Roman" w:cs="Times New Roman"/>
          <w:color w:val="0E101A"/>
          <w:sz w:val="24"/>
          <w:szCs w:val="24"/>
          <w:lang w:eastAsia="en-IN"/>
        </w:rPr>
        <w:t xml:space="preserve"> avian malaria among the vultures as a cause of rapid population decline</w:t>
      </w:r>
      <w:r w:rsidR="009D5AE6" w:rsidRPr="00965068">
        <w:rPr>
          <w:rFonts w:ascii="Times New Roman" w:eastAsia="Times New Roman" w:hAnsi="Times New Roman" w:cs="Times New Roman"/>
          <w:color w:val="0E101A"/>
          <w:sz w:val="24"/>
          <w:szCs w:val="24"/>
          <w:lang w:eastAsia="en-IN"/>
        </w:rPr>
        <w:t xml:space="preserve"> (</w:t>
      </w:r>
      <w:proofErr w:type="spellStart"/>
      <w:r w:rsidR="009D5AE6" w:rsidRPr="00965068">
        <w:rPr>
          <w:rFonts w:ascii="Times New Roman" w:hAnsi="Times New Roman" w:cs="Times New Roman"/>
          <w:color w:val="222222"/>
          <w:sz w:val="24"/>
          <w:szCs w:val="24"/>
          <w:shd w:val="clear" w:color="auto" w:fill="FFFFFF"/>
        </w:rPr>
        <w:t>Poharkar</w:t>
      </w:r>
      <w:proofErr w:type="spellEnd"/>
      <w:r w:rsidR="009D5AE6" w:rsidRPr="00965068">
        <w:rPr>
          <w:rFonts w:ascii="Times New Roman" w:hAnsi="Times New Roman" w:cs="Times New Roman"/>
          <w:color w:val="222222"/>
          <w:sz w:val="24"/>
          <w:szCs w:val="24"/>
          <w:shd w:val="clear" w:color="auto" w:fill="FFFFFF"/>
        </w:rPr>
        <w:t xml:space="preserve"> </w:t>
      </w:r>
      <w:r w:rsidR="009D5AE6" w:rsidRPr="00965068">
        <w:rPr>
          <w:rFonts w:ascii="Times New Roman" w:hAnsi="Times New Roman" w:cs="Times New Roman"/>
          <w:i/>
          <w:iCs/>
          <w:color w:val="222222"/>
          <w:sz w:val="24"/>
          <w:szCs w:val="24"/>
          <w:shd w:val="clear" w:color="auto" w:fill="FFFFFF"/>
        </w:rPr>
        <w:t>et al</w:t>
      </w:r>
      <w:r w:rsidR="009D5AE6" w:rsidRPr="00965068">
        <w:rPr>
          <w:rFonts w:ascii="Times New Roman" w:hAnsi="Times New Roman" w:cs="Times New Roman"/>
          <w:color w:val="222222"/>
          <w:sz w:val="24"/>
          <w:szCs w:val="24"/>
          <w:shd w:val="clear" w:color="auto" w:fill="FFFFFF"/>
        </w:rPr>
        <w:t xml:space="preserve">., 2009). </w:t>
      </w:r>
      <w:r w:rsidRPr="00965068">
        <w:rPr>
          <w:rFonts w:ascii="Times New Roman" w:eastAsia="Times New Roman" w:hAnsi="Times New Roman" w:cs="Times New Roman"/>
          <w:color w:val="0E101A"/>
          <w:sz w:val="24"/>
          <w:szCs w:val="24"/>
          <w:lang w:eastAsia="en-IN"/>
        </w:rPr>
        <w:t>Recent detection of H5N1 in vulture has raised concerns among conservation workers. In response, multiple conservation strategies, including ex-situ conservation through captive breeding and reintroduction programs, have been initiated by both governmental and non-governmental organizations</w:t>
      </w:r>
      <w:ins w:id="5" w:author="Admin" w:date="2026-05-04T13:34:00Z">
        <w:r w:rsidR="005B2D96">
          <w:rPr>
            <w:rFonts w:ascii="Times New Roman" w:eastAsia="Times New Roman" w:hAnsi="Times New Roman" w:cs="Times New Roman"/>
            <w:color w:val="0E101A"/>
            <w:sz w:val="24"/>
            <w:szCs w:val="24"/>
            <w:lang w:eastAsia="en-IN"/>
          </w:rPr>
          <w:t xml:space="preserve"> (Ref)</w:t>
        </w:r>
      </w:ins>
      <w:r w:rsidRPr="00965068">
        <w:rPr>
          <w:rFonts w:ascii="Times New Roman" w:eastAsia="Times New Roman" w:hAnsi="Times New Roman" w:cs="Times New Roman"/>
          <w:color w:val="0E101A"/>
          <w:sz w:val="24"/>
          <w:szCs w:val="24"/>
          <w:lang w:eastAsia="en-IN"/>
        </w:rPr>
        <w:t>. The success of these programs critically depends on the appropriate procurement, sex identification, and scientific management of individual birds.</w:t>
      </w: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Sex identification forms the fundamental basis for avian research, conservation breeding and reintroduction initiatives. In monomorphic bird species, due to the unambiguous resemblance between the male and the female birds, molecular sex identification becomes obligatory. Unlike mammals, which follow a XY-XX sex determination system; birds have a unique ZW-ZZ sex determination system wherein the males (ZZ) are homogametic, while the females (ZW) are heterogametic. Molecular methods target regions of the sex chromosomes to detect the sex in birds. CHD is a marker widely used for sex identification in birds (Ellegren, 2000; Griffiths </w:t>
      </w:r>
      <w:r w:rsidRPr="00965068">
        <w:rPr>
          <w:rFonts w:ascii="Times New Roman" w:eastAsia="Times New Roman" w:hAnsi="Times New Roman" w:cs="Times New Roman"/>
          <w:i/>
          <w:iCs/>
          <w:color w:val="0E101A"/>
          <w:sz w:val="24"/>
          <w:szCs w:val="24"/>
          <w:lang w:eastAsia="en-IN"/>
        </w:rPr>
        <w:t>et al</w:t>
      </w:r>
      <w:r w:rsidRPr="00965068">
        <w:rPr>
          <w:rFonts w:ascii="Times New Roman" w:eastAsia="Times New Roman" w:hAnsi="Times New Roman" w:cs="Times New Roman"/>
          <w:color w:val="0E101A"/>
          <w:sz w:val="24"/>
          <w:szCs w:val="24"/>
          <w:lang w:eastAsia="en-IN"/>
        </w:rPr>
        <w:t>., 1998). Using the PCR assay targeting the CHD gene that is present on both the Z and W chromosomes, amplicons are generated using the PCR assay and resolved using AGE (</w:t>
      </w:r>
      <w:proofErr w:type="spellStart"/>
      <w:r w:rsidRPr="00965068">
        <w:rPr>
          <w:rFonts w:ascii="Times New Roman" w:eastAsia="Times New Roman" w:hAnsi="Times New Roman" w:cs="Times New Roman"/>
          <w:color w:val="0E101A"/>
          <w:sz w:val="24"/>
          <w:szCs w:val="24"/>
          <w:lang w:eastAsia="en-IN"/>
        </w:rPr>
        <w:t>Fridolfsson</w:t>
      </w:r>
      <w:proofErr w:type="spellEnd"/>
      <w:r w:rsidRPr="00965068">
        <w:rPr>
          <w:rFonts w:ascii="Times New Roman" w:eastAsia="Times New Roman" w:hAnsi="Times New Roman" w:cs="Times New Roman"/>
          <w:color w:val="0E101A"/>
          <w:sz w:val="24"/>
          <w:szCs w:val="24"/>
          <w:lang w:eastAsia="en-IN"/>
        </w:rPr>
        <w:t xml:space="preserve"> &amp; </w:t>
      </w:r>
      <w:proofErr w:type="spellStart"/>
      <w:r w:rsidRPr="00965068">
        <w:rPr>
          <w:rFonts w:ascii="Times New Roman" w:eastAsia="Times New Roman" w:hAnsi="Times New Roman" w:cs="Times New Roman"/>
          <w:color w:val="0E101A"/>
          <w:sz w:val="24"/>
          <w:szCs w:val="24"/>
          <w:lang w:eastAsia="en-IN"/>
        </w:rPr>
        <w:t>Ellegren</w:t>
      </w:r>
      <w:proofErr w:type="spellEnd"/>
      <w:r w:rsidRPr="00965068">
        <w:rPr>
          <w:rFonts w:ascii="Times New Roman" w:eastAsia="Times New Roman" w:hAnsi="Times New Roman" w:cs="Times New Roman"/>
          <w:color w:val="0E101A"/>
          <w:sz w:val="24"/>
          <w:szCs w:val="24"/>
          <w:lang w:eastAsia="en-IN"/>
        </w:rPr>
        <w:t xml:space="preserve">, 1999; </w:t>
      </w:r>
      <w:proofErr w:type="spellStart"/>
      <w:r w:rsidRPr="00965068">
        <w:rPr>
          <w:rFonts w:ascii="Times New Roman" w:eastAsia="Times New Roman" w:hAnsi="Times New Roman" w:cs="Times New Roman"/>
          <w:color w:val="0E101A"/>
          <w:sz w:val="24"/>
          <w:szCs w:val="24"/>
          <w:lang w:eastAsia="en-IN"/>
        </w:rPr>
        <w:t>Vucicevic</w:t>
      </w:r>
      <w:proofErr w:type="spellEnd"/>
      <w:r w:rsidRPr="00965068">
        <w:rPr>
          <w:rFonts w:ascii="Times New Roman" w:eastAsia="Times New Roman" w:hAnsi="Times New Roman" w:cs="Times New Roman"/>
          <w:color w:val="0E101A"/>
          <w:sz w:val="24"/>
          <w:szCs w:val="24"/>
          <w:lang w:eastAsia="en-IN"/>
        </w:rPr>
        <w:t xml:space="preserve"> </w:t>
      </w:r>
      <w:r w:rsidRPr="00965068">
        <w:rPr>
          <w:rFonts w:ascii="Times New Roman" w:eastAsia="Times New Roman" w:hAnsi="Times New Roman" w:cs="Times New Roman"/>
          <w:i/>
          <w:iCs/>
          <w:color w:val="0E101A"/>
          <w:sz w:val="24"/>
          <w:szCs w:val="24"/>
          <w:lang w:eastAsia="en-IN"/>
        </w:rPr>
        <w:t>et al</w:t>
      </w:r>
      <w:r w:rsidRPr="00965068">
        <w:rPr>
          <w:rFonts w:ascii="Times New Roman" w:eastAsia="Times New Roman" w:hAnsi="Times New Roman" w:cs="Times New Roman"/>
          <w:color w:val="0E101A"/>
          <w:sz w:val="24"/>
          <w:szCs w:val="24"/>
          <w:lang w:eastAsia="en-IN"/>
        </w:rPr>
        <w:t xml:space="preserve">., 2013). The CHD-Z and CHD-W fragments may vary from fifty base pairs to a single base pair among different species of birds. Among monomorphic birds, the CHD fragments differ from </w:t>
      </w:r>
      <w:r w:rsidR="009C4A2A" w:rsidRPr="00965068">
        <w:rPr>
          <w:rFonts w:ascii="Times New Roman" w:eastAsia="Times New Roman" w:hAnsi="Times New Roman" w:cs="Times New Roman"/>
          <w:color w:val="0E101A"/>
          <w:sz w:val="24"/>
          <w:szCs w:val="24"/>
          <w:lang w:eastAsia="en-IN"/>
        </w:rPr>
        <w:t>2</w:t>
      </w:r>
      <w:r w:rsidRPr="00965068">
        <w:rPr>
          <w:rFonts w:ascii="Times New Roman" w:eastAsia="Times New Roman" w:hAnsi="Times New Roman" w:cs="Times New Roman"/>
          <w:color w:val="0E101A"/>
          <w:sz w:val="24"/>
          <w:szCs w:val="24"/>
          <w:lang w:eastAsia="en-IN"/>
        </w:rPr>
        <w:t>0 bp to a single base pair; the resolution using 3% AGE may be overwhelming (</w:t>
      </w:r>
      <w:proofErr w:type="spellStart"/>
      <w:proofErr w:type="gramStart"/>
      <w:r w:rsidR="00A06B3E" w:rsidRPr="00965068">
        <w:rPr>
          <w:rFonts w:ascii="Times New Roman" w:hAnsi="Times New Roman" w:cs="Times New Roman"/>
          <w:color w:val="222222"/>
          <w:sz w:val="24"/>
          <w:szCs w:val="24"/>
          <w:shd w:val="clear" w:color="auto" w:fill="FFFFFF"/>
        </w:rPr>
        <w:t>Morinha</w:t>
      </w:r>
      <w:proofErr w:type="spellEnd"/>
      <w:r w:rsidR="00A06B3E" w:rsidRPr="00965068">
        <w:rPr>
          <w:rFonts w:ascii="Times New Roman" w:hAnsi="Times New Roman" w:cs="Times New Roman"/>
          <w:color w:val="222222"/>
          <w:sz w:val="24"/>
          <w:szCs w:val="24"/>
          <w:shd w:val="clear" w:color="auto" w:fill="FFFFFF"/>
        </w:rPr>
        <w:t xml:space="preserve">  et</w:t>
      </w:r>
      <w:proofErr w:type="gramEnd"/>
      <w:r w:rsidR="00A06B3E" w:rsidRPr="00965068">
        <w:rPr>
          <w:rFonts w:ascii="Times New Roman" w:hAnsi="Times New Roman" w:cs="Times New Roman"/>
          <w:color w:val="222222"/>
          <w:sz w:val="24"/>
          <w:szCs w:val="24"/>
          <w:shd w:val="clear" w:color="auto" w:fill="FFFFFF"/>
        </w:rPr>
        <w:t xml:space="preserve"> al., 2012</w:t>
      </w:r>
      <w:r w:rsidRPr="00965068">
        <w:rPr>
          <w:rFonts w:ascii="Times New Roman" w:eastAsia="Times New Roman" w:hAnsi="Times New Roman" w:cs="Times New Roman"/>
          <w:color w:val="0E101A"/>
          <w:sz w:val="24"/>
          <w:szCs w:val="24"/>
          <w:lang w:eastAsia="en-IN"/>
        </w:rPr>
        <w:t xml:space="preserve">). The poor resolution at times provides only one band and leads to misidentification of the sex of individual birds.  </w:t>
      </w:r>
    </w:p>
    <w:p w:rsidR="007641F9" w:rsidRPr="00965068" w:rsidRDefault="007641F9" w:rsidP="00965068">
      <w:pPr>
        <w:spacing w:after="0"/>
        <w:jc w:val="both"/>
        <w:rPr>
          <w:rFonts w:ascii="Times New Roman" w:eastAsia="Times New Roman" w:hAnsi="Times New Roman" w:cs="Times New Roman"/>
          <w:color w:val="0E101A"/>
          <w:sz w:val="24"/>
          <w:szCs w:val="24"/>
          <w:lang w:eastAsia="en-IN"/>
        </w:rPr>
      </w:pPr>
      <w:r w:rsidRPr="00965068">
        <w:rPr>
          <w:rFonts w:ascii="Times New Roman" w:eastAsia="Times New Roman" w:hAnsi="Times New Roman" w:cs="Times New Roman"/>
          <w:color w:val="0E101A"/>
          <w:sz w:val="24"/>
          <w:szCs w:val="24"/>
          <w:lang w:eastAsia="en-IN"/>
        </w:rPr>
        <w:t xml:space="preserve">Capillary Gel Electrophoresis (CGE) in conjunction with the Sanger sequencer has emerged as an important tool for the detection of marked DNA fragments (Sanger et al., 1977). The Fragment analysis tools on-board modern Sanger sequencers like ABI 3500 provide sensitive and accurate detection of fragments, enabling sensitive and reproducible resolution of fragments that differ even by 1 base pair. Considering the opportunity, an assay with marked primers was developed and validated for the sex determination of vultures using the fragment analysis tool on a Sanger </w:t>
      </w:r>
      <w:commentRangeStart w:id="6"/>
      <w:r w:rsidRPr="00965068">
        <w:rPr>
          <w:rFonts w:ascii="Times New Roman" w:eastAsia="Times New Roman" w:hAnsi="Times New Roman" w:cs="Times New Roman"/>
          <w:color w:val="0E101A"/>
          <w:sz w:val="24"/>
          <w:szCs w:val="24"/>
          <w:lang w:eastAsia="en-IN"/>
        </w:rPr>
        <w:t>sequencer</w:t>
      </w:r>
      <w:commentRangeEnd w:id="6"/>
      <w:r w:rsidR="005B2D96">
        <w:rPr>
          <w:rStyle w:val="CommentReference"/>
        </w:rPr>
        <w:commentReference w:id="6"/>
      </w:r>
      <w:r w:rsidRPr="00965068">
        <w:rPr>
          <w:rFonts w:ascii="Times New Roman" w:eastAsia="Times New Roman" w:hAnsi="Times New Roman" w:cs="Times New Roman"/>
          <w:color w:val="0E101A"/>
          <w:sz w:val="24"/>
          <w:szCs w:val="24"/>
          <w:lang w:eastAsia="en-IN"/>
        </w:rPr>
        <w:t>. The study seeks to establish a scalable model for sex identification, especially in monomorphic birds. </w:t>
      </w:r>
    </w:p>
    <w:p w:rsidR="00FC6C3D" w:rsidRPr="00965068" w:rsidRDefault="00FC6C3D" w:rsidP="00965068">
      <w:pPr>
        <w:spacing w:before="100" w:beforeAutospacing="1" w:after="100" w:afterAutospacing="1"/>
        <w:jc w:val="both"/>
        <w:outlineLvl w:val="2"/>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Materials and Methods</w:t>
      </w:r>
    </w:p>
    <w:p w:rsidR="00301FDC" w:rsidRPr="00965068" w:rsidRDefault="00301FDC"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 xml:space="preserve">1. </w:t>
      </w:r>
      <w:r w:rsidR="00716D34" w:rsidRPr="00965068">
        <w:rPr>
          <w:rFonts w:ascii="Times New Roman" w:eastAsia="Times New Roman" w:hAnsi="Times New Roman" w:cs="Times New Roman"/>
          <w:b/>
          <w:bCs/>
          <w:sz w:val="24"/>
          <w:szCs w:val="24"/>
          <w:lang w:eastAsia="en-IN"/>
        </w:rPr>
        <w:t>Sample Collection</w:t>
      </w:r>
      <w:r w:rsidRPr="00965068">
        <w:rPr>
          <w:rFonts w:ascii="Times New Roman" w:eastAsia="Times New Roman" w:hAnsi="Times New Roman" w:cs="Times New Roman"/>
          <w:b/>
          <w:bCs/>
          <w:sz w:val="24"/>
          <w:szCs w:val="24"/>
          <w:lang w:eastAsia="en-IN"/>
        </w:rPr>
        <w:t xml:space="preserve">: </w:t>
      </w:r>
    </w:p>
    <w:p w:rsidR="00026DBE" w:rsidRPr="00965068" w:rsidRDefault="00026DBE"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With the prior permission and request from the authorities identified in Wildlife Protection Act, 1972 blood and cloacal samples were collected from vultures under the project ‘</w:t>
      </w:r>
      <w:r w:rsidRPr="00965068">
        <w:rPr>
          <w:rFonts w:ascii="Times New Roman" w:eastAsia="Times New Roman" w:hAnsi="Times New Roman" w:cs="Times New Roman"/>
          <w:i/>
          <w:iCs/>
          <w:sz w:val="24"/>
          <w:szCs w:val="24"/>
          <w:lang w:eastAsia="en-IN"/>
        </w:rPr>
        <w:t>Jatayu</w:t>
      </w:r>
      <w:r w:rsidRPr="00965068">
        <w:rPr>
          <w:rFonts w:ascii="Times New Roman" w:eastAsia="Times New Roman" w:hAnsi="Times New Roman" w:cs="Times New Roman"/>
          <w:sz w:val="24"/>
          <w:szCs w:val="24"/>
          <w:lang w:eastAsia="en-IN"/>
        </w:rPr>
        <w:t>’ aimed at reintroduction of vultures in the natural habitat in the state of Maharashtra, India. A total of fifty six samples were collected from Indian Vultures (</w:t>
      </w:r>
      <w:r w:rsidRPr="00965068">
        <w:rPr>
          <w:rFonts w:ascii="Times New Roman" w:eastAsia="Times New Roman" w:hAnsi="Times New Roman" w:cs="Times New Roman"/>
          <w:i/>
          <w:iCs/>
          <w:sz w:val="24"/>
          <w:szCs w:val="24"/>
          <w:lang w:eastAsia="en-IN"/>
        </w:rPr>
        <w:t>Gyps indicus</w:t>
      </w:r>
      <w:r w:rsidRPr="00965068">
        <w:rPr>
          <w:rFonts w:ascii="Times New Roman" w:eastAsia="Times New Roman" w:hAnsi="Times New Roman" w:cs="Times New Roman"/>
          <w:sz w:val="24"/>
          <w:szCs w:val="24"/>
          <w:lang w:eastAsia="en-IN"/>
        </w:rPr>
        <w:t>, n=20) and White-rumped V</w:t>
      </w:r>
      <w:r w:rsidR="00D122FA" w:rsidRPr="00965068">
        <w:rPr>
          <w:rFonts w:ascii="Times New Roman" w:eastAsia="Times New Roman" w:hAnsi="Times New Roman" w:cs="Times New Roman"/>
          <w:sz w:val="24"/>
          <w:szCs w:val="24"/>
          <w:lang w:eastAsia="en-IN"/>
        </w:rPr>
        <w:t>ultures (</w:t>
      </w:r>
      <w:r w:rsidR="00D122FA" w:rsidRPr="00965068">
        <w:rPr>
          <w:rFonts w:ascii="Times New Roman" w:eastAsia="Times New Roman" w:hAnsi="Times New Roman" w:cs="Times New Roman"/>
          <w:i/>
          <w:iCs/>
          <w:sz w:val="24"/>
          <w:szCs w:val="24"/>
          <w:lang w:eastAsia="en-IN"/>
        </w:rPr>
        <w:t>Gyps bengalensis</w:t>
      </w:r>
      <w:r w:rsidR="00D122FA" w:rsidRPr="00965068">
        <w:rPr>
          <w:rFonts w:ascii="Times New Roman" w:eastAsia="Times New Roman" w:hAnsi="Times New Roman" w:cs="Times New Roman"/>
          <w:sz w:val="24"/>
          <w:szCs w:val="24"/>
          <w:lang w:eastAsia="en-IN"/>
        </w:rPr>
        <w:t xml:space="preserve">, n=36). Detailed of the samples collected under the study are provided under Table 1. All the sample collection procedures were carried out using aseptic technique and adhered to the ethical </w:t>
      </w:r>
      <w:commentRangeStart w:id="7"/>
      <w:r w:rsidR="00D122FA" w:rsidRPr="00965068">
        <w:rPr>
          <w:rFonts w:ascii="Times New Roman" w:eastAsia="Times New Roman" w:hAnsi="Times New Roman" w:cs="Times New Roman"/>
          <w:sz w:val="24"/>
          <w:szCs w:val="24"/>
          <w:lang w:eastAsia="en-IN"/>
        </w:rPr>
        <w:t>guidelines</w:t>
      </w:r>
      <w:commentRangeEnd w:id="7"/>
      <w:r w:rsidR="005B2D96">
        <w:rPr>
          <w:rStyle w:val="CommentReference"/>
        </w:rPr>
        <w:commentReference w:id="7"/>
      </w:r>
      <w:r w:rsidR="00D122FA" w:rsidRPr="00965068">
        <w:rPr>
          <w:rFonts w:ascii="Times New Roman" w:eastAsia="Times New Roman" w:hAnsi="Times New Roman" w:cs="Times New Roman"/>
          <w:sz w:val="24"/>
          <w:szCs w:val="24"/>
          <w:lang w:eastAsia="en-IN"/>
        </w:rPr>
        <w:t>. The vultures were physically restrained and approximately 4 ml blood was drawn from the vultures following aseptic technique from the medial metatarsal vein using 23G scalp. The blood was transferred to EDTA vacutainers and shipped to the lab in a cool box. Blood samples from   sarus cranes (</w:t>
      </w:r>
      <w:r w:rsidR="00D122FA" w:rsidRPr="00965068">
        <w:rPr>
          <w:rFonts w:ascii="Times New Roman" w:hAnsi="Times New Roman" w:cs="Times New Roman"/>
          <w:i/>
          <w:iCs/>
          <w:sz w:val="24"/>
          <w:szCs w:val="24"/>
        </w:rPr>
        <w:t>Grus Antigone, n=2)</w:t>
      </w:r>
      <w:r w:rsidR="00D122FA" w:rsidRPr="00965068">
        <w:rPr>
          <w:rFonts w:ascii="Times New Roman" w:hAnsi="Times New Roman" w:cs="Times New Roman"/>
          <w:sz w:val="24"/>
          <w:szCs w:val="24"/>
        </w:rPr>
        <w:t xml:space="preserve"> and common cranes (</w:t>
      </w:r>
      <w:proofErr w:type="spellStart"/>
      <w:r w:rsidR="00D122FA" w:rsidRPr="00965068">
        <w:rPr>
          <w:rFonts w:ascii="Times New Roman" w:hAnsi="Times New Roman" w:cs="Times New Roman"/>
          <w:i/>
          <w:iCs/>
          <w:sz w:val="24"/>
          <w:szCs w:val="24"/>
        </w:rPr>
        <w:t>Grus</w:t>
      </w:r>
      <w:proofErr w:type="spellEnd"/>
      <w:r w:rsidR="00D122FA" w:rsidRPr="00965068">
        <w:rPr>
          <w:rFonts w:ascii="Times New Roman" w:hAnsi="Times New Roman" w:cs="Times New Roman"/>
          <w:i/>
          <w:iCs/>
          <w:sz w:val="24"/>
          <w:szCs w:val="24"/>
        </w:rPr>
        <w:t xml:space="preserve"> </w:t>
      </w:r>
      <w:proofErr w:type="spellStart"/>
      <w:r w:rsidR="00D122FA" w:rsidRPr="00965068">
        <w:rPr>
          <w:rFonts w:ascii="Times New Roman" w:hAnsi="Times New Roman" w:cs="Times New Roman"/>
          <w:i/>
          <w:iCs/>
          <w:sz w:val="24"/>
          <w:szCs w:val="24"/>
        </w:rPr>
        <w:t>grus</w:t>
      </w:r>
      <w:proofErr w:type="spellEnd"/>
      <w:r w:rsidR="00D122FA" w:rsidRPr="00965068">
        <w:rPr>
          <w:rFonts w:ascii="Times New Roman" w:hAnsi="Times New Roman" w:cs="Times New Roman"/>
          <w:sz w:val="24"/>
          <w:szCs w:val="24"/>
        </w:rPr>
        <w:t xml:space="preserve">, n=2) were collected from </w:t>
      </w:r>
      <w:proofErr w:type="spellStart"/>
      <w:r w:rsidR="00D122FA" w:rsidRPr="00965068">
        <w:rPr>
          <w:rFonts w:ascii="Times New Roman" w:hAnsi="Times New Roman" w:cs="Times New Roman"/>
          <w:sz w:val="24"/>
          <w:szCs w:val="24"/>
        </w:rPr>
        <w:t>Balasaheb</w:t>
      </w:r>
      <w:proofErr w:type="spellEnd"/>
      <w:r w:rsidR="00D122FA" w:rsidRPr="00965068">
        <w:rPr>
          <w:rFonts w:ascii="Times New Roman" w:hAnsi="Times New Roman" w:cs="Times New Roman"/>
          <w:sz w:val="24"/>
          <w:szCs w:val="24"/>
        </w:rPr>
        <w:t xml:space="preserve"> Thackeray </w:t>
      </w:r>
      <w:proofErr w:type="spellStart"/>
      <w:r w:rsidR="00D122FA" w:rsidRPr="00965068">
        <w:rPr>
          <w:rFonts w:ascii="Times New Roman" w:hAnsi="Times New Roman" w:cs="Times New Roman"/>
          <w:sz w:val="24"/>
          <w:szCs w:val="24"/>
        </w:rPr>
        <w:t>Gorewada</w:t>
      </w:r>
      <w:proofErr w:type="spellEnd"/>
      <w:r w:rsidR="00D122FA" w:rsidRPr="00965068">
        <w:rPr>
          <w:rFonts w:ascii="Times New Roman" w:hAnsi="Times New Roman" w:cs="Times New Roman"/>
          <w:sz w:val="24"/>
          <w:szCs w:val="24"/>
        </w:rPr>
        <w:t xml:space="preserve"> International Zoological Park, Nagpur for the identification of the sex. </w:t>
      </w:r>
    </w:p>
    <w:p w:rsidR="00301FDC" w:rsidRPr="00965068" w:rsidRDefault="00301FDC"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 xml:space="preserve">2. </w:t>
      </w:r>
      <w:r w:rsidR="00716D34" w:rsidRPr="00965068">
        <w:rPr>
          <w:rFonts w:ascii="Times New Roman" w:eastAsia="Times New Roman" w:hAnsi="Times New Roman" w:cs="Times New Roman"/>
          <w:b/>
          <w:bCs/>
          <w:sz w:val="24"/>
          <w:szCs w:val="24"/>
          <w:lang w:eastAsia="en-IN"/>
        </w:rPr>
        <w:t>Sample Transport and Storage</w:t>
      </w:r>
      <w:r w:rsidRPr="00965068">
        <w:rPr>
          <w:rFonts w:ascii="Times New Roman" w:eastAsia="Times New Roman" w:hAnsi="Times New Roman" w:cs="Times New Roman"/>
          <w:b/>
          <w:bCs/>
          <w:sz w:val="24"/>
          <w:szCs w:val="24"/>
          <w:lang w:eastAsia="en-IN"/>
        </w:rPr>
        <w:t>:</w:t>
      </w:r>
    </w:p>
    <w:p w:rsidR="00D122FA" w:rsidRPr="00965068" w:rsidRDefault="00D122FA"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Blood samples were stored on ice and transported in cold condition to the lab within 4 hours of the collection. The samples were immediately processed on receipt in the lab to ensure DNA integrity. </w:t>
      </w:r>
    </w:p>
    <w:p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3. </w:t>
      </w:r>
      <w:r w:rsidR="00716D34" w:rsidRPr="00965068">
        <w:rPr>
          <w:rFonts w:ascii="Times New Roman" w:eastAsia="Times New Roman" w:hAnsi="Times New Roman" w:cs="Times New Roman"/>
          <w:b/>
          <w:bCs/>
          <w:sz w:val="24"/>
          <w:szCs w:val="24"/>
          <w:lang w:eastAsia="en-IN"/>
        </w:rPr>
        <w:t>DNA Extraction and Quantification</w:t>
      </w:r>
      <w:r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 xml:space="preserve">Genomic DNA was extracted from </w:t>
      </w:r>
      <w:r w:rsidRPr="00965068">
        <w:rPr>
          <w:rFonts w:ascii="Times New Roman" w:eastAsia="Times New Roman" w:hAnsi="Times New Roman" w:cs="Times New Roman"/>
          <w:sz w:val="24"/>
          <w:szCs w:val="24"/>
          <w:lang w:eastAsia="en-IN"/>
        </w:rPr>
        <w:t>10</w:t>
      </w:r>
      <w:r w:rsidR="00716D34" w:rsidRPr="00965068">
        <w:rPr>
          <w:rFonts w:ascii="Times New Roman" w:eastAsia="Times New Roman" w:hAnsi="Times New Roman" w:cs="Times New Roman"/>
          <w:sz w:val="24"/>
          <w:szCs w:val="24"/>
          <w:lang w:eastAsia="en-IN"/>
        </w:rPr>
        <w:t xml:space="preserve"> µL of whole blood using the </w:t>
      </w:r>
      <w:proofErr w:type="spellStart"/>
      <w:r w:rsidR="00716D34" w:rsidRPr="00965068">
        <w:rPr>
          <w:rFonts w:ascii="Times New Roman" w:eastAsia="Times New Roman" w:hAnsi="Times New Roman" w:cs="Times New Roman"/>
          <w:sz w:val="24"/>
          <w:szCs w:val="24"/>
          <w:lang w:eastAsia="en-IN"/>
        </w:rPr>
        <w:t>DNeasy</w:t>
      </w:r>
      <w:proofErr w:type="spellEnd"/>
      <w:r w:rsidR="00716D34" w:rsidRPr="00965068">
        <w:rPr>
          <w:rFonts w:ascii="Times New Roman" w:eastAsia="Times New Roman" w:hAnsi="Times New Roman" w:cs="Times New Roman"/>
          <w:sz w:val="24"/>
          <w:szCs w:val="24"/>
          <w:lang w:eastAsia="en-IN"/>
        </w:rPr>
        <w:t xml:space="preserve"> Blood and Tissue Kit (Mfg. Qiagen, Germany) following the manufacturer’s standard protocol for nucleated blood. The concentration and purity of the extracted DNA were measured using a Qubit 4 Fluorometer (Mfg. Thermo Fisher Scientific, USA) with the </w:t>
      </w:r>
      <w:proofErr w:type="spellStart"/>
      <w:r w:rsidR="00716D34" w:rsidRPr="00965068">
        <w:rPr>
          <w:rFonts w:ascii="Times New Roman" w:eastAsia="Times New Roman" w:hAnsi="Times New Roman" w:cs="Times New Roman"/>
          <w:sz w:val="24"/>
          <w:szCs w:val="24"/>
          <w:lang w:eastAsia="en-IN"/>
        </w:rPr>
        <w:t>dsDNA</w:t>
      </w:r>
      <w:proofErr w:type="spellEnd"/>
      <w:r w:rsidR="00716D34" w:rsidRPr="00965068">
        <w:rPr>
          <w:rFonts w:ascii="Times New Roman" w:eastAsia="Times New Roman" w:hAnsi="Times New Roman" w:cs="Times New Roman"/>
          <w:sz w:val="24"/>
          <w:szCs w:val="24"/>
          <w:lang w:eastAsia="en-IN"/>
        </w:rPr>
        <w:t xml:space="preserve"> HS Assay </w:t>
      </w:r>
      <w:commentRangeStart w:id="8"/>
      <w:r w:rsidR="00716D34" w:rsidRPr="00965068">
        <w:rPr>
          <w:rFonts w:ascii="Times New Roman" w:eastAsia="Times New Roman" w:hAnsi="Times New Roman" w:cs="Times New Roman"/>
          <w:sz w:val="24"/>
          <w:szCs w:val="24"/>
          <w:lang w:eastAsia="en-IN"/>
        </w:rPr>
        <w:t>Kit</w:t>
      </w:r>
      <w:commentRangeEnd w:id="8"/>
      <w:r w:rsidR="005B2D96">
        <w:rPr>
          <w:rStyle w:val="CommentReference"/>
        </w:rPr>
        <w:commentReference w:id="8"/>
      </w:r>
      <w:r w:rsidR="00716D34" w:rsidRPr="00965068">
        <w:rPr>
          <w:rFonts w:ascii="Times New Roman" w:eastAsia="Times New Roman" w:hAnsi="Times New Roman" w:cs="Times New Roman"/>
          <w:sz w:val="24"/>
          <w:szCs w:val="24"/>
          <w:lang w:eastAsia="en-IN"/>
        </w:rPr>
        <w:t xml:space="preserve">. </w:t>
      </w:r>
    </w:p>
    <w:p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4. </w:t>
      </w:r>
      <w:r w:rsidR="00716D34" w:rsidRPr="00965068">
        <w:rPr>
          <w:rFonts w:ascii="Times New Roman" w:eastAsia="Times New Roman" w:hAnsi="Times New Roman" w:cs="Times New Roman"/>
          <w:b/>
          <w:bCs/>
          <w:sz w:val="24"/>
          <w:szCs w:val="24"/>
          <w:lang w:eastAsia="en-IN"/>
        </w:rPr>
        <w:t>PCR Amplification for Sex Determination</w:t>
      </w:r>
      <w:r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Sex determination was carried out using a molecular marker approach targeting the Chromodomain-Helicase-DNA-binding</w:t>
      </w:r>
      <w:r w:rsidR="00D122FA" w:rsidRPr="00965068">
        <w:rPr>
          <w:rFonts w:ascii="Times New Roman" w:eastAsia="Times New Roman" w:hAnsi="Times New Roman" w:cs="Times New Roman"/>
          <w:sz w:val="24"/>
          <w:szCs w:val="24"/>
          <w:lang w:eastAsia="en-IN"/>
        </w:rPr>
        <w:t xml:space="preserve"> 1</w:t>
      </w:r>
      <w:r w:rsidR="00716D34" w:rsidRPr="00965068">
        <w:rPr>
          <w:rFonts w:ascii="Times New Roman" w:eastAsia="Times New Roman" w:hAnsi="Times New Roman" w:cs="Times New Roman"/>
          <w:sz w:val="24"/>
          <w:szCs w:val="24"/>
          <w:lang w:eastAsia="en-IN"/>
        </w:rPr>
        <w:t xml:space="preserve"> (CHD</w:t>
      </w:r>
      <w:r w:rsidR="00D122FA" w:rsidRPr="00965068">
        <w:rPr>
          <w:rFonts w:ascii="Times New Roman" w:eastAsia="Times New Roman" w:hAnsi="Times New Roman" w:cs="Times New Roman"/>
          <w:sz w:val="24"/>
          <w:szCs w:val="24"/>
          <w:lang w:eastAsia="en-IN"/>
        </w:rPr>
        <w:t>1</w:t>
      </w:r>
      <w:r w:rsidR="00716D34" w:rsidRPr="00965068">
        <w:rPr>
          <w:rFonts w:ascii="Times New Roman" w:eastAsia="Times New Roman" w:hAnsi="Times New Roman" w:cs="Times New Roman"/>
          <w:sz w:val="24"/>
          <w:szCs w:val="24"/>
          <w:lang w:eastAsia="en-IN"/>
        </w:rPr>
        <w:t xml:space="preserve">) gene, a sex-linked gene found on both Z and W chromosomes. The primer pair P2 (5′-TCTGCATCGCTAAATCCTTT-3′) and P8 (5′-CTCCCAAGGATGAGRAAYTG-3′), as described by Griffiths </w:t>
      </w:r>
      <w:r w:rsidR="00716D34" w:rsidRPr="00965068">
        <w:rPr>
          <w:rFonts w:ascii="Times New Roman" w:eastAsia="Times New Roman" w:hAnsi="Times New Roman" w:cs="Times New Roman"/>
          <w:i/>
          <w:iCs/>
          <w:sz w:val="24"/>
          <w:szCs w:val="24"/>
          <w:lang w:eastAsia="en-IN"/>
        </w:rPr>
        <w:t>et al</w:t>
      </w:r>
      <w:r w:rsidR="00716D34" w:rsidRPr="00965068">
        <w:rPr>
          <w:rFonts w:ascii="Times New Roman" w:eastAsia="Times New Roman" w:hAnsi="Times New Roman" w:cs="Times New Roman"/>
          <w:sz w:val="24"/>
          <w:szCs w:val="24"/>
          <w:lang w:eastAsia="en-IN"/>
        </w:rPr>
        <w:t>. (1998), was used</w:t>
      </w:r>
      <w:r w:rsidR="00431300" w:rsidRPr="00965068">
        <w:rPr>
          <w:rFonts w:ascii="Times New Roman" w:eastAsia="Times New Roman" w:hAnsi="Times New Roman" w:cs="Times New Roman"/>
          <w:sz w:val="24"/>
          <w:szCs w:val="24"/>
          <w:lang w:eastAsia="en-IN"/>
        </w:rPr>
        <w:t xml:space="preserve"> for the conventional PCR approach</w:t>
      </w:r>
      <w:r w:rsidR="00716D34" w:rsidRPr="00965068">
        <w:rPr>
          <w:rFonts w:ascii="Times New Roman" w:eastAsia="Times New Roman" w:hAnsi="Times New Roman" w:cs="Times New Roman"/>
          <w:sz w:val="24"/>
          <w:szCs w:val="24"/>
          <w:lang w:eastAsia="en-IN"/>
        </w:rPr>
        <w:t xml:space="preserve">. </w:t>
      </w:r>
      <w:r w:rsidR="00090052" w:rsidRPr="00965068">
        <w:rPr>
          <w:rFonts w:ascii="Times New Roman" w:eastAsia="Times New Roman" w:hAnsi="Times New Roman" w:cs="Times New Roman"/>
          <w:sz w:val="24"/>
          <w:szCs w:val="24"/>
          <w:lang w:eastAsia="en-IN"/>
        </w:rPr>
        <w:t xml:space="preserve">For fragment analysis approach, </w:t>
      </w:r>
      <w:r w:rsidR="00D122FA" w:rsidRPr="00965068">
        <w:rPr>
          <w:rFonts w:ascii="Times New Roman" w:eastAsia="Times New Roman" w:hAnsi="Times New Roman" w:cs="Times New Roman"/>
          <w:sz w:val="24"/>
          <w:szCs w:val="24"/>
          <w:lang w:eastAsia="en-IN"/>
        </w:rPr>
        <w:t>the</w:t>
      </w:r>
      <w:r w:rsidR="00716D34" w:rsidRPr="00965068">
        <w:rPr>
          <w:rFonts w:ascii="Times New Roman" w:eastAsia="Times New Roman" w:hAnsi="Times New Roman" w:cs="Times New Roman"/>
          <w:sz w:val="24"/>
          <w:szCs w:val="24"/>
          <w:lang w:eastAsia="en-IN"/>
        </w:rPr>
        <w:t xml:space="preserve"> forward primer (P2) was </w:t>
      </w:r>
      <w:r w:rsidRPr="00965068">
        <w:rPr>
          <w:rFonts w:ascii="Times New Roman" w:eastAsia="Times New Roman" w:hAnsi="Times New Roman" w:cs="Times New Roman"/>
          <w:sz w:val="24"/>
          <w:szCs w:val="24"/>
          <w:lang w:eastAsia="en-IN"/>
        </w:rPr>
        <w:t>labelled</w:t>
      </w:r>
      <w:r w:rsidR="00716D34" w:rsidRPr="00965068">
        <w:rPr>
          <w:rFonts w:ascii="Times New Roman" w:eastAsia="Times New Roman" w:hAnsi="Times New Roman" w:cs="Times New Roman"/>
          <w:sz w:val="24"/>
          <w:szCs w:val="24"/>
          <w:lang w:eastAsia="en-IN"/>
        </w:rPr>
        <w:t xml:space="preserve"> with a fluorescent dye (</w:t>
      </w:r>
      <w:r w:rsidR="00090052" w:rsidRPr="00965068">
        <w:rPr>
          <w:rFonts w:ascii="Times New Roman" w:eastAsia="Times New Roman" w:hAnsi="Times New Roman" w:cs="Times New Roman"/>
          <w:sz w:val="24"/>
          <w:szCs w:val="24"/>
          <w:lang w:eastAsia="en-IN"/>
        </w:rPr>
        <w:t>6-</w:t>
      </w:r>
      <w:r w:rsidR="00716D34" w:rsidRPr="00965068">
        <w:rPr>
          <w:rFonts w:ascii="Times New Roman" w:eastAsia="Times New Roman" w:hAnsi="Times New Roman" w:cs="Times New Roman"/>
          <w:sz w:val="24"/>
          <w:szCs w:val="24"/>
          <w:lang w:eastAsia="en-IN"/>
        </w:rPr>
        <w:t xml:space="preserve">FAM) to enable downstream fragment analysis. </w:t>
      </w:r>
      <w:r w:rsidR="00090052" w:rsidRPr="00965068">
        <w:rPr>
          <w:rFonts w:ascii="Times New Roman" w:eastAsia="Times New Roman" w:hAnsi="Times New Roman" w:cs="Times New Roman"/>
          <w:sz w:val="24"/>
          <w:szCs w:val="24"/>
          <w:lang w:eastAsia="en-IN"/>
        </w:rPr>
        <w:t xml:space="preserve">In both cases, </w:t>
      </w:r>
      <w:r w:rsidR="00716D34" w:rsidRPr="00965068">
        <w:rPr>
          <w:rFonts w:ascii="Times New Roman" w:eastAsia="Times New Roman" w:hAnsi="Times New Roman" w:cs="Times New Roman"/>
          <w:sz w:val="24"/>
          <w:szCs w:val="24"/>
          <w:lang w:eastAsia="en-IN"/>
        </w:rPr>
        <w:t xml:space="preserve">PCR was performed in a 20 µL reaction volume containing approximately </w:t>
      </w:r>
      <w:r w:rsidR="00431300" w:rsidRPr="00965068">
        <w:rPr>
          <w:rFonts w:ascii="Times New Roman" w:eastAsia="Times New Roman" w:hAnsi="Times New Roman" w:cs="Times New Roman"/>
          <w:sz w:val="24"/>
          <w:szCs w:val="24"/>
          <w:lang w:eastAsia="en-IN"/>
        </w:rPr>
        <w:t>2</w:t>
      </w:r>
      <w:r w:rsidR="00716D34" w:rsidRPr="00965068">
        <w:rPr>
          <w:rFonts w:ascii="Times New Roman" w:eastAsia="Times New Roman" w:hAnsi="Times New Roman" w:cs="Times New Roman"/>
          <w:sz w:val="24"/>
          <w:szCs w:val="24"/>
          <w:lang w:eastAsia="en-IN"/>
        </w:rPr>
        <w:t xml:space="preserve"> ng of genomic DNA, </w:t>
      </w:r>
      <w:r w:rsidR="00431300" w:rsidRPr="00965068">
        <w:rPr>
          <w:rFonts w:ascii="Times New Roman" w:eastAsia="Times New Roman" w:hAnsi="Times New Roman" w:cs="Times New Roman"/>
          <w:sz w:val="24"/>
          <w:szCs w:val="24"/>
          <w:lang w:eastAsia="en-IN"/>
        </w:rPr>
        <w:t>25</w:t>
      </w:r>
      <w:r w:rsidR="00716D34" w:rsidRPr="00965068">
        <w:rPr>
          <w:rFonts w:ascii="Times New Roman" w:eastAsia="Times New Roman" w:hAnsi="Times New Roman" w:cs="Times New Roman"/>
          <w:sz w:val="24"/>
          <w:szCs w:val="24"/>
          <w:lang w:eastAsia="en-IN"/>
        </w:rPr>
        <w:t xml:space="preserve"> </w:t>
      </w:r>
      <w:proofErr w:type="spellStart"/>
      <w:r w:rsidR="00716D34" w:rsidRPr="00965068">
        <w:rPr>
          <w:rFonts w:ascii="Times New Roman" w:eastAsia="Times New Roman" w:hAnsi="Times New Roman" w:cs="Times New Roman"/>
          <w:sz w:val="24"/>
          <w:szCs w:val="24"/>
          <w:lang w:eastAsia="en-IN"/>
        </w:rPr>
        <w:t>pM</w:t>
      </w:r>
      <w:proofErr w:type="spellEnd"/>
      <w:r w:rsidR="00716D34" w:rsidRPr="00965068">
        <w:rPr>
          <w:rFonts w:ascii="Times New Roman" w:eastAsia="Times New Roman" w:hAnsi="Times New Roman" w:cs="Times New Roman"/>
          <w:sz w:val="24"/>
          <w:szCs w:val="24"/>
          <w:lang w:eastAsia="en-IN"/>
        </w:rPr>
        <w:t xml:space="preserve"> of each primer (P2 and P8), 10 µL of 2× PCR Master Mix (including Taq DNA polymerase, 1.5 </w:t>
      </w:r>
      <w:proofErr w:type="spellStart"/>
      <w:r w:rsidR="00716D34" w:rsidRPr="00965068">
        <w:rPr>
          <w:rFonts w:ascii="Times New Roman" w:eastAsia="Times New Roman" w:hAnsi="Times New Roman" w:cs="Times New Roman"/>
          <w:sz w:val="24"/>
          <w:szCs w:val="24"/>
          <w:lang w:eastAsia="en-IN"/>
        </w:rPr>
        <w:t>mM</w:t>
      </w:r>
      <w:proofErr w:type="spellEnd"/>
      <w:r w:rsidR="00716D34" w:rsidRPr="00965068">
        <w:rPr>
          <w:rFonts w:ascii="Times New Roman" w:eastAsia="Times New Roman" w:hAnsi="Times New Roman" w:cs="Times New Roman"/>
          <w:sz w:val="24"/>
          <w:szCs w:val="24"/>
          <w:lang w:eastAsia="en-IN"/>
        </w:rPr>
        <w:t xml:space="preserve"> </w:t>
      </w:r>
      <w:proofErr w:type="spellStart"/>
      <w:r w:rsidR="00716D34" w:rsidRPr="00965068">
        <w:rPr>
          <w:rFonts w:ascii="Times New Roman" w:eastAsia="Times New Roman" w:hAnsi="Times New Roman" w:cs="Times New Roman"/>
          <w:sz w:val="24"/>
          <w:szCs w:val="24"/>
          <w:lang w:eastAsia="en-IN"/>
        </w:rPr>
        <w:t>MgCl</w:t>
      </w:r>
      <w:proofErr w:type="spellEnd"/>
      <w:r w:rsidR="00716D34" w:rsidRPr="00965068">
        <w:rPr>
          <w:rFonts w:ascii="Times New Roman" w:eastAsia="Times New Roman" w:hAnsi="Times New Roman" w:cs="Times New Roman"/>
          <w:sz w:val="24"/>
          <w:szCs w:val="24"/>
          <w:lang w:eastAsia="en-IN"/>
        </w:rPr>
        <w:t xml:space="preserve">₂, and 200 µM of each dNTP; Thermo Scientific), and nuclease-free water to adjust the final volume. Amplification was carried out in a </w:t>
      </w:r>
      <w:proofErr w:type="spellStart"/>
      <w:r w:rsidR="00716D34" w:rsidRPr="00965068">
        <w:rPr>
          <w:rFonts w:ascii="Times New Roman" w:eastAsia="Times New Roman" w:hAnsi="Times New Roman" w:cs="Times New Roman"/>
          <w:sz w:val="24"/>
          <w:szCs w:val="24"/>
          <w:lang w:eastAsia="en-IN"/>
        </w:rPr>
        <w:t>Veriflex</w:t>
      </w:r>
      <w:proofErr w:type="spellEnd"/>
      <w:r w:rsidR="00716D34" w:rsidRPr="00965068">
        <w:rPr>
          <w:rFonts w:ascii="Times New Roman" w:eastAsia="Times New Roman" w:hAnsi="Times New Roman" w:cs="Times New Roman"/>
          <w:sz w:val="24"/>
          <w:szCs w:val="24"/>
          <w:lang w:eastAsia="en-IN"/>
        </w:rPr>
        <w:t>® thermal cycler (Mfg. Applied Biosystems) with the following conditions: initial denaturation at 94°C for 5 minutes; followed by 35 cycles of denaturation at 94°C for 30 seconds, annealing at 50°C for 30 seconds, and extension at 72°C for 30 seconds; concluding with a final extension at 72°C for 10 minutes and a hold at 4°C.</w:t>
      </w:r>
    </w:p>
    <w:p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5. </w:t>
      </w:r>
      <w:r w:rsidR="00716D34" w:rsidRPr="00965068">
        <w:rPr>
          <w:rFonts w:ascii="Times New Roman" w:eastAsia="Times New Roman" w:hAnsi="Times New Roman" w:cs="Times New Roman"/>
          <w:b/>
          <w:bCs/>
          <w:sz w:val="24"/>
          <w:szCs w:val="24"/>
          <w:lang w:eastAsia="en-IN"/>
        </w:rPr>
        <w:t>Gel Electrophoresis and Visualization</w:t>
      </w:r>
      <w:r w:rsidRPr="00965068">
        <w:rPr>
          <w:rFonts w:ascii="Times New Roman" w:eastAsia="Times New Roman" w:hAnsi="Times New Roman" w:cs="Times New Roman"/>
          <w:b/>
          <w:bCs/>
          <w:sz w:val="24"/>
          <w:szCs w:val="24"/>
          <w:lang w:eastAsia="en-IN"/>
        </w:rPr>
        <w:t xml:space="preserve">: </w:t>
      </w:r>
      <w:r w:rsidR="00431300" w:rsidRPr="00965068">
        <w:rPr>
          <w:rFonts w:ascii="Times New Roman" w:eastAsia="Times New Roman" w:hAnsi="Times New Roman" w:cs="Times New Roman"/>
          <w:sz w:val="24"/>
          <w:szCs w:val="24"/>
          <w:lang w:eastAsia="en-IN"/>
        </w:rPr>
        <w:t>Conventional</w:t>
      </w:r>
      <w:r w:rsidR="00431300"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PCR products were initia</w:t>
      </w:r>
      <w:r w:rsidR="001421E5" w:rsidRPr="00965068">
        <w:rPr>
          <w:rFonts w:ascii="Times New Roman" w:eastAsia="Times New Roman" w:hAnsi="Times New Roman" w:cs="Times New Roman"/>
          <w:sz w:val="24"/>
          <w:szCs w:val="24"/>
          <w:lang w:eastAsia="en-IN"/>
        </w:rPr>
        <w:t>lly resolved</w:t>
      </w:r>
      <w:r w:rsidR="00716D34" w:rsidRPr="00965068">
        <w:rPr>
          <w:rFonts w:ascii="Times New Roman" w:eastAsia="Times New Roman" w:hAnsi="Times New Roman" w:cs="Times New Roman"/>
          <w:sz w:val="24"/>
          <w:szCs w:val="24"/>
          <w:lang w:eastAsia="en-IN"/>
        </w:rPr>
        <w:t xml:space="preserve"> on a 3% high-resolution agarose gel prepared in 1× TBE buffer. Gels were stained with ethidium bromide and run at 100 V for 90 minutes. Visualization was performed under a </w:t>
      </w:r>
      <w:r w:rsidR="007F3F08" w:rsidRPr="00965068">
        <w:rPr>
          <w:rFonts w:ascii="Times New Roman" w:eastAsia="Times New Roman" w:hAnsi="Times New Roman" w:cs="Times New Roman"/>
          <w:sz w:val="24"/>
          <w:szCs w:val="24"/>
          <w:lang w:eastAsia="en-IN"/>
        </w:rPr>
        <w:t>gel documentation system</w:t>
      </w:r>
      <w:r w:rsidR="00716D34" w:rsidRPr="00965068">
        <w:rPr>
          <w:rFonts w:ascii="Times New Roman" w:eastAsia="Times New Roman" w:hAnsi="Times New Roman" w:cs="Times New Roman"/>
          <w:sz w:val="24"/>
          <w:szCs w:val="24"/>
          <w:lang w:eastAsia="en-IN"/>
        </w:rPr>
        <w:t xml:space="preserve"> to confirm amplification and estimate fragment sizes.</w:t>
      </w:r>
    </w:p>
    <w:p w:rsidR="00716D34" w:rsidRPr="00965068" w:rsidRDefault="00301FDC"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6. </w:t>
      </w:r>
      <w:r w:rsidR="00716D34" w:rsidRPr="00965068">
        <w:rPr>
          <w:rFonts w:ascii="Times New Roman" w:eastAsia="Times New Roman" w:hAnsi="Times New Roman" w:cs="Times New Roman"/>
          <w:b/>
          <w:bCs/>
          <w:sz w:val="24"/>
          <w:szCs w:val="24"/>
          <w:lang w:eastAsia="en-IN"/>
        </w:rPr>
        <w:t>Fragment Analysis and Sex Identification</w:t>
      </w:r>
      <w:r w:rsidRPr="00965068">
        <w:rPr>
          <w:rFonts w:ascii="Times New Roman" w:eastAsia="Times New Roman" w:hAnsi="Times New Roman" w:cs="Times New Roman"/>
          <w:b/>
          <w:bCs/>
          <w:sz w:val="24"/>
          <w:szCs w:val="24"/>
          <w:lang w:eastAsia="en-IN"/>
        </w:rPr>
        <w:t>:</w:t>
      </w:r>
      <w:r w:rsidR="00A12063" w:rsidRPr="00965068">
        <w:rPr>
          <w:rFonts w:ascii="Times New Roman" w:eastAsia="Times New Roman" w:hAnsi="Times New Roman" w:cs="Times New Roman"/>
          <w:b/>
          <w:bCs/>
          <w:sz w:val="24"/>
          <w:szCs w:val="24"/>
          <w:lang w:eastAsia="en-IN"/>
        </w:rPr>
        <w:t xml:space="preserve"> </w:t>
      </w:r>
      <w:r w:rsidR="00716D34" w:rsidRPr="00965068">
        <w:rPr>
          <w:rFonts w:ascii="Times New Roman" w:eastAsia="Times New Roman" w:hAnsi="Times New Roman" w:cs="Times New Roman"/>
          <w:sz w:val="24"/>
          <w:szCs w:val="24"/>
          <w:lang w:eastAsia="en-IN"/>
        </w:rPr>
        <w:t>For precise fragment size determination, fluorescently labelled PCR products were subjected to capillary electrophoresis using a Sanger DNA sequencer (e.g., ABI 3</w:t>
      </w:r>
      <w:r w:rsidR="0046259E" w:rsidRPr="00965068">
        <w:rPr>
          <w:rFonts w:ascii="Times New Roman" w:eastAsia="Times New Roman" w:hAnsi="Times New Roman" w:cs="Times New Roman"/>
          <w:sz w:val="24"/>
          <w:szCs w:val="24"/>
          <w:lang w:eastAsia="en-IN"/>
        </w:rPr>
        <w:t>500 Genetic Analyzer). LIS</w:t>
      </w:r>
      <w:r w:rsidRPr="00965068">
        <w:rPr>
          <w:rFonts w:ascii="Times New Roman" w:eastAsia="Times New Roman" w:hAnsi="Times New Roman" w:cs="Times New Roman"/>
          <w:sz w:val="24"/>
          <w:szCs w:val="24"/>
          <w:lang w:eastAsia="en-IN"/>
        </w:rPr>
        <w:t xml:space="preserve"> </w:t>
      </w:r>
      <w:r w:rsidR="00D35CE5" w:rsidRPr="00965068">
        <w:rPr>
          <w:rFonts w:ascii="Times New Roman" w:eastAsia="Times New Roman" w:hAnsi="Times New Roman" w:cs="Times New Roman"/>
          <w:sz w:val="24"/>
          <w:szCs w:val="24"/>
          <w:lang w:eastAsia="en-IN"/>
        </w:rPr>
        <w:t>460</w:t>
      </w:r>
      <w:r w:rsidR="0046259E" w:rsidRPr="00965068">
        <w:rPr>
          <w:rFonts w:ascii="Times New Roman" w:eastAsia="Times New Roman" w:hAnsi="Times New Roman" w:cs="Times New Roman"/>
          <w:sz w:val="24"/>
          <w:szCs w:val="24"/>
          <w:lang w:eastAsia="en-IN"/>
        </w:rPr>
        <w:t xml:space="preserve"> a</w:t>
      </w:r>
      <w:r w:rsidR="00716D34" w:rsidRPr="00965068">
        <w:rPr>
          <w:rFonts w:ascii="Times New Roman" w:eastAsia="Times New Roman" w:hAnsi="Times New Roman" w:cs="Times New Roman"/>
          <w:sz w:val="24"/>
          <w:szCs w:val="24"/>
          <w:lang w:eastAsia="en-IN"/>
        </w:rPr>
        <w:t xml:space="preserve"> fluorescent size </w:t>
      </w:r>
      <w:r w:rsidR="0046259E" w:rsidRPr="00965068">
        <w:rPr>
          <w:rFonts w:ascii="Times New Roman" w:eastAsia="Times New Roman" w:hAnsi="Times New Roman" w:cs="Times New Roman"/>
          <w:sz w:val="24"/>
          <w:szCs w:val="24"/>
          <w:lang w:eastAsia="en-IN"/>
        </w:rPr>
        <w:t>marker was</w:t>
      </w:r>
      <w:r w:rsidR="00716D34" w:rsidRPr="00965068">
        <w:rPr>
          <w:rFonts w:ascii="Times New Roman" w:eastAsia="Times New Roman" w:hAnsi="Times New Roman" w:cs="Times New Roman"/>
          <w:sz w:val="24"/>
          <w:szCs w:val="24"/>
          <w:lang w:eastAsia="en-IN"/>
        </w:rPr>
        <w:t xml:space="preserve"> used for accurate sizing. Output chromatograms were analyzed using </w:t>
      </w:r>
      <w:proofErr w:type="spellStart"/>
      <w:r w:rsidR="00716D34" w:rsidRPr="00965068">
        <w:rPr>
          <w:rFonts w:ascii="Times New Roman" w:eastAsia="Times New Roman" w:hAnsi="Times New Roman" w:cs="Times New Roman"/>
          <w:sz w:val="24"/>
          <w:szCs w:val="24"/>
          <w:lang w:eastAsia="en-IN"/>
        </w:rPr>
        <w:t>GeneMapper</w:t>
      </w:r>
      <w:proofErr w:type="spellEnd"/>
      <w:r w:rsidR="009C4A2A" w:rsidRPr="00965068">
        <w:rPr>
          <w:rFonts w:ascii="Times New Roman" w:eastAsia="Times New Roman" w:hAnsi="Times New Roman" w:cs="Times New Roman"/>
          <w:sz w:val="24"/>
          <w:szCs w:val="24"/>
          <w:vertAlign w:val="superscript"/>
          <w:lang w:eastAsia="en-IN"/>
        </w:rPr>
        <w:t>®</w:t>
      </w:r>
      <w:r w:rsidR="00716D34" w:rsidRPr="00965068">
        <w:rPr>
          <w:rFonts w:ascii="Times New Roman" w:eastAsia="Times New Roman" w:hAnsi="Times New Roman" w:cs="Times New Roman"/>
          <w:sz w:val="24"/>
          <w:szCs w:val="24"/>
          <w:lang w:eastAsia="en-IN"/>
        </w:rPr>
        <w:t xml:space="preserve"> </w:t>
      </w:r>
      <w:r w:rsidR="009C4A2A" w:rsidRPr="00965068">
        <w:rPr>
          <w:rFonts w:ascii="Times New Roman" w:eastAsia="Times New Roman" w:hAnsi="Times New Roman" w:cs="Times New Roman"/>
          <w:sz w:val="24"/>
          <w:szCs w:val="24"/>
          <w:lang w:eastAsia="en-IN"/>
        </w:rPr>
        <w:t xml:space="preserve">(Mfg. Applied Biosystems) </w:t>
      </w:r>
      <w:r w:rsidR="00716D34" w:rsidRPr="00965068">
        <w:rPr>
          <w:rFonts w:ascii="Times New Roman" w:eastAsia="Times New Roman" w:hAnsi="Times New Roman" w:cs="Times New Roman"/>
          <w:sz w:val="24"/>
          <w:szCs w:val="24"/>
          <w:lang w:eastAsia="en-IN"/>
        </w:rPr>
        <w:t xml:space="preserve">software to distinguish between male and female genotypes based on fragment sizes. </w:t>
      </w:r>
    </w:p>
    <w:p w:rsidR="00E54004" w:rsidRPr="00965068" w:rsidRDefault="00E54004"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7. Statistical Analysis and Documentation:</w:t>
      </w:r>
    </w:p>
    <w:p w:rsidR="00E54004" w:rsidRPr="00965068" w:rsidRDefault="00E54004"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hAnsi="Times New Roman" w:cs="Times New Roman"/>
          <w:sz w:val="24"/>
          <w:szCs w:val="24"/>
        </w:rPr>
        <w:t xml:space="preserve">Data were analyzed using standard statistical tests, including </w:t>
      </w:r>
      <w:r w:rsidRPr="00965068">
        <w:rPr>
          <w:rStyle w:val="Emphasis"/>
          <w:rFonts w:ascii="Times New Roman" w:hAnsi="Times New Roman" w:cs="Times New Roman"/>
          <w:sz w:val="24"/>
          <w:szCs w:val="24"/>
        </w:rPr>
        <w:t>t</w:t>
      </w:r>
      <w:r w:rsidRPr="00965068">
        <w:rPr>
          <w:rFonts w:ascii="Times New Roman" w:hAnsi="Times New Roman" w:cs="Times New Roman"/>
          <w:sz w:val="24"/>
          <w:szCs w:val="24"/>
        </w:rPr>
        <w:t>-tests for comparison of CHD fragment sizes. Descriptive statistics (mean, standard deviation, range, and standard error) were computed, and results were documented systematically for interpretation and presentation.</w:t>
      </w:r>
    </w:p>
    <w:p w:rsidR="00153012" w:rsidRPr="00965068" w:rsidRDefault="00153012" w:rsidP="00965068">
      <w:pPr>
        <w:spacing w:before="100" w:beforeAutospacing="1" w:after="100" w:afterAutospacing="1"/>
        <w:jc w:val="both"/>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Results:</w:t>
      </w:r>
    </w:p>
    <w:tbl>
      <w:tblPr>
        <w:tblW w:w="101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9"/>
        <w:gridCol w:w="738"/>
        <w:gridCol w:w="1134"/>
        <w:gridCol w:w="992"/>
        <w:gridCol w:w="1134"/>
        <w:gridCol w:w="1134"/>
        <w:gridCol w:w="1134"/>
        <w:gridCol w:w="1134"/>
        <w:gridCol w:w="1109"/>
        <w:gridCol w:w="1134"/>
      </w:tblGrid>
      <w:tr w:rsidR="007B5279" w:rsidRPr="00965068" w:rsidTr="00FD4DCA">
        <w:trPr>
          <w:trHeight w:val="300"/>
        </w:trPr>
        <w:tc>
          <w:tcPr>
            <w:tcW w:w="539"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Sr. No.</w:t>
            </w:r>
          </w:p>
        </w:tc>
        <w:tc>
          <w:tcPr>
            <w:tcW w:w="738" w:type="dxa"/>
            <w:vMerge w:val="restart"/>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Code</w:t>
            </w:r>
          </w:p>
        </w:tc>
        <w:tc>
          <w:tcPr>
            <w:tcW w:w="1134" w:type="dxa"/>
            <w:vMerge w:val="restart"/>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Species</w:t>
            </w:r>
          </w:p>
        </w:tc>
        <w:tc>
          <w:tcPr>
            <w:tcW w:w="992" w:type="dxa"/>
            <w:vMerge w:val="restart"/>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Origin</w:t>
            </w:r>
          </w:p>
        </w:tc>
        <w:tc>
          <w:tcPr>
            <w:tcW w:w="1134"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Blood/</w:t>
            </w:r>
          </w:p>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Tissue</w:t>
            </w:r>
          </w:p>
        </w:tc>
        <w:tc>
          <w:tcPr>
            <w:tcW w:w="1134"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DNA Conc. (ng/µl)</w:t>
            </w:r>
          </w:p>
        </w:tc>
        <w:tc>
          <w:tcPr>
            <w:tcW w:w="1134"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P2-P8 method</w:t>
            </w:r>
            <w:r w:rsidR="00B9223C" w:rsidRPr="00965068">
              <w:rPr>
                <w:rFonts w:ascii="Times New Roman" w:eastAsia="Times New Roman" w:hAnsi="Times New Roman" w:cs="Times New Roman"/>
                <w:b/>
                <w:bCs/>
                <w:sz w:val="24"/>
                <w:szCs w:val="24"/>
                <w:lang w:eastAsia="en-IN"/>
              </w:rPr>
              <w:t xml:space="preserve"> with AGE</w:t>
            </w:r>
          </w:p>
        </w:tc>
        <w:tc>
          <w:tcPr>
            <w:tcW w:w="2243" w:type="dxa"/>
            <w:gridSpan w:val="2"/>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Detection  by Fragment Analysis</w:t>
            </w:r>
            <w:r w:rsidR="00B9223C" w:rsidRPr="00965068">
              <w:rPr>
                <w:rFonts w:ascii="Times New Roman" w:eastAsia="Times New Roman" w:hAnsi="Times New Roman" w:cs="Times New Roman"/>
                <w:b/>
                <w:bCs/>
                <w:sz w:val="24"/>
                <w:szCs w:val="24"/>
                <w:lang w:eastAsia="en-IN"/>
              </w:rPr>
              <w:t xml:space="preserve"> (P2-P8 method)</w:t>
            </w:r>
          </w:p>
        </w:tc>
        <w:tc>
          <w:tcPr>
            <w:tcW w:w="1134" w:type="dxa"/>
            <w:vMerge w:val="restart"/>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Sex ID</w:t>
            </w:r>
          </w:p>
        </w:tc>
      </w:tr>
      <w:tr w:rsidR="007B5279" w:rsidRPr="00965068" w:rsidTr="00FD4DCA">
        <w:trPr>
          <w:trHeight w:val="300"/>
        </w:trPr>
        <w:tc>
          <w:tcPr>
            <w:tcW w:w="539"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738" w:type="dxa"/>
            <w:vMerge/>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992" w:type="dxa"/>
            <w:vMerge/>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c>
          <w:tcPr>
            <w:tcW w:w="1134" w:type="dxa"/>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Fragment 1</w:t>
            </w:r>
          </w:p>
        </w:tc>
        <w:tc>
          <w:tcPr>
            <w:tcW w:w="1109" w:type="dxa"/>
            <w:noWrap/>
            <w:hideMark/>
          </w:tcPr>
          <w:p w:rsidR="00A23EDD" w:rsidRPr="00965068" w:rsidRDefault="00A23EDD" w:rsidP="00965068">
            <w:pPr>
              <w:spacing w:after="0"/>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Fragment 2</w:t>
            </w:r>
          </w:p>
        </w:tc>
        <w:tc>
          <w:tcPr>
            <w:tcW w:w="1134" w:type="dxa"/>
            <w:vMerge/>
          </w:tcPr>
          <w:p w:rsidR="00A23EDD" w:rsidRPr="00965068" w:rsidRDefault="00A23EDD" w:rsidP="00965068">
            <w:pPr>
              <w:spacing w:after="0"/>
              <w:rPr>
                <w:rFonts w:ascii="Times New Roman" w:eastAsia="Times New Roman" w:hAnsi="Times New Roman" w:cs="Times New Roman"/>
                <w:b/>
                <w:bCs/>
                <w:sz w:val="24"/>
                <w:szCs w:val="24"/>
                <w:lang w:eastAsia="en-IN"/>
              </w:rPr>
            </w:pPr>
          </w:p>
        </w:tc>
      </w:tr>
      <w:tr w:rsidR="007B5279" w:rsidRPr="00965068" w:rsidTr="00FD4DCA">
        <w:trPr>
          <w:trHeight w:val="300"/>
        </w:trPr>
        <w:tc>
          <w:tcPr>
            <w:tcW w:w="539"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w:t>
            </w:r>
          </w:p>
        </w:tc>
        <w:tc>
          <w:tcPr>
            <w:tcW w:w="738"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w:t>
            </w:r>
          </w:p>
        </w:tc>
        <w:tc>
          <w:tcPr>
            <w:tcW w:w="1134" w:type="dxa"/>
            <w:noWrap/>
            <w:hideMark/>
          </w:tcPr>
          <w:p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UD</w:t>
            </w:r>
          </w:p>
        </w:tc>
        <w:tc>
          <w:tcPr>
            <w:tcW w:w="1134"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381.13</w:t>
            </w:r>
          </w:p>
        </w:tc>
        <w:tc>
          <w:tcPr>
            <w:tcW w:w="1109"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385.88</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w:t>
            </w:r>
          </w:p>
        </w:tc>
        <w:tc>
          <w:tcPr>
            <w:tcW w:w="738"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w:t>
            </w:r>
          </w:p>
        </w:tc>
        <w:tc>
          <w:tcPr>
            <w:tcW w:w="1134" w:type="dxa"/>
            <w:noWrap/>
            <w:hideMark/>
          </w:tcPr>
          <w:p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381.13</w:t>
            </w:r>
          </w:p>
        </w:tc>
        <w:tc>
          <w:tcPr>
            <w:tcW w:w="1109"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385.92</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w:t>
            </w:r>
          </w:p>
        </w:tc>
        <w:tc>
          <w:tcPr>
            <w:tcW w:w="738"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w:t>
            </w:r>
          </w:p>
        </w:tc>
        <w:tc>
          <w:tcPr>
            <w:tcW w:w="1134" w:type="dxa"/>
            <w:noWrap/>
            <w:hideMark/>
          </w:tcPr>
          <w:p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Gondia</w:t>
            </w:r>
            <w:proofErr w:type="spellEnd"/>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0.526</w:t>
            </w:r>
          </w:p>
        </w:tc>
        <w:tc>
          <w:tcPr>
            <w:tcW w:w="1134" w:type="dxa"/>
          </w:tcPr>
          <w:p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381.05</w:t>
            </w:r>
          </w:p>
        </w:tc>
        <w:tc>
          <w:tcPr>
            <w:tcW w:w="1109" w:type="dxa"/>
            <w:noWrap/>
            <w:hideMark/>
          </w:tcPr>
          <w:p w:rsidR="00A23E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w:t>
            </w:r>
          </w:p>
        </w:tc>
        <w:tc>
          <w:tcPr>
            <w:tcW w:w="738"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V-16</w:t>
            </w:r>
          </w:p>
        </w:tc>
        <w:tc>
          <w:tcPr>
            <w:tcW w:w="1134" w:type="dxa"/>
            <w:noWrap/>
            <w:hideMark/>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11.6</w:t>
            </w:r>
          </w:p>
        </w:tc>
        <w:tc>
          <w:tcPr>
            <w:tcW w:w="1134" w:type="dxa"/>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w:t>
            </w:r>
          </w:p>
        </w:tc>
        <w:tc>
          <w:tcPr>
            <w:tcW w:w="1109"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385.87</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V-17</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381.26</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V-19</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0.984</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381.74</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7</w:t>
            </w:r>
          </w:p>
        </w:tc>
        <w:tc>
          <w:tcPr>
            <w:tcW w:w="738"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V-20</w:t>
            </w:r>
          </w:p>
        </w:tc>
        <w:tc>
          <w:tcPr>
            <w:tcW w:w="1134" w:type="dxa"/>
            <w:noWrap/>
            <w:hideMark/>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0.634</w:t>
            </w:r>
          </w:p>
        </w:tc>
        <w:tc>
          <w:tcPr>
            <w:tcW w:w="1134" w:type="dxa"/>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381.14</w:t>
            </w:r>
          </w:p>
        </w:tc>
        <w:tc>
          <w:tcPr>
            <w:tcW w:w="1109"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.96</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w:t>
            </w:r>
          </w:p>
        </w:tc>
        <w:tc>
          <w:tcPr>
            <w:tcW w:w="738"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V-21</w:t>
            </w:r>
          </w:p>
        </w:tc>
        <w:tc>
          <w:tcPr>
            <w:tcW w:w="1134" w:type="dxa"/>
            <w:noWrap/>
            <w:hideMark/>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381.17</w:t>
            </w:r>
          </w:p>
        </w:tc>
        <w:tc>
          <w:tcPr>
            <w:tcW w:w="1109"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.98</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9</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V-22</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V-23</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11.8</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V-24</w:t>
            </w:r>
          </w:p>
        </w:tc>
        <w:tc>
          <w:tcPr>
            <w:tcW w:w="1134" w:type="dxa"/>
            <w:noWrap/>
            <w:hideMark/>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10.8</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381.15</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738"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V-25</w:t>
            </w:r>
          </w:p>
        </w:tc>
        <w:tc>
          <w:tcPr>
            <w:tcW w:w="1134" w:type="dxa"/>
            <w:noWrap/>
            <w:hideMark/>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Indian Vulture</w:t>
            </w:r>
          </w:p>
        </w:tc>
        <w:tc>
          <w:tcPr>
            <w:tcW w:w="992"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563D7C" w:rsidRPr="00965068" w:rsidRDefault="00563D7C"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381.15</w:t>
            </w:r>
          </w:p>
        </w:tc>
        <w:tc>
          <w:tcPr>
            <w:tcW w:w="1109" w:type="dxa"/>
            <w:noWrap/>
            <w:hideMark/>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385.99</w:t>
            </w:r>
          </w:p>
        </w:tc>
        <w:tc>
          <w:tcPr>
            <w:tcW w:w="1134" w:type="dxa"/>
          </w:tcPr>
          <w:p w:rsidR="00563D7C" w:rsidRPr="00965068" w:rsidRDefault="00563D7C"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13</w:t>
            </w:r>
          </w:p>
        </w:tc>
        <w:tc>
          <w:tcPr>
            <w:tcW w:w="738"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V-31</w:t>
            </w:r>
            <w:r w:rsidR="0040548A" w:rsidRPr="00965068">
              <w:rPr>
                <w:rFonts w:ascii="Times New Roman" w:eastAsia="Times New Roman" w:hAnsi="Times New Roman" w:cs="Times New Roman"/>
                <w:sz w:val="24"/>
                <w:szCs w:val="24"/>
                <w:vertAlign w:val="superscript"/>
                <w:lang w:eastAsia="en-IN"/>
              </w:rPr>
              <w:t>*</w:t>
            </w:r>
          </w:p>
        </w:tc>
        <w:tc>
          <w:tcPr>
            <w:tcW w:w="1134" w:type="dxa"/>
            <w:noWrap/>
            <w:hideMark/>
          </w:tcPr>
          <w:p w:rsidR="00A23EDD" w:rsidRPr="00965068" w:rsidRDefault="00FD4DCA"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Indian </w:t>
            </w:r>
            <w:r w:rsidR="00A23EDD" w:rsidRPr="00965068">
              <w:rPr>
                <w:rFonts w:ascii="Times New Roman" w:eastAsia="Times New Roman" w:hAnsi="Times New Roman" w:cs="Times New Roman"/>
                <w:sz w:val="24"/>
                <w:szCs w:val="24"/>
                <w:lang w:eastAsia="en-IN"/>
              </w:rPr>
              <w:t>Vulture</w:t>
            </w:r>
          </w:p>
        </w:tc>
        <w:tc>
          <w:tcPr>
            <w:tcW w:w="992"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Sadar police case</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Lung DNA</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1.28</w:t>
            </w:r>
          </w:p>
        </w:tc>
        <w:tc>
          <w:tcPr>
            <w:tcW w:w="1134" w:type="dxa"/>
          </w:tcPr>
          <w:p w:rsidR="00A23EDD" w:rsidRPr="00965068" w:rsidRDefault="00A23EDD"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381.27</w:t>
            </w:r>
          </w:p>
        </w:tc>
        <w:tc>
          <w:tcPr>
            <w:tcW w:w="1109" w:type="dxa"/>
            <w:noWrap/>
            <w:hideMark/>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386.08</w:t>
            </w:r>
          </w:p>
        </w:tc>
        <w:tc>
          <w:tcPr>
            <w:tcW w:w="1134" w:type="dxa"/>
          </w:tcPr>
          <w:p w:rsidR="00A23EDD" w:rsidRPr="00965068" w:rsidRDefault="00A23E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w:t>
            </w:r>
          </w:p>
        </w:tc>
        <w:tc>
          <w:tcPr>
            <w:tcW w:w="738"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V-34</w:t>
            </w:r>
            <w:r w:rsidR="0040548A" w:rsidRPr="00965068">
              <w:rPr>
                <w:rFonts w:ascii="Times New Roman" w:eastAsia="Times New Roman" w:hAnsi="Times New Roman" w:cs="Times New Roman"/>
                <w:sz w:val="24"/>
                <w:szCs w:val="24"/>
                <w:vertAlign w:val="superscript"/>
                <w:lang w:eastAsia="en-IN"/>
              </w:rPr>
              <w:t>*</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TTC Chandrapur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Liver DNA</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w:t>
            </w:r>
          </w:p>
        </w:tc>
        <w:tc>
          <w:tcPr>
            <w:tcW w:w="1134" w:type="dxa"/>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hideMark/>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381.28</w:t>
            </w:r>
          </w:p>
        </w:tc>
        <w:tc>
          <w:tcPr>
            <w:tcW w:w="1109" w:type="dxa"/>
            <w:noWrap/>
            <w:hideMark/>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15</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Z33</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2.30</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N14</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18.2</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381.18</w:t>
            </w:r>
          </w:p>
        </w:tc>
        <w:tc>
          <w:tcPr>
            <w:tcW w:w="1109" w:type="dxa"/>
            <w:noWrap/>
          </w:tcPr>
          <w:p w:rsidR="000E15DD" w:rsidRPr="00965068" w:rsidRDefault="00EC7E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w:t>
            </w:r>
            <w:r w:rsidR="000E15DD" w:rsidRPr="00965068">
              <w:rPr>
                <w:rFonts w:ascii="Times New Roman" w:eastAsia="Times New Roman" w:hAnsi="Times New Roman" w:cs="Times New Roman"/>
                <w:sz w:val="24"/>
                <w:szCs w:val="24"/>
                <w:lang w:eastAsia="en-IN"/>
              </w:rPr>
              <w:t>.96</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17</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N19</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381.14</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.97</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N37</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6.14</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w:t>
            </w:r>
          </w:p>
        </w:tc>
        <w:tc>
          <w:tcPr>
            <w:tcW w:w="1109" w:type="dxa"/>
            <w:noWrap/>
          </w:tcPr>
          <w:p w:rsidR="000E15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19</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N45</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2.30</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.97</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20</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N76</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22.1</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381.03</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21</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J101</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380.89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J102</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10.23</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380.96</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6</w:t>
            </w:r>
            <w:r w:rsidRPr="00965068">
              <w:rPr>
                <w:rFonts w:ascii="Times New Roman" w:eastAsia="Times New Roman" w:hAnsi="Times New Roman" w:cs="Times New Roman"/>
                <w:sz w:val="24"/>
                <w:szCs w:val="24"/>
                <w:lang w:eastAsia="en-IN"/>
              </w:rPr>
              <w:t>.49</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J103</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White Rumped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4.3</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381.05</w:t>
            </w:r>
          </w:p>
        </w:tc>
        <w:tc>
          <w:tcPr>
            <w:tcW w:w="1109" w:type="dxa"/>
            <w:noWrap/>
          </w:tcPr>
          <w:p w:rsidR="000E15DD"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24</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F45</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Too high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380.95</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.77</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25</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F22</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8.60</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380.95</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r w:rsidR="00EC7E40" w:rsidRPr="00965068">
              <w:rPr>
                <w:rFonts w:ascii="Times New Roman" w:eastAsia="Times New Roman" w:hAnsi="Times New Roman" w:cs="Times New Roman"/>
                <w:sz w:val="24"/>
                <w:szCs w:val="24"/>
                <w:lang w:eastAsia="en-IN"/>
              </w:rPr>
              <w:t>5</w:t>
            </w:r>
            <w:r w:rsidRPr="00965068">
              <w:rPr>
                <w:rFonts w:ascii="Times New Roman" w:eastAsia="Times New Roman" w:hAnsi="Times New Roman" w:cs="Times New Roman"/>
                <w:sz w:val="24"/>
                <w:szCs w:val="24"/>
                <w:lang w:eastAsia="en-IN"/>
              </w:rPr>
              <w:t>.74</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26</w:t>
            </w:r>
          </w:p>
        </w:tc>
        <w:tc>
          <w:tcPr>
            <w:tcW w:w="738"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XX82</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5.5</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381.10</w:t>
            </w:r>
          </w:p>
        </w:tc>
        <w:tc>
          <w:tcPr>
            <w:tcW w:w="1109" w:type="dxa"/>
            <w:noWrap/>
          </w:tcPr>
          <w:p w:rsidR="000E15DD" w:rsidRPr="00965068" w:rsidRDefault="000E15DD"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385.63</w:t>
            </w:r>
          </w:p>
        </w:tc>
        <w:tc>
          <w:tcPr>
            <w:tcW w:w="1134" w:type="dxa"/>
          </w:tcPr>
          <w:p w:rsidR="000E15DD" w:rsidRPr="00965068" w:rsidRDefault="000E15DD"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X97</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0.52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28</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E98</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381.18</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29</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XX72</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Indian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0.89</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381.10</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385.77</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30</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V-14</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20.22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381.22</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Male </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31</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V-11</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18.03</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381.09</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32</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V-10</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14.02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381.11</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385.89</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33</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V-9</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9.12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34</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V-8</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386.29</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35</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V-6</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36</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V-35</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381.11</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386.08</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37</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V-36</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381.47</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386.22</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V-37</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385.89</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39</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V-38</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381.22</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386.19</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40</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V-39</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14.32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381.06</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41</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V-40</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Pench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Cloacal Swab </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12.0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381.45</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42</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X-67</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16.3</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380.58</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384.38</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43</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Z-21</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381.63</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44</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E-96</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8.0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380.59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45</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X-74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11.2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380.60</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46</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Z-29</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28.3</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380.14</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47</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F-12</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381.33</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384.85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48</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X-94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7.0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381.63</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385.05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49</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X-52</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34.1</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380.71</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50</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Z-16</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14.0</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381.62</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51</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X-65</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27.6</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380.59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52</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X-54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22.8</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380.74</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53</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F-16</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380.89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54</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X-64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27.8</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380.59</w:t>
            </w:r>
          </w:p>
        </w:tc>
        <w:tc>
          <w:tcPr>
            <w:tcW w:w="1109"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55</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X-59</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23.1</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380.74</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384.45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56</w:t>
            </w:r>
          </w:p>
        </w:tc>
        <w:tc>
          <w:tcPr>
            <w:tcW w:w="738" w:type="dxa"/>
            <w:noWrap/>
          </w:tcPr>
          <w:p w:rsidR="00B87640" w:rsidRPr="00965068" w:rsidRDefault="00B87640" w:rsidP="00965068">
            <w:pPr>
              <w:spacing w:after="0"/>
              <w:rPr>
                <w:rFonts w:ascii="Times New Roman" w:hAnsi="Times New Roman" w:cs="Times New Roman"/>
                <w:kern w:val="2"/>
                <w:sz w:val="24"/>
                <w:szCs w:val="24"/>
              </w:rPr>
            </w:pPr>
            <w:r w:rsidRPr="00965068">
              <w:rPr>
                <w:rFonts w:ascii="Times New Roman" w:hAnsi="Times New Roman" w:cs="Times New Roman"/>
                <w:sz w:val="24"/>
                <w:szCs w:val="24"/>
              </w:rPr>
              <w:t>F-14</w:t>
            </w:r>
          </w:p>
        </w:tc>
        <w:tc>
          <w:tcPr>
            <w:tcW w:w="1134"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White Rumped Vulture</w:t>
            </w:r>
          </w:p>
        </w:tc>
        <w:tc>
          <w:tcPr>
            <w:tcW w:w="992" w:type="dxa"/>
            <w:noWrap/>
          </w:tcPr>
          <w:p w:rsidR="00B87640" w:rsidRPr="00965068" w:rsidRDefault="00B87640" w:rsidP="00965068">
            <w:pPr>
              <w:rPr>
                <w:rFonts w:ascii="Times New Roman" w:hAnsi="Times New Roman" w:cs="Times New Roman"/>
                <w:sz w:val="24"/>
                <w:szCs w:val="24"/>
              </w:rPr>
            </w:pPr>
            <w:proofErr w:type="spellStart"/>
            <w:r w:rsidRPr="00965068">
              <w:rPr>
                <w:rFonts w:ascii="Times New Roman" w:eastAsia="Times New Roman" w:hAnsi="Times New Roman" w:cs="Times New Roman"/>
                <w:sz w:val="24"/>
                <w:szCs w:val="24"/>
                <w:lang w:eastAsia="en-IN"/>
              </w:rPr>
              <w:t>Melghat</w:t>
            </w:r>
            <w:proofErr w:type="spellEnd"/>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26.7</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hAnsi="Times New Roman" w:cs="Times New Roman"/>
                <w:sz w:val="24"/>
                <w:szCs w:val="24"/>
              </w:rPr>
            </w:pPr>
            <w:r w:rsidRPr="00965068">
              <w:rPr>
                <w:rFonts w:ascii="Times New Roman" w:hAnsi="Times New Roman" w:cs="Times New Roman"/>
                <w:sz w:val="24"/>
                <w:szCs w:val="24"/>
              </w:rPr>
              <w:t>380.74</w:t>
            </w:r>
          </w:p>
          <w:p w:rsidR="00B87640" w:rsidRPr="00965068" w:rsidRDefault="00B87640" w:rsidP="00965068">
            <w:pPr>
              <w:spacing w:after="0"/>
              <w:rPr>
                <w:rFonts w:ascii="Times New Roman" w:hAnsi="Times New Roman" w:cs="Times New Roman"/>
                <w:kern w:val="2"/>
                <w:sz w:val="24"/>
                <w:szCs w:val="24"/>
              </w:rPr>
            </w:pP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hAnsi="Times New Roman" w:cs="Times New Roman"/>
                <w:sz w:val="24"/>
                <w:szCs w:val="24"/>
              </w:rPr>
              <w:t>385.15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57</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SC-1</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Sarus Crane </w:t>
            </w:r>
          </w:p>
        </w:tc>
        <w:tc>
          <w:tcPr>
            <w:tcW w:w="992" w:type="dxa"/>
            <w:noWrap/>
          </w:tcPr>
          <w:p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BTGIZP</w:t>
            </w:r>
          </w:p>
        </w:tc>
        <w:tc>
          <w:tcPr>
            <w:tcW w:w="1134" w:type="dxa"/>
          </w:tcPr>
          <w:p w:rsidR="00B87640" w:rsidRPr="00965068" w:rsidRDefault="00B87640" w:rsidP="00965068">
            <w:pPr>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380.63</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w:t>
            </w:r>
          </w:p>
        </w:tc>
        <w:tc>
          <w:tcPr>
            <w:tcW w:w="1134" w:type="dxa"/>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58</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SC-2</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Sarus Crane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379.25</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380.75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59</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E0881</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Common Crane </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383.75</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384.75</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r w:rsidR="007B5279" w:rsidRPr="00965068" w:rsidTr="00FD4DCA">
        <w:trPr>
          <w:trHeight w:val="300"/>
        </w:trPr>
        <w:tc>
          <w:tcPr>
            <w:tcW w:w="539" w:type="dxa"/>
          </w:tcPr>
          <w:p w:rsidR="00B87640" w:rsidRPr="00965068" w:rsidRDefault="006826C3"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60</w:t>
            </w:r>
          </w:p>
        </w:tc>
        <w:tc>
          <w:tcPr>
            <w:tcW w:w="738"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E0401</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Common Crane</w:t>
            </w:r>
          </w:p>
        </w:tc>
        <w:tc>
          <w:tcPr>
            <w:tcW w:w="992" w:type="dxa"/>
            <w:noWrap/>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BTGIZP</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Blood</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Too high</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UD</w:t>
            </w:r>
          </w:p>
        </w:tc>
        <w:tc>
          <w:tcPr>
            <w:tcW w:w="1134"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383.73</w:t>
            </w:r>
          </w:p>
        </w:tc>
        <w:tc>
          <w:tcPr>
            <w:tcW w:w="1109" w:type="dxa"/>
            <w:noWrap/>
          </w:tcPr>
          <w:p w:rsidR="00B87640" w:rsidRPr="00965068" w:rsidRDefault="00B87640" w:rsidP="00965068">
            <w:pPr>
              <w:spacing w:after="0"/>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384.72</w:t>
            </w:r>
          </w:p>
        </w:tc>
        <w:tc>
          <w:tcPr>
            <w:tcW w:w="1134" w:type="dxa"/>
          </w:tcPr>
          <w:p w:rsidR="00B87640" w:rsidRPr="00965068" w:rsidRDefault="00B87640" w:rsidP="00965068">
            <w:pPr>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Female</w:t>
            </w:r>
          </w:p>
        </w:tc>
      </w:tr>
    </w:tbl>
    <w:p w:rsidR="00FB01AF" w:rsidRDefault="00D44844" w:rsidP="00965068">
      <w:pPr>
        <w:jc w:val="both"/>
        <w:rPr>
          <w:rStyle w:val="Strong"/>
          <w:rFonts w:ascii="Times New Roman" w:hAnsi="Times New Roman" w:cs="Times New Roman"/>
          <w:b w:val="0"/>
          <w:bCs w:val="0"/>
          <w:sz w:val="24"/>
          <w:szCs w:val="24"/>
        </w:rPr>
      </w:pPr>
      <w:r w:rsidRPr="00965068">
        <w:rPr>
          <w:rFonts w:ascii="Times New Roman" w:eastAsia="Times New Roman" w:hAnsi="Times New Roman" w:cs="Times New Roman"/>
          <w:b/>
          <w:bCs/>
          <w:sz w:val="24"/>
          <w:szCs w:val="24"/>
          <w:lang w:eastAsia="en-IN"/>
        </w:rPr>
        <w:t xml:space="preserve">Table 1: </w:t>
      </w:r>
      <w:r w:rsidRPr="00965068">
        <w:rPr>
          <w:rStyle w:val="Strong"/>
          <w:rFonts w:ascii="Times New Roman" w:hAnsi="Times New Roman" w:cs="Times New Roman"/>
          <w:b w:val="0"/>
          <w:bCs w:val="0"/>
          <w:sz w:val="24"/>
          <w:szCs w:val="24"/>
        </w:rPr>
        <w:t xml:space="preserve">Results of Molecular Sex Identification in Vultures and Cranes Using </w:t>
      </w:r>
      <w:r w:rsidR="00723FBE" w:rsidRPr="00965068">
        <w:rPr>
          <w:rStyle w:val="Strong"/>
          <w:rFonts w:ascii="Times New Roman" w:hAnsi="Times New Roman" w:cs="Times New Roman"/>
          <w:b w:val="0"/>
          <w:bCs w:val="0"/>
          <w:sz w:val="24"/>
          <w:szCs w:val="24"/>
        </w:rPr>
        <w:t xml:space="preserve">labelled </w:t>
      </w:r>
      <w:r w:rsidRPr="00965068">
        <w:rPr>
          <w:rStyle w:val="Strong"/>
          <w:rFonts w:ascii="Times New Roman" w:hAnsi="Times New Roman" w:cs="Times New Roman"/>
          <w:b w:val="0"/>
          <w:bCs w:val="0"/>
          <w:sz w:val="24"/>
          <w:szCs w:val="24"/>
        </w:rPr>
        <w:t xml:space="preserve">P2–P8 Primer-Based PCR Fragment Analysis on Sanger Sequencer (Applied Biosystems 3500 Genetic Analyzer). </w:t>
      </w:r>
    </w:p>
    <w:p w:rsidR="00FB01AF" w:rsidRDefault="00FB01AF" w:rsidP="00965068">
      <w:pPr>
        <w:jc w:val="both"/>
        <w:rPr>
          <w:rStyle w:val="Strong"/>
          <w:rFonts w:ascii="Times New Roman" w:hAnsi="Times New Roman" w:cs="Times New Roman"/>
          <w:b w:val="0"/>
          <w:bCs w:val="0"/>
          <w:sz w:val="24"/>
          <w:szCs w:val="24"/>
        </w:rPr>
      </w:pPr>
    </w:p>
    <w:p w:rsidR="0040548A" w:rsidRPr="00965068" w:rsidRDefault="00D44844" w:rsidP="00965068">
      <w:pPr>
        <w:jc w:val="both"/>
        <w:rPr>
          <w:rStyle w:val="Emphasis"/>
          <w:rFonts w:ascii="Times New Roman" w:hAnsi="Times New Roman" w:cs="Times New Roman"/>
          <w:i w:val="0"/>
          <w:iCs w:val="0"/>
          <w:sz w:val="24"/>
          <w:szCs w:val="24"/>
        </w:rPr>
      </w:pPr>
      <w:r w:rsidRPr="00965068">
        <w:rPr>
          <w:rStyle w:val="Emphasis"/>
          <w:rFonts w:ascii="Times New Roman" w:hAnsi="Times New Roman" w:cs="Times New Roman"/>
          <w:i w:val="0"/>
          <w:iCs w:val="0"/>
          <w:sz w:val="24"/>
          <w:szCs w:val="24"/>
        </w:rPr>
        <w:t>This table summarizes species-wise molecular sexing results based on DNA extracted from blood, tissue, and cloacal swab samples. The amplification was initially assessed by agarose gel electrophoresis (AGE), and confirmed by capillary electrophoresis (fragment analysis). Two distinct fragments indicate a female (ZW), and a single fragment indicates a male (ZZ).</w:t>
      </w:r>
      <w:r w:rsidR="00723FBE" w:rsidRPr="00965068">
        <w:rPr>
          <w:rStyle w:val="Emphasis"/>
          <w:rFonts w:ascii="Times New Roman" w:hAnsi="Times New Roman" w:cs="Times New Roman"/>
          <w:i w:val="0"/>
          <w:iCs w:val="0"/>
          <w:sz w:val="24"/>
          <w:szCs w:val="24"/>
        </w:rPr>
        <w:t xml:space="preserve"> </w:t>
      </w:r>
    </w:p>
    <w:p w:rsidR="007C12D2" w:rsidRPr="00965068" w:rsidRDefault="00723FBE" w:rsidP="00965068">
      <w:pPr>
        <w:jc w:val="both"/>
        <w:rPr>
          <w:rFonts w:ascii="Times New Roman" w:eastAsia="Times New Roman" w:hAnsi="Times New Roman" w:cs="Times New Roman"/>
          <w:sz w:val="24"/>
          <w:szCs w:val="24"/>
          <w:lang w:eastAsia="en-IN"/>
        </w:rPr>
      </w:pPr>
      <w:r w:rsidRPr="00965068">
        <w:rPr>
          <w:rStyle w:val="Emphasis"/>
          <w:rFonts w:ascii="Times New Roman" w:hAnsi="Times New Roman" w:cs="Times New Roman"/>
          <w:i w:val="0"/>
          <w:iCs w:val="0"/>
          <w:sz w:val="24"/>
          <w:szCs w:val="24"/>
        </w:rPr>
        <w:t>(</w:t>
      </w:r>
      <w:r w:rsidRPr="00965068">
        <w:rPr>
          <w:rFonts w:ascii="Times New Roman" w:eastAsia="Times New Roman" w:hAnsi="Times New Roman" w:cs="Times New Roman"/>
          <w:sz w:val="24"/>
          <w:szCs w:val="24"/>
          <w:lang w:eastAsia="en-IN"/>
        </w:rPr>
        <w:t>UD</w:t>
      </w:r>
      <w:r w:rsidR="0040548A" w:rsidRPr="00965068">
        <w:rPr>
          <w:rFonts w:ascii="Times New Roman" w:eastAsia="Times New Roman" w:hAnsi="Times New Roman" w:cs="Times New Roman"/>
          <w:sz w:val="24"/>
          <w:szCs w:val="24"/>
          <w:lang w:eastAsia="en-IN"/>
        </w:rPr>
        <w:t xml:space="preserve"> = Undetermined; BTGIZP= </w:t>
      </w:r>
      <w:proofErr w:type="spellStart"/>
      <w:r w:rsidR="0040548A" w:rsidRPr="00965068">
        <w:rPr>
          <w:rFonts w:ascii="Times New Roman" w:eastAsia="Times New Roman" w:hAnsi="Times New Roman" w:cs="Times New Roman"/>
          <w:sz w:val="24"/>
          <w:szCs w:val="24"/>
          <w:lang w:eastAsia="en-IN"/>
        </w:rPr>
        <w:t>Balasaheb</w:t>
      </w:r>
      <w:proofErr w:type="spellEnd"/>
      <w:r w:rsidR="0040548A" w:rsidRPr="00965068">
        <w:rPr>
          <w:rFonts w:ascii="Times New Roman" w:eastAsia="Times New Roman" w:hAnsi="Times New Roman" w:cs="Times New Roman"/>
          <w:sz w:val="24"/>
          <w:szCs w:val="24"/>
          <w:lang w:eastAsia="en-IN"/>
        </w:rPr>
        <w:t xml:space="preserve"> Thackeray </w:t>
      </w:r>
      <w:proofErr w:type="spellStart"/>
      <w:r w:rsidR="0040548A" w:rsidRPr="00965068">
        <w:rPr>
          <w:rFonts w:ascii="Times New Roman" w:eastAsia="Times New Roman" w:hAnsi="Times New Roman" w:cs="Times New Roman"/>
          <w:sz w:val="24"/>
          <w:szCs w:val="24"/>
          <w:lang w:eastAsia="en-IN"/>
        </w:rPr>
        <w:t>Gorewada</w:t>
      </w:r>
      <w:proofErr w:type="spellEnd"/>
      <w:r w:rsidR="0040548A" w:rsidRPr="00965068">
        <w:rPr>
          <w:rFonts w:ascii="Times New Roman" w:eastAsia="Times New Roman" w:hAnsi="Times New Roman" w:cs="Times New Roman"/>
          <w:sz w:val="24"/>
          <w:szCs w:val="24"/>
          <w:lang w:eastAsia="en-IN"/>
        </w:rPr>
        <w:t xml:space="preserve"> International Zoological Park, Nagpur; </w:t>
      </w:r>
      <w:r w:rsidR="0040548A" w:rsidRPr="00965068">
        <w:rPr>
          <w:rFonts w:ascii="Times New Roman" w:eastAsia="Times New Roman" w:hAnsi="Times New Roman" w:cs="Times New Roman"/>
          <w:sz w:val="24"/>
          <w:szCs w:val="24"/>
          <w:vertAlign w:val="superscript"/>
          <w:lang w:eastAsia="en-IN"/>
        </w:rPr>
        <w:t>*</w:t>
      </w:r>
      <w:r w:rsidR="0040548A" w:rsidRPr="00965068">
        <w:rPr>
          <w:rFonts w:ascii="Times New Roman" w:eastAsia="Times New Roman" w:hAnsi="Times New Roman" w:cs="Times New Roman"/>
          <w:sz w:val="24"/>
          <w:szCs w:val="24"/>
          <w:lang w:eastAsia="en-IN"/>
        </w:rPr>
        <w:t>= PM sample</w:t>
      </w:r>
      <w:r w:rsidR="00431300" w:rsidRPr="00965068">
        <w:rPr>
          <w:rFonts w:ascii="Times New Roman" w:eastAsia="Times New Roman" w:hAnsi="Times New Roman" w:cs="Times New Roman"/>
          <w:sz w:val="24"/>
          <w:szCs w:val="24"/>
          <w:lang w:eastAsia="en-IN"/>
        </w:rPr>
        <w:t xml:space="preserve">’, Pench = Pench Tiger Reserve, Maharashtra; </w:t>
      </w:r>
      <w:proofErr w:type="spellStart"/>
      <w:r w:rsidR="00431300" w:rsidRPr="00965068">
        <w:rPr>
          <w:rFonts w:ascii="Times New Roman" w:eastAsia="Times New Roman" w:hAnsi="Times New Roman" w:cs="Times New Roman"/>
          <w:sz w:val="24"/>
          <w:szCs w:val="24"/>
          <w:lang w:eastAsia="en-IN"/>
        </w:rPr>
        <w:t>Melghat</w:t>
      </w:r>
      <w:proofErr w:type="spellEnd"/>
      <w:r w:rsidR="00431300" w:rsidRPr="00965068">
        <w:rPr>
          <w:rFonts w:ascii="Times New Roman" w:eastAsia="Times New Roman" w:hAnsi="Times New Roman" w:cs="Times New Roman"/>
          <w:sz w:val="24"/>
          <w:szCs w:val="24"/>
          <w:lang w:eastAsia="en-IN"/>
        </w:rPr>
        <w:t xml:space="preserve"> = </w:t>
      </w:r>
      <w:proofErr w:type="spellStart"/>
      <w:r w:rsidR="00431300" w:rsidRPr="00965068">
        <w:rPr>
          <w:rFonts w:ascii="Times New Roman" w:eastAsia="Times New Roman" w:hAnsi="Times New Roman" w:cs="Times New Roman"/>
          <w:sz w:val="24"/>
          <w:szCs w:val="24"/>
          <w:lang w:eastAsia="en-IN"/>
        </w:rPr>
        <w:t>Melghat</w:t>
      </w:r>
      <w:proofErr w:type="spellEnd"/>
      <w:r w:rsidR="00431300" w:rsidRPr="00965068">
        <w:rPr>
          <w:rFonts w:ascii="Times New Roman" w:eastAsia="Times New Roman" w:hAnsi="Times New Roman" w:cs="Times New Roman"/>
          <w:sz w:val="24"/>
          <w:szCs w:val="24"/>
          <w:lang w:eastAsia="en-IN"/>
        </w:rPr>
        <w:t xml:space="preserve"> Tiger Reserve, Amravati, Maharashtra</w:t>
      </w:r>
      <w:r w:rsidR="0040548A" w:rsidRPr="00965068">
        <w:rPr>
          <w:rFonts w:ascii="Times New Roman" w:eastAsia="Times New Roman" w:hAnsi="Times New Roman" w:cs="Times New Roman"/>
          <w:sz w:val="24"/>
          <w:szCs w:val="24"/>
          <w:lang w:eastAsia="en-IN"/>
        </w:rPr>
        <w:t xml:space="preserve">)  </w:t>
      </w:r>
    </w:p>
    <w:p w:rsidR="00431300" w:rsidRPr="00965068" w:rsidRDefault="00431300" w:rsidP="00965068">
      <w:pPr>
        <w:jc w:val="both"/>
        <w:rPr>
          <w:rFonts w:ascii="Times New Roman" w:eastAsia="Times New Roman" w:hAnsi="Times New Roman" w:cs="Times New Roman"/>
          <w:sz w:val="24"/>
          <w:szCs w:val="24"/>
          <w:lang w:eastAsia="en-IN"/>
        </w:rPr>
      </w:pPr>
    </w:p>
    <w:tbl>
      <w:tblPr>
        <w:tblStyle w:val="TableGrid"/>
        <w:tblW w:w="0" w:type="auto"/>
        <w:tblLook w:val="04A0"/>
      </w:tblPr>
      <w:tblGrid>
        <w:gridCol w:w="2493"/>
        <w:gridCol w:w="2494"/>
        <w:gridCol w:w="2494"/>
        <w:gridCol w:w="2494"/>
      </w:tblGrid>
      <w:tr w:rsidR="007B5279" w:rsidRPr="00965068" w:rsidTr="00383CC5">
        <w:tc>
          <w:tcPr>
            <w:tcW w:w="2493" w:type="dxa"/>
            <w:vAlign w:val="center"/>
          </w:tcPr>
          <w:p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Parameter</w:t>
            </w:r>
          </w:p>
        </w:tc>
        <w:tc>
          <w:tcPr>
            <w:tcW w:w="2494" w:type="dxa"/>
            <w:vAlign w:val="center"/>
          </w:tcPr>
          <w:p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Indian Vulture (</w:t>
            </w:r>
            <w:r w:rsidRPr="00965068">
              <w:rPr>
                <w:rStyle w:val="Emphasis"/>
                <w:rFonts w:ascii="Times New Roman" w:hAnsi="Times New Roman" w:cs="Times New Roman"/>
                <w:b/>
                <w:bCs/>
                <w:sz w:val="24"/>
                <w:szCs w:val="24"/>
              </w:rPr>
              <w:t>Gyps indicus</w:t>
            </w:r>
            <w:r w:rsidRPr="00965068">
              <w:rPr>
                <w:rFonts w:ascii="Times New Roman" w:hAnsi="Times New Roman" w:cs="Times New Roman"/>
                <w:b/>
                <w:bCs/>
                <w:sz w:val="24"/>
                <w:szCs w:val="24"/>
              </w:rPr>
              <w:t>)</w:t>
            </w:r>
          </w:p>
        </w:tc>
        <w:tc>
          <w:tcPr>
            <w:tcW w:w="2494" w:type="dxa"/>
            <w:vAlign w:val="center"/>
          </w:tcPr>
          <w:p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White-rumped Vulture (</w:t>
            </w:r>
            <w:r w:rsidRPr="00965068">
              <w:rPr>
                <w:rStyle w:val="Emphasis"/>
                <w:rFonts w:ascii="Times New Roman" w:hAnsi="Times New Roman" w:cs="Times New Roman"/>
                <w:b/>
                <w:bCs/>
                <w:sz w:val="24"/>
                <w:szCs w:val="24"/>
              </w:rPr>
              <w:t>Gyps bengalensis</w:t>
            </w:r>
            <w:r w:rsidRPr="00965068">
              <w:rPr>
                <w:rFonts w:ascii="Times New Roman" w:hAnsi="Times New Roman" w:cs="Times New Roman"/>
                <w:b/>
                <w:bCs/>
                <w:sz w:val="24"/>
                <w:szCs w:val="24"/>
              </w:rPr>
              <w:t>)</w:t>
            </w:r>
          </w:p>
        </w:tc>
        <w:tc>
          <w:tcPr>
            <w:tcW w:w="2494" w:type="dxa"/>
            <w:vAlign w:val="center"/>
          </w:tcPr>
          <w:p w:rsidR="00431300" w:rsidRPr="00965068" w:rsidRDefault="00431300" w:rsidP="00965068">
            <w:pPr>
              <w:spacing w:line="276" w:lineRule="auto"/>
              <w:jc w:val="center"/>
              <w:rPr>
                <w:rFonts w:ascii="Times New Roman" w:hAnsi="Times New Roman" w:cs="Times New Roman"/>
                <w:b/>
                <w:bCs/>
                <w:sz w:val="24"/>
                <w:szCs w:val="24"/>
              </w:rPr>
            </w:pPr>
            <w:r w:rsidRPr="00965068">
              <w:rPr>
                <w:rFonts w:ascii="Times New Roman" w:hAnsi="Times New Roman" w:cs="Times New Roman"/>
                <w:b/>
                <w:bCs/>
                <w:sz w:val="24"/>
                <w:szCs w:val="24"/>
              </w:rPr>
              <w:t>Overall (Both species)</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Total samples analyzed</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20</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36</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56</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Mean DNA concentration (ng/µl)</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8.9 ± 7.6 </w:t>
            </w:r>
          </w:p>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(range 0.52–28.3)*</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15.8 ± 9.3</w:t>
            </w:r>
          </w:p>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 (range 0.52–34.1)*</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Sex identified (n)</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11 (55%) </w:t>
            </w:r>
            <w:r w:rsidRPr="00965068">
              <w:rPr>
                <w:rFonts w:ascii="Times New Roman" w:hAnsi="Times New Roman" w:cs="Times New Roman"/>
                <w:sz w:val="24"/>
                <w:szCs w:val="24"/>
              </w:rPr>
              <w:br/>
              <w:t>Male = 9 (45%)</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15 (42%) </w:t>
            </w:r>
            <w:r w:rsidRPr="00965068">
              <w:rPr>
                <w:rFonts w:ascii="Times New Roman" w:hAnsi="Times New Roman" w:cs="Times New Roman"/>
                <w:sz w:val="24"/>
                <w:szCs w:val="24"/>
              </w:rPr>
              <w:br/>
              <w:t>Male = 21 (58%)</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 xml:space="preserve">Female = 26 </w:t>
            </w:r>
            <w:r w:rsidRPr="00965068">
              <w:rPr>
                <w:rFonts w:ascii="Times New Roman" w:hAnsi="Times New Roman" w:cs="Times New Roman"/>
                <w:sz w:val="24"/>
                <w:szCs w:val="24"/>
              </w:rPr>
              <w:br/>
              <w:t>Male = 30</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Sex ratio (M : F)</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0.82 : 1</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1.4 : 1</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1.15 : 1</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1 (CHD-Z) mean ± SD (bp)</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381.16 ± 0.17</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381.04 ± 0.35</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381.09 ± 0.29</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1 range (bp)</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380.95 – 381.74</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380.14 – 381.63</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380.14 – 381.74</w:t>
            </w:r>
          </w:p>
        </w:tc>
      </w:tr>
      <w:tr w:rsidR="007B5279" w:rsidRPr="00965068" w:rsidTr="00383CC5">
        <w:tc>
          <w:tcPr>
            <w:tcW w:w="2493" w:type="dxa"/>
            <w:vAlign w:val="center"/>
          </w:tcPr>
          <w:p w:rsidR="00431300" w:rsidRPr="00965068" w:rsidRDefault="00431300" w:rsidP="00965068">
            <w:pPr>
              <w:spacing w:line="276" w:lineRule="auto"/>
              <w:rPr>
                <w:rStyle w:val="Strong"/>
                <w:rFonts w:ascii="Times New Roman" w:hAnsi="Times New Roman" w:cs="Times New Roman"/>
                <w:b w:val="0"/>
                <w:bCs w:val="0"/>
                <w:sz w:val="24"/>
                <w:szCs w:val="24"/>
              </w:rPr>
            </w:pPr>
            <w:r w:rsidRPr="00965068">
              <w:rPr>
                <w:rFonts w:ascii="Times New Roman" w:hAnsi="Times New Roman" w:cs="Times New Roman"/>
                <w:b/>
                <w:bCs/>
                <w:sz w:val="24"/>
                <w:szCs w:val="24"/>
              </w:rPr>
              <w:t>Fragment 1 Mean ± SE (bp)</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381.16 ± 0.04</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381.04 ± 0.06</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381.09 ± 0.04</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2 (CHD-W) mean ± SD (bp)</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385.87 ± 0.13</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385.66 ± 0.69</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385.75 ± 0.46</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Fragment 2 range (bp)</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385.63 – 386.08</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384.38 – 386.49</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384.38 – 386.49</w:t>
            </w:r>
          </w:p>
        </w:tc>
      </w:tr>
      <w:tr w:rsidR="007B5279" w:rsidRPr="00965068" w:rsidTr="00383CC5">
        <w:tc>
          <w:tcPr>
            <w:tcW w:w="2493" w:type="dxa"/>
            <w:vAlign w:val="center"/>
          </w:tcPr>
          <w:p w:rsidR="00431300" w:rsidRPr="00965068" w:rsidRDefault="00431300" w:rsidP="00965068">
            <w:pPr>
              <w:spacing w:line="276" w:lineRule="auto"/>
              <w:rPr>
                <w:rStyle w:val="Strong"/>
                <w:rFonts w:ascii="Times New Roman" w:hAnsi="Times New Roman" w:cs="Times New Roman"/>
                <w:sz w:val="24"/>
                <w:szCs w:val="24"/>
              </w:rPr>
            </w:pPr>
            <w:r w:rsidRPr="00965068">
              <w:rPr>
                <w:rFonts w:ascii="Times New Roman" w:hAnsi="Times New Roman" w:cs="Times New Roman"/>
                <w:b/>
                <w:bCs/>
                <w:sz w:val="24"/>
                <w:szCs w:val="24"/>
              </w:rPr>
              <w:t>Fragment 2 Mean ± SE (bp)</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385.87 ± 0.03</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Fonts w:ascii="Times New Roman" w:hAnsi="Times New Roman" w:cs="Times New Roman"/>
                <w:b/>
                <w:bCs/>
                <w:sz w:val="24"/>
                <w:szCs w:val="24"/>
              </w:rPr>
              <w:t>385.66 ± 0.11</w:t>
            </w:r>
          </w:p>
        </w:tc>
        <w:tc>
          <w:tcPr>
            <w:tcW w:w="2494" w:type="dxa"/>
            <w:vAlign w:val="center"/>
          </w:tcPr>
          <w:p w:rsidR="00431300" w:rsidRPr="00965068" w:rsidRDefault="00431300" w:rsidP="00965068">
            <w:pPr>
              <w:spacing w:line="276" w:lineRule="auto"/>
              <w:rPr>
                <w:rFonts w:ascii="Times New Roman" w:hAnsi="Times New Roman" w:cs="Times New Roman"/>
                <w:b/>
                <w:bCs/>
                <w:sz w:val="24"/>
                <w:szCs w:val="24"/>
              </w:rPr>
            </w:pPr>
            <w:r w:rsidRPr="00965068">
              <w:rPr>
                <w:rStyle w:val="Strong"/>
                <w:rFonts w:ascii="Times New Roman" w:hAnsi="Times New Roman" w:cs="Times New Roman"/>
                <w:sz w:val="24"/>
                <w:szCs w:val="24"/>
              </w:rPr>
              <w:t>385.75 ± 0.06</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T-test (Fragment 1)</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t = 1.86, p = 0.068</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NS</w:t>
            </w:r>
          </w:p>
        </w:tc>
      </w:tr>
      <w:tr w:rsidR="007B5279" w:rsidRPr="00965068" w:rsidTr="00383CC5">
        <w:tc>
          <w:tcPr>
            <w:tcW w:w="2493"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Style w:val="Strong"/>
                <w:rFonts w:ascii="Times New Roman" w:hAnsi="Times New Roman" w:cs="Times New Roman"/>
                <w:b w:val="0"/>
                <w:bCs w:val="0"/>
                <w:sz w:val="24"/>
                <w:szCs w:val="24"/>
              </w:rPr>
              <w:t>T-test (Fragment 2)</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t = 1.19, p = 0.253</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w:t>
            </w:r>
          </w:p>
        </w:tc>
        <w:tc>
          <w:tcPr>
            <w:tcW w:w="2494" w:type="dxa"/>
            <w:vAlign w:val="center"/>
          </w:tcPr>
          <w:p w:rsidR="00431300" w:rsidRPr="00965068" w:rsidRDefault="00431300" w:rsidP="00965068">
            <w:pPr>
              <w:spacing w:line="276" w:lineRule="auto"/>
              <w:rPr>
                <w:rFonts w:ascii="Times New Roman" w:hAnsi="Times New Roman" w:cs="Times New Roman"/>
                <w:sz w:val="24"/>
                <w:szCs w:val="24"/>
              </w:rPr>
            </w:pPr>
            <w:r w:rsidRPr="00965068">
              <w:rPr>
                <w:rFonts w:ascii="Times New Roman" w:hAnsi="Times New Roman" w:cs="Times New Roman"/>
                <w:sz w:val="24"/>
                <w:szCs w:val="24"/>
              </w:rPr>
              <w:t>NS</w:t>
            </w:r>
          </w:p>
        </w:tc>
      </w:tr>
    </w:tbl>
    <w:p w:rsidR="00431300" w:rsidRPr="00965068" w:rsidRDefault="00431300" w:rsidP="00965068">
      <w:pPr>
        <w:pStyle w:val="Heading2"/>
        <w:jc w:val="both"/>
        <w:rPr>
          <w:rFonts w:ascii="Times New Roman" w:hAnsi="Times New Roman" w:cs="Times New Roman"/>
          <w:b w:val="0"/>
          <w:bCs w:val="0"/>
          <w:color w:val="auto"/>
          <w:sz w:val="24"/>
          <w:szCs w:val="24"/>
        </w:rPr>
      </w:pPr>
      <w:r w:rsidRPr="00965068">
        <w:rPr>
          <w:rStyle w:val="Strong"/>
          <w:rFonts w:ascii="Times New Roman" w:hAnsi="Times New Roman" w:cs="Times New Roman"/>
          <w:b/>
          <w:bCs/>
          <w:color w:val="auto"/>
          <w:sz w:val="24"/>
          <w:szCs w:val="24"/>
        </w:rPr>
        <w:t>Table 2:</w:t>
      </w:r>
      <w:r w:rsidRPr="00965068">
        <w:rPr>
          <w:rStyle w:val="Strong"/>
          <w:rFonts w:ascii="Times New Roman" w:hAnsi="Times New Roman" w:cs="Times New Roman"/>
          <w:color w:val="auto"/>
          <w:sz w:val="24"/>
          <w:szCs w:val="24"/>
        </w:rPr>
        <w:t xml:space="preserve"> Summary statistics of CHD (P2–P8) fragment analysis in Indian Vulture (</w:t>
      </w:r>
      <w:r w:rsidRPr="00965068">
        <w:rPr>
          <w:rStyle w:val="Emphasis"/>
          <w:rFonts w:ascii="Times New Roman" w:hAnsi="Times New Roman" w:cs="Times New Roman"/>
          <w:b w:val="0"/>
          <w:bCs w:val="0"/>
          <w:color w:val="auto"/>
          <w:sz w:val="24"/>
          <w:szCs w:val="24"/>
        </w:rPr>
        <w:t>Gyps indicus</w:t>
      </w:r>
      <w:r w:rsidRPr="00965068">
        <w:rPr>
          <w:rStyle w:val="Strong"/>
          <w:rFonts w:ascii="Times New Roman" w:hAnsi="Times New Roman" w:cs="Times New Roman"/>
          <w:b/>
          <w:bCs/>
          <w:color w:val="auto"/>
          <w:sz w:val="24"/>
          <w:szCs w:val="24"/>
        </w:rPr>
        <w:t xml:space="preserve">) </w:t>
      </w:r>
      <w:r w:rsidRPr="00965068">
        <w:rPr>
          <w:rStyle w:val="Strong"/>
          <w:rFonts w:ascii="Times New Roman" w:hAnsi="Times New Roman" w:cs="Times New Roman"/>
          <w:color w:val="auto"/>
          <w:sz w:val="24"/>
          <w:szCs w:val="24"/>
        </w:rPr>
        <w:t>and White-rumped Vulture</w:t>
      </w:r>
      <w:r w:rsidRPr="00965068">
        <w:rPr>
          <w:rStyle w:val="Strong"/>
          <w:rFonts w:ascii="Times New Roman" w:hAnsi="Times New Roman" w:cs="Times New Roman"/>
          <w:b/>
          <w:bCs/>
          <w:color w:val="auto"/>
          <w:sz w:val="24"/>
          <w:szCs w:val="24"/>
        </w:rPr>
        <w:t xml:space="preserve"> (</w:t>
      </w:r>
      <w:r w:rsidRPr="00965068">
        <w:rPr>
          <w:rStyle w:val="Emphasis"/>
          <w:rFonts w:ascii="Times New Roman" w:hAnsi="Times New Roman" w:cs="Times New Roman"/>
          <w:b w:val="0"/>
          <w:bCs w:val="0"/>
          <w:color w:val="auto"/>
          <w:sz w:val="24"/>
          <w:szCs w:val="24"/>
        </w:rPr>
        <w:t>Gyps bengalensis</w:t>
      </w:r>
      <w:r w:rsidRPr="00965068">
        <w:rPr>
          <w:rStyle w:val="Strong"/>
          <w:rFonts w:ascii="Times New Roman" w:hAnsi="Times New Roman" w:cs="Times New Roman"/>
          <w:b/>
          <w:bCs/>
          <w:color w:val="auto"/>
          <w:sz w:val="24"/>
          <w:szCs w:val="24"/>
        </w:rPr>
        <w:t>)</w:t>
      </w:r>
    </w:p>
    <w:p w:rsidR="00431300" w:rsidRPr="00965068" w:rsidRDefault="00431300" w:rsidP="00965068">
      <w:pPr>
        <w:jc w:val="both"/>
        <w:rPr>
          <w:rFonts w:ascii="Times New Roman" w:eastAsia="Times New Roman" w:hAnsi="Times New Roman" w:cs="Times New Roman"/>
          <w:sz w:val="24"/>
          <w:szCs w:val="24"/>
          <w:lang w:eastAsia="en-IN"/>
        </w:rPr>
      </w:pPr>
    </w:p>
    <w:p w:rsidR="00E54004" w:rsidRPr="00965068" w:rsidRDefault="00431300" w:rsidP="00965068">
      <w:pPr>
        <w:jc w:val="both"/>
        <w:rPr>
          <w:rFonts w:ascii="Times New Roman" w:hAnsi="Times New Roman" w:cs="Times New Roman"/>
          <w:sz w:val="24"/>
          <w:szCs w:val="24"/>
        </w:rPr>
      </w:pPr>
      <w:r w:rsidRPr="00965068">
        <w:rPr>
          <w:rFonts w:ascii="Times New Roman" w:eastAsia="Times New Roman" w:hAnsi="Times New Roman" w:cs="Times New Roman"/>
          <w:sz w:val="24"/>
          <w:szCs w:val="24"/>
          <w:lang w:eastAsia="en-IN"/>
        </w:rPr>
        <w:t xml:space="preserve">The initial quality control assessment using Qubit based quantification proved that the extracted DNA was of good quality and quantity. As </w:t>
      </w:r>
      <w:r w:rsidR="00916505" w:rsidRPr="00965068">
        <w:rPr>
          <w:rFonts w:ascii="Times New Roman" w:eastAsia="Times New Roman" w:hAnsi="Times New Roman" w:cs="Times New Roman"/>
          <w:sz w:val="24"/>
          <w:szCs w:val="24"/>
          <w:lang w:eastAsia="en-IN"/>
        </w:rPr>
        <w:t xml:space="preserve">the DNA concentrations were found to be considerably high, the samples were diluted between 1:10 to 1:30 to have a final concentration of </w:t>
      </w:r>
      <w:r w:rsidR="00A54E1E" w:rsidRPr="00965068">
        <w:rPr>
          <w:rFonts w:ascii="Times New Roman" w:eastAsia="Times New Roman" w:hAnsi="Times New Roman" w:cs="Times New Roman"/>
          <w:sz w:val="24"/>
          <w:szCs w:val="24"/>
          <w:lang w:eastAsia="en-IN"/>
        </w:rPr>
        <w:t>2</w:t>
      </w:r>
      <w:r w:rsidR="00916505" w:rsidRPr="00965068">
        <w:rPr>
          <w:rFonts w:ascii="Times New Roman" w:eastAsia="Times New Roman" w:hAnsi="Times New Roman" w:cs="Times New Roman"/>
          <w:sz w:val="24"/>
          <w:szCs w:val="24"/>
          <w:lang w:eastAsia="en-IN"/>
        </w:rPr>
        <w:t xml:space="preserve"> ng / µl. The conventional PCR followed by Agarose Gel Electrophoresis (AGE) failed to resolve the CHD-Z and CHD-W fragments, resulting into a single band of approximately 400 bp in all the samples. Also, two non-specific bands were noticed (Fig. 1). In contrast, fragment analysis performed on Sanger sequencer clearly resolved two distinct peaks in female samples (corresponding to CHD-W and CHD-Z), whereas male samples consistently produced (CHD-Z) peaks. The fragment sizes corresponding to CHD-Z and CHD-W </w:t>
      </w:r>
      <w:r w:rsidR="00916505" w:rsidRPr="00965068">
        <w:rPr>
          <w:rFonts w:ascii="Times New Roman" w:hAnsi="Times New Roman" w:cs="Times New Roman"/>
          <w:sz w:val="24"/>
          <w:szCs w:val="24"/>
        </w:rPr>
        <w:t>were determined to be 381.09 ± 0.04 bp and 385.75 ± 0.06 bp (Mean ± SE), respectively, indicating a size difference of approximately 4 bp between the two fragments</w:t>
      </w:r>
      <w:r w:rsidR="001E3E02" w:rsidRPr="00965068">
        <w:rPr>
          <w:rFonts w:ascii="Times New Roman" w:hAnsi="Times New Roman" w:cs="Times New Roman"/>
          <w:sz w:val="24"/>
          <w:szCs w:val="24"/>
        </w:rPr>
        <w:t xml:space="preserve"> (Fig. 2 &amp; 3)</w:t>
      </w:r>
      <w:r w:rsidR="00916505" w:rsidRPr="00965068">
        <w:rPr>
          <w:rFonts w:ascii="Times New Roman" w:hAnsi="Times New Roman" w:cs="Times New Roman"/>
          <w:sz w:val="24"/>
          <w:szCs w:val="24"/>
        </w:rPr>
        <w:t xml:space="preserve">. </w:t>
      </w:r>
      <w:r w:rsidR="00D35CE5" w:rsidRPr="00965068">
        <w:rPr>
          <w:rFonts w:ascii="Times New Roman" w:hAnsi="Times New Roman" w:cs="Times New Roman"/>
          <w:sz w:val="24"/>
          <w:szCs w:val="24"/>
        </w:rPr>
        <w:t xml:space="preserve">Additionally, samples from two </w:t>
      </w:r>
      <w:r w:rsidR="00916505" w:rsidRPr="00965068">
        <w:rPr>
          <w:rFonts w:ascii="Times New Roman" w:hAnsi="Times New Roman" w:cs="Times New Roman"/>
          <w:sz w:val="24"/>
          <w:szCs w:val="24"/>
        </w:rPr>
        <w:t>s</w:t>
      </w:r>
      <w:r w:rsidR="00D35CE5" w:rsidRPr="00965068">
        <w:rPr>
          <w:rFonts w:ascii="Times New Roman" w:hAnsi="Times New Roman" w:cs="Times New Roman"/>
          <w:sz w:val="24"/>
          <w:szCs w:val="24"/>
        </w:rPr>
        <w:t xml:space="preserve">arus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ranes and two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ommon </w:t>
      </w:r>
      <w:r w:rsidR="00916505" w:rsidRPr="00965068">
        <w:rPr>
          <w:rFonts w:ascii="Times New Roman" w:hAnsi="Times New Roman" w:cs="Times New Roman"/>
          <w:sz w:val="24"/>
          <w:szCs w:val="24"/>
        </w:rPr>
        <w:t>c</w:t>
      </w:r>
      <w:r w:rsidR="00D35CE5" w:rsidRPr="00965068">
        <w:rPr>
          <w:rFonts w:ascii="Times New Roman" w:hAnsi="Times New Roman" w:cs="Times New Roman"/>
          <w:sz w:val="24"/>
          <w:szCs w:val="24"/>
        </w:rPr>
        <w:t xml:space="preserve">ranes provided by the </w:t>
      </w:r>
      <w:proofErr w:type="spellStart"/>
      <w:r w:rsidR="00D35CE5" w:rsidRPr="00965068">
        <w:rPr>
          <w:rFonts w:ascii="Times New Roman" w:hAnsi="Times New Roman" w:cs="Times New Roman"/>
          <w:sz w:val="24"/>
          <w:szCs w:val="24"/>
        </w:rPr>
        <w:t>Balasaheb</w:t>
      </w:r>
      <w:proofErr w:type="spellEnd"/>
      <w:r w:rsidR="00D35CE5" w:rsidRPr="00965068">
        <w:rPr>
          <w:rFonts w:ascii="Times New Roman" w:hAnsi="Times New Roman" w:cs="Times New Roman"/>
          <w:sz w:val="24"/>
          <w:szCs w:val="24"/>
        </w:rPr>
        <w:t xml:space="preserve"> Thackeray </w:t>
      </w:r>
      <w:proofErr w:type="spellStart"/>
      <w:r w:rsidR="00D35CE5" w:rsidRPr="00965068">
        <w:rPr>
          <w:rFonts w:ascii="Times New Roman" w:hAnsi="Times New Roman" w:cs="Times New Roman"/>
          <w:sz w:val="24"/>
          <w:szCs w:val="24"/>
        </w:rPr>
        <w:t>Gorewada</w:t>
      </w:r>
      <w:proofErr w:type="spellEnd"/>
      <w:r w:rsidR="00D35CE5" w:rsidRPr="00965068">
        <w:rPr>
          <w:rFonts w:ascii="Times New Roman" w:hAnsi="Times New Roman" w:cs="Times New Roman"/>
          <w:sz w:val="24"/>
          <w:szCs w:val="24"/>
        </w:rPr>
        <w:t xml:space="preserve"> International Zoological Park, Nagpur, were successfully sexed, as summarized in Table 1</w:t>
      </w:r>
      <w:r w:rsidR="001E3E02" w:rsidRPr="00965068">
        <w:rPr>
          <w:rFonts w:ascii="Times New Roman" w:hAnsi="Times New Roman" w:cs="Times New Roman"/>
          <w:sz w:val="24"/>
          <w:szCs w:val="24"/>
        </w:rPr>
        <w:t xml:space="preserve"> (Fig. 4)</w:t>
      </w:r>
      <w:r w:rsidR="00D35CE5" w:rsidRPr="00965068">
        <w:rPr>
          <w:rFonts w:ascii="Times New Roman" w:hAnsi="Times New Roman" w:cs="Times New Roman"/>
          <w:sz w:val="24"/>
          <w:szCs w:val="24"/>
        </w:rPr>
        <w:t>.</w:t>
      </w:r>
      <w:r w:rsidR="00E54004" w:rsidRPr="00965068">
        <w:rPr>
          <w:rFonts w:ascii="Times New Roman" w:hAnsi="Times New Roman" w:cs="Times New Roman"/>
          <w:sz w:val="24"/>
          <w:szCs w:val="24"/>
        </w:rPr>
        <w:t xml:space="preserve"> </w:t>
      </w:r>
    </w:p>
    <w:p w:rsidR="00D35CE5" w:rsidRPr="00965068" w:rsidRDefault="00E54004" w:rsidP="00965068">
      <w:pPr>
        <w:jc w:val="both"/>
        <w:rPr>
          <w:rFonts w:ascii="Times New Roman" w:hAnsi="Times New Roman" w:cs="Times New Roman"/>
          <w:sz w:val="24"/>
          <w:szCs w:val="24"/>
        </w:rPr>
      </w:pPr>
      <w:r w:rsidRPr="00965068">
        <w:rPr>
          <w:rFonts w:ascii="Times New Roman" w:hAnsi="Times New Roman" w:cs="Times New Roman"/>
          <w:sz w:val="24"/>
          <w:szCs w:val="24"/>
        </w:rPr>
        <w:t xml:space="preserve">Analysis of CHD gene fragments revealed that the mean size of the CHD-Z fragment (Fragment 1) was 381.16 ± 0.17 bp for </w:t>
      </w:r>
      <w:r w:rsidRPr="00965068">
        <w:rPr>
          <w:rStyle w:val="Emphasis"/>
          <w:rFonts w:ascii="Times New Roman" w:hAnsi="Times New Roman" w:cs="Times New Roman"/>
          <w:sz w:val="24"/>
          <w:szCs w:val="24"/>
        </w:rPr>
        <w:t>G. indicus</w:t>
      </w:r>
      <w:r w:rsidRPr="00965068">
        <w:rPr>
          <w:rFonts w:ascii="Times New Roman" w:hAnsi="Times New Roman" w:cs="Times New Roman"/>
          <w:sz w:val="24"/>
          <w:szCs w:val="24"/>
        </w:rPr>
        <w:t xml:space="preserve"> (range = 380.95–381.74 bp) and 381.04 ± 0.35 bp for </w:t>
      </w:r>
      <w:r w:rsidRPr="00965068">
        <w:rPr>
          <w:rStyle w:val="Emphasis"/>
          <w:rFonts w:ascii="Times New Roman" w:hAnsi="Times New Roman" w:cs="Times New Roman"/>
          <w:sz w:val="24"/>
          <w:szCs w:val="24"/>
        </w:rPr>
        <w:t>G. bengalensis</w:t>
      </w:r>
      <w:r w:rsidRPr="00965068">
        <w:rPr>
          <w:rFonts w:ascii="Times New Roman" w:hAnsi="Times New Roman" w:cs="Times New Roman"/>
          <w:sz w:val="24"/>
          <w:szCs w:val="24"/>
        </w:rPr>
        <w:t xml:space="preserve"> (range = 380.14–381.63 bp), with an overall mean of 381.09 ± 0.29 bp. The mean size of the CHD-W fragment (Fragment 2) was 385.87 ± 0.13 bp for </w:t>
      </w:r>
      <w:r w:rsidRPr="00965068">
        <w:rPr>
          <w:rStyle w:val="Emphasis"/>
          <w:rFonts w:ascii="Times New Roman" w:hAnsi="Times New Roman" w:cs="Times New Roman"/>
          <w:sz w:val="24"/>
          <w:szCs w:val="24"/>
        </w:rPr>
        <w:t>G. indicus</w:t>
      </w:r>
      <w:r w:rsidRPr="00965068">
        <w:rPr>
          <w:rFonts w:ascii="Times New Roman" w:hAnsi="Times New Roman" w:cs="Times New Roman"/>
          <w:sz w:val="24"/>
          <w:szCs w:val="24"/>
        </w:rPr>
        <w:t xml:space="preserve"> (range = 385.63–386.08 bp) and 385.66 ± 0.69 bp for </w:t>
      </w:r>
      <w:r w:rsidRPr="00965068">
        <w:rPr>
          <w:rStyle w:val="Emphasis"/>
          <w:rFonts w:ascii="Times New Roman" w:hAnsi="Times New Roman" w:cs="Times New Roman"/>
          <w:sz w:val="24"/>
          <w:szCs w:val="24"/>
        </w:rPr>
        <w:t>G. bengalensis</w:t>
      </w:r>
      <w:r w:rsidRPr="00965068">
        <w:rPr>
          <w:rFonts w:ascii="Times New Roman" w:hAnsi="Times New Roman" w:cs="Times New Roman"/>
          <w:sz w:val="24"/>
          <w:szCs w:val="24"/>
        </w:rPr>
        <w:t xml:space="preserve"> (range = 384.38–386.49 bp), with an overall mean of 385.75 ± 0.46 bp. Statistical analysis using the independent </w:t>
      </w:r>
      <w:r w:rsidRPr="00965068">
        <w:rPr>
          <w:rStyle w:val="Emphasis"/>
          <w:rFonts w:ascii="Times New Roman" w:hAnsi="Times New Roman" w:cs="Times New Roman"/>
          <w:sz w:val="24"/>
          <w:szCs w:val="24"/>
        </w:rPr>
        <w:t>t</w:t>
      </w:r>
      <w:r w:rsidRPr="00965068">
        <w:rPr>
          <w:rFonts w:ascii="Times New Roman" w:hAnsi="Times New Roman" w:cs="Times New Roman"/>
          <w:sz w:val="24"/>
          <w:szCs w:val="24"/>
        </w:rPr>
        <w:t>-test showed no significant difference in fragment sizes between the two species for either CHD-Z (t = 1.86, p = 0.068) or CHD-W (t = 1.19, p = 0.253) fragments</w:t>
      </w:r>
      <w:r w:rsidR="001E3E02" w:rsidRPr="00965068">
        <w:rPr>
          <w:rFonts w:ascii="Times New Roman" w:hAnsi="Times New Roman" w:cs="Times New Roman"/>
          <w:sz w:val="24"/>
          <w:szCs w:val="24"/>
        </w:rPr>
        <w:t xml:space="preserve"> (Table 2)</w:t>
      </w:r>
      <w:r w:rsidRPr="00965068">
        <w:rPr>
          <w:rFonts w:ascii="Times New Roman" w:hAnsi="Times New Roman" w:cs="Times New Roman"/>
          <w:sz w:val="24"/>
          <w:szCs w:val="24"/>
        </w:rPr>
        <w:t>.</w:t>
      </w:r>
    </w:p>
    <w:p w:rsidR="00153012" w:rsidRPr="00965068" w:rsidRDefault="00153012" w:rsidP="00965068">
      <w:pPr>
        <w:rPr>
          <w:rFonts w:ascii="Times New Roman" w:eastAsia="Times New Roman" w:hAnsi="Times New Roman" w:cs="Times New Roman"/>
          <w:b/>
          <w:bCs/>
          <w:sz w:val="24"/>
          <w:szCs w:val="24"/>
          <w:lang w:eastAsia="en-IN"/>
        </w:rPr>
      </w:pPr>
      <w:r w:rsidRPr="00965068">
        <w:rPr>
          <w:rFonts w:ascii="Times New Roman" w:eastAsia="Times New Roman" w:hAnsi="Times New Roman" w:cs="Times New Roman"/>
          <w:b/>
          <w:bCs/>
          <w:sz w:val="24"/>
          <w:szCs w:val="24"/>
          <w:lang w:eastAsia="en-IN"/>
        </w:rPr>
        <w:t>Discussion:</w:t>
      </w:r>
    </w:p>
    <w:p w:rsidR="00383CC5" w:rsidRPr="00965068" w:rsidRDefault="00383CC5"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Sex identification and an optimum sex ratio </w:t>
      </w:r>
      <w:r w:rsidR="00A54E1E" w:rsidRPr="00965068">
        <w:rPr>
          <w:rFonts w:ascii="Times New Roman" w:eastAsia="Times New Roman" w:hAnsi="Times New Roman" w:cs="Times New Roman"/>
          <w:sz w:val="24"/>
          <w:szCs w:val="24"/>
          <w:lang w:eastAsia="en-IN"/>
        </w:rPr>
        <w:t>are</w:t>
      </w:r>
      <w:r w:rsidRPr="00965068">
        <w:rPr>
          <w:rFonts w:ascii="Times New Roman" w:eastAsia="Times New Roman" w:hAnsi="Times New Roman" w:cs="Times New Roman"/>
          <w:sz w:val="24"/>
          <w:szCs w:val="24"/>
          <w:lang w:eastAsia="en-IN"/>
        </w:rPr>
        <w:t xml:space="preserve"> crucial in the conservation breeding of endangered wildlife. Vulture population declines across south-east Asia has been a great concern from wildlife conservation point of view. The sex identification in the monomorphic bird species is greatly dependent on the utilisation of PCR based assay. P2-P8 primers have been widely used in the sex identification in an array of bird species including wild birds</w:t>
      </w:r>
      <w:r w:rsidR="00EA07B5" w:rsidRPr="00965068">
        <w:rPr>
          <w:rFonts w:ascii="Times New Roman" w:eastAsia="Times New Roman" w:hAnsi="Times New Roman" w:cs="Times New Roman"/>
          <w:sz w:val="24"/>
          <w:szCs w:val="24"/>
          <w:lang w:eastAsia="en-IN"/>
        </w:rPr>
        <w:t xml:space="preserve"> (</w:t>
      </w:r>
      <w:r w:rsidR="00A06B3E" w:rsidRPr="00965068">
        <w:rPr>
          <w:rFonts w:ascii="Times New Roman" w:hAnsi="Times New Roman" w:cs="Times New Roman"/>
          <w:color w:val="222222"/>
          <w:sz w:val="24"/>
          <w:szCs w:val="24"/>
          <w:shd w:val="clear" w:color="auto" w:fill="FFFFFF"/>
        </w:rPr>
        <w:t xml:space="preserve">García </w:t>
      </w:r>
      <w:r w:rsidR="00A06B3E" w:rsidRPr="00965068">
        <w:rPr>
          <w:rFonts w:ascii="Times New Roman" w:hAnsi="Times New Roman" w:cs="Times New Roman"/>
          <w:i/>
          <w:iCs/>
          <w:color w:val="222222"/>
          <w:sz w:val="24"/>
          <w:szCs w:val="24"/>
          <w:shd w:val="clear" w:color="auto" w:fill="FFFFFF"/>
        </w:rPr>
        <w:t>et al</w:t>
      </w:r>
      <w:r w:rsidR="00A06B3E" w:rsidRPr="00965068">
        <w:rPr>
          <w:rFonts w:ascii="Times New Roman" w:hAnsi="Times New Roman" w:cs="Times New Roman"/>
          <w:color w:val="222222"/>
          <w:sz w:val="24"/>
          <w:szCs w:val="24"/>
          <w:shd w:val="clear" w:color="auto" w:fill="FFFFFF"/>
        </w:rPr>
        <w:t>., 2009</w:t>
      </w:r>
      <w:r w:rsidR="00EA07B5" w:rsidRPr="00965068">
        <w:rPr>
          <w:rFonts w:ascii="Times New Roman" w:hAnsi="Times New Roman" w:cs="Times New Roman"/>
          <w:sz w:val="24"/>
          <w:szCs w:val="24"/>
        </w:rPr>
        <w:t xml:space="preserve">; </w:t>
      </w:r>
      <w:proofErr w:type="spellStart"/>
      <w:r w:rsidR="00EA07B5" w:rsidRPr="00965068">
        <w:rPr>
          <w:rFonts w:ascii="Times New Roman" w:eastAsia="Times New Roman" w:hAnsi="Times New Roman" w:cs="Times New Roman"/>
          <w:color w:val="0E101A"/>
          <w:sz w:val="24"/>
          <w:szCs w:val="24"/>
          <w:lang w:eastAsia="en-IN"/>
        </w:rPr>
        <w:t>Fridolfsson</w:t>
      </w:r>
      <w:proofErr w:type="spellEnd"/>
      <w:r w:rsidR="00EA07B5" w:rsidRPr="00965068">
        <w:rPr>
          <w:rFonts w:ascii="Times New Roman" w:eastAsia="Times New Roman" w:hAnsi="Times New Roman" w:cs="Times New Roman"/>
          <w:color w:val="0E101A"/>
          <w:sz w:val="24"/>
          <w:szCs w:val="24"/>
          <w:lang w:eastAsia="en-IN"/>
        </w:rPr>
        <w:t xml:space="preserve"> &amp; </w:t>
      </w:r>
      <w:proofErr w:type="spellStart"/>
      <w:r w:rsidR="00EA07B5" w:rsidRPr="00965068">
        <w:rPr>
          <w:rFonts w:ascii="Times New Roman" w:eastAsia="Times New Roman" w:hAnsi="Times New Roman" w:cs="Times New Roman"/>
          <w:color w:val="0E101A"/>
          <w:sz w:val="24"/>
          <w:szCs w:val="24"/>
          <w:lang w:eastAsia="en-IN"/>
        </w:rPr>
        <w:t>Ellegren</w:t>
      </w:r>
      <w:proofErr w:type="spellEnd"/>
      <w:r w:rsidR="00EA07B5" w:rsidRPr="00965068">
        <w:rPr>
          <w:rFonts w:ascii="Times New Roman" w:eastAsia="Times New Roman" w:hAnsi="Times New Roman" w:cs="Times New Roman"/>
          <w:color w:val="0E101A"/>
          <w:sz w:val="24"/>
          <w:szCs w:val="24"/>
          <w:lang w:eastAsia="en-IN"/>
        </w:rPr>
        <w:t xml:space="preserve">, 1999; </w:t>
      </w:r>
      <w:proofErr w:type="spellStart"/>
      <w:r w:rsidR="00EA07B5" w:rsidRPr="00965068">
        <w:rPr>
          <w:rFonts w:ascii="Times New Roman" w:eastAsia="Times New Roman" w:hAnsi="Times New Roman" w:cs="Times New Roman"/>
          <w:color w:val="0E101A"/>
          <w:sz w:val="24"/>
          <w:szCs w:val="24"/>
          <w:lang w:eastAsia="en-IN"/>
        </w:rPr>
        <w:t>Vucicevic</w:t>
      </w:r>
      <w:proofErr w:type="spellEnd"/>
      <w:r w:rsidR="00EA07B5" w:rsidRPr="00965068">
        <w:rPr>
          <w:rFonts w:ascii="Times New Roman" w:eastAsia="Times New Roman" w:hAnsi="Times New Roman" w:cs="Times New Roman"/>
          <w:color w:val="0E101A"/>
          <w:sz w:val="24"/>
          <w:szCs w:val="24"/>
          <w:lang w:eastAsia="en-IN"/>
        </w:rPr>
        <w:t xml:space="preserve"> </w:t>
      </w:r>
      <w:r w:rsidR="00EA07B5" w:rsidRPr="00965068">
        <w:rPr>
          <w:rFonts w:ascii="Times New Roman" w:eastAsia="Times New Roman" w:hAnsi="Times New Roman" w:cs="Times New Roman"/>
          <w:i/>
          <w:iCs/>
          <w:color w:val="0E101A"/>
          <w:sz w:val="24"/>
          <w:szCs w:val="24"/>
          <w:lang w:eastAsia="en-IN"/>
        </w:rPr>
        <w:t>et al</w:t>
      </w:r>
      <w:r w:rsidR="00EA07B5" w:rsidRPr="00965068">
        <w:rPr>
          <w:rFonts w:ascii="Times New Roman" w:eastAsia="Times New Roman" w:hAnsi="Times New Roman" w:cs="Times New Roman"/>
          <w:color w:val="0E101A"/>
          <w:sz w:val="24"/>
          <w:szCs w:val="24"/>
          <w:lang w:eastAsia="en-IN"/>
        </w:rPr>
        <w:t>., 2013</w:t>
      </w:r>
      <w:r w:rsidR="00172EC9" w:rsidRPr="00965068">
        <w:rPr>
          <w:rFonts w:ascii="Times New Roman" w:eastAsia="Times New Roman" w:hAnsi="Times New Roman" w:cs="Times New Roman"/>
          <w:color w:val="0E101A"/>
          <w:sz w:val="24"/>
          <w:szCs w:val="24"/>
          <w:lang w:eastAsia="en-IN"/>
        </w:rPr>
        <w:t xml:space="preserve">; </w:t>
      </w:r>
      <w:proofErr w:type="spellStart"/>
      <w:r w:rsidR="00A06B3E" w:rsidRPr="00965068">
        <w:rPr>
          <w:rFonts w:ascii="Times New Roman" w:hAnsi="Times New Roman" w:cs="Times New Roman"/>
          <w:color w:val="222222"/>
          <w:sz w:val="24"/>
          <w:szCs w:val="24"/>
          <w:shd w:val="clear" w:color="auto" w:fill="FFFFFF"/>
        </w:rPr>
        <w:t>Purwaningrum</w:t>
      </w:r>
      <w:proofErr w:type="spellEnd"/>
      <w:r w:rsidR="00A06B3E" w:rsidRPr="00965068">
        <w:rPr>
          <w:rFonts w:ascii="Times New Roman" w:hAnsi="Times New Roman" w:cs="Times New Roman"/>
          <w:color w:val="222222"/>
          <w:sz w:val="24"/>
          <w:szCs w:val="24"/>
          <w:shd w:val="clear" w:color="auto" w:fill="FFFFFF"/>
        </w:rPr>
        <w:t xml:space="preserve"> et al., 2019</w:t>
      </w:r>
      <w:r w:rsidR="00172EC9" w:rsidRPr="00965068">
        <w:rPr>
          <w:rFonts w:ascii="Times New Roman" w:hAnsi="Times New Roman" w:cs="Times New Roman"/>
          <w:sz w:val="24"/>
          <w:szCs w:val="24"/>
        </w:rPr>
        <w:t xml:space="preserve">; </w:t>
      </w:r>
      <w:r w:rsidR="00172EC9" w:rsidRPr="00965068">
        <w:rPr>
          <w:rFonts w:ascii="Times New Roman" w:hAnsi="Times New Roman" w:cs="Times New Roman"/>
          <w:sz w:val="24"/>
          <w:szCs w:val="24"/>
          <w:shd w:val="clear" w:color="auto" w:fill="FFFFFF"/>
        </w:rPr>
        <w:t xml:space="preserve">Dawson </w:t>
      </w:r>
      <w:r w:rsidR="00172EC9" w:rsidRPr="00965068">
        <w:rPr>
          <w:rFonts w:ascii="Times New Roman" w:hAnsi="Times New Roman" w:cs="Times New Roman"/>
          <w:i/>
          <w:iCs/>
          <w:sz w:val="24"/>
          <w:szCs w:val="24"/>
          <w:shd w:val="clear" w:color="auto" w:fill="FFFFFF"/>
        </w:rPr>
        <w:t>et al</w:t>
      </w:r>
      <w:r w:rsidR="00172EC9" w:rsidRPr="00965068">
        <w:rPr>
          <w:rFonts w:ascii="Times New Roman" w:hAnsi="Times New Roman" w:cs="Times New Roman"/>
          <w:sz w:val="24"/>
          <w:szCs w:val="24"/>
          <w:shd w:val="clear" w:color="auto" w:fill="FFFFFF"/>
        </w:rPr>
        <w:t>., 2001</w:t>
      </w:r>
      <w:r w:rsidR="00A06B3E" w:rsidRPr="00965068">
        <w:rPr>
          <w:rFonts w:ascii="Times New Roman" w:hAnsi="Times New Roman" w:cs="Times New Roman"/>
          <w:sz w:val="24"/>
          <w:szCs w:val="24"/>
          <w:shd w:val="clear" w:color="auto" w:fill="FFFFFF"/>
        </w:rPr>
        <w:t>;</w:t>
      </w:r>
      <w:r w:rsidR="00172EC9" w:rsidRPr="00965068">
        <w:rPr>
          <w:rFonts w:ascii="Times New Roman" w:hAnsi="Times New Roman" w:cs="Times New Roman"/>
          <w:color w:val="FF0000"/>
          <w:sz w:val="24"/>
          <w:szCs w:val="24"/>
          <w:shd w:val="clear" w:color="auto" w:fill="FFFFFF"/>
        </w:rPr>
        <w:t xml:space="preserve"> </w:t>
      </w:r>
      <w:r w:rsidR="00726467" w:rsidRPr="00965068">
        <w:rPr>
          <w:rFonts w:ascii="Times New Roman" w:hAnsi="Times New Roman" w:cs="Times New Roman"/>
          <w:color w:val="222222"/>
          <w:sz w:val="24"/>
          <w:szCs w:val="24"/>
          <w:shd w:val="clear" w:color="auto" w:fill="FFFFFF"/>
        </w:rPr>
        <w:t xml:space="preserve">Griffiths </w:t>
      </w:r>
      <w:r w:rsidR="00726467" w:rsidRPr="00965068">
        <w:rPr>
          <w:rFonts w:ascii="Times New Roman" w:hAnsi="Times New Roman" w:cs="Times New Roman"/>
          <w:i/>
          <w:iCs/>
          <w:color w:val="222222"/>
          <w:sz w:val="24"/>
          <w:szCs w:val="24"/>
          <w:shd w:val="clear" w:color="auto" w:fill="FFFFFF"/>
        </w:rPr>
        <w:t>et al</w:t>
      </w:r>
      <w:r w:rsidR="00726467" w:rsidRPr="00965068">
        <w:rPr>
          <w:rFonts w:ascii="Times New Roman" w:hAnsi="Times New Roman" w:cs="Times New Roman"/>
          <w:color w:val="222222"/>
          <w:sz w:val="24"/>
          <w:szCs w:val="24"/>
          <w:shd w:val="clear" w:color="auto" w:fill="FFFFFF"/>
        </w:rPr>
        <w:t>., 1996</w:t>
      </w:r>
      <w:r w:rsidR="00172EC9" w:rsidRPr="00965068">
        <w:rPr>
          <w:rFonts w:ascii="Times New Roman" w:eastAsia="Times New Roman" w:hAnsi="Times New Roman" w:cs="Times New Roman"/>
          <w:sz w:val="24"/>
          <w:szCs w:val="24"/>
          <w:lang w:eastAsia="en-IN"/>
        </w:rPr>
        <w:t>)</w:t>
      </w:r>
      <w:r w:rsidR="00172EC9" w:rsidRPr="00965068">
        <w:rPr>
          <w:rFonts w:ascii="Times New Roman" w:hAnsi="Times New Roman" w:cs="Times New Roman"/>
          <w:sz w:val="24"/>
          <w:szCs w:val="24"/>
        </w:rPr>
        <w:t xml:space="preserve">. </w:t>
      </w:r>
      <w:r w:rsidR="00A54E1E" w:rsidRPr="00965068">
        <w:rPr>
          <w:rFonts w:ascii="Times New Roman" w:eastAsia="Times New Roman" w:hAnsi="Times New Roman" w:cs="Times New Roman"/>
          <w:sz w:val="24"/>
          <w:szCs w:val="24"/>
          <w:lang w:eastAsia="en-IN"/>
        </w:rPr>
        <w:t>In monomorphic birds the CHD-Z and CHD</w:t>
      </w:r>
      <w:r w:rsidR="00991395" w:rsidRPr="00965068">
        <w:rPr>
          <w:rFonts w:ascii="Times New Roman" w:eastAsia="Times New Roman" w:hAnsi="Times New Roman" w:cs="Times New Roman"/>
          <w:sz w:val="24"/>
          <w:szCs w:val="24"/>
          <w:lang w:eastAsia="en-IN"/>
        </w:rPr>
        <w:t xml:space="preserve">-W fragment that is generated by the above primer pair differs in size from each other by a few base pairs. Sometimes the difference is only a few base pair and thus downstream AGE using ethidium bromide may not be able to resolve the bands. While polyacrylamide gel electrophoresis (PAGE) can provide higher resolution, it remains labour-intensive, requires toxic reagents, and demands specialized infrastructure. Under such circumstances the CGE is a very powerful, reproducible and efficient tool for accurate sex identification in birds. In conjunction with Sanger sequencer’s Fragment analysis tool, CHD fragment differing by as much as 1 base pair can be easily resolved. </w:t>
      </w:r>
    </w:p>
    <w:p w:rsidR="007E0FBA" w:rsidRPr="00965068" w:rsidRDefault="00991395"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In the current study, the reliability of the </w:t>
      </w:r>
      <w:r w:rsidR="00CB0FDA" w:rsidRPr="00965068">
        <w:rPr>
          <w:rFonts w:ascii="Times New Roman" w:eastAsia="Times New Roman" w:hAnsi="Times New Roman" w:cs="Times New Roman"/>
          <w:sz w:val="24"/>
          <w:szCs w:val="24"/>
          <w:lang w:eastAsia="en-IN"/>
        </w:rPr>
        <w:t>Sanger-based fragment analysis system was evaluated using samples from Indian Vulture (</w:t>
      </w:r>
      <w:r w:rsidR="00CB0FDA" w:rsidRPr="00965068">
        <w:rPr>
          <w:rFonts w:ascii="Times New Roman" w:eastAsia="Times New Roman" w:hAnsi="Times New Roman" w:cs="Times New Roman"/>
          <w:i/>
          <w:iCs/>
          <w:sz w:val="24"/>
          <w:szCs w:val="24"/>
          <w:lang w:eastAsia="en-IN"/>
        </w:rPr>
        <w:t>Gyps indicus</w:t>
      </w:r>
      <w:r w:rsidR="00CB0FDA" w:rsidRPr="00965068">
        <w:rPr>
          <w:rFonts w:ascii="Times New Roman" w:eastAsia="Times New Roman" w:hAnsi="Times New Roman" w:cs="Times New Roman"/>
          <w:sz w:val="24"/>
          <w:szCs w:val="24"/>
          <w:lang w:eastAsia="en-IN"/>
        </w:rPr>
        <w:t>) and White-rumped Vulture (</w:t>
      </w:r>
      <w:r w:rsidR="00CB0FDA" w:rsidRPr="00965068">
        <w:rPr>
          <w:rFonts w:ascii="Times New Roman" w:eastAsia="Times New Roman" w:hAnsi="Times New Roman" w:cs="Times New Roman"/>
          <w:i/>
          <w:iCs/>
          <w:sz w:val="24"/>
          <w:szCs w:val="24"/>
          <w:lang w:eastAsia="en-IN"/>
        </w:rPr>
        <w:t>Gyps bengalensis</w:t>
      </w:r>
      <w:r w:rsidR="00CB0FDA" w:rsidRPr="00965068">
        <w:rPr>
          <w:rFonts w:ascii="Times New Roman" w:eastAsia="Times New Roman" w:hAnsi="Times New Roman" w:cs="Times New Roman"/>
          <w:sz w:val="24"/>
          <w:szCs w:val="24"/>
          <w:lang w:eastAsia="en-IN"/>
        </w:rPr>
        <w:t>). The species is under tremendous threat due to anthropogenic activities and habitat loss. In a conservation breeding programme underway in various parts of Maharashtra, India under project ‘</w:t>
      </w:r>
      <w:r w:rsidR="00CB0FDA" w:rsidRPr="00965068">
        <w:rPr>
          <w:rFonts w:ascii="Times New Roman" w:eastAsia="Times New Roman" w:hAnsi="Times New Roman" w:cs="Times New Roman"/>
          <w:i/>
          <w:iCs/>
          <w:sz w:val="24"/>
          <w:szCs w:val="24"/>
          <w:lang w:eastAsia="en-IN"/>
        </w:rPr>
        <w:t>Jatayu</w:t>
      </w:r>
      <w:r w:rsidR="00CB0FDA" w:rsidRPr="00965068">
        <w:rPr>
          <w:rFonts w:ascii="Times New Roman" w:eastAsia="Times New Roman" w:hAnsi="Times New Roman" w:cs="Times New Roman"/>
          <w:sz w:val="24"/>
          <w:szCs w:val="24"/>
          <w:lang w:eastAsia="en-IN"/>
        </w:rPr>
        <w:t xml:space="preserve">’, efforts were made to detect the sex ratio in the flocks of vultures. The conventional PCR-AGE failed to resolve the sex of the birds. Further investigation pointed out the narrow difference between the CHDZ &amp; CHDW fragments. Hence a Sanger based approach was employed to identify the sex in these bird species. The approach screened fifty-six birds and it was found that sex identification was achieved in all the samples. The overall male: female ratio in the screened population was found to be 1.15:1, indicating a slight male bias. The CHD-Z fragment </w:t>
      </w:r>
      <w:r w:rsidR="000708F8" w:rsidRPr="00965068">
        <w:rPr>
          <w:rFonts w:ascii="Times New Roman" w:eastAsia="Times New Roman" w:hAnsi="Times New Roman" w:cs="Times New Roman"/>
          <w:sz w:val="24"/>
          <w:szCs w:val="24"/>
          <w:lang w:eastAsia="en-IN"/>
        </w:rPr>
        <w:t xml:space="preserve">exhibited mean size of 381.16±0.17bp and 381.04±0.35 bp for </w:t>
      </w:r>
      <w:r w:rsidR="000708F8" w:rsidRPr="00965068">
        <w:rPr>
          <w:rFonts w:ascii="Times New Roman" w:eastAsia="Times New Roman" w:hAnsi="Times New Roman" w:cs="Times New Roman"/>
          <w:i/>
          <w:iCs/>
          <w:sz w:val="24"/>
          <w:szCs w:val="24"/>
          <w:lang w:eastAsia="en-IN"/>
        </w:rPr>
        <w:t xml:space="preserve">G. indicus </w:t>
      </w:r>
      <w:r w:rsidR="000708F8" w:rsidRPr="00965068">
        <w:rPr>
          <w:rFonts w:ascii="Times New Roman" w:eastAsia="Times New Roman" w:hAnsi="Times New Roman" w:cs="Times New Roman"/>
          <w:sz w:val="24"/>
          <w:szCs w:val="24"/>
          <w:lang w:eastAsia="en-IN"/>
        </w:rPr>
        <w:t>and</w:t>
      </w:r>
      <w:r w:rsidR="000708F8" w:rsidRPr="00965068">
        <w:rPr>
          <w:rFonts w:ascii="Times New Roman" w:eastAsia="Times New Roman" w:hAnsi="Times New Roman" w:cs="Times New Roman"/>
          <w:i/>
          <w:iCs/>
          <w:sz w:val="24"/>
          <w:szCs w:val="24"/>
          <w:lang w:eastAsia="en-IN"/>
        </w:rPr>
        <w:t xml:space="preserve"> G. bengalensis,</w:t>
      </w:r>
      <w:r w:rsidR="000708F8" w:rsidRPr="00965068">
        <w:rPr>
          <w:rFonts w:ascii="Times New Roman" w:eastAsia="Times New Roman" w:hAnsi="Times New Roman" w:cs="Times New Roman"/>
          <w:sz w:val="24"/>
          <w:szCs w:val="24"/>
          <w:lang w:eastAsia="en-IN"/>
        </w:rPr>
        <w:t xml:space="preserve"> respectively. The CHD-W fragment measured 385.87±0.13 bp and 385.66±0.69 bp. The size variation between species for both fragments was minimal and statistically non-significant (p&gt;0.05). These findings confirm the reliability and reproducibility of the Sanger based approach for sex identification of birds having a negligible difference between the amplified </w:t>
      </w:r>
      <w:r w:rsidR="00366959" w:rsidRPr="00965068">
        <w:rPr>
          <w:rFonts w:ascii="Times New Roman" w:eastAsia="Times New Roman" w:hAnsi="Times New Roman" w:cs="Times New Roman"/>
          <w:sz w:val="24"/>
          <w:szCs w:val="24"/>
          <w:lang w:eastAsia="en-IN"/>
        </w:rPr>
        <w:t>fragments</w:t>
      </w:r>
      <w:r w:rsidR="000708F8" w:rsidRPr="00965068">
        <w:rPr>
          <w:rFonts w:ascii="Times New Roman" w:eastAsia="Times New Roman" w:hAnsi="Times New Roman" w:cs="Times New Roman"/>
          <w:sz w:val="24"/>
          <w:szCs w:val="24"/>
          <w:lang w:eastAsia="en-IN"/>
        </w:rPr>
        <w:t xml:space="preserve">. An alternative approach would also be targeting </w:t>
      </w:r>
      <w:r w:rsidR="00366959" w:rsidRPr="00965068">
        <w:rPr>
          <w:rFonts w:ascii="Times New Roman" w:eastAsia="Times New Roman" w:hAnsi="Times New Roman" w:cs="Times New Roman"/>
          <w:sz w:val="24"/>
          <w:szCs w:val="24"/>
          <w:lang w:eastAsia="en-IN"/>
        </w:rPr>
        <w:t xml:space="preserve">the genes located W chromosome for the identification of sex in birds. A few primers targeting </w:t>
      </w:r>
      <w:r w:rsidR="00774D40" w:rsidRPr="00965068">
        <w:rPr>
          <w:rFonts w:ascii="Times New Roman" w:eastAsia="Times New Roman" w:hAnsi="Times New Roman" w:cs="Times New Roman"/>
          <w:sz w:val="24"/>
          <w:szCs w:val="24"/>
          <w:lang w:eastAsia="en-IN"/>
        </w:rPr>
        <w:t xml:space="preserve">the </w:t>
      </w:r>
      <w:r w:rsidR="006E41B2" w:rsidRPr="00965068">
        <w:rPr>
          <w:rFonts w:ascii="Times New Roman" w:eastAsia="Times New Roman" w:hAnsi="Times New Roman" w:cs="Times New Roman"/>
          <w:sz w:val="24"/>
          <w:szCs w:val="24"/>
          <w:lang w:eastAsia="en-IN"/>
        </w:rPr>
        <w:t>CHD</w:t>
      </w:r>
      <w:r w:rsidR="00774D40" w:rsidRPr="00965068">
        <w:rPr>
          <w:rFonts w:ascii="Times New Roman" w:eastAsia="Times New Roman" w:hAnsi="Times New Roman" w:cs="Times New Roman"/>
          <w:sz w:val="24"/>
          <w:szCs w:val="24"/>
          <w:lang w:eastAsia="en-IN"/>
        </w:rPr>
        <w:t xml:space="preserve"> gene located on the W chromosome</w:t>
      </w:r>
      <w:r w:rsidR="00247AF7" w:rsidRPr="00965068">
        <w:rPr>
          <w:rFonts w:ascii="Times New Roman" w:eastAsia="Times New Roman" w:hAnsi="Times New Roman" w:cs="Times New Roman"/>
          <w:sz w:val="24"/>
          <w:szCs w:val="24"/>
          <w:lang w:eastAsia="en-IN"/>
        </w:rPr>
        <w:t xml:space="preserve"> (</w:t>
      </w:r>
      <w:r w:rsidR="00247AF7" w:rsidRPr="00965068">
        <w:rPr>
          <w:rFonts w:ascii="Times New Roman" w:hAnsi="Times New Roman" w:cs="Times New Roman"/>
          <w:color w:val="222222"/>
          <w:sz w:val="24"/>
          <w:szCs w:val="24"/>
          <w:shd w:val="clear" w:color="auto" w:fill="FFFFFF"/>
        </w:rPr>
        <w:t xml:space="preserve">Ellegren, 1996; van der Velde </w:t>
      </w:r>
      <w:r w:rsidR="00247AF7" w:rsidRPr="00965068">
        <w:rPr>
          <w:rFonts w:ascii="Times New Roman" w:hAnsi="Times New Roman" w:cs="Times New Roman"/>
          <w:i/>
          <w:iCs/>
          <w:color w:val="222222"/>
          <w:sz w:val="24"/>
          <w:szCs w:val="24"/>
          <w:shd w:val="clear" w:color="auto" w:fill="FFFFFF"/>
        </w:rPr>
        <w:t>et al</w:t>
      </w:r>
      <w:r w:rsidR="00247AF7" w:rsidRPr="00965068">
        <w:rPr>
          <w:rFonts w:ascii="Times New Roman" w:hAnsi="Times New Roman" w:cs="Times New Roman"/>
          <w:color w:val="222222"/>
          <w:sz w:val="24"/>
          <w:szCs w:val="24"/>
          <w:shd w:val="clear" w:color="auto" w:fill="FFFFFF"/>
        </w:rPr>
        <w:t>., 2017</w:t>
      </w:r>
      <w:r w:rsidR="006E41B2" w:rsidRPr="00965068">
        <w:rPr>
          <w:rFonts w:ascii="Times New Roman" w:hAnsi="Times New Roman" w:cs="Times New Roman"/>
          <w:color w:val="222222"/>
          <w:sz w:val="24"/>
          <w:szCs w:val="24"/>
          <w:shd w:val="clear" w:color="auto" w:fill="FFFFFF"/>
        </w:rPr>
        <w:t xml:space="preserve">; Liu </w:t>
      </w:r>
      <w:r w:rsidR="006E41B2" w:rsidRPr="00965068">
        <w:rPr>
          <w:rFonts w:ascii="Times New Roman" w:hAnsi="Times New Roman" w:cs="Times New Roman"/>
          <w:i/>
          <w:iCs/>
          <w:color w:val="222222"/>
          <w:sz w:val="24"/>
          <w:szCs w:val="24"/>
          <w:shd w:val="clear" w:color="auto" w:fill="FFFFFF"/>
        </w:rPr>
        <w:t>et al</w:t>
      </w:r>
      <w:r w:rsidR="006E41B2" w:rsidRPr="00965068">
        <w:rPr>
          <w:rFonts w:ascii="Times New Roman" w:hAnsi="Times New Roman" w:cs="Times New Roman"/>
          <w:color w:val="222222"/>
          <w:sz w:val="24"/>
          <w:szCs w:val="24"/>
          <w:shd w:val="clear" w:color="auto" w:fill="FFFFFF"/>
        </w:rPr>
        <w:t>., 2011</w:t>
      </w:r>
      <w:r w:rsidR="006851A3" w:rsidRPr="00965068">
        <w:rPr>
          <w:rFonts w:ascii="Times New Roman" w:hAnsi="Times New Roman" w:cs="Times New Roman"/>
          <w:color w:val="222222"/>
          <w:sz w:val="24"/>
          <w:szCs w:val="24"/>
          <w:shd w:val="clear" w:color="auto" w:fill="FFFFFF"/>
        </w:rPr>
        <w:t xml:space="preserve">; </w:t>
      </w:r>
      <w:r w:rsidR="006851A3" w:rsidRPr="00965068">
        <w:rPr>
          <w:rFonts w:ascii="Times New Roman" w:hAnsi="Times New Roman" w:cs="Times New Roman"/>
          <w:sz w:val="24"/>
          <w:szCs w:val="24"/>
          <w:shd w:val="clear" w:color="auto" w:fill="FFFFFF"/>
        </w:rPr>
        <w:t xml:space="preserve">Chang </w:t>
      </w:r>
      <w:r w:rsidR="006851A3" w:rsidRPr="00965068">
        <w:rPr>
          <w:rFonts w:ascii="Times New Roman" w:hAnsi="Times New Roman" w:cs="Times New Roman"/>
          <w:i/>
          <w:iCs/>
          <w:sz w:val="24"/>
          <w:szCs w:val="24"/>
          <w:shd w:val="clear" w:color="auto" w:fill="FFFFFF"/>
        </w:rPr>
        <w:t>et al</w:t>
      </w:r>
      <w:r w:rsidR="006851A3" w:rsidRPr="00965068">
        <w:rPr>
          <w:rFonts w:ascii="Times New Roman" w:hAnsi="Times New Roman" w:cs="Times New Roman"/>
          <w:sz w:val="24"/>
          <w:szCs w:val="24"/>
          <w:shd w:val="clear" w:color="auto" w:fill="FFFFFF"/>
        </w:rPr>
        <w:t>., 2008)</w:t>
      </w:r>
      <w:r w:rsidR="006E41B2" w:rsidRPr="00965068">
        <w:rPr>
          <w:rFonts w:ascii="Times New Roman" w:hAnsi="Times New Roman" w:cs="Times New Roman"/>
          <w:sz w:val="24"/>
          <w:szCs w:val="24"/>
          <w:shd w:val="clear" w:color="auto" w:fill="FFFFFF"/>
        </w:rPr>
        <w:t xml:space="preserve">. </w:t>
      </w:r>
      <w:r w:rsidR="00774D40" w:rsidRPr="00965068">
        <w:rPr>
          <w:rFonts w:ascii="Times New Roman" w:eastAsia="Times New Roman" w:hAnsi="Times New Roman" w:cs="Times New Roman"/>
          <w:sz w:val="24"/>
          <w:szCs w:val="24"/>
          <w:lang w:eastAsia="en-IN"/>
        </w:rPr>
        <w:t xml:space="preserve">The approach </w:t>
      </w:r>
      <w:r w:rsidR="007E0FBA" w:rsidRPr="00965068">
        <w:rPr>
          <w:rFonts w:ascii="Times New Roman" w:eastAsia="Times New Roman" w:hAnsi="Times New Roman" w:cs="Times New Roman"/>
          <w:sz w:val="24"/>
          <w:szCs w:val="24"/>
          <w:lang w:eastAsia="en-IN"/>
        </w:rPr>
        <w:t>circumvents</w:t>
      </w:r>
      <w:r w:rsidR="00774D40" w:rsidRPr="00965068">
        <w:rPr>
          <w:rFonts w:ascii="Times New Roman" w:eastAsia="Times New Roman" w:hAnsi="Times New Roman" w:cs="Times New Roman"/>
          <w:sz w:val="24"/>
          <w:szCs w:val="24"/>
          <w:lang w:eastAsia="en-IN"/>
        </w:rPr>
        <w:t xml:space="preserve"> the size difference limitation of the CHD </w:t>
      </w:r>
      <w:r w:rsidR="00247AF7" w:rsidRPr="00965068">
        <w:rPr>
          <w:rFonts w:ascii="Times New Roman" w:eastAsia="Times New Roman" w:hAnsi="Times New Roman" w:cs="Times New Roman"/>
          <w:sz w:val="24"/>
          <w:szCs w:val="24"/>
          <w:lang w:eastAsia="en-IN"/>
        </w:rPr>
        <w:t>primers; however</w:t>
      </w:r>
      <w:r w:rsidR="007E0FBA" w:rsidRPr="00965068">
        <w:rPr>
          <w:rFonts w:ascii="Times New Roman" w:eastAsia="Times New Roman" w:hAnsi="Times New Roman" w:cs="Times New Roman"/>
          <w:sz w:val="24"/>
          <w:szCs w:val="24"/>
          <w:lang w:eastAsia="en-IN"/>
        </w:rPr>
        <w:t>, failure of amplification due to technical errors, poor quality or degraded DNA may lead to the misidentification of the individual as a male. In contrast, the CHD approach has a built in confirmation of reaction success that has been widely validated across diverse avian taxa including raptors and vultures</w:t>
      </w:r>
      <w:r w:rsidR="00EA07B5" w:rsidRPr="00965068">
        <w:rPr>
          <w:rFonts w:ascii="Times New Roman" w:eastAsia="Times New Roman" w:hAnsi="Times New Roman" w:cs="Times New Roman"/>
          <w:sz w:val="24"/>
          <w:szCs w:val="24"/>
          <w:lang w:eastAsia="en-IN"/>
        </w:rPr>
        <w:t xml:space="preserve"> (</w:t>
      </w:r>
      <w:proofErr w:type="spellStart"/>
      <w:r w:rsidR="00EA07B5" w:rsidRPr="00965068">
        <w:rPr>
          <w:rFonts w:ascii="Times New Roman" w:eastAsia="Times New Roman" w:hAnsi="Times New Roman" w:cs="Times New Roman"/>
          <w:color w:val="0E101A"/>
          <w:sz w:val="24"/>
          <w:szCs w:val="24"/>
          <w:lang w:eastAsia="en-IN"/>
        </w:rPr>
        <w:t>Vucicevic</w:t>
      </w:r>
      <w:proofErr w:type="spellEnd"/>
      <w:r w:rsidR="00EA07B5" w:rsidRPr="00965068">
        <w:rPr>
          <w:rFonts w:ascii="Times New Roman" w:eastAsia="Times New Roman" w:hAnsi="Times New Roman" w:cs="Times New Roman"/>
          <w:color w:val="0E101A"/>
          <w:sz w:val="24"/>
          <w:szCs w:val="24"/>
          <w:lang w:eastAsia="en-IN"/>
        </w:rPr>
        <w:t xml:space="preserve"> </w:t>
      </w:r>
      <w:r w:rsidR="00EA07B5" w:rsidRPr="00965068">
        <w:rPr>
          <w:rFonts w:ascii="Times New Roman" w:eastAsia="Times New Roman" w:hAnsi="Times New Roman" w:cs="Times New Roman"/>
          <w:i/>
          <w:iCs/>
          <w:color w:val="0E101A"/>
          <w:sz w:val="24"/>
          <w:szCs w:val="24"/>
          <w:lang w:eastAsia="en-IN"/>
        </w:rPr>
        <w:t>et al</w:t>
      </w:r>
      <w:r w:rsidR="00EA07B5" w:rsidRPr="00965068">
        <w:rPr>
          <w:rFonts w:ascii="Times New Roman" w:eastAsia="Times New Roman" w:hAnsi="Times New Roman" w:cs="Times New Roman"/>
          <w:color w:val="0E101A"/>
          <w:sz w:val="24"/>
          <w:szCs w:val="24"/>
          <w:lang w:eastAsia="en-IN"/>
        </w:rPr>
        <w:t>., 2013)</w:t>
      </w:r>
      <w:r w:rsidR="007E0FBA" w:rsidRPr="00965068">
        <w:rPr>
          <w:rFonts w:ascii="Times New Roman" w:eastAsia="Times New Roman" w:hAnsi="Times New Roman" w:cs="Times New Roman"/>
          <w:sz w:val="24"/>
          <w:szCs w:val="24"/>
          <w:lang w:eastAsia="en-IN"/>
        </w:rPr>
        <w:t xml:space="preserve">. CHD primers like </w:t>
      </w:r>
      <w:r w:rsidR="007E0FBA" w:rsidRPr="00965068">
        <w:rPr>
          <w:rFonts w:ascii="Times New Roman" w:hAnsi="Times New Roman" w:cs="Times New Roman"/>
          <w:sz w:val="24"/>
          <w:szCs w:val="24"/>
        </w:rPr>
        <w:t>P2/P8, 2550F/2718R is highly conserved and widely standardised</w:t>
      </w:r>
      <w:r w:rsidR="00247AF7" w:rsidRPr="00965068">
        <w:rPr>
          <w:rFonts w:ascii="Times New Roman" w:hAnsi="Times New Roman" w:cs="Times New Roman"/>
          <w:sz w:val="24"/>
          <w:szCs w:val="24"/>
        </w:rPr>
        <w:t xml:space="preserve"> (</w:t>
      </w:r>
      <w:r w:rsidR="00233136" w:rsidRPr="00965068">
        <w:rPr>
          <w:rFonts w:ascii="Times New Roman" w:hAnsi="Times New Roman" w:cs="Times New Roman"/>
          <w:color w:val="222222"/>
          <w:sz w:val="24"/>
          <w:szCs w:val="24"/>
          <w:shd w:val="clear" w:color="auto" w:fill="FFFFFF"/>
        </w:rPr>
        <w:t xml:space="preserve">Griffiths </w:t>
      </w:r>
      <w:r w:rsidR="00233136" w:rsidRPr="00965068">
        <w:rPr>
          <w:rFonts w:ascii="Times New Roman" w:hAnsi="Times New Roman" w:cs="Times New Roman"/>
          <w:i/>
          <w:iCs/>
          <w:color w:val="222222"/>
          <w:sz w:val="24"/>
          <w:szCs w:val="24"/>
          <w:shd w:val="clear" w:color="auto" w:fill="FFFFFF"/>
        </w:rPr>
        <w:t>et al</w:t>
      </w:r>
      <w:r w:rsidR="00233136" w:rsidRPr="00965068">
        <w:rPr>
          <w:rFonts w:ascii="Times New Roman" w:hAnsi="Times New Roman" w:cs="Times New Roman"/>
          <w:color w:val="222222"/>
          <w:sz w:val="24"/>
          <w:szCs w:val="24"/>
          <w:shd w:val="clear" w:color="auto" w:fill="FFFFFF"/>
        </w:rPr>
        <w:t>., 1998</w:t>
      </w:r>
      <w:r w:rsidR="00EA07B5" w:rsidRPr="00965068">
        <w:rPr>
          <w:rFonts w:ascii="Times New Roman" w:hAnsi="Times New Roman" w:cs="Times New Roman"/>
          <w:color w:val="222222"/>
          <w:sz w:val="24"/>
          <w:szCs w:val="24"/>
          <w:shd w:val="clear" w:color="auto" w:fill="FFFFFF"/>
        </w:rPr>
        <w:t xml:space="preserve">; </w:t>
      </w:r>
      <w:proofErr w:type="spellStart"/>
      <w:r w:rsidR="00247AF7" w:rsidRPr="00965068">
        <w:rPr>
          <w:rFonts w:ascii="Times New Roman" w:hAnsi="Times New Roman" w:cs="Times New Roman"/>
          <w:color w:val="222222"/>
          <w:sz w:val="24"/>
          <w:szCs w:val="24"/>
          <w:shd w:val="clear" w:color="auto" w:fill="FFFFFF"/>
        </w:rPr>
        <w:t>Fridolfsson</w:t>
      </w:r>
      <w:proofErr w:type="spellEnd"/>
      <w:r w:rsidR="00247AF7" w:rsidRPr="00965068">
        <w:rPr>
          <w:rFonts w:ascii="Times New Roman" w:hAnsi="Times New Roman" w:cs="Times New Roman"/>
          <w:color w:val="222222"/>
          <w:sz w:val="24"/>
          <w:szCs w:val="24"/>
          <w:shd w:val="clear" w:color="auto" w:fill="FFFFFF"/>
        </w:rPr>
        <w:t xml:space="preserve"> &amp; </w:t>
      </w:r>
      <w:proofErr w:type="spellStart"/>
      <w:r w:rsidR="00247AF7" w:rsidRPr="00965068">
        <w:rPr>
          <w:rFonts w:ascii="Times New Roman" w:hAnsi="Times New Roman" w:cs="Times New Roman"/>
          <w:color w:val="222222"/>
          <w:sz w:val="24"/>
          <w:szCs w:val="24"/>
          <w:shd w:val="clear" w:color="auto" w:fill="FFFFFF"/>
        </w:rPr>
        <w:t>Ellegren</w:t>
      </w:r>
      <w:proofErr w:type="spellEnd"/>
      <w:r w:rsidR="00247AF7" w:rsidRPr="00965068">
        <w:rPr>
          <w:rFonts w:ascii="Times New Roman" w:hAnsi="Times New Roman" w:cs="Times New Roman"/>
          <w:color w:val="222222"/>
          <w:sz w:val="24"/>
          <w:szCs w:val="24"/>
          <w:shd w:val="clear" w:color="auto" w:fill="FFFFFF"/>
        </w:rPr>
        <w:t>, 1999</w:t>
      </w:r>
      <w:r w:rsidR="00172EC9" w:rsidRPr="00965068">
        <w:rPr>
          <w:rFonts w:ascii="Times New Roman" w:hAnsi="Times New Roman" w:cs="Times New Roman"/>
          <w:color w:val="222222"/>
          <w:sz w:val="24"/>
          <w:szCs w:val="24"/>
          <w:shd w:val="clear" w:color="auto" w:fill="FFFFFF"/>
        </w:rPr>
        <w:t xml:space="preserve">; </w:t>
      </w:r>
      <w:proofErr w:type="spellStart"/>
      <w:r w:rsidR="00172EC9" w:rsidRPr="00965068">
        <w:rPr>
          <w:rFonts w:ascii="Times New Roman" w:hAnsi="Times New Roman" w:cs="Times New Roman"/>
          <w:color w:val="222222"/>
          <w:sz w:val="24"/>
          <w:szCs w:val="24"/>
          <w:shd w:val="clear" w:color="auto" w:fill="FFFFFF"/>
        </w:rPr>
        <w:t>Gruszczynska</w:t>
      </w:r>
      <w:proofErr w:type="spellEnd"/>
      <w:r w:rsidR="00172EC9" w:rsidRPr="00965068">
        <w:rPr>
          <w:rFonts w:ascii="Times New Roman" w:hAnsi="Times New Roman" w:cs="Times New Roman"/>
          <w:color w:val="222222"/>
          <w:sz w:val="24"/>
          <w:szCs w:val="24"/>
          <w:shd w:val="clear" w:color="auto" w:fill="FFFFFF"/>
        </w:rPr>
        <w:t xml:space="preserve"> </w:t>
      </w:r>
      <w:r w:rsidR="00172EC9" w:rsidRPr="00965068">
        <w:rPr>
          <w:rFonts w:ascii="Times New Roman" w:hAnsi="Times New Roman" w:cs="Times New Roman"/>
          <w:i/>
          <w:iCs/>
          <w:color w:val="222222"/>
          <w:sz w:val="24"/>
          <w:szCs w:val="24"/>
          <w:shd w:val="clear" w:color="auto" w:fill="FFFFFF"/>
        </w:rPr>
        <w:t>et al</w:t>
      </w:r>
      <w:r w:rsidR="00172EC9" w:rsidRPr="00965068">
        <w:rPr>
          <w:rFonts w:ascii="Times New Roman" w:hAnsi="Times New Roman" w:cs="Times New Roman"/>
          <w:color w:val="222222"/>
          <w:sz w:val="24"/>
          <w:szCs w:val="24"/>
          <w:shd w:val="clear" w:color="auto" w:fill="FFFFFF"/>
        </w:rPr>
        <w:t xml:space="preserve">., 2019). </w:t>
      </w:r>
      <w:r w:rsidR="007E0FBA" w:rsidRPr="00965068">
        <w:rPr>
          <w:rFonts w:ascii="Times New Roman" w:hAnsi="Times New Roman" w:cs="Times New Roman"/>
          <w:sz w:val="24"/>
          <w:szCs w:val="24"/>
        </w:rPr>
        <w:t xml:space="preserve">Hence the approach has definite implications in sex identification in diverse taxa of birds. </w:t>
      </w:r>
    </w:p>
    <w:p w:rsidR="00CB0FDA" w:rsidRPr="00965068" w:rsidRDefault="00720E5A"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In the current study, samples from two crane species-</w:t>
      </w:r>
      <w:r w:rsidR="00D40832"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sz w:val="24"/>
          <w:szCs w:val="24"/>
          <w:lang w:eastAsia="en-IN"/>
        </w:rPr>
        <w:t>Sarus Crane (</w:t>
      </w:r>
      <w:r w:rsidRPr="00965068">
        <w:rPr>
          <w:rFonts w:ascii="Times New Roman" w:eastAsia="Times New Roman" w:hAnsi="Times New Roman" w:cs="Times New Roman"/>
          <w:i/>
          <w:iCs/>
          <w:sz w:val="24"/>
          <w:szCs w:val="24"/>
          <w:lang w:eastAsia="en-IN"/>
        </w:rPr>
        <w:t>G</w:t>
      </w:r>
      <w:r w:rsidR="00D40832" w:rsidRPr="00965068">
        <w:rPr>
          <w:rFonts w:ascii="Times New Roman" w:eastAsia="Times New Roman" w:hAnsi="Times New Roman" w:cs="Times New Roman"/>
          <w:i/>
          <w:iCs/>
          <w:sz w:val="24"/>
          <w:szCs w:val="24"/>
          <w:lang w:eastAsia="en-IN"/>
        </w:rPr>
        <w:t>.</w:t>
      </w:r>
      <w:r w:rsidRPr="00965068">
        <w:rPr>
          <w:rFonts w:ascii="Times New Roman" w:eastAsia="Times New Roman" w:hAnsi="Times New Roman" w:cs="Times New Roman"/>
          <w:i/>
          <w:iCs/>
          <w:sz w:val="24"/>
          <w:szCs w:val="24"/>
          <w:lang w:eastAsia="en-IN"/>
        </w:rPr>
        <w:t xml:space="preserve"> </w:t>
      </w:r>
      <w:proofErr w:type="spellStart"/>
      <w:r w:rsidRPr="00965068">
        <w:rPr>
          <w:rFonts w:ascii="Times New Roman" w:eastAsia="Times New Roman" w:hAnsi="Times New Roman" w:cs="Times New Roman"/>
          <w:i/>
          <w:iCs/>
          <w:sz w:val="24"/>
          <w:szCs w:val="24"/>
          <w:lang w:eastAsia="en-IN"/>
        </w:rPr>
        <w:t>antigone</w:t>
      </w:r>
      <w:proofErr w:type="spellEnd"/>
      <w:r w:rsidRPr="00965068">
        <w:rPr>
          <w:rFonts w:ascii="Times New Roman" w:eastAsia="Times New Roman" w:hAnsi="Times New Roman" w:cs="Times New Roman"/>
          <w:sz w:val="24"/>
          <w:szCs w:val="24"/>
          <w:lang w:eastAsia="en-IN"/>
        </w:rPr>
        <w:t>) and the Common Crane (</w:t>
      </w:r>
      <w:r w:rsidRPr="00965068">
        <w:rPr>
          <w:rFonts w:ascii="Times New Roman" w:eastAsia="Times New Roman" w:hAnsi="Times New Roman" w:cs="Times New Roman"/>
          <w:i/>
          <w:iCs/>
          <w:sz w:val="24"/>
          <w:szCs w:val="24"/>
          <w:lang w:eastAsia="en-IN"/>
        </w:rPr>
        <w:t>G</w:t>
      </w:r>
      <w:r w:rsidR="00D40832" w:rsidRPr="00965068">
        <w:rPr>
          <w:rFonts w:ascii="Times New Roman" w:eastAsia="Times New Roman" w:hAnsi="Times New Roman" w:cs="Times New Roman"/>
          <w:i/>
          <w:iCs/>
          <w:sz w:val="24"/>
          <w:szCs w:val="24"/>
          <w:lang w:eastAsia="en-IN"/>
        </w:rPr>
        <w:t>.</w:t>
      </w:r>
      <w:r w:rsidRPr="00965068">
        <w:rPr>
          <w:rFonts w:ascii="Times New Roman" w:eastAsia="Times New Roman" w:hAnsi="Times New Roman" w:cs="Times New Roman"/>
          <w:i/>
          <w:iCs/>
          <w:sz w:val="24"/>
          <w:szCs w:val="24"/>
          <w:lang w:eastAsia="en-IN"/>
        </w:rPr>
        <w:t xml:space="preserve"> </w:t>
      </w:r>
      <w:proofErr w:type="spellStart"/>
      <w:r w:rsidRPr="00965068">
        <w:rPr>
          <w:rFonts w:ascii="Times New Roman" w:eastAsia="Times New Roman" w:hAnsi="Times New Roman" w:cs="Times New Roman"/>
          <w:i/>
          <w:iCs/>
          <w:sz w:val="24"/>
          <w:szCs w:val="24"/>
          <w:lang w:eastAsia="en-IN"/>
        </w:rPr>
        <w:t>grus</w:t>
      </w:r>
      <w:proofErr w:type="spellEnd"/>
      <w:r w:rsidRPr="00965068">
        <w:rPr>
          <w:rFonts w:ascii="Times New Roman" w:eastAsia="Times New Roman" w:hAnsi="Times New Roman" w:cs="Times New Roman"/>
          <w:sz w:val="24"/>
          <w:szCs w:val="24"/>
          <w:lang w:eastAsia="en-IN"/>
        </w:rPr>
        <w:t xml:space="preserve">) were also sex identified to validate the system. The cranes are known to possess an exceptionally small difference between their CHD fragments. The current study confirms the previous work asserting one base pair difference between the </w:t>
      </w:r>
      <w:commentRangeStart w:id="9"/>
      <w:r w:rsidRPr="00965068">
        <w:rPr>
          <w:rFonts w:ascii="Times New Roman" w:eastAsia="Times New Roman" w:hAnsi="Times New Roman" w:cs="Times New Roman"/>
          <w:sz w:val="24"/>
          <w:szCs w:val="24"/>
          <w:lang w:eastAsia="en-IN"/>
        </w:rPr>
        <w:t>fragments</w:t>
      </w:r>
      <w:commentRangeEnd w:id="9"/>
      <w:r w:rsidR="005B2D96">
        <w:rPr>
          <w:rStyle w:val="CommentReference"/>
        </w:rPr>
        <w:commentReference w:id="9"/>
      </w:r>
      <w:r w:rsidRPr="00965068">
        <w:rPr>
          <w:rFonts w:ascii="Times New Roman" w:eastAsia="Times New Roman" w:hAnsi="Times New Roman" w:cs="Times New Roman"/>
          <w:sz w:val="24"/>
          <w:szCs w:val="24"/>
          <w:lang w:eastAsia="en-IN"/>
        </w:rPr>
        <w:t xml:space="preserve">. The system was able to discriminate between the males and females in all four crane samples. Interestingly, two </w:t>
      </w:r>
      <w:r w:rsidRPr="00965068">
        <w:rPr>
          <w:rFonts w:ascii="Times New Roman" w:eastAsia="Times New Roman" w:hAnsi="Times New Roman" w:cs="Times New Roman"/>
          <w:i/>
          <w:iCs/>
          <w:sz w:val="24"/>
          <w:szCs w:val="24"/>
          <w:lang w:eastAsia="en-IN"/>
        </w:rPr>
        <w:t xml:space="preserve">G. </w:t>
      </w:r>
      <w:proofErr w:type="spellStart"/>
      <w:r w:rsidRPr="00965068">
        <w:rPr>
          <w:rFonts w:ascii="Times New Roman" w:eastAsia="Times New Roman" w:hAnsi="Times New Roman" w:cs="Times New Roman"/>
          <w:i/>
          <w:iCs/>
          <w:sz w:val="24"/>
          <w:szCs w:val="24"/>
          <w:lang w:eastAsia="en-IN"/>
        </w:rPr>
        <w:t>grus</w:t>
      </w:r>
      <w:proofErr w:type="spellEnd"/>
      <w:r w:rsidRPr="00965068">
        <w:rPr>
          <w:rFonts w:ascii="Times New Roman" w:eastAsia="Times New Roman" w:hAnsi="Times New Roman" w:cs="Times New Roman"/>
          <w:sz w:val="24"/>
          <w:szCs w:val="24"/>
          <w:lang w:eastAsia="en-IN"/>
        </w:rPr>
        <w:t xml:space="preserve"> individuals, presumed to be a pair, were both identified as males. Thus, underscoring the accuracy and practicability of the developed approach for molecular sexing. </w:t>
      </w:r>
      <w:r w:rsidR="002575D0" w:rsidRPr="00965068">
        <w:rPr>
          <w:rFonts w:ascii="Times New Roman" w:eastAsia="Times New Roman" w:hAnsi="Times New Roman" w:cs="Times New Roman"/>
          <w:sz w:val="24"/>
          <w:szCs w:val="24"/>
          <w:lang w:eastAsia="en-IN"/>
        </w:rPr>
        <w:t>In addition, P2-P8 primers have been widely used in the sex identification of many avian species (</w:t>
      </w:r>
      <w:proofErr w:type="spellStart"/>
      <w:r w:rsidR="002575D0" w:rsidRPr="00965068">
        <w:rPr>
          <w:rFonts w:ascii="Times New Roman" w:hAnsi="Times New Roman" w:cs="Times New Roman"/>
          <w:sz w:val="24"/>
          <w:szCs w:val="24"/>
          <w:shd w:val="clear" w:color="auto" w:fill="FFFFFF"/>
        </w:rPr>
        <w:t>Cerit</w:t>
      </w:r>
      <w:proofErr w:type="spellEnd"/>
      <w:r w:rsidR="002575D0" w:rsidRPr="00965068">
        <w:rPr>
          <w:rFonts w:ascii="Times New Roman" w:hAnsi="Times New Roman" w:cs="Times New Roman"/>
          <w:sz w:val="24"/>
          <w:szCs w:val="24"/>
          <w:shd w:val="clear" w:color="auto" w:fill="FFFFFF"/>
        </w:rPr>
        <w:t xml:space="preserve"> &amp; </w:t>
      </w:r>
      <w:proofErr w:type="spellStart"/>
      <w:r w:rsidR="002575D0" w:rsidRPr="00965068">
        <w:rPr>
          <w:rFonts w:ascii="Times New Roman" w:hAnsi="Times New Roman" w:cs="Times New Roman"/>
          <w:sz w:val="24"/>
          <w:szCs w:val="24"/>
          <w:shd w:val="clear" w:color="auto" w:fill="FFFFFF"/>
        </w:rPr>
        <w:t>Avanus</w:t>
      </w:r>
      <w:proofErr w:type="spellEnd"/>
      <w:r w:rsidR="002575D0" w:rsidRPr="00965068">
        <w:rPr>
          <w:rFonts w:ascii="Times New Roman" w:hAnsi="Times New Roman" w:cs="Times New Roman"/>
          <w:sz w:val="24"/>
          <w:szCs w:val="24"/>
          <w:shd w:val="clear" w:color="auto" w:fill="FFFFFF"/>
        </w:rPr>
        <w:t>, 2007;</w:t>
      </w:r>
      <w:r w:rsidR="007F3F08" w:rsidRPr="00965068">
        <w:rPr>
          <w:rFonts w:ascii="Times New Roman" w:hAnsi="Times New Roman" w:cs="Times New Roman"/>
          <w:sz w:val="24"/>
          <w:szCs w:val="24"/>
          <w:shd w:val="clear" w:color="auto" w:fill="FFFFFF"/>
        </w:rPr>
        <w:t xml:space="preserve"> Mishra </w:t>
      </w:r>
      <w:r w:rsidR="007F3F08" w:rsidRPr="00965068">
        <w:rPr>
          <w:rFonts w:ascii="Times New Roman" w:hAnsi="Times New Roman" w:cs="Times New Roman"/>
          <w:i/>
          <w:iCs/>
          <w:sz w:val="24"/>
          <w:szCs w:val="24"/>
          <w:shd w:val="clear" w:color="auto" w:fill="FFFFFF"/>
        </w:rPr>
        <w:t>et al</w:t>
      </w:r>
      <w:r w:rsidR="007F3F08" w:rsidRPr="00965068">
        <w:rPr>
          <w:rFonts w:ascii="Times New Roman" w:hAnsi="Times New Roman" w:cs="Times New Roman"/>
          <w:sz w:val="24"/>
          <w:szCs w:val="24"/>
          <w:shd w:val="clear" w:color="auto" w:fill="FFFFFF"/>
        </w:rPr>
        <w:t>., 2023</w:t>
      </w:r>
      <w:r w:rsidR="007F3F08" w:rsidRPr="00965068">
        <w:rPr>
          <w:rFonts w:ascii="Times New Roman" w:hAnsi="Times New Roman" w:cs="Times New Roman"/>
          <w:color w:val="222222"/>
          <w:sz w:val="24"/>
          <w:szCs w:val="24"/>
          <w:shd w:val="clear" w:color="auto" w:fill="FFFFFF"/>
        </w:rPr>
        <w:t xml:space="preserve">). </w:t>
      </w:r>
      <w:r w:rsidR="002575D0" w:rsidRPr="00965068">
        <w:rPr>
          <w:rFonts w:ascii="Times New Roman" w:eastAsia="Times New Roman" w:hAnsi="Times New Roman" w:cs="Times New Roman"/>
          <w:sz w:val="24"/>
          <w:szCs w:val="24"/>
          <w:lang w:eastAsia="en-IN"/>
        </w:rPr>
        <w:t xml:space="preserve">The labelling of primers with fluorescent dyes and using a Sanger based approach can increase accuracy and reliability of the assay manifolds.  </w:t>
      </w:r>
    </w:p>
    <w:p w:rsidR="00D40832" w:rsidRPr="00965068" w:rsidRDefault="00D40832" w:rsidP="00965068">
      <w:pPr>
        <w:spacing w:before="100" w:beforeAutospacing="1" w:after="100" w:afterAutospacing="1"/>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sz w:val="24"/>
          <w:szCs w:val="24"/>
          <w:lang w:eastAsia="en-IN"/>
        </w:rPr>
        <w:t xml:space="preserve">Overall, the study affirms that traditional morphological approaches have limited utility in the sex identification of monomorphic species. Traditional PCR-AGE assay can be limited due to limited capability to resolve fragments that differ by less than 10 bp. Integration of Sanger-based fragment analysis provides a robust and reliable framework for precise sex identification by enhancing sensitivity and throughput, making it a valuable tool in both research and conservation contexts. </w:t>
      </w:r>
    </w:p>
    <w:p w:rsidR="00DE6A77" w:rsidRPr="00965068" w:rsidRDefault="00DE6A77" w:rsidP="00965068">
      <w:pPr>
        <w:pStyle w:val="NormalWeb"/>
        <w:spacing w:after="0" w:afterAutospacing="0" w:line="276" w:lineRule="auto"/>
        <w:jc w:val="both"/>
      </w:pPr>
      <w:bookmarkStart w:id="10" w:name="_GoBack"/>
      <w:bookmarkEnd w:id="10"/>
      <w:r w:rsidRPr="00965068">
        <w:t>The study did not involve any human participants or experimental use of live animals. Ethical approval was therefore not required. All field observations and sample collections, wherever applicable, were conducted in accordance with the prevailing guidelines of the Maharashtra Forest Department and relevant wildlife protection regulations of India.</w:t>
      </w:r>
      <w:r w:rsidRPr="00965068">
        <w:rPr>
          <w:cs/>
        </w:rPr>
        <w:t xml:space="preserve"> </w:t>
      </w:r>
      <w:r w:rsidRPr="00965068">
        <w:t>The samples were collected for health assessment of the vultures and no experiments were carried out on the birds.</w:t>
      </w:r>
    </w:p>
    <w:p w:rsidR="00DE6A77" w:rsidRPr="00965068" w:rsidRDefault="00DE6A77" w:rsidP="00965068">
      <w:pPr>
        <w:pStyle w:val="NormalWeb"/>
        <w:spacing w:after="0" w:afterAutospacing="0" w:line="276" w:lineRule="auto"/>
        <w:jc w:val="both"/>
      </w:pPr>
      <w:r w:rsidRPr="00965068">
        <w:t xml:space="preserve"> </w:t>
      </w:r>
    </w:p>
    <w:p w:rsidR="00DE6A77" w:rsidRPr="00965068" w:rsidRDefault="00DE6A77" w:rsidP="00965068">
      <w:pPr>
        <w:shd w:val="clear" w:color="auto" w:fill="FFFFFF"/>
        <w:spacing w:after="0"/>
        <w:jc w:val="both"/>
        <w:rPr>
          <w:rFonts w:ascii="Times New Roman" w:eastAsia="Times New Roman" w:hAnsi="Times New Roman" w:cs="Times New Roman"/>
          <w:color w:val="333333"/>
          <w:sz w:val="24"/>
          <w:szCs w:val="24"/>
          <w:lang w:eastAsia="en-IN"/>
        </w:rPr>
      </w:pPr>
      <w:r w:rsidRPr="00965068">
        <w:rPr>
          <w:rFonts w:ascii="Times New Roman" w:eastAsia="Times New Roman" w:hAnsi="Times New Roman" w:cs="Times New Roman"/>
          <w:b/>
          <w:bCs/>
          <w:color w:val="333333"/>
          <w:sz w:val="24"/>
          <w:szCs w:val="24"/>
          <w:lang w:eastAsia="en-IN"/>
        </w:rPr>
        <w:t>Conflict of interest</w:t>
      </w:r>
    </w:p>
    <w:p w:rsidR="00DE6A77" w:rsidRPr="00965068" w:rsidRDefault="00DE6A77" w:rsidP="00965068">
      <w:pPr>
        <w:pStyle w:val="NormalWeb"/>
        <w:spacing w:after="0" w:afterAutospacing="0" w:line="276" w:lineRule="auto"/>
        <w:jc w:val="both"/>
      </w:pPr>
      <w:r w:rsidRPr="00965068">
        <w:t>The author(s) declared no potential conflicts of interest with respect to the research, authorship, and/or publication of this article.</w:t>
      </w:r>
    </w:p>
    <w:p w:rsidR="00DE6A77" w:rsidRPr="00965068" w:rsidRDefault="00DE6A77" w:rsidP="00965068">
      <w:pPr>
        <w:pStyle w:val="NormalWeb"/>
        <w:spacing w:after="0" w:afterAutospacing="0" w:line="276" w:lineRule="auto"/>
        <w:jc w:val="both"/>
      </w:pPr>
    </w:p>
    <w:p w:rsidR="00DE6A77" w:rsidRPr="00965068" w:rsidRDefault="00DE6A77" w:rsidP="00965068">
      <w:pPr>
        <w:pStyle w:val="NormalWeb"/>
        <w:spacing w:after="0" w:afterAutospacing="0" w:line="276" w:lineRule="auto"/>
        <w:jc w:val="both"/>
      </w:pPr>
    </w:p>
    <w:p w:rsidR="00DE6A77" w:rsidRPr="00965068" w:rsidRDefault="00DE6A77" w:rsidP="00965068">
      <w:pPr>
        <w:shd w:val="clear" w:color="auto" w:fill="FFFFFF"/>
        <w:spacing w:after="0"/>
        <w:rPr>
          <w:rFonts w:ascii="Times New Roman" w:eastAsia="Times New Roman" w:hAnsi="Times New Roman" w:cs="Times New Roman"/>
          <w:color w:val="333333"/>
          <w:sz w:val="24"/>
          <w:szCs w:val="24"/>
          <w:lang w:eastAsia="en-IN"/>
        </w:rPr>
      </w:pPr>
      <w:r w:rsidRPr="00965068">
        <w:rPr>
          <w:rFonts w:ascii="Times New Roman" w:eastAsia="Times New Roman" w:hAnsi="Times New Roman" w:cs="Times New Roman"/>
          <w:b/>
          <w:bCs/>
          <w:color w:val="333333"/>
          <w:sz w:val="24"/>
          <w:szCs w:val="24"/>
          <w:lang w:eastAsia="en-IN"/>
        </w:rPr>
        <w:t>Use of Generative AI and AI-assisted Technologies Statement</w:t>
      </w:r>
    </w:p>
    <w:p w:rsidR="00DE6A77" w:rsidRDefault="00DE6A77" w:rsidP="00965068">
      <w:pPr>
        <w:shd w:val="clear" w:color="auto" w:fill="FFFFFF"/>
        <w:spacing w:after="0"/>
        <w:jc w:val="both"/>
        <w:rPr>
          <w:rFonts w:ascii="Times New Roman" w:eastAsia="Times New Roman" w:hAnsi="Times New Roman" w:cs="Times New Roman"/>
          <w:color w:val="333333"/>
          <w:sz w:val="24"/>
          <w:szCs w:val="24"/>
          <w:lang w:eastAsia="en-IN"/>
        </w:rPr>
      </w:pPr>
      <w:r w:rsidRPr="00965068">
        <w:rPr>
          <w:rFonts w:ascii="Times New Roman" w:eastAsia="Times New Roman" w:hAnsi="Times New Roman" w:cs="Times New Roman"/>
          <w:color w:val="333333"/>
          <w:sz w:val="24"/>
          <w:szCs w:val="24"/>
          <w:lang w:eastAsia="en-IN"/>
        </w:rPr>
        <w:t xml:space="preserve">No use of AI in drafting or modifying the images has been made in the current manuscript. </w:t>
      </w:r>
    </w:p>
    <w:p w:rsidR="00FB01AF" w:rsidRDefault="00FB01AF" w:rsidP="00965068">
      <w:pPr>
        <w:shd w:val="clear" w:color="auto" w:fill="FFFFFF"/>
        <w:spacing w:after="0"/>
        <w:jc w:val="both"/>
        <w:rPr>
          <w:rFonts w:ascii="Times New Roman" w:eastAsia="Times New Roman" w:hAnsi="Times New Roman" w:cs="Times New Roman"/>
          <w:color w:val="333333"/>
          <w:sz w:val="24"/>
          <w:szCs w:val="24"/>
          <w:lang w:eastAsia="en-IN"/>
        </w:rPr>
      </w:pPr>
    </w:p>
    <w:p w:rsidR="00FB01AF" w:rsidRPr="00FB01AF" w:rsidRDefault="00FB01AF" w:rsidP="00FB01AF">
      <w:pPr>
        <w:shd w:val="clear" w:color="auto" w:fill="FFFFFF"/>
        <w:spacing w:after="0"/>
        <w:jc w:val="both"/>
        <w:rPr>
          <w:rFonts w:ascii="Times New Roman" w:eastAsia="Times New Roman" w:hAnsi="Times New Roman" w:cs="Times New Roman"/>
          <w:color w:val="333333"/>
          <w:sz w:val="24"/>
          <w:szCs w:val="24"/>
          <w:lang w:eastAsia="en-IN"/>
        </w:rPr>
      </w:pPr>
      <w:r w:rsidRPr="00FB01AF">
        <w:rPr>
          <w:rFonts w:ascii="Times New Roman" w:eastAsia="Times New Roman" w:hAnsi="Times New Roman" w:cs="Times New Roman"/>
          <w:color w:val="333333"/>
          <w:sz w:val="24"/>
          <w:szCs w:val="24"/>
          <w:lang w:eastAsia="en-IN"/>
        </w:rPr>
        <w:t>COMPETING INTERESTS DISCLAIMER:</w:t>
      </w:r>
    </w:p>
    <w:p w:rsidR="00FB01AF" w:rsidRPr="00965068" w:rsidRDefault="00FB01AF" w:rsidP="00FB01AF">
      <w:pPr>
        <w:shd w:val="clear" w:color="auto" w:fill="FFFFFF"/>
        <w:spacing w:after="0"/>
        <w:jc w:val="both"/>
        <w:rPr>
          <w:rFonts w:ascii="Times New Roman" w:eastAsia="Times New Roman" w:hAnsi="Times New Roman" w:cs="Times New Roman"/>
          <w:color w:val="333333"/>
          <w:sz w:val="24"/>
          <w:szCs w:val="24"/>
          <w:lang w:eastAsia="en-IN"/>
        </w:rPr>
      </w:pPr>
      <w:r w:rsidRPr="00FB01AF">
        <w:rPr>
          <w:rFonts w:ascii="Times New Roman" w:eastAsia="Times New Roman" w:hAnsi="Times New Roman" w:cs="Times New Roman"/>
          <w:color w:val="333333"/>
          <w:sz w:val="24"/>
          <w:szCs w:val="24"/>
          <w:lang w:eastAsia="en-IN"/>
        </w:rPr>
        <w:t>Authors have declared that they have no known competing financial interests OR non-financial interests OR personal relationships that could have appeared to influence the work reported in this paper.</w:t>
      </w:r>
    </w:p>
    <w:p w:rsidR="00C83597" w:rsidRPr="00965068" w:rsidRDefault="00C83597" w:rsidP="00965068">
      <w:pPr>
        <w:pStyle w:val="NormalWeb"/>
        <w:spacing w:line="276" w:lineRule="auto"/>
        <w:jc w:val="both"/>
      </w:pPr>
    </w:p>
    <w:p w:rsidR="00153012" w:rsidRPr="00DE6A77" w:rsidRDefault="00153012" w:rsidP="00DC5BC9">
      <w:pPr>
        <w:pStyle w:val="NormalWeb"/>
        <w:spacing w:line="276" w:lineRule="auto"/>
        <w:jc w:val="both"/>
      </w:pPr>
      <w:r w:rsidRPr="00DE6A77">
        <w:rPr>
          <w:rStyle w:val="Strong"/>
        </w:rPr>
        <w:t>References:</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Griffiths, R., Double, M.C., Orr, K. and Dawson, R.J. (1998).</w:t>
      </w:r>
      <w:r w:rsidRPr="00965068">
        <w:rPr>
          <w:rFonts w:ascii="Times New Roman" w:eastAsia="Times New Roman" w:hAnsi="Times New Roman" w:cs="Times New Roman"/>
          <w:sz w:val="24"/>
          <w:szCs w:val="24"/>
          <w:lang w:eastAsia="en-IN"/>
        </w:rPr>
        <w:t xml:space="preserve"> A DNA test to sex most birds. </w:t>
      </w:r>
      <w:r w:rsidRPr="00965068">
        <w:rPr>
          <w:rFonts w:ascii="Times New Roman" w:eastAsia="Times New Roman" w:hAnsi="Times New Roman" w:cs="Times New Roman"/>
          <w:i/>
          <w:iCs/>
          <w:sz w:val="24"/>
          <w:szCs w:val="24"/>
          <w:lang w:eastAsia="en-IN"/>
        </w:rPr>
        <w:t>Mol. Ecol.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7</w:t>
      </w:r>
      <w:r w:rsidRPr="00965068">
        <w:rPr>
          <w:rFonts w:ascii="Times New Roman" w:eastAsia="Times New Roman" w:hAnsi="Times New Roman" w:cs="Times New Roman"/>
          <w:sz w:val="24"/>
          <w:szCs w:val="24"/>
          <w:lang w:eastAsia="en-IN"/>
        </w:rPr>
        <w:t>(8): 1071–1075.</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Morinha</w:t>
      </w:r>
      <w:proofErr w:type="spellEnd"/>
      <w:r w:rsidRPr="00965068">
        <w:rPr>
          <w:rFonts w:ascii="Times New Roman" w:eastAsia="Times New Roman" w:hAnsi="Times New Roman" w:cs="Times New Roman"/>
          <w:b/>
          <w:bCs/>
          <w:sz w:val="24"/>
          <w:szCs w:val="24"/>
          <w:lang w:eastAsia="en-IN"/>
        </w:rPr>
        <w:t>, F., Cabral, J.A. and Bastos, E. (2012).</w:t>
      </w:r>
      <w:r w:rsidRPr="00965068">
        <w:rPr>
          <w:rFonts w:ascii="Times New Roman" w:eastAsia="Times New Roman" w:hAnsi="Times New Roman" w:cs="Times New Roman"/>
          <w:sz w:val="24"/>
          <w:szCs w:val="24"/>
          <w:lang w:eastAsia="en-IN"/>
        </w:rPr>
        <w:t xml:space="preserve"> Molecular sexing of birds: A comparative review of polymerase chain reaction (PCR)-based methods. </w:t>
      </w:r>
      <w:r w:rsidRPr="00965068">
        <w:rPr>
          <w:rFonts w:ascii="Times New Roman" w:eastAsia="Times New Roman" w:hAnsi="Times New Roman" w:cs="Times New Roman"/>
          <w:i/>
          <w:iCs/>
          <w:sz w:val="24"/>
          <w:szCs w:val="24"/>
          <w:lang w:eastAsia="en-IN"/>
        </w:rPr>
        <w:t>Theriogenology</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78</w:t>
      </w:r>
      <w:r w:rsidRPr="00965068">
        <w:rPr>
          <w:rFonts w:ascii="Times New Roman" w:eastAsia="Times New Roman" w:hAnsi="Times New Roman" w:cs="Times New Roman"/>
          <w:sz w:val="24"/>
          <w:szCs w:val="24"/>
          <w:lang w:eastAsia="en-IN"/>
        </w:rPr>
        <w:t>(4): 703–714.</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Sanger, F., Nicklen, S. and Coulson, A.R. (1977).</w:t>
      </w:r>
      <w:r w:rsidRPr="00965068">
        <w:rPr>
          <w:rFonts w:ascii="Times New Roman" w:eastAsia="Times New Roman" w:hAnsi="Times New Roman" w:cs="Times New Roman"/>
          <w:sz w:val="24"/>
          <w:szCs w:val="24"/>
          <w:lang w:eastAsia="en-IN"/>
        </w:rPr>
        <w:t xml:space="preserve"> DNA sequencing with chain-terminating inhibitors. </w:t>
      </w:r>
      <w:r w:rsidRPr="00965068">
        <w:rPr>
          <w:rFonts w:ascii="Times New Roman" w:eastAsia="Times New Roman" w:hAnsi="Times New Roman" w:cs="Times New Roman"/>
          <w:i/>
          <w:iCs/>
          <w:sz w:val="24"/>
          <w:szCs w:val="24"/>
          <w:lang w:eastAsia="en-IN"/>
        </w:rPr>
        <w:t>Proc. Natl. Acad. Sci. U.S.A.</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74</w:t>
      </w:r>
      <w:r w:rsidRPr="00965068">
        <w:rPr>
          <w:rFonts w:ascii="Times New Roman" w:eastAsia="Times New Roman" w:hAnsi="Times New Roman" w:cs="Times New Roman"/>
          <w:sz w:val="24"/>
          <w:szCs w:val="24"/>
          <w:lang w:eastAsia="en-IN"/>
        </w:rPr>
        <w:t>(12): 5463–5467.</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Jensen, T., </w:t>
      </w:r>
      <w:proofErr w:type="spellStart"/>
      <w:r w:rsidRPr="00965068">
        <w:rPr>
          <w:rFonts w:ascii="Times New Roman" w:eastAsia="Times New Roman" w:hAnsi="Times New Roman" w:cs="Times New Roman"/>
          <w:b/>
          <w:bCs/>
          <w:sz w:val="24"/>
          <w:szCs w:val="24"/>
          <w:lang w:eastAsia="en-IN"/>
        </w:rPr>
        <w:t>Pernasetti</w:t>
      </w:r>
      <w:proofErr w:type="spellEnd"/>
      <w:r w:rsidRPr="00965068">
        <w:rPr>
          <w:rFonts w:ascii="Times New Roman" w:eastAsia="Times New Roman" w:hAnsi="Times New Roman" w:cs="Times New Roman"/>
          <w:b/>
          <w:bCs/>
          <w:sz w:val="24"/>
          <w:szCs w:val="24"/>
          <w:lang w:eastAsia="en-IN"/>
        </w:rPr>
        <w:t xml:space="preserve">, F.M. and </w:t>
      </w:r>
      <w:proofErr w:type="spellStart"/>
      <w:r w:rsidRPr="00965068">
        <w:rPr>
          <w:rFonts w:ascii="Times New Roman" w:eastAsia="Times New Roman" w:hAnsi="Times New Roman" w:cs="Times New Roman"/>
          <w:b/>
          <w:bCs/>
          <w:sz w:val="24"/>
          <w:szCs w:val="24"/>
          <w:lang w:eastAsia="en-IN"/>
        </w:rPr>
        <w:t>Durrant</w:t>
      </w:r>
      <w:proofErr w:type="spellEnd"/>
      <w:r w:rsidRPr="00965068">
        <w:rPr>
          <w:rFonts w:ascii="Times New Roman" w:eastAsia="Times New Roman" w:hAnsi="Times New Roman" w:cs="Times New Roman"/>
          <w:b/>
          <w:bCs/>
          <w:sz w:val="24"/>
          <w:szCs w:val="24"/>
          <w:lang w:eastAsia="en-IN"/>
        </w:rPr>
        <w:t>, B. (2003).</w:t>
      </w:r>
      <w:r w:rsidRPr="00965068">
        <w:rPr>
          <w:rFonts w:ascii="Times New Roman" w:eastAsia="Times New Roman" w:hAnsi="Times New Roman" w:cs="Times New Roman"/>
          <w:sz w:val="24"/>
          <w:szCs w:val="24"/>
          <w:lang w:eastAsia="en-IN"/>
        </w:rPr>
        <w:t xml:space="preserve"> Conditions for rapid sex determination in 47 avian species by PCR of genomic DNA from blood, shell-membrane blood vessels, and feathers. </w:t>
      </w:r>
      <w:r w:rsidRPr="00965068">
        <w:rPr>
          <w:rFonts w:ascii="Times New Roman" w:eastAsia="Times New Roman" w:hAnsi="Times New Roman" w:cs="Times New Roman"/>
          <w:i/>
          <w:iCs/>
          <w:sz w:val="24"/>
          <w:szCs w:val="24"/>
          <w:lang w:eastAsia="en-IN"/>
        </w:rPr>
        <w:t>Zoo Biol.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22</w:t>
      </w:r>
      <w:r w:rsidRPr="00965068">
        <w:rPr>
          <w:rFonts w:ascii="Times New Roman" w:eastAsia="Times New Roman" w:hAnsi="Times New Roman" w:cs="Times New Roman"/>
          <w:sz w:val="24"/>
          <w:szCs w:val="24"/>
          <w:lang w:eastAsia="en-IN"/>
        </w:rPr>
        <w:t>(6): 561–571.</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García</w:t>
      </w:r>
      <w:proofErr w:type="spellEnd"/>
      <w:r w:rsidRPr="00965068">
        <w:rPr>
          <w:rFonts w:ascii="Times New Roman" w:eastAsia="Times New Roman" w:hAnsi="Times New Roman" w:cs="Times New Roman"/>
          <w:b/>
          <w:bCs/>
          <w:sz w:val="24"/>
          <w:szCs w:val="24"/>
          <w:lang w:eastAsia="en-IN"/>
        </w:rPr>
        <w:t xml:space="preserve">, C.B., </w:t>
      </w:r>
      <w:proofErr w:type="spellStart"/>
      <w:r w:rsidRPr="00965068">
        <w:rPr>
          <w:rFonts w:ascii="Times New Roman" w:eastAsia="Times New Roman" w:hAnsi="Times New Roman" w:cs="Times New Roman"/>
          <w:b/>
          <w:bCs/>
          <w:sz w:val="24"/>
          <w:szCs w:val="24"/>
          <w:lang w:eastAsia="en-IN"/>
        </w:rPr>
        <w:t>Insausti</w:t>
      </w:r>
      <w:proofErr w:type="spellEnd"/>
      <w:r w:rsidRPr="00965068">
        <w:rPr>
          <w:rFonts w:ascii="Times New Roman" w:eastAsia="Times New Roman" w:hAnsi="Times New Roman" w:cs="Times New Roman"/>
          <w:b/>
          <w:bCs/>
          <w:sz w:val="24"/>
          <w:szCs w:val="24"/>
          <w:lang w:eastAsia="en-IN"/>
        </w:rPr>
        <w:t xml:space="preserve">, J.A., Gil, J.A., de Frutos, Á., Alcántara, M., González, J., Cortés, M.R., Bonafonte, J.I. and </w:t>
      </w:r>
      <w:proofErr w:type="spellStart"/>
      <w:r w:rsidRPr="00965068">
        <w:rPr>
          <w:rFonts w:ascii="Times New Roman" w:eastAsia="Times New Roman" w:hAnsi="Times New Roman" w:cs="Times New Roman"/>
          <w:b/>
          <w:bCs/>
          <w:sz w:val="24"/>
          <w:szCs w:val="24"/>
          <w:lang w:eastAsia="en-IN"/>
        </w:rPr>
        <w:t>Arruga</w:t>
      </w:r>
      <w:proofErr w:type="spellEnd"/>
      <w:r w:rsidRPr="00965068">
        <w:rPr>
          <w:rFonts w:ascii="Times New Roman" w:eastAsia="Times New Roman" w:hAnsi="Times New Roman" w:cs="Times New Roman"/>
          <w:b/>
          <w:bCs/>
          <w:sz w:val="24"/>
          <w:szCs w:val="24"/>
          <w:lang w:eastAsia="en-IN"/>
        </w:rPr>
        <w:t>, M.V. (2009).</w:t>
      </w:r>
      <w:r w:rsidRPr="00965068">
        <w:rPr>
          <w:rFonts w:ascii="Times New Roman" w:eastAsia="Times New Roman" w:hAnsi="Times New Roman" w:cs="Times New Roman"/>
          <w:sz w:val="24"/>
          <w:szCs w:val="24"/>
          <w:lang w:eastAsia="en-IN"/>
        </w:rPr>
        <w:t xml:space="preserve"> Comparison of different procedures of DNA analysis for sex identification in the endangered bearded vulture (</w:t>
      </w:r>
      <w:proofErr w:type="spellStart"/>
      <w:r w:rsidRPr="00965068">
        <w:rPr>
          <w:rFonts w:ascii="Times New Roman" w:eastAsia="Times New Roman" w:hAnsi="Times New Roman" w:cs="Times New Roman"/>
          <w:i/>
          <w:iCs/>
          <w:sz w:val="24"/>
          <w:szCs w:val="24"/>
          <w:lang w:eastAsia="en-IN"/>
        </w:rPr>
        <w:t>Gypaetus</w:t>
      </w:r>
      <w:proofErr w:type="spellEnd"/>
      <w:r w:rsidRPr="00965068">
        <w:rPr>
          <w:rFonts w:ascii="Times New Roman" w:eastAsia="Times New Roman" w:hAnsi="Times New Roman" w:cs="Times New Roman"/>
          <w:i/>
          <w:iCs/>
          <w:sz w:val="24"/>
          <w:szCs w:val="24"/>
          <w:lang w:eastAsia="en-IN"/>
        </w:rPr>
        <w:t xml:space="preserve"> </w:t>
      </w:r>
      <w:proofErr w:type="spellStart"/>
      <w:r w:rsidRPr="00965068">
        <w:rPr>
          <w:rFonts w:ascii="Times New Roman" w:eastAsia="Times New Roman" w:hAnsi="Times New Roman" w:cs="Times New Roman"/>
          <w:i/>
          <w:iCs/>
          <w:sz w:val="24"/>
          <w:szCs w:val="24"/>
          <w:lang w:eastAsia="en-IN"/>
        </w:rPr>
        <w:t>barbatus</w:t>
      </w:r>
      <w:proofErr w:type="spellEnd"/>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i/>
          <w:iCs/>
          <w:sz w:val="24"/>
          <w:szCs w:val="24"/>
          <w:lang w:eastAsia="en-IN"/>
        </w:rPr>
        <w:t xml:space="preserve">Eur. J. </w:t>
      </w:r>
      <w:proofErr w:type="spellStart"/>
      <w:r w:rsidRPr="00965068">
        <w:rPr>
          <w:rFonts w:ascii="Times New Roman" w:eastAsia="Times New Roman" w:hAnsi="Times New Roman" w:cs="Times New Roman"/>
          <w:i/>
          <w:iCs/>
          <w:sz w:val="24"/>
          <w:szCs w:val="24"/>
          <w:lang w:eastAsia="en-IN"/>
        </w:rPr>
        <w:t>Wildl</w:t>
      </w:r>
      <w:proofErr w:type="spellEnd"/>
      <w:r w:rsidRPr="00965068">
        <w:rPr>
          <w:rFonts w:ascii="Times New Roman" w:eastAsia="Times New Roman" w:hAnsi="Times New Roman" w:cs="Times New Roman"/>
          <w:i/>
          <w:iCs/>
          <w:sz w:val="24"/>
          <w:szCs w:val="24"/>
          <w:lang w:eastAsia="en-IN"/>
        </w:rPr>
        <w:t>. Res.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55</w:t>
      </w:r>
      <w:r w:rsidRPr="00965068">
        <w:rPr>
          <w:rFonts w:ascii="Times New Roman" w:eastAsia="Times New Roman" w:hAnsi="Times New Roman" w:cs="Times New Roman"/>
          <w:sz w:val="24"/>
          <w:szCs w:val="24"/>
          <w:lang w:eastAsia="en-IN"/>
        </w:rPr>
        <w:t>(3): 309–312.</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Purwaningrum</w:t>
      </w:r>
      <w:proofErr w:type="spellEnd"/>
      <w:r w:rsidRPr="00965068">
        <w:rPr>
          <w:rFonts w:ascii="Times New Roman" w:eastAsia="Times New Roman" w:hAnsi="Times New Roman" w:cs="Times New Roman"/>
          <w:b/>
          <w:bCs/>
          <w:sz w:val="24"/>
          <w:szCs w:val="24"/>
          <w:lang w:eastAsia="en-IN"/>
        </w:rPr>
        <w:t xml:space="preserve">, M., </w:t>
      </w:r>
      <w:proofErr w:type="spellStart"/>
      <w:r w:rsidRPr="00965068">
        <w:rPr>
          <w:rFonts w:ascii="Times New Roman" w:eastAsia="Times New Roman" w:hAnsi="Times New Roman" w:cs="Times New Roman"/>
          <w:b/>
          <w:bCs/>
          <w:sz w:val="24"/>
          <w:szCs w:val="24"/>
          <w:lang w:eastAsia="en-IN"/>
        </w:rPr>
        <w:t>Nugroho</w:t>
      </w:r>
      <w:proofErr w:type="spellEnd"/>
      <w:r w:rsidRPr="00965068">
        <w:rPr>
          <w:rFonts w:ascii="Times New Roman" w:eastAsia="Times New Roman" w:hAnsi="Times New Roman" w:cs="Times New Roman"/>
          <w:b/>
          <w:bCs/>
          <w:sz w:val="24"/>
          <w:szCs w:val="24"/>
          <w:lang w:eastAsia="en-IN"/>
        </w:rPr>
        <w:t xml:space="preserve">, H.A., </w:t>
      </w:r>
      <w:proofErr w:type="spellStart"/>
      <w:r w:rsidRPr="00965068">
        <w:rPr>
          <w:rFonts w:ascii="Times New Roman" w:eastAsia="Times New Roman" w:hAnsi="Times New Roman" w:cs="Times New Roman"/>
          <w:b/>
          <w:bCs/>
          <w:sz w:val="24"/>
          <w:szCs w:val="24"/>
          <w:lang w:eastAsia="en-IN"/>
        </w:rPr>
        <w:t>Asvan</w:t>
      </w:r>
      <w:proofErr w:type="spellEnd"/>
      <w:r w:rsidRPr="00965068">
        <w:rPr>
          <w:rFonts w:ascii="Times New Roman" w:eastAsia="Times New Roman" w:hAnsi="Times New Roman" w:cs="Times New Roman"/>
          <w:b/>
          <w:bCs/>
          <w:sz w:val="24"/>
          <w:szCs w:val="24"/>
          <w:lang w:eastAsia="en-IN"/>
        </w:rPr>
        <w:t xml:space="preserve">, M., </w:t>
      </w:r>
      <w:proofErr w:type="spellStart"/>
      <w:r w:rsidRPr="00965068">
        <w:rPr>
          <w:rFonts w:ascii="Times New Roman" w:eastAsia="Times New Roman" w:hAnsi="Times New Roman" w:cs="Times New Roman"/>
          <w:b/>
          <w:bCs/>
          <w:sz w:val="24"/>
          <w:szCs w:val="24"/>
          <w:lang w:eastAsia="en-IN"/>
        </w:rPr>
        <w:t>Karyanti</w:t>
      </w:r>
      <w:proofErr w:type="spellEnd"/>
      <w:r w:rsidRPr="00965068">
        <w:rPr>
          <w:rFonts w:ascii="Times New Roman" w:eastAsia="Times New Roman" w:hAnsi="Times New Roman" w:cs="Times New Roman"/>
          <w:b/>
          <w:bCs/>
          <w:sz w:val="24"/>
          <w:szCs w:val="24"/>
          <w:lang w:eastAsia="en-IN"/>
        </w:rPr>
        <w:t xml:space="preserve">, K., </w:t>
      </w:r>
      <w:proofErr w:type="spellStart"/>
      <w:r w:rsidRPr="00965068">
        <w:rPr>
          <w:rFonts w:ascii="Times New Roman" w:eastAsia="Times New Roman" w:hAnsi="Times New Roman" w:cs="Times New Roman"/>
          <w:b/>
          <w:bCs/>
          <w:sz w:val="24"/>
          <w:szCs w:val="24"/>
          <w:lang w:eastAsia="en-IN"/>
        </w:rPr>
        <w:t>Alviyanto</w:t>
      </w:r>
      <w:proofErr w:type="spellEnd"/>
      <w:r w:rsidRPr="00965068">
        <w:rPr>
          <w:rFonts w:ascii="Times New Roman" w:eastAsia="Times New Roman" w:hAnsi="Times New Roman" w:cs="Times New Roman"/>
          <w:b/>
          <w:bCs/>
          <w:sz w:val="24"/>
          <w:szCs w:val="24"/>
          <w:lang w:eastAsia="en-IN"/>
        </w:rPr>
        <w:t>, B., Kusuma, R. and Haryanto, A. (2019).</w:t>
      </w:r>
      <w:r w:rsidRPr="00965068">
        <w:rPr>
          <w:rFonts w:ascii="Times New Roman" w:eastAsia="Times New Roman" w:hAnsi="Times New Roman" w:cs="Times New Roman"/>
          <w:sz w:val="24"/>
          <w:szCs w:val="24"/>
          <w:lang w:eastAsia="en-IN"/>
        </w:rPr>
        <w:t xml:space="preserve"> Molecular techniques for sex identification of captive birds. </w:t>
      </w:r>
      <w:r w:rsidRPr="00965068">
        <w:rPr>
          <w:rFonts w:ascii="Times New Roman" w:eastAsia="Times New Roman" w:hAnsi="Times New Roman" w:cs="Times New Roman"/>
          <w:i/>
          <w:iCs/>
          <w:sz w:val="24"/>
          <w:szCs w:val="24"/>
          <w:lang w:eastAsia="en-IN"/>
        </w:rPr>
        <w:t>Vet. World</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12</w:t>
      </w:r>
      <w:r w:rsidRPr="00965068">
        <w:rPr>
          <w:rFonts w:ascii="Times New Roman" w:eastAsia="Times New Roman" w:hAnsi="Times New Roman" w:cs="Times New Roman"/>
          <w:sz w:val="24"/>
          <w:szCs w:val="24"/>
          <w:lang w:eastAsia="en-IN"/>
        </w:rPr>
        <w:t>(9): 1506–1511.</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Dawson, D.A., Darby, S., Hunter, F.M., Krupa, A.P., Jones, I.L. and Burke, T. (2001).</w:t>
      </w:r>
      <w:r w:rsidRPr="00965068">
        <w:rPr>
          <w:rFonts w:ascii="Times New Roman" w:eastAsia="Times New Roman" w:hAnsi="Times New Roman" w:cs="Times New Roman"/>
          <w:sz w:val="24"/>
          <w:szCs w:val="24"/>
          <w:lang w:eastAsia="en-IN"/>
        </w:rPr>
        <w:t xml:space="preserve"> A critique of avian CHD-based molecular sexing protocols illustrated by a Z-chromosome polymorphism detected in auklets. </w:t>
      </w:r>
      <w:r w:rsidRPr="00965068">
        <w:rPr>
          <w:rFonts w:ascii="Times New Roman" w:eastAsia="Times New Roman" w:hAnsi="Times New Roman" w:cs="Times New Roman"/>
          <w:i/>
          <w:iCs/>
          <w:sz w:val="24"/>
          <w:szCs w:val="24"/>
          <w:lang w:eastAsia="en-IN"/>
        </w:rPr>
        <w:t>Mol. Ecol. Notes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w:t>
      </w:r>
      <w:r w:rsidRPr="00965068">
        <w:rPr>
          <w:rFonts w:ascii="Times New Roman" w:eastAsia="Times New Roman" w:hAnsi="Times New Roman" w:cs="Times New Roman"/>
          <w:sz w:val="24"/>
          <w:szCs w:val="24"/>
          <w:lang w:eastAsia="en-IN"/>
        </w:rPr>
        <w:t>(3): 201–204.</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Griffiths, R., Daan, S. and Dijkstra, C. (1996).</w:t>
      </w:r>
      <w:r w:rsidRPr="00965068">
        <w:rPr>
          <w:rFonts w:ascii="Times New Roman" w:eastAsia="Times New Roman" w:hAnsi="Times New Roman" w:cs="Times New Roman"/>
          <w:sz w:val="24"/>
          <w:szCs w:val="24"/>
          <w:lang w:eastAsia="en-IN"/>
        </w:rPr>
        <w:t xml:space="preserve"> Sex identification in birds using two CHD genes. </w:t>
      </w:r>
      <w:r w:rsidRPr="00965068">
        <w:rPr>
          <w:rFonts w:ascii="Times New Roman" w:eastAsia="Times New Roman" w:hAnsi="Times New Roman" w:cs="Times New Roman"/>
          <w:i/>
          <w:iCs/>
          <w:sz w:val="24"/>
          <w:szCs w:val="24"/>
          <w:lang w:eastAsia="en-IN"/>
        </w:rPr>
        <w:t>Proc. R. Soc. Lond. B</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263</w:t>
      </w:r>
      <w:r w:rsidRPr="00965068">
        <w:rPr>
          <w:rFonts w:ascii="Times New Roman" w:eastAsia="Times New Roman" w:hAnsi="Times New Roman" w:cs="Times New Roman"/>
          <w:sz w:val="24"/>
          <w:szCs w:val="24"/>
          <w:lang w:eastAsia="en-IN"/>
        </w:rPr>
        <w:t>(1374): 1251–1256.</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Fridolfsson, A.K. and Ellegren, H. (1999).</w:t>
      </w:r>
      <w:r w:rsidRPr="00965068">
        <w:rPr>
          <w:rFonts w:ascii="Times New Roman" w:eastAsia="Times New Roman" w:hAnsi="Times New Roman" w:cs="Times New Roman"/>
          <w:sz w:val="24"/>
          <w:szCs w:val="24"/>
          <w:lang w:eastAsia="en-IN"/>
        </w:rPr>
        <w:t xml:space="preserve"> A simple and universal method for molecular sexing of non-ratite birds. </w:t>
      </w:r>
      <w:r w:rsidRPr="00965068">
        <w:rPr>
          <w:rFonts w:ascii="Times New Roman" w:eastAsia="Times New Roman" w:hAnsi="Times New Roman" w:cs="Times New Roman"/>
          <w:i/>
          <w:iCs/>
          <w:sz w:val="24"/>
          <w:szCs w:val="24"/>
          <w:lang w:eastAsia="en-IN"/>
        </w:rPr>
        <w:t>J. Avian Biol.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30</w:t>
      </w:r>
      <w:r w:rsidRPr="00965068">
        <w:rPr>
          <w:rFonts w:ascii="Times New Roman" w:eastAsia="Times New Roman" w:hAnsi="Times New Roman" w:cs="Times New Roman"/>
          <w:sz w:val="24"/>
          <w:szCs w:val="24"/>
          <w:lang w:eastAsia="en-IN"/>
        </w:rPr>
        <w:t>(1): 116–121.</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van der Velde, M., </w:t>
      </w:r>
      <w:proofErr w:type="spellStart"/>
      <w:r w:rsidRPr="00965068">
        <w:rPr>
          <w:rFonts w:ascii="Times New Roman" w:eastAsia="Times New Roman" w:hAnsi="Times New Roman" w:cs="Times New Roman"/>
          <w:b/>
          <w:bCs/>
          <w:sz w:val="24"/>
          <w:szCs w:val="24"/>
          <w:lang w:eastAsia="en-IN"/>
        </w:rPr>
        <w:t>Haddrath</w:t>
      </w:r>
      <w:proofErr w:type="spellEnd"/>
      <w:r w:rsidRPr="00965068">
        <w:rPr>
          <w:rFonts w:ascii="Times New Roman" w:eastAsia="Times New Roman" w:hAnsi="Times New Roman" w:cs="Times New Roman"/>
          <w:b/>
          <w:bCs/>
          <w:sz w:val="24"/>
          <w:szCs w:val="24"/>
          <w:lang w:eastAsia="en-IN"/>
        </w:rPr>
        <w:t xml:space="preserve">, O., </w:t>
      </w:r>
      <w:proofErr w:type="spellStart"/>
      <w:r w:rsidRPr="00965068">
        <w:rPr>
          <w:rFonts w:ascii="Times New Roman" w:eastAsia="Times New Roman" w:hAnsi="Times New Roman" w:cs="Times New Roman"/>
          <w:b/>
          <w:bCs/>
          <w:sz w:val="24"/>
          <w:szCs w:val="24"/>
          <w:lang w:eastAsia="en-IN"/>
        </w:rPr>
        <w:t>Verkuil</w:t>
      </w:r>
      <w:proofErr w:type="spellEnd"/>
      <w:r w:rsidRPr="00965068">
        <w:rPr>
          <w:rFonts w:ascii="Times New Roman" w:eastAsia="Times New Roman" w:hAnsi="Times New Roman" w:cs="Times New Roman"/>
          <w:b/>
          <w:bCs/>
          <w:sz w:val="24"/>
          <w:szCs w:val="24"/>
          <w:lang w:eastAsia="en-IN"/>
        </w:rPr>
        <w:t>, Y.I., Baker, A.J. and Piersma, T. (2017).</w:t>
      </w:r>
      <w:r w:rsidRPr="00965068">
        <w:rPr>
          <w:rFonts w:ascii="Times New Roman" w:eastAsia="Times New Roman" w:hAnsi="Times New Roman" w:cs="Times New Roman"/>
          <w:sz w:val="24"/>
          <w:szCs w:val="24"/>
          <w:lang w:eastAsia="en-IN"/>
        </w:rPr>
        <w:t xml:space="preserve"> New primers for molecular sex identification of waders. </w:t>
      </w:r>
      <w:r w:rsidRPr="00965068">
        <w:rPr>
          <w:rFonts w:ascii="Times New Roman" w:eastAsia="Times New Roman" w:hAnsi="Times New Roman" w:cs="Times New Roman"/>
          <w:i/>
          <w:iCs/>
          <w:sz w:val="24"/>
          <w:szCs w:val="24"/>
          <w:lang w:eastAsia="en-IN"/>
        </w:rPr>
        <w:t>Wader Study</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124</w:t>
      </w:r>
      <w:r w:rsidRPr="00965068">
        <w:rPr>
          <w:rFonts w:ascii="Times New Roman" w:eastAsia="Times New Roman" w:hAnsi="Times New Roman" w:cs="Times New Roman"/>
          <w:sz w:val="24"/>
          <w:szCs w:val="24"/>
          <w:lang w:eastAsia="en-IN"/>
        </w:rPr>
        <w:t>(2): 147–151.</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Ellegren, H. (2000).</w:t>
      </w:r>
      <w:r w:rsidRPr="00965068">
        <w:rPr>
          <w:rFonts w:ascii="Times New Roman" w:eastAsia="Times New Roman" w:hAnsi="Times New Roman" w:cs="Times New Roman"/>
          <w:sz w:val="24"/>
          <w:szCs w:val="24"/>
          <w:lang w:eastAsia="en-IN"/>
        </w:rPr>
        <w:t xml:space="preserve"> Evolution of the avian sex chromosomes and their role in sex determination. </w:t>
      </w:r>
      <w:r w:rsidRPr="00965068">
        <w:rPr>
          <w:rFonts w:ascii="Times New Roman" w:eastAsia="Times New Roman" w:hAnsi="Times New Roman" w:cs="Times New Roman"/>
          <w:i/>
          <w:iCs/>
          <w:sz w:val="24"/>
          <w:szCs w:val="24"/>
          <w:lang w:eastAsia="en-IN"/>
        </w:rPr>
        <w:t>Trends Ecol. Evol.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15</w:t>
      </w:r>
      <w:r w:rsidRPr="00965068">
        <w:rPr>
          <w:rFonts w:ascii="Times New Roman" w:eastAsia="Times New Roman" w:hAnsi="Times New Roman" w:cs="Times New Roman"/>
          <w:sz w:val="24"/>
          <w:szCs w:val="24"/>
          <w:lang w:eastAsia="en-IN"/>
        </w:rPr>
        <w:t>(5): 188–192.</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Vucicevic</w:t>
      </w:r>
      <w:proofErr w:type="spellEnd"/>
      <w:r w:rsidRPr="00965068">
        <w:rPr>
          <w:rFonts w:ascii="Times New Roman" w:eastAsia="Times New Roman" w:hAnsi="Times New Roman" w:cs="Times New Roman"/>
          <w:b/>
          <w:bCs/>
          <w:sz w:val="24"/>
          <w:szCs w:val="24"/>
          <w:lang w:eastAsia="en-IN"/>
        </w:rPr>
        <w:t xml:space="preserve">, M., Stevanov-Pavlovic, M., Stevanovic, J., Bosnjak, J., Gajic, B., Aleksic, N. and </w:t>
      </w:r>
      <w:proofErr w:type="spellStart"/>
      <w:r w:rsidRPr="00965068">
        <w:rPr>
          <w:rFonts w:ascii="Times New Roman" w:eastAsia="Times New Roman" w:hAnsi="Times New Roman" w:cs="Times New Roman"/>
          <w:b/>
          <w:bCs/>
          <w:sz w:val="24"/>
          <w:szCs w:val="24"/>
          <w:lang w:eastAsia="en-IN"/>
        </w:rPr>
        <w:t>Stanimirovic</w:t>
      </w:r>
      <w:proofErr w:type="spellEnd"/>
      <w:r w:rsidRPr="00965068">
        <w:rPr>
          <w:rFonts w:ascii="Times New Roman" w:eastAsia="Times New Roman" w:hAnsi="Times New Roman" w:cs="Times New Roman"/>
          <w:b/>
          <w:bCs/>
          <w:sz w:val="24"/>
          <w:szCs w:val="24"/>
          <w:lang w:eastAsia="en-IN"/>
        </w:rPr>
        <w:t>, Z. (2013).</w:t>
      </w:r>
      <w:r w:rsidRPr="00965068">
        <w:rPr>
          <w:rFonts w:ascii="Times New Roman" w:eastAsia="Times New Roman" w:hAnsi="Times New Roman" w:cs="Times New Roman"/>
          <w:sz w:val="24"/>
          <w:szCs w:val="24"/>
          <w:lang w:eastAsia="en-IN"/>
        </w:rPr>
        <w:t xml:space="preserve"> Sex determination in 58 bird species and evaluation of CHD gene as a universal molecular marker in bird sexing. </w:t>
      </w:r>
      <w:r w:rsidRPr="00965068">
        <w:rPr>
          <w:rFonts w:ascii="Times New Roman" w:eastAsia="Times New Roman" w:hAnsi="Times New Roman" w:cs="Times New Roman"/>
          <w:i/>
          <w:iCs/>
          <w:sz w:val="24"/>
          <w:szCs w:val="24"/>
          <w:lang w:eastAsia="en-IN"/>
        </w:rPr>
        <w:t>Zoo Biol.</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32</w:t>
      </w:r>
      <w:r w:rsidRPr="00965068">
        <w:rPr>
          <w:rFonts w:ascii="Times New Roman" w:eastAsia="Times New Roman" w:hAnsi="Times New Roman" w:cs="Times New Roman"/>
          <w:sz w:val="24"/>
          <w:szCs w:val="24"/>
          <w:lang w:eastAsia="en-IN"/>
        </w:rPr>
        <w:t>(3): 269–276.</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Liu, H., Li, J., Yang, F. and Cai, Y. (2011).</w:t>
      </w:r>
      <w:r w:rsidRPr="00965068">
        <w:rPr>
          <w:rFonts w:ascii="Times New Roman" w:eastAsia="Times New Roman" w:hAnsi="Times New Roman" w:cs="Times New Roman"/>
          <w:sz w:val="24"/>
          <w:szCs w:val="24"/>
          <w:lang w:eastAsia="en-IN"/>
        </w:rPr>
        <w:t xml:space="preserve"> Molecular sexing of endangered cranes based on CHD-W gene. </w:t>
      </w:r>
      <w:r w:rsidRPr="00965068">
        <w:rPr>
          <w:rFonts w:ascii="Times New Roman" w:eastAsia="Times New Roman" w:hAnsi="Times New Roman" w:cs="Times New Roman"/>
          <w:i/>
          <w:iCs/>
          <w:sz w:val="24"/>
          <w:szCs w:val="24"/>
          <w:lang w:eastAsia="en-IN"/>
        </w:rPr>
        <w:t>J. Appl. Anim. Res.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39</w:t>
      </w:r>
      <w:r w:rsidRPr="00965068">
        <w:rPr>
          <w:rFonts w:ascii="Times New Roman" w:eastAsia="Times New Roman" w:hAnsi="Times New Roman" w:cs="Times New Roman"/>
          <w:sz w:val="24"/>
          <w:szCs w:val="24"/>
          <w:lang w:eastAsia="en-IN"/>
        </w:rPr>
        <w:t>(3): 212–217.</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Gruszczynska</w:t>
      </w:r>
      <w:proofErr w:type="spellEnd"/>
      <w:r w:rsidRPr="00965068">
        <w:rPr>
          <w:rFonts w:ascii="Times New Roman" w:eastAsia="Times New Roman" w:hAnsi="Times New Roman" w:cs="Times New Roman"/>
          <w:b/>
          <w:bCs/>
          <w:sz w:val="24"/>
          <w:szCs w:val="24"/>
          <w:lang w:eastAsia="en-IN"/>
        </w:rPr>
        <w:t xml:space="preserve">, J., Alama, A., </w:t>
      </w:r>
      <w:proofErr w:type="spellStart"/>
      <w:r w:rsidRPr="00965068">
        <w:rPr>
          <w:rFonts w:ascii="Times New Roman" w:eastAsia="Times New Roman" w:hAnsi="Times New Roman" w:cs="Times New Roman"/>
          <w:b/>
          <w:bCs/>
          <w:sz w:val="24"/>
          <w:szCs w:val="24"/>
          <w:lang w:eastAsia="en-IN"/>
        </w:rPr>
        <w:t>Miasko</w:t>
      </w:r>
      <w:proofErr w:type="spellEnd"/>
      <w:r w:rsidRPr="00965068">
        <w:rPr>
          <w:rFonts w:ascii="Times New Roman" w:eastAsia="Times New Roman" w:hAnsi="Times New Roman" w:cs="Times New Roman"/>
          <w:b/>
          <w:bCs/>
          <w:sz w:val="24"/>
          <w:szCs w:val="24"/>
          <w:lang w:eastAsia="en-IN"/>
        </w:rPr>
        <w:t xml:space="preserve">, M., </w:t>
      </w:r>
      <w:proofErr w:type="spellStart"/>
      <w:r w:rsidRPr="00965068">
        <w:rPr>
          <w:rFonts w:ascii="Times New Roman" w:eastAsia="Times New Roman" w:hAnsi="Times New Roman" w:cs="Times New Roman"/>
          <w:b/>
          <w:bCs/>
          <w:sz w:val="24"/>
          <w:szCs w:val="24"/>
          <w:lang w:eastAsia="en-IN"/>
        </w:rPr>
        <w:t>Florczuk-Kolomyja</w:t>
      </w:r>
      <w:proofErr w:type="spellEnd"/>
      <w:r w:rsidRPr="00965068">
        <w:rPr>
          <w:rFonts w:ascii="Times New Roman" w:eastAsia="Times New Roman" w:hAnsi="Times New Roman" w:cs="Times New Roman"/>
          <w:b/>
          <w:bCs/>
          <w:sz w:val="24"/>
          <w:szCs w:val="24"/>
          <w:lang w:eastAsia="en-IN"/>
        </w:rPr>
        <w:t xml:space="preserve">, P. and </w:t>
      </w:r>
      <w:proofErr w:type="spellStart"/>
      <w:r w:rsidRPr="00965068">
        <w:rPr>
          <w:rFonts w:ascii="Times New Roman" w:eastAsia="Times New Roman" w:hAnsi="Times New Roman" w:cs="Times New Roman"/>
          <w:b/>
          <w:bCs/>
          <w:sz w:val="24"/>
          <w:szCs w:val="24"/>
          <w:lang w:eastAsia="en-IN"/>
        </w:rPr>
        <w:t>Grzegrzólka</w:t>
      </w:r>
      <w:proofErr w:type="spellEnd"/>
      <w:r w:rsidRPr="00965068">
        <w:rPr>
          <w:rFonts w:ascii="Times New Roman" w:eastAsia="Times New Roman" w:hAnsi="Times New Roman" w:cs="Times New Roman"/>
          <w:b/>
          <w:bCs/>
          <w:sz w:val="24"/>
          <w:szCs w:val="24"/>
          <w:lang w:eastAsia="en-IN"/>
        </w:rPr>
        <w:t>, B. (2019).</w:t>
      </w:r>
      <w:r w:rsidRPr="00965068">
        <w:rPr>
          <w:rFonts w:ascii="Times New Roman" w:eastAsia="Times New Roman" w:hAnsi="Times New Roman" w:cs="Times New Roman"/>
          <w:sz w:val="24"/>
          <w:szCs w:val="24"/>
          <w:lang w:eastAsia="en-IN"/>
        </w:rPr>
        <w:t xml:space="preserve"> Molecular identification of sex in the monomorphic breed of pigeons. </w:t>
      </w:r>
      <w:r w:rsidRPr="00965068">
        <w:rPr>
          <w:rFonts w:ascii="Times New Roman" w:eastAsia="Times New Roman" w:hAnsi="Times New Roman" w:cs="Times New Roman"/>
          <w:i/>
          <w:iCs/>
          <w:sz w:val="24"/>
          <w:szCs w:val="24"/>
          <w:lang w:eastAsia="en-IN"/>
        </w:rPr>
        <w:t>Indian J. Anim. Res.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53</w:t>
      </w:r>
      <w:r w:rsidRPr="00965068">
        <w:rPr>
          <w:rFonts w:ascii="Times New Roman" w:eastAsia="Times New Roman" w:hAnsi="Times New Roman" w:cs="Times New Roman"/>
          <w:sz w:val="24"/>
          <w:szCs w:val="24"/>
          <w:lang w:eastAsia="en-IN"/>
        </w:rPr>
        <w:t>(12): 1577–1582.</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Chang, H.W., Cheng, C.A., Gu, D.L., Chang, C.C., Su, S.H., Wen, C.H., Chou, Y.C., Chou, T.C., Yao, C.T., Tsai, C.L. and Cheng, C.C. (2008).</w:t>
      </w:r>
      <w:r w:rsidRPr="00965068">
        <w:rPr>
          <w:rFonts w:ascii="Times New Roman" w:eastAsia="Times New Roman" w:hAnsi="Times New Roman" w:cs="Times New Roman"/>
          <w:sz w:val="24"/>
          <w:szCs w:val="24"/>
          <w:lang w:eastAsia="en-IN"/>
        </w:rPr>
        <w:t xml:space="preserve"> High-throughput avian molecular sexing by SYBR Green-based real-time PCR combined with melting curve analysis. </w:t>
      </w:r>
      <w:r w:rsidRPr="00965068">
        <w:rPr>
          <w:rFonts w:ascii="Times New Roman" w:eastAsia="Times New Roman" w:hAnsi="Times New Roman" w:cs="Times New Roman"/>
          <w:i/>
          <w:iCs/>
          <w:sz w:val="24"/>
          <w:szCs w:val="24"/>
          <w:lang w:eastAsia="en-IN"/>
        </w:rPr>
        <w:t xml:space="preserve">BMC </w:t>
      </w:r>
      <w:proofErr w:type="spellStart"/>
      <w:r w:rsidRPr="00965068">
        <w:rPr>
          <w:rFonts w:ascii="Times New Roman" w:eastAsia="Times New Roman" w:hAnsi="Times New Roman" w:cs="Times New Roman"/>
          <w:i/>
          <w:iCs/>
          <w:sz w:val="24"/>
          <w:szCs w:val="24"/>
          <w:lang w:eastAsia="en-IN"/>
        </w:rPr>
        <w:t>Biotechnol</w:t>
      </w:r>
      <w:proofErr w:type="spellEnd"/>
      <w:r w:rsidRPr="00965068">
        <w:rPr>
          <w:rFonts w:ascii="Times New Roman" w:eastAsia="Times New Roman" w:hAnsi="Times New Roman" w:cs="Times New Roman"/>
          <w:i/>
          <w:iCs/>
          <w:sz w:val="24"/>
          <w:szCs w:val="24"/>
          <w:lang w:eastAsia="en-IN"/>
        </w:rPr>
        <w:t>.</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8</w:t>
      </w:r>
      <w:r w:rsidRPr="00965068">
        <w:rPr>
          <w:rFonts w:ascii="Times New Roman" w:eastAsia="Times New Roman" w:hAnsi="Times New Roman" w:cs="Times New Roman"/>
          <w:sz w:val="24"/>
          <w:szCs w:val="24"/>
          <w:lang w:eastAsia="en-IN"/>
        </w:rPr>
        <w:t>: 12.</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Cerit</w:t>
      </w:r>
      <w:proofErr w:type="spellEnd"/>
      <w:r w:rsidRPr="00965068">
        <w:rPr>
          <w:rFonts w:ascii="Times New Roman" w:eastAsia="Times New Roman" w:hAnsi="Times New Roman" w:cs="Times New Roman"/>
          <w:b/>
          <w:bCs/>
          <w:sz w:val="24"/>
          <w:szCs w:val="24"/>
          <w:lang w:eastAsia="en-IN"/>
        </w:rPr>
        <w:t xml:space="preserve">, H. and </w:t>
      </w:r>
      <w:proofErr w:type="spellStart"/>
      <w:r w:rsidRPr="00965068">
        <w:rPr>
          <w:rFonts w:ascii="Times New Roman" w:eastAsia="Times New Roman" w:hAnsi="Times New Roman" w:cs="Times New Roman"/>
          <w:b/>
          <w:bCs/>
          <w:sz w:val="24"/>
          <w:szCs w:val="24"/>
          <w:lang w:eastAsia="en-IN"/>
        </w:rPr>
        <w:t>Avanus</w:t>
      </w:r>
      <w:proofErr w:type="spellEnd"/>
      <w:r w:rsidRPr="00965068">
        <w:rPr>
          <w:rFonts w:ascii="Times New Roman" w:eastAsia="Times New Roman" w:hAnsi="Times New Roman" w:cs="Times New Roman"/>
          <w:b/>
          <w:bCs/>
          <w:sz w:val="24"/>
          <w:szCs w:val="24"/>
          <w:lang w:eastAsia="en-IN"/>
        </w:rPr>
        <w:t>, K. (2007).</w:t>
      </w:r>
      <w:r w:rsidRPr="00965068">
        <w:rPr>
          <w:rFonts w:ascii="Times New Roman" w:eastAsia="Times New Roman" w:hAnsi="Times New Roman" w:cs="Times New Roman"/>
          <w:sz w:val="24"/>
          <w:szCs w:val="24"/>
          <w:lang w:eastAsia="en-IN"/>
        </w:rPr>
        <w:t xml:space="preserve"> Sex identification in avian species using DNA typing methods. </w:t>
      </w:r>
      <w:r w:rsidRPr="00965068">
        <w:rPr>
          <w:rFonts w:ascii="Times New Roman" w:eastAsia="Times New Roman" w:hAnsi="Times New Roman" w:cs="Times New Roman"/>
          <w:i/>
          <w:iCs/>
          <w:sz w:val="24"/>
          <w:szCs w:val="24"/>
          <w:lang w:eastAsia="en-IN"/>
        </w:rPr>
        <w:t>World’s Poult. Sci. J.</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63</w:t>
      </w:r>
      <w:r w:rsidRPr="00965068">
        <w:rPr>
          <w:rFonts w:ascii="Times New Roman" w:eastAsia="Times New Roman" w:hAnsi="Times New Roman" w:cs="Times New Roman"/>
          <w:sz w:val="24"/>
          <w:szCs w:val="24"/>
          <w:lang w:eastAsia="en-IN"/>
        </w:rPr>
        <w:t>(1): 91–100.</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 xml:space="preserve">Mishra, A., </w:t>
      </w:r>
      <w:proofErr w:type="spellStart"/>
      <w:r w:rsidRPr="00965068">
        <w:rPr>
          <w:rFonts w:ascii="Times New Roman" w:eastAsia="Times New Roman" w:hAnsi="Times New Roman" w:cs="Times New Roman"/>
          <w:b/>
          <w:bCs/>
          <w:sz w:val="24"/>
          <w:szCs w:val="24"/>
          <w:lang w:eastAsia="en-IN"/>
        </w:rPr>
        <w:t>Kolangath</w:t>
      </w:r>
      <w:proofErr w:type="spellEnd"/>
      <w:r w:rsidRPr="00965068">
        <w:rPr>
          <w:rFonts w:ascii="Times New Roman" w:eastAsia="Times New Roman" w:hAnsi="Times New Roman" w:cs="Times New Roman"/>
          <w:b/>
          <w:bCs/>
          <w:sz w:val="24"/>
          <w:szCs w:val="24"/>
          <w:lang w:eastAsia="en-IN"/>
        </w:rPr>
        <w:t xml:space="preserve">, S., Upadhye, S., </w:t>
      </w:r>
      <w:proofErr w:type="spellStart"/>
      <w:r w:rsidRPr="00965068">
        <w:rPr>
          <w:rFonts w:ascii="Times New Roman" w:eastAsia="Times New Roman" w:hAnsi="Times New Roman" w:cs="Times New Roman"/>
          <w:b/>
          <w:bCs/>
          <w:sz w:val="24"/>
          <w:szCs w:val="24"/>
          <w:lang w:eastAsia="en-IN"/>
        </w:rPr>
        <w:t>Pawshe</w:t>
      </w:r>
      <w:proofErr w:type="spellEnd"/>
      <w:r w:rsidRPr="00965068">
        <w:rPr>
          <w:rFonts w:ascii="Times New Roman" w:eastAsia="Times New Roman" w:hAnsi="Times New Roman" w:cs="Times New Roman"/>
          <w:b/>
          <w:bCs/>
          <w:sz w:val="24"/>
          <w:szCs w:val="24"/>
          <w:lang w:eastAsia="en-IN"/>
        </w:rPr>
        <w:t xml:space="preserve">, M. and </w:t>
      </w:r>
      <w:proofErr w:type="spellStart"/>
      <w:r w:rsidRPr="00965068">
        <w:rPr>
          <w:rFonts w:ascii="Times New Roman" w:eastAsia="Times New Roman" w:hAnsi="Times New Roman" w:cs="Times New Roman"/>
          <w:b/>
          <w:bCs/>
          <w:sz w:val="24"/>
          <w:szCs w:val="24"/>
          <w:lang w:eastAsia="en-IN"/>
        </w:rPr>
        <w:t>Mulmule</w:t>
      </w:r>
      <w:proofErr w:type="spellEnd"/>
      <w:r w:rsidRPr="00965068">
        <w:rPr>
          <w:rFonts w:ascii="Times New Roman" w:eastAsia="Times New Roman" w:hAnsi="Times New Roman" w:cs="Times New Roman"/>
          <w:b/>
          <w:bCs/>
          <w:sz w:val="24"/>
          <w:szCs w:val="24"/>
          <w:lang w:eastAsia="en-IN"/>
        </w:rPr>
        <w:t>, P. (2023).</w:t>
      </w:r>
      <w:r w:rsidRPr="00965068">
        <w:rPr>
          <w:rFonts w:ascii="Times New Roman" w:eastAsia="Times New Roman" w:hAnsi="Times New Roman" w:cs="Times New Roman"/>
          <w:sz w:val="24"/>
          <w:szCs w:val="24"/>
          <w:lang w:eastAsia="en-IN"/>
        </w:rPr>
        <w:t xml:space="preserve"> P2/P8 primer PCR effective in sex determination in domestic birds. </w:t>
      </w:r>
      <w:r w:rsidRPr="00965068">
        <w:rPr>
          <w:rFonts w:ascii="Times New Roman" w:eastAsia="Times New Roman" w:hAnsi="Times New Roman" w:cs="Times New Roman"/>
          <w:i/>
          <w:iCs/>
          <w:sz w:val="24"/>
          <w:szCs w:val="24"/>
          <w:lang w:eastAsia="en-IN"/>
        </w:rPr>
        <w:t xml:space="preserve">J. </w:t>
      </w:r>
      <w:proofErr w:type="spellStart"/>
      <w:r w:rsidRPr="00965068">
        <w:rPr>
          <w:rFonts w:ascii="Times New Roman" w:eastAsia="Times New Roman" w:hAnsi="Times New Roman" w:cs="Times New Roman"/>
          <w:i/>
          <w:iCs/>
          <w:sz w:val="24"/>
          <w:szCs w:val="24"/>
          <w:lang w:eastAsia="en-IN"/>
        </w:rPr>
        <w:t>Entomol</w:t>
      </w:r>
      <w:proofErr w:type="spellEnd"/>
      <w:r w:rsidRPr="00965068">
        <w:rPr>
          <w:rFonts w:ascii="Times New Roman" w:eastAsia="Times New Roman" w:hAnsi="Times New Roman" w:cs="Times New Roman"/>
          <w:i/>
          <w:iCs/>
          <w:sz w:val="24"/>
          <w:szCs w:val="24"/>
          <w:lang w:eastAsia="en-IN"/>
        </w:rPr>
        <w:t>. Zool. Stud.</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11</w:t>
      </w:r>
      <w:r w:rsidRPr="00965068">
        <w:rPr>
          <w:rFonts w:ascii="Times New Roman" w:eastAsia="Times New Roman" w:hAnsi="Times New Roman" w:cs="Times New Roman"/>
          <w:sz w:val="24"/>
          <w:szCs w:val="24"/>
          <w:lang w:eastAsia="en-IN"/>
        </w:rPr>
        <w:t>(2): 136–141.</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Galligan</w:t>
      </w:r>
      <w:proofErr w:type="spellEnd"/>
      <w:r w:rsidRPr="00965068">
        <w:rPr>
          <w:rFonts w:ascii="Times New Roman" w:eastAsia="Times New Roman" w:hAnsi="Times New Roman" w:cs="Times New Roman"/>
          <w:b/>
          <w:bCs/>
          <w:sz w:val="24"/>
          <w:szCs w:val="24"/>
          <w:lang w:eastAsia="en-IN"/>
        </w:rPr>
        <w:t xml:space="preserve">, T.H., </w:t>
      </w:r>
      <w:proofErr w:type="spellStart"/>
      <w:r w:rsidRPr="00965068">
        <w:rPr>
          <w:rFonts w:ascii="Times New Roman" w:eastAsia="Times New Roman" w:hAnsi="Times New Roman" w:cs="Times New Roman"/>
          <w:b/>
          <w:bCs/>
          <w:sz w:val="24"/>
          <w:szCs w:val="24"/>
          <w:lang w:eastAsia="en-IN"/>
        </w:rPr>
        <w:t>Mallord</w:t>
      </w:r>
      <w:proofErr w:type="spellEnd"/>
      <w:r w:rsidRPr="00965068">
        <w:rPr>
          <w:rFonts w:ascii="Times New Roman" w:eastAsia="Times New Roman" w:hAnsi="Times New Roman" w:cs="Times New Roman"/>
          <w:b/>
          <w:bCs/>
          <w:sz w:val="24"/>
          <w:szCs w:val="24"/>
          <w:lang w:eastAsia="en-IN"/>
        </w:rPr>
        <w:t xml:space="preserve">, J.W., </w:t>
      </w:r>
      <w:proofErr w:type="spellStart"/>
      <w:r w:rsidRPr="00965068">
        <w:rPr>
          <w:rFonts w:ascii="Times New Roman" w:eastAsia="Times New Roman" w:hAnsi="Times New Roman" w:cs="Times New Roman"/>
          <w:b/>
          <w:bCs/>
          <w:sz w:val="24"/>
          <w:szCs w:val="24"/>
          <w:lang w:eastAsia="en-IN"/>
        </w:rPr>
        <w:t>Prakash</w:t>
      </w:r>
      <w:proofErr w:type="spellEnd"/>
      <w:r w:rsidRPr="00965068">
        <w:rPr>
          <w:rFonts w:ascii="Times New Roman" w:eastAsia="Times New Roman" w:hAnsi="Times New Roman" w:cs="Times New Roman"/>
          <w:b/>
          <w:bCs/>
          <w:sz w:val="24"/>
          <w:szCs w:val="24"/>
          <w:lang w:eastAsia="en-IN"/>
        </w:rPr>
        <w:t>, V.M., Bhusal, K.P., Alam, A.S., Anthony, F.M., Dave, R., Dube, A., Shastri, K., Kumar, Y. and Prakash, N. (2021).</w:t>
      </w:r>
      <w:r w:rsidRPr="00965068">
        <w:rPr>
          <w:rFonts w:ascii="Times New Roman" w:eastAsia="Times New Roman" w:hAnsi="Times New Roman" w:cs="Times New Roman"/>
          <w:sz w:val="24"/>
          <w:szCs w:val="24"/>
          <w:lang w:eastAsia="en-IN"/>
        </w:rPr>
        <w:t xml:space="preserve"> Trends in the availability of the vulture-toxic drug diclofenac and other NSAIDs in South Asia, as revealed by covert pharmacy surveys. </w:t>
      </w:r>
      <w:r w:rsidRPr="00965068">
        <w:rPr>
          <w:rFonts w:ascii="Times New Roman" w:eastAsia="Times New Roman" w:hAnsi="Times New Roman" w:cs="Times New Roman"/>
          <w:i/>
          <w:iCs/>
          <w:sz w:val="24"/>
          <w:szCs w:val="24"/>
          <w:lang w:eastAsia="en-IN"/>
        </w:rPr>
        <w:t xml:space="preserve">Bird </w:t>
      </w:r>
      <w:proofErr w:type="spellStart"/>
      <w:r w:rsidRPr="00965068">
        <w:rPr>
          <w:rFonts w:ascii="Times New Roman" w:eastAsia="Times New Roman" w:hAnsi="Times New Roman" w:cs="Times New Roman"/>
          <w:i/>
          <w:iCs/>
          <w:sz w:val="24"/>
          <w:szCs w:val="24"/>
          <w:lang w:eastAsia="en-IN"/>
        </w:rPr>
        <w:t>Conserv</w:t>
      </w:r>
      <w:proofErr w:type="spellEnd"/>
      <w:r w:rsidRPr="00965068">
        <w:rPr>
          <w:rFonts w:ascii="Times New Roman" w:eastAsia="Times New Roman" w:hAnsi="Times New Roman" w:cs="Times New Roman"/>
          <w:i/>
          <w:iCs/>
          <w:sz w:val="24"/>
          <w:szCs w:val="24"/>
          <w:lang w:eastAsia="en-IN"/>
        </w:rPr>
        <w:t>. Int.</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31</w:t>
      </w:r>
      <w:r w:rsidRPr="00965068">
        <w:rPr>
          <w:rFonts w:ascii="Times New Roman" w:eastAsia="Times New Roman" w:hAnsi="Times New Roman" w:cs="Times New Roman"/>
          <w:sz w:val="24"/>
          <w:szCs w:val="24"/>
          <w:lang w:eastAsia="en-IN"/>
        </w:rPr>
        <w:t>(3): 337–353.</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Cuthbert, R., Parry-Jones, J., Green, R.E. and Pain, D.J. (2007).</w:t>
      </w:r>
      <w:r w:rsidRPr="00965068">
        <w:rPr>
          <w:rFonts w:ascii="Times New Roman" w:eastAsia="Times New Roman" w:hAnsi="Times New Roman" w:cs="Times New Roman"/>
          <w:sz w:val="24"/>
          <w:szCs w:val="24"/>
          <w:lang w:eastAsia="en-IN"/>
        </w:rPr>
        <w:t xml:space="preserve"> NSAIDs and scavenging birds: Potential impacts beyond Asia’s critically endangered vultures. </w:t>
      </w:r>
      <w:r w:rsidRPr="00965068">
        <w:rPr>
          <w:rFonts w:ascii="Times New Roman" w:eastAsia="Times New Roman" w:hAnsi="Times New Roman" w:cs="Times New Roman"/>
          <w:i/>
          <w:iCs/>
          <w:sz w:val="24"/>
          <w:szCs w:val="24"/>
          <w:lang w:eastAsia="en-IN"/>
        </w:rPr>
        <w:t>Biol. Lett.</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3</w:t>
      </w:r>
      <w:r w:rsidRPr="00965068">
        <w:rPr>
          <w:rFonts w:ascii="Times New Roman" w:eastAsia="Times New Roman" w:hAnsi="Times New Roman" w:cs="Times New Roman"/>
          <w:sz w:val="24"/>
          <w:szCs w:val="24"/>
          <w:lang w:eastAsia="en-IN"/>
        </w:rPr>
        <w:t>(1): 91–94.</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Okorondu</w:t>
      </w:r>
      <w:proofErr w:type="spellEnd"/>
      <w:r w:rsidRPr="00965068">
        <w:rPr>
          <w:rFonts w:ascii="Times New Roman" w:eastAsia="Times New Roman" w:hAnsi="Times New Roman" w:cs="Times New Roman"/>
          <w:b/>
          <w:bCs/>
          <w:sz w:val="24"/>
          <w:szCs w:val="24"/>
          <w:lang w:eastAsia="en-IN"/>
        </w:rPr>
        <w:t xml:space="preserve">, J., </w:t>
      </w:r>
      <w:proofErr w:type="spellStart"/>
      <w:r w:rsidRPr="00965068">
        <w:rPr>
          <w:rFonts w:ascii="Times New Roman" w:eastAsia="Times New Roman" w:hAnsi="Times New Roman" w:cs="Times New Roman"/>
          <w:b/>
          <w:bCs/>
          <w:sz w:val="24"/>
          <w:szCs w:val="24"/>
          <w:lang w:eastAsia="en-IN"/>
        </w:rPr>
        <w:t>Umar</w:t>
      </w:r>
      <w:proofErr w:type="spellEnd"/>
      <w:r w:rsidRPr="00965068">
        <w:rPr>
          <w:rFonts w:ascii="Times New Roman" w:eastAsia="Times New Roman" w:hAnsi="Times New Roman" w:cs="Times New Roman"/>
          <w:b/>
          <w:bCs/>
          <w:sz w:val="24"/>
          <w:szCs w:val="24"/>
          <w:lang w:eastAsia="en-IN"/>
        </w:rPr>
        <w:t xml:space="preserve">, N.A., </w:t>
      </w:r>
      <w:proofErr w:type="spellStart"/>
      <w:r w:rsidRPr="00965068">
        <w:rPr>
          <w:rFonts w:ascii="Times New Roman" w:eastAsia="Times New Roman" w:hAnsi="Times New Roman" w:cs="Times New Roman"/>
          <w:b/>
          <w:bCs/>
          <w:sz w:val="24"/>
          <w:szCs w:val="24"/>
          <w:lang w:eastAsia="en-IN"/>
        </w:rPr>
        <w:t>Ulor</w:t>
      </w:r>
      <w:proofErr w:type="spellEnd"/>
      <w:r w:rsidRPr="00965068">
        <w:rPr>
          <w:rFonts w:ascii="Times New Roman" w:eastAsia="Times New Roman" w:hAnsi="Times New Roman" w:cs="Times New Roman"/>
          <w:b/>
          <w:bCs/>
          <w:sz w:val="24"/>
          <w:szCs w:val="24"/>
          <w:lang w:eastAsia="en-IN"/>
        </w:rPr>
        <w:t xml:space="preserve">, C.O., </w:t>
      </w:r>
      <w:proofErr w:type="spellStart"/>
      <w:r w:rsidRPr="00965068">
        <w:rPr>
          <w:rFonts w:ascii="Times New Roman" w:eastAsia="Times New Roman" w:hAnsi="Times New Roman" w:cs="Times New Roman"/>
          <w:b/>
          <w:bCs/>
          <w:sz w:val="24"/>
          <w:szCs w:val="24"/>
          <w:lang w:eastAsia="en-IN"/>
        </w:rPr>
        <w:t>Onwuagba</w:t>
      </w:r>
      <w:proofErr w:type="spellEnd"/>
      <w:r w:rsidRPr="00965068">
        <w:rPr>
          <w:rFonts w:ascii="Times New Roman" w:eastAsia="Times New Roman" w:hAnsi="Times New Roman" w:cs="Times New Roman"/>
          <w:b/>
          <w:bCs/>
          <w:sz w:val="24"/>
          <w:szCs w:val="24"/>
          <w:lang w:eastAsia="en-IN"/>
        </w:rPr>
        <w:t xml:space="preserve">, C.G., </w:t>
      </w:r>
      <w:proofErr w:type="spellStart"/>
      <w:r w:rsidRPr="00965068">
        <w:rPr>
          <w:rFonts w:ascii="Times New Roman" w:eastAsia="Times New Roman" w:hAnsi="Times New Roman" w:cs="Times New Roman"/>
          <w:b/>
          <w:bCs/>
          <w:sz w:val="24"/>
          <w:szCs w:val="24"/>
          <w:lang w:eastAsia="en-IN"/>
        </w:rPr>
        <w:t>Diagi</w:t>
      </w:r>
      <w:proofErr w:type="spellEnd"/>
      <w:r w:rsidRPr="00965068">
        <w:rPr>
          <w:rFonts w:ascii="Times New Roman" w:eastAsia="Times New Roman" w:hAnsi="Times New Roman" w:cs="Times New Roman"/>
          <w:b/>
          <w:bCs/>
          <w:sz w:val="24"/>
          <w:szCs w:val="24"/>
          <w:lang w:eastAsia="en-IN"/>
        </w:rPr>
        <w:t xml:space="preserve">, B.E., </w:t>
      </w:r>
      <w:proofErr w:type="spellStart"/>
      <w:r w:rsidRPr="00965068">
        <w:rPr>
          <w:rFonts w:ascii="Times New Roman" w:eastAsia="Times New Roman" w:hAnsi="Times New Roman" w:cs="Times New Roman"/>
          <w:b/>
          <w:bCs/>
          <w:sz w:val="24"/>
          <w:szCs w:val="24"/>
          <w:lang w:eastAsia="en-IN"/>
        </w:rPr>
        <w:t>Ajiere</w:t>
      </w:r>
      <w:proofErr w:type="spellEnd"/>
      <w:r w:rsidRPr="00965068">
        <w:rPr>
          <w:rFonts w:ascii="Times New Roman" w:eastAsia="Times New Roman" w:hAnsi="Times New Roman" w:cs="Times New Roman"/>
          <w:b/>
          <w:bCs/>
          <w:sz w:val="24"/>
          <w:szCs w:val="24"/>
          <w:lang w:eastAsia="en-IN"/>
        </w:rPr>
        <w:t xml:space="preserve">, S.I. and </w:t>
      </w:r>
      <w:proofErr w:type="spellStart"/>
      <w:r w:rsidRPr="00965068">
        <w:rPr>
          <w:rFonts w:ascii="Times New Roman" w:eastAsia="Times New Roman" w:hAnsi="Times New Roman" w:cs="Times New Roman"/>
          <w:b/>
          <w:bCs/>
          <w:sz w:val="24"/>
          <w:szCs w:val="24"/>
          <w:lang w:eastAsia="en-IN"/>
        </w:rPr>
        <w:t>Nwaogu</w:t>
      </w:r>
      <w:proofErr w:type="spellEnd"/>
      <w:r w:rsidRPr="00965068">
        <w:rPr>
          <w:rFonts w:ascii="Times New Roman" w:eastAsia="Times New Roman" w:hAnsi="Times New Roman" w:cs="Times New Roman"/>
          <w:b/>
          <w:bCs/>
          <w:sz w:val="24"/>
          <w:szCs w:val="24"/>
          <w:lang w:eastAsia="en-IN"/>
        </w:rPr>
        <w:t>, C. (2022).</w:t>
      </w:r>
      <w:r w:rsidRPr="00965068">
        <w:rPr>
          <w:rFonts w:ascii="Times New Roman" w:eastAsia="Times New Roman" w:hAnsi="Times New Roman" w:cs="Times New Roman"/>
          <w:sz w:val="24"/>
          <w:szCs w:val="24"/>
          <w:lang w:eastAsia="en-IN"/>
        </w:rPr>
        <w:t xml:space="preserve"> Anthropogenic activities as primary drivers of environmental pollution and loss of biodiversity: A review. </w:t>
      </w:r>
      <w:r w:rsidRPr="00965068">
        <w:rPr>
          <w:rFonts w:ascii="Times New Roman" w:eastAsia="Times New Roman" w:hAnsi="Times New Roman" w:cs="Times New Roman"/>
          <w:i/>
          <w:iCs/>
          <w:sz w:val="24"/>
          <w:szCs w:val="24"/>
          <w:lang w:eastAsia="en-IN"/>
        </w:rPr>
        <w:t>Int. J. Trend Sci. Res. Dev.</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6</w:t>
      </w:r>
      <w:r w:rsidRPr="00965068">
        <w:rPr>
          <w:rFonts w:ascii="Times New Roman" w:eastAsia="Times New Roman" w:hAnsi="Times New Roman" w:cs="Times New Roman"/>
          <w:sz w:val="24"/>
          <w:szCs w:val="24"/>
          <w:lang w:eastAsia="en-IN"/>
        </w:rPr>
        <w:t>: 621–643.</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r w:rsidRPr="00965068">
        <w:rPr>
          <w:rFonts w:ascii="Times New Roman" w:eastAsia="Times New Roman" w:hAnsi="Times New Roman" w:cs="Times New Roman"/>
          <w:b/>
          <w:bCs/>
          <w:sz w:val="24"/>
          <w:szCs w:val="24"/>
          <w:lang w:eastAsia="en-IN"/>
        </w:rPr>
        <w:t>Sodhi, N.S. and Brook, B.W. (2006).</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i/>
          <w:iCs/>
          <w:sz w:val="24"/>
          <w:szCs w:val="24"/>
          <w:lang w:eastAsia="en-IN"/>
        </w:rPr>
        <w:t>Southeast Asian biodiversity in crisis.</w:t>
      </w:r>
      <w:r w:rsidRPr="00965068">
        <w:rPr>
          <w:rFonts w:ascii="Times New Roman" w:eastAsia="Times New Roman" w:hAnsi="Times New Roman" w:cs="Times New Roman"/>
          <w:sz w:val="24"/>
          <w:szCs w:val="24"/>
          <w:lang w:eastAsia="en-IN"/>
        </w:rPr>
        <w:t xml:space="preserve"> Cambridge University Press, Cambridge.</w:t>
      </w:r>
    </w:p>
    <w:p w:rsidR="00965068" w:rsidRPr="00965068" w:rsidRDefault="00965068" w:rsidP="00965068">
      <w:pPr>
        <w:pStyle w:val="ListParagraph"/>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n-IN"/>
        </w:rPr>
      </w:pPr>
      <w:proofErr w:type="spellStart"/>
      <w:r w:rsidRPr="00965068">
        <w:rPr>
          <w:rFonts w:ascii="Times New Roman" w:eastAsia="Times New Roman" w:hAnsi="Times New Roman" w:cs="Times New Roman"/>
          <w:b/>
          <w:bCs/>
          <w:sz w:val="24"/>
          <w:szCs w:val="24"/>
          <w:lang w:eastAsia="en-IN"/>
        </w:rPr>
        <w:t>Poharkar</w:t>
      </w:r>
      <w:proofErr w:type="spellEnd"/>
      <w:r w:rsidRPr="00965068">
        <w:rPr>
          <w:rFonts w:ascii="Times New Roman" w:eastAsia="Times New Roman" w:hAnsi="Times New Roman" w:cs="Times New Roman"/>
          <w:b/>
          <w:bCs/>
          <w:sz w:val="24"/>
          <w:szCs w:val="24"/>
          <w:lang w:eastAsia="en-IN"/>
        </w:rPr>
        <w:t>, A., Reddy, P.A., Gadge, V.A., Kolte, S., Kurkure, N. and Shivaji, S. (2009).</w:t>
      </w:r>
      <w:r w:rsidRPr="00965068">
        <w:rPr>
          <w:rFonts w:ascii="Times New Roman" w:eastAsia="Times New Roman" w:hAnsi="Times New Roman" w:cs="Times New Roman"/>
          <w:sz w:val="24"/>
          <w:szCs w:val="24"/>
          <w:lang w:eastAsia="en-IN"/>
        </w:rPr>
        <w:t xml:space="preserve"> Is malaria the cause for decline in the wild population of the Indian white-backed vulture (</w:t>
      </w:r>
      <w:r w:rsidRPr="00965068">
        <w:rPr>
          <w:rFonts w:ascii="Times New Roman" w:eastAsia="Times New Roman" w:hAnsi="Times New Roman" w:cs="Times New Roman"/>
          <w:i/>
          <w:iCs/>
          <w:sz w:val="24"/>
          <w:szCs w:val="24"/>
          <w:lang w:eastAsia="en-IN"/>
        </w:rPr>
        <w:t>Gyps bengalensis</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i/>
          <w:iCs/>
          <w:sz w:val="24"/>
          <w:szCs w:val="24"/>
          <w:lang w:eastAsia="en-IN"/>
        </w:rPr>
        <w:t>Curr. Sci.</w:t>
      </w:r>
      <w:r w:rsidRPr="00965068">
        <w:rPr>
          <w:rFonts w:ascii="Times New Roman" w:eastAsia="Times New Roman" w:hAnsi="Times New Roman" w:cs="Times New Roman"/>
          <w:sz w:val="24"/>
          <w:szCs w:val="24"/>
          <w:lang w:eastAsia="en-IN"/>
        </w:rPr>
        <w:t xml:space="preserve">, </w:t>
      </w:r>
      <w:r w:rsidRPr="00965068">
        <w:rPr>
          <w:rFonts w:ascii="Times New Roman" w:eastAsia="Times New Roman" w:hAnsi="Times New Roman" w:cs="Times New Roman"/>
          <w:b/>
          <w:bCs/>
          <w:sz w:val="24"/>
          <w:szCs w:val="24"/>
          <w:lang w:eastAsia="en-IN"/>
        </w:rPr>
        <w:t>96</w:t>
      </w:r>
      <w:r w:rsidRPr="00965068">
        <w:rPr>
          <w:rFonts w:ascii="Times New Roman" w:eastAsia="Times New Roman" w:hAnsi="Times New Roman" w:cs="Times New Roman"/>
          <w:sz w:val="24"/>
          <w:szCs w:val="24"/>
          <w:lang w:eastAsia="en-IN"/>
        </w:rPr>
        <w:t>(4): 553–558.</w:t>
      </w:r>
    </w:p>
    <w:p w:rsidR="001248D7" w:rsidRPr="00DE6A77" w:rsidRDefault="00B20DFF" w:rsidP="009D50E2">
      <w:pPr>
        <w:pStyle w:val="ListParagraph"/>
        <w:spacing w:before="100" w:beforeAutospacing="1" w:after="100" w:afterAutospacing="1"/>
        <w:ind w:left="1440"/>
        <w:jc w:val="both"/>
        <w:rPr>
          <w:rFonts w:ascii="Times New Roman" w:hAnsi="Times New Roman" w:cs="Times New Roman"/>
          <w:sz w:val="24"/>
          <w:szCs w:val="24"/>
        </w:rPr>
      </w:pPr>
      <w:r w:rsidRPr="00DE6A77">
        <w:rPr>
          <w:rFonts w:ascii="Times New Roman" w:hAnsi="Times New Roman" w:cs="Times New Roman"/>
          <w:sz w:val="24"/>
          <w:szCs w:val="24"/>
        </w:rPr>
        <w:br/>
      </w:r>
      <w:r w:rsidR="001248D7" w:rsidRPr="00DE6A77">
        <w:rPr>
          <w:rFonts w:ascii="Times New Roman" w:hAnsi="Times New Roman" w:cs="Times New Roman"/>
          <w:sz w:val="24"/>
          <w:szCs w:val="24"/>
        </w:rPr>
        <w:br w:type="page"/>
      </w:r>
    </w:p>
    <w:p w:rsidR="00580495" w:rsidRPr="00DE6A77" w:rsidRDefault="00277809">
      <w:pPr>
        <w:rPr>
          <w:rFonts w:ascii="Times New Roman" w:hAnsi="Times New Roman" w:cs="Times New Roman"/>
          <w:sz w:val="24"/>
          <w:szCs w:val="24"/>
        </w:rPr>
      </w:pPr>
      <w:r w:rsidRPr="00DE6A77">
        <w:rPr>
          <w:rFonts w:ascii="Times New Roman" w:hAnsi="Times New Roman" w:cs="Times New Roman"/>
          <w:sz w:val="24"/>
          <w:szCs w:val="24"/>
        </w:rPr>
        <w:t xml:space="preserve"> </w:t>
      </w:r>
      <w:r w:rsidR="00141775" w:rsidRPr="00DE6A77">
        <w:rPr>
          <w:rFonts w:ascii="Times New Roman" w:hAnsi="Times New Roman" w:cs="Times New Roman"/>
          <w:noProof/>
          <w:sz w:val="24"/>
          <w:szCs w:val="24"/>
          <w:lang w:eastAsia="en-IN" w:bidi="ar-SA"/>
        </w:rPr>
        <w:drawing>
          <wp:inline distT="0" distB="0" distL="0" distR="0">
            <wp:extent cx="2352675" cy="3865109"/>
            <wp:effectExtent l="0" t="0" r="0" b="2540"/>
            <wp:docPr id="5" name="Picture 5" descr="G:\desktop 14032023\Ongoing Articles\Vulture sex ID\Image 1302202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esktop 14032023\Ongoing Articles\Vulture sex ID\Image 13022025.tif"/>
                    <pic:cNvPicPr>
                      <a:picLocks noChangeAspect="1" noChangeArrowheads="1"/>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5255" t="25277" r="41443" b="23681"/>
                    <a:stretch/>
                  </pic:blipFill>
                  <pic:spPr bwMode="auto">
                    <a:xfrm>
                      <a:off x="0" y="0"/>
                      <a:ext cx="2356257" cy="387099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8448A" w:rsidRPr="00DE6A77" w:rsidRDefault="00A8448A" w:rsidP="00D44844">
      <w:pPr>
        <w:spacing w:after="0" w:line="240" w:lineRule="auto"/>
        <w:jc w:val="both"/>
        <w:rPr>
          <w:rFonts w:ascii="Times New Roman" w:hAnsi="Times New Roman" w:cs="Times New Roman"/>
          <w:sz w:val="24"/>
          <w:szCs w:val="24"/>
        </w:rPr>
      </w:pPr>
      <w:r w:rsidRPr="00DE6A77">
        <w:rPr>
          <w:rFonts w:ascii="Times New Roman" w:hAnsi="Times New Roman" w:cs="Times New Roman"/>
          <w:b/>
          <w:bCs/>
          <w:sz w:val="24"/>
          <w:szCs w:val="24"/>
        </w:rPr>
        <w:t>Fig. 1</w:t>
      </w:r>
      <w:r w:rsidRPr="00DE6A77">
        <w:rPr>
          <w:rFonts w:ascii="Times New Roman" w:hAnsi="Times New Roman" w:cs="Times New Roman"/>
          <w:sz w:val="24"/>
          <w:szCs w:val="24"/>
        </w:rPr>
        <w:t xml:space="preserve">: Agarose Gel Electrophoresis on </w:t>
      </w:r>
      <w:r w:rsidR="00E231CF" w:rsidRPr="00DE6A77">
        <w:rPr>
          <w:rFonts w:ascii="Times New Roman" w:hAnsi="Times New Roman" w:cs="Times New Roman"/>
          <w:sz w:val="24"/>
          <w:szCs w:val="24"/>
        </w:rPr>
        <w:t>3</w:t>
      </w:r>
      <w:r w:rsidRPr="00DE6A77">
        <w:rPr>
          <w:rFonts w:ascii="Times New Roman" w:hAnsi="Times New Roman" w:cs="Times New Roman"/>
          <w:sz w:val="24"/>
          <w:szCs w:val="24"/>
        </w:rPr>
        <w:t xml:space="preserve">% agarose gel showing a single band of approximately 390 bp </w:t>
      </w:r>
      <w:r w:rsidR="0080723D" w:rsidRPr="00DE6A77">
        <w:rPr>
          <w:rFonts w:ascii="Times New Roman" w:hAnsi="Times New Roman" w:cs="Times New Roman"/>
          <w:sz w:val="24"/>
          <w:szCs w:val="24"/>
        </w:rPr>
        <w:t>(NSB = Non-Specific Bands)</w:t>
      </w:r>
      <w:r w:rsidR="00D44844" w:rsidRPr="00DE6A77">
        <w:rPr>
          <w:rFonts w:ascii="Times New Roman" w:hAnsi="Times New Roman" w:cs="Times New Roman"/>
          <w:sz w:val="24"/>
          <w:szCs w:val="24"/>
        </w:rPr>
        <w:t xml:space="preserve">. </w:t>
      </w:r>
      <w:proofErr w:type="gramStart"/>
      <w:r w:rsidR="00D44844" w:rsidRPr="00DE6A77">
        <w:rPr>
          <w:rFonts w:ascii="Times New Roman" w:hAnsi="Times New Roman" w:cs="Times New Roman"/>
          <w:sz w:val="24"/>
          <w:szCs w:val="24"/>
        </w:rPr>
        <w:t>Thus unable to resolve the sex identity of the vulture samples.</w:t>
      </w:r>
      <w:proofErr w:type="gramEnd"/>
    </w:p>
    <w:p w:rsidR="00F60049" w:rsidRPr="00DE6A77" w:rsidRDefault="00F60049" w:rsidP="00D44844">
      <w:pPr>
        <w:spacing w:after="0" w:line="240" w:lineRule="auto"/>
        <w:jc w:val="both"/>
        <w:rPr>
          <w:rFonts w:ascii="Times New Roman" w:hAnsi="Times New Roman" w:cs="Times New Roman"/>
          <w:sz w:val="24"/>
          <w:szCs w:val="24"/>
        </w:rPr>
      </w:pPr>
    </w:p>
    <w:p w:rsidR="00F60049" w:rsidRPr="00DE6A77" w:rsidRDefault="00F60049" w:rsidP="00DC5BC9">
      <w:pPr>
        <w:jc w:val="both"/>
        <w:rPr>
          <w:rFonts w:ascii="Times New Roman" w:hAnsi="Times New Roman" w:cs="Times New Roman"/>
          <w:sz w:val="24"/>
          <w:szCs w:val="24"/>
        </w:rPr>
      </w:pPr>
    </w:p>
    <w:p w:rsidR="00F60049" w:rsidRPr="00DE6A77" w:rsidRDefault="00A8448A"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bidi="ar-SA"/>
        </w:rPr>
        <w:drawing>
          <wp:inline distT="0" distB="0" distL="0" distR="0">
            <wp:extent cx="5668166" cy="7459116"/>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668166" cy="7459116"/>
                    </a:xfrm>
                    <a:prstGeom prst="rect">
                      <a:avLst/>
                    </a:prstGeom>
                  </pic:spPr>
                </pic:pic>
              </a:graphicData>
            </a:graphic>
          </wp:inline>
        </w:drawing>
      </w:r>
    </w:p>
    <w:p w:rsidR="00A8448A" w:rsidRPr="00DE6A77" w:rsidRDefault="00A8448A" w:rsidP="00D44844">
      <w:pPr>
        <w:spacing w:after="0"/>
        <w:jc w:val="both"/>
        <w:rPr>
          <w:rFonts w:ascii="Times New Roman" w:hAnsi="Times New Roman" w:cs="Times New Roman"/>
          <w:sz w:val="24"/>
          <w:szCs w:val="24"/>
        </w:rPr>
      </w:pPr>
      <w:r w:rsidRPr="00DE6A77">
        <w:rPr>
          <w:rFonts w:ascii="Times New Roman" w:hAnsi="Times New Roman" w:cs="Times New Roman"/>
          <w:b/>
          <w:bCs/>
          <w:sz w:val="24"/>
          <w:szCs w:val="24"/>
        </w:rPr>
        <w:t>Fig. 2</w:t>
      </w:r>
      <w:r w:rsidRPr="00DE6A77">
        <w:rPr>
          <w:rFonts w:ascii="Times New Roman" w:hAnsi="Times New Roman" w:cs="Times New Roman"/>
          <w:sz w:val="24"/>
          <w:szCs w:val="24"/>
        </w:rPr>
        <w:t xml:space="preserve">: Fragment analysis of vulture samples showing a single band corresponding to CHD1-Z indicating a male individual. </w:t>
      </w:r>
    </w:p>
    <w:p w:rsidR="00F60049" w:rsidRPr="00DE6A77" w:rsidRDefault="00F60049" w:rsidP="00DC5BC9">
      <w:pPr>
        <w:jc w:val="both"/>
        <w:rPr>
          <w:rFonts w:ascii="Times New Roman" w:hAnsi="Times New Roman" w:cs="Times New Roman"/>
          <w:sz w:val="24"/>
          <w:szCs w:val="24"/>
        </w:rPr>
      </w:pPr>
    </w:p>
    <w:p w:rsidR="00F60049" w:rsidRPr="00DE6A77" w:rsidRDefault="00F60049" w:rsidP="00DC5BC9">
      <w:pPr>
        <w:jc w:val="both"/>
        <w:rPr>
          <w:rFonts w:ascii="Times New Roman" w:hAnsi="Times New Roman" w:cs="Times New Roman"/>
          <w:sz w:val="24"/>
          <w:szCs w:val="24"/>
        </w:rPr>
      </w:pPr>
    </w:p>
    <w:p w:rsidR="00F60049" w:rsidRPr="00DE6A77" w:rsidRDefault="00F60049" w:rsidP="00DC5BC9">
      <w:pPr>
        <w:jc w:val="both"/>
        <w:rPr>
          <w:rFonts w:ascii="Times New Roman" w:hAnsi="Times New Roman" w:cs="Times New Roman"/>
          <w:sz w:val="24"/>
          <w:szCs w:val="24"/>
        </w:rPr>
      </w:pPr>
    </w:p>
    <w:p w:rsidR="00F60049" w:rsidRPr="00DE6A77" w:rsidRDefault="00F60049"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bidi="ar-SA"/>
        </w:rPr>
        <w:drawing>
          <wp:inline distT="0" distB="0" distL="0" distR="0">
            <wp:extent cx="4610100" cy="58921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4610546" cy="5892731"/>
                    </a:xfrm>
                    <a:prstGeom prst="rect">
                      <a:avLst/>
                    </a:prstGeom>
                  </pic:spPr>
                </pic:pic>
              </a:graphicData>
            </a:graphic>
          </wp:inline>
        </w:drawing>
      </w:r>
    </w:p>
    <w:p w:rsidR="00A8448A" w:rsidRPr="00DE6A77" w:rsidRDefault="00A8448A" w:rsidP="00D44844">
      <w:pPr>
        <w:spacing w:after="0"/>
        <w:jc w:val="both"/>
        <w:rPr>
          <w:rFonts w:ascii="Times New Roman" w:hAnsi="Times New Roman" w:cs="Times New Roman"/>
          <w:sz w:val="24"/>
          <w:szCs w:val="24"/>
        </w:rPr>
      </w:pPr>
      <w:r w:rsidRPr="00DE6A77">
        <w:rPr>
          <w:rFonts w:ascii="Times New Roman" w:hAnsi="Times New Roman" w:cs="Times New Roman"/>
          <w:b/>
          <w:bCs/>
          <w:sz w:val="24"/>
          <w:szCs w:val="24"/>
        </w:rPr>
        <w:t>Fig. 3</w:t>
      </w:r>
      <w:r w:rsidRPr="00DE6A77">
        <w:rPr>
          <w:rFonts w:ascii="Times New Roman" w:hAnsi="Times New Roman" w:cs="Times New Roman"/>
          <w:sz w:val="24"/>
          <w:szCs w:val="24"/>
        </w:rPr>
        <w:t xml:space="preserve">: Fragment analysis of vulture samples showing a two bands corresponding to CHD1-Z and W indicating a female individual. </w:t>
      </w:r>
    </w:p>
    <w:p w:rsidR="00A8448A" w:rsidRPr="00DE6A77" w:rsidRDefault="00A8448A" w:rsidP="00DC5BC9">
      <w:pPr>
        <w:jc w:val="both"/>
        <w:rPr>
          <w:rFonts w:ascii="Times New Roman" w:hAnsi="Times New Roman" w:cs="Times New Roman"/>
          <w:sz w:val="24"/>
          <w:szCs w:val="24"/>
        </w:rPr>
      </w:pPr>
    </w:p>
    <w:p w:rsidR="00464B8E" w:rsidRPr="00DE6A77" w:rsidRDefault="00464B8E" w:rsidP="00DC5BC9">
      <w:pPr>
        <w:jc w:val="both"/>
        <w:rPr>
          <w:rFonts w:ascii="Times New Roman" w:hAnsi="Times New Roman" w:cs="Times New Roman"/>
          <w:sz w:val="24"/>
          <w:szCs w:val="24"/>
        </w:rPr>
      </w:pPr>
    </w:p>
    <w:p w:rsidR="005041BA" w:rsidRPr="00DE6A77" w:rsidRDefault="005041BA" w:rsidP="00DC5BC9">
      <w:pPr>
        <w:jc w:val="both"/>
        <w:rPr>
          <w:rFonts w:ascii="Times New Roman" w:hAnsi="Times New Roman" w:cs="Times New Roman"/>
          <w:sz w:val="24"/>
          <w:szCs w:val="24"/>
        </w:rPr>
      </w:pPr>
    </w:p>
    <w:p w:rsidR="00D44844" w:rsidRPr="00DE6A77" w:rsidRDefault="00D44844">
      <w:pPr>
        <w:rPr>
          <w:rFonts w:ascii="Times New Roman" w:hAnsi="Times New Roman" w:cs="Times New Roman"/>
          <w:sz w:val="24"/>
          <w:szCs w:val="24"/>
        </w:rPr>
      </w:pPr>
      <w:r w:rsidRPr="00DE6A77">
        <w:rPr>
          <w:rFonts w:ascii="Times New Roman" w:hAnsi="Times New Roman" w:cs="Times New Roman"/>
          <w:sz w:val="24"/>
          <w:szCs w:val="24"/>
        </w:rPr>
        <w:br w:type="page"/>
      </w:r>
    </w:p>
    <w:p w:rsidR="00D44844" w:rsidRPr="00DE6A77" w:rsidRDefault="00D44844" w:rsidP="00DC5BC9">
      <w:pPr>
        <w:jc w:val="both"/>
        <w:rPr>
          <w:rFonts w:ascii="Times New Roman" w:hAnsi="Times New Roman" w:cs="Times New Roman"/>
          <w:sz w:val="24"/>
          <w:szCs w:val="24"/>
        </w:rPr>
      </w:pPr>
      <w:r w:rsidRPr="00DE6A77">
        <w:rPr>
          <w:rFonts w:ascii="Times New Roman" w:hAnsi="Times New Roman" w:cs="Times New Roman"/>
          <w:noProof/>
          <w:sz w:val="24"/>
          <w:szCs w:val="24"/>
          <w:lang w:eastAsia="en-IN" w:bidi="ar-SA"/>
        </w:rPr>
        <w:drawing>
          <wp:inline distT="0" distB="0" distL="0" distR="0">
            <wp:extent cx="4531377" cy="600883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4534407" cy="6012852"/>
                    </a:xfrm>
                    <a:prstGeom prst="rect">
                      <a:avLst/>
                    </a:prstGeom>
                  </pic:spPr>
                </pic:pic>
              </a:graphicData>
            </a:graphic>
          </wp:inline>
        </w:drawing>
      </w:r>
    </w:p>
    <w:p w:rsidR="00154857" w:rsidRPr="00DE6A77" w:rsidRDefault="00D44844" w:rsidP="00965068">
      <w:pPr>
        <w:jc w:val="both"/>
        <w:rPr>
          <w:rFonts w:ascii="Times New Roman" w:hAnsi="Times New Roman" w:cs="Times New Roman"/>
          <w:sz w:val="24"/>
          <w:szCs w:val="24"/>
        </w:rPr>
      </w:pPr>
      <w:r w:rsidRPr="00DE6A77">
        <w:rPr>
          <w:rFonts w:ascii="Times New Roman" w:hAnsi="Times New Roman" w:cs="Times New Roman"/>
          <w:b/>
          <w:bCs/>
          <w:sz w:val="24"/>
          <w:szCs w:val="24"/>
        </w:rPr>
        <w:t>Fig. 4</w:t>
      </w:r>
      <w:r w:rsidRPr="00DE6A77">
        <w:rPr>
          <w:rFonts w:ascii="Times New Roman" w:hAnsi="Times New Roman" w:cs="Times New Roman"/>
          <w:sz w:val="24"/>
          <w:szCs w:val="24"/>
        </w:rPr>
        <w:t xml:space="preserve">: Fragment analysis of Common crane sample showing a two bands corresponding to CHD1-Z and W indicating a female individual. </w:t>
      </w:r>
    </w:p>
    <w:sectPr w:rsidR="00154857" w:rsidRPr="00DE6A77" w:rsidSect="004730D4">
      <w:headerReference w:type="even" r:id="rId13"/>
      <w:headerReference w:type="default" r:id="rId14"/>
      <w:footerReference w:type="even" r:id="rId15"/>
      <w:footerReference w:type="default" r:id="rId16"/>
      <w:headerReference w:type="first" r:id="rId17"/>
      <w:footerReference w:type="first" r:id="rId18"/>
      <w:pgSz w:w="11906" w:h="16838"/>
      <w:pgMar w:top="1440" w:right="707"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 w:author="Admin" w:date="2026-05-04T13:35:00Z" w:initials="A">
    <w:p w:rsidR="005B2D96" w:rsidRDefault="005B2D96">
      <w:pPr>
        <w:pStyle w:val="CommentText"/>
      </w:pPr>
      <w:r>
        <w:rPr>
          <w:rStyle w:val="CommentReference"/>
        </w:rPr>
        <w:annotationRef/>
      </w:r>
      <w:r>
        <w:t xml:space="preserve">In which species avian or mammals, </w:t>
      </w:r>
      <w:proofErr w:type="spellStart"/>
      <w:r>
        <w:t>sanger</w:t>
      </w:r>
      <w:proofErr w:type="spellEnd"/>
      <w:r>
        <w:t xml:space="preserve"> </w:t>
      </w:r>
      <w:proofErr w:type="spellStart"/>
      <w:r>
        <w:t>sequwnxwe</w:t>
      </w:r>
      <w:proofErr w:type="spellEnd"/>
      <w:r>
        <w:t xml:space="preserve"> is applied</w:t>
      </w:r>
    </w:p>
  </w:comment>
  <w:comment w:id="7" w:author="Admin" w:date="2026-05-04T13:36:00Z" w:initials="A">
    <w:p w:rsidR="005B2D96" w:rsidRDefault="005B2D96">
      <w:pPr>
        <w:pStyle w:val="CommentText"/>
      </w:pPr>
      <w:r>
        <w:rPr>
          <w:rStyle w:val="CommentReference"/>
        </w:rPr>
        <w:annotationRef/>
      </w:r>
      <w:proofErr w:type="spellStart"/>
      <w:r>
        <w:t>Ehicl</w:t>
      </w:r>
      <w:proofErr w:type="spellEnd"/>
      <w:r>
        <w:t xml:space="preserve"> approval should be mentioned</w:t>
      </w:r>
    </w:p>
  </w:comment>
  <w:comment w:id="8" w:author="Admin" w:date="2026-05-04T13:37:00Z" w:initials="A">
    <w:p w:rsidR="005B2D96" w:rsidRDefault="005B2D96">
      <w:pPr>
        <w:pStyle w:val="CommentText"/>
      </w:pPr>
      <w:r>
        <w:rPr>
          <w:rStyle w:val="CommentReference"/>
        </w:rPr>
        <w:annotationRef/>
      </w:r>
      <w:r>
        <w:t>Reference for this method should be mentioned</w:t>
      </w:r>
    </w:p>
  </w:comment>
  <w:comment w:id="9" w:author="Admin" w:date="2026-05-04T13:40:00Z" w:initials="A">
    <w:p w:rsidR="005B2D96" w:rsidRDefault="005B2D96">
      <w:pPr>
        <w:pStyle w:val="CommentText"/>
      </w:pPr>
      <w:r>
        <w:rPr>
          <w:rStyle w:val="CommentReference"/>
        </w:rPr>
        <w:annotationRef/>
      </w:r>
      <w:r>
        <w:t>Mention the previous work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7B4A" w:rsidRDefault="00757B4A" w:rsidP="00522F30">
      <w:pPr>
        <w:spacing w:after="0" w:line="240" w:lineRule="auto"/>
      </w:pPr>
      <w:r>
        <w:separator/>
      </w:r>
    </w:p>
  </w:endnote>
  <w:endnote w:type="continuationSeparator" w:id="0">
    <w:p w:rsidR="00757B4A" w:rsidRDefault="00757B4A" w:rsidP="00522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96" w:rsidRDefault="005B2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96" w:rsidRDefault="005B2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96" w:rsidRDefault="005B2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7B4A" w:rsidRDefault="00757B4A" w:rsidP="00522F30">
      <w:pPr>
        <w:spacing w:after="0" w:line="240" w:lineRule="auto"/>
      </w:pPr>
      <w:r>
        <w:separator/>
      </w:r>
    </w:p>
  </w:footnote>
  <w:footnote w:type="continuationSeparator" w:id="0">
    <w:p w:rsidR="00757B4A" w:rsidRDefault="00757B4A" w:rsidP="00522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96" w:rsidRDefault="005B2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2" o:sp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96" w:rsidRDefault="005B2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3" o:sp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D96" w:rsidRDefault="005B2D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580171"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72D"/>
    <w:multiLevelType w:val="hybridMultilevel"/>
    <w:tmpl w:val="4646465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00426B2"/>
    <w:multiLevelType w:val="multilevel"/>
    <w:tmpl w:val="863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B0D82"/>
    <w:multiLevelType w:val="hybridMultilevel"/>
    <w:tmpl w:val="B4E8D474"/>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CD01B52"/>
    <w:multiLevelType w:val="multilevel"/>
    <w:tmpl w:val="B32E8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9E0BAB"/>
    <w:multiLevelType w:val="hybridMultilevel"/>
    <w:tmpl w:val="B30E92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DB81C8D"/>
    <w:multiLevelType w:val="multilevel"/>
    <w:tmpl w:val="0C82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E4067A"/>
    <w:multiLevelType w:val="multilevel"/>
    <w:tmpl w:val="4F06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D319BE"/>
    <w:multiLevelType w:val="hybridMultilevel"/>
    <w:tmpl w:val="A3708E8C"/>
    <w:lvl w:ilvl="0" w:tplc="F3660F72">
      <w:start w:val="1"/>
      <w:numFmt w:val="decimal"/>
      <w:lvlText w:val="%1."/>
      <w:lvlJc w:val="left"/>
      <w:pPr>
        <w:ind w:left="1440" w:hanging="360"/>
      </w:pPr>
      <w:rPr>
        <w:color w:val="auto"/>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3"/>
  </w:num>
  <w:num w:numId="2">
    <w:abstractNumId w:val="6"/>
  </w:num>
  <w:num w:numId="3">
    <w:abstractNumId w:val="2"/>
  </w:num>
  <w:num w:numId="4">
    <w:abstractNumId w:val="7"/>
  </w:num>
  <w:num w:numId="5">
    <w:abstractNumId w:val="5"/>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trackRevisions/>
  <w:defaultTabStop w:val="720"/>
  <w:characterSpacingControl w:val="doNotCompress"/>
  <w:savePreviewPicture/>
  <w:hdrShapeDefaults>
    <o:shapedefaults v:ext="edit" spidmax="4098"/>
    <o:shapelayout v:ext="edit">
      <o:idmap v:ext="edit" data="2"/>
    </o:shapelayout>
  </w:hdrShapeDefaults>
  <w:footnotePr>
    <w:footnote w:id="-1"/>
    <w:footnote w:id="0"/>
  </w:footnotePr>
  <w:endnotePr>
    <w:endnote w:id="-1"/>
    <w:endnote w:id="0"/>
  </w:endnotePr>
  <w:compat/>
  <w:rsids>
    <w:rsidRoot w:val="007C0BDD"/>
    <w:rsid w:val="00024B10"/>
    <w:rsid w:val="00026DBE"/>
    <w:rsid w:val="000408F7"/>
    <w:rsid w:val="000708F8"/>
    <w:rsid w:val="00090052"/>
    <w:rsid w:val="000C0CD1"/>
    <w:rsid w:val="000D092A"/>
    <w:rsid w:val="000E15DD"/>
    <w:rsid w:val="00114C1B"/>
    <w:rsid w:val="00116C54"/>
    <w:rsid w:val="001248D7"/>
    <w:rsid w:val="00141775"/>
    <w:rsid w:val="001421E5"/>
    <w:rsid w:val="00146731"/>
    <w:rsid w:val="00153012"/>
    <w:rsid w:val="001538B5"/>
    <w:rsid w:val="00154857"/>
    <w:rsid w:val="00172EC9"/>
    <w:rsid w:val="00181803"/>
    <w:rsid w:val="001A4030"/>
    <w:rsid w:val="001D0575"/>
    <w:rsid w:val="001E3E02"/>
    <w:rsid w:val="00233136"/>
    <w:rsid w:val="00247AF7"/>
    <w:rsid w:val="002575D0"/>
    <w:rsid w:val="00277809"/>
    <w:rsid w:val="00282115"/>
    <w:rsid w:val="00287630"/>
    <w:rsid w:val="00290DF9"/>
    <w:rsid w:val="002C3091"/>
    <w:rsid w:val="002C6430"/>
    <w:rsid w:val="002D2ABE"/>
    <w:rsid w:val="00301FDC"/>
    <w:rsid w:val="00351249"/>
    <w:rsid w:val="00366959"/>
    <w:rsid w:val="00366BA2"/>
    <w:rsid w:val="00383CC5"/>
    <w:rsid w:val="003E080A"/>
    <w:rsid w:val="003E6391"/>
    <w:rsid w:val="003F1DC1"/>
    <w:rsid w:val="0040232C"/>
    <w:rsid w:val="0040548A"/>
    <w:rsid w:val="00414DDC"/>
    <w:rsid w:val="00417337"/>
    <w:rsid w:val="00431300"/>
    <w:rsid w:val="0046259E"/>
    <w:rsid w:val="00464B8E"/>
    <w:rsid w:val="004730D4"/>
    <w:rsid w:val="00480446"/>
    <w:rsid w:val="004834B6"/>
    <w:rsid w:val="00492515"/>
    <w:rsid w:val="004D1335"/>
    <w:rsid w:val="004E3717"/>
    <w:rsid w:val="004F6189"/>
    <w:rsid w:val="00500B7E"/>
    <w:rsid w:val="005041BA"/>
    <w:rsid w:val="005070DA"/>
    <w:rsid w:val="00522F30"/>
    <w:rsid w:val="0052418B"/>
    <w:rsid w:val="00534431"/>
    <w:rsid w:val="005364FD"/>
    <w:rsid w:val="00563D7C"/>
    <w:rsid w:val="005741FD"/>
    <w:rsid w:val="00580495"/>
    <w:rsid w:val="00595F2D"/>
    <w:rsid w:val="005B2D96"/>
    <w:rsid w:val="00630F1B"/>
    <w:rsid w:val="006339CA"/>
    <w:rsid w:val="006722E1"/>
    <w:rsid w:val="00681EB3"/>
    <w:rsid w:val="006822AA"/>
    <w:rsid w:val="006826C3"/>
    <w:rsid w:val="006851A3"/>
    <w:rsid w:val="006A05FF"/>
    <w:rsid w:val="006B1DE7"/>
    <w:rsid w:val="006E0C38"/>
    <w:rsid w:val="006E41B2"/>
    <w:rsid w:val="006E6F37"/>
    <w:rsid w:val="00703E93"/>
    <w:rsid w:val="00716C39"/>
    <w:rsid w:val="00716D34"/>
    <w:rsid w:val="00720E5A"/>
    <w:rsid w:val="00723FBE"/>
    <w:rsid w:val="00726467"/>
    <w:rsid w:val="00736830"/>
    <w:rsid w:val="007572E3"/>
    <w:rsid w:val="00757B4A"/>
    <w:rsid w:val="007641F9"/>
    <w:rsid w:val="00774D40"/>
    <w:rsid w:val="0079635A"/>
    <w:rsid w:val="007A449B"/>
    <w:rsid w:val="007A54F6"/>
    <w:rsid w:val="007B026E"/>
    <w:rsid w:val="007B5279"/>
    <w:rsid w:val="007C0BDD"/>
    <w:rsid w:val="007C12D2"/>
    <w:rsid w:val="007E0FBA"/>
    <w:rsid w:val="007F01EE"/>
    <w:rsid w:val="007F3F08"/>
    <w:rsid w:val="007F5119"/>
    <w:rsid w:val="0080723D"/>
    <w:rsid w:val="00880D88"/>
    <w:rsid w:val="00887979"/>
    <w:rsid w:val="008B0663"/>
    <w:rsid w:val="008D04B5"/>
    <w:rsid w:val="008D3EBF"/>
    <w:rsid w:val="008D5157"/>
    <w:rsid w:val="00902802"/>
    <w:rsid w:val="00903BAB"/>
    <w:rsid w:val="00905D11"/>
    <w:rsid w:val="00916505"/>
    <w:rsid w:val="00962C45"/>
    <w:rsid w:val="00965068"/>
    <w:rsid w:val="00972BBB"/>
    <w:rsid w:val="00986F7F"/>
    <w:rsid w:val="00991395"/>
    <w:rsid w:val="009969A0"/>
    <w:rsid w:val="009A29D7"/>
    <w:rsid w:val="009C4A2A"/>
    <w:rsid w:val="009D50E2"/>
    <w:rsid w:val="009D5AE6"/>
    <w:rsid w:val="00A06B3E"/>
    <w:rsid w:val="00A12063"/>
    <w:rsid w:val="00A23EDD"/>
    <w:rsid w:val="00A2616E"/>
    <w:rsid w:val="00A530D6"/>
    <w:rsid w:val="00A54E1E"/>
    <w:rsid w:val="00A76019"/>
    <w:rsid w:val="00A764B7"/>
    <w:rsid w:val="00A8448A"/>
    <w:rsid w:val="00A93FE4"/>
    <w:rsid w:val="00AA3276"/>
    <w:rsid w:val="00AC408F"/>
    <w:rsid w:val="00AF27CA"/>
    <w:rsid w:val="00B05406"/>
    <w:rsid w:val="00B10613"/>
    <w:rsid w:val="00B20DFF"/>
    <w:rsid w:val="00B65B31"/>
    <w:rsid w:val="00B87640"/>
    <w:rsid w:val="00B9223C"/>
    <w:rsid w:val="00C20747"/>
    <w:rsid w:val="00C26025"/>
    <w:rsid w:val="00C57E83"/>
    <w:rsid w:val="00C725E6"/>
    <w:rsid w:val="00C774EB"/>
    <w:rsid w:val="00C82370"/>
    <w:rsid w:val="00C826B8"/>
    <w:rsid w:val="00C83597"/>
    <w:rsid w:val="00C849B1"/>
    <w:rsid w:val="00CA6F89"/>
    <w:rsid w:val="00CB0FDA"/>
    <w:rsid w:val="00CB5500"/>
    <w:rsid w:val="00D122FA"/>
    <w:rsid w:val="00D12EB4"/>
    <w:rsid w:val="00D35CE5"/>
    <w:rsid w:val="00D40832"/>
    <w:rsid w:val="00D44844"/>
    <w:rsid w:val="00D51CF7"/>
    <w:rsid w:val="00D66E6C"/>
    <w:rsid w:val="00D964FA"/>
    <w:rsid w:val="00DA0D1D"/>
    <w:rsid w:val="00DB5815"/>
    <w:rsid w:val="00DC5BC9"/>
    <w:rsid w:val="00DE4776"/>
    <w:rsid w:val="00DE5733"/>
    <w:rsid w:val="00DE6A77"/>
    <w:rsid w:val="00DF0811"/>
    <w:rsid w:val="00DF4F1E"/>
    <w:rsid w:val="00E07872"/>
    <w:rsid w:val="00E231CF"/>
    <w:rsid w:val="00E273E1"/>
    <w:rsid w:val="00E54004"/>
    <w:rsid w:val="00E54852"/>
    <w:rsid w:val="00EA07B5"/>
    <w:rsid w:val="00EC7AB0"/>
    <w:rsid w:val="00EC7E40"/>
    <w:rsid w:val="00EE00C7"/>
    <w:rsid w:val="00F12176"/>
    <w:rsid w:val="00F50AFF"/>
    <w:rsid w:val="00F52349"/>
    <w:rsid w:val="00F55C48"/>
    <w:rsid w:val="00F60049"/>
    <w:rsid w:val="00FB01AF"/>
    <w:rsid w:val="00FB1D2E"/>
    <w:rsid w:val="00FB6B57"/>
    <w:rsid w:val="00FC6C3D"/>
    <w:rsid w:val="00FD4DCA"/>
    <w:rsid w:val="00FD6C2A"/>
    <w:rsid w:val="00FF6204"/>
    <w:rsid w:val="00FF79D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2C45"/>
    <w:rPr>
      <w:rFonts w:cs="Mangal"/>
    </w:rPr>
  </w:style>
  <w:style w:type="paragraph" w:styleId="Heading2">
    <w:name w:val="heading 2"/>
    <w:basedOn w:val="Normal"/>
    <w:next w:val="Normal"/>
    <w:link w:val="Heading2Char"/>
    <w:uiPriority w:val="9"/>
    <w:semiHidden/>
    <w:unhideWhenUsed/>
    <w:qFormat/>
    <w:rsid w:val="007A54F6"/>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link w:val="Heading3Char"/>
    <w:uiPriority w:val="9"/>
    <w:qFormat/>
    <w:rsid w:val="00FC6C3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5">
    <w:name w:val="heading 5"/>
    <w:basedOn w:val="Normal"/>
    <w:next w:val="Normal"/>
    <w:link w:val="Heading5Char"/>
    <w:uiPriority w:val="9"/>
    <w:semiHidden/>
    <w:unhideWhenUsed/>
    <w:qFormat/>
    <w:rsid w:val="00B65B3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0DF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B20DFF"/>
    <w:rPr>
      <w:b/>
      <w:bCs/>
    </w:rPr>
  </w:style>
  <w:style w:type="character" w:styleId="Emphasis">
    <w:name w:val="Emphasis"/>
    <w:basedOn w:val="DefaultParagraphFont"/>
    <w:uiPriority w:val="20"/>
    <w:qFormat/>
    <w:rsid w:val="00B20DFF"/>
    <w:rPr>
      <w:i/>
      <w:iCs/>
    </w:rPr>
  </w:style>
  <w:style w:type="character" w:customStyle="1" w:styleId="Heading3Char">
    <w:name w:val="Heading 3 Char"/>
    <w:basedOn w:val="DefaultParagraphFont"/>
    <w:link w:val="Heading3"/>
    <w:uiPriority w:val="9"/>
    <w:rsid w:val="00FC6C3D"/>
    <w:rPr>
      <w:rFonts w:ascii="Times New Roman" w:eastAsia="Times New Roman" w:hAnsi="Times New Roman" w:cs="Times New Roman"/>
      <w:b/>
      <w:bCs/>
      <w:sz w:val="27"/>
      <w:szCs w:val="27"/>
      <w:lang w:eastAsia="en-IN"/>
    </w:rPr>
  </w:style>
  <w:style w:type="paragraph" w:styleId="BalloonText">
    <w:name w:val="Balloon Text"/>
    <w:basedOn w:val="Normal"/>
    <w:link w:val="BalloonTextChar"/>
    <w:uiPriority w:val="99"/>
    <w:semiHidden/>
    <w:unhideWhenUsed/>
    <w:rsid w:val="0058049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580495"/>
    <w:rPr>
      <w:rFonts w:ascii="Tahoma" w:hAnsi="Tahoma" w:cs="Tahoma"/>
      <w:sz w:val="16"/>
      <w:szCs w:val="14"/>
    </w:rPr>
  </w:style>
  <w:style w:type="table" w:styleId="TableGrid">
    <w:name w:val="Table Grid"/>
    <w:basedOn w:val="TableNormal"/>
    <w:uiPriority w:val="59"/>
    <w:rsid w:val="006A05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92515"/>
    <w:rPr>
      <w:color w:val="0000FF" w:themeColor="hyperlink"/>
      <w:u w:val="single"/>
    </w:rPr>
  </w:style>
  <w:style w:type="paragraph" w:styleId="ListParagraph">
    <w:name w:val="List Paragraph"/>
    <w:basedOn w:val="Normal"/>
    <w:uiPriority w:val="34"/>
    <w:qFormat/>
    <w:rsid w:val="007A449B"/>
    <w:pPr>
      <w:ind w:left="720"/>
      <w:contextualSpacing/>
    </w:pPr>
  </w:style>
  <w:style w:type="character" w:customStyle="1" w:styleId="Heading2Char">
    <w:name w:val="Heading 2 Char"/>
    <w:basedOn w:val="DefaultParagraphFont"/>
    <w:link w:val="Heading2"/>
    <w:uiPriority w:val="9"/>
    <w:semiHidden/>
    <w:rsid w:val="007A54F6"/>
    <w:rPr>
      <w:rFonts w:asciiTheme="majorHAnsi" w:eastAsiaTheme="majorEastAsia" w:hAnsiTheme="majorHAnsi" w:cstheme="majorBidi"/>
      <w:b/>
      <w:bCs/>
      <w:color w:val="4F81BD" w:themeColor="accent1"/>
      <w:sz w:val="26"/>
      <w:szCs w:val="23"/>
    </w:rPr>
  </w:style>
  <w:style w:type="character" w:customStyle="1" w:styleId="Heading5Char">
    <w:name w:val="Heading 5 Char"/>
    <w:basedOn w:val="DefaultParagraphFont"/>
    <w:link w:val="Heading5"/>
    <w:uiPriority w:val="9"/>
    <w:semiHidden/>
    <w:rsid w:val="00B65B31"/>
    <w:rPr>
      <w:rFonts w:asciiTheme="majorHAnsi" w:eastAsiaTheme="majorEastAsia" w:hAnsiTheme="majorHAnsi" w:cstheme="majorBidi"/>
      <w:color w:val="243F60" w:themeColor="accent1" w:themeShade="7F"/>
    </w:rPr>
  </w:style>
  <w:style w:type="character" w:customStyle="1" w:styleId="font-weight-semibold">
    <w:name w:val="font-weight-semibold"/>
    <w:basedOn w:val="DefaultParagraphFont"/>
    <w:rsid w:val="00B65B31"/>
  </w:style>
  <w:style w:type="character" w:customStyle="1" w:styleId="UnresolvedMention">
    <w:name w:val="Unresolved Mention"/>
    <w:basedOn w:val="DefaultParagraphFont"/>
    <w:uiPriority w:val="99"/>
    <w:semiHidden/>
    <w:unhideWhenUsed/>
    <w:rsid w:val="00351249"/>
    <w:rPr>
      <w:color w:val="605E5C"/>
      <w:shd w:val="clear" w:color="auto" w:fill="E1DFDD"/>
    </w:rPr>
  </w:style>
  <w:style w:type="paragraph" w:styleId="Header">
    <w:name w:val="header"/>
    <w:basedOn w:val="Normal"/>
    <w:link w:val="HeaderChar"/>
    <w:uiPriority w:val="99"/>
    <w:unhideWhenUsed/>
    <w:rsid w:val="0052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30"/>
    <w:rPr>
      <w:rFonts w:cs="Mangal"/>
    </w:rPr>
  </w:style>
  <w:style w:type="paragraph" w:styleId="Footer">
    <w:name w:val="footer"/>
    <w:basedOn w:val="Normal"/>
    <w:link w:val="FooterChar"/>
    <w:uiPriority w:val="99"/>
    <w:unhideWhenUsed/>
    <w:rsid w:val="0052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30"/>
    <w:rPr>
      <w:rFonts w:cs="Mangal"/>
    </w:rPr>
  </w:style>
  <w:style w:type="character" w:styleId="CommentReference">
    <w:name w:val="annotation reference"/>
    <w:basedOn w:val="DefaultParagraphFont"/>
    <w:uiPriority w:val="99"/>
    <w:semiHidden/>
    <w:unhideWhenUsed/>
    <w:rsid w:val="005B2D96"/>
    <w:rPr>
      <w:sz w:val="16"/>
      <w:szCs w:val="16"/>
    </w:rPr>
  </w:style>
  <w:style w:type="paragraph" w:styleId="CommentText">
    <w:name w:val="annotation text"/>
    <w:basedOn w:val="Normal"/>
    <w:link w:val="CommentTextChar"/>
    <w:uiPriority w:val="99"/>
    <w:semiHidden/>
    <w:unhideWhenUsed/>
    <w:rsid w:val="005B2D96"/>
    <w:pPr>
      <w:spacing w:line="240" w:lineRule="auto"/>
    </w:pPr>
    <w:rPr>
      <w:sz w:val="20"/>
      <w:szCs w:val="18"/>
    </w:rPr>
  </w:style>
  <w:style w:type="character" w:customStyle="1" w:styleId="CommentTextChar">
    <w:name w:val="Comment Text Char"/>
    <w:basedOn w:val="DefaultParagraphFont"/>
    <w:link w:val="CommentText"/>
    <w:uiPriority w:val="99"/>
    <w:semiHidden/>
    <w:rsid w:val="005B2D96"/>
    <w:rPr>
      <w:rFonts w:cs="Mangal"/>
      <w:sz w:val="20"/>
      <w:szCs w:val="18"/>
    </w:rPr>
  </w:style>
  <w:style w:type="paragraph" w:styleId="CommentSubject">
    <w:name w:val="annotation subject"/>
    <w:basedOn w:val="CommentText"/>
    <w:next w:val="CommentText"/>
    <w:link w:val="CommentSubjectChar"/>
    <w:uiPriority w:val="99"/>
    <w:semiHidden/>
    <w:unhideWhenUsed/>
    <w:rsid w:val="005B2D96"/>
    <w:rPr>
      <w:b/>
      <w:bCs/>
    </w:rPr>
  </w:style>
  <w:style w:type="character" w:customStyle="1" w:styleId="CommentSubjectChar">
    <w:name w:val="Comment Subject Char"/>
    <w:basedOn w:val="CommentTextChar"/>
    <w:link w:val="CommentSubject"/>
    <w:uiPriority w:val="99"/>
    <w:semiHidden/>
    <w:rsid w:val="005B2D96"/>
    <w:rPr>
      <w:b/>
      <w:bCs/>
    </w:rPr>
  </w:style>
</w:styles>
</file>

<file path=word/webSettings.xml><?xml version="1.0" encoding="utf-8"?>
<w:webSettings xmlns:r="http://schemas.openxmlformats.org/officeDocument/2006/relationships" xmlns:w="http://schemas.openxmlformats.org/wordprocessingml/2006/main">
  <w:divs>
    <w:div w:id="138765179">
      <w:bodyDiv w:val="1"/>
      <w:marLeft w:val="0"/>
      <w:marRight w:val="0"/>
      <w:marTop w:val="0"/>
      <w:marBottom w:val="0"/>
      <w:divBdr>
        <w:top w:val="none" w:sz="0" w:space="0" w:color="auto"/>
        <w:left w:val="none" w:sz="0" w:space="0" w:color="auto"/>
        <w:bottom w:val="none" w:sz="0" w:space="0" w:color="auto"/>
        <w:right w:val="none" w:sz="0" w:space="0" w:color="auto"/>
      </w:divBdr>
      <w:divsChild>
        <w:div w:id="1021013591">
          <w:marLeft w:val="0"/>
          <w:marRight w:val="0"/>
          <w:marTop w:val="0"/>
          <w:marBottom w:val="0"/>
          <w:divBdr>
            <w:top w:val="none" w:sz="0" w:space="0" w:color="auto"/>
            <w:left w:val="none" w:sz="0" w:space="0" w:color="auto"/>
            <w:bottom w:val="none" w:sz="0" w:space="0" w:color="auto"/>
            <w:right w:val="none" w:sz="0" w:space="0" w:color="auto"/>
          </w:divBdr>
          <w:divsChild>
            <w:div w:id="125586505">
              <w:marLeft w:val="0"/>
              <w:marRight w:val="0"/>
              <w:marTop w:val="0"/>
              <w:marBottom w:val="0"/>
              <w:divBdr>
                <w:top w:val="none" w:sz="0" w:space="0" w:color="auto"/>
                <w:left w:val="none" w:sz="0" w:space="0" w:color="auto"/>
                <w:bottom w:val="none" w:sz="0" w:space="0" w:color="auto"/>
                <w:right w:val="none" w:sz="0" w:space="0" w:color="auto"/>
              </w:divBdr>
            </w:div>
          </w:divsChild>
        </w:div>
        <w:div w:id="2065908521">
          <w:marLeft w:val="0"/>
          <w:marRight w:val="0"/>
          <w:marTop w:val="0"/>
          <w:marBottom w:val="0"/>
          <w:divBdr>
            <w:top w:val="none" w:sz="0" w:space="0" w:color="auto"/>
            <w:left w:val="none" w:sz="0" w:space="0" w:color="auto"/>
            <w:bottom w:val="none" w:sz="0" w:space="0" w:color="auto"/>
            <w:right w:val="none" w:sz="0" w:space="0" w:color="auto"/>
          </w:divBdr>
          <w:divsChild>
            <w:div w:id="55550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498">
      <w:bodyDiv w:val="1"/>
      <w:marLeft w:val="0"/>
      <w:marRight w:val="0"/>
      <w:marTop w:val="0"/>
      <w:marBottom w:val="0"/>
      <w:divBdr>
        <w:top w:val="none" w:sz="0" w:space="0" w:color="auto"/>
        <w:left w:val="none" w:sz="0" w:space="0" w:color="auto"/>
        <w:bottom w:val="none" w:sz="0" w:space="0" w:color="auto"/>
        <w:right w:val="none" w:sz="0" w:space="0" w:color="auto"/>
      </w:divBdr>
    </w:div>
    <w:div w:id="246112322">
      <w:bodyDiv w:val="1"/>
      <w:marLeft w:val="0"/>
      <w:marRight w:val="0"/>
      <w:marTop w:val="0"/>
      <w:marBottom w:val="0"/>
      <w:divBdr>
        <w:top w:val="none" w:sz="0" w:space="0" w:color="auto"/>
        <w:left w:val="none" w:sz="0" w:space="0" w:color="auto"/>
        <w:bottom w:val="none" w:sz="0" w:space="0" w:color="auto"/>
        <w:right w:val="none" w:sz="0" w:space="0" w:color="auto"/>
      </w:divBdr>
    </w:div>
    <w:div w:id="264774869">
      <w:bodyDiv w:val="1"/>
      <w:marLeft w:val="0"/>
      <w:marRight w:val="0"/>
      <w:marTop w:val="0"/>
      <w:marBottom w:val="0"/>
      <w:divBdr>
        <w:top w:val="none" w:sz="0" w:space="0" w:color="auto"/>
        <w:left w:val="none" w:sz="0" w:space="0" w:color="auto"/>
        <w:bottom w:val="none" w:sz="0" w:space="0" w:color="auto"/>
        <w:right w:val="none" w:sz="0" w:space="0" w:color="auto"/>
      </w:divBdr>
    </w:div>
    <w:div w:id="306979783">
      <w:bodyDiv w:val="1"/>
      <w:marLeft w:val="0"/>
      <w:marRight w:val="0"/>
      <w:marTop w:val="0"/>
      <w:marBottom w:val="0"/>
      <w:divBdr>
        <w:top w:val="none" w:sz="0" w:space="0" w:color="auto"/>
        <w:left w:val="none" w:sz="0" w:space="0" w:color="auto"/>
        <w:bottom w:val="none" w:sz="0" w:space="0" w:color="auto"/>
        <w:right w:val="none" w:sz="0" w:space="0" w:color="auto"/>
      </w:divBdr>
    </w:div>
    <w:div w:id="462771184">
      <w:bodyDiv w:val="1"/>
      <w:marLeft w:val="0"/>
      <w:marRight w:val="0"/>
      <w:marTop w:val="0"/>
      <w:marBottom w:val="0"/>
      <w:divBdr>
        <w:top w:val="none" w:sz="0" w:space="0" w:color="auto"/>
        <w:left w:val="none" w:sz="0" w:space="0" w:color="auto"/>
        <w:bottom w:val="none" w:sz="0" w:space="0" w:color="auto"/>
        <w:right w:val="none" w:sz="0" w:space="0" w:color="auto"/>
      </w:divBdr>
      <w:divsChild>
        <w:div w:id="1490095279">
          <w:marLeft w:val="0"/>
          <w:marRight w:val="0"/>
          <w:marTop w:val="0"/>
          <w:marBottom w:val="0"/>
          <w:divBdr>
            <w:top w:val="none" w:sz="0" w:space="0" w:color="auto"/>
            <w:left w:val="none" w:sz="0" w:space="0" w:color="auto"/>
            <w:bottom w:val="none" w:sz="0" w:space="0" w:color="auto"/>
            <w:right w:val="none" w:sz="0" w:space="0" w:color="auto"/>
          </w:divBdr>
          <w:divsChild>
            <w:div w:id="509761061">
              <w:marLeft w:val="0"/>
              <w:marRight w:val="0"/>
              <w:marTop w:val="0"/>
              <w:marBottom w:val="0"/>
              <w:divBdr>
                <w:top w:val="none" w:sz="0" w:space="0" w:color="auto"/>
                <w:left w:val="none" w:sz="0" w:space="0" w:color="auto"/>
                <w:bottom w:val="none" w:sz="0" w:space="0" w:color="auto"/>
                <w:right w:val="none" w:sz="0" w:space="0" w:color="auto"/>
              </w:divBdr>
              <w:divsChild>
                <w:div w:id="1182740240">
                  <w:marLeft w:val="0"/>
                  <w:marRight w:val="0"/>
                  <w:marTop w:val="0"/>
                  <w:marBottom w:val="0"/>
                  <w:divBdr>
                    <w:top w:val="none" w:sz="0" w:space="0" w:color="auto"/>
                    <w:left w:val="none" w:sz="0" w:space="0" w:color="auto"/>
                    <w:bottom w:val="none" w:sz="0" w:space="0" w:color="auto"/>
                    <w:right w:val="none" w:sz="0" w:space="0" w:color="auto"/>
                  </w:divBdr>
                  <w:divsChild>
                    <w:div w:id="205678624">
                      <w:marLeft w:val="0"/>
                      <w:marRight w:val="0"/>
                      <w:marTop w:val="0"/>
                      <w:marBottom w:val="0"/>
                      <w:divBdr>
                        <w:top w:val="none" w:sz="0" w:space="0" w:color="auto"/>
                        <w:left w:val="none" w:sz="0" w:space="0" w:color="auto"/>
                        <w:bottom w:val="none" w:sz="0" w:space="0" w:color="auto"/>
                        <w:right w:val="none" w:sz="0" w:space="0" w:color="auto"/>
                      </w:divBdr>
                      <w:divsChild>
                        <w:div w:id="548034119">
                          <w:marLeft w:val="0"/>
                          <w:marRight w:val="0"/>
                          <w:marTop w:val="0"/>
                          <w:marBottom w:val="0"/>
                          <w:divBdr>
                            <w:top w:val="none" w:sz="0" w:space="0" w:color="auto"/>
                            <w:left w:val="none" w:sz="0" w:space="0" w:color="auto"/>
                            <w:bottom w:val="none" w:sz="0" w:space="0" w:color="auto"/>
                            <w:right w:val="none" w:sz="0" w:space="0" w:color="auto"/>
                          </w:divBdr>
                          <w:divsChild>
                            <w:div w:id="16645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291002">
      <w:bodyDiv w:val="1"/>
      <w:marLeft w:val="0"/>
      <w:marRight w:val="0"/>
      <w:marTop w:val="0"/>
      <w:marBottom w:val="0"/>
      <w:divBdr>
        <w:top w:val="none" w:sz="0" w:space="0" w:color="auto"/>
        <w:left w:val="none" w:sz="0" w:space="0" w:color="auto"/>
        <w:bottom w:val="none" w:sz="0" w:space="0" w:color="auto"/>
        <w:right w:val="none" w:sz="0" w:space="0" w:color="auto"/>
      </w:divBdr>
    </w:div>
    <w:div w:id="660740793">
      <w:bodyDiv w:val="1"/>
      <w:marLeft w:val="0"/>
      <w:marRight w:val="0"/>
      <w:marTop w:val="0"/>
      <w:marBottom w:val="0"/>
      <w:divBdr>
        <w:top w:val="none" w:sz="0" w:space="0" w:color="auto"/>
        <w:left w:val="none" w:sz="0" w:space="0" w:color="auto"/>
        <w:bottom w:val="none" w:sz="0" w:space="0" w:color="auto"/>
        <w:right w:val="none" w:sz="0" w:space="0" w:color="auto"/>
      </w:divBdr>
      <w:divsChild>
        <w:div w:id="45687988">
          <w:marLeft w:val="0"/>
          <w:marRight w:val="0"/>
          <w:marTop w:val="0"/>
          <w:marBottom w:val="0"/>
          <w:divBdr>
            <w:top w:val="none" w:sz="0" w:space="0" w:color="auto"/>
            <w:left w:val="none" w:sz="0" w:space="0" w:color="auto"/>
            <w:bottom w:val="none" w:sz="0" w:space="0" w:color="auto"/>
            <w:right w:val="none" w:sz="0" w:space="0" w:color="auto"/>
          </w:divBdr>
        </w:div>
      </w:divsChild>
    </w:div>
    <w:div w:id="695617863">
      <w:bodyDiv w:val="1"/>
      <w:marLeft w:val="0"/>
      <w:marRight w:val="0"/>
      <w:marTop w:val="0"/>
      <w:marBottom w:val="0"/>
      <w:divBdr>
        <w:top w:val="none" w:sz="0" w:space="0" w:color="auto"/>
        <w:left w:val="none" w:sz="0" w:space="0" w:color="auto"/>
        <w:bottom w:val="none" w:sz="0" w:space="0" w:color="auto"/>
        <w:right w:val="none" w:sz="0" w:space="0" w:color="auto"/>
      </w:divBdr>
    </w:div>
    <w:div w:id="743793358">
      <w:bodyDiv w:val="1"/>
      <w:marLeft w:val="0"/>
      <w:marRight w:val="0"/>
      <w:marTop w:val="0"/>
      <w:marBottom w:val="0"/>
      <w:divBdr>
        <w:top w:val="none" w:sz="0" w:space="0" w:color="auto"/>
        <w:left w:val="none" w:sz="0" w:space="0" w:color="auto"/>
        <w:bottom w:val="none" w:sz="0" w:space="0" w:color="auto"/>
        <w:right w:val="none" w:sz="0" w:space="0" w:color="auto"/>
      </w:divBdr>
    </w:div>
    <w:div w:id="980580517">
      <w:bodyDiv w:val="1"/>
      <w:marLeft w:val="0"/>
      <w:marRight w:val="0"/>
      <w:marTop w:val="0"/>
      <w:marBottom w:val="0"/>
      <w:divBdr>
        <w:top w:val="none" w:sz="0" w:space="0" w:color="auto"/>
        <w:left w:val="none" w:sz="0" w:space="0" w:color="auto"/>
        <w:bottom w:val="none" w:sz="0" w:space="0" w:color="auto"/>
        <w:right w:val="none" w:sz="0" w:space="0" w:color="auto"/>
      </w:divBdr>
      <w:divsChild>
        <w:div w:id="1359500709">
          <w:marLeft w:val="0"/>
          <w:marRight w:val="0"/>
          <w:marTop w:val="0"/>
          <w:marBottom w:val="0"/>
          <w:divBdr>
            <w:top w:val="none" w:sz="0" w:space="0" w:color="auto"/>
            <w:left w:val="none" w:sz="0" w:space="0" w:color="auto"/>
            <w:bottom w:val="none" w:sz="0" w:space="0" w:color="auto"/>
            <w:right w:val="none" w:sz="0" w:space="0" w:color="auto"/>
          </w:divBdr>
          <w:divsChild>
            <w:div w:id="174714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394428">
      <w:bodyDiv w:val="1"/>
      <w:marLeft w:val="0"/>
      <w:marRight w:val="0"/>
      <w:marTop w:val="0"/>
      <w:marBottom w:val="0"/>
      <w:divBdr>
        <w:top w:val="none" w:sz="0" w:space="0" w:color="auto"/>
        <w:left w:val="none" w:sz="0" w:space="0" w:color="auto"/>
        <w:bottom w:val="none" w:sz="0" w:space="0" w:color="auto"/>
        <w:right w:val="none" w:sz="0" w:space="0" w:color="auto"/>
      </w:divBdr>
    </w:div>
    <w:div w:id="1019356893">
      <w:bodyDiv w:val="1"/>
      <w:marLeft w:val="0"/>
      <w:marRight w:val="0"/>
      <w:marTop w:val="0"/>
      <w:marBottom w:val="0"/>
      <w:divBdr>
        <w:top w:val="none" w:sz="0" w:space="0" w:color="auto"/>
        <w:left w:val="none" w:sz="0" w:space="0" w:color="auto"/>
        <w:bottom w:val="none" w:sz="0" w:space="0" w:color="auto"/>
        <w:right w:val="none" w:sz="0" w:space="0" w:color="auto"/>
      </w:divBdr>
    </w:div>
    <w:div w:id="1033652958">
      <w:bodyDiv w:val="1"/>
      <w:marLeft w:val="0"/>
      <w:marRight w:val="0"/>
      <w:marTop w:val="0"/>
      <w:marBottom w:val="0"/>
      <w:divBdr>
        <w:top w:val="none" w:sz="0" w:space="0" w:color="auto"/>
        <w:left w:val="none" w:sz="0" w:space="0" w:color="auto"/>
        <w:bottom w:val="none" w:sz="0" w:space="0" w:color="auto"/>
        <w:right w:val="none" w:sz="0" w:space="0" w:color="auto"/>
      </w:divBdr>
    </w:div>
    <w:div w:id="1131748574">
      <w:bodyDiv w:val="1"/>
      <w:marLeft w:val="0"/>
      <w:marRight w:val="0"/>
      <w:marTop w:val="0"/>
      <w:marBottom w:val="0"/>
      <w:divBdr>
        <w:top w:val="none" w:sz="0" w:space="0" w:color="auto"/>
        <w:left w:val="none" w:sz="0" w:space="0" w:color="auto"/>
        <w:bottom w:val="none" w:sz="0" w:space="0" w:color="auto"/>
        <w:right w:val="none" w:sz="0" w:space="0" w:color="auto"/>
      </w:divBdr>
    </w:div>
    <w:div w:id="1223444135">
      <w:bodyDiv w:val="1"/>
      <w:marLeft w:val="0"/>
      <w:marRight w:val="0"/>
      <w:marTop w:val="0"/>
      <w:marBottom w:val="0"/>
      <w:divBdr>
        <w:top w:val="none" w:sz="0" w:space="0" w:color="auto"/>
        <w:left w:val="none" w:sz="0" w:space="0" w:color="auto"/>
        <w:bottom w:val="none" w:sz="0" w:space="0" w:color="auto"/>
        <w:right w:val="none" w:sz="0" w:space="0" w:color="auto"/>
      </w:divBdr>
    </w:div>
    <w:div w:id="1484201578">
      <w:bodyDiv w:val="1"/>
      <w:marLeft w:val="0"/>
      <w:marRight w:val="0"/>
      <w:marTop w:val="0"/>
      <w:marBottom w:val="0"/>
      <w:divBdr>
        <w:top w:val="none" w:sz="0" w:space="0" w:color="auto"/>
        <w:left w:val="none" w:sz="0" w:space="0" w:color="auto"/>
        <w:bottom w:val="none" w:sz="0" w:space="0" w:color="auto"/>
        <w:right w:val="none" w:sz="0" w:space="0" w:color="auto"/>
      </w:divBdr>
      <w:divsChild>
        <w:div w:id="1186603129">
          <w:marLeft w:val="0"/>
          <w:marRight w:val="0"/>
          <w:marTop w:val="0"/>
          <w:marBottom w:val="0"/>
          <w:divBdr>
            <w:top w:val="none" w:sz="0" w:space="0" w:color="auto"/>
            <w:left w:val="none" w:sz="0" w:space="0" w:color="auto"/>
            <w:bottom w:val="none" w:sz="0" w:space="0" w:color="auto"/>
            <w:right w:val="none" w:sz="0" w:space="0" w:color="auto"/>
          </w:divBdr>
          <w:divsChild>
            <w:div w:id="2131581406">
              <w:marLeft w:val="0"/>
              <w:marRight w:val="0"/>
              <w:marTop w:val="0"/>
              <w:marBottom w:val="0"/>
              <w:divBdr>
                <w:top w:val="none" w:sz="0" w:space="0" w:color="auto"/>
                <w:left w:val="none" w:sz="0" w:space="0" w:color="auto"/>
                <w:bottom w:val="none" w:sz="0" w:space="0" w:color="auto"/>
                <w:right w:val="none" w:sz="0" w:space="0" w:color="auto"/>
              </w:divBdr>
              <w:divsChild>
                <w:div w:id="882059807">
                  <w:marLeft w:val="0"/>
                  <w:marRight w:val="0"/>
                  <w:marTop w:val="0"/>
                  <w:marBottom w:val="0"/>
                  <w:divBdr>
                    <w:top w:val="none" w:sz="0" w:space="0" w:color="auto"/>
                    <w:left w:val="none" w:sz="0" w:space="0" w:color="auto"/>
                    <w:bottom w:val="none" w:sz="0" w:space="0" w:color="auto"/>
                    <w:right w:val="none" w:sz="0" w:space="0" w:color="auto"/>
                  </w:divBdr>
                  <w:divsChild>
                    <w:div w:id="1842618171">
                      <w:marLeft w:val="0"/>
                      <w:marRight w:val="0"/>
                      <w:marTop w:val="0"/>
                      <w:marBottom w:val="0"/>
                      <w:divBdr>
                        <w:top w:val="none" w:sz="0" w:space="0" w:color="auto"/>
                        <w:left w:val="none" w:sz="0" w:space="0" w:color="auto"/>
                        <w:bottom w:val="none" w:sz="0" w:space="0" w:color="auto"/>
                        <w:right w:val="none" w:sz="0" w:space="0" w:color="auto"/>
                      </w:divBdr>
                      <w:divsChild>
                        <w:div w:id="503276884">
                          <w:marLeft w:val="0"/>
                          <w:marRight w:val="0"/>
                          <w:marTop w:val="0"/>
                          <w:marBottom w:val="0"/>
                          <w:divBdr>
                            <w:top w:val="none" w:sz="0" w:space="0" w:color="auto"/>
                            <w:left w:val="none" w:sz="0" w:space="0" w:color="auto"/>
                            <w:bottom w:val="none" w:sz="0" w:space="0" w:color="auto"/>
                            <w:right w:val="none" w:sz="0" w:space="0" w:color="auto"/>
                          </w:divBdr>
                          <w:divsChild>
                            <w:div w:id="1780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898128">
      <w:bodyDiv w:val="1"/>
      <w:marLeft w:val="0"/>
      <w:marRight w:val="0"/>
      <w:marTop w:val="0"/>
      <w:marBottom w:val="0"/>
      <w:divBdr>
        <w:top w:val="none" w:sz="0" w:space="0" w:color="auto"/>
        <w:left w:val="none" w:sz="0" w:space="0" w:color="auto"/>
        <w:bottom w:val="none" w:sz="0" w:space="0" w:color="auto"/>
        <w:right w:val="none" w:sz="0" w:space="0" w:color="auto"/>
      </w:divBdr>
    </w:div>
    <w:div w:id="1601133957">
      <w:bodyDiv w:val="1"/>
      <w:marLeft w:val="0"/>
      <w:marRight w:val="0"/>
      <w:marTop w:val="0"/>
      <w:marBottom w:val="0"/>
      <w:divBdr>
        <w:top w:val="none" w:sz="0" w:space="0" w:color="auto"/>
        <w:left w:val="none" w:sz="0" w:space="0" w:color="auto"/>
        <w:bottom w:val="none" w:sz="0" w:space="0" w:color="auto"/>
        <w:right w:val="none" w:sz="0" w:space="0" w:color="auto"/>
      </w:divBdr>
    </w:div>
    <w:div w:id="1611619507">
      <w:bodyDiv w:val="1"/>
      <w:marLeft w:val="0"/>
      <w:marRight w:val="0"/>
      <w:marTop w:val="0"/>
      <w:marBottom w:val="0"/>
      <w:divBdr>
        <w:top w:val="none" w:sz="0" w:space="0" w:color="auto"/>
        <w:left w:val="none" w:sz="0" w:space="0" w:color="auto"/>
        <w:bottom w:val="none" w:sz="0" w:space="0" w:color="auto"/>
        <w:right w:val="none" w:sz="0" w:space="0" w:color="auto"/>
      </w:divBdr>
    </w:div>
    <w:div w:id="1802769536">
      <w:bodyDiv w:val="1"/>
      <w:marLeft w:val="0"/>
      <w:marRight w:val="0"/>
      <w:marTop w:val="0"/>
      <w:marBottom w:val="0"/>
      <w:divBdr>
        <w:top w:val="none" w:sz="0" w:space="0" w:color="auto"/>
        <w:left w:val="none" w:sz="0" w:space="0" w:color="auto"/>
        <w:bottom w:val="none" w:sz="0" w:space="0" w:color="auto"/>
        <w:right w:val="none" w:sz="0" w:space="0" w:color="auto"/>
      </w:divBdr>
    </w:div>
    <w:div w:id="1890147722">
      <w:bodyDiv w:val="1"/>
      <w:marLeft w:val="0"/>
      <w:marRight w:val="0"/>
      <w:marTop w:val="0"/>
      <w:marBottom w:val="0"/>
      <w:divBdr>
        <w:top w:val="none" w:sz="0" w:space="0" w:color="auto"/>
        <w:left w:val="none" w:sz="0" w:space="0" w:color="auto"/>
        <w:bottom w:val="none" w:sz="0" w:space="0" w:color="auto"/>
        <w:right w:val="none" w:sz="0" w:space="0" w:color="auto"/>
      </w:divBdr>
    </w:div>
    <w:div w:id="1991858070">
      <w:bodyDiv w:val="1"/>
      <w:marLeft w:val="0"/>
      <w:marRight w:val="0"/>
      <w:marTop w:val="0"/>
      <w:marBottom w:val="0"/>
      <w:divBdr>
        <w:top w:val="none" w:sz="0" w:space="0" w:color="auto"/>
        <w:left w:val="none" w:sz="0" w:space="0" w:color="auto"/>
        <w:bottom w:val="none" w:sz="0" w:space="0" w:color="auto"/>
        <w:right w:val="none" w:sz="0" w:space="0" w:color="auto"/>
      </w:divBdr>
      <w:divsChild>
        <w:div w:id="386684393">
          <w:marLeft w:val="0"/>
          <w:marRight w:val="0"/>
          <w:marTop w:val="0"/>
          <w:marBottom w:val="0"/>
          <w:divBdr>
            <w:top w:val="none" w:sz="0" w:space="0" w:color="auto"/>
            <w:left w:val="none" w:sz="0" w:space="0" w:color="auto"/>
            <w:bottom w:val="none" w:sz="0" w:space="0" w:color="auto"/>
            <w:right w:val="none" w:sz="0" w:space="0" w:color="auto"/>
          </w:divBdr>
          <w:divsChild>
            <w:div w:id="979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4030">
      <w:bodyDiv w:val="1"/>
      <w:marLeft w:val="0"/>
      <w:marRight w:val="0"/>
      <w:marTop w:val="0"/>
      <w:marBottom w:val="0"/>
      <w:divBdr>
        <w:top w:val="none" w:sz="0" w:space="0" w:color="auto"/>
        <w:left w:val="none" w:sz="0" w:space="0" w:color="auto"/>
        <w:bottom w:val="none" w:sz="0" w:space="0" w:color="auto"/>
        <w:right w:val="none" w:sz="0" w:space="0" w:color="auto"/>
      </w:divBdr>
      <w:divsChild>
        <w:div w:id="1571118103">
          <w:marLeft w:val="0"/>
          <w:marRight w:val="0"/>
          <w:marTop w:val="0"/>
          <w:marBottom w:val="0"/>
          <w:divBdr>
            <w:top w:val="none" w:sz="0" w:space="0" w:color="auto"/>
            <w:left w:val="none" w:sz="0" w:space="0" w:color="auto"/>
            <w:bottom w:val="none" w:sz="0" w:space="0" w:color="auto"/>
            <w:right w:val="none" w:sz="0" w:space="0" w:color="auto"/>
          </w:divBdr>
          <w:divsChild>
            <w:div w:id="14159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704B8-8CD2-4FF4-9935-213CB6839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4341</Words>
  <Characters>24747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2</cp:revision>
  <cp:lastPrinted>2025-12-15T14:52:00Z</cp:lastPrinted>
  <dcterms:created xsi:type="dcterms:W3CDTF">2026-05-04T08:11:00Z</dcterms:created>
  <dcterms:modified xsi:type="dcterms:W3CDTF">2026-05-04T08:11:00Z</dcterms:modified>
</cp:coreProperties>
</file>