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D42F" w14:textId="77777777" w:rsidR="00B27A34" w:rsidRDefault="00B27A34" w:rsidP="00D73120">
      <w:pPr>
        <w:jc w:val="center"/>
        <w:rPr>
          <w:rFonts w:ascii="Times New Roman" w:eastAsia="Times New Roman" w:hAnsi="Times New Roman" w:cs="Times New Roman"/>
          <w:b/>
          <w:bCs/>
          <w:sz w:val="28"/>
          <w:szCs w:val="28"/>
        </w:rPr>
      </w:pPr>
    </w:p>
    <w:p w14:paraId="4710C07D" w14:textId="77777777" w:rsidR="00447AD1" w:rsidRPr="00D66CE6" w:rsidRDefault="00D73120" w:rsidP="00D73120">
      <w:pPr>
        <w:jc w:val="center"/>
        <w:rPr>
          <w:rFonts w:ascii="Times New Roman" w:eastAsia="Times New Roman" w:hAnsi="Times New Roman" w:cs="Times New Roman"/>
          <w:sz w:val="24"/>
          <w:szCs w:val="24"/>
        </w:rPr>
      </w:pPr>
      <w:r w:rsidRPr="00D66CE6">
        <w:rPr>
          <w:rFonts w:ascii="Times New Roman" w:eastAsia="Times New Roman" w:hAnsi="Times New Roman" w:cs="Times New Roman"/>
          <w:b/>
          <w:bCs/>
          <w:sz w:val="28"/>
          <w:szCs w:val="28"/>
        </w:rPr>
        <w:t>Evaluation of insecticidal molecules with granular formulation against stem borer</w:t>
      </w:r>
    </w:p>
    <w:p w14:paraId="68B56073" w14:textId="77777777" w:rsidR="00BB57C3" w:rsidRDefault="00BB57C3" w:rsidP="00D66CE6">
      <w:pPr>
        <w:spacing w:before="120" w:after="0" w:line="360" w:lineRule="auto"/>
        <w:ind w:firstLine="720"/>
        <w:jc w:val="center"/>
        <w:rPr>
          <w:rFonts w:ascii="Times New Roman" w:eastAsia="Times New Roman" w:hAnsi="Times New Roman" w:cs="Times New Roman"/>
          <w:b/>
          <w:bCs/>
          <w:sz w:val="24"/>
          <w:szCs w:val="24"/>
        </w:rPr>
      </w:pPr>
    </w:p>
    <w:p w14:paraId="114206A1" w14:textId="77777777" w:rsidR="00D66CE6" w:rsidRDefault="00D66CE6" w:rsidP="00D66CE6">
      <w:pPr>
        <w:spacing w:before="120" w:after="0" w:line="360" w:lineRule="auto"/>
        <w:ind w:firstLine="720"/>
        <w:jc w:val="center"/>
        <w:rPr>
          <w:rFonts w:ascii="Times New Roman" w:eastAsia="Times New Roman" w:hAnsi="Times New Roman" w:cs="Times New Roman"/>
          <w:sz w:val="24"/>
          <w:szCs w:val="24"/>
        </w:rPr>
      </w:pPr>
      <w:r w:rsidRPr="00D66CE6">
        <w:rPr>
          <w:rFonts w:ascii="Times New Roman" w:eastAsia="Times New Roman" w:hAnsi="Times New Roman" w:cs="Times New Roman"/>
          <w:b/>
          <w:bCs/>
          <w:sz w:val="24"/>
          <w:szCs w:val="24"/>
        </w:rPr>
        <w:t>Abstract</w:t>
      </w:r>
    </w:p>
    <w:p w14:paraId="2D0502B7" w14:textId="011206AF" w:rsidR="00F13D05" w:rsidRPr="00F13D05" w:rsidRDefault="00196FA1" w:rsidP="00F13D05">
      <w:pPr>
        <w:spacing w:before="120" w:after="0" w:line="360" w:lineRule="auto"/>
        <w:ind w:firstLine="720"/>
        <w:jc w:val="both"/>
        <w:rPr>
          <w:rFonts w:ascii="Times New Roman" w:hAnsi="Times New Roman" w:cs="Times New Roman"/>
          <w:sz w:val="24"/>
          <w:szCs w:val="24"/>
        </w:rPr>
      </w:pPr>
      <w:r w:rsidRPr="00F13D05">
        <w:rPr>
          <w:rFonts w:ascii="Times New Roman" w:eastAsia="Times New Roman" w:hAnsi="Times New Roman" w:cs="Times New Roman"/>
          <w:sz w:val="24"/>
          <w:szCs w:val="24"/>
        </w:rPr>
        <w:t xml:space="preserve">The field trials were carried out at Research Farm, JNKVV-College of Agriculture, </w:t>
      </w:r>
      <w:proofErr w:type="spellStart"/>
      <w:r w:rsidRPr="00F13D05">
        <w:rPr>
          <w:rFonts w:ascii="Times New Roman" w:eastAsia="Times New Roman" w:hAnsi="Times New Roman" w:cs="Times New Roman"/>
          <w:sz w:val="24"/>
          <w:szCs w:val="24"/>
        </w:rPr>
        <w:t>Balaghat</w:t>
      </w:r>
      <w:proofErr w:type="spellEnd"/>
      <w:r w:rsidRPr="00F13D05">
        <w:rPr>
          <w:rFonts w:ascii="Times New Roman" w:eastAsia="Times New Roman" w:hAnsi="Times New Roman" w:cs="Times New Roman"/>
          <w:sz w:val="24"/>
          <w:szCs w:val="24"/>
        </w:rPr>
        <w:t xml:space="preserve">, Madhya Pradesh to evaluate the insecticidal molecules with granular formulation against stem </w:t>
      </w:r>
      <w:proofErr w:type="gramStart"/>
      <w:r w:rsidRPr="00F13D05">
        <w:rPr>
          <w:rFonts w:ascii="Times New Roman" w:eastAsia="Times New Roman" w:hAnsi="Times New Roman" w:cs="Times New Roman"/>
          <w:sz w:val="24"/>
          <w:szCs w:val="24"/>
        </w:rPr>
        <w:t>borer  in</w:t>
      </w:r>
      <w:proofErr w:type="gramEnd"/>
      <w:r w:rsidRPr="00F13D05">
        <w:rPr>
          <w:rFonts w:ascii="Times New Roman" w:eastAsia="Times New Roman" w:hAnsi="Times New Roman" w:cs="Times New Roman"/>
          <w:sz w:val="24"/>
          <w:szCs w:val="24"/>
        </w:rPr>
        <w:t xml:space="preserve"> </w:t>
      </w:r>
      <w:commentRangeStart w:id="0"/>
      <w:r w:rsidRPr="00F13D05">
        <w:rPr>
          <w:rFonts w:ascii="Times New Roman" w:eastAsia="Times New Roman" w:hAnsi="Times New Roman" w:cs="Times New Roman"/>
          <w:sz w:val="24"/>
          <w:szCs w:val="24"/>
        </w:rPr>
        <w:t>rice</w:t>
      </w:r>
      <w:commentRangeEnd w:id="0"/>
      <w:r w:rsidR="00AA4F95">
        <w:rPr>
          <w:rStyle w:val="CommentReference"/>
        </w:rPr>
        <w:commentReference w:id="0"/>
      </w:r>
      <w:r w:rsidRPr="00F13D05">
        <w:rPr>
          <w:rFonts w:ascii="Times New Roman" w:eastAsia="Times New Roman" w:hAnsi="Times New Roman" w:cs="Times New Roman"/>
          <w:sz w:val="24"/>
          <w:szCs w:val="24"/>
        </w:rPr>
        <w:t>. All the insecticides significantly reduced the incidence of stem borers and</w:t>
      </w:r>
      <w:ins w:id="1" w:author="MAKAZA" w:date="2026-04-29T14:25:00Z" w16du:dateUtc="2026-04-29T12:25:00Z">
        <w:r w:rsidR="00AA4F95">
          <w:rPr>
            <w:rFonts w:ascii="Times New Roman" w:eastAsia="Times New Roman" w:hAnsi="Times New Roman" w:cs="Times New Roman"/>
            <w:sz w:val="24"/>
            <w:szCs w:val="24"/>
          </w:rPr>
          <w:t xml:space="preserve"> </w:t>
        </w:r>
      </w:ins>
      <w:r w:rsidRPr="00F13D05">
        <w:rPr>
          <w:rFonts w:ascii="Times New Roman" w:eastAsia="Times New Roman" w:hAnsi="Times New Roman" w:cs="Times New Roman"/>
          <w:sz w:val="24"/>
          <w:szCs w:val="24"/>
        </w:rPr>
        <w:t>minimized the yield loss.</w:t>
      </w:r>
      <w:ins w:id="2" w:author="MAKAZA" w:date="2026-04-29T14:25:00Z" w16du:dateUtc="2026-04-29T12:25:00Z">
        <w:r w:rsidR="00AA4F95">
          <w:rPr>
            <w:rFonts w:ascii="Times New Roman" w:eastAsia="Times New Roman" w:hAnsi="Times New Roman" w:cs="Times New Roman"/>
            <w:sz w:val="24"/>
            <w:szCs w:val="24"/>
          </w:rPr>
          <w:t xml:space="preserve"> </w:t>
        </w:r>
      </w:ins>
      <w:r w:rsidR="00F13D05" w:rsidRPr="00F13D05">
        <w:rPr>
          <w:rFonts w:ascii="Times New Roman" w:hAnsi="Times New Roman" w:cs="Times New Roman"/>
          <w:sz w:val="24"/>
          <w:szCs w:val="24"/>
        </w:rPr>
        <w:t xml:space="preserve">All the insecticidal treatments were found significantly superior over untreated control with respect to percent dead heart and white </w:t>
      </w:r>
      <w:proofErr w:type="spellStart"/>
      <w:r w:rsidR="00F13D05" w:rsidRPr="00F13D05">
        <w:rPr>
          <w:rFonts w:ascii="Times New Roman" w:hAnsi="Times New Roman" w:cs="Times New Roman"/>
          <w:sz w:val="24"/>
          <w:szCs w:val="24"/>
        </w:rPr>
        <w:t>earhead</w:t>
      </w:r>
      <w:proofErr w:type="spellEnd"/>
      <w:r w:rsidR="00F13D05" w:rsidRPr="00F13D05">
        <w:rPr>
          <w:rFonts w:ascii="Times New Roman" w:hAnsi="Times New Roman" w:cs="Times New Roman"/>
          <w:sz w:val="24"/>
          <w:szCs w:val="24"/>
        </w:rPr>
        <w:t xml:space="preserve"> symptoms at the vegetative stage and reproductive stage, respectively. The overall mean of percent dead heart and white </w:t>
      </w:r>
      <w:proofErr w:type="spellStart"/>
      <w:r w:rsidR="00F13D05" w:rsidRPr="00F13D05">
        <w:rPr>
          <w:rFonts w:ascii="Times New Roman" w:hAnsi="Times New Roman" w:cs="Times New Roman"/>
          <w:sz w:val="24"/>
          <w:szCs w:val="24"/>
        </w:rPr>
        <w:t>earhead</w:t>
      </w:r>
      <w:proofErr w:type="spellEnd"/>
      <w:r w:rsidR="00F13D05" w:rsidRPr="00F13D05">
        <w:rPr>
          <w:rFonts w:ascii="Times New Roman" w:hAnsi="Times New Roman" w:cs="Times New Roman"/>
          <w:sz w:val="24"/>
          <w:szCs w:val="24"/>
        </w:rPr>
        <w:t xml:space="preserve"> among all the insecticidal treatments, the minimum percent dead heart and white </w:t>
      </w:r>
      <w:proofErr w:type="spellStart"/>
      <w:r w:rsidR="00F13D05" w:rsidRPr="00F13D05">
        <w:rPr>
          <w:rFonts w:ascii="Times New Roman" w:hAnsi="Times New Roman" w:cs="Times New Roman"/>
          <w:sz w:val="24"/>
          <w:szCs w:val="24"/>
        </w:rPr>
        <w:t>earhead</w:t>
      </w:r>
      <w:proofErr w:type="spellEnd"/>
      <w:r w:rsidR="00F13D05" w:rsidRPr="00F13D05">
        <w:rPr>
          <w:rFonts w:ascii="Times New Roman" w:hAnsi="Times New Roman" w:cs="Times New Roman"/>
          <w:sz w:val="24"/>
          <w:szCs w:val="24"/>
        </w:rPr>
        <w:t xml:space="preserve"> were provided by chlorantraniliprole followed by fipronil over untreated control. The highest percent dead heart and white </w:t>
      </w:r>
      <w:proofErr w:type="spellStart"/>
      <w:r w:rsidR="00F13D05" w:rsidRPr="00F13D05">
        <w:rPr>
          <w:rFonts w:ascii="Times New Roman" w:hAnsi="Times New Roman" w:cs="Times New Roman"/>
          <w:sz w:val="24"/>
          <w:szCs w:val="24"/>
        </w:rPr>
        <w:t>earhead</w:t>
      </w:r>
      <w:proofErr w:type="spellEnd"/>
      <w:r w:rsidR="00F13D05" w:rsidRPr="00F13D05">
        <w:rPr>
          <w:rFonts w:ascii="Times New Roman" w:hAnsi="Times New Roman" w:cs="Times New Roman"/>
          <w:sz w:val="24"/>
          <w:szCs w:val="24"/>
        </w:rPr>
        <w:t xml:space="preserve"> were recorded in the untreated control plot. The yield attribute parameters exhibited that the chlorantraniliprole 0.4 G @ 10 kg/ha gave a maximum yield with a </w:t>
      </w:r>
      <w:commentRangeStart w:id="3"/>
      <w:r w:rsidR="00F13D05" w:rsidRPr="00F13D05">
        <w:rPr>
          <w:rFonts w:ascii="Times New Roman" w:hAnsi="Times New Roman" w:cs="Times New Roman"/>
          <w:sz w:val="24"/>
          <w:szCs w:val="24"/>
        </w:rPr>
        <w:t>higher</w:t>
      </w:r>
      <w:commentRangeEnd w:id="3"/>
      <w:r w:rsidR="00AA4F95">
        <w:rPr>
          <w:rStyle w:val="CommentReference"/>
        </w:rPr>
        <w:commentReference w:id="3"/>
      </w:r>
      <w:r w:rsidR="00F13D05" w:rsidRPr="00F13D05">
        <w:rPr>
          <w:rFonts w:ascii="Times New Roman" w:hAnsi="Times New Roman" w:cs="Times New Roman"/>
          <w:sz w:val="24"/>
          <w:szCs w:val="24"/>
        </w:rPr>
        <w:t xml:space="preserve"> number of tillers and grains as compared to untreated control.  The fipronil 0.3 G @ 25 kg/ha and </w:t>
      </w:r>
      <w:r w:rsidR="00F13D05" w:rsidRPr="00F13D05">
        <w:rPr>
          <w:rFonts w:ascii="Times New Roman" w:hAnsi="Times New Roman" w:cs="Times New Roman"/>
          <w:bCs/>
          <w:sz w:val="24"/>
          <w:szCs w:val="24"/>
        </w:rPr>
        <w:t xml:space="preserve">Carbofuran 3 G @ 25 kg/ha were recorded next better treatments </w:t>
      </w:r>
      <w:del w:id="4" w:author="MAKAZA" w:date="2026-04-29T14:28:00Z" w16du:dateUtc="2026-04-29T12:28:00Z">
        <w:r w:rsidR="00F13D05" w:rsidRPr="00F13D05" w:rsidDel="00AA4F95">
          <w:rPr>
            <w:rFonts w:ascii="Times New Roman" w:hAnsi="Times New Roman" w:cs="Times New Roman"/>
            <w:bCs/>
            <w:sz w:val="24"/>
            <w:szCs w:val="24"/>
          </w:rPr>
          <w:delText>for</w:delText>
        </w:r>
      </w:del>
      <w:ins w:id="5" w:author="MAKAZA" w:date="2026-04-29T14:28:00Z" w16du:dateUtc="2026-04-29T12:28:00Z">
        <w:r w:rsidR="00AA4F95">
          <w:rPr>
            <w:rFonts w:ascii="Times New Roman" w:hAnsi="Times New Roman" w:cs="Times New Roman"/>
            <w:bCs/>
            <w:sz w:val="24"/>
            <w:szCs w:val="24"/>
          </w:rPr>
          <w:t xml:space="preserve">because </w:t>
        </w:r>
        <w:proofErr w:type="gramStart"/>
        <w:r w:rsidR="00AA4F95">
          <w:rPr>
            <w:rFonts w:ascii="Times New Roman" w:hAnsi="Times New Roman" w:cs="Times New Roman"/>
            <w:bCs/>
            <w:sz w:val="24"/>
            <w:szCs w:val="24"/>
          </w:rPr>
          <w:t xml:space="preserve">they </w:t>
        </w:r>
      </w:ins>
      <w:r w:rsidR="00F13D05" w:rsidRPr="00F13D05">
        <w:rPr>
          <w:rFonts w:ascii="Times New Roman" w:hAnsi="Times New Roman" w:cs="Times New Roman"/>
          <w:bCs/>
          <w:sz w:val="24"/>
          <w:szCs w:val="24"/>
        </w:rPr>
        <w:t xml:space="preserve"> obtained</w:t>
      </w:r>
      <w:proofErr w:type="gramEnd"/>
      <w:r w:rsidR="00F13D05" w:rsidRPr="00F13D05">
        <w:rPr>
          <w:rFonts w:ascii="Times New Roman" w:hAnsi="Times New Roman" w:cs="Times New Roman"/>
          <w:bCs/>
          <w:sz w:val="24"/>
          <w:szCs w:val="24"/>
        </w:rPr>
        <w:t xml:space="preserve"> more yield</w:t>
      </w:r>
      <w:ins w:id="6" w:author="MAKAZA" w:date="2026-04-29T14:27:00Z" w16du:dateUtc="2026-04-29T12:27:00Z">
        <w:r w:rsidR="00AA4F95">
          <w:rPr>
            <w:rFonts w:ascii="Times New Roman" w:hAnsi="Times New Roman" w:cs="Times New Roman"/>
            <w:bCs/>
            <w:sz w:val="24"/>
            <w:szCs w:val="24"/>
          </w:rPr>
          <w:t xml:space="preserve"> </w:t>
        </w:r>
      </w:ins>
      <w:r w:rsidR="00F13D05" w:rsidRPr="00F13D05">
        <w:rPr>
          <w:rFonts w:ascii="Times New Roman" w:hAnsi="Times New Roman" w:cs="Times New Roman"/>
          <w:bCs/>
          <w:sz w:val="24"/>
          <w:szCs w:val="24"/>
        </w:rPr>
        <w:t xml:space="preserve">after </w:t>
      </w:r>
      <w:r w:rsidR="00F13D05" w:rsidRPr="00F13D05">
        <w:rPr>
          <w:rFonts w:ascii="Times New Roman" w:hAnsi="Times New Roman" w:cs="Times New Roman"/>
          <w:sz w:val="24"/>
          <w:szCs w:val="24"/>
        </w:rPr>
        <w:t xml:space="preserve">chlorantraniliprole, which was at par with each other. Whereas, more number of tillers were noted from fipronil and farmers practice </w:t>
      </w:r>
      <w:proofErr w:type="spellStart"/>
      <w:r w:rsidR="00F13D05" w:rsidRPr="00F13D05">
        <w:rPr>
          <w:rFonts w:ascii="Times New Roman" w:hAnsi="Times New Roman" w:cs="Times New Roman"/>
          <w:i/>
          <w:iCs/>
          <w:sz w:val="24"/>
          <w:szCs w:val="24"/>
        </w:rPr>
        <w:t>i.</w:t>
      </w:r>
      <w:proofErr w:type="gramStart"/>
      <w:r w:rsidR="00F13D05" w:rsidRPr="00F13D05">
        <w:rPr>
          <w:rFonts w:ascii="Times New Roman" w:hAnsi="Times New Roman" w:cs="Times New Roman"/>
          <w:i/>
          <w:iCs/>
          <w:sz w:val="24"/>
          <w:szCs w:val="24"/>
        </w:rPr>
        <w:t>e.</w:t>
      </w:r>
      <w:r w:rsidR="00F13D05" w:rsidRPr="00F13D05">
        <w:rPr>
          <w:rFonts w:ascii="Times New Roman" w:hAnsi="Times New Roman" w:cs="Times New Roman"/>
          <w:bCs/>
          <w:sz w:val="24"/>
          <w:szCs w:val="24"/>
        </w:rPr>
        <w:t>Chlorpyrifos</w:t>
      </w:r>
      <w:proofErr w:type="spellEnd"/>
      <w:proofErr w:type="gramEnd"/>
      <w:r w:rsidR="00F13D05" w:rsidRPr="00F13D05">
        <w:rPr>
          <w:rFonts w:ascii="Times New Roman" w:hAnsi="Times New Roman" w:cs="Times New Roman"/>
          <w:bCs/>
          <w:sz w:val="24"/>
          <w:szCs w:val="24"/>
        </w:rPr>
        <w:t xml:space="preserve"> 50 EC + Cypermethrin 5% EC @ 1.2 litre/ha</w:t>
      </w:r>
      <w:r w:rsidR="00F13D05" w:rsidRPr="00F13D05">
        <w:rPr>
          <w:rFonts w:ascii="Times New Roman" w:hAnsi="Times New Roman" w:cs="Times New Roman"/>
          <w:sz w:val="24"/>
          <w:szCs w:val="24"/>
        </w:rPr>
        <w:t xml:space="preserve"> and more numbers of grains were recorded from fipronil and </w:t>
      </w:r>
      <w:proofErr w:type="spellStart"/>
      <w:r w:rsidR="00F13D05" w:rsidRPr="00F13D05">
        <w:rPr>
          <w:rFonts w:ascii="Times New Roman" w:hAnsi="Times New Roman" w:cs="Times New Roman"/>
          <w:bCs/>
          <w:sz w:val="24"/>
          <w:szCs w:val="24"/>
        </w:rPr>
        <w:t>cartap</w:t>
      </w:r>
      <w:proofErr w:type="spellEnd"/>
      <w:r w:rsidR="00F13D05" w:rsidRPr="00F13D05">
        <w:rPr>
          <w:rFonts w:ascii="Times New Roman" w:hAnsi="Times New Roman" w:cs="Times New Roman"/>
          <w:bCs/>
          <w:sz w:val="24"/>
          <w:szCs w:val="24"/>
        </w:rPr>
        <w:t xml:space="preserve"> hydrochloride.</w:t>
      </w:r>
      <w:ins w:id="7" w:author="MAKAZA" w:date="2026-04-29T14:29:00Z" w16du:dateUtc="2026-04-29T12:29:00Z">
        <w:r w:rsidR="00AA4F95">
          <w:rPr>
            <w:rFonts w:ascii="Times New Roman" w:hAnsi="Times New Roman" w:cs="Times New Roman"/>
            <w:bCs/>
            <w:sz w:val="24"/>
            <w:szCs w:val="24"/>
          </w:rPr>
          <w:t xml:space="preserve"> </w:t>
        </w:r>
      </w:ins>
      <w:r w:rsidR="00F13D05" w:rsidRPr="00F13D05">
        <w:rPr>
          <w:rFonts w:ascii="Times New Roman" w:hAnsi="Times New Roman" w:cs="Times New Roman"/>
          <w:sz w:val="24"/>
          <w:szCs w:val="24"/>
        </w:rPr>
        <w:t xml:space="preserve">The minimum yield was recorded from untreated control plot with the lowest number of tillers </w:t>
      </w:r>
      <w:r w:rsidR="0014346D">
        <w:rPr>
          <w:rFonts w:ascii="Times New Roman" w:hAnsi="Times New Roman" w:cs="Times New Roman"/>
          <w:sz w:val="24"/>
          <w:szCs w:val="24"/>
        </w:rPr>
        <w:t>and grains</w:t>
      </w:r>
      <w:r w:rsidR="00F13D05" w:rsidRPr="00F13D05">
        <w:rPr>
          <w:rFonts w:ascii="Times New Roman" w:hAnsi="Times New Roman" w:cs="Times New Roman"/>
          <w:sz w:val="24"/>
          <w:szCs w:val="24"/>
        </w:rPr>
        <w:t>.</w:t>
      </w:r>
      <w:ins w:id="8" w:author="MAKAZA" w:date="2026-04-29T14:29:00Z" w16du:dateUtc="2026-04-29T12:29:00Z">
        <w:r w:rsidR="00AA4F95">
          <w:rPr>
            <w:rFonts w:ascii="Times New Roman" w:hAnsi="Times New Roman" w:cs="Times New Roman"/>
            <w:sz w:val="24"/>
            <w:szCs w:val="24"/>
          </w:rPr>
          <w:t xml:space="preserve"> Therefore, </w:t>
        </w:r>
      </w:ins>
      <w:del w:id="9" w:author="MAKAZA" w:date="2026-04-29T14:29:00Z" w16du:dateUtc="2026-04-29T12:29:00Z">
        <w:r w:rsidR="00F13D05" w:rsidRPr="00F13D05" w:rsidDel="00AA4F95">
          <w:rPr>
            <w:rFonts w:ascii="Times New Roman" w:hAnsi="Times New Roman" w:cs="Times New Roman"/>
            <w:sz w:val="24"/>
            <w:szCs w:val="24"/>
          </w:rPr>
          <w:delText>I</w:delText>
        </w:r>
      </w:del>
      <w:ins w:id="10" w:author="MAKAZA" w:date="2026-04-29T14:29:00Z" w16du:dateUtc="2026-04-29T12:29:00Z">
        <w:r w:rsidR="00AA4F95">
          <w:rPr>
            <w:rFonts w:ascii="Times New Roman" w:hAnsi="Times New Roman" w:cs="Times New Roman"/>
            <w:sz w:val="24"/>
            <w:szCs w:val="24"/>
          </w:rPr>
          <w:t>i</w:t>
        </w:r>
      </w:ins>
      <w:r w:rsidR="00F13D05" w:rsidRPr="00F13D05">
        <w:rPr>
          <w:rFonts w:ascii="Times New Roman" w:hAnsi="Times New Roman" w:cs="Times New Roman"/>
          <w:sz w:val="24"/>
          <w:szCs w:val="24"/>
        </w:rPr>
        <w:t>t could be said that chlorantraniliprole was the most economically effective treatment for the control of steam water and leaf folder by</w:t>
      </w:r>
      <w:r w:rsidR="0014346D">
        <w:rPr>
          <w:rFonts w:ascii="Times New Roman" w:hAnsi="Times New Roman" w:cs="Times New Roman"/>
          <w:sz w:val="24"/>
          <w:szCs w:val="24"/>
        </w:rPr>
        <w:t xml:space="preserve"> the highest cost benefit ratio</w:t>
      </w:r>
      <w:r w:rsidR="00F13D05" w:rsidRPr="00F13D05">
        <w:rPr>
          <w:rFonts w:ascii="Times New Roman" w:hAnsi="Times New Roman" w:cs="Times New Roman"/>
          <w:sz w:val="24"/>
          <w:szCs w:val="24"/>
        </w:rPr>
        <w:t>. The next better treatment was recorded by fipronil cost benefit ratio and increased additional yield over untreated control.</w:t>
      </w:r>
    </w:p>
    <w:p w14:paraId="3445F11C" w14:textId="77777777" w:rsidR="00CD45C8" w:rsidRDefault="00F13D05" w:rsidP="00CD45C8">
      <w:pPr>
        <w:rPr>
          <w:rFonts w:ascii="Times New Roman" w:eastAsia="Times New Roman" w:hAnsi="Times New Roman" w:cs="Times New Roman"/>
          <w:sz w:val="24"/>
          <w:szCs w:val="24"/>
        </w:rPr>
      </w:pPr>
      <w:r w:rsidRPr="00F13D05">
        <w:rPr>
          <w:rFonts w:ascii="Times New Roman" w:eastAsia="Times New Roman" w:hAnsi="Times New Roman" w:cs="Times New Roman"/>
          <w:i/>
          <w:iCs/>
          <w:sz w:val="24"/>
          <w:szCs w:val="24"/>
        </w:rPr>
        <w:t>Keywords</w:t>
      </w:r>
      <w:r>
        <w:rPr>
          <w:rFonts w:ascii="Times New Roman" w:eastAsia="Times New Roman" w:hAnsi="Times New Roman" w:cs="Times New Roman"/>
          <w:sz w:val="24"/>
          <w:szCs w:val="24"/>
        </w:rPr>
        <w:t>: stem borer, granular insecticides, chemical control, newer insecticidal molecules</w:t>
      </w:r>
    </w:p>
    <w:p w14:paraId="7A3F95B6" w14:textId="77777777" w:rsidR="00196FA1" w:rsidRDefault="00F13D05" w:rsidP="00CD45C8">
      <w:pPr>
        <w:rPr>
          <w:rFonts w:ascii="Times New Roman" w:eastAsia="Times New Roman" w:hAnsi="Times New Roman" w:cs="Times New Roman"/>
          <w:sz w:val="24"/>
          <w:szCs w:val="24"/>
        </w:rPr>
      </w:pPr>
      <w:r w:rsidRPr="00F13D05">
        <w:rPr>
          <w:rFonts w:ascii="Times New Roman" w:eastAsia="Times New Roman" w:hAnsi="Times New Roman" w:cs="Times New Roman"/>
          <w:b/>
          <w:bCs/>
          <w:sz w:val="24"/>
          <w:szCs w:val="24"/>
        </w:rPr>
        <w:t>Introduction</w:t>
      </w:r>
    </w:p>
    <w:p w14:paraId="745F5F73" w14:textId="7DF8108D" w:rsidR="00E33E40" w:rsidRPr="00D66CE6" w:rsidRDefault="00E33E40" w:rsidP="00B73271">
      <w:pPr>
        <w:spacing w:before="120" w:after="0" w:line="360" w:lineRule="auto"/>
        <w:ind w:firstLine="720"/>
        <w:jc w:val="both"/>
        <w:rPr>
          <w:rFonts w:ascii="Times New Roman" w:eastAsia="Times New Roman" w:hAnsi="Times New Roman" w:cs="Times New Roman"/>
          <w:sz w:val="24"/>
          <w:szCs w:val="24"/>
        </w:rPr>
      </w:pPr>
      <w:r w:rsidRPr="00D66CE6">
        <w:rPr>
          <w:rFonts w:ascii="Times New Roman" w:eastAsia="Times New Roman" w:hAnsi="Times New Roman" w:cs="Times New Roman"/>
          <w:sz w:val="24"/>
          <w:szCs w:val="24"/>
        </w:rPr>
        <w:t xml:space="preserve">Rice is the second most important grown cereal crop next to wheat and ranks third in food grain production. In India, rice </w:t>
      </w:r>
      <w:ins w:id="11" w:author="MAKAZA" w:date="2026-04-29T14:32:00Z" w16du:dateUtc="2026-04-29T12:32:00Z">
        <w:r w:rsidR="00AA4F95">
          <w:rPr>
            <w:rFonts w:ascii="Times New Roman" w:eastAsia="Times New Roman" w:hAnsi="Times New Roman" w:cs="Times New Roman"/>
            <w:sz w:val="24"/>
            <w:szCs w:val="24"/>
          </w:rPr>
          <w:t xml:space="preserve">is </w:t>
        </w:r>
      </w:ins>
      <w:proofErr w:type="gramStart"/>
      <w:r w:rsidRPr="00D66CE6">
        <w:rPr>
          <w:rFonts w:ascii="Times New Roman" w:eastAsia="Times New Roman" w:hAnsi="Times New Roman" w:cs="Times New Roman"/>
          <w:sz w:val="24"/>
          <w:szCs w:val="24"/>
        </w:rPr>
        <w:t>grow</w:t>
      </w:r>
      <w:proofErr w:type="gramEnd"/>
      <w:del w:id="12" w:author="MAKAZA" w:date="2026-04-29T14:32:00Z" w16du:dateUtc="2026-04-29T12:32:00Z">
        <w:r w:rsidRPr="00D66CE6" w:rsidDel="00AA4F95">
          <w:rPr>
            <w:rFonts w:ascii="Times New Roman" w:eastAsia="Times New Roman" w:hAnsi="Times New Roman" w:cs="Times New Roman"/>
            <w:sz w:val="24"/>
            <w:szCs w:val="24"/>
          </w:rPr>
          <w:delText>s</w:delText>
        </w:r>
      </w:del>
      <w:r w:rsidRPr="00D66CE6">
        <w:rPr>
          <w:rFonts w:ascii="Times New Roman" w:eastAsia="Times New Roman" w:hAnsi="Times New Roman" w:cs="Times New Roman"/>
          <w:sz w:val="24"/>
          <w:szCs w:val="24"/>
        </w:rPr>
        <w:t xml:space="preserve"> </w:t>
      </w:r>
      <w:del w:id="13" w:author="MAKAZA" w:date="2026-04-29T14:32:00Z" w16du:dateUtc="2026-04-29T12:32:00Z">
        <w:r w:rsidRPr="00D66CE6" w:rsidDel="00AA4F95">
          <w:rPr>
            <w:rFonts w:ascii="Times New Roman" w:eastAsia="Times New Roman" w:hAnsi="Times New Roman" w:cs="Times New Roman"/>
            <w:sz w:val="24"/>
            <w:szCs w:val="24"/>
          </w:rPr>
          <w:delText>up</w:delText>
        </w:r>
      </w:del>
      <w:r w:rsidRPr="00D66CE6">
        <w:rPr>
          <w:rFonts w:ascii="Times New Roman" w:eastAsia="Times New Roman" w:hAnsi="Times New Roman" w:cs="Times New Roman"/>
          <w:sz w:val="24"/>
          <w:szCs w:val="24"/>
        </w:rPr>
        <w:t xml:space="preserve"> in about 43.79 million hectares with a production of 112.91 million tonnes that shares 19.51 percent of world rice production with average productivity </w:t>
      </w:r>
      <w:r w:rsidRPr="00D66CE6">
        <w:rPr>
          <w:rFonts w:ascii="Times New Roman" w:eastAsia="Times New Roman" w:hAnsi="Times New Roman" w:cs="Times New Roman"/>
          <w:sz w:val="24"/>
          <w:szCs w:val="24"/>
        </w:rPr>
        <w:lastRenderedPageBreak/>
        <w:t>of 2578 kg/ha. Rice contributes to 65 percent of the total food grain production with 45 percent of cereal production of India and thereby holds the major position to sustain food suff</w:t>
      </w:r>
      <w:r w:rsidR="00B73271">
        <w:rPr>
          <w:rFonts w:ascii="Times New Roman" w:eastAsia="Times New Roman" w:hAnsi="Times New Roman" w:cs="Times New Roman"/>
          <w:sz w:val="24"/>
          <w:szCs w:val="24"/>
        </w:rPr>
        <w:t xml:space="preserve">iciency in India (Anon., 2019). </w:t>
      </w:r>
      <w:r w:rsidRPr="00D66CE6">
        <w:rPr>
          <w:rFonts w:ascii="Times New Roman" w:eastAsia="Times New Roman" w:hAnsi="Times New Roman" w:cs="Times New Roman"/>
          <w:sz w:val="24"/>
          <w:szCs w:val="24"/>
        </w:rPr>
        <w:t xml:space="preserve">In India, tentatively 100 insects have been reported as pests of rice and 20 of these are accepted to be key pests causing more than 30% yield loss from germination to harvest of the crop (Pathak and Dhaliwal, 1981 and Atwal and Dhaliwal, 2005). More than 10 species of insect pests have been reported to </w:t>
      </w:r>
      <w:ins w:id="14" w:author="MAKAZA" w:date="2026-04-29T14:33:00Z" w16du:dateUtc="2026-04-29T12:33:00Z">
        <w:r w:rsidR="00984C8D">
          <w:rPr>
            <w:rFonts w:ascii="Times New Roman" w:eastAsia="Times New Roman" w:hAnsi="Times New Roman" w:cs="Times New Roman"/>
            <w:sz w:val="24"/>
            <w:szCs w:val="24"/>
          </w:rPr>
          <w:t xml:space="preserve">cause </w:t>
        </w:r>
      </w:ins>
      <w:r w:rsidRPr="00D66CE6">
        <w:rPr>
          <w:rFonts w:ascii="Times New Roman" w:eastAsia="Times New Roman" w:hAnsi="Times New Roman" w:cs="Times New Roman"/>
          <w:sz w:val="24"/>
          <w:szCs w:val="24"/>
        </w:rPr>
        <w:t>severe damage on rice crop in Madhya Pradesh, of which stem borers (</w:t>
      </w:r>
      <w:proofErr w:type="spellStart"/>
      <w:r w:rsidRPr="00D66CE6">
        <w:rPr>
          <w:rFonts w:ascii="Times New Roman" w:eastAsia="Times New Roman" w:hAnsi="Times New Roman" w:cs="Times New Roman"/>
          <w:i/>
          <w:iCs/>
          <w:sz w:val="24"/>
          <w:szCs w:val="24"/>
        </w:rPr>
        <w:t>Scirpophaga</w:t>
      </w:r>
      <w:proofErr w:type="spellEnd"/>
      <w:r w:rsidRPr="00D66CE6">
        <w:rPr>
          <w:rFonts w:ascii="Times New Roman" w:eastAsia="Times New Roman" w:hAnsi="Times New Roman" w:cs="Times New Roman"/>
          <w:sz w:val="24"/>
          <w:szCs w:val="24"/>
        </w:rPr>
        <w:t xml:space="preserve"> sp., </w:t>
      </w:r>
      <w:r w:rsidRPr="00D66CE6">
        <w:rPr>
          <w:rFonts w:ascii="Times New Roman" w:eastAsia="Times New Roman" w:hAnsi="Times New Roman" w:cs="Times New Roman"/>
          <w:i/>
          <w:iCs/>
          <w:sz w:val="24"/>
          <w:szCs w:val="24"/>
        </w:rPr>
        <w:t>Chilo</w:t>
      </w:r>
      <w:r w:rsidRPr="00D66CE6">
        <w:rPr>
          <w:rFonts w:ascii="Times New Roman" w:eastAsia="Times New Roman" w:hAnsi="Times New Roman" w:cs="Times New Roman"/>
          <w:sz w:val="24"/>
          <w:szCs w:val="24"/>
        </w:rPr>
        <w:t xml:space="preserve"> sp. and </w:t>
      </w:r>
      <w:proofErr w:type="spellStart"/>
      <w:r w:rsidRPr="00D66CE6">
        <w:rPr>
          <w:rFonts w:ascii="Times New Roman" w:eastAsia="Times New Roman" w:hAnsi="Times New Roman" w:cs="Times New Roman"/>
          <w:i/>
          <w:iCs/>
          <w:sz w:val="24"/>
          <w:szCs w:val="24"/>
        </w:rPr>
        <w:t>Sesamia</w:t>
      </w:r>
      <w:proofErr w:type="spellEnd"/>
      <w:ins w:id="15" w:author="MAKAZA" w:date="2026-04-29T14:36:00Z" w16du:dateUtc="2026-04-29T12:36:00Z">
        <w:r w:rsidR="00984C8D">
          <w:rPr>
            <w:rFonts w:ascii="Times New Roman" w:eastAsia="Times New Roman" w:hAnsi="Times New Roman" w:cs="Times New Roman"/>
            <w:i/>
            <w:iCs/>
            <w:sz w:val="24"/>
            <w:szCs w:val="24"/>
          </w:rPr>
          <w:t xml:space="preserve"> </w:t>
        </w:r>
      </w:ins>
      <w:proofErr w:type="spellStart"/>
      <w:r w:rsidRPr="00D66CE6">
        <w:rPr>
          <w:rFonts w:ascii="Times New Roman" w:eastAsia="Times New Roman" w:hAnsi="Times New Roman" w:cs="Times New Roman"/>
          <w:i/>
          <w:iCs/>
          <w:sz w:val="24"/>
          <w:szCs w:val="24"/>
        </w:rPr>
        <w:t>inferens</w:t>
      </w:r>
      <w:proofErr w:type="spellEnd"/>
      <w:r w:rsidRPr="00D66CE6">
        <w:rPr>
          <w:rFonts w:ascii="Times New Roman" w:eastAsia="Times New Roman" w:hAnsi="Times New Roman" w:cs="Times New Roman"/>
          <w:sz w:val="24"/>
          <w:szCs w:val="24"/>
        </w:rPr>
        <w:t xml:space="preserve"> Walk.) </w:t>
      </w:r>
      <w:del w:id="16" w:author="MAKAZA" w:date="2026-04-29T14:36:00Z" w16du:dateUtc="2026-04-29T12:36:00Z">
        <w:r w:rsidR="00B73271" w:rsidDel="00984C8D">
          <w:rPr>
            <w:rFonts w:ascii="Times New Roman" w:eastAsia="Times New Roman" w:hAnsi="Times New Roman" w:cs="Times New Roman"/>
            <w:sz w:val="24"/>
            <w:szCs w:val="24"/>
          </w:rPr>
          <w:delText>is</w:delText>
        </w:r>
      </w:del>
      <w:ins w:id="17" w:author="MAKAZA" w:date="2026-04-29T14:36:00Z" w16du:dateUtc="2026-04-29T12:36:00Z">
        <w:r w:rsidR="00984C8D">
          <w:rPr>
            <w:rFonts w:ascii="Times New Roman" w:eastAsia="Times New Roman" w:hAnsi="Times New Roman" w:cs="Times New Roman"/>
            <w:sz w:val="24"/>
            <w:szCs w:val="24"/>
          </w:rPr>
          <w:t>are</w:t>
        </w:r>
      </w:ins>
      <w:r w:rsidRPr="00D66CE6">
        <w:rPr>
          <w:rFonts w:ascii="Times New Roman" w:eastAsia="Times New Roman" w:hAnsi="Times New Roman" w:cs="Times New Roman"/>
          <w:sz w:val="24"/>
          <w:szCs w:val="24"/>
        </w:rPr>
        <w:t xml:space="preserve"> o</w:t>
      </w:r>
      <w:r w:rsidR="00B73271">
        <w:rPr>
          <w:rFonts w:ascii="Times New Roman" w:eastAsia="Times New Roman" w:hAnsi="Times New Roman" w:cs="Times New Roman"/>
          <w:sz w:val="24"/>
          <w:szCs w:val="24"/>
        </w:rPr>
        <w:t>f economic importance. T</w:t>
      </w:r>
      <w:r w:rsidRPr="00D66CE6">
        <w:rPr>
          <w:rFonts w:ascii="Times New Roman" w:eastAsia="Times New Roman" w:hAnsi="Times New Roman" w:cs="Times New Roman"/>
          <w:sz w:val="24"/>
          <w:szCs w:val="24"/>
        </w:rPr>
        <w:t>hey damage the rice plants at all the stages of crop growth and are the key factors responsible for poor rice yield (Ram and Pathak, 1983). The different species of stem borer</w:t>
      </w:r>
      <w:ins w:id="18" w:author="MAKAZA" w:date="2026-04-29T14:37:00Z" w16du:dateUtc="2026-04-29T12:37:00Z">
        <w:r w:rsidR="00984C8D">
          <w:rPr>
            <w:rFonts w:ascii="Times New Roman" w:eastAsia="Times New Roman" w:hAnsi="Times New Roman" w:cs="Times New Roman"/>
            <w:sz w:val="24"/>
            <w:szCs w:val="24"/>
          </w:rPr>
          <w:t>s</w:t>
        </w:r>
      </w:ins>
      <w:r w:rsidRPr="00D66CE6">
        <w:rPr>
          <w:rFonts w:ascii="Times New Roman" w:eastAsia="Times New Roman" w:hAnsi="Times New Roman" w:cs="Times New Roman"/>
          <w:sz w:val="24"/>
          <w:szCs w:val="24"/>
        </w:rPr>
        <w:t xml:space="preserve"> infest</w:t>
      </w:r>
      <w:del w:id="19" w:author="MAKAZA" w:date="2026-04-29T14:37:00Z" w16du:dateUtc="2026-04-29T12:37:00Z">
        <w:r w:rsidRPr="00D66CE6" w:rsidDel="00984C8D">
          <w:rPr>
            <w:rFonts w:ascii="Times New Roman" w:eastAsia="Times New Roman" w:hAnsi="Times New Roman" w:cs="Times New Roman"/>
            <w:sz w:val="24"/>
            <w:szCs w:val="24"/>
          </w:rPr>
          <w:delText>ing</w:delText>
        </w:r>
      </w:del>
      <w:r w:rsidRPr="00D66CE6">
        <w:rPr>
          <w:rFonts w:ascii="Times New Roman" w:eastAsia="Times New Roman" w:hAnsi="Times New Roman" w:cs="Times New Roman"/>
          <w:sz w:val="24"/>
          <w:szCs w:val="24"/>
        </w:rPr>
        <w:t xml:space="preserve"> rice crop from nursery to maturity stage. There are five species of stem borers distributed throughout </w:t>
      </w:r>
      <w:r w:rsidR="00B73271">
        <w:rPr>
          <w:rFonts w:ascii="Times New Roman" w:eastAsia="Times New Roman" w:hAnsi="Times New Roman" w:cs="Times New Roman"/>
          <w:sz w:val="24"/>
          <w:szCs w:val="24"/>
        </w:rPr>
        <w:t xml:space="preserve">India. </w:t>
      </w:r>
      <w:r w:rsidRPr="00D66CE6">
        <w:rPr>
          <w:rFonts w:ascii="Times New Roman" w:eastAsia="Times New Roman" w:hAnsi="Times New Roman" w:cs="Times New Roman"/>
          <w:sz w:val="24"/>
          <w:szCs w:val="24"/>
        </w:rPr>
        <w:t xml:space="preserve">In the Chhattisgarh plain </w:t>
      </w:r>
      <w:proofErr w:type="spellStart"/>
      <w:r w:rsidRPr="00D66CE6">
        <w:rPr>
          <w:rFonts w:ascii="Times New Roman" w:eastAsia="Times New Roman" w:hAnsi="Times New Roman" w:cs="Times New Roman"/>
          <w:sz w:val="24"/>
          <w:szCs w:val="24"/>
        </w:rPr>
        <w:t>agro</w:t>
      </w:r>
      <w:proofErr w:type="spellEnd"/>
      <w:r w:rsidRPr="00D66CE6">
        <w:rPr>
          <w:rFonts w:ascii="Times New Roman" w:eastAsia="Times New Roman" w:hAnsi="Times New Roman" w:cs="Times New Roman"/>
          <w:sz w:val="24"/>
          <w:szCs w:val="24"/>
        </w:rPr>
        <w:t xml:space="preserve">-climatic region of Madhya Pradesh in particular </w:t>
      </w:r>
      <w:proofErr w:type="spellStart"/>
      <w:r w:rsidRPr="00D66CE6">
        <w:rPr>
          <w:rFonts w:ascii="Times New Roman" w:eastAsia="Times New Roman" w:hAnsi="Times New Roman" w:cs="Times New Roman"/>
          <w:sz w:val="24"/>
          <w:szCs w:val="24"/>
        </w:rPr>
        <w:t>Balaghat</w:t>
      </w:r>
      <w:proofErr w:type="spellEnd"/>
      <w:r w:rsidRPr="00D66CE6">
        <w:rPr>
          <w:rFonts w:ascii="Times New Roman" w:eastAsia="Times New Roman" w:hAnsi="Times New Roman" w:cs="Times New Roman"/>
          <w:sz w:val="24"/>
          <w:szCs w:val="24"/>
        </w:rPr>
        <w:t xml:space="preserve"> district, the stem borer is active from June to October and hibernates from November to March as a full-grown larva in the rice stem which is left in the field after harvest of the crop. The </w:t>
      </w:r>
      <w:r w:rsidR="008869AA" w:rsidRPr="00D66CE6">
        <w:rPr>
          <w:rFonts w:ascii="Times New Roman" w:eastAsia="Times New Roman" w:hAnsi="Times New Roman" w:cs="Times New Roman"/>
          <w:sz w:val="24"/>
          <w:szCs w:val="24"/>
        </w:rPr>
        <w:t>larva of stem borers makes</w:t>
      </w:r>
      <w:r w:rsidRPr="00D66CE6">
        <w:rPr>
          <w:rFonts w:ascii="Times New Roman" w:eastAsia="Times New Roman" w:hAnsi="Times New Roman" w:cs="Times New Roman"/>
          <w:sz w:val="24"/>
          <w:szCs w:val="24"/>
        </w:rPr>
        <w:t xml:space="preserve"> a hole inside the stem during the vegetative stages and cause death and drying-up of the central tiller, a symptom called ‘dead heart-DH’. Incidence during the reproductive or ear head stages results in the formation of chaffy grains or panicles</w:t>
      </w:r>
      <w:r w:rsidR="00B73271">
        <w:rPr>
          <w:rFonts w:ascii="Times New Roman" w:eastAsia="Times New Roman" w:hAnsi="Times New Roman" w:cs="Times New Roman"/>
          <w:sz w:val="24"/>
          <w:szCs w:val="24"/>
        </w:rPr>
        <w:t xml:space="preserve"> termed as ‘white </w:t>
      </w:r>
      <w:proofErr w:type="spellStart"/>
      <w:r w:rsidR="00B73271">
        <w:rPr>
          <w:rFonts w:ascii="Times New Roman" w:eastAsia="Times New Roman" w:hAnsi="Times New Roman" w:cs="Times New Roman"/>
          <w:sz w:val="24"/>
          <w:szCs w:val="24"/>
        </w:rPr>
        <w:t>earheads</w:t>
      </w:r>
      <w:proofErr w:type="spellEnd"/>
      <w:r w:rsidR="00B73271">
        <w:rPr>
          <w:rFonts w:ascii="Times New Roman" w:eastAsia="Times New Roman" w:hAnsi="Times New Roman" w:cs="Times New Roman"/>
          <w:sz w:val="24"/>
          <w:szCs w:val="24"/>
        </w:rPr>
        <w:t>-WEH’</w:t>
      </w:r>
      <w:r w:rsidRPr="00D66CE6">
        <w:rPr>
          <w:rFonts w:ascii="Times New Roman" w:eastAsia="Times New Roman" w:hAnsi="Times New Roman" w:cs="Times New Roman"/>
          <w:sz w:val="24"/>
          <w:szCs w:val="24"/>
        </w:rPr>
        <w:t xml:space="preserve">. Larval feeding of stem borer also causes a reduction in plant vigour, fewer tillers, stunted growth and unfilled grains (Pathak, 1968). The reduction in yield has been related to an increase in the levels of the stem borer population. The avoidable losses caused by stem borer have been noted to be in the range of 0.10 to 80% in different </w:t>
      </w:r>
      <w:proofErr w:type="spellStart"/>
      <w:r w:rsidRPr="00D66CE6">
        <w:rPr>
          <w:rFonts w:ascii="Times New Roman" w:eastAsia="Times New Roman" w:hAnsi="Times New Roman" w:cs="Times New Roman"/>
          <w:sz w:val="24"/>
          <w:szCs w:val="24"/>
        </w:rPr>
        <w:t>agro</w:t>
      </w:r>
      <w:proofErr w:type="spellEnd"/>
      <w:r w:rsidRPr="00D66CE6">
        <w:rPr>
          <w:rFonts w:ascii="Times New Roman" w:eastAsia="Times New Roman" w:hAnsi="Times New Roman" w:cs="Times New Roman"/>
          <w:sz w:val="24"/>
          <w:szCs w:val="24"/>
        </w:rPr>
        <w:t>-climatic regions with a mean yield loss of 40% (</w:t>
      </w:r>
      <w:proofErr w:type="spellStart"/>
      <w:r w:rsidRPr="00D66CE6">
        <w:rPr>
          <w:rFonts w:ascii="Times New Roman" w:eastAsia="Times New Roman" w:hAnsi="Times New Roman" w:cs="Times New Roman"/>
          <w:sz w:val="24"/>
          <w:szCs w:val="24"/>
        </w:rPr>
        <w:t>Manwan</w:t>
      </w:r>
      <w:proofErr w:type="spellEnd"/>
      <w:r w:rsidRPr="00D66CE6">
        <w:rPr>
          <w:rFonts w:ascii="Times New Roman" w:eastAsia="Times New Roman" w:hAnsi="Times New Roman" w:cs="Times New Roman"/>
          <w:sz w:val="24"/>
          <w:szCs w:val="24"/>
        </w:rPr>
        <w:t xml:space="preserve"> and Vega, 1975). For every percent of white ears, one to three percent loss in yield may be expected (Pathak, 1977). Severe yield loss is caused due to this pest by both dead hearts and white ear heads formation. Yield loss is </w:t>
      </w:r>
      <w:del w:id="20" w:author="MAKAZA" w:date="2026-04-29T14:40:00Z" w16du:dateUtc="2026-04-29T12:40:00Z">
        <w:r w:rsidRPr="00D66CE6" w:rsidDel="00984C8D">
          <w:rPr>
            <w:rFonts w:ascii="Times New Roman" w:eastAsia="Times New Roman" w:hAnsi="Times New Roman" w:cs="Times New Roman"/>
            <w:sz w:val="24"/>
            <w:szCs w:val="24"/>
          </w:rPr>
          <w:delText>found</w:delText>
        </w:r>
      </w:del>
      <w:r w:rsidRPr="00D66CE6">
        <w:rPr>
          <w:rFonts w:ascii="Times New Roman" w:eastAsia="Times New Roman" w:hAnsi="Times New Roman" w:cs="Times New Roman"/>
          <w:sz w:val="24"/>
          <w:szCs w:val="24"/>
        </w:rPr>
        <w:t xml:space="preserve"> positively correlated with dead heart and white ear head infestations of vegetative, reproductive and mature phases of the crop (Rahman </w:t>
      </w:r>
      <w:r w:rsidRPr="00D66CE6">
        <w:rPr>
          <w:rFonts w:ascii="Times New Roman" w:eastAsia="Times New Roman" w:hAnsi="Times New Roman" w:cs="Times New Roman"/>
          <w:i/>
          <w:iCs/>
          <w:sz w:val="24"/>
          <w:szCs w:val="24"/>
        </w:rPr>
        <w:t>et al.,</w:t>
      </w:r>
      <w:r w:rsidRPr="00D66CE6">
        <w:rPr>
          <w:rFonts w:ascii="Times New Roman" w:eastAsia="Times New Roman" w:hAnsi="Times New Roman" w:cs="Times New Roman"/>
          <w:sz w:val="24"/>
          <w:szCs w:val="24"/>
        </w:rPr>
        <w:t xml:space="preserve"> 2004). In irrigated conditions, one percent infestation of stem borer at both phases (vegetative as well as reproductive) causes 4.60 percent or 201 kg/ha </w:t>
      </w:r>
      <w:r w:rsidR="008869AA" w:rsidRPr="00D66CE6">
        <w:rPr>
          <w:rFonts w:ascii="Times New Roman" w:eastAsia="Times New Roman" w:hAnsi="Times New Roman" w:cs="Times New Roman"/>
          <w:sz w:val="24"/>
          <w:szCs w:val="24"/>
        </w:rPr>
        <w:t>yields</w:t>
      </w:r>
      <w:r w:rsidRPr="00D66CE6">
        <w:rPr>
          <w:rFonts w:ascii="Times New Roman" w:eastAsia="Times New Roman" w:hAnsi="Times New Roman" w:cs="Times New Roman"/>
          <w:sz w:val="24"/>
          <w:szCs w:val="24"/>
        </w:rPr>
        <w:t xml:space="preserve"> loss. In rainfed conditions, one percent dead heart and white ear head cause 2.30 percent or 76 kg/ha yield loss (Muralidharan and </w:t>
      </w:r>
      <w:proofErr w:type="spellStart"/>
      <w:r w:rsidRPr="00D66CE6">
        <w:rPr>
          <w:rFonts w:ascii="Times New Roman" w:eastAsia="Times New Roman" w:hAnsi="Times New Roman" w:cs="Times New Roman"/>
          <w:sz w:val="24"/>
          <w:szCs w:val="24"/>
        </w:rPr>
        <w:t>Pasalu</w:t>
      </w:r>
      <w:proofErr w:type="spellEnd"/>
      <w:r w:rsidRPr="00D66CE6">
        <w:rPr>
          <w:rFonts w:ascii="Times New Roman" w:eastAsia="Times New Roman" w:hAnsi="Times New Roman" w:cs="Times New Roman"/>
          <w:sz w:val="24"/>
          <w:szCs w:val="24"/>
        </w:rPr>
        <w:t xml:space="preserve">, 2006). The extent of yield losses in rice due to stem borer has been estimated as 20 to 70% (Sharma </w:t>
      </w:r>
      <w:r w:rsidRPr="00D66CE6">
        <w:rPr>
          <w:rFonts w:ascii="Times New Roman" w:eastAsia="Times New Roman" w:hAnsi="Times New Roman" w:cs="Times New Roman"/>
          <w:i/>
          <w:iCs/>
          <w:sz w:val="24"/>
          <w:szCs w:val="24"/>
        </w:rPr>
        <w:t>et al</w:t>
      </w:r>
      <w:r w:rsidRPr="00D66CE6">
        <w:rPr>
          <w:rFonts w:ascii="Times New Roman" w:eastAsia="Times New Roman" w:hAnsi="Times New Roman" w:cs="Times New Roman"/>
          <w:sz w:val="24"/>
          <w:szCs w:val="24"/>
        </w:rPr>
        <w:t xml:space="preserve">., 2018). After perceiving that most of the synthetic insecticides kill off the beneficial </w:t>
      </w:r>
      <w:proofErr w:type="spellStart"/>
      <w:r w:rsidRPr="00D66CE6">
        <w:rPr>
          <w:rFonts w:ascii="Times New Roman" w:eastAsia="Times New Roman" w:hAnsi="Times New Roman" w:cs="Times New Roman"/>
          <w:sz w:val="24"/>
          <w:szCs w:val="24"/>
        </w:rPr>
        <w:t>parasitoids</w:t>
      </w:r>
      <w:proofErr w:type="spellEnd"/>
      <w:r w:rsidRPr="00D66CE6">
        <w:rPr>
          <w:rFonts w:ascii="Times New Roman" w:eastAsia="Times New Roman" w:hAnsi="Times New Roman" w:cs="Times New Roman"/>
          <w:sz w:val="24"/>
          <w:szCs w:val="24"/>
        </w:rPr>
        <w:t xml:space="preserve"> and predators, there is a need to use granular insecticides along with cultural and mechanical </w:t>
      </w:r>
      <w:r w:rsidRPr="00D66CE6">
        <w:rPr>
          <w:rFonts w:ascii="Times New Roman" w:eastAsia="Times New Roman" w:hAnsi="Times New Roman" w:cs="Times New Roman"/>
          <w:sz w:val="24"/>
          <w:szCs w:val="24"/>
        </w:rPr>
        <w:lastRenderedPageBreak/>
        <w:t>practices. Granular insecticides are safe from natural enemies in the early stage of the rice crop. This approach for insect pest management has been found eco-</w:t>
      </w:r>
      <w:commentRangeStart w:id="21"/>
      <w:r w:rsidRPr="00D66CE6">
        <w:rPr>
          <w:rFonts w:ascii="Times New Roman" w:eastAsia="Times New Roman" w:hAnsi="Times New Roman" w:cs="Times New Roman"/>
          <w:sz w:val="24"/>
          <w:szCs w:val="24"/>
        </w:rPr>
        <w:t>friendly</w:t>
      </w:r>
      <w:commentRangeEnd w:id="21"/>
      <w:r w:rsidR="00A73BF1">
        <w:rPr>
          <w:rStyle w:val="CommentReference"/>
        </w:rPr>
        <w:commentReference w:id="21"/>
      </w:r>
      <w:r w:rsidRPr="00D66CE6">
        <w:rPr>
          <w:rFonts w:ascii="Times New Roman" w:eastAsia="Times New Roman" w:hAnsi="Times New Roman" w:cs="Times New Roman"/>
          <w:sz w:val="24"/>
          <w:szCs w:val="24"/>
        </w:rPr>
        <w:t xml:space="preserve">. </w:t>
      </w:r>
    </w:p>
    <w:p w14:paraId="09DDB432" w14:textId="77777777" w:rsidR="00E33E40" w:rsidRPr="00B73271" w:rsidRDefault="00B73271" w:rsidP="00E33E40">
      <w:pPr>
        <w:spacing w:after="240" w:line="360" w:lineRule="auto"/>
        <w:ind w:left="540"/>
        <w:jc w:val="center"/>
        <w:rPr>
          <w:rFonts w:ascii="Times New Roman" w:hAnsi="Times New Roman" w:cs="Times New Roman"/>
          <w:b/>
          <w:bCs/>
          <w:sz w:val="24"/>
          <w:szCs w:val="24"/>
        </w:rPr>
      </w:pPr>
      <w:r w:rsidRPr="00B73271">
        <w:rPr>
          <w:rFonts w:ascii="Times New Roman" w:hAnsi="Times New Roman" w:cs="Times New Roman"/>
          <w:b/>
          <w:bCs/>
          <w:sz w:val="24"/>
          <w:szCs w:val="24"/>
        </w:rPr>
        <w:t>Materials and Methods</w:t>
      </w:r>
    </w:p>
    <w:p w14:paraId="1956878E" w14:textId="77777777" w:rsidR="00D66CE6" w:rsidRPr="00D66CE6" w:rsidRDefault="00D66CE6" w:rsidP="00D66CE6">
      <w:pPr>
        <w:jc w:val="center"/>
        <w:rPr>
          <w:rFonts w:ascii="Times New Roman" w:eastAsia="Times New Roman" w:hAnsi="Times New Roman" w:cs="Times New Roman"/>
          <w:sz w:val="24"/>
          <w:szCs w:val="24"/>
        </w:rPr>
      </w:pPr>
      <w:r w:rsidRPr="005C7D23">
        <w:rPr>
          <w:rFonts w:ascii="Times New Roman" w:hAnsi="Times New Roman" w:cs="Times New Roman"/>
          <w:sz w:val="24"/>
          <w:szCs w:val="24"/>
        </w:rPr>
        <w:t xml:space="preserve">The studies on </w:t>
      </w:r>
      <w:r w:rsidRPr="00D66CE6">
        <w:rPr>
          <w:rFonts w:ascii="Times New Roman" w:eastAsia="Times New Roman" w:hAnsi="Times New Roman" w:cs="Times New Roman"/>
          <w:sz w:val="24"/>
          <w:szCs w:val="24"/>
        </w:rPr>
        <w:t>Evaluation of insecticidal molecules with granular formulation against stem borer</w:t>
      </w:r>
    </w:p>
    <w:p w14:paraId="279B1E91" w14:textId="47714714" w:rsidR="00D66CE6" w:rsidRDefault="00D66CE6" w:rsidP="00D66CE6">
      <w:pPr>
        <w:spacing w:after="0" w:line="360" w:lineRule="auto"/>
        <w:jc w:val="both"/>
        <w:rPr>
          <w:rFonts w:ascii="Times New Roman" w:hAnsi="Times New Roman" w:cs="Times New Roman"/>
          <w:sz w:val="24"/>
          <w:szCs w:val="24"/>
        </w:rPr>
      </w:pPr>
      <w:r w:rsidRPr="005C7D23">
        <w:rPr>
          <w:rFonts w:ascii="Times New Roman" w:hAnsi="Times New Roman" w:cs="Times New Roman"/>
          <w:sz w:val="24"/>
          <w:szCs w:val="24"/>
        </w:rPr>
        <w:t xml:space="preserve">was conducted at Research Farm of JNKVV-College of Agriculture, </w:t>
      </w:r>
      <w:proofErr w:type="spellStart"/>
      <w:r w:rsidRPr="005C7D23">
        <w:rPr>
          <w:rFonts w:ascii="Times New Roman" w:hAnsi="Times New Roman" w:cs="Times New Roman"/>
          <w:sz w:val="24"/>
          <w:szCs w:val="24"/>
        </w:rPr>
        <w:t>Balaghat</w:t>
      </w:r>
      <w:proofErr w:type="spellEnd"/>
      <w:r w:rsidRPr="005C7D23">
        <w:rPr>
          <w:rFonts w:ascii="Times New Roman" w:hAnsi="Times New Roman" w:cs="Times New Roman"/>
          <w:sz w:val="24"/>
          <w:szCs w:val="24"/>
        </w:rPr>
        <w:t xml:space="preserve">, </w:t>
      </w:r>
      <w:proofErr w:type="spellStart"/>
      <w:r w:rsidRPr="005C7D23">
        <w:rPr>
          <w:rFonts w:ascii="Times New Roman" w:hAnsi="Times New Roman" w:cs="Times New Roman"/>
          <w:sz w:val="24"/>
          <w:szCs w:val="24"/>
        </w:rPr>
        <w:t>Murjhad</w:t>
      </w:r>
      <w:proofErr w:type="spellEnd"/>
      <w:r w:rsidRPr="005C7D23">
        <w:rPr>
          <w:rFonts w:ascii="Times New Roman" w:hAnsi="Times New Roman" w:cs="Times New Roman"/>
          <w:sz w:val="24"/>
          <w:szCs w:val="24"/>
        </w:rPr>
        <w:t xml:space="preserve"> Farm, </w:t>
      </w:r>
      <w:proofErr w:type="spellStart"/>
      <w:r w:rsidRPr="005C7D23">
        <w:rPr>
          <w:rFonts w:ascii="Times New Roman" w:hAnsi="Times New Roman" w:cs="Times New Roman"/>
          <w:sz w:val="24"/>
          <w:szCs w:val="24"/>
        </w:rPr>
        <w:t>Waraseoni</w:t>
      </w:r>
      <w:proofErr w:type="spellEnd"/>
      <w:ins w:id="22" w:author="MAKAZA" w:date="2026-04-29T14:43:00Z" w16du:dateUtc="2026-04-29T12:43:00Z">
        <w:r w:rsidR="00323B1D">
          <w:rPr>
            <w:rFonts w:ascii="Times New Roman" w:hAnsi="Times New Roman" w:cs="Times New Roman"/>
            <w:sz w:val="24"/>
            <w:szCs w:val="24"/>
          </w:rPr>
          <w:t xml:space="preserve"> </w:t>
        </w:r>
      </w:ins>
      <w:r w:rsidRPr="005C7D23">
        <w:rPr>
          <w:rFonts w:ascii="Times New Roman" w:hAnsi="Times New Roman" w:cs="Times New Roman"/>
          <w:sz w:val="24"/>
          <w:szCs w:val="24"/>
        </w:rPr>
        <w:t xml:space="preserve">during two consecutive </w:t>
      </w:r>
      <w:r w:rsidRPr="005C7D23">
        <w:rPr>
          <w:rFonts w:ascii="Times New Roman" w:hAnsi="Times New Roman" w:cs="Times New Roman"/>
          <w:i/>
          <w:iCs/>
          <w:sz w:val="24"/>
          <w:szCs w:val="24"/>
        </w:rPr>
        <w:t>Kharif</w:t>
      </w:r>
      <w:r w:rsidRPr="005C7D23">
        <w:rPr>
          <w:rFonts w:ascii="Times New Roman" w:hAnsi="Times New Roman" w:cs="Times New Roman"/>
          <w:sz w:val="24"/>
          <w:szCs w:val="24"/>
        </w:rPr>
        <w:t xml:space="preserve"> seasons. The 25 days-old seedlings of rice variety, JRB-1 were transplanted at spacing’s of 20cm between rows and 15 cm between plants in well puddled plots each</w:t>
      </w:r>
      <w:ins w:id="23" w:author="MAKAZA" w:date="2026-04-29T14:43:00Z" w16du:dateUtc="2026-04-29T12:43:00Z">
        <w:r w:rsidR="00323B1D">
          <w:rPr>
            <w:rFonts w:ascii="Times New Roman" w:hAnsi="Times New Roman" w:cs="Times New Roman"/>
            <w:sz w:val="24"/>
            <w:szCs w:val="24"/>
          </w:rPr>
          <w:t xml:space="preserve"> </w:t>
        </w:r>
      </w:ins>
      <w:r w:rsidRPr="005C7D23">
        <w:rPr>
          <w:rFonts w:ascii="Times New Roman" w:hAnsi="Times New Roman" w:cs="Times New Roman"/>
          <w:sz w:val="24"/>
          <w:szCs w:val="24"/>
        </w:rPr>
        <w:t>measuring 5x4 sq. m.</w:t>
      </w:r>
      <w:ins w:id="24" w:author="MAKAZA" w:date="2026-04-29T14:43:00Z" w16du:dateUtc="2026-04-29T12:43:00Z">
        <w:r w:rsidR="00323B1D">
          <w:rPr>
            <w:rFonts w:ascii="Times New Roman" w:hAnsi="Times New Roman" w:cs="Times New Roman"/>
            <w:sz w:val="24"/>
            <w:szCs w:val="24"/>
          </w:rPr>
          <w:t xml:space="preserve"> </w:t>
        </w:r>
      </w:ins>
      <w:r w:rsidRPr="005C7D23">
        <w:rPr>
          <w:rFonts w:ascii="Times New Roman" w:hAnsi="Times New Roman" w:cs="Times New Roman"/>
          <w:sz w:val="24"/>
          <w:szCs w:val="24"/>
        </w:rPr>
        <w:t>The total 7 treatments including untreated control and one most commonly adapted farmers practice were selected for study purpose. The treatments details are as follows:</w:t>
      </w:r>
    </w:p>
    <w:p w14:paraId="04F05B33" w14:textId="77777777" w:rsidR="00B27A34" w:rsidRDefault="00B27A34" w:rsidP="00D66CE6">
      <w:pPr>
        <w:spacing w:after="0" w:line="360" w:lineRule="auto"/>
        <w:jc w:val="both"/>
        <w:rPr>
          <w:rFonts w:ascii="Times New Roman" w:hAnsi="Times New Roman" w:cs="Times New Roman"/>
          <w:sz w:val="24"/>
          <w:szCs w:val="24"/>
        </w:rPr>
      </w:pPr>
    </w:p>
    <w:p w14:paraId="13E761B0" w14:textId="77777777" w:rsidR="00B27A34" w:rsidRPr="005C7D23" w:rsidRDefault="00B27A34" w:rsidP="00D66CE6">
      <w:pPr>
        <w:spacing w:after="0" w:line="360" w:lineRule="auto"/>
        <w:jc w:val="both"/>
        <w:rPr>
          <w:rFonts w:ascii="Times New Roman" w:hAnsi="Times New Roman" w:cs="Times New Roman"/>
          <w:b/>
          <w:bCs/>
          <w:sz w:val="24"/>
          <w:szCs w:val="24"/>
        </w:rPr>
      </w:pPr>
      <w:commentRangeStart w:id="25"/>
      <w:r>
        <w:rPr>
          <w:rFonts w:ascii="Times New Roman" w:hAnsi="Times New Roman" w:cs="Times New Roman"/>
          <w:sz w:val="24"/>
          <w:szCs w:val="24"/>
        </w:rPr>
        <w:t>Chart</w:t>
      </w:r>
      <w:commentRangeEnd w:id="25"/>
      <w:r w:rsidR="00EB5743">
        <w:rPr>
          <w:rStyle w:val="CommentReference"/>
        </w:rPr>
        <w:commentReference w:id="25"/>
      </w:r>
      <w:r>
        <w:rPr>
          <w:rFonts w:ascii="Times New Roman" w:hAnsi="Times New Roman" w:cs="Times New Roman"/>
          <w:sz w:val="24"/>
          <w:szCs w:val="24"/>
        </w:rPr>
        <w:t xml:space="preserve"> 1.</w:t>
      </w:r>
      <w:r w:rsidR="001E6477">
        <w:rPr>
          <w:rFonts w:ascii="Times New Roman" w:hAnsi="Times New Roman" w:cs="Times New Roman"/>
          <w:sz w:val="24"/>
          <w:szCs w:val="24"/>
        </w:rPr>
        <w:t xml:space="preserve"> Methods of </w:t>
      </w:r>
      <w:r w:rsidR="001E6477" w:rsidRPr="001E6477">
        <w:rPr>
          <w:rFonts w:ascii="Times New Roman" w:hAnsi="Times New Roman" w:cs="Times New Roman"/>
          <w:sz w:val="24"/>
          <w:szCs w:val="24"/>
        </w:rPr>
        <w:t xml:space="preserve">IPM practice </w:t>
      </w:r>
    </w:p>
    <w:tbl>
      <w:tblPr>
        <w:tblW w:w="92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636"/>
        <w:gridCol w:w="707"/>
        <w:gridCol w:w="994"/>
        <w:gridCol w:w="3119"/>
      </w:tblGrid>
      <w:tr w:rsidR="00E33E40" w:rsidRPr="00D66CE6" w14:paraId="698C7E92" w14:textId="77777777" w:rsidTr="00D66CE6">
        <w:trPr>
          <w:trHeight w:val="70"/>
        </w:trPr>
        <w:tc>
          <w:tcPr>
            <w:tcW w:w="810" w:type="dxa"/>
          </w:tcPr>
          <w:p w14:paraId="2E9B4C38" w14:textId="77777777" w:rsidR="00E33E40" w:rsidRPr="00D66CE6" w:rsidRDefault="00E33E40" w:rsidP="00D52F74">
            <w:pPr>
              <w:tabs>
                <w:tab w:val="left" w:pos="1080"/>
              </w:tabs>
              <w:spacing w:line="300" w:lineRule="auto"/>
              <w:jc w:val="both"/>
              <w:rPr>
                <w:rFonts w:ascii="Times New Roman" w:hAnsi="Times New Roman" w:cs="Times New Roman"/>
                <w:b/>
                <w:sz w:val="24"/>
                <w:szCs w:val="24"/>
              </w:rPr>
            </w:pPr>
            <w:r w:rsidRPr="00D66CE6">
              <w:rPr>
                <w:rFonts w:ascii="Times New Roman" w:hAnsi="Times New Roman" w:cs="Times New Roman"/>
                <w:b/>
                <w:sz w:val="24"/>
                <w:szCs w:val="24"/>
              </w:rPr>
              <w:t>Treatment</w:t>
            </w:r>
          </w:p>
        </w:tc>
        <w:tc>
          <w:tcPr>
            <w:tcW w:w="3636" w:type="dxa"/>
          </w:tcPr>
          <w:p w14:paraId="16C7CB6D" w14:textId="77777777" w:rsidR="00E33E40" w:rsidRPr="00D66CE6" w:rsidRDefault="00E33E40" w:rsidP="00D52F74">
            <w:pPr>
              <w:tabs>
                <w:tab w:val="left" w:pos="1080"/>
              </w:tabs>
              <w:spacing w:line="300" w:lineRule="auto"/>
              <w:ind w:left="540"/>
              <w:jc w:val="both"/>
              <w:rPr>
                <w:rFonts w:ascii="Times New Roman" w:hAnsi="Times New Roman" w:cs="Times New Roman"/>
                <w:b/>
                <w:sz w:val="24"/>
                <w:szCs w:val="24"/>
              </w:rPr>
            </w:pPr>
            <w:r w:rsidRPr="00D66CE6">
              <w:rPr>
                <w:rFonts w:ascii="Times New Roman" w:hAnsi="Times New Roman" w:cs="Times New Roman"/>
                <w:b/>
                <w:sz w:val="24"/>
                <w:szCs w:val="24"/>
              </w:rPr>
              <w:tab/>
              <w:t xml:space="preserve">IPM practice </w:t>
            </w:r>
          </w:p>
        </w:tc>
        <w:tc>
          <w:tcPr>
            <w:tcW w:w="1701" w:type="dxa"/>
            <w:gridSpan w:val="2"/>
          </w:tcPr>
          <w:p w14:paraId="09D3C83A" w14:textId="77777777" w:rsidR="00E33E40" w:rsidRPr="00D66CE6" w:rsidRDefault="00E33E40" w:rsidP="00D52F74">
            <w:pPr>
              <w:tabs>
                <w:tab w:val="left" w:pos="1080"/>
              </w:tabs>
              <w:spacing w:line="300" w:lineRule="auto"/>
              <w:jc w:val="both"/>
              <w:rPr>
                <w:rFonts w:ascii="Times New Roman" w:hAnsi="Times New Roman" w:cs="Times New Roman"/>
                <w:b/>
                <w:sz w:val="24"/>
                <w:szCs w:val="24"/>
              </w:rPr>
            </w:pPr>
            <w:r w:rsidRPr="00D66CE6">
              <w:rPr>
                <w:rFonts w:ascii="Times New Roman" w:hAnsi="Times New Roman" w:cs="Times New Roman"/>
                <w:b/>
                <w:sz w:val="24"/>
                <w:szCs w:val="24"/>
              </w:rPr>
              <w:t>Time of application</w:t>
            </w:r>
          </w:p>
        </w:tc>
        <w:tc>
          <w:tcPr>
            <w:tcW w:w="3119" w:type="dxa"/>
          </w:tcPr>
          <w:p w14:paraId="1CB51251" w14:textId="77777777" w:rsidR="00E33E40" w:rsidRPr="00D66CE6" w:rsidRDefault="00E33E40" w:rsidP="00D52F74">
            <w:pPr>
              <w:tabs>
                <w:tab w:val="left" w:pos="1080"/>
              </w:tabs>
              <w:spacing w:line="300" w:lineRule="auto"/>
              <w:ind w:left="540"/>
              <w:jc w:val="both"/>
              <w:rPr>
                <w:rFonts w:ascii="Times New Roman" w:hAnsi="Times New Roman" w:cs="Times New Roman"/>
                <w:b/>
                <w:sz w:val="24"/>
                <w:szCs w:val="24"/>
              </w:rPr>
            </w:pPr>
            <w:r w:rsidRPr="00D66CE6">
              <w:rPr>
                <w:rFonts w:ascii="Times New Roman" w:hAnsi="Times New Roman" w:cs="Times New Roman"/>
                <w:b/>
                <w:sz w:val="24"/>
                <w:szCs w:val="24"/>
              </w:rPr>
              <w:t xml:space="preserve">Methods </w:t>
            </w:r>
          </w:p>
        </w:tc>
      </w:tr>
      <w:tr w:rsidR="00E33E40" w:rsidRPr="00D66CE6" w14:paraId="2DACCDD0" w14:textId="77777777" w:rsidTr="00D66CE6">
        <w:trPr>
          <w:trHeight w:val="215"/>
        </w:trPr>
        <w:tc>
          <w:tcPr>
            <w:tcW w:w="810" w:type="dxa"/>
            <w:vAlign w:val="center"/>
          </w:tcPr>
          <w:p w14:paraId="4DE09C60" w14:textId="77777777" w:rsidR="00E33E40" w:rsidRPr="00D66CE6" w:rsidRDefault="00E33E40" w:rsidP="00D52F74">
            <w:pPr>
              <w:spacing w:line="300" w:lineRule="auto"/>
              <w:jc w:val="center"/>
              <w:rPr>
                <w:rFonts w:ascii="Times New Roman" w:hAnsi="Times New Roman" w:cs="Times New Roman"/>
                <w:bCs/>
                <w:sz w:val="24"/>
                <w:szCs w:val="24"/>
              </w:rPr>
            </w:pPr>
            <w:commentRangeStart w:id="26"/>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1</w:t>
            </w:r>
            <w:commentRangeEnd w:id="26"/>
            <w:r w:rsidR="00414772">
              <w:rPr>
                <w:rStyle w:val="CommentReference"/>
              </w:rPr>
              <w:commentReference w:id="26"/>
            </w:r>
          </w:p>
        </w:tc>
        <w:tc>
          <w:tcPr>
            <w:tcW w:w="3636" w:type="dxa"/>
          </w:tcPr>
          <w:p w14:paraId="3CDBF9F3" w14:textId="77777777" w:rsidR="00E33E40" w:rsidRPr="00D66CE6" w:rsidRDefault="00E33E40" w:rsidP="00D52F74">
            <w:pPr>
              <w:tabs>
                <w:tab w:val="left" w:pos="108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 xml:space="preserve">Clipping of the tip of leaf blade+ </w:t>
            </w:r>
            <w:proofErr w:type="gramStart"/>
            <w:r w:rsidRPr="00D66CE6">
              <w:rPr>
                <w:rFonts w:ascii="Times New Roman" w:hAnsi="Times New Roman" w:cs="Times New Roman"/>
                <w:bCs/>
                <w:sz w:val="24"/>
                <w:szCs w:val="24"/>
              </w:rPr>
              <w:t>need based</w:t>
            </w:r>
            <w:proofErr w:type="gramEnd"/>
            <w:r w:rsidRPr="00D66CE6">
              <w:rPr>
                <w:rFonts w:ascii="Times New Roman" w:hAnsi="Times New Roman" w:cs="Times New Roman"/>
                <w:bCs/>
                <w:sz w:val="24"/>
                <w:szCs w:val="24"/>
              </w:rPr>
              <w:t xml:space="preserve"> application of granular insecticides</w:t>
            </w:r>
          </w:p>
        </w:tc>
        <w:tc>
          <w:tcPr>
            <w:tcW w:w="1701" w:type="dxa"/>
            <w:gridSpan w:val="2"/>
          </w:tcPr>
          <w:p w14:paraId="5E10A868"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At the time of transplanting </w:t>
            </w:r>
          </w:p>
        </w:tc>
        <w:tc>
          <w:tcPr>
            <w:tcW w:w="3119" w:type="dxa"/>
          </w:tcPr>
          <w:p w14:paraId="40198269"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Cut the seedling tip </w:t>
            </w:r>
            <w:proofErr w:type="spellStart"/>
            <w:r w:rsidRPr="00D66CE6">
              <w:rPr>
                <w:rFonts w:ascii="Times New Roman" w:hAnsi="Times New Roman" w:cs="Times New Roman"/>
                <w:bCs/>
                <w:sz w:val="24"/>
                <w:szCs w:val="24"/>
              </w:rPr>
              <w:t>upto</w:t>
            </w:r>
            <w:proofErr w:type="spellEnd"/>
            <w:r w:rsidRPr="00D66CE6">
              <w:rPr>
                <w:rFonts w:ascii="Times New Roman" w:hAnsi="Times New Roman" w:cs="Times New Roman"/>
                <w:bCs/>
                <w:sz w:val="24"/>
                <w:szCs w:val="24"/>
              </w:rPr>
              <w:t xml:space="preserve"> 5 cm from the upper portion </w:t>
            </w:r>
          </w:p>
        </w:tc>
      </w:tr>
      <w:tr w:rsidR="00E33E40" w:rsidRPr="00D66CE6" w14:paraId="34C7FD04" w14:textId="77777777" w:rsidTr="00D66CE6">
        <w:trPr>
          <w:trHeight w:val="170"/>
        </w:trPr>
        <w:tc>
          <w:tcPr>
            <w:tcW w:w="810" w:type="dxa"/>
            <w:vAlign w:val="center"/>
          </w:tcPr>
          <w:p w14:paraId="59606BF8"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2</w:t>
            </w:r>
          </w:p>
        </w:tc>
        <w:tc>
          <w:tcPr>
            <w:tcW w:w="3636" w:type="dxa"/>
          </w:tcPr>
          <w:p w14:paraId="631AE6E7" w14:textId="77777777" w:rsidR="00E33E40" w:rsidRPr="00D66CE6" w:rsidRDefault="00E33E40" w:rsidP="00D52F74">
            <w:pPr>
              <w:tabs>
                <w:tab w:val="left" w:pos="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 xml:space="preserve">Wider spacing + </w:t>
            </w:r>
            <w:proofErr w:type="gramStart"/>
            <w:r w:rsidRPr="00D66CE6">
              <w:rPr>
                <w:rFonts w:ascii="Times New Roman" w:hAnsi="Times New Roman" w:cs="Times New Roman"/>
                <w:bCs/>
                <w:sz w:val="24"/>
                <w:szCs w:val="24"/>
              </w:rPr>
              <w:t>need based</w:t>
            </w:r>
            <w:proofErr w:type="gramEnd"/>
            <w:r w:rsidRPr="00D66CE6">
              <w:rPr>
                <w:rFonts w:ascii="Times New Roman" w:hAnsi="Times New Roman" w:cs="Times New Roman"/>
                <w:bCs/>
                <w:sz w:val="24"/>
                <w:szCs w:val="24"/>
              </w:rPr>
              <w:t xml:space="preserve"> application of granular insecticides</w:t>
            </w:r>
          </w:p>
        </w:tc>
        <w:tc>
          <w:tcPr>
            <w:tcW w:w="1701" w:type="dxa"/>
            <w:gridSpan w:val="2"/>
          </w:tcPr>
          <w:p w14:paraId="1A1915A5" w14:textId="77777777" w:rsidR="00E33E40" w:rsidRPr="00D66CE6" w:rsidRDefault="00E33E40" w:rsidP="00D52F74">
            <w:pPr>
              <w:tabs>
                <w:tab w:val="left" w:pos="108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At the time of transplanting</w:t>
            </w:r>
          </w:p>
        </w:tc>
        <w:tc>
          <w:tcPr>
            <w:tcW w:w="3119" w:type="dxa"/>
          </w:tcPr>
          <w:p w14:paraId="4F6019BB"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Distance between row to row and plant to plant was kept 20 cm.</w:t>
            </w:r>
          </w:p>
        </w:tc>
      </w:tr>
      <w:tr w:rsidR="00E33E40" w:rsidRPr="00D66CE6" w14:paraId="410621E9" w14:textId="77777777" w:rsidTr="00D66CE6">
        <w:trPr>
          <w:trHeight w:val="233"/>
        </w:trPr>
        <w:tc>
          <w:tcPr>
            <w:tcW w:w="810" w:type="dxa"/>
            <w:vAlign w:val="center"/>
          </w:tcPr>
          <w:p w14:paraId="7742535F"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3</w:t>
            </w:r>
          </w:p>
        </w:tc>
        <w:tc>
          <w:tcPr>
            <w:tcW w:w="3636" w:type="dxa"/>
          </w:tcPr>
          <w:p w14:paraId="46856A4F" w14:textId="77777777" w:rsidR="00E33E40" w:rsidRPr="00D66CE6" w:rsidRDefault="00E33E40" w:rsidP="00D52F74">
            <w:pPr>
              <w:tabs>
                <w:tab w:val="left" w:pos="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 xml:space="preserve">Installation of straw bundles + </w:t>
            </w:r>
            <w:proofErr w:type="gramStart"/>
            <w:r w:rsidRPr="00D66CE6">
              <w:rPr>
                <w:rFonts w:ascii="Times New Roman" w:hAnsi="Times New Roman" w:cs="Times New Roman"/>
                <w:bCs/>
                <w:sz w:val="24"/>
                <w:szCs w:val="24"/>
              </w:rPr>
              <w:t>need based</w:t>
            </w:r>
            <w:proofErr w:type="gramEnd"/>
            <w:r w:rsidRPr="00D66CE6">
              <w:rPr>
                <w:rFonts w:ascii="Times New Roman" w:hAnsi="Times New Roman" w:cs="Times New Roman"/>
                <w:bCs/>
                <w:sz w:val="24"/>
                <w:szCs w:val="24"/>
              </w:rPr>
              <w:t xml:space="preserve"> application of granular insecticides</w:t>
            </w:r>
          </w:p>
        </w:tc>
        <w:tc>
          <w:tcPr>
            <w:tcW w:w="1701" w:type="dxa"/>
            <w:gridSpan w:val="2"/>
          </w:tcPr>
          <w:p w14:paraId="074C29DA"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Just before panicle initiation </w:t>
            </w:r>
          </w:p>
        </w:tc>
        <w:tc>
          <w:tcPr>
            <w:tcW w:w="3119" w:type="dxa"/>
          </w:tcPr>
          <w:p w14:paraId="0FEE38CF"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Rice straw Bundle tied on a bamboo stick (four in each corner and one in middle of plot)  </w:t>
            </w:r>
          </w:p>
        </w:tc>
      </w:tr>
      <w:tr w:rsidR="00E33E40" w:rsidRPr="00D66CE6" w14:paraId="52AE8DA5" w14:textId="77777777" w:rsidTr="00D66CE6">
        <w:trPr>
          <w:trHeight w:val="467"/>
        </w:trPr>
        <w:tc>
          <w:tcPr>
            <w:tcW w:w="810" w:type="dxa"/>
            <w:vAlign w:val="center"/>
          </w:tcPr>
          <w:p w14:paraId="234FB0C7"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4</w:t>
            </w:r>
          </w:p>
        </w:tc>
        <w:tc>
          <w:tcPr>
            <w:tcW w:w="3636" w:type="dxa"/>
          </w:tcPr>
          <w:p w14:paraId="433D808F" w14:textId="77777777" w:rsidR="00E33E40" w:rsidRPr="00D66CE6" w:rsidRDefault="00E33E40" w:rsidP="00D52F74">
            <w:pPr>
              <w:tabs>
                <w:tab w:val="left" w:pos="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 xml:space="preserve">Hand destruction of immature stages and infected parts of plant + </w:t>
            </w:r>
            <w:proofErr w:type="gramStart"/>
            <w:r w:rsidRPr="00D66CE6">
              <w:rPr>
                <w:rFonts w:ascii="Times New Roman" w:hAnsi="Times New Roman" w:cs="Times New Roman"/>
                <w:bCs/>
                <w:sz w:val="24"/>
                <w:szCs w:val="24"/>
              </w:rPr>
              <w:t>need based</w:t>
            </w:r>
            <w:proofErr w:type="gramEnd"/>
            <w:r w:rsidRPr="00D66CE6">
              <w:rPr>
                <w:rFonts w:ascii="Times New Roman" w:hAnsi="Times New Roman" w:cs="Times New Roman"/>
                <w:bCs/>
                <w:sz w:val="24"/>
                <w:szCs w:val="24"/>
              </w:rPr>
              <w:t xml:space="preserve"> application of granular insecticides</w:t>
            </w:r>
          </w:p>
        </w:tc>
        <w:tc>
          <w:tcPr>
            <w:tcW w:w="1701" w:type="dxa"/>
            <w:gridSpan w:val="2"/>
          </w:tcPr>
          <w:p w14:paraId="2979C59E"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At 30, 45, 60, 75 and 90 days after transplanting</w:t>
            </w:r>
          </w:p>
        </w:tc>
        <w:tc>
          <w:tcPr>
            <w:tcW w:w="3119" w:type="dxa"/>
          </w:tcPr>
          <w:p w14:paraId="3F9F05CE"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Hand collection and destruction of immature stages </w:t>
            </w:r>
            <w:r w:rsidRPr="00D66CE6">
              <w:rPr>
                <w:rFonts w:ascii="Times New Roman" w:hAnsi="Times New Roman" w:cs="Times New Roman"/>
                <w:bCs/>
                <w:i/>
                <w:iCs/>
                <w:sz w:val="24"/>
                <w:szCs w:val="24"/>
              </w:rPr>
              <w:t>i.e.</w:t>
            </w:r>
            <w:r w:rsidRPr="00D66CE6">
              <w:rPr>
                <w:rFonts w:ascii="Times New Roman" w:hAnsi="Times New Roman" w:cs="Times New Roman"/>
                <w:bCs/>
                <w:sz w:val="24"/>
                <w:szCs w:val="24"/>
              </w:rPr>
              <w:t xml:space="preserve"> egg masses &amp; larvae of crambids and damaged plant parts by insects</w:t>
            </w:r>
          </w:p>
        </w:tc>
      </w:tr>
      <w:tr w:rsidR="00E33E40" w:rsidRPr="00D66CE6" w14:paraId="13CE5036" w14:textId="77777777" w:rsidTr="00D66CE6">
        <w:trPr>
          <w:trHeight w:val="422"/>
        </w:trPr>
        <w:tc>
          <w:tcPr>
            <w:tcW w:w="810" w:type="dxa"/>
            <w:vAlign w:val="center"/>
          </w:tcPr>
          <w:p w14:paraId="0D7CDCAB"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lastRenderedPageBreak/>
              <w:t>T</w:t>
            </w:r>
            <w:r w:rsidRPr="00D66CE6">
              <w:rPr>
                <w:rFonts w:ascii="Times New Roman" w:hAnsi="Times New Roman" w:cs="Times New Roman"/>
                <w:bCs/>
                <w:sz w:val="24"/>
                <w:szCs w:val="24"/>
                <w:vertAlign w:val="subscript"/>
              </w:rPr>
              <w:t>5</w:t>
            </w:r>
          </w:p>
        </w:tc>
        <w:tc>
          <w:tcPr>
            <w:tcW w:w="3636" w:type="dxa"/>
          </w:tcPr>
          <w:p w14:paraId="0A2A4AEA" w14:textId="77777777" w:rsidR="00E33E40" w:rsidRPr="00D66CE6" w:rsidRDefault="00E33E40" w:rsidP="00D52F74">
            <w:pPr>
              <w:tabs>
                <w:tab w:val="left" w:pos="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 xml:space="preserve">Seed and seedling treatment + </w:t>
            </w:r>
            <w:proofErr w:type="gramStart"/>
            <w:r w:rsidRPr="00D66CE6">
              <w:rPr>
                <w:rFonts w:ascii="Times New Roman" w:hAnsi="Times New Roman" w:cs="Times New Roman"/>
                <w:bCs/>
                <w:sz w:val="24"/>
                <w:szCs w:val="24"/>
              </w:rPr>
              <w:t>need based</w:t>
            </w:r>
            <w:proofErr w:type="gramEnd"/>
            <w:r w:rsidRPr="00D66CE6">
              <w:rPr>
                <w:rFonts w:ascii="Times New Roman" w:hAnsi="Times New Roman" w:cs="Times New Roman"/>
                <w:bCs/>
                <w:sz w:val="24"/>
                <w:szCs w:val="24"/>
              </w:rPr>
              <w:t xml:space="preserve"> application of granular insecticides</w:t>
            </w:r>
          </w:p>
        </w:tc>
        <w:tc>
          <w:tcPr>
            <w:tcW w:w="1701" w:type="dxa"/>
            <w:gridSpan w:val="2"/>
          </w:tcPr>
          <w:p w14:paraId="1388AEBB"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At nursery sowing and transplanting </w:t>
            </w:r>
          </w:p>
        </w:tc>
        <w:tc>
          <w:tcPr>
            <w:tcW w:w="3119" w:type="dxa"/>
          </w:tcPr>
          <w:p w14:paraId="7DA3E67D"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Seed and seedling treatment by chlorpyrifos 20 EC @ 10 ml/kg seed and 10 ml/litre of water</w:t>
            </w:r>
          </w:p>
        </w:tc>
      </w:tr>
      <w:tr w:rsidR="00E33E40" w:rsidRPr="00D66CE6" w14:paraId="5018AB4A" w14:textId="77777777" w:rsidTr="00D66CE6">
        <w:trPr>
          <w:trHeight w:val="422"/>
        </w:trPr>
        <w:tc>
          <w:tcPr>
            <w:tcW w:w="810" w:type="dxa"/>
            <w:vAlign w:val="center"/>
          </w:tcPr>
          <w:p w14:paraId="6CE7D266"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6</w:t>
            </w:r>
          </w:p>
        </w:tc>
        <w:tc>
          <w:tcPr>
            <w:tcW w:w="5337" w:type="dxa"/>
            <w:gridSpan w:val="3"/>
            <w:vAlign w:val="center"/>
          </w:tcPr>
          <w:p w14:paraId="147F8865" w14:textId="77777777" w:rsidR="00E33E40" w:rsidRPr="00D66CE6" w:rsidRDefault="00E33E40" w:rsidP="00D52F74">
            <w:pPr>
              <w:spacing w:line="300" w:lineRule="auto"/>
              <w:rPr>
                <w:rFonts w:ascii="Times New Roman" w:hAnsi="Times New Roman" w:cs="Times New Roman"/>
                <w:bCs/>
                <w:sz w:val="24"/>
                <w:szCs w:val="24"/>
              </w:rPr>
            </w:pPr>
            <w:r w:rsidRPr="00D66CE6">
              <w:rPr>
                <w:rFonts w:ascii="Times New Roman" w:hAnsi="Times New Roman" w:cs="Times New Roman"/>
                <w:bCs/>
                <w:sz w:val="24"/>
                <w:szCs w:val="24"/>
              </w:rPr>
              <w:t>Chlorpyrifos 50EC+Cypermethrin 5%EC (FP)</w:t>
            </w:r>
          </w:p>
        </w:tc>
        <w:tc>
          <w:tcPr>
            <w:tcW w:w="3119" w:type="dxa"/>
          </w:tcPr>
          <w:p w14:paraId="7BA04F8C"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1.2 Liter</w:t>
            </w:r>
          </w:p>
        </w:tc>
      </w:tr>
      <w:tr w:rsidR="00E33E40" w:rsidRPr="00D66CE6" w14:paraId="1962DD05" w14:textId="77777777" w:rsidTr="00D66CE6">
        <w:trPr>
          <w:trHeight w:val="422"/>
        </w:trPr>
        <w:tc>
          <w:tcPr>
            <w:tcW w:w="810" w:type="dxa"/>
            <w:vAlign w:val="center"/>
          </w:tcPr>
          <w:p w14:paraId="5D70126B"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7</w:t>
            </w:r>
          </w:p>
        </w:tc>
        <w:tc>
          <w:tcPr>
            <w:tcW w:w="4343" w:type="dxa"/>
            <w:gridSpan w:val="2"/>
            <w:vAlign w:val="center"/>
          </w:tcPr>
          <w:p w14:paraId="2F7F7939" w14:textId="77777777" w:rsidR="00E33E40" w:rsidRPr="00D66CE6" w:rsidRDefault="00E33E40" w:rsidP="00D52F74">
            <w:pPr>
              <w:spacing w:line="300" w:lineRule="auto"/>
              <w:rPr>
                <w:rFonts w:ascii="Times New Roman" w:hAnsi="Times New Roman" w:cs="Times New Roman"/>
                <w:bCs/>
                <w:sz w:val="24"/>
                <w:szCs w:val="24"/>
              </w:rPr>
            </w:pPr>
            <w:r w:rsidRPr="00D66CE6">
              <w:rPr>
                <w:rFonts w:ascii="Times New Roman" w:hAnsi="Times New Roman" w:cs="Times New Roman"/>
                <w:bCs/>
                <w:sz w:val="24"/>
                <w:szCs w:val="24"/>
              </w:rPr>
              <w:t>Control</w:t>
            </w:r>
          </w:p>
        </w:tc>
        <w:tc>
          <w:tcPr>
            <w:tcW w:w="994" w:type="dxa"/>
            <w:vAlign w:val="center"/>
          </w:tcPr>
          <w:p w14:paraId="485A5E31" w14:textId="77777777" w:rsidR="00E33E40" w:rsidRPr="00D66CE6" w:rsidRDefault="00E33E40" w:rsidP="00D52F74">
            <w:pPr>
              <w:spacing w:line="300" w:lineRule="auto"/>
              <w:ind w:left="540"/>
              <w:jc w:val="center"/>
              <w:rPr>
                <w:rFonts w:ascii="Times New Roman" w:hAnsi="Times New Roman" w:cs="Times New Roman"/>
                <w:bCs/>
                <w:sz w:val="24"/>
                <w:szCs w:val="24"/>
              </w:rPr>
            </w:pPr>
            <w:r w:rsidRPr="00D66CE6">
              <w:rPr>
                <w:rFonts w:ascii="Times New Roman" w:hAnsi="Times New Roman" w:cs="Times New Roman"/>
                <w:bCs/>
                <w:sz w:val="24"/>
                <w:szCs w:val="24"/>
              </w:rPr>
              <w:t>-</w:t>
            </w:r>
          </w:p>
        </w:tc>
        <w:tc>
          <w:tcPr>
            <w:tcW w:w="3119" w:type="dxa"/>
          </w:tcPr>
          <w:p w14:paraId="4DDC5983" w14:textId="77777777" w:rsidR="00E33E40" w:rsidRPr="00D66CE6" w:rsidRDefault="00E33E40" w:rsidP="00D52F74">
            <w:pPr>
              <w:tabs>
                <w:tab w:val="left" w:pos="1080"/>
              </w:tabs>
              <w:spacing w:line="300" w:lineRule="auto"/>
              <w:ind w:left="540"/>
              <w:jc w:val="both"/>
              <w:rPr>
                <w:rFonts w:ascii="Times New Roman" w:hAnsi="Times New Roman" w:cs="Times New Roman"/>
                <w:bCs/>
                <w:sz w:val="24"/>
                <w:szCs w:val="24"/>
              </w:rPr>
            </w:pPr>
          </w:p>
        </w:tc>
      </w:tr>
    </w:tbl>
    <w:p w14:paraId="00C5C7E9" w14:textId="6AA8F73F" w:rsidR="00D66CE6" w:rsidRPr="005C7D23" w:rsidRDefault="00D66CE6" w:rsidP="00D66CE6">
      <w:pPr>
        <w:tabs>
          <w:tab w:val="left" w:pos="1080"/>
        </w:tabs>
        <w:spacing w:before="120" w:after="0" w:line="360" w:lineRule="auto"/>
        <w:jc w:val="both"/>
        <w:rPr>
          <w:rFonts w:ascii="Times New Roman" w:hAnsi="Times New Roman" w:cs="Times New Roman"/>
          <w:sz w:val="24"/>
          <w:szCs w:val="24"/>
        </w:rPr>
      </w:pPr>
      <w:r>
        <w:rPr>
          <w:rFonts w:ascii="Times New Roman" w:hAnsi="Times New Roman" w:cs="Times New Roman"/>
          <w:bCs/>
          <w:sz w:val="24"/>
          <w:szCs w:val="24"/>
        </w:rPr>
        <w:tab/>
      </w:r>
      <w:r w:rsidRPr="005C7D23">
        <w:rPr>
          <w:rFonts w:ascii="Times New Roman" w:hAnsi="Times New Roman" w:cs="Times New Roman"/>
          <w:bCs/>
          <w:sz w:val="24"/>
          <w:szCs w:val="24"/>
        </w:rPr>
        <w:t xml:space="preserve">The observation on stem borer was </w:t>
      </w:r>
      <w:proofErr w:type="spellStart"/>
      <w:r w:rsidRPr="005C7D23">
        <w:rPr>
          <w:rFonts w:ascii="Times New Roman" w:hAnsi="Times New Roman" w:cs="Times New Roman"/>
          <w:bCs/>
          <w:sz w:val="24"/>
          <w:szCs w:val="24"/>
        </w:rPr>
        <w:t>recordedfrom</w:t>
      </w:r>
      <w:proofErr w:type="spellEnd"/>
      <w:r w:rsidRPr="005C7D23">
        <w:rPr>
          <w:rFonts w:ascii="Times New Roman" w:hAnsi="Times New Roman" w:cs="Times New Roman"/>
          <w:bCs/>
          <w:sz w:val="24"/>
          <w:szCs w:val="24"/>
        </w:rPr>
        <w:t xml:space="preserve"> 10 randomly selected hills in each plot at 30, 45, 60, 75 and 90 days after transplanting with the help of the aforesaid formula given by </w:t>
      </w:r>
      <w:proofErr w:type="spellStart"/>
      <w:r w:rsidRPr="005C7D23">
        <w:rPr>
          <w:rFonts w:ascii="Times New Roman" w:hAnsi="Times New Roman" w:cs="Times New Roman"/>
          <w:bCs/>
          <w:sz w:val="24"/>
          <w:szCs w:val="24"/>
        </w:rPr>
        <w:t>Bentur</w:t>
      </w:r>
      <w:r w:rsidRPr="005C7D23">
        <w:rPr>
          <w:rFonts w:ascii="Times New Roman" w:hAnsi="Times New Roman" w:cs="Times New Roman"/>
          <w:bCs/>
          <w:i/>
          <w:iCs/>
          <w:sz w:val="24"/>
          <w:szCs w:val="24"/>
        </w:rPr>
        <w:t>et</w:t>
      </w:r>
      <w:proofErr w:type="spellEnd"/>
      <w:r w:rsidRPr="005C7D23">
        <w:rPr>
          <w:rFonts w:ascii="Times New Roman" w:hAnsi="Times New Roman" w:cs="Times New Roman"/>
          <w:bCs/>
          <w:i/>
          <w:iCs/>
          <w:sz w:val="24"/>
          <w:szCs w:val="24"/>
        </w:rPr>
        <w:t xml:space="preserve"> al</w:t>
      </w:r>
      <w:r w:rsidRPr="005C7D23">
        <w:rPr>
          <w:rFonts w:ascii="Times New Roman" w:hAnsi="Times New Roman" w:cs="Times New Roman"/>
          <w:bCs/>
          <w:sz w:val="24"/>
          <w:szCs w:val="24"/>
        </w:rPr>
        <w:t>.</w:t>
      </w:r>
      <w:ins w:id="27" w:author="MAKAZA" w:date="2026-04-29T14:45:00Z" w16du:dateUtc="2026-04-29T12:45:00Z">
        <w:r w:rsidR="00323B1D">
          <w:rPr>
            <w:rFonts w:ascii="Times New Roman" w:hAnsi="Times New Roman" w:cs="Times New Roman"/>
            <w:bCs/>
            <w:sz w:val="24"/>
            <w:szCs w:val="24"/>
          </w:rPr>
          <w:t>,</w:t>
        </w:r>
      </w:ins>
      <w:r w:rsidRPr="005C7D23">
        <w:rPr>
          <w:rFonts w:ascii="Times New Roman" w:hAnsi="Times New Roman" w:cs="Times New Roman"/>
          <w:bCs/>
          <w:sz w:val="24"/>
          <w:szCs w:val="24"/>
        </w:rPr>
        <w:t xml:space="preserve"> (2012). </w:t>
      </w:r>
      <w:r w:rsidRPr="005C7D23">
        <w:rPr>
          <w:rFonts w:ascii="Times New Roman" w:hAnsi="Times New Roman" w:cs="Times New Roman"/>
          <w:sz w:val="24"/>
          <w:szCs w:val="24"/>
        </w:rPr>
        <w:t xml:space="preserve">Counts were taken on a number of dead hearts/white ears and a total number </w:t>
      </w:r>
      <w:proofErr w:type="spellStart"/>
      <w:r w:rsidRPr="005C7D23">
        <w:rPr>
          <w:rFonts w:ascii="Times New Roman" w:hAnsi="Times New Roman" w:cs="Times New Roman"/>
          <w:sz w:val="24"/>
          <w:szCs w:val="24"/>
        </w:rPr>
        <w:t>oftillers</w:t>
      </w:r>
      <w:proofErr w:type="spellEnd"/>
      <w:r w:rsidRPr="005C7D23">
        <w:rPr>
          <w:rFonts w:ascii="Times New Roman" w:hAnsi="Times New Roman" w:cs="Times New Roman"/>
          <w:sz w:val="24"/>
          <w:szCs w:val="24"/>
        </w:rPr>
        <w:t xml:space="preserve">/panicles from five randomly selected hills. The percent incidence (dead heart/ </w:t>
      </w:r>
      <w:proofErr w:type="spellStart"/>
      <w:r w:rsidRPr="005C7D23">
        <w:rPr>
          <w:rFonts w:ascii="Times New Roman" w:hAnsi="Times New Roman" w:cs="Times New Roman"/>
          <w:sz w:val="24"/>
          <w:szCs w:val="24"/>
        </w:rPr>
        <w:t>whiteears</w:t>
      </w:r>
      <w:proofErr w:type="spellEnd"/>
      <w:r w:rsidRPr="005C7D23">
        <w:rPr>
          <w:rFonts w:ascii="Times New Roman" w:hAnsi="Times New Roman" w:cs="Times New Roman"/>
          <w:sz w:val="24"/>
          <w:szCs w:val="24"/>
        </w:rPr>
        <w:t xml:space="preserve">) was </w:t>
      </w:r>
      <w:proofErr w:type="spellStart"/>
      <w:proofErr w:type="gramStart"/>
      <w:r w:rsidRPr="005C7D23">
        <w:rPr>
          <w:rFonts w:ascii="Times New Roman" w:hAnsi="Times New Roman" w:cs="Times New Roman"/>
          <w:sz w:val="24"/>
          <w:szCs w:val="24"/>
        </w:rPr>
        <w:t>calculated.</w:t>
      </w:r>
      <w:r w:rsidRPr="005C7D23">
        <w:rPr>
          <w:rFonts w:ascii="Times New Roman" w:hAnsi="Times New Roman" w:cs="Times New Roman"/>
          <w:bCs/>
          <w:sz w:val="24"/>
          <w:szCs w:val="24"/>
        </w:rPr>
        <w:t>The</w:t>
      </w:r>
      <w:proofErr w:type="spellEnd"/>
      <w:proofErr w:type="gramEnd"/>
      <w:r w:rsidRPr="005C7D23">
        <w:rPr>
          <w:rFonts w:ascii="Times New Roman" w:hAnsi="Times New Roman" w:cs="Times New Roman"/>
          <w:bCs/>
          <w:sz w:val="24"/>
          <w:szCs w:val="24"/>
        </w:rPr>
        <w:t xml:space="preserve"> spider population was also recorded from the same location in each </w:t>
      </w:r>
      <w:proofErr w:type="spellStart"/>
      <w:r w:rsidRPr="005C7D23">
        <w:rPr>
          <w:rFonts w:ascii="Times New Roman" w:hAnsi="Times New Roman" w:cs="Times New Roman"/>
          <w:bCs/>
          <w:sz w:val="24"/>
          <w:szCs w:val="24"/>
        </w:rPr>
        <w:t>treatment.</w:t>
      </w:r>
      <w:r w:rsidRPr="005C7D23">
        <w:rPr>
          <w:rFonts w:ascii="Times New Roman" w:hAnsi="Times New Roman" w:cs="Times New Roman"/>
          <w:sz w:val="24"/>
          <w:szCs w:val="24"/>
        </w:rPr>
        <w:t>The</w:t>
      </w:r>
      <w:proofErr w:type="spellEnd"/>
      <w:r w:rsidRPr="005C7D23">
        <w:rPr>
          <w:rFonts w:ascii="Times New Roman" w:hAnsi="Times New Roman" w:cs="Times New Roman"/>
          <w:sz w:val="24"/>
          <w:szCs w:val="24"/>
        </w:rPr>
        <w:t xml:space="preserve"> economics of treatment was calculated in respective of cost: </w:t>
      </w:r>
      <w:proofErr w:type="spellStart"/>
      <w:r w:rsidRPr="005C7D23">
        <w:rPr>
          <w:rFonts w:ascii="Times New Roman" w:hAnsi="Times New Roman" w:cs="Times New Roman"/>
          <w:sz w:val="24"/>
          <w:szCs w:val="24"/>
        </w:rPr>
        <w:t>benefitratio</w:t>
      </w:r>
      <w:proofErr w:type="spellEnd"/>
      <w:r w:rsidRPr="005C7D23">
        <w:rPr>
          <w:rFonts w:ascii="Times New Roman" w:hAnsi="Times New Roman" w:cs="Times New Roman"/>
          <w:sz w:val="24"/>
          <w:szCs w:val="24"/>
        </w:rPr>
        <w:t xml:space="preserve">. </w:t>
      </w:r>
    </w:p>
    <w:p w14:paraId="3E92E6DF" w14:textId="77777777" w:rsidR="00363FBC" w:rsidRPr="00D66CE6" w:rsidRDefault="00D66CE6" w:rsidP="00D66CE6">
      <w:pPr>
        <w:jc w:val="center"/>
        <w:rPr>
          <w:rFonts w:ascii="Times New Roman" w:hAnsi="Times New Roman" w:cs="Times New Roman"/>
          <w:b/>
          <w:bCs/>
          <w:sz w:val="24"/>
          <w:szCs w:val="24"/>
        </w:rPr>
      </w:pPr>
      <w:r w:rsidRPr="00D66CE6">
        <w:rPr>
          <w:rFonts w:ascii="Times New Roman" w:hAnsi="Times New Roman" w:cs="Times New Roman"/>
          <w:b/>
          <w:bCs/>
          <w:sz w:val="24"/>
          <w:szCs w:val="24"/>
        </w:rPr>
        <w:t>Results and discussion</w:t>
      </w:r>
    </w:p>
    <w:p w14:paraId="24AFDFD1" w14:textId="77777777" w:rsidR="00363FBC" w:rsidRPr="008869AA" w:rsidRDefault="00363FBC" w:rsidP="00363FBC">
      <w:pPr>
        <w:spacing w:before="120" w:after="0" w:line="360" w:lineRule="auto"/>
        <w:jc w:val="both"/>
        <w:rPr>
          <w:rFonts w:ascii="Times New Roman" w:hAnsi="Times New Roman" w:cs="Times New Roman"/>
          <w:b/>
          <w:bCs/>
          <w:sz w:val="24"/>
          <w:szCs w:val="24"/>
        </w:rPr>
      </w:pPr>
      <w:r w:rsidRPr="008869AA">
        <w:rPr>
          <w:rFonts w:ascii="Times New Roman" w:hAnsi="Times New Roman" w:cs="Times New Roman"/>
          <w:b/>
          <w:bCs/>
          <w:sz w:val="24"/>
          <w:szCs w:val="24"/>
        </w:rPr>
        <w:t>Efficacy of granular insecticides on the dead heart (DH)</w:t>
      </w:r>
    </w:p>
    <w:p w14:paraId="0A2A1BF6" w14:textId="77777777" w:rsidR="00363FBC" w:rsidRPr="008869AA" w:rsidRDefault="00363FBC" w:rsidP="00363FBC">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Pooled data </w:t>
      </w:r>
      <w:r w:rsidR="008869AA">
        <w:rPr>
          <w:rFonts w:ascii="Times New Roman" w:hAnsi="Times New Roman" w:cs="Times New Roman"/>
          <w:sz w:val="24"/>
          <w:szCs w:val="24"/>
        </w:rPr>
        <w:t xml:space="preserve">of two consecutive years </w:t>
      </w:r>
      <w:r w:rsidRPr="008869AA">
        <w:rPr>
          <w:rFonts w:ascii="Times New Roman" w:hAnsi="Times New Roman" w:cs="Times New Roman"/>
          <w:sz w:val="24"/>
          <w:szCs w:val="24"/>
        </w:rPr>
        <w:t xml:space="preserve">presented in Table 1 and Fig. </w:t>
      </w:r>
      <w:r w:rsidR="008869AA">
        <w:rPr>
          <w:rFonts w:ascii="Times New Roman" w:hAnsi="Times New Roman" w:cs="Times New Roman"/>
          <w:sz w:val="24"/>
          <w:szCs w:val="24"/>
        </w:rPr>
        <w:t>1</w:t>
      </w:r>
      <w:r w:rsidRPr="008869AA">
        <w:rPr>
          <w:rFonts w:ascii="Times New Roman" w:hAnsi="Times New Roman" w:cs="Times New Roman"/>
          <w:sz w:val="24"/>
          <w:szCs w:val="24"/>
        </w:rPr>
        <w:t xml:space="preserve">, all the insecticidal treatments were found significantly superior over untreated control with respect to percent dead heart symptoms at the vegetative stage with which varied from 0.13 to 7.23% DH with the lowest and highest being in the treatment of granular insecticides and untreated control, respectively. At 5 days after treatment, the percent of dead heart was lower in chlorantraniliprole and fipronil (0.13% DH) as compared to others. A similar trend was observed at 10 days after treatment and chlorantraniliprole and fipronil giving the highest percent reduced symptoms. At 15 days after treatment, </w:t>
      </w:r>
      <w:commentRangeStart w:id="28"/>
      <w:r w:rsidRPr="008869AA">
        <w:rPr>
          <w:rFonts w:ascii="Times New Roman" w:hAnsi="Times New Roman" w:cs="Times New Roman"/>
          <w:sz w:val="24"/>
          <w:szCs w:val="24"/>
        </w:rPr>
        <w:t>chlorantraniliprole</w:t>
      </w:r>
      <w:commentRangeEnd w:id="28"/>
      <w:r w:rsidR="00323B1D">
        <w:rPr>
          <w:rStyle w:val="CommentReference"/>
        </w:rPr>
        <w:commentReference w:id="28"/>
      </w:r>
      <w:r w:rsidRPr="008869AA">
        <w:rPr>
          <w:rFonts w:ascii="Times New Roman" w:hAnsi="Times New Roman" w:cs="Times New Roman"/>
          <w:sz w:val="24"/>
          <w:szCs w:val="24"/>
        </w:rPr>
        <w:t xml:space="preserve"> (0.78% DH) again proved to be the best effective control followed by Fipronil (0.81% DH). The overall mean of percent dead heart among all the insecticidal treatments, the minimum percent dead heart (0.46% DH) was provided by chlorantraniliprole followed by fipronil (0.49% DH) over untreated control. The highest percent dead heart (5.35% DH) was recorded in the untreated control plot.</w:t>
      </w:r>
    </w:p>
    <w:p w14:paraId="0C7F6757" w14:textId="77777777" w:rsidR="00363FBC" w:rsidRPr="008869AA" w:rsidRDefault="00363FBC" w:rsidP="00363FBC">
      <w:pPr>
        <w:spacing w:before="120" w:after="0" w:line="360" w:lineRule="auto"/>
        <w:jc w:val="both"/>
        <w:rPr>
          <w:rFonts w:ascii="Times New Roman" w:hAnsi="Times New Roman" w:cs="Times New Roman"/>
          <w:b/>
          <w:bCs/>
          <w:sz w:val="24"/>
          <w:szCs w:val="24"/>
        </w:rPr>
      </w:pPr>
      <w:r w:rsidRPr="008869AA">
        <w:rPr>
          <w:rFonts w:ascii="Times New Roman" w:hAnsi="Times New Roman" w:cs="Times New Roman"/>
          <w:b/>
          <w:bCs/>
          <w:sz w:val="24"/>
          <w:szCs w:val="24"/>
        </w:rPr>
        <w:t>Efficacy of granular insecticides on white ear head (WEH)</w:t>
      </w:r>
    </w:p>
    <w:p w14:paraId="0EAC2636" w14:textId="68FE7DF6" w:rsidR="00363FBC" w:rsidRPr="008869AA" w:rsidRDefault="00363FBC" w:rsidP="008869AA">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The </w:t>
      </w:r>
      <w:del w:id="29" w:author="MAKAZA" w:date="2026-04-29T14:51:00Z" w16du:dateUtc="2026-04-29T12:51:00Z">
        <w:r w:rsidRPr="008869AA" w:rsidDel="00323B1D">
          <w:rPr>
            <w:rFonts w:ascii="Times New Roman" w:hAnsi="Times New Roman" w:cs="Times New Roman"/>
            <w:sz w:val="24"/>
            <w:szCs w:val="24"/>
          </w:rPr>
          <w:delText>perusal of</w:delText>
        </w:r>
      </w:del>
      <w:r w:rsidRPr="008869AA">
        <w:rPr>
          <w:rFonts w:ascii="Times New Roman" w:hAnsi="Times New Roman" w:cs="Times New Roman"/>
          <w:sz w:val="24"/>
          <w:szCs w:val="24"/>
        </w:rPr>
        <w:t xml:space="preserve"> data on white ear head caused by stem borer at the reproductive stage </w:t>
      </w:r>
      <w:ins w:id="30" w:author="MAKAZA" w:date="2026-04-29T14:51:00Z" w16du:dateUtc="2026-04-29T12:51:00Z">
        <w:r w:rsidR="00323B1D">
          <w:rPr>
            <w:rFonts w:ascii="Times New Roman" w:hAnsi="Times New Roman" w:cs="Times New Roman"/>
            <w:sz w:val="24"/>
            <w:szCs w:val="24"/>
          </w:rPr>
          <w:t xml:space="preserve">is </w:t>
        </w:r>
      </w:ins>
      <w:r w:rsidRPr="008869AA">
        <w:rPr>
          <w:rFonts w:ascii="Times New Roman" w:hAnsi="Times New Roman" w:cs="Times New Roman"/>
          <w:sz w:val="24"/>
          <w:szCs w:val="24"/>
        </w:rPr>
        <w:t xml:space="preserve">presented in Table </w:t>
      </w:r>
      <w:r w:rsidR="008869AA">
        <w:rPr>
          <w:rFonts w:ascii="Times New Roman" w:hAnsi="Times New Roman" w:cs="Times New Roman"/>
          <w:sz w:val="24"/>
          <w:szCs w:val="24"/>
        </w:rPr>
        <w:t>1</w:t>
      </w:r>
      <w:r w:rsidRPr="008869AA">
        <w:rPr>
          <w:rFonts w:ascii="Times New Roman" w:hAnsi="Times New Roman" w:cs="Times New Roman"/>
          <w:sz w:val="24"/>
          <w:szCs w:val="24"/>
        </w:rPr>
        <w:t xml:space="preserve"> and Fig. </w:t>
      </w:r>
      <w:r w:rsidR="008869AA">
        <w:rPr>
          <w:rFonts w:ascii="Times New Roman" w:hAnsi="Times New Roman" w:cs="Times New Roman"/>
          <w:sz w:val="24"/>
          <w:szCs w:val="24"/>
        </w:rPr>
        <w:t>1</w:t>
      </w:r>
      <w:r w:rsidRPr="008869AA">
        <w:rPr>
          <w:rFonts w:ascii="Times New Roman" w:hAnsi="Times New Roman" w:cs="Times New Roman"/>
          <w:sz w:val="24"/>
          <w:szCs w:val="24"/>
        </w:rPr>
        <w:t xml:space="preserve">. All the insecticidal treatments were significantly superior </w:t>
      </w:r>
      <w:commentRangeStart w:id="31"/>
      <w:r w:rsidRPr="008869AA">
        <w:rPr>
          <w:rFonts w:ascii="Times New Roman" w:hAnsi="Times New Roman" w:cs="Times New Roman"/>
          <w:sz w:val="24"/>
          <w:szCs w:val="24"/>
        </w:rPr>
        <w:t>over</w:t>
      </w:r>
      <w:commentRangeEnd w:id="31"/>
      <w:r w:rsidR="00323B1D">
        <w:rPr>
          <w:rStyle w:val="CommentReference"/>
        </w:rPr>
        <w:commentReference w:id="31"/>
      </w:r>
      <w:r w:rsidRPr="008869AA">
        <w:rPr>
          <w:rFonts w:ascii="Times New Roman" w:hAnsi="Times New Roman" w:cs="Times New Roman"/>
          <w:sz w:val="24"/>
          <w:szCs w:val="24"/>
        </w:rPr>
        <w:t xml:space="preserve"> untreated control regarding percent white ear head symptoms at 5 10 and 15 days after treatment. </w:t>
      </w:r>
      <w:r w:rsidRPr="008869AA">
        <w:rPr>
          <w:rFonts w:ascii="Times New Roman" w:hAnsi="Times New Roman" w:cs="Times New Roman"/>
          <w:sz w:val="24"/>
          <w:szCs w:val="24"/>
        </w:rPr>
        <w:lastRenderedPageBreak/>
        <w:t xml:space="preserve">At 5 days after treatment, the lowest percent white ear head (0.09% WEH) was recorded in chlorantraniliprole treated plot followed by fipronil which was effective than other insecticides with 0.11% WEH. The next better treatment was found </w:t>
      </w:r>
      <w:ins w:id="32" w:author="MAKAZA" w:date="2026-04-29T14:52:00Z" w16du:dateUtc="2026-04-29T12:52:00Z">
        <w:r w:rsidR="00323B1D">
          <w:rPr>
            <w:rFonts w:ascii="Times New Roman" w:hAnsi="Times New Roman" w:cs="Times New Roman"/>
            <w:sz w:val="24"/>
            <w:szCs w:val="24"/>
          </w:rPr>
          <w:t xml:space="preserve">to be </w:t>
        </w:r>
      </w:ins>
      <w:r w:rsidRPr="008869AA">
        <w:rPr>
          <w:rFonts w:ascii="Times New Roman" w:hAnsi="Times New Roman" w:cs="Times New Roman"/>
          <w:sz w:val="24"/>
          <w:szCs w:val="24"/>
        </w:rPr>
        <w:t xml:space="preserve">farmers practice </w:t>
      </w:r>
      <w:r w:rsidRPr="008869AA">
        <w:rPr>
          <w:rFonts w:ascii="Times New Roman" w:hAnsi="Times New Roman" w:cs="Times New Roman"/>
          <w:i/>
          <w:iCs/>
          <w:sz w:val="24"/>
          <w:szCs w:val="24"/>
        </w:rPr>
        <w:t>i.e.</w:t>
      </w:r>
      <w:r w:rsidRPr="008869AA">
        <w:rPr>
          <w:rFonts w:ascii="Times New Roman" w:hAnsi="Times New Roman" w:cs="Times New Roman"/>
          <w:sz w:val="24"/>
          <w:szCs w:val="24"/>
        </w:rPr>
        <w:t xml:space="preserve"> application of chlorpyrifos 50 EC + cypermethrin 5% EC @ 1.2 litre/ha (0.16% WEH) and </w:t>
      </w:r>
      <w:proofErr w:type="spellStart"/>
      <w:r w:rsidRPr="008869AA">
        <w:rPr>
          <w:rFonts w:ascii="Times New Roman" w:hAnsi="Times New Roman" w:cs="Times New Roman"/>
          <w:sz w:val="24"/>
          <w:szCs w:val="24"/>
        </w:rPr>
        <w:t>cartap</w:t>
      </w:r>
      <w:proofErr w:type="spellEnd"/>
      <w:r w:rsidRPr="008869AA">
        <w:rPr>
          <w:rFonts w:ascii="Times New Roman" w:hAnsi="Times New Roman" w:cs="Times New Roman"/>
          <w:sz w:val="24"/>
          <w:szCs w:val="24"/>
        </w:rPr>
        <w:t xml:space="preserve"> hydrochloride 4G @18.75 kg/ha (0.23% WEH). At 10 DAT, the least percent white ear head was observed in chlorantraniliprole with 0.28% WEH, whereas the maximum percent white ear head symptoms were recorded in the untreated control (11.28% WEH). A similar pattern was observed at 15 days after treatment, the chlorantraniliprole again recorded the </w:t>
      </w:r>
      <w:del w:id="33" w:author="MAKAZA" w:date="2026-04-29T14:53:00Z" w16du:dateUtc="2026-04-29T12:53:00Z">
        <w:r w:rsidRPr="008869AA" w:rsidDel="00323B1D">
          <w:rPr>
            <w:rFonts w:ascii="Times New Roman" w:hAnsi="Times New Roman" w:cs="Times New Roman"/>
            <w:sz w:val="24"/>
            <w:szCs w:val="24"/>
          </w:rPr>
          <w:delText>as</w:delText>
        </w:r>
      </w:del>
      <w:r w:rsidRPr="008869AA">
        <w:rPr>
          <w:rFonts w:ascii="Times New Roman" w:hAnsi="Times New Roman" w:cs="Times New Roman"/>
          <w:sz w:val="24"/>
          <w:szCs w:val="24"/>
        </w:rPr>
        <w:t xml:space="preserve"> most superior treatment for providing the least percent white ear head (0.70% WEH) relative to other treatments. </w:t>
      </w:r>
    </w:p>
    <w:p w14:paraId="7D42A288" w14:textId="1CE8B768" w:rsidR="00E7097D" w:rsidRPr="008869AA" w:rsidRDefault="00E7097D" w:rsidP="008869AA">
      <w:pPr>
        <w:autoSpaceDE w:val="0"/>
        <w:autoSpaceDN w:val="0"/>
        <w:adjustRightInd w:val="0"/>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The present findings of the investigation are in close agreement with findings of </w:t>
      </w:r>
      <w:r w:rsidRPr="008869AA">
        <w:rPr>
          <w:rFonts w:ascii="Times New Roman" w:hAnsi="Times New Roman" w:cs="Times New Roman"/>
          <w:color w:val="231F20"/>
          <w:sz w:val="24"/>
          <w:szCs w:val="24"/>
        </w:rPr>
        <w:t xml:space="preserve">Sahu </w:t>
      </w:r>
      <w:r w:rsidRPr="008869AA">
        <w:rPr>
          <w:rFonts w:ascii="Times New Roman" w:hAnsi="Times New Roman" w:cs="Times New Roman"/>
          <w:i/>
          <w:iCs/>
          <w:color w:val="231F20"/>
          <w:sz w:val="24"/>
          <w:szCs w:val="24"/>
        </w:rPr>
        <w:t>et al.</w:t>
      </w:r>
      <w:r w:rsidRPr="008869AA">
        <w:rPr>
          <w:rFonts w:ascii="Times New Roman" w:hAnsi="Times New Roman" w:cs="Times New Roman"/>
          <w:color w:val="231F20"/>
          <w:sz w:val="24"/>
          <w:szCs w:val="24"/>
        </w:rPr>
        <w:t xml:space="preserve"> (2020) reported the granular formulations of chlorantraniliprole followed by fipronil. </w:t>
      </w:r>
      <w:r w:rsidRPr="008869AA">
        <w:rPr>
          <w:rFonts w:ascii="Times New Roman" w:hAnsi="Times New Roman" w:cs="Times New Roman"/>
          <w:sz w:val="24"/>
          <w:szCs w:val="24"/>
        </w:rPr>
        <w:t xml:space="preserve">Similar observations were also reported by Chatterjee </w:t>
      </w:r>
      <w:r w:rsidRPr="008869AA">
        <w:rPr>
          <w:rFonts w:ascii="Times New Roman" w:hAnsi="Times New Roman" w:cs="Times New Roman"/>
          <w:i/>
          <w:iCs/>
          <w:sz w:val="24"/>
          <w:szCs w:val="24"/>
        </w:rPr>
        <w:t>et al.</w:t>
      </w:r>
      <w:ins w:id="34" w:author="MAKAZA" w:date="2026-04-29T14:53:00Z" w16du:dateUtc="2026-04-29T12:53:00Z">
        <w:r w:rsidR="004157E7">
          <w:rPr>
            <w:rFonts w:ascii="Times New Roman" w:hAnsi="Times New Roman" w:cs="Times New Roman"/>
            <w:i/>
            <w:iCs/>
            <w:sz w:val="24"/>
            <w:szCs w:val="24"/>
          </w:rPr>
          <w:t>,</w:t>
        </w:r>
      </w:ins>
      <w:r w:rsidRPr="008869AA">
        <w:rPr>
          <w:rFonts w:ascii="Times New Roman" w:hAnsi="Times New Roman" w:cs="Times New Roman"/>
          <w:sz w:val="24"/>
          <w:szCs w:val="24"/>
        </w:rPr>
        <w:t xml:space="preserve"> (2019) and Omprakash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(2017)</w:t>
      </w:r>
      <w:proofErr w:type="spellStart"/>
      <w:r w:rsidRPr="008869AA">
        <w:rPr>
          <w:rFonts w:ascii="Times New Roman" w:hAnsi="Times New Roman" w:cs="Times New Roman"/>
          <w:sz w:val="24"/>
          <w:szCs w:val="24"/>
        </w:rPr>
        <w:t>whoreported</w:t>
      </w:r>
      <w:proofErr w:type="spellEnd"/>
      <w:r w:rsidRPr="008869AA">
        <w:rPr>
          <w:rFonts w:ascii="Times New Roman" w:hAnsi="Times New Roman" w:cs="Times New Roman"/>
          <w:sz w:val="24"/>
          <w:szCs w:val="24"/>
        </w:rPr>
        <w:t xml:space="preserve"> that the Chlorantraniliprole0.4 G @ 10 kg/hectare was superior for the control of stem borer with average 1.9 per cent dead hearts and 0.7 per cent white ears damage </w:t>
      </w:r>
      <w:proofErr w:type="spellStart"/>
      <w:r w:rsidRPr="008869AA">
        <w:rPr>
          <w:rFonts w:ascii="Times New Roman" w:hAnsi="Times New Roman" w:cs="Times New Roman"/>
          <w:sz w:val="24"/>
          <w:szCs w:val="24"/>
        </w:rPr>
        <w:t>respectively.In</w:t>
      </w:r>
      <w:proofErr w:type="spellEnd"/>
      <w:r w:rsidRPr="008869AA">
        <w:rPr>
          <w:rFonts w:ascii="Times New Roman" w:hAnsi="Times New Roman" w:cs="Times New Roman"/>
          <w:sz w:val="24"/>
          <w:szCs w:val="24"/>
        </w:rPr>
        <w:t xml:space="preserve"> present investigation, the next better granular insecticide after chlorantraniliprole was fipronil 0.3 G and it is closely confirmed by Niranjan </w:t>
      </w:r>
      <w:r w:rsidRPr="008869AA">
        <w:rPr>
          <w:rFonts w:ascii="Times New Roman" w:hAnsi="Times New Roman" w:cs="Times New Roman"/>
          <w:i/>
          <w:iCs/>
          <w:sz w:val="24"/>
          <w:szCs w:val="24"/>
        </w:rPr>
        <w:t>et al.</w:t>
      </w:r>
      <w:ins w:id="35" w:author="MAKAZA" w:date="2026-04-29T14:54:00Z" w16du:dateUtc="2026-04-29T12:54:00Z">
        <w:r w:rsidR="004157E7">
          <w:rPr>
            <w:rFonts w:ascii="Times New Roman" w:hAnsi="Times New Roman" w:cs="Times New Roman"/>
            <w:i/>
            <w:iCs/>
            <w:sz w:val="24"/>
            <w:szCs w:val="24"/>
          </w:rPr>
          <w:t>,</w:t>
        </w:r>
      </w:ins>
      <w:r w:rsidRPr="008869AA">
        <w:rPr>
          <w:rFonts w:ascii="Times New Roman" w:hAnsi="Times New Roman" w:cs="Times New Roman"/>
          <w:sz w:val="24"/>
          <w:szCs w:val="24"/>
        </w:rPr>
        <w:t xml:space="preserve"> (2018)</w:t>
      </w:r>
      <w:r w:rsidRPr="008869AA">
        <w:rPr>
          <w:rFonts w:ascii="Times New Roman" w:hAnsi="Times New Roman" w:cs="Times New Roman"/>
          <w:color w:val="000000"/>
          <w:sz w:val="24"/>
          <w:szCs w:val="24"/>
        </w:rPr>
        <w:t xml:space="preserve"> who reported that the fipronil 0.3G at 10 and 20 kg ha-1 was found to be more effective and superior among other granules in reduction of stem borer infestation to minimum of 1.84 and 2.13 per cent of dead hearts (DH) and 5.63 and 4.07 per cent of white ear heads (WEH) respectively; According to </w:t>
      </w:r>
      <w:r w:rsidRPr="008869AA">
        <w:rPr>
          <w:rFonts w:ascii="Times New Roman" w:hAnsi="Times New Roman" w:cs="Times New Roman"/>
          <w:sz w:val="24"/>
          <w:szCs w:val="24"/>
        </w:rPr>
        <w:t xml:space="preserve">Singh </w:t>
      </w:r>
      <w:r w:rsidRPr="008869AA">
        <w:rPr>
          <w:rFonts w:ascii="Times New Roman" w:hAnsi="Times New Roman" w:cs="Times New Roman"/>
          <w:i/>
          <w:iCs/>
          <w:sz w:val="24"/>
          <w:szCs w:val="24"/>
        </w:rPr>
        <w:t>et al.</w:t>
      </w:r>
      <w:ins w:id="36" w:author="MAKAZA" w:date="2026-04-29T14:54:00Z" w16du:dateUtc="2026-04-29T12:54:00Z">
        <w:r w:rsidR="004157E7">
          <w:rPr>
            <w:rFonts w:ascii="Times New Roman" w:hAnsi="Times New Roman" w:cs="Times New Roman"/>
            <w:i/>
            <w:iCs/>
            <w:sz w:val="24"/>
            <w:szCs w:val="24"/>
          </w:rPr>
          <w:t>,</w:t>
        </w:r>
      </w:ins>
      <w:r w:rsidRPr="008869AA">
        <w:rPr>
          <w:rFonts w:ascii="Times New Roman" w:hAnsi="Times New Roman" w:cs="Times New Roman"/>
          <w:sz w:val="24"/>
          <w:szCs w:val="24"/>
        </w:rPr>
        <w:t xml:space="preserve"> (2017) the fipronil 0.3G @ 15 kg/ha followed by the chlorantraniliprole 0.4 GR @ 10kg/ha and </w:t>
      </w:r>
      <w:proofErr w:type="spellStart"/>
      <w:r w:rsidRPr="008869AA">
        <w:rPr>
          <w:rFonts w:ascii="Times New Roman" w:hAnsi="Times New Roman" w:cs="Times New Roman"/>
          <w:sz w:val="24"/>
          <w:szCs w:val="24"/>
        </w:rPr>
        <w:t>cartap</w:t>
      </w:r>
      <w:proofErr w:type="spellEnd"/>
      <w:r w:rsidRPr="008869AA">
        <w:rPr>
          <w:rFonts w:ascii="Times New Roman" w:hAnsi="Times New Roman" w:cs="Times New Roman"/>
          <w:sz w:val="24"/>
          <w:szCs w:val="24"/>
        </w:rPr>
        <w:t xml:space="preserve"> hydrochloride 4G @ 25kg/ha with 5.88, 6.48 and 6.68 average YSB infestation, Sachan </w:t>
      </w:r>
      <w:r w:rsidRPr="008869AA">
        <w:rPr>
          <w:rFonts w:ascii="Times New Roman" w:hAnsi="Times New Roman" w:cs="Times New Roman"/>
          <w:i/>
          <w:iCs/>
          <w:sz w:val="24"/>
          <w:szCs w:val="24"/>
        </w:rPr>
        <w:t>et al.</w:t>
      </w:r>
      <w:ins w:id="37" w:author="MAKAZA" w:date="2026-04-29T14:54:00Z" w16du:dateUtc="2026-04-29T12:54:00Z">
        <w:r w:rsidR="004157E7">
          <w:rPr>
            <w:rFonts w:ascii="Times New Roman" w:hAnsi="Times New Roman" w:cs="Times New Roman"/>
            <w:i/>
            <w:iCs/>
            <w:sz w:val="24"/>
            <w:szCs w:val="24"/>
          </w:rPr>
          <w:t>,</w:t>
        </w:r>
      </w:ins>
      <w:r w:rsidRPr="008869AA">
        <w:rPr>
          <w:rFonts w:ascii="Times New Roman" w:hAnsi="Times New Roman" w:cs="Times New Roman"/>
          <w:sz w:val="24"/>
          <w:szCs w:val="24"/>
        </w:rPr>
        <w:t xml:space="preserve"> (2018) and </w:t>
      </w:r>
      <w:r w:rsidRPr="008869AA">
        <w:rPr>
          <w:rFonts w:ascii="Times New Roman" w:hAnsi="Times New Roman" w:cs="Times New Roman"/>
          <w:color w:val="000000"/>
          <w:sz w:val="24"/>
          <w:szCs w:val="24"/>
        </w:rPr>
        <w:t xml:space="preserve">Niranjan </w:t>
      </w:r>
      <w:r w:rsidRPr="008869AA">
        <w:rPr>
          <w:rFonts w:ascii="Times New Roman" w:hAnsi="Times New Roman" w:cs="Times New Roman"/>
          <w:i/>
          <w:iCs/>
          <w:color w:val="000000"/>
          <w:sz w:val="24"/>
          <w:szCs w:val="24"/>
        </w:rPr>
        <w:t>et al.,</w:t>
      </w:r>
      <w:r w:rsidRPr="008869AA">
        <w:rPr>
          <w:rFonts w:ascii="Times New Roman" w:hAnsi="Times New Roman" w:cs="Times New Roman"/>
          <w:color w:val="000000"/>
          <w:sz w:val="24"/>
          <w:szCs w:val="24"/>
        </w:rPr>
        <w:t xml:space="preserve"> (2018).</w:t>
      </w:r>
      <w:r w:rsidRPr="008869AA">
        <w:rPr>
          <w:rFonts w:ascii="Times New Roman" w:hAnsi="Times New Roman" w:cs="Times New Roman"/>
          <w:sz w:val="24"/>
          <w:szCs w:val="24"/>
        </w:rPr>
        <w:t xml:space="preserve"> Hugar </w:t>
      </w:r>
      <w:r w:rsidRPr="008869AA">
        <w:rPr>
          <w:rFonts w:ascii="Times New Roman" w:hAnsi="Times New Roman" w:cs="Times New Roman"/>
          <w:i/>
          <w:iCs/>
          <w:sz w:val="24"/>
          <w:szCs w:val="24"/>
        </w:rPr>
        <w:t xml:space="preserve">et al., </w:t>
      </w:r>
      <w:r w:rsidRPr="008869AA">
        <w:rPr>
          <w:rFonts w:ascii="Times New Roman" w:hAnsi="Times New Roman" w:cs="Times New Roman"/>
          <w:sz w:val="24"/>
          <w:szCs w:val="24"/>
        </w:rPr>
        <w:t xml:space="preserve">(2009) found the superiority of fipronil 0.3G at 7.5 g </w:t>
      </w:r>
      <w:proofErr w:type="spellStart"/>
      <w:r w:rsidRPr="008869AA">
        <w:rPr>
          <w:rFonts w:ascii="Times New Roman" w:hAnsi="Times New Roman" w:cs="Times New Roman"/>
          <w:sz w:val="24"/>
          <w:szCs w:val="24"/>
        </w:rPr>
        <w:t>a.i.</w:t>
      </w:r>
      <w:proofErr w:type="spellEnd"/>
      <w:r w:rsidRPr="008869AA">
        <w:rPr>
          <w:rFonts w:ascii="Times New Roman" w:hAnsi="Times New Roman" w:cs="Times New Roman"/>
          <w:sz w:val="24"/>
          <w:szCs w:val="24"/>
        </w:rPr>
        <w:t xml:space="preserve"> ha-1 against yellow stem borer of rice with the least per cent infestation of 3.40 and 2.43 per cent of DH and 2.59 per cent of WEH respectively. The findings are also in agreement with the works of </w:t>
      </w:r>
      <w:proofErr w:type="spellStart"/>
      <w:r w:rsidRPr="008869AA">
        <w:rPr>
          <w:rFonts w:ascii="Times New Roman" w:hAnsi="Times New Roman" w:cs="Times New Roman"/>
          <w:sz w:val="24"/>
          <w:szCs w:val="24"/>
        </w:rPr>
        <w:t>Firake</w:t>
      </w:r>
      <w:r w:rsidRPr="008869AA">
        <w:rPr>
          <w:rFonts w:ascii="Times New Roman" w:hAnsi="Times New Roman" w:cs="Times New Roman"/>
          <w:i/>
          <w:iCs/>
          <w:sz w:val="24"/>
          <w:szCs w:val="24"/>
        </w:rPr>
        <w:t>et</w:t>
      </w:r>
      <w:proofErr w:type="spellEnd"/>
      <w:r w:rsidRPr="008869AA">
        <w:rPr>
          <w:rFonts w:ascii="Times New Roman" w:hAnsi="Times New Roman" w:cs="Times New Roman"/>
          <w:i/>
          <w:iCs/>
          <w:sz w:val="24"/>
          <w:szCs w:val="24"/>
        </w:rPr>
        <w:t xml:space="preserve"> al.</w:t>
      </w:r>
      <w:ins w:id="38" w:author="MAKAZA" w:date="2026-04-29T14:54:00Z" w16du:dateUtc="2026-04-29T12:54:00Z">
        <w:r w:rsidR="004157E7">
          <w:rPr>
            <w:rFonts w:ascii="Times New Roman" w:hAnsi="Times New Roman" w:cs="Times New Roman"/>
            <w:i/>
            <w:iCs/>
            <w:sz w:val="24"/>
            <w:szCs w:val="24"/>
          </w:rPr>
          <w:t>,</w:t>
        </w:r>
      </w:ins>
      <w:r w:rsidRPr="008869AA">
        <w:rPr>
          <w:rFonts w:ascii="Times New Roman" w:hAnsi="Times New Roman" w:cs="Times New Roman"/>
          <w:i/>
          <w:iCs/>
          <w:sz w:val="24"/>
          <w:szCs w:val="24"/>
        </w:rPr>
        <w:t xml:space="preserve"> </w:t>
      </w:r>
      <w:r w:rsidRPr="001E6477">
        <w:rPr>
          <w:rFonts w:ascii="Times New Roman" w:hAnsi="Times New Roman" w:cs="Times New Roman"/>
          <w:sz w:val="24"/>
          <w:szCs w:val="24"/>
          <w:lang w:val="es-US"/>
        </w:rPr>
        <w:t xml:space="preserve">(2010), Mishra </w:t>
      </w:r>
      <w:r w:rsidRPr="001E6477">
        <w:rPr>
          <w:rFonts w:ascii="Times New Roman" w:hAnsi="Times New Roman" w:cs="Times New Roman"/>
          <w:i/>
          <w:iCs/>
          <w:sz w:val="24"/>
          <w:szCs w:val="24"/>
          <w:lang w:val="es-US"/>
        </w:rPr>
        <w:t>et al.</w:t>
      </w:r>
      <w:ins w:id="39" w:author="MAKAZA" w:date="2026-04-29T14:54:00Z" w16du:dateUtc="2026-04-29T12:54:00Z">
        <w:r w:rsidR="004157E7">
          <w:rPr>
            <w:rFonts w:ascii="Times New Roman" w:hAnsi="Times New Roman" w:cs="Times New Roman"/>
            <w:i/>
            <w:iCs/>
            <w:sz w:val="24"/>
            <w:szCs w:val="24"/>
            <w:lang w:val="es-US"/>
          </w:rPr>
          <w:t>,</w:t>
        </w:r>
      </w:ins>
      <w:r w:rsidRPr="001E6477">
        <w:rPr>
          <w:rFonts w:ascii="Times New Roman" w:hAnsi="Times New Roman" w:cs="Times New Roman"/>
          <w:i/>
          <w:iCs/>
          <w:sz w:val="24"/>
          <w:szCs w:val="24"/>
          <w:lang w:val="es-US"/>
        </w:rPr>
        <w:t xml:space="preserve"> </w:t>
      </w:r>
      <w:r w:rsidRPr="001E6477">
        <w:rPr>
          <w:rFonts w:ascii="Times New Roman" w:hAnsi="Times New Roman" w:cs="Times New Roman"/>
          <w:sz w:val="24"/>
          <w:szCs w:val="24"/>
          <w:lang w:val="es-US"/>
        </w:rPr>
        <w:t xml:space="preserve">(2012), Dhaka </w:t>
      </w:r>
      <w:r w:rsidRPr="001E6477">
        <w:rPr>
          <w:rFonts w:ascii="Times New Roman" w:hAnsi="Times New Roman" w:cs="Times New Roman"/>
          <w:i/>
          <w:iCs/>
          <w:sz w:val="24"/>
          <w:szCs w:val="24"/>
          <w:lang w:val="es-US"/>
        </w:rPr>
        <w:t>et al.</w:t>
      </w:r>
      <w:ins w:id="40" w:author="MAKAZA" w:date="2026-04-29T14:54:00Z" w16du:dateUtc="2026-04-29T12:54:00Z">
        <w:r w:rsidR="004157E7">
          <w:rPr>
            <w:rFonts w:ascii="Times New Roman" w:hAnsi="Times New Roman" w:cs="Times New Roman"/>
            <w:i/>
            <w:iCs/>
            <w:sz w:val="24"/>
            <w:szCs w:val="24"/>
            <w:lang w:val="es-US"/>
          </w:rPr>
          <w:t>,</w:t>
        </w:r>
      </w:ins>
      <w:r w:rsidRPr="001E6477">
        <w:rPr>
          <w:rFonts w:ascii="Times New Roman" w:hAnsi="Times New Roman" w:cs="Times New Roman"/>
          <w:sz w:val="24"/>
          <w:szCs w:val="24"/>
          <w:lang w:val="es-US"/>
        </w:rPr>
        <w:t xml:space="preserve"> (2009), </w:t>
      </w:r>
      <w:proofErr w:type="spellStart"/>
      <w:r w:rsidRPr="001E6477">
        <w:rPr>
          <w:rFonts w:ascii="Times New Roman" w:hAnsi="Times New Roman" w:cs="Times New Roman"/>
          <w:sz w:val="24"/>
          <w:szCs w:val="24"/>
          <w:lang w:val="es-US"/>
        </w:rPr>
        <w:t>Satyanarayana</w:t>
      </w:r>
      <w:proofErr w:type="spellEnd"/>
      <w:r w:rsidRPr="001E6477">
        <w:rPr>
          <w:rFonts w:ascii="Times New Roman" w:hAnsi="Times New Roman" w:cs="Times New Roman"/>
          <w:sz w:val="24"/>
          <w:szCs w:val="24"/>
          <w:lang w:val="es-US"/>
        </w:rPr>
        <w:t xml:space="preserve"> </w:t>
      </w:r>
      <w:r w:rsidRPr="001E6477">
        <w:rPr>
          <w:rFonts w:ascii="Times New Roman" w:hAnsi="Times New Roman" w:cs="Times New Roman"/>
          <w:i/>
          <w:iCs/>
          <w:sz w:val="24"/>
          <w:szCs w:val="24"/>
          <w:lang w:val="es-US"/>
        </w:rPr>
        <w:t>et al.</w:t>
      </w:r>
      <w:ins w:id="41" w:author="MAKAZA" w:date="2026-04-29T14:54:00Z" w16du:dateUtc="2026-04-29T12:54:00Z">
        <w:r w:rsidR="004157E7">
          <w:rPr>
            <w:rFonts w:ascii="Times New Roman" w:hAnsi="Times New Roman" w:cs="Times New Roman"/>
            <w:i/>
            <w:iCs/>
            <w:sz w:val="24"/>
            <w:szCs w:val="24"/>
            <w:lang w:val="es-US"/>
          </w:rPr>
          <w:t>,</w:t>
        </w:r>
      </w:ins>
      <w:r w:rsidRPr="001E6477">
        <w:rPr>
          <w:rFonts w:ascii="Times New Roman" w:hAnsi="Times New Roman" w:cs="Times New Roman"/>
          <w:i/>
          <w:iCs/>
          <w:sz w:val="24"/>
          <w:szCs w:val="24"/>
          <w:lang w:val="es-US"/>
        </w:rPr>
        <w:t xml:space="preserve"> </w:t>
      </w:r>
      <w:r w:rsidRPr="001E6477">
        <w:rPr>
          <w:rFonts w:ascii="Times New Roman" w:hAnsi="Times New Roman" w:cs="Times New Roman"/>
          <w:sz w:val="24"/>
          <w:szCs w:val="24"/>
          <w:lang w:val="es-US"/>
        </w:rPr>
        <w:t xml:space="preserve">(2014) and Panda </w:t>
      </w:r>
      <w:r w:rsidRPr="001E6477">
        <w:rPr>
          <w:rFonts w:ascii="Times New Roman" w:hAnsi="Times New Roman" w:cs="Times New Roman"/>
          <w:i/>
          <w:iCs/>
          <w:sz w:val="24"/>
          <w:szCs w:val="24"/>
          <w:lang w:val="es-US"/>
        </w:rPr>
        <w:t>et al.</w:t>
      </w:r>
      <w:ins w:id="42" w:author="MAKAZA" w:date="2026-04-29T14:54:00Z" w16du:dateUtc="2026-04-29T12:54:00Z">
        <w:r w:rsidR="004157E7">
          <w:rPr>
            <w:rFonts w:ascii="Times New Roman" w:hAnsi="Times New Roman" w:cs="Times New Roman"/>
            <w:i/>
            <w:iCs/>
            <w:sz w:val="24"/>
            <w:szCs w:val="24"/>
            <w:lang w:val="es-US"/>
          </w:rPr>
          <w:t>,</w:t>
        </w:r>
      </w:ins>
      <w:r w:rsidRPr="001E6477">
        <w:rPr>
          <w:rFonts w:ascii="Times New Roman" w:hAnsi="Times New Roman" w:cs="Times New Roman"/>
          <w:i/>
          <w:iCs/>
          <w:sz w:val="24"/>
          <w:szCs w:val="24"/>
          <w:lang w:val="es-US"/>
        </w:rPr>
        <w:t xml:space="preserve"> </w:t>
      </w:r>
      <w:r w:rsidRPr="008869AA">
        <w:rPr>
          <w:rFonts w:ascii="Times New Roman" w:hAnsi="Times New Roman" w:cs="Times New Roman"/>
          <w:sz w:val="24"/>
          <w:szCs w:val="24"/>
        </w:rPr>
        <w:t xml:space="preserve">(2004) who reported the superiority of fipronil in managing rice stem borer followed by </w:t>
      </w:r>
      <w:proofErr w:type="spellStart"/>
      <w:r w:rsidRPr="008869AA">
        <w:rPr>
          <w:rFonts w:ascii="Times New Roman" w:hAnsi="Times New Roman" w:cs="Times New Roman"/>
          <w:sz w:val="24"/>
          <w:szCs w:val="24"/>
        </w:rPr>
        <w:t>cartap</w:t>
      </w:r>
      <w:proofErr w:type="spellEnd"/>
      <w:r w:rsidRPr="008869AA">
        <w:rPr>
          <w:rFonts w:ascii="Times New Roman" w:hAnsi="Times New Roman" w:cs="Times New Roman"/>
          <w:sz w:val="24"/>
          <w:szCs w:val="24"/>
        </w:rPr>
        <w:t xml:space="preserve"> hydrochloride. According to </w:t>
      </w:r>
      <w:proofErr w:type="spellStart"/>
      <w:r w:rsidRPr="008869AA">
        <w:rPr>
          <w:rFonts w:ascii="Times New Roman" w:hAnsi="Times New Roman" w:cs="Times New Roman"/>
          <w:sz w:val="24"/>
          <w:szCs w:val="24"/>
        </w:rPr>
        <w:t>Kulagod</w:t>
      </w:r>
      <w:r w:rsidRPr="008869AA">
        <w:rPr>
          <w:rFonts w:ascii="Times New Roman" w:hAnsi="Times New Roman" w:cs="Times New Roman"/>
          <w:i/>
          <w:iCs/>
          <w:sz w:val="24"/>
          <w:szCs w:val="24"/>
        </w:rPr>
        <w:t>et</w:t>
      </w:r>
      <w:proofErr w:type="spellEnd"/>
      <w:r w:rsidRPr="008869AA">
        <w:rPr>
          <w:rFonts w:ascii="Times New Roman" w:hAnsi="Times New Roman" w:cs="Times New Roman"/>
          <w:i/>
          <w:iCs/>
          <w:sz w:val="24"/>
          <w:szCs w:val="24"/>
        </w:rPr>
        <w:t xml:space="preserve"> al.</w:t>
      </w:r>
      <w:ins w:id="43" w:author="MAKAZA" w:date="2026-04-29T14:55:00Z" w16du:dateUtc="2026-04-29T12:55:00Z">
        <w:r w:rsidR="004157E7">
          <w:rPr>
            <w:rFonts w:ascii="Times New Roman" w:hAnsi="Times New Roman" w:cs="Times New Roman"/>
            <w:i/>
            <w:iCs/>
            <w:sz w:val="24"/>
            <w:szCs w:val="24"/>
          </w:rPr>
          <w:t>,</w:t>
        </w:r>
      </w:ins>
      <w:r w:rsidRPr="008869AA">
        <w:rPr>
          <w:rFonts w:ascii="Times New Roman" w:hAnsi="Times New Roman" w:cs="Times New Roman"/>
          <w:i/>
          <w:iCs/>
          <w:sz w:val="24"/>
          <w:szCs w:val="24"/>
        </w:rPr>
        <w:t xml:space="preserve"> </w:t>
      </w:r>
      <w:r w:rsidRPr="008869AA">
        <w:rPr>
          <w:rFonts w:ascii="Times New Roman" w:hAnsi="Times New Roman" w:cs="Times New Roman"/>
          <w:sz w:val="24"/>
          <w:szCs w:val="24"/>
        </w:rPr>
        <w:t xml:space="preserve">(2011) </w:t>
      </w:r>
      <w:proofErr w:type="spellStart"/>
      <w:r w:rsidRPr="008869AA">
        <w:rPr>
          <w:rFonts w:ascii="Times New Roman" w:hAnsi="Times New Roman" w:cs="Times New Roman"/>
          <w:sz w:val="24"/>
          <w:szCs w:val="24"/>
        </w:rPr>
        <w:t>Cartap</w:t>
      </w:r>
      <w:proofErr w:type="spellEnd"/>
      <w:r w:rsidRPr="008869AA">
        <w:rPr>
          <w:rFonts w:ascii="Times New Roman" w:hAnsi="Times New Roman" w:cs="Times New Roman"/>
          <w:sz w:val="24"/>
          <w:szCs w:val="24"/>
        </w:rPr>
        <w:t xml:space="preserve"> hydrochloride 50 SP @1 g/lit and fipronil 2.5 ml/lit recorded the lowest per cent of WEH and leaf damage, respectively.</w:t>
      </w:r>
    </w:p>
    <w:p w14:paraId="00622F1A" w14:textId="77777777" w:rsidR="00B73271" w:rsidRPr="008869AA" w:rsidRDefault="00B73271" w:rsidP="00B73271">
      <w:pPr>
        <w:spacing w:before="120" w:after="0" w:line="360" w:lineRule="auto"/>
        <w:rPr>
          <w:rFonts w:ascii="Times New Roman" w:hAnsi="Times New Roman" w:cs="Times New Roman"/>
          <w:b/>
          <w:bCs/>
          <w:sz w:val="24"/>
          <w:szCs w:val="24"/>
        </w:rPr>
      </w:pPr>
      <w:r w:rsidRPr="008869AA">
        <w:rPr>
          <w:rFonts w:ascii="Times New Roman" w:hAnsi="Times New Roman" w:cs="Times New Roman"/>
          <w:b/>
          <w:bCs/>
          <w:sz w:val="24"/>
          <w:szCs w:val="24"/>
        </w:rPr>
        <w:t>Effect of granular insecticides on yield parameters of rice</w:t>
      </w:r>
    </w:p>
    <w:p w14:paraId="51B596F1" w14:textId="77777777" w:rsidR="00B73271" w:rsidRPr="008869AA" w:rsidRDefault="00B73271" w:rsidP="00E7097D">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lastRenderedPageBreak/>
        <w:t xml:space="preserve">The pooled data </w:t>
      </w:r>
      <w:r w:rsidR="008869AA">
        <w:rPr>
          <w:rFonts w:ascii="Times New Roman" w:hAnsi="Times New Roman" w:cs="Times New Roman"/>
          <w:sz w:val="24"/>
          <w:szCs w:val="24"/>
        </w:rPr>
        <w:t>presented in Table 2</w:t>
      </w:r>
      <w:r w:rsidRPr="008869AA">
        <w:rPr>
          <w:rFonts w:ascii="Times New Roman" w:hAnsi="Times New Roman" w:cs="Times New Roman"/>
          <w:sz w:val="24"/>
          <w:szCs w:val="24"/>
        </w:rPr>
        <w:t xml:space="preserve"> and fig. </w:t>
      </w:r>
      <w:r w:rsidR="008869AA">
        <w:rPr>
          <w:rFonts w:ascii="Times New Roman" w:hAnsi="Times New Roman" w:cs="Times New Roman"/>
          <w:sz w:val="24"/>
          <w:szCs w:val="24"/>
        </w:rPr>
        <w:t>2</w:t>
      </w:r>
      <w:r w:rsidRPr="008869AA">
        <w:rPr>
          <w:rFonts w:ascii="Times New Roman" w:hAnsi="Times New Roman" w:cs="Times New Roman"/>
          <w:sz w:val="24"/>
          <w:szCs w:val="24"/>
        </w:rPr>
        <w:t xml:space="preserve">, exhibited that the chlorantraniliprole 0.4 G @ 10 kg/ha gave a maximum yield of 31.88 q/ha with a higher number of tillers (16.52/hill) and grains (224/panicle) as compared to untreated control.  The fipronil 0.3 G @ 25 kg/ha and </w:t>
      </w:r>
      <w:r w:rsidRPr="008869AA">
        <w:rPr>
          <w:rFonts w:ascii="Times New Roman" w:hAnsi="Times New Roman" w:cs="Times New Roman"/>
          <w:bCs/>
          <w:sz w:val="24"/>
          <w:szCs w:val="24"/>
        </w:rPr>
        <w:t xml:space="preserve">Carbofuran 3 G @ 25 kg/ha were recorded next better treatments for obtained more yield </w:t>
      </w:r>
      <w:r w:rsidRPr="008869AA">
        <w:rPr>
          <w:rFonts w:ascii="Times New Roman" w:hAnsi="Times New Roman" w:cs="Times New Roman"/>
          <w:sz w:val="24"/>
          <w:szCs w:val="24"/>
        </w:rPr>
        <w:t xml:space="preserve">29.08 and 28.15 q/ha, respectively </w:t>
      </w:r>
      <w:r w:rsidRPr="008869AA">
        <w:rPr>
          <w:rFonts w:ascii="Times New Roman" w:hAnsi="Times New Roman" w:cs="Times New Roman"/>
          <w:bCs/>
          <w:sz w:val="24"/>
          <w:szCs w:val="24"/>
        </w:rPr>
        <w:t xml:space="preserve">after </w:t>
      </w:r>
      <w:r w:rsidRPr="008869AA">
        <w:rPr>
          <w:rFonts w:ascii="Times New Roman" w:hAnsi="Times New Roman" w:cs="Times New Roman"/>
          <w:sz w:val="24"/>
          <w:szCs w:val="24"/>
        </w:rPr>
        <w:t xml:space="preserve">chlorantraniliprole, which was at par with each other. Whereas, more number of tillers were noted from fipronil and farmers practice </w:t>
      </w:r>
      <w:proofErr w:type="spellStart"/>
      <w:r w:rsidRPr="008869AA">
        <w:rPr>
          <w:rFonts w:ascii="Times New Roman" w:hAnsi="Times New Roman" w:cs="Times New Roman"/>
          <w:i/>
          <w:iCs/>
          <w:sz w:val="24"/>
          <w:szCs w:val="24"/>
        </w:rPr>
        <w:t>i.</w:t>
      </w:r>
      <w:proofErr w:type="gramStart"/>
      <w:r w:rsidRPr="008869AA">
        <w:rPr>
          <w:rFonts w:ascii="Times New Roman" w:hAnsi="Times New Roman" w:cs="Times New Roman"/>
          <w:i/>
          <w:iCs/>
          <w:sz w:val="24"/>
          <w:szCs w:val="24"/>
        </w:rPr>
        <w:t>e.</w:t>
      </w:r>
      <w:r w:rsidRPr="008869AA">
        <w:rPr>
          <w:rFonts w:ascii="Times New Roman" w:hAnsi="Times New Roman" w:cs="Times New Roman"/>
          <w:bCs/>
          <w:sz w:val="24"/>
          <w:szCs w:val="24"/>
        </w:rPr>
        <w:t>Chlorpyrifos</w:t>
      </w:r>
      <w:proofErr w:type="spellEnd"/>
      <w:proofErr w:type="gramEnd"/>
      <w:r w:rsidRPr="008869AA">
        <w:rPr>
          <w:rFonts w:ascii="Times New Roman" w:hAnsi="Times New Roman" w:cs="Times New Roman"/>
          <w:bCs/>
          <w:sz w:val="24"/>
          <w:szCs w:val="24"/>
        </w:rPr>
        <w:t xml:space="preserve"> 50 EC + Cypermethrin 5% EC @ 1.2 litre/ha</w:t>
      </w:r>
      <w:r w:rsidRPr="008869AA">
        <w:rPr>
          <w:rFonts w:ascii="Times New Roman" w:hAnsi="Times New Roman" w:cs="Times New Roman"/>
          <w:sz w:val="24"/>
          <w:szCs w:val="24"/>
        </w:rPr>
        <w:t xml:space="preserve"> with 15.19 and 14.15 tillers/hill, respectively and more numbers of grains were recorded from fipronil and </w:t>
      </w:r>
      <w:proofErr w:type="spellStart"/>
      <w:r w:rsidRPr="008869AA">
        <w:rPr>
          <w:rFonts w:ascii="Times New Roman" w:hAnsi="Times New Roman" w:cs="Times New Roman"/>
          <w:bCs/>
          <w:sz w:val="24"/>
          <w:szCs w:val="24"/>
        </w:rPr>
        <w:t>cartap</w:t>
      </w:r>
      <w:proofErr w:type="spellEnd"/>
      <w:r w:rsidRPr="008869AA">
        <w:rPr>
          <w:rFonts w:ascii="Times New Roman" w:hAnsi="Times New Roman" w:cs="Times New Roman"/>
          <w:bCs/>
          <w:sz w:val="24"/>
          <w:szCs w:val="24"/>
        </w:rPr>
        <w:t xml:space="preserve"> hydrochloride with 204 and 186 grains/panicle, </w:t>
      </w:r>
      <w:proofErr w:type="spellStart"/>
      <w:r w:rsidRPr="008869AA">
        <w:rPr>
          <w:rFonts w:ascii="Times New Roman" w:hAnsi="Times New Roman" w:cs="Times New Roman"/>
          <w:bCs/>
          <w:sz w:val="24"/>
          <w:szCs w:val="24"/>
        </w:rPr>
        <w:t>respectively.</w:t>
      </w:r>
      <w:r w:rsidRPr="008869AA">
        <w:rPr>
          <w:rFonts w:ascii="Times New Roman" w:hAnsi="Times New Roman" w:cs="Times New Roman"/>
          <w:sz w:val="24"/>
          <w:szCs w:val="24"/>
        </w:rPr>
        <w:t>The</w:t>
      </w:r>
      <w:proofErr w:type="spellEnd"/>
      <w:r w:rsidRPr="008869AA">
        <w:rPr>
          <w:rFonts w:ascii="Times New Roman" w:hAnsi="Times New Roman" w:cs="Times New Roman"/>
          <w:sz w:val="24"/>
          <w:szCs w:val="24"/>
        </w:rPr>
        <w:t xml:space="preserve"> minimum yield (18.85 q/ha) was recorded from untreated control plot with the lowest number of tillers 8.35/hill and grains 127.50/panicle.</w:t>
      </w:r>
    </w:p>
    <w:p w14:paraId="3E6C729F" w14:textId="259088D1" w:rsidR="00E7097D" w:rsidRPr="008869AA" w:rsidRDefault="00E7097D" w:rsidP="00CB0B90">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Chatterjee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(2019) reported the lowest insect-pest attack and highest grain yield were observed in the treatment of chlorantraniliprole 0.4%W/W granule application @ 10 kg/ ha (5241 kg/ha) followed by </w:t>
      </w:r>
      <w:proofErr w:type="spellStart"/>
      <w:r w:rsidRPr="008869AA">
        <w:rPr>
          <w:rFonts w:ascii="Times New Roman" w:hAnsi="Times New Roman" w:cs="Times New Roman"/>
          <w:sz w:val="24"/>
          <w:szCs w:val="24"/>
        </w:rPr>
        <w:t>cartap</w:t>
      </w:r>
      <w:proofErr w:type="spellEnd"/>
      <w:r w:rsidRPr="008869AA">
        <w:rPr>
          <w:rFonts w:ascii="Times New Roman" w:hAnsi="Times New Roman" w:cs="Times New Roman"/>
          <w:sz w:val="24"/>
          <w:szCs w:val="24"/>
        </w:rPr>
        <w:t xml:space="preserve"> 4G granule application @ 15 kg/ha (5000 kg/ha). Rana and Singh, (2017) who reported that chlorantraniliprole besides reduction of stem borer infestation in rice it also recorded the highest grain yield over control. Chatterjee </w:t>
      </w:r>
      <w:r w:rsidRPr="008869AA">
        <w:rPr>
          <w:rFonts w:ascii="Times New Roman" w:hAnsi="Times New Roman" w:cs="Times New Roman"/>
          <w:i/>
          <w:iCs/>
          <w:sz w:val="24"/>
          <w:szCs w:val="24"/>
        </w:rPr>
        <w:t>et al.</w:t>
      </w:r>
      <w:ins w:id="44" w:author="MAKAZA" w:date="2026-04-29T14:55:00Z" w16du:dateUtc="2026-04-29T12:55:00Z">
        <w:r w:rsidR="004157E7">
          <w:rPr>
            <w:rFonts w:ascii="Times New Roman" w:hAnsi="Times New Roman" w:cs="Times New Roman"/>
            <w:i/>
            <w:iCs/>
            <w:sz w:val="24"/>
            <w:szCs w:val="24"/>
          </w:rPr>
          <w:t>,</w:t>
        </w:r>
      </w:ins>
      <w:r w:rsidRPr="008869AA">
        <w:rPr>
          <w:rFonts w:ascii="Times New Roman" w:hAnsi="Times New Roman" w:cs="Times New Roman"/>
          <w:sz w:val="24"/>
          <w:szCs w:val="24"/>
        </w:rPr>
        <w:t xml:space="preserve"> (2015) reported that the highest grain yield of rice was obtained from plot receiving granule application with spraying of chlorantraniliprole. The spider population was recorded maximum in the chlorantraniliprole granule applied plots in comparison to scheduled spray plots. Omprakash </w:t>
      </w:r>
      <w:r w:rsidRPr="008869AA">
        <w:rPr>
          <w:rFonts w:ascii="Times New Roman" w:hAnsi="Times New Roman" w:cs="Times New Roman"/>
          <w:i/>
          <w:iCs/>
          <w:sz w:val="24"/>
          <w:szCs w:val="24"/>
        </w:rPr>
        <w:t>et al.</w:t>
      </w:r>
      <w:ins w:id="45" w:author="MAKAZA" w:date="2026-04-29T14:55:00Z" w16du:dateUtc="2026-04-29T12:55:00Z">
        <w:r w:rsidR="004157E7">
          <w:rPr>
            <w:rFonts w:ascii="Times New Roman" w:hAnsi="Times New Roman" w:cs="Times New Roman"/>
            <w:i/>
            <w:iCs/>
            <w:sz w:val="24"/>
            <w:szCs w:val="24"/>
          </w:rPr>
          <w:t>,</w:t>
        </w:r>
      </w:ins>
      <w:r w:rsidRPr="008869AA">
        <w:rPr>
          <w:rFonts w:ascii="Times New Roman" w:hAnsi="Times New Roman" w:cs="Times New Roman"/>
          <w:sz w:val="24"/>
          <w:szCs w:val="24"/>
        </w:rPr>
        <w:t xml:space="preserve"> (2017) and Sachan </w:t>
      </w:r>
      <w:r w:rsidRPr="008869AA">
        <w:rPr>
          <w:rFonts w:ascii="Times New Roman" w:hAnsi="Times New Roman" w:cs="Times New Roman"/>
          <w:i/>
          <w:iCs/>
          <w:sz w:val="24"/>
          <w:szCs w:val="24"/>
        </w:rPr>
        <w:t>et al.</w:t>
      </w:r>
      <w:ins w:id="46" w:author="MAKAZA" w:date="2026-04-29T14:55:00Z" w16du:dateUtc="2026-04-29T12:55:00Z">
        <w:r w:rsidR="004157E7">
          <w:rPr>
            <w:rFonts w:ascii="Times New Roman" w:hAnsi="Times New Roman" w:cs="Times New Roman"/>
            <w:i/>
            <w:iCs/>
            <w:sz w:val="24"/>
            <w:szCs w:val="24"/>
          </w:rPr>
          <w:t>,</w:t>
        </w:r>
      </w:ins>
      <w:r w:rsidRPr="008869AA">
        <w:rPr>
          <w:rFonts w:ascii="Times New Roman" w:hAnsi="Times New Roman" w:cs="Times New Roman"/>
          <w:sz w:val="24"/>
          <w:szCs w:val="24"/>
        </w:rPr>
        <w:t xml:space="preserve"> (</w:t>
      </w:r>
      <w:proofErr w:type="gramStart"/>
      <w:r w:rsidRPr="008869AA">
        <w:rPr>
          <w:rFonts w:ascii="Times New Roman" w:hAnsi="Times New Roman" w:cs="Times New Roman"/>
          <w:sz w:val="24"/>
          <w:szCs w:val="24"/>
        </w:rPr>
        <w:t>2018)reported</w:t>
      </w:r>
      <w:proofErr w:type="gramEnd"/>
      <w:r w:rsidRPr="008869AA">
        <w:rPr>
          <w:rFonts w:ascii="Times New Roman" w:hAnsi="Times New Roman" w:cs="Times New Roman"/>
          <w:sz w:val="24"/>
          <w:szCs w:val="24"/>
        </w:rPr>
        <w:t xml:space="preserve"> that the chlorantraniliprole 0.4 G recorded higher average yield (69.63 q/ha). Dash </w:t>
      </w:r>
      <w:r w:rsidRPr="008869AA">
        <w:rPr>
          <w:rFonts w:ascii="Times New Roman" w:hAnsi="Times New Roman" w:cs="Times New Roman"/>
          <w:i/>
          <w:iCs/>
          <w:sz w:val="24"/>
          <w:szCs w:val="24"/>
        </w:rPr>
        <w:t xml:space="preserve">et al., </w:t>
      </w:r>
      <w:r w:rsidRPr="008869AA">
        <w:rPr>
          <w:rFonts w:ascii="Times New Roman" w:hAnsi="Times New Roman" w:cs="Times New Roman"/>
          <w:sz w:val="24"/>
          <w:szCs w:val="24"/>
        </w:rPr>
        <w:t xml:space="preserve">(2004) and Panda </w:t>
      </w:r>
      <w:r w:rsidRPr="008869AA">
        <w:rPr>
          <w:rFonts w:ascii="Times New Roman" w:hAnsi="Times New Roman" w:cs="Times New Roman"/>
          <w:i/>
          <w:iCs/>
          <w:sz w:val="24"/>
          <w:szCs w:val="24"/>
        </w:rPr>
        <w:t xml:space="preserve">et al., </w:t>
      </w:r>
      <w:r w:rsidRPr="008869AA">
        <w:rPr>
          <w:rFonts w:ascii="Times New Roman" w:hAnsi="Times New Roman" w:cs="Times New Roman"/>
          <w:sz w:val="24"/>
          <w:szCs w:val="24"/>
        </w:rPr>
        <w:t xml:space="preserve">(2004) who found that the highest yield was obtained from the treatments fipronil and </w:t>
      </w:r>
      <w:proofErr w:type="spellStart"/>
      <w:r w:rsidRPr="008869AA">
        <w:rPr>
          <w:rFonts w:ascii="Times New Roman" w:hAnsi="Times New Roman" w:cs="Times New Roman"/>
          <w:sz w:val="24"/>
          <w:szCs w:val="24"/>
        </w:rPr>
        <w:t>cartap</w:t>
      </w:r>
      <w:proofErr w:type="spellEnd"/>
      <w:r w:rsidRPr="008869AA">
        <w:rPr>
          <w:rFonts w:ascii="Times New Roman" w:hAnsi="Times New Roman" w:cs="Times New Roman"/>
          <w:sz w:val="24"/>
          <w:szCs w:val="24"/>
        </w:rPr>
        <w:t xml:space="preserve"> hydrochloride recorded. </w:t>
      </w:r>
      <w:proofErr w:type="spellStart"/>
      <w:r w:rsidRPr="008869AA">
        <w:rPr>
          <w:rFonts w:ascii="Times New Roman" w:hAnsi="Times New Roman" w:cs="Times New Roman"/>
          <w:sz w:val="24"/>
          <w:szCs w:val="24"/>
        </w:rPr>
        <w:t>Mayabini</w:t>
      </w:r>
      <w:proofErr w:type="spellEnd"/>
      <w:r w:rsidRPr="008869AA">
        <w:rPr>
          <w:rFonts w:ascii="Times New Roman" w:hAnsi="Times New Roman" w:cs="Times New Roman"/>
          <w:sz w:val="24"/>
          <w:szCs w:val="24"/>
        </w:rPr>
        <w:t xml:space="preserve"> (2004) also reported that fipronil was found promising in controlling the pest as well as increasing rice grain yield.</w:t>
      </w:r>
    </w:p>
    <w:p w14:paraId="6176022B" w14:textId="77777777" w:rsidR="00B73271" w:rsidRPr="008869AA" w:rsidRDefault="00B73271" w:rsidP="00B73271">
      <w:pPr>
        <w:spacing w:before="120" w:after="0" w:line="360" w:lineRule="auto"/>
        <w:jc w:val="both"/>
        <w:rPr>
          <w:rFonts w:ascii="Times New Roman" w:hAnsi="Times New Roman" w:cs="Times New Roman"/>
          <w:b/>
          <w:bCs/>
          <w:sz w:val="24"/>
          <w:szCs w:val="24"/>
        </w:rPr>
      </w:pPr>
      <w:r w:rsidRPr="008869AA">
        <w:rPr>
          <w:rFonts w:ascii="Times New Roman" w:hAnsi="Times New Roman" w:cs="Times New Roman"/>
          <w:b/>
          <w:bCs/>
          <w:sz w:val="24"/>
          <w:szCs w:val="24"/>
        </w:rPr>
        <w:t>Economics of the different granular insecticides for the management of stem borer</w:t>
      </w:r>
    </w:p>
    <w:p w14:paraId="073E259C" w14:textId="77777777" w:rsidR="00B73271" w:rsidRPr="008869AA" w:rsidRDefault="00B73271" w:rsidP="00CB0B90">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The economics for management of stem borer and leaf folder through granular insecticides were mathematically calculated and finally compared on the basis of cost benefit in monetary terms. The data pertaining to these economical parameters are presented in Table 3.</w:t>
      </w:r>
      <w:r w:rsidR="00CB0B90">
        <w:rPr>
          <w:rFonts w:ascii="Times New Roman" w:hAnsi="Times New Roman" w:cs="Times New Roman"/>
          <w:sz w:val="24"/>
          <w:szCs w:val="24"/>
        </w:rPr>
        <w:t xml:space="preserve"> A</w:t>
      </w:r>
      <w:r w:rsidRPr="008869AA">
        <w:rPr>
          <w:rFonts w:ascii="Times New Roman" w:hAnsi="Times New Roman" w:cs="Times New Roman"/>
          <w:sz w:val="24"/>
          <w:szCs w:val="24"/>
        </w:rPr>
        <w:t xml:space="preserve">ll the insecticidal treatments gave additional yield over untreated control. The maximum additional increased yield (13.05 q/ha) over untreated control was found in chlorantraniliprole, which gave the highest gross (Rs. 23454/-) and net returns (Rs. 19954/-) as compared to other insecticidal treatments. Therefore, it could be said that chlorantraniliprole was the most economically effective </w:t>
      </w:r>
      <w:r w:rsidRPr="008869AA">
        <w:rPr>
          <w:rFonts w:ascii="Times New Roman" w:hAnsi="Times New Roman" w:cs="Times New Roman"/>
          <w:sz w:val="24"/>
          <w:szCs w:val="24"/>
        </w:rPr>
        <w:lastRenderedPageBreak/>
        <w:t xml:space="preserve">treatment for the control of steam water and leaf folder by the highest cost benefit ratio (1:5.70). The next better treatment was recorded by fipronil with 1:4.26 cost benefit ratio and 10.23 q/ha increased additional yield over untreated control. The higher gross (Rs. 18414/-) and net incomes (Rs. 14950/-) were recorded in fipronil than the other treatments. The lowest cost benefit ratio (1:0.90) was observed chlorpyrifos 10 G @ 10 kg/ha with minimum gross and net returns due to low additional yield over untreated control. The carbofuran and </w:t>
      </w:r>
      <w:r w:rsidRPr="008869AA">
        <w:rPr>
          <w:rFonts w:ascii="Times New Roman" w:hAnsi="Times New Roman" w:cs="Times New Roman"/>
          <w:bCs/>
          <w:sz w:val="24"/>
          <w:szCs w:val="24"/>
        </w:rPr>
        <w:t>chlorpyrifos 50 EC + cypermethrin 5% EC (PF)</w:t>
      </w:r>
      <w:r w:rsidRPr="008869AA">
        <w:rPr>
          <w:rFonts w:ascii="Times New Roman" w:hAnsi="Times New Roman" w:cs="Times New Roman"/>
          <w:sz w:val="24"/>
          <w:szCs w:val="24"/>
        </w:rPr>
        <w:t>treatments registered satisfactory insecticides with 1:3.40 and 1:2.93 cost benefit ratio.</w:t>
      </w:r>
    </w:p>
    <w:p w14:paraId="76357A0E" w14:textId="77777777" w:rsidR="00CB0B90" w:rsidRDefault="00CB0B90" w:rsidP="00B73271">
      <w:pPr>
        <w:spacing w:before="120" w:after="0" w:line="360" w:lineRule="auto"/>
        <w:jc w:val="both"/>
        <w:rPr>
          <w:rFonts w:ascii="Times New Roman" w:hAnsi="Times New Roman" w:cs="Times New Roman"/>
          <w:b/>
          <w:bCs/>
          <w:sz w:val="24"/>
          <w:szCs w:val="24"/>
        </w:rPr>
      </w:pPr>
      <w:r w:rsidRPr="002C3131">
        <w:rPr>
          <w:rFonts w:ascii="Times New Roman" w:hAnsi="Times New Roman" w:cs="Times New Roman"/>
          <w:b/>
          <w:bCs/>
          <w:sz w:val="24"/>
          <w:szCs w:val="24"/>
        </w:rPr>
        <w:t>Conclusion</w:t>
      </w:r>
    </w:p>
    <w:p w14:paraId="7C98679D" w14:textId="485AD37A" w:rsidR="002C3131" w:rsidRDefault="002C3131" w:rsidP="002C3131">
      <w:pPr>
        <w:tabs>
          <w:tab w:val="left" w:pos="990"/>
        </w:tabs>
        <w:spacing w:before="120" w:after="0" w:line="360" w:lineRule="auto"/>
        <w:jc w:val="both"/>
        <w:rPr>
          <w:rFonts w:ascii="Times New Roman" w:hAnsi="Times New Roman" w:cs="Times New Roman"/>
          <w:sz w:val="24"/>
          <w:szCs w:val="24"/>
        </w:rPr>
      </w:pPr>
      <w:r w:rsidRPr="002C3131">
        <w:rPr>
          <w:rFonts w:ascii="Times New Roman" w:hAnsi="Times New Roman" w:cs="Times New Roman"/>
          <w:sz w:val="24"/>
          <w:szCs w:val="24"/>
        </w:rPr>
        <w:t xml:space="preserve">The minimum percent </w:t>
      </w:r>
      <w:r w:rsidR="009C4F51">
        <w:rPr>
          <w:rFonts w:ascii="Times New Roman" w:hAnsi="Times New Roman" w:cs="Times New Roman"/>
          <w:sz w:val="24"/>
          <w:szCs w:val="24"/>
        </w:rPr>
        <w:t xml:space="preserve">dead heart (0.46% </w:t>
      </w:r>
      <w:proofErr w:type="gramStart"/>
      <w:r w:rsidR="009C4F51">
        <w:rPr>
          <w:rFonts w:ascii="Times New Roman" w:hAnsi="Times New Roman" w:cs="Times New Roman"/>
          <w:sz w:val="24"/>
          <w:szCs w:val="24"/>
        </w:rPr>
        <w:t>DH)</w:t>
      </w:r>
      <w:r w:rsidR="009C4F51" w:rsidRPr="002C3131">
        <w:rPr>
          <w:rFonts w:ascii="Times New Roman" w:hAnsi="Times New Roman" w:cs="Times New Roman"/>
          <w:sz w:val="24"/>
          <w:szCs w:val="24"/>
        </w:rPr>
        <w:t>and</w:t>
      </w:r>
      <w:proofErr w:type="gramEnd"/>
      <w:r w:rsidR="009C4F51" w:rsidRPr="002C3131">
        <w:rPr>
          <w:rFonts w:ascii="Times New Roman" w:hAnsi="Times New Roman" w:cs="Times New Roman"/>
          <w:sz w:val="24"/>
          <w:szCs w:val="24"/>
        </w:rPr>
        <w:t xml:space="preserve"> </w:t>
      </w:r>
      <w:r w:rsidRPr="002C3131">
        <w:rPr>
          <w:rFonts w:ascii="Times New Roman" w:hAnsi="Times New Roman" w:cs="Times New Roman"/>
          <w:sz w:val="24"/>
          <w:szCs w:val="24"/>
        </w:rPr>
        <w:t>white ear head (0.33%) were reported in chlorantraniliprole followed by fipronil (0.49% DH and 0.42% WEH) over untreated control. The chlorantraniliprole 0.4 G @ 10 kg/ha gave maximum yield 31.88 q/ha and maximum additional increased yield (13.05 q/ha) over untreated, which was give highest gross returns (Rs. 23454/-) and net returns (Rs. 19954/-) as compared to other insecticidal treatments. Therefore, it could be sa</w:t>
      </w:r>
      <w:ins w:id="47" w:author="MAKAZA" w:date="2026-04-29T14:57:00Z" w16du:dateUtc="2026-04-29T12:57:00Z">
        <w:r w:rsidR="004157E7">
          <w:rPr>
            <w:rFonts w:ascii="Times New Roman" w:hAnsi="Times New Roman" w:cs="Times New Roman"/>
            <w:sz w:val="24"/>
            <w:szCs w:val="24"/>
          </w:rPr>
          <w:t>id</w:t>
        </w:r>
      </w:ins>
      <w:del w:id="48" w:author="MAKAZA" w:date="2026-04-29T14:57:00Z" w16du:dateUtc="2026-04-29T12:57:00Z">
        <w:r w:rsidRPr="002C3131" w:rsidDel="004157E7">
          <w:rPr>
            <w:rFonts w:ascii="Times New Roman" w:hAnsi="Times New Roman" w:cs="Times New Roman"/>
            <w:sz w:val="24"/>
            <w:szCs w:val="24"/>
          </w:rPr>
          <w:delText>y</w:delText>
        </w:r>
      </w:del>
      <w:r w:rsidRPr="002C3131">
        <w:rPr>
          <w:rFonts w:ascii="Times New Roman" w:hAnsi="Times New Roman" w:cs="Times New Roman"/>
          <w:sz w:val="24"/>
          <w:szCs w:val="24"/>
        </w:rPr>
        <w:t xml:space="preserve"> that chlorantraniliprole was most economical effective treatment for the control of stem </w:t>
      </w:r>
      <w:r w:rsidR="001B064B">
        <w:rPr>
          <w:rFonts w:ascii="Times New Roman" w:hAnsi="Times New Roman" w:cs="Times New Roman"/>
          <w:sz w:val="24"/>
          <w:szCs w:val="24"/>
        </w:rPr>
        <w:t>borer</w:t>
      </w:r>
      <w:r w:rsidRPr="002C3131">
        <w:rPr>
          <w:rFonts w:ascii="Times New Roman" w:hAnsi="Times New Roman" w:cs="Times New Roman"/>
          <w:sz w:val="24"/>
          <w:szCs w:val="24"/>
        </w:rPr>
        <w:t xml:space="preserve"> by the highest cost benefit ratio (1:5.70). The next better treatment was recorded by fipronil with 1:4.26 cost benefit ratio and 10.23 q/ha increased additional yield over untreated control. </w:t>
      </w:r>
    </w:p>
    <w:p w14:paraId="7DCBEE0A" w14:textId="77777777" w:rsidR="002355BE" w:rsidRDefault="002355BE" w:rsidP="002C3131">
      <w:pPr>
        <w:tabs>
          <w:tab w:val="left" w:pos="990"/>
        </w:tabs>
        <w:spacing w:before="120" w:after="0" w:line="360" w:lineRule="auto"/>
        <w:jc w:val="both"/>
        <w:rPr>
          <w:rFonts w:ascii="Times New Roman" w:hAnsi="Times New Roman" w:cs="Times New Roman"/>
          <w:sz w:val="24"/>
          <w:szCs w:val="24"/>
        </w:rPr>
      </w:pPr>
    </w:p>
    <w:p w14:paraId="1377E727" w14:textId="77777777" w:rsidR="002355BE" w:rsidRDefault="002355BE" w:rsidP="002C3131">
      <w:pPr>
        <w:tabs>
          <w:tab w:val="left" w:pos="990"/>
        </w:tabs>
        <w:spacing w:before="120" w:after="0" w:line="360" w:lineRule="auto"/>
        <w:jc w:val="both"/>
        <w:rPr>
          <w:rFonts w:ascii="Times New Roman" w:hAnsi="Times New Roman" w:cs="Times New Roman"/>
          <w:sz w:val="24"/>
          <w:szCs w:val="24"/>
        </w:rPr>
      </w:pPr>
    </w:p>
    <w:p w14:paraId="79EB7DD5" w14:textId="77777777" w:rsidR="002355BE" w:rsidRPr="002355BE" w:rsidRDefault="002355BE" w:rsidP="002355BE">
      <w:pPr>
        <w:spacing w:after="200" w:line="276" w:lineRule="auto"/>
        <w:rPr>
          <w:rFonts w:ascii="Arial" w:eastAsia="Times New Roman" w:hAnsi="Arial" w:cs="Arial"/>
          <w:b/>
          <w:bCs/>
          <w:szCs w:val="22"/>
          <w:lang w:val="en-GB" w:eastAsia="en-GB" w:bidi="ar-SA"/>
        </w:rPr>
      </w:pPr>
      <w:r w:rsidRPr="002355BE">
        <w:rPr>
          <w:rFonts w:ascii="Arial" w:eastAsia="Times New Roman" w:hAnsi="Arial" w:cs="Arial"/>
          <w:b/>
          <w:bCs/>
          <w:szCs w:val="22"/>
          <w:lang w:val="en-GB" w:eastAsia="en-GB" w:bidi="ar-SA"/>
        </w:rPr>
        <w:t>COMPETING INTERESTS DISCLAIMER:</w:t>
      </w:r>
    </w:p>
    <w:p w14:paraId="5A475D32" w14:textId="77777777" w:rsidR="002355BE" w:rsidRPr="002355BE" w:rsidRDefault="002355BE" w:rsidP="002355BE">
      <w:pPr>
        <w:spacing w:after="200" w:line="276" w:lineRule="auto"/>
        <w:rPr>
          <w:rFonts w:ascii="Calibri" w:eastAsia="Times New Roman" w:hAnsi="Calibri" w:cs="Times New Roman"/>
          <w:szCs w:val="22"/>
          <w:lang w:val="en-GB" w:eastAsia="en-GB" w:bidi="ar-SA"/>
        </w:rPr>
      </w:pPr>
      <w:r w:rsidRPr="002355BE">
        <w:rPr>
          <w:rFonts w:ascii="Arial" w:eastAsia="Times New Roman" w:hAnsi="Arial" w:cs="Arial"/>
          <w:b/>
          <w:bCs/>
          <w:szCs w:val="22"/>
          <w:lang w:val="en-GB" w:eastAsia="en-GB" w:bidi="ar-SA"/>
        </w:rPr>
        <w:t>Authors have declared that they have no known competing financial interests OR non-financial interests OR personal relationships that could have appeared to influence the work reported in this paper.</w:t>
      </w:r>
    </w:p>
    <w:p w14:paraId="7ECF3B13" w14:textId="77777777" w:rsidR="002355BE" w:rsidRPr="002C3131" w:rsidRDefault="002355BE" w:rsidP="002C3131">
      <w:pPr>
        <w:tabs>
          <w:tab w:val="left" w:pos="990"/>
        </w:tabs>
        <w:spacing w:before="120" w:after="0" w:line="360" w:lineRule="auto"/>
        <w:jc w:val="both"/>
        <w:rPr>
          <w:rFonts w:ascii="Times New Roman" w:hAnsi="Times New Roman" w:cs="Times New Roman"/>
          <w:sz w:val="24"/>
          <w:szCs w:val="24"/>
        </w:rPr>
      </w:pPr>
    </w:p>
    <w:p w14:paraId="6F1A4807" w14:textId="77777777" w:rsidR="009629E4" w:rsidRDefault="009629E4" w:rsidP="00B73271">
      <w:pPr>
        <w:spacing w:before="12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 </w:t>
      </w:r>
    </w:p>
    <w:p w14:paraId="5E4A25C2"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Anonymous 2019. Agricultural statistics at a glance 2020. Department of Agriculture and Cooperation, Ministry of Agriculture, Government of India.</w:t>
      </w:r>
    </w:p>
    <w:p w14:paraId="5D976EFF"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Atwal AS and Dhaliwal GS. 2005. Agricultural pests of South Asia and their management. Kalyani Publishers, New Delhi.181-182 p.</w:t>
      </w:r>
    </w:p>
    <w:p w14:paraId="158A1F94"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proofErr w:type="spellStart"/>
      <w:r w:rsidRPr="00AB67D3">
        <w:rPr>
          <w:rFonts w:ascii="Times New Roman" w:hAnsi="Times New Roman" w:cs="Times New Roman"/>
          <w:sz w:val="24"/>
          <w:szCs w:val="24"/>
        </w:rPr>
        <w:t>Bentur</w:t>
      </w:r>
      <w:proofErr w:type="spellEnd"/>
      <w:r w:rsidRPr="00AB67D3">
        <w:rPr>
          <w:rFonts w:ascii="Times New Roman" w:hAnsi="Times New Roman" w:cs="Times New Roman"/>
          <w:sz w:val="24"/>
          <w:szCs w:val="24"/>
        </w:rPr>
        <w:t xml:space="preserve"> JS, </w:t>
      </w:r>
      <w:proofErr w:type="spellStart"/>
      <w:r w:rsidRPr="00AB67D3">
        <w:rPr>
          <w:rFonts w:ascii="Times New Roman" w:hAnsi="Times New Roman" w:cs="Times New Roman"/>
          <w:sz w:val="24"/>
          <w:szCs w:val="24"/>
        </w:rPr>
        <w:t>Siddegowda</w:t>
      </w:r>
      <w:proofErr w:type="spellEnd"/>
      <w:r w:rsidRPr="00AB67D3">
        <w:rPr>
          <w:rFonts w:ascii="Times New Roman" w:hAnsi="Times New Roman" w:cs="Times New Roman"/>
          <w:sz w:val="24"/>
          <w:szCs w:val="24"/>
        </w:rPr>
        <w:t xml:space="preserve"> DK, Prasannakumar, Vennila S, Yogananda SB, Darshini GM. 2012. Insect pests and diseases of rice and their management. Annual Report of Directorate of Research, UAS, Bangalore, 14.</w:t>
      </w:r>
    </w:p>
    <w:p w14:paraId="6EEA3CAA"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lastRenderedPageBreak/>
        <w:t xml:space="preserve">Chatterjee Sitesh, </w:t>
      </w:r>
      <w:proofErr w:type="spellStart"/>
      <w:r w:rsidRPr="00AB67D3">
        <w:rPr>
          <w:rFonts w:ascii="Times New Roman" w:hAnsi="Times New Roman" w:cs="Times New Roman"/>
          <w:sz w:val="24"/>
          <w:szCs w:val="24"/>
        </w:rPr>
        <w:t>GangopadhyayChirasree</w:t>
      </w:r>
      <w:proofErr w:type="spellEnd"/>
      <w:r w:rsidRPr="00AB67D3">
        <w:rPr>
          <w:rFonts w:ascii="Times New Roman" w:hAnsi="Times New Roman" w:cs="Times New Roman"/>
          <w:sz w:val="24"/>
          <w:szCs w:val="24"/>
        </w:rPr>
        <w:t xml:space="preserve"> and Roy Santosh Kumar 2015. Management of rice insects by granular formulation of chlorantraniliprole along with foliar sprays of some new molecules. The Journal of Plant Protection Sciences 7(1-2): 6-13.</w:t>
      </w:r>
    </w:p>
    <w:p w14:paraId="2B264609"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Chatterjee Sitesh, </w:t>
      </w:r>
      <w:proofErr w:type="spellStart"/>
      <w:r w:rsidRPr="00AB67D3">
        <w:rPr>
          <w:rFonts w:ascii="Times New Roman" w:hAnsi="Times New Roman" w:cs="Times New Roman"/>
          <w:sz w:val="24"/>
          <w:szCs w:val="24"/>
        </w:rPr>
        <w:t>GangopadhyayChirasree</w:t>
      </w:r>
      <w:proofErr w:type="spellEnd"/>
      <w:r w:rsidRPr="00AB67D3">
        <w:rPr>
          <w:rFonts w:ascii="Times New Roman" w:hAnsi="Times New Roman" w:cs="Times New Roman"/>
          <w:sz w:val="24"/>
          <w:szCs w:val="24"/>
        </w:rPr>
        <w:t>, Dana Indrani, Roy Santosh Kumar and Mondal Palash. 2019. Effect of granular insecticides on yellow stem borer and leaf folder of rice. Progressive Agricultural Sciences1(1): 58-63</w:t>
      </w:r>
      <w:r w:rsidRPr="00AB67D3">
        <w:rPr>
          <w:rFonts w:ascii="Times New Roman" w:hAnsi="Times New Roman" w:cs="Times New Roman"/>
          <w:i/>
          <w:iCs/>
          <w:sz w:val="24"/>
          <w:szCs w:val="24"/>
        </w:rPr>
        <w:t>.</w:t>
      </w:r>
    </w:p>
    <w:p w14:paraId="76599FE8"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Dash AN, Mukherjee SK and Sontakke BK. 2004. </w:t>
      </w:r>
      <w:proofErr w:type="gramStart"/>
      <w:r w:rsidRPr="00AB67D3">
        <w:rPr>
          <w:rFonts w:ascii="Times New Roman" w:hAnsi="Times New Roman" w:cs="Times New Roman"/>
          <w:sz w:val="24"/>
          <w:szCs w:val="24"/>
        </w:rPr>
        <w:t>Early stage</w:t>
      </w:r>
      <w:proofErr w:type="gramEnd"/>
      <w:r w:rsidRPr="00AB67D3">
        <w:rPr>
          <w:rFonts w:ascii="Times New Roman" w:hAnsi="Times New Roman" w:cs="Times New Roman"/>
          <w:sz w:val="24"/>
          <w:szCs w:val="24"/>
        </w:rPr>
        <w:t xml:space="preserve"> pest control of transplanted rice through nursery applied granular insecticides. Environment and Ecology 22(2): 403-405.</w:t>
      </w:r>
    </w:p>
    <w:p w14:paraId="675882E9"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Dhaka SS, Sachan SK, Prajapati CR, Ali N and Singh R. 2009. Efficacy of novel insecticides against yellow rice stem borer, </w:t>
      </w:r>
      <w:proofErr w:type="spellStart"/>
      <w:proofErr w:type="gramStart"/>
      <w:r w:rsidRPr="00AB67D3">
        <w:rPr>
          <w:rFonts w:ascii="Times New Roman" w:hAnsi="Times New Roman" w:cs="Times New Roman"/>
          <w:i/>
          <w:iCs/>
          <w:sz w:val="24"/>
          <w:szCs w:val="24"/>
        </w:rPr>
        <w:t>Scirpophagaincertulus</w:t>
      </w:r>
      <w:proofErr w:type="spellEnd"/>
      <w:r w:rsidRPr="00AB67D3">
        <w:rPr>
          <w:rFonts w:ascii="Times New Roman" w:hAnsi="Times New Roman" w:cs="Times New Roman"/>
          <w:sz w:val="24"/>
          <w:szCs w:val="24"/>
        </w:rPr>
        <w:t>(</w:t>
      </w:r>
      <w:proofErr w:type="gramEnd"/>
      <w:r w:rsidRPr="00AB67D3">
        <w:rPr>
          <w:rFonts w:ascii="Times New Roman" w:hAnsi="Times New Roman" w:cs="Times New Roman"/>
          <w:sz w:val="24"/>
          <w:szCs w:val="24"/>
        </w:rPr>
        <w:t>Walk.) and predators in rice. Annals of Entomology 27(1-2): 71-76.</w:t>
      </w:r>
    </w:p>
    <w:p w14:paraId="49A319C2" w14:textId="77777777" w:rsidR="00C60A1F" w:rsidRPr="00AB67D3" w:rsidRDefault="00C60A1F" w:rsidP="00C60A1F">
      <w:pPr>
        <w:pStyle w:val="Default"/>
        <w:spacing w:after="120" w:line="274" w:lineRule="auto"/>
        <w:ind w:left="720" w:hanging="720"/>
        <w:jc w:val="both"/>
      </w:pPr>
      <w:proofErr w:type="spellStart"/>
      <w:r w:rsidRPr="00AB67D3">
        <w:t>Firake</w:t>
      </w:r>
      <w:proofErr w:type="spellEnd"/>
      <w:r w:rsidRPr="00AB67D3">
        <w:t xml:space="preserve"> DM, Rachna P and </w:t>
      </w:r>
      <w:proofErr w:type="spellStart"/>
      <w:r w:rsidRPr="00AB67D3">
        <w:t>Kamatak</w:t>
      </w:r>
      <w:proofErr w:type="spellEnd"/>
      <w:r w:rsidRPr="00AB67D3">
        <w:t xml:space="preserve"> AK. 2010. Evaluation of microbial and some chemical insecticides against yellow stem borer and leaf folder of rice. Journal of Insect Science 23(2): 150-153. </w:t>
      </w:r>
    </w:p>
    <w:p w14:paraId="111FFDA6"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Hugar SV, </w:t>
      </w:r>
      <w:proofErr w:type="spellStart"/>
      <w:r w:rsidRPr="00AB67D3">
        <w:rPr>
          <w:rFonts w:ascii="Times New Roman" w:hAnsi="Times New Roman" w:cs="Times New Roman"/>
          <w:sz w:val="24"/>
          <w:szCs w:val="24"/>
        </w:rPr>
        <w:t>Hosamani</w:t>
      </w:r>
      <w:proofErr w:type="spellEnd"/>
      <w:r w:rsidRPr="00AB67D3">
        <w:rPr>
          <w:rFonts w:ascii="Times New Roman" w:hAnsi="Times New Roman" w:cs="Times New Roman"/>
          <w:sz w:val="24"/>
          <w:szCs w:val="24"/>
        </w:rPr>
        <w:t xml:space="preserve"> V, Pradeep S and </w:t>
      </w:r>
      <w:proofErr w:type="spellStart"/>
      <w:r w:rsidRPr="00AB67D3">
        <w:rPr>
          <w:rFonts w:ascii="Times New Roman" w:hAnsi="Times New Roman" w:cs="Times New Roman"/>
          <w:sz w:val="24"/>
          <w:szCs w:val="24"/>
        </w:rPr>
        <w:t>Hanumanthaswamy</w:t>
      </w:r>
      <w:proofErr w:type="spellEnd"/>
      <w:r w:rsidRPr="00AB67D3">
        <w:rPr>
          <w:rFonts w:ascii="Times New Roman" w:hAnsi="Times New Roman" w:cs="Times New Roman"/>
          <w:sz w:val="24"/>
          <w:szCs w:val="24"/>
        </w:rPr>
        <w:t xml:space="preserve"> BC. 2009. Evaluation of new chemical molecules for the management of </w:t>
      </w:r>
      <w:proofErr w:type="spellStart"/>
      <w:proofErr w:type="gramStart"/>
      <w:r w:rsidRPr="00AB67D3">
        <w:rPr>
          <w:rFonts w:ascii="Times New Roman" w:hAnsi="Times New Roman" w:cs="Times New Roman"/>
          <w:i/>
          <w:iCs/>
          <w:sz w:val="24"/>
          <w:szCs w:val="24"/>
        </w:rPr>
        <w:t>Scirpophagaincertulas</w:t>
      </w:r>
      <w:proofErr w:type="spellEnd"/>
      <w:r w:rsidRPr="00AB67D3">
        <w:rPr>
          <w:rFonts w:ascii="Times New Roman" w:hAnsi="Times New Roman" w:cs="Times New Roman"/>
          <w:sz w:val="24"/>
          <w:szCs w:val="24"/>
        </w:rPr>
        <w:t>(</w:t>
      </w:r>
      <w:proofErr w:type="gramEnd"/>
      <w:r w:rsidRPr="00AB67D3">
        <w:rPr>
          <w:rFonts w:ascii="Times New Roman" w:hAnsi="Times New Roman" w:cs="Times New Roman"/>
          <w:sz w:val="24"/>
          <w:szCs w:val="24"/>
        </w:rPr>
        <w:t>Walker) in aerobic rice. International Journal of Plant Protection 2(2): 205-208.</w:t>
      </w:r>
    </w:p>
    <w:p w14:paraId="13527870" w14:textId="77777777" w:rsidR="00C60A1F" w:rsidRPr="00AB67D3" w:rsidRDefault="00C60A1F" w:rsidP="00C60A1F">
      <w:pPr>
        <w:pStyle w:val="Default"/>
        <w:spacing w:after="120" w:line="274" w:lineRule="auto"/>
        <w:ind w:left="720" w:hanging="720"/>
        <w:jc w:val="both"/>
      </w:pPr>
      <w:proofErr w:type="spellStart"/>
      <w:r w:rsidRPr="00AB67D3">
        <w:t>Kulagod</w:t>
      </w:r>
      <w:proofErr w:type="spellEnd"/>
      <w:r w:rsidRPr="00AB67D3">
        <w:t xml:space="preserve"> SD, </w:t>
      </w:r>
      <w:proofErr w:type="spellStart"/>
      <w:r w:rsidRPr="00AB67D3">
        <w:t>Hegade</w:t>
      </w:r>
      <w:proofErr w:type="spellEnd"/>
      <w:r w:rsidRPr="00AB67D3">
        <w:t xml:space="preserve"> M, Nayak GV, Vastrad AS, Hugar PS and </w:t>
      </w:r>
      <w:proofErr w:type="spellStart"/>
      <w:r w:rsidRPr="00AB67D3">
        <w:t>Basavanagoud</w:t>
      </w:r>
      <w:proofErr w:type="spellEnd"/>
      <w:r w:rsidRPr="00AB67D3">
        <w:t xml:space="preserve"> K. 2011. Evaluation of insecticides and bio-rationales against yellow stem borer and leaf folder in rice crop. Karnataka Journal of Agricultural Sciences 24(2): 244-246. </w:t>
      </w:r>
    </w:p>
    <w:p w14:paraId="5DE31DD4"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proofErr w:type="spellStart"/>
      <w:r w:rsidRPr="00AB67D3">
        <w:rPr>
          <w:rFonts w:ascii="Times New Roman" w:hAnsi="Times New Roman" w:cs="Times New Roman"/>
          <w:sz w:val="24"/>
          <w:szCs w:val="24"/>
        </w:rPr>
        <w:t>Manwan</w:t>
      </w:r>
      <w:proofErr w:type="spellEnd"/>
      <w:r w:rsidRPr="00AB67D3">
        <w:rPr>
          <w:rFonts w:ascii="Times New Roman" w:hAnsi="Times New Roman" w:cs="Times New Roman"/>
          <w:sz w:val="24"/>
          <w:szCs w:val="24"/>
        </w:rPr>
        <w:t xml:space="preserve"> I and Vega CR. 1975. Resistance of rice varieties to yellow stem borer, </w:t>
      </w:r>
      <w:proofErr w:type="spellStart"/>
      <w:r w:rsidRPr="00AB67D3">
        <w:rPr>
          <w:rFonts w:ascii="Times New Roman" w:hAnsi="Times New Roman" w:cs="Times New Roman"/>
          <w:i/>
          <w:iCs/>
          <w:sz w:val="24"/>
          <w:szCs w:val="24"/>
        </w:rPr>
        <w:t>Tryporyzaincertulas</w:t>
      </w:r>
      <w:proofErr w:type="spellEnd"/>
      <w:r w:rsidRPr="00AB67D3">
        <w:rPr>
          <w:rFonts w:ascii="Times New Roman" w:hAnsi="Times New Roman" w:cs="Times New Roman"/>
          <w:sz w:val="24"/>
          <w:szCs w:val="24"/>
        </w:rPr>
        <w:t xml:space="preserve"> (Walker). pp. 37. </w:t>
      </w:r>
      <w:r w:rsidRPr="00AB67D3">
        <w:rPr>
          <w:rFonts w:ascii="Times New Roman" w:hAnsi="Times New Roman" w:cs="Times New Roman"/>
          <w:i/>
          <w:iCs/>
          <w:sz w:val="24"/>
          <w:szCs w:val="24"/>
        </w:rPr>
        <w:t>In</w:t>
      </w:r>
      <w:r w:rsidRPr="00AB67D3">
        <w:rPr>
          <w:rFonts w:ascii="Times New Roman" w:hAnsi="Times New Roman" w:cs="Times New Roman"/>
          <w:sz w:val="24"/>
          <w:szCs w:val="24"/>
        </w:rPr>
        <w:t>: Saturday Seminar, International Rice Research Institute, Los Banos, Laguna, Philippines, 37p.</w:t>
      </w:r>
    </w:p>
    <w:p w14:paraId="6CFC303F" w14:textId="77777777" w:rsidR="00C60A1F" w:rsidRPr="00AB67D3" w:rsidRDefault="00C60A1F" w:rsidP="00C60A1F">
      <w:pPr>
        <w:pStyle w:val="Default"/>
        <w:spacing w:after="120" w:line="274" w:lineRule="auto"/>
        <w:ind w:left="720" w:hanging="720"/>
        <w:jc w:val="both"/>
      </w:pPr>
      <w:proofErr w:type="spellStart"/>
      <w:r w:rsidRPr="00AB67D3">
        <w:t>Mayabini</w:t>
      </w:r>
      <w:proofErr w:type="spellEnd"/>
      <w:r w:rsidRPr="00AB67D3">
        <w:t xml:space="preserve"> Jena 2004. Efficacy of new insecticides as seedling root deep treatment against yellow stem borer in rice. Indian Journal of Plant Protection 32(2): 37-39. </w:t>
      </w:r>
    </w:p>
    <w:p w14:paraId="21D3BFC0" w14:textId="77777777" w:rsidR="00C60A1F" w:rsidRPr="00AB67D3" w:rsidRDefault="00C60A1F" w:rsidP="00C60A1F">
      <w:pPr>
        <w:pStyle w:val="Default"/>
        <w:spacing w:after="120" w:line="274" w:lineRule="auto"/>
        <w:ind w:left="720" w:hanging="720"/>
        <w:jc w:val="both"/>
      </w:pPr>
      <w:r w:rsidRPr="00AB67D3">
        <w:t xml:space="preserve">Mishra MK, Singh RB, Dwivedi JL and Ali S. 2012. Efficiency of insecticides against </w:t>
      </w:r>
      <w:proofErr w:type="spellStart"/>
      <w:proofErr w:type="gramStart"/>
      <w:r w:rsidRPr="00AB67D3">
        <w:rPr>
          <w:i/>
          <w:iCs/>
        </w:rPr>
        <w:t>Scirpophagaincertulas</w:t>
      </w:r>
      <w:proofErr w:type="spellEnd"/>
      <w:r w:rsidRPr="00AB67D3">
        <w:t>(</w:t>
      </w:r>
      <w:proofErr w:type="gramEnd"/>
      <w:r w:rsidRPr="00AB67D3">
        <w:t xml:space="preserve">Walker) on </w:t>
      </w:r>
      <w:proofErr w:type="spellStart"/>
      <w:r w:rsidRPr="00AB67D3">
        <w:t>Basmathi</w:t>
      </w:r>
      <w:proofErr w:type="spellEnd"/>
      <w:r w:rsidRPr="00AB67D3">
        <w:t xml:space="preserve"> rice. Annals of Plant Protection Sciences 20(2): 310-313.</w:t>
      </w:r>
    </w:p>
    <w:p w14:paraId="536FDABA"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Muralidharan K and </w:t>
      </w:r>
      <w:proofErr w:type="spellStart"/>
      <w:r w:rsidRPr="00AB67D3">
        <w:rPr>
          <w:rFonts w:ascii="Times New Roman" w:hAnsi="Times New Roman" w:cs="Times New Roman"/>
          <w:sz w:val="24"/>
          <w:szCs w:val="24"/>
        </w:rPr>
        <w:t>Pasalu</w:t>
      </w:r>
      <w:proofErr w:type="spellEnd"/>
      <w:r w:rsidRPr="00AB67D3">
        <w:rPr>
          <w:rFonts w:ascii="Times New Roman" w:hAnsi="Times New Roman" w:cs="Times New Roman"/>
          <w:sz w:val="24"/>
          <w:szCs w:val="24"/>
        </w:rPr>
        <w:t xml:space="preserve"> IC. 2006. Assessments of crop losses in rice ecosystems due to stem borer damage (</w:t>
      </w:r>
      <w:proofErr w:type="spellStart"/>
      <w:r w:rsidRPr="00AB67D3">
        <w:rPr>
          <w:rFonts w:ascii="Times New Roman" w:hAnsi="Times New Roman" w:cs="Times New Roman"/>
          <w:i/>
          <w:iCs/>
          <w:sz w:val="24"/>
          <w:szCs w:val="24"/>
        </w:rPr>
        <w:t>Scirpophagaincertulas</w:t>
      </w:r>
      <w:proofErr w:type="spellEnd"/>
      <w:r w:rsidRPr="00AB67D3">
        <w:rPr>
          <w:rFonts w:ascii="Times New Roman" w:hAnsi="Times New Roman" w:cs="Times New Roman"/>
          <w:sz w:val="24"/>
          <w:szCs w:val="24"/>
        </w:rPr>
        <w:t>). Crop Protection 25(5): 409-417.</w:t>
      </w:r>
    </w:p>
    <w:p w14:paraId="0526F155"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Niranjan HP, Suja G and Shobha YB. 2018. Evaluation of the efficacy of new generation granular insecticides against rice yellow stem borer, </w:t>
      </w:r>
      <w:proofErr w:type="spellStart"/>
      <w:proofErr w:type="gramStart"/>
      <w:r w:rsidRPr="00AB67D3">
        <w:rPr>
          <w:rFonts w:ascii="Times New Roman" w:hAnsi="Times New Roman" w:cs="Times New Roman"/>
          <w:i/>
          <w:iCs/>
          <w:sz w:val="24"/>
          <w:szCs w:val="24"/>
        </w:rPr>
        <w:t>Scirpophagaincertulas</w:t>
      </w:r>
      <w:proofErr w:type="spellEnd"/>
      <w:r w:rsidRPr="00AB67D3">
        <w:rPr>
          <w:rFonts w:ascii="Times New Roman" w:hAnsi="Times New Roman" w:cs="Times New Roman"/>
          <w:sz w:val="24"/>
          <w:szCs w:val="24"/>
        </w:rPr>
        <w:t>(</w:t>
      </w:r>
      <w:proofErr w:type="gramEnd"/>
      <w:r w:rsidRPr="00AB67D3">
        <w:rPr>
          <w:rFonts w:ascii="Times New Roman" w:hAnsi="Times New Roman" w:cs="Times New Roman"/>
          <w:sz w:val="24"/>
          <w:szCs w:val="24"/>
        </w:rPr>
        <w:t>Walker) in Thiruvananthapuram district, Kerala, India International Journal of Current Microbiology and Applied Sciences</w:t>
      </w:r>
      <w:r w:rsidRPr="00AB67D3">
        <w:rPr>
          <w:rFonts w:ascii="Times New Roman" w:hAnsi="Times New Roman" w:cs="Times New Roman"/>
          <w:i/>
          <w:iCs/>
          <w:sz w:val="24"/>
          <w:szCs w:val="24"/>
        </w:rPr>
        <w:t xml:space="preserve"> 7</w:t>
      </w:r>
      <w:r w:rsidRPr="00AB67D3">
        <w:rPr>
          <w:rFonts w:ascii="Times New Roman" w:hAnsi="Times New Roman" w:cs="Times New Roman"/>
          <w:sz w:val="24"/>
          <w:szCs w:val="24"/>
        </w:rPr>
        <w:t>(10): 374-379.</w:t>
      </w:r>
    </w:p>
    <w:p w14:paraId="4205029A"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lastRenderedPageBreak/>
        <w:t xml:space="preserve">Omprakash S, Venkataiah M. and Laxman S. 2017. Comparative efficacy of some new insecticides against rice yellow stem borer, </w:t>
      </w:r>
      <w:proofErr w:type="spellStart"/>
      <w:proofErr w:type="gramStart"/>
      <w:r w:rsidRPr="00AB67D3">
        <w:rPr>
          <w:rFonts w:ascii="Times New Roman" w:hAnsi="Times New Roman" w:cs="Times New Roman"/>
          <w:i/>
          <w:iCs/>
          <w:sz w:val="24"/>
          <w:szCs w:val="24"/>
        </w:rPr>
        <w:t>Scirpophagaincertulas</w:t>
      </w:r>
      <w:proofErr w:type="spellEnd"/>
      <w:r w:rsidRPr="00AB67D3">
        <w:rPr>
          <w:rFonts w:ascii="Times New Roman" w:hAnsi="Times New Roman" w:cs="Times New Roman"/>
          <w:sz w:val="24"/>
          <w:szCs w:val="24"/>
        </w:rPr>
        <w:t>(</w:t>
      </w:r>
      <w:proofErr w:type="gramEnd"/>
      <w:r w:rsidRPr="00AB67D3">
        <w:rPr>
          <w:rFonts w:ascii="Times New Roman" w:hAnsi="Times New Roman" w:cs="Times New Roman"/>
          <w:sz w:val="24"/>
          <w:szCs w:val="24"/>
        </w:rPr>
        <w:t>Walker) under field conditions. Journal of Entomology and Zoology Studies 5(5): 1126-1129.</w:t>
      </w:r>
    </w:p>
    <w:p w14:paraId="554194AD" w14:textId="77777777" w:rsidR="00AB67D3" w:rsidRPr="00AB67D3" w:rsidRDefault="00AB67D3" w:rsidP="00AB67D3">
      <w:pPr>
        <w:pStyle w:val="Default"/>
        <w:spacing w:after="120" w:line="274" w:lineRule="auto"/>
        <w:ind w:left="720" w:hanging="720"/>
        <w:jc w:val="both"/>
      </w:pPr>
      <w:r w:rsidRPr="00AB67D3">
        <w:t xml:space="preserve">Panda BM, Rath LK and Dash D. 2004. Effect of fipronil on yellow stem borer </w:t>
      </w:r>
      <w:proofErr w:type="spellStart"/>
      <w:r w:rsidRPr="00AB67D3">
        <w:rPr>
          <w:i/>
          <w:iCs/>
        </w:rPr>
        <w:t>Scirpophagaincertulas</w:t>
      </w:r>
      <w:proofErr w:type="spellEnd"/>
      <w:r w:rsidRPr="00AB67D3">
        <w:t xml:space="preserve"> (Walker) certain plant growth parameter in rice. Indian Journal of Entomology 66(1): 17-19.</w:t>
      </w:r>
    </w:p>
    <w:p w14:paraId="4FF19CAB"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Pathak MD. 1968. Ecology of common insect pests of rice. Annual Review of Entomology. 13: 257- 294.</w:t>
      </w:r>
    </w:p>
    <w:p w14:paraId="03143493"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Pathak MD. 1977. Insect-pests of Rice. International Rice Research Institute, Manila, Philippines 68 p.</w:t>
      </w:r>
    </w:p>
    <w:p w14:paraId="3931A6D2"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Pathak MD and Dhaliwal GS. 1981. Trends and strategies for rice insect problems in Tropical Agriculture, IRRI, Research Paper series IPR No. 64: 15p.  </w:t>
      </w:r>
    </w:p>
    <w:p w14:paraId="40D9A1B4"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proofErr w:type="gramStart"/>
      <w:r w:rsidRPr="00AB67D3">
        <w:rPr>
          <w:rFonts w:ascii="Times New Roman" w:hAnsi="Times New Roman" w:cs="Times New Roman"/>
          <w:sz w:val="24"/>
          <w:szCs w:val="24"/>
        </w:rPr>
        <w:t>Rahman  MT</w:t>
      </w:r>
      <w:proofErr w:type="gramEnd"/>
      <w:r w:rsidRPr="00AB67D3">
        <w:rPr>
          <w:rFonts w:ascii="Times New Roman" w:hAnsi="Times New Roman" w:cs="Times New Roman"/>
          <w:sz w:val="24"/>
          <w:szCs w:val="24"/>
        </w:rPr>
        <w:t xml:space="preserve">, </w:t>
      </w:r>
      <w:proofErr w:type="spellStart"/>
      <w:r w:rsidRPr="00AB67D3">
        <w:rPr>
          <w:rFonts w:ascii="Times New Roman" w:hAnsi="Times New Roman" w:cs="Times New Roman"/>
          <w:sz w:val="24"/>
          <w:szCs w:val="24"/>
        </w:rPr>
        <w:t>Khalequzzaman</w:t>
      </w:r>
      <w:proofErr w:type="spellEnd"/>
      <w:r w:rsidRPr="00AB67D3">
        <w:rPr>
          <w:rFonts w:ascii="Times New Roman" w:hAnsi="Times New Roman" w:cs="Times New Roman"/>
          <w:sz w:val="24"/>
          <w:szCs w:val="24"/>
        </w:rPr>
        <w:t xml:space="preserve"> M and Khan MAR. 2004. Assessment of infestation and yield loss by stem borers on variety of rice. Journal of Asia Pacific Entomology 7(1): 89-95.</w:t>
      </w:r>
    </w:p>
    <w:p w14:paraId="781D57F2"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Ram S and Pathak KA. 1983. Chemical control of pest complex of paddy in Manipur. Indian Journal of Entomology 3(1): 28-32.</w:t>
      </w:r>
    </w:p>
    <w:p w14:paraId="18C3CBCA"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Sachan SK, Kashyap AK, Sharma Ritesh, Verma KD and Singh HR. 2018. Efficacy of some novel insecticides against yellow stem borer, </w:t>
      </w:r>
      <w:proofErr w:type="spellStart"/>
      <w:proofErr w:type="gramStart"/>
      <w:r w:rsidRPr="00AB67D3">
        <w:rPr>
          <w:rFonts w:ascii="Times New Roman" w:hAnsi="Times New Roman" w:cs="Times New Roman"/>
          <w:i/>
          <w:iCs/>
          <w:sz w:val="24"/>
          <w:szCs w:val="24"/>
        </w:rPr>
        <w:t>ScirpophagaIncertulas</w:t>
      </w:r>
      <w:proofErr w:type="spellEnd"/>
      <w:r w:rsidRPr="00AB67D3">
        <w:rPr>
          <w:rFonts w:ascii="Times New Roman" w:hAnsi="Times New Roman" w:cs="Times New Roman"/>
          <w:sz w:val="24"/>
          <w:szCs w:val="24"/>
        </w:rPr>
        <w:t>(</w:t>
      </w:r>
      <w:proofErr w:type="gramEnd"/>
      <w:r w:rsidRPr="00AB67D3">
        <w:rPr>
          <w:rFonts w:ascii="Times New Roman" w:hAnsi="Times New Roman" w:cs="Times New Roman"/>
          <w:sz w:val="24"/>
          <w:szCs w:val="24"/>
        </w:rPr>
        <w:t>Walker) in Basmati Rice. Journal of Pharmacognosy and Phytochemistry 1(Special Issue): 195-197.</w:t>
      </w:r>
    </w:p>
    <w:p w14:paraId="2A6DB503"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Sahu L, Dash S, Swain DK and Roy S. 2020. Efficacy of some granular and sprayable formulations of insecticides against stem borer of rice. Journal of Crop and Weed 16(2): 290-294.</w:t>
      </w:r>
    </w:p>
    <w:p w14:paraId="4DC60982"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Satyanarayana Paidi, Raghuraman M and </w:t>
      </w:r>
      <w:proofErr w:type="spellStart"/>
      <w:r w:rsidRPr="00AB67D3">
        <w:rPr>
          <w:rFonts w:ascii="Times New Roman" w:hAnsi="Times New Roman" w:cs="Times New Roman"/>
          <w:sz w:val="24"/>
          <w:szCs w:val="24"/>
        </w:rPr>
        <w:t>Santeshwari</w:t>
      </w:r>
      <w:proofErr w:type="spellEnd"/>
      <w:r w:rsidRPr="00AB67D3">
        <w:rPr>
          <w:rFonts w:ascii="Times New Roman" w:hAnsi="Times New Roman" w:cs="Times New Roman"/>
          <w:sz w:val="24"/>
          <w:szCs w:val="24"/>
        </w:rPr>
        <w:t xml:space="preserve"> (2014). Evaluation of phenyl pyrazole for the management of yellow stem borer </w:t>
      </w:r>
      <w:proofErr w:type="spellStart"/>
      <w:r w:rsidRPr="00AB67D3">
        <w:rPr>
          <w:rFonts w:ascii="Times New Roman" w:hAnsi="Times New Roman" w:cs="Times New Roman"/>
          <w:i/>
          <w:iCs/>
          <w:sz w:val="24"/>
          <w:szCs w:val="24"/>
        </w:rPr>
        <w:t>Scirpophagaincertulas</w:t>
      </w:r>
      <w:proofErr w:type="spellEnd"/>
      <w:r w:rsidRPr="00AB67D3">
        <w:rPr>
          <w:rFonts w:ascii="Times New Roman" w:hAnsi="Times New Roman" w:cs="Times New Roman"/>
          <w:sz w:val="24"/>
          <w:szCs w:val="24"/>
        </w:rPr>
        <w:t xml:space="preserve"> (Walker) in rice. International Journal of Plant Protection 7(2): 360-363.</w:t>
      </w:r>
    </w:p>
    <w:p w14:paraId="41679CC3" w14:textId="77777777" w:rsidR="00AB67D3" w:rsidRPr="00AB67D3" w:rsidRDefault="00AB67D3" w:rsidP="00AB67D3">
      <w:pPr>
        <w:spacing w:after="120" w:line="274" w:lineRule="auto"/>
        <w:ind w:left="720" w:hanging="720"/>
        <w:jc w:val="both"/>
        <w:rPr>
          <w:rStyle w:val="A7"/>
          <w:rFonts w:ascii="Times New Roman" w:hAnsi="Times New Roman" w:cs="Times New Roman"/>
          <w:sz w:val="24"/>
          <w:szCs w:val="24"/>
        </w:rPr>
      </w:pPr>
      <w:r w:rsidRPr="00AB67D3">
        <w:rPr>
          <w:rStyle w:val="A7"/>
          <w:rFonts w:ascii="Times New Roman" w:hAnsi="Times New Roman" w:cs="Times New Roman"/>
          <w:sz w:val="24"/>
          <w:szCs w:val="24"/>
        </w:rPr>
        <w:t xml:space="preserve">Sharma KR, Raju SVS, Roshan DR and Jaiswal DK. 2018. Effect of abiotic factors on yellow stem borer, </w:t>
      </w:r>
      <w:proofErr w:type="spellStart"/>
      <w:proofErr w:type="gramStart"/>
      <w:r w:rsidRPr="00AB67D3">
        <w:rPr>
          <w:rStyle w:val="A7"/>
          <w:rFonts w:ascii="Times New Roman" w:hAnsi="Times New Roman" w:cs="Times New Roman"/>
          <w:i/>
          <w:iCs/>
          <w:sz w:val="24"/>
          <w:szCs w:val="24"/>
        </w:rPr>
        <w:t>Scirpophagaincertulas</w:t>
      </w:r>
      <w:proofErr w:type="spellEnd"/>
      <w:r w:rsidRPr="00AB67D3">
        <w:rPr>
          <w:rStyle w:val="A7"/>
          <w:rFonts w:ascii="Times New Roman" w:hAnsi="Times New Roman" w:cs="Times New Roman"/>
          <w:sz w:val="24"/>
          <w:szCs w:val="24"/>
        </w:rPr>
        <w:t>(</w:t>
      </w:r>
      <w:proofErr w:type="gramEnd"/>
      <w:r w:rsidRPr="00AB67D3">
        <w:rPr>
          <w:rStyle w:val="A7"/>
          <w:rFonts w:ascii="Times New Roman" w:hAnsi="Times New Roman" w:cs="Times New Roman"/>
          <w:sz w:val="24"/>
          <w:szCs w:val="24"/>
        </w:rPr>
        <w:t xml:space="preserve">Walker) and rice leaf folder, </w:t>
      </w:r>
      <w:proofErr w:type="spellStart"/>
      <w:r w:rsidRPr="00AB67D3">
        <w:rPr>
          <w:rStyle w:val="A7"/>
          <w:rFonts w:ascii="Times New Roman" w:hAnsi="Times New Roman" w:cs="Times New Roman"/>
          <w:i/>
          <w:iCs/>
          <w:sz w:val="24"/>
          <w:szCs w:val="24"/>
        </w:rPr>
        <w:t>Cnaphalocrocismedinalis</w:t>
      </w:r>
      <w:proofErr w:type="spellEnd"/>
      <w:r w:rsidRPr="00AB67D3">
        <w:rPr>
          <w:rStyle w:val="A7"/>
          <w:rFonts w:ascii="Times New Roman" w:hAnsi="Times New Roman" w:cs="Times New Roman"/>
          <w:sz w:val="24"/>
          <w:szCs w:val="24"/>
        </w:rPr>
        <w:t>(</w:t>
      </w:r>
      <w:proofErr w:type="spellStart"/>
      <w:r w:rsidRPr="00AB67D3">
        <w:rPr>
          <w:rStyle w:val="A7"/>
          <w:rFonts w:ascii="Times New Roman" w:hAnsi="Times New Roman" w:cs="Times New Roman"/>
          <w:sz w:val="24"/>
          <w:szCs w:val="24"/>
        </w:rPr>
        <w:t>Guenee</w:t>
      </w:r>
      <w:proofErr w:type="spellEnd"/>
      <w:r w:rsidRPr="00AB67D3">
        <w:rPr>
          <w:rStyle w:val="A7"/>
          <w:rFonts w:ascii="Times New Roman" w:hAnsi="Times New Roman" w:cs="Times New Roman"/>
          <w:sz w:val="24"/>
          <w:szCs w:val="24"/>
        </w:rPr>
        <w:t xml:space="preserve">) population. Journal of Experimental Zoology21(1): 233-236. </w:t>
      </w:r>
    </w:p>
    <w:p w14:paraId="3EF5CB31" w14:textId="77777777" w:rsidR="00B73271"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Singh Vikram D, </w:t>
      </w:r>
      <w:proofErr w:type="spellStart"/>
      <w:r w:rsidRPr="00AB67D3">
        <w:rPr>
          <w:rFonts w:ascii="Times New Roman" w:hAnsi="Times New Roman" w:cs="Times New Roman"/>
          <w:sz w:val="24"/>
          <w:szCs w:val="24"/>
        </w:rPr>
        <w:t>Gangwar</w:t>
      </w:r>
      <w:proofErr w:type="spellEnd"/>
      <w:r w:rsidRPr="00AB67D3">
        <w:rPr>
          <w:rFonts w:ascii="Times New Roman" w:hAnsi="Times New Roman" w:cs="Times New Roman"/>
          <w:sz w:val="24"/>
          <w:szCs w:val="24"/>
        </w:rPr>
        <w:t xml:space="preserve"> RK, Prem Guru, Choudhary Rakesh, Kumar Amit and Ramesh Kumar. 2017. Efficacy of granular insecticide against yellow stem borer (</w:t>
      </w:r>
      <w:proofErr w:type="spellStart"/>
      <w:r w:rsidRPr="00AB67D3">
        <w:rPr>
          <w:rFonts w:ascii="Times New Roman" w:hAnsi="Times New Roman" w:cs="Times New Roman"/>
          <w:i/>
          <w:iCs/>
          <w:sz w:val="24"/>
          <w:szCs w:val="24"/>
        </w:rPr>
        <w:t>Scirpophagaincertulas</w:t>
      </w:r>
      <w:proofErr w:type="spellEnd"/>
      <w:r w:rsidRPr="00AB67D3">
        <w:rPr>
          <w:rFonts w:ascii="Times New Roman" w:hAnsi="Times New Roman" w:cs="Times New Roman"/>
          <w:sz w:val="24"/>
          <w:szCs w:val="24"/>
        </w:rPr>
        <w:t>) on Basmati Rice. Journal of Krishi Vigyan, 5(2): 63-66.</w:t>
      </w:r>
    </w:p>
    <w:p w14:paraId="7680F548" w14:textId="77777777" w:rsidR="00AB67D3" w:rsidRPr="00EB2E87" w:rsidRDefault="00AB67D3" w:rsidP="00AB67D3">
      <w:pPr>
        <w:spacing w:after="120" w:line="274" w:lineRule="auto"/>
        <w:ind w:left="720" w:hanging="720"/>
        <w:jc w:val="both"/>
        <w:rPr>
          <w:rFonts w:ascii="Arial" w:hAnsi="Arial" w:cs="Arial"/>
          <w:sz w:val="24"/>
          <w:szCs w:val="24"/>
        </w:rPr>
        <w:sectPr w:rsidR="00AB67D3" w:rsidRPr="00EB2E87" w:rsidSect="00FF383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4C4ECD3B" w14:textId="77777777" w:rsidR="00AB67D3" w:rsidRDefault="00363FBC" w:rsidP="00457CB3">
      <w:pPr>
        <w:spacing w:after="0"/>
        <w:jc w:val="center"/>
        <w:rPr>
          <w:rFonts w:ascii="Times New Roman" w:hAnsi="Times New Roman" w:cs="Times New Roman"/>
          <w:b/>
          <w:bCs/>
          <w:sz w:val="24"/>
          <w:szCs w:val="24"/>
        </w:rPr>
      </w:pPr>
      <w:r w:rsidRPr="00AB67D3">
        <w:rPr>
          <w:rFonts w:ascii="Times New Roman" w:hAnsi="Times New Roman" w:cs="Times New Roman"/>
          <w:b/>
          <w:bCs/>
          <w:sz w:val="24"/>
          <w:szCs w:val="24"/>
        </w:rPr>
        <w:lastRenderedPageBreak/>
        <w:t>Table 1: Efficacy of insecticidal treatment against rice stem borer</w:t>
      </w:r>
    </w:p>
    <w:p w14:paraId="062436DD" w14:textId="77777777" w:rsidR="00363FBC" w:rsidRPr="00AB67D3" w:rsidRDefault="00AB67D3" w:rsidP="00457CB3">
      <w:pPr>
        <w:spacing w:after="0"/>
        <w:jc w:val="right"/>
        <w:rPr>
          <w:rFonts w:ascii="Times New Roman" w:hAnsi="Times New Roman" w:cs="Times New Roman"/>
          <w:b/>
          <w:bCs/>
          <w:sz w:val="24"/>
          <w:szCs w:val="24"/>
        </w:rPr>
      </w:pPr>
      <w:r>
        <w:rPr>
          <w:rFonts w:ascii="Times New Roman" w:hAnsi="Times New Roman" w:cs="Times New Roman"/>
          <w:b/>
          <w:bCs/>
          <w:sz w:val="24"/>
          <w:szCs w:val="24"/>
        </w:rPr>
        <w:t>(P</w:t>
      </w:r>
      <w:r w:rsidR="00363FBC" w:rsidRPr="00AB67D3">
        <w:rPr>
          <w:rFonts w:ascii="Times New Roman" w:hAnsi="Times New Roman" w:cs="Times New Roman"/>
          <w:b/>
          <w:bCs/>
          <w:sz w:val="24"/>
          <w:szCs w:val="24"/>
        </w:rPr>
        <w:t xml:space="preserve">ooled mean </w:t>
      </w:r>
      <w:r>
        <w:rPr>
          <w:rFonts w:ascii="Times New Roman" w:hAnsi="Times New Roman" w:cs="Times New Roman"/>
          <w:b/>
          <w:bCs/>
          <w:sz w:val="24"/>
          <w:szCs w:val="24"/>
        </w:rPr>
        <w:t>two years</w:t>
      </w:r>
      <w:r w:rsidR="00363FBC" w:rsidRPr="00AB67D3">
        <w:rPr>
          <w:rFonts w:ascii="Times New Roman" w:hAnsi="Times New Roman" w:cs="Times New Roman"/>
          <w:b/>
          <w:bCs/>
          <w:sz w:val="24"/>
          <w:szCs w:val="24"/>
        </w:rPr>
        <w:t>)</w:t>
      </w:r>
    </w:p>
    <w:tbl>
      <w:tblPr>
        <w:tblW w:w="14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2"/>
        <w:gridCol w:w="1134"/>
        <w:gridCol w:w="1134"/>
        <w:gridCol w:w="992"/>
        <w:gridCol w:w="992"/>
        <w:gridCol w:w="992"/>
        <w:gridCol w:w="993"/>
        <w:gridCol w:w="992"/>
        <w:gridCol w:w="992"/>
        <w:gridCol w:w="992"/>
        <w:gridCol w:w="990"/>
        <w:gridCol w:w="1205"/>
      </w:tblGrid>
      <w:tr w:rsidR="00363FBC" w:rsidRPr="00AB67D3" w14:paraId="7B0D88AF" w14:textId="77777777" w:rsidTr="00CA522E">
        <w:trPr>
          <w:trHeight w:val="757"/>
          <w:jc w:val="center"/>
        </w:trPr>
        <w:tc>
          <w:tcPr>
            <w:tcW w:w="2702" w:type="dxa"/>
            <w:vMerge w:val="restart"/>
            <w:vAlign w:val="center"/>
          </w:tcPr>
          <w:p w14:paraId="36597B60" w14:textId="77777777" w:rsidR="00363FBC" w:rsidRPr="00AB67D3" w:rsidRDefault="00363FBC" w:rsidP="00AB67D3">
            <w:pPr>
              <w:spacing w:after="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Treatment</w:t>
            </w:r>
          </w:p>
        </w:tc>
        <w:tc>
          <w:tcPr>
            <w:tcW w:w="1134" w:type="dxa"/>
            <w:vMerge w:val="restart"/>
            <w:vAlign w:val="center"/>
          </w:tcPr>
          <w:p w14:paraId="21DEE978" w14:textId="77777777" w:rsidR="00363FBC" w:rsidRPr="001E6477" w:rsidRDefault="00363FBC" w:rsidP="00AB67D3">
            <w:pPr>
              <w:spacing w:after="0" w:line="240" w:lineRule="auto"/>
              <w:jc w:val="center"/>
              <w:rPr>
                <w:rFonts w:ascii="Times New Roman" w:hAnsi="Times New Roman" w:cs="Times New Roman"/>
                <w:b/>
                <w:bCs/>
                <w:sz w:val="24"/>
                <w:szCs w:val="24"/>
                <w:lang w:val="es-US"/>
              </w:rPr>
            </w:pPr>
            <w:proofErr w:type="spellStart"/>
            <w:r w:rsidRPr="001E6477">
              <w:rPr>
                <w:rFonts w:ascii="Times New Roman" w:hAnsi="Times New Roman" w:cs="Times New Roman"/>
                <w:b/>
                <w:bCs/>
                <w:sz w:val="24"/>
                <w:szCs w:val="24"/>
                <w:lang w:val="es-US"/>
              </w:rPr>
              <w:t>Dose</w:t>
            </w:r>
            <w:proofErr w:type="spellEnd"/>
            <w:r w:rsidRPr="001E6477">
              <w:rPr>
                <w:rFonts w:ascii="Times New Roman" w:hAnsi="Times New Roman" w:cs="Times New Roman"/>
                <w:b/>
                <w:bCs/>
                <w:sz w:val="24"/>
                <w:szCs w:val="24"/>
                <w:lang w:val="es-US"/>
              </w:rPr>
              <w:t>/ha</w:t>
            </w:r>
          </w:p>
          <w:p w14:paraId="7FAF6107" w14:textId="77777777" w:rsidR="00363FBC" w:rsidRPr="001E6477" w:rsidRDefault="00363FBC" w:rsidP="00AB67D3">
            <w:pPr>
              <w:spacing w:after="0" w:line="240" w:lineRule="auto"/>
              <w:jc w:val="center"/>
              <w:rPr>
                <w:rFonts w:ascii="Times New Roman" w:hAnsi="Times New Roman" w:cs="Times New Roman"/>
                <w:b/>
                <w:bCs/>
                <w:sz w:val="24"/>
                <w:szCs w:val="24"/>
                <w:lang w:val="es-US"/>
              </w:rPr>
            </w:pPr>
            <w:r w:rsidRPr="001E6477">
              <w:rPr>
                <w:rFonts w:ascii="Times New Roman" w:hAnsi="Times New Roman" w:cs="Times New Roman"/>
                <w:b/>
                <w:bCs/>
                <w:sz w:val="24"/>
                <w:szCs w:val="24"/>
                <w:lang w:val="es-US"/>
              </w:rPr>
              <w:t xml:space="preserve">(Kg </w:t>
            </w:r>
            <w:proofErr w:type="spellStart"/>
            <w:r w:rsidRPr="001E6477">
              <w:rPr>
                <w:rFonts w:ascii="Times New Roman" w:hAnsi="Times New Roman" w:cs="Times New Roman"/>
                <w:b/>
                <w:bCs/>
                <w:sz w:val="24"/>
                <w:szCs w:val="24"/>
                <w:lang w:val="es-US"/>
              </w:rPr>
              <w:t>or</w:t>
            </w:r>
            <w:proofErr w:type="spellEnd"/>
            <w:r w:rsidRPr="001E6477">
              <w:rPr>
                <w:rFonts w:ascii="Times New Roman" w:hAnsi="Times New Roman" w:cs="Times New Roman"/>
                <w:b/>
                <w:bCs/>
                <w:sz w:val="24"/>
                <w:szCs w:val="24"/>
                <w:lang w:val="es-US"/>
              </w:rPr>
              <w:t xml:space="preserve"> ml)</w:t>
            </w:r>
          </w:p>
        </w:tc>
        <w:tc>
          <w:tcPr>
            <w:tcW w:w="1134" w:type="dxa"/>
            <w:vMerge w:val="restart"/>
            <w:vAlign w:val="center"/>
          </w:tcPr>
          <w:p w14:paraId="062A51D7" w14:textId="77777777" w:rsidR="00363FBC" w:rsidRPr="00AB67D3" w:rsidRDefault="00363FBC" w:rsidP="00AB67D3">
            <w:pPr>
              <w:pStyle w:val="Default"/>
              <w:jc w:val="center"/>
            </w:pPr>
            <w:r w:rsidRPr="00AB67D3">
              <w:rPr>
                <w:b/>
                <w:bCs/>
              </w:rPr>
              <w:t>% DH Before spraying</w:t>
            </w:r>
          </w:p>
        </w:tc>
        <w:tc>
          <w:tcPr>
            <w:tcW w:w="3969" w:type="dxa"/>
            <w:gridSpan w:val="4"/>
            <w:vAlign w:val="center"/>
          </w:tcPr>
          <w:p w14:paraId="2092682B" w14:textId="77777777" w:rsidR="00363FBC" w:rsidRPr="00AB67D3" w:rsidRDefault="00363FBC" w:rsidP="00AB67D3">
            <w:pPr>
              <w:pStyle w:val="Default"/>
              <w:jc w:val="center"/>
            </w:pPr>
            <w:r w:rsidRPr="00AB67D3">
              <w:rPr>
                <w:b/>
                <w:bCs/>
              </w:rPr>
              <w:t>% DH after first spray</w:t>
            </w:r>
          </w:p>
        </w:tc>
        <w:tc>
          <w:tcPr>
            <w:tcW w:w="3966" w:type="dxa"/>
            <w:gridSpan w:val="4"/>
          </w:tcPr>
          <w:p w14:paraId="2BB302E7" w14:textId="77777777" w:rsidR="00363FBC" w:rsidRPr="00AB67D3" w:rsidRDefault="00363FBC" w:rsidP="00AB67D3">
            <w:pPr>
              <w:pStyle w:val="Default"/>
              <w:jc w:val="center"/>
              <w:rPr>
                <w:b/>
                <w:bCs/>
              </w:rPr>
            </w:pPr>
            <w:r w:rsidRPr="00AB67D3">
              <w:rPr>
                <w:b/>
                <w:bCs/>
              </w:rPr>
              <w:t>% WEH after second spray</w:t>
            </w:r>
          </w:p>
        </w:tc>
        <w:tc>
          <w:tcPr>
            <w:tcW w:w="1205" w:type="dxa"/>
            <w:vMerge w:val="restart"/>
          </w:tcPr>
          <w:p w14:paraId="0D832420" w14:textId="77777777" w:rsidR="00363FBC" w:rsidRPr="00AB67D3" w:rsidRDefault="00363FBC" w:rsidP="00AB67D3">
            <w:pPr>
              <w:pStyle w:val="Default"/>
              <w:jc w:val="center"/>
              <w:rPr>
                <w:b/>
                <w:bCs/>
              </w:rPr>
            </w:pPr>
            <w:r w:rsidRPr="00AB67D3">
              <w:rPr>
                <w:b/>
                <w:bCs/>
              </w:rPr>
              <w:t>Overall mean</w:t>
            </w:r>
          </w:p>
        </w:tc>
      </w:tr>
      <w:tr w:rsidR="00363FBC" w:rsidRPr="00AB67D3" w14:paraId="3418AA12" w14:textId="77777777" w:rsidTr="00CA522E">
        <w:trPr>
          <w:trHeight w:val="137"/>
          <w:jc w:val="center"/>
        </w:trPr>
        <w:tc>
          <w:tcPr>
            <w:tcW w:w="2702" w:type="dxa"/>
            <w:vMerge/>
            <w:vAlign w:val="center"/>
          </w:tcPr>
          <w:p w14:paraId="51419018" w14:textId="77777777" w:rsidR="00363FBC" w:rsidRPr="00AB67D3" w:rsidRDefault="00363FBC" w:rsidP="00AB67D3">
            <w:pPr>
              <w:spacing w:after="0" w:line="240" w:lineRule="auto"/>
              <w:jc w:val="center"/>
              <w:rPr>
                <w:rFonts w:ascii="Times New Roman" w:hAnsi="Times New Roman" w:cs="Times New Roman"/>
                <w:b/>
                <w:bCs/>
                <w:sz w:val="24"/>
                <w:szCs w:val="24"/>
              </w:rPr>
            </w:pPr>
          </w:p>
        </w:tc>
        <w:tc>
          <w:tcPr>
            <w:tcW w:w="1134" w:type="dxa"/>
            <w:vMerge/>
            <w:vAlign w:val="center"/>
          </w:tcPr>
          <w:p w14:paraId="5B41BF8F" w14:textId="77777777" w:rsidR="00363FBC" w:rsidRPr="00AB67D3" w:rsidRDefault="00363FBC" w:rsidP="00AB67D3">
            <w:pPr>
              <w:spacing w:after="0" w:line="240" w:lineRule="auto"/>
              <w:jc w:val="center"/>
              <w:rPr>
                <w:rFonts w:ascii="Times New Roman" w:hAnsi="Times New Roman" w:cs="Times New Roman"/>
                <w:b/>
                <w:bCs/>
                <w:sz w:val="24"/>
                <w:szCs w:val="24"/>
              </w:rPr>
            </w:pPr>
          </w:p>
        </w:tc>
        <w:tc>
          <w:tcPr>
            <w:tcW w:w="1134" w:type="dxa"/>
            <w:vMerge/>
            <w:vAlign w:val="center"/>
          </w:tcPr>
          <w:p w14:paraId="045EBECC" w14:textId="77777777" w:rsidR="00363FBC" w:rsidRPr="00AB67D3" w:rsidRDefault="00363FBC" w:rsidP="00AB67D3">
            <w:pPr>
              <w:spacing w:after="0" w:line="240" w:lineRule="auto"/>
              <w:jc w:val="center"/>
              <w:rPr>
                <w:rFonts w:ascii="Times New Roman" w:hAnsi="Times New Roman" w:cs="Times New Roman"/>
                <w:b/>
                <w:bCs/>
                <w:sz w:val="24"/>
                <w:szCs w:val="24"/>
              </w:rPr>
            </w:pPr>
          </w:p>
        </w:tc>
        <w:tc>
          <w:tcPr>
            <w:tcW w:w="992" w:type="dxa"/>
            <w:vAlign w:val="center"/>
          </w:tcPr>
          <w:p w14:paraId="41CA5686"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5 DAT</w:t>
            </w:r>
          </w:p>
        </w:tc>
        <w:tc>
          <w:tcPr>
            <w:tcW w:w="992" w:type="dxa"/>
            <w:vAlign w:val="center"/>
          </w:tcPr>
          <w:p w14:paraId="0A663849"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10 DAT</w:t>
            </w:r>
          </w:p>
        </w:tc>
        <w:tc>
          <w:tcPr>
            <w:tcW w:w="992" w:type="dxa"/>
            <w:vAlign w:val="center"/>
          </w:tcPr>
          <w:p w14:paraId="0E8A07B0"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15 DAT</w:t>
            </w:r>
          </w:p>
        </w:tc>
        <w:tc>
          <w:tcPr>
            <w:tcW w:w="993" w:type="dxa"/>
            <w:vAlign w:val="center"/>
          </w:tcPr>
          <w:p w14:paraId="6055A322" w14:textId="77777777" w:rsidR="00363FBC" w:rsidRPr="00AB67D3" w:rsidRDefault="00363FBC" w:rsidP="00AB67D3">
            <w:pPr>
              <w:spacing w:after="0" w:line="240" w:lineRule="auto"/>
              <w:rPr>
                <w:rFonts w:ascii="Times New Roman" w:hAnsi="Times New Roman" w:cs="Times New Roman"/>
                <w:b/>
                <w:bCs/>
              </w:rPr>
            </w:pPr>
            <w:r w:rsidRPr="00AB67D3">
              <w:rPr>
                <w:rFonts w:ascii="Times New Roman" w:hAnsi="Times New Roman" w:cs="Times New Roman"/>
                <w:b/>
                <w:bCs/>
              </w:rPr>
              <w:t>Mean</w:t>
            </w:r>
          </w:p>
        </w:tc>
        <w:tc>
          <w:tcPr>
            <w:tcW w:w="992" w:type="dxa"/>
            <w:vAlign w:val="center"/>
          </w:tcPr>
          <w:p w14:paraId="50603208"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5 DAT</w:t>
            </w:r>
          </w:p>
        </w:tc>
        <w:tc>
          <w:tcPr>
            <w:tcW w:w="992" w:type="dxa"/>
            <w:vAlign w:val="center"/>
          </w:tcPr>
          <w:p w14:paraId="156C3F37"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10 DAT</w:t>
            </w:r>
          </w:p>
        </w:tc>
        <w:tc>
          <w:tcPr>
            <w:tcW w:w="992" w:type="dxa"/>
            <w:vAlign w:val="center"/>
          </w:tcPr>
          <w:p w14:paraId="74C1E071"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15 DAT</w:t>
            </w:r>
          </w:p>
        </w:tc>
        <w:tc>
          <w:tcPr>
            <w:tcW w:w="990" w:type="dxa"/>
            <w:vAlign w:val="center"/>
          </w:tcPr>
          <w:p w14:paraId="4CCC497C"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Mean</w:t>
            </w:r>
          </w:p>
        </w:tc>
        <w:tc>
          <w:tcPr>
            <w:tcW w:w="1205" w:type="dxa"/>
            <w:vMerge/>
          </w:tcPr>
          <w:p w14:paraId="542BEC64" w14:textId="77777777" w:rsidR="00363FBC" w:rsidRPr="00AB67D3" w:rsidRDefault="00363FBC" w:rsidP="00AB67D3">
            <w:pPr>
              <w:spacing w:after="0" w:line="240" w:lineRule="auto"/>
              <w:jc w:val="center"/>
              <w:rPr>
                <w:rFonts w:ascii="Times New Roman" w:hAnsi="Times New Roman" w:cs="Times New Roman"/>
                <w:b/>
                <w:bCs/>
                <w:sz w:val="24"/>
                <w:szCs w:val="24"/>
              </w:rPr>
            </w:pPr>
          </w:p>
        </w:tc>
      </w:tr>
      <w:tr w:rsidR="00363FBC" w:rsidRPr="00AB67D3" w14:paraId="32D1E457" w14:textId="77777777" w:rsidTr="00CA522E">
        <w:trPr>
          <w:trHeight w:val="528"/>
          <w:jc w:val="center"/>
        </w:trPr>
        <w:tc>
          <w:tcPr>
            <w:tcW w:w="2702" w:type="dxa"/>
            <w:vAlign w:val="center"/>
          </w:tcPr>
          <w:p w14:paraId="3141440A"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sidRPr="00457CB3">
              <w:rPr>
                <w:rFonts w:ascii="Times New Roman" w:hAnsi="Times New Roman" w:cs="Times New Roman"/>
                <w:b/>
                <w:sz w:val="24"/>
                <w:szCs w:val="24"/>
                <w:vertAlign w:val="subscript"/>
              </w:rPr>
              <w:t>1</w:t>
            </w:r>
            <w:r>
              <w:rPr>
                <w:rFonts w:ascii="Times New Roman" w:hAnsi="Times New Roman" w:cs="Times New Roman"/>
                <w:b/>
                <w:sz w:val="24"/>
                <w:szCs w:val="24"/>
              </w:rPr>
              <w:t xml:space="preserve"> -F</w:t>
            </w:r>
            <w:r w:rsidR="00363FBC" w:rsidRPr="00AB67D3">
              <w:rPr>
                <w:rFonts w:ascii="Times New Roman" w:hAnsi="Times New Roman" w:cs="Times New Roman"/>
                <w:b/>
                <w:sz w:val="24"/>
                <w:szCs w:val="24"/>
              </w:rPr>
              <w:t>ipronil 0.3 G</w:t>
            </w:r>
          </w:p>
        </w:tc>
        <w:tc>
          <w:tcPr>
            <w:tcW w:w="1134" w:type="dxa"/>
            <w:vAlign w:val="center"/>
          </w:tcPr>
          <w:p w14:paraId="2FDC02C2"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25 Kg</w:t>
            </w:r>
          </w:p>
        </w:tc>
        <w:tc>
          <w:tcPr>
            <w:tcW w:w="1134" w:type="dxa"/>
            <w:vAlign w:val="center"/>
          </w:tcPr>
          <w:p w14:paraId="26629F20"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3.79 (</w:t>
            </w:r>
            <w:proofErr w:type="gramStart"/>
            <w:r w:rsidRPr="00AB67D3">
              <w:rPr>
                <w:rFonts w:ascii="Times New Roman" w:hAnsi="Times New Roman" w:cs="Times New Roman"/>
                <w:color w:val="000000"/>
                <w:sz w:val="24"/>
                <w:szCs w:val="24"/>
              </w:rPr>
              <w:t>11.23)*</w:t>
            </w:r>
            <w:proofErr w:type="gramEnd"/>
          </w:p>
        </w:tc>
        <w:tc>
          <w:tcPr>
            <w:tcW w:w="992" w:type="dxa"/>
            <w:vAlign w:val="center"/>
          </w:tcPr>
          <w:p w14:paraId="307F4F84"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0.13 (2.07)</w:t>
            </w:r>
          </w:p>
        </w:tc>
        <w:tc>
          <w:tcPr>
            <w:tcW w:w="992" w:type="dxa"/>
            <w:vAlign w:val="center"/>
          </w:tcPr>
          <w:p w14:paraId="1F1A39F8"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0.52 (4.14)</w:t>
            </w:r>
          </w:p>
        </w:tc>
        <w:tc>
          <w:tcPr>
            <w:tcW w:w="992" w:type="dxa"/>
            <w:vAlign w:val="center"/>
          </w:tcPr>
          <w:p w14:paraId="4C2EAFB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0.81 (5.17)</w:t>
            </w:r>
          </w:p>
        </w:tc>
        <w:tc>
          <w:tcPr>
            <w:tcW w:w="993" w:type="dxa"/>
            <w:vAlign w:val="center"/>
          </w:tcPr>
          <w:p w14:paraId="3617EA67"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0.49 (4.02)</w:t>
            </w:r>
          </w:p>
        </w:tc>
        <w:tc>
          <w:tcPr>
            <w:tcW w:w="992" w:type="dxa"/>
            <w:vAlign w:val="center"/>
          </w:tcPr>
          <w:p w14:paraId="4E8852F9"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0.11 (1.90)</w:t>
            </w:r>
          </w:p>
        </w:tc>
        <w:tc>
          <w:tcPr>
            <w:tcW w:w="992" w:type="dxa"/>
            <w:vAlign w:val="center"/>
          </w:tcPr>
          <w:p w14:paraId="5EE40754"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0.41 (3.67)</w:t>
            </w:r>
          </w:p>
        </w:tc>
        <w:tc>
          <w:tcPr>
            <w:tcW w:w="992" w:type="dxa"/>
            <w:vAlign w:val="center"/>
          </w:tcPr>
          <w:p w14:paraId="6CF9F86E"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0.76 (5.00)</w:t>
            </w:r>
          </w:p>
        </w:tc>
        <w:tc>
          <w:tcPr>
            <w:tcW w:w="990" w:type="dxa"/>
            <w:vAlign w:val="center"/>
          </w:tcPr>
          <w:p w14:paraId="4CBC88C6"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0.42 (3.72)</w:t>
            </w:r>
          </w:p>
        </w:tc>
        <w:tc>
          <w:tcPr>
            <w:tcW w:w="1205" w:type="dxa"/>
            <w:vAlign w:val="center"/>
          </w:tcPr>
          <w:p w14:paraId="77D7F4A9"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0.46 (3.89)</w:t>
            </w:r>
          </w:p>
        </w:tc>
      </w:tr>
      <w:tr w:rsidR="00363FBC" w:rsidRPr="00AB67D3" w14:paraId="01AE8429" w14:textId="77777777" w:rsidTr="00CA522E">
        <w:trPr>
          <w:trHeight w:val="528"/>
          <w:jc w:val="center"/>
        </w:trPr>
        <w:tc>
          <w:tcPr>
            <w:tcW w:w="2702" w:type="dxa"/>
            <w:vAlign w:val="center"/>
          </w:tcPr>
          <w:p w14:paraId="3931BBA4"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Chlorantraniliprole 0.4 G</w:t>
            </w:r>
          </w:p>
        </w:tc>
        <w:tc>
          <w:tcPr>
            <w:tcW w:w="1134" w:type="dxa"/>
            <w:vAlign w:val="center"/>
          </w:tcPr>
          <w:p w14:paraId="43F85AD8"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10 Kg</w:t>
            </w:r>
          </w:p>
        </w:tc>
        <w:tc>
          <w:tcPr>
            <w:tcW w:w="1134" w:type="dxa"/>
            <w:vAlign w:val="center"/>
          </w:tcPr>
          <w:p w14:paraId="29C1E943"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3.72 (11.13)</w:t>
            </w:r>
          </w:p>
        </w:tc>
        <w:tc>
          <w:tcPr>
            <w:tcW w:w="992" w:type="dxa"/>
            <w:vAlign w:val="center"/>
          </w:tcPr>
          <w:p w14:paraId="0F1E6C2F"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0.13 (2.07)</w:t>
            </w:r>
          </w:p>
        </w:tc>
        <w:tc>
          <w:tcPr>
            <w:tcW w:w="992" w:type="dxa"/>
            <w:vAlign w:val="center"/>
          </w:tcPr>
          <w:p w14:paraId="1D290D6F"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0.49 (4.02)</w:t>
            </w:r>
          </w:p>
        </w:tc>
        <w:tc>
          <w:tcPr>
            <w:tcW w:w="992" w:type="dxa"/>
            <w:vAlign w:val="center"/>
          </w:tcPr>
          <w:p w14:paraId="4AF5244E"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0.78 (5.07)</w:t>
            </w:r>
          </w:p>
        </w:tc>
        <w:tc>
          <w:tcPr>
            <w:tcW w:w="993" w:type="dxa"/>
            <w:vAlign w:val="center"/>
          </w:tcPr>
          <w:p w14:paraId="397E9B07"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0.46 (3.89)</w:t>
            </w:r>
          </w:p>
        </w:tc>
        <w:tc>
          <w:tcPr>
            <w:tcW w:w="992" w:type="dxa"/>
            <w:vAlign w:val="center"/>
          </w:tcPr>
          <w:p w14:paraId="490E3B73"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0.09 (1.72)</w:t>
            </w:r>
          </w:p>
        </w:tc>
        <w:tc>
          <w:tcPr>
            <w:tcW w:w="992" w:type="dxa"/>
            <w:vAlign w:val="center"/>
          </w:tcPr>
          <w:p w14:paraId="420B97CC"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0.25 (2.87)</w:t>
            </w:r>
          </w:p>
        </w:tc>
        <w:tc>
          <w:tcPr>
            <w:tcW w:w="992" w:type="dxa"/>
            <w:vAlign w:val="center"/>
          </w:tcPr>
          <w:p w14:paraId="51CB51F6"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0.66 (4.66)</w:t>
            </w:r>
          </w:p>
        </w:tc>
        <w:tc>
          <w:tcPr>
            <w:tcW w:w="990" w:type="dxa"/>
            <w:vAlign w:val="center"/>
          </w:tcPr>
          <w:p w14:paraId="001436F1"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0.33 (3.29)</w:t>
            </w:r>
          </w:p>
        </w:tc>
        <w:tc>
          <w:tcPr>
            <w:tcW w:w="1205" w:type="dxa"/>
            <w:vAlign w:val="center"/>
          </w:tcPr>
          <w:p w14:paraId="228C7699"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0.40 (3.63)</w:t>
            </w:r>
          </w:p>
        </w:tc>
      </w:tr>
      <w:tr w:rsidR="00363FBC" w:rsidRPr="00AB67D3" w14:paraId="138E8F11" w14:textId="77777777" w:rsidTr="00CA522E">
        <w:trPr>
          <w:trHeight w:val="514"/>
          <w:jc w:val="center"/>
        </w:trPr>
        <w:tc>
          <w:tcPr>
            <w:tcW w:w="2702" w:type="dxa"/>
            <w:vAlign w:val="center"/>
          </w:tcPr>
          <w:p w14:paraId="1F10B8F7"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Carbofuran 3 G</w:t>
            </w:r>
          </w:p>
        </w:tc>
        <w:tc>
          <w:tcPr>
            <w:tcW w:w="1134" w:type="dxa"/>
            <w:vAlign w:val="center"/>
          </w:tcPr>
          <w:p w14:paraId="5F94ABAE"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25 Kg</w:t>
            </w:r>
          </w:p>
        </w:tc>
        <w:tc>
          <w:tcPr>
            <w:tcW w:w="1134" w:type="dxa"/>
            <w:vAlign w:val="center"/>
          </w:tcPr>
          <w:p w14:paraId="658B1BC8"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3.88 (11.37)</w:t>
            </w:r>
          </w:p>
        </w:tc>
        <w:tc>
          <w:tcPr>
            <w:tcW w:w="992" w:type="dxa"/>
            <w:vAlign w:val="center"/>
          </w:tcPr>
          <w:p w14:paraId="24B5C53D"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0.81 (5.17)</w:t>
            </w:r>
          </w:p>
        </w:tc>
        <w:tc>
          <w:tcPr>
            <w:tcW w:w="992" w:type="dxa"/>
            <w:vAlign w:val="center"/>
          </w:tcPr>
          <w:p w14:paraId="6C5C791E"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0.93 (5.54)</w:t>
            </w:r>
          </w:p>
        </w:tc>
        <w:tc>
          <w:tcPr>
            <w:tcW w:w="992" w:type="dxa"/>
            <w:vAlign w:val="center"/>
          </w:tcPr>
          <w:p w14:paraId="329F6A70"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1.00 (5.74)</w:t>
            </w:r>
          </w:p>
        </w:tc>
        <w:tc>
          <w:tcPr>
            <w:tcW w:w="993" w:type="dxa"/>
            <w:vAlign w:val="center"/>
          </w:tcPr>
          <w:p w14:paraId="28C30BF4"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0.91 (5.48)</w:t>
            </w:r>
          </w:p>
        </w:tc>
        <w:tc>
          <w:tcPr>
            <w:tcW w:w="992" w:type="dxa"/>
            <w:vAlign w:val="center"/>
          </w:tcPr>
          <w:p w14:paraId="5DAE4B2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0.31 (3.19)</w:t>
            </w:r>
          </w:p>
        </w:tc>
        <w:tc>
          <w:tcPr>
            <w:tcW w:w="992" w:type="dxa"/>
            <w:vAlign w:val="center"/>
          </w:tcPr>
          <w:p w14:paraId="028539BD"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0.67 (4.70)</w:t>
            </w:r>
          </w:p>
        </w:tc>
        <w:tc>
          <w:tcPr>
            <w:tcW w:w="992" w:type="dxa"/>
            <w:vAlign w:val="center"/>
          </w:tcPr>
          <w:p w14:paraId="4C04A7BB"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0.80 (5.13)</w:t>
            </w:r>
          </w:p>
        </w:tc>
        <w:tc>
          <w:tcPr>
            <w:tcW w:w="990" w:type="dxa"/>
            <w:vAlign w:val="center"/>
          </w:tcPr>
          <w:p w14:paraId="69A380E2"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0.59 (4.41)</w:t>
            </w:r>
          </w:p>
        </w:tc>
        <w:tc>
          <w:tcPr>
            <w:tcW w:w="1205" w:type="dxa"/>
            <w:vAlign w:val="center"/>
          </w:tcPr>
          <w:p w14:paraId="409447AD"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0.75 (4.97)</w:t>
            </w:r>
          </w:p>
        </w:tc>
      </w:tr>
      <w:tr w:rsidR="00363FBC" w:rsidRPr="00AB67D3" w14:paraId="30409FD0" w14:textId="77777777" w:rsidTr="00CA522E">
        <w:trPr>
          <w:trHeight w:val="528"/>
          <w:jc w:val="center"/>
        </w:trPr>
        <w:tc>
          <w:tcPr>
            <w:tcW w:w="2702" w:type="dxa"/>
            <w:vAlign w:val="center"/>
          </w:tcPr>
          <w:p w14:paraId="5F134322"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4</w:t>
            </w:r>
            <w:r>
              <w:rPr>
                <w:rFonts w:ascii="Times New Roman" w:hAnsi="Times New Roman" w:cs="Times New Roman"/>
                <w:b/>
                <w:sz w:val="24"/>
                <w:szCs w:val="24"/>
              </w:rPr>
              <w:t xml:space="preserve"> -</w:t>
            </w:r>
            <w:proofErr w:type="spellStart"/>
            <w:r w:rsidR="00363FBC" w:rsidRPr="00AB67D3">
              <w:rPr>
                <w:rFonts w:ascii="Times New Roman" w:hAnsi="Times New Roman" w:cs="Times New Roman"/>
                <w:b/>
                <w:sz w:val="24"/>
                <w:szCs w:val="24"/>
              </w:rPr>
              <w:t>Cartap</w:t>
            </w:r>
            <w:proofErr w:type="spellEnd"/>
            <w:r w:rsidR="00363FBC" w:rsidRPr="00AB67D3">
              <w:rPr>
                <w:rFonts w:ascii="Times New Roman" w:hAnsi="Times New Roman" w:cs="Times New Roman"/>
                <w:b/>
                <w:sz w:val="24"/>
                <w:szCs w:val="24"/>
              </w:rPr>
              <w:t xml:space="preserve"> hydrochloride 4G</w:t>
            </w:r>
          </w:p>
        </w:tc>
        <w:tc>
          <w:tcPr>
            <w:tcW w:w="1134" w:type="dxa"/>
            <w:vAlign w:val="center"/>
          </w:tcPr>
          <w:p w14:paraId="010365E4"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18.75 Kg</w:t>
            </w:r>
          </w:p>
        </w:tc>
        <w:tc>
          <w:tcPr>
            <w:tcW w:w="1134" w:type="dxa"/>
            <w:vAlign w:val="center"/>
          </w:tcPr>
          <w:p w14:paraId="7A689CF0"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3.69 (11.08)</w:t>
            </w:r>
          </w:p>
        </w:tc>
        <w:tc>
          <w:tcPr>
            <w:tcW w:w="992" w:type="dxa"/>
            <w:vAlign w:val="center"/>
          </w:tcPr>
          <w:p w14:paraId="1A599D79"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0.72 (4.87)</w:t>
            </w:r>
          </w:p>
        </w:tc>
        <w:tc>
          <w:tcPr>
            <w:tcW w:w="992" w:type="dxa"/>
            <w:vAlign w:val="center"/>
          </w:tcPr>
          <w:p w14:paraId="7AFAFAC1"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0.79 (5.10)</w:t>
            </w:r>
          </w:p>
        </w:tc>
        <w:tc>
          <w:tcPr>
            <w:tcW w:w="992" w:type="dxa"/>
            <w:vAlign w:val="center"/>
          </w:tcPr>
          <w:p w14:paraId="0972A91D"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1.01 (5.77)</w:t>
            </w:r>
          </w:p>
        </w:tc>
        <w:tc>
          <w:tcPr>
            <w:tcW w:w="993" w:type="dxa"/>
            <w:vAlign w:val="center"/>
          </w:tcPr>
          <w:p w14:paraId="0ECE7FB3"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0.84 (5.26)</w:t>
            </w:r>
          </w:p>
        </w:tc>
        <w:tc>
          <w:tcPr>
            <w:tcW w:w="992" w:type="dxa"/>
            <w:vAlign w:val="center"/>
          </w:tcPr>
          <w:p w14:paraId="2305B86A"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0.21 (2.63)</w:t>
            </w:r>
          </w:p>
        </w:tc>
        <w:tc>
          <w:tcPr>
            <w:tcW w:w="992" w:type="dxa"/>
            <w:vAlign w:val="center"/>
          </w:tcPr>
          <w:p w14:paraId="2D8091CD"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0.50 (4.06)</w:t>
            </w:r>
          </w:p>
        </w:tc>
        <w:tc>
          <w:tcPr>
            <w:tcW w:w="992" w:type="dxa"/>
            <w:vAlign w:val="center"/>
          </w:tcPr>
          <w:p w14:paraId="3866306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0.91 (5.48)</w:t>
            </w:r>
          </w:p>
        </w:tc>
        <w:tc>
          <w:tcPr>
            <w:tcW w:w="990" w:type="dxa"/>
            <w:vAlign w:val="center"/>
          </w:tcPr>
          <w:p w14:paraId="435BAB78"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0.54 (4.22)</w:t>
            </w:r>
          </w:p>
        </w:tc>
        <w:tc>
          <w:tcPr>
            <w:tcW w:w="1205" w:type="dxa"/>
            <w:vAlign w:val="center"/>
          </w:tcPr>
          <w:p w14:paraId="2ECE0272"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0.69 (4.77)</w:t>
            </w:r>
          </w:p>
        </w:tc>
      </w:tr>
      <w:tr w:rsidR="00363FBC" w:rsidRPr="00AB67D3" w14:paraId="2B9E22F0" w14:textId="77777777" w:rsidTr="00CA522E">
        <w:trPr>
          <w:trHeight w:val="514"/>
          <w:jc w:val="center"/>
        </w:trPr>
        <w:tc>
          <w:tcPr>
            <w:tcW w:w="2702" w:type="dxa"/>
            <w:vAlign w:val="center"/>
          </w:tcPr>
          <w:p w14:paraId="3A3FC495"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Chlorpyrifos 10 G</w:t>
            </w:r>
          </w:p>
        </w:tc>
        <w:tc>
          <w:tcPr>
            <w:tcW w:w="1134" w:type="dxa"/>
            <w:vAlign w:val="center"/>
          </w:tcPr>
          <w:p w14:paraId="3B654FB0"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10 Kg</w:t>
            </w:r>
          </w:p>
        </w:tc>
        <w:tc>
          <w:tcPr>
            <w:tcW w:w="1134" w:type="dxa"/>
            <w:vAlign w:val="center"/>
          </w:tcPr>
          <w:p w14:paraId="38AED85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3.78 (11.22)</w:t>
            </w:r>
          </w:p>
        </w:tc>
        <w:tc>
          <w:tcPr>
            <w:tcW w:w="992" w:type="dxa"/>
            <w:vAlign w:val="center"/>
          </w:tcPr>
          <w:p w14:paraId="26ADA346"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1.02 (5.80)</w:t>
            </w:r>
          </w:p>
        </w:tc>
        <w:tc>
          <w:tcPr>
            <w:tcW w:w="992" w:type="dxa"/>
            <w:vAlign w:val="center"/>
          </w:tcPr>
          <w:p w14:paraId="6E5D73F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1.01 (5.77)</w:t>
            </w:r>
          </w:p>
        </w:tc>
        <w:tc>
          <w:tcPr>
            <w:tcW w:w="992" w:type="dxa"/>
            <w:vAlign w:val="center"/>
          </w:tcPr>
          <w:p w14:paraId="1236CC2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1.32 (6.60)</w:t>
            </w:r>
          </w:p>
        </w:tc>
        <w:tc>
          <w:tcPr>
            <w:tcW w:w="993" w:type="dxa"/>
            <w:vAlign w:val="center"/>
          </w:tcPr>
          <w:p w14:paraId="5B420280"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1.12 (6.08)</w:t>
            </w:r>
          </w:p>
        </w:tc>
        <w:tc>
          <w:tcPr>
            <w:tcW w:w="992" w:type="dxa"/>
            <w:vAlign w:val="center"/>
          </w:tcPr>
          <w:p w14:paraId="0E66D3A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0.96 (5.63)</w:t>
            </w:r>
          </w:p>
        </w:tc>
        <w:tc>
          <w:tcPr>
            <w:tcW w:w="992" w:type="dxa"/>
            <w:vAlign w:val="center"/>
          </w:tcPr>
          <w:p w14:paraId="19D25768"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1.07 (5.94)</w:t>
            </w:r>
          </w:p>
        </w:tc>
        <w:tc>
          <w:tcPr>
            <w:tcW w:w="992" w:type="dxa"/>
            <w:vAlign w:val="center"/>
          </w:tcPr>
          <w:p w14:paraId="356FEAED"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1.14 (6.13)</w:t>
            </w:r>
          </w:p>
        </w:tc>
        <w:tc>
          <w:tcPr>
            <w:tcW w:w="990" w:type="dxa"/>
            <w:vAlign w:val="center"/>
          </w:tcPr>
          <w:p w14:paraId="21945E24"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1.06 (5.91)</w:t>
            </w:r>
          </w:p>
        </w:tc>
        <w:tc>
          <w:tcPr>
            <w:tcW w:w="1205" w:type="dxa"/>
            <w:vAlign w:val="center"/>
          </w:tcPr>
          <w:p w14:paraId="53EC4EF6"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1.09 (6.00)</w:t>
            </w:r>
          </w:p>
        </w:tc>
      </w:tr>
      <w:tr w:rsidR="00363FBC" w:rsidRPr="00AB67D3" w14:paraId="02B2BC75" w14:textId="77777777" w:rsidTr="00CA522E">
        <w:trPr>
          <w:trHeight w:val="323"/>
          <w:jc w:val="center"/>
        </w:trPr>
        <w:tc>
          <w:tcPr>
            <w:tcW w:w="2702" w:type="dxa"/>
            <w:vAlign w:val="center"/>
          </w:tcPr>
          <w:p w14:paraId="6CAF166B"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6</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Chlorpyrifos 50 EC + Cypermethrin 5% EC (PF)</w:t>
            </w:r>
          </w:p>
        </w:tc>
        <w:tc>
          <w:tcPr>
            <w:tcW w:w="1134" w:type="dxa"/>
            <w:vAlign w:val="center"/>
          </w:tcPr>
          <w:p w14:paraId="13FC00C8"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1.2 Liter</w:t>
            </w:r>
          </w:p>
        </w:tc>
        <w:tc>
          <w:tcPr>
            <w:tcW w:w="1134" w:type="dxa"/>
            <w:vAlign w:val="center"/>
          </w:tcPr>
          <w:p w14:paraId="45B6C083"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3.65 (11.02)</w:t>
            </w:r>
          </w:p>
        </w:tc>
        <w:tc>
          <w:tcPr>
            <w:tcW w:w="992" w:type="dxa"/>
            <w:vAlign w:val="center"/>
          </w:tcPr>
          <w:p w14:paraId="0F0442DA"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0.35 (3.39)</w:t>
            </w:r>
          </w:p>
        </w:tc>
        <w:tc>
          <w:tcPr>
            <w:tcW w:w="992" w:type="dxa"/>
            <w:vAlign w:val="center"/>
          </w:tcPr>
          <w:p w14:paraId="31854FD5"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0.92 (5.51)</w:t>
            </w:r>
          </w:p>
        </w:tc>
        <w:tc>
          <w:tcPr>
            <w:tcW w:w="992" w:type="dxa"/>
            <w:vAlign w:val="center"/>
          </w:tcPr>
          <w:p w14:paraId="62545F6A"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1.57 (7.20)</w:t>
            </w:r>
          </w:p>
        </w:tc>
        <w:tc>
          <w:tcPr>
            <w:tcW w:w="993" w:type="dxa"/>
            <w:vAlign w:val="center"/>
          </w:tcPr>
          <w:p w14:paraId="59DD58D2"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0.94 (5.57)</w:t>
            </w:r>
          </w:p>
        </w:tc>
        <w:tc>
          <w:tcPr>
            <w:tcW w:w="992" w:type="dxa"/>
            <w:vAlign w:val="center"/>
          </w:tcPr>
          <w:p w14:paraId="1BA55F09"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0.15 (2.22)</w:t>
            </w:r>
          </w:p>
        </w:tc>
        <w:tc>
          <w:tcPr>
            <w:tcW w:w="992" w:type="dxa"/>
            <w:vAlign w:val="center"/>
          </w:tcPr>
          <w:p w14:paraId="323BA194"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0.83 (5.23)</w:t>
            </w:r>
          </w:p>
        </w:tc>
        <w:tc>
          <w:tcPr>
            <w:tcW w:w="992" w:type="dxa"/>
            <w:vAlign w:val="center"/>
          </w:tcPr>
          <w:p w14:paraId="34B28548"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1.79 (7.69)</w:t>
            </w:r>
          </w:p>
        </w:tc>
        <w:tc>
          <w:tcPr>
            <w:tcW w:w="990" w:type="dxa"/>
            <w:vAlign w:val="center"/>
          </w:tcPr>
          <w:p w14:paraId="3FAFDED1"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0.92 (5.51)</w:t>
            </w:r>
          </w:p>
        </w:tc>
        <w:tc>
          <w:tcPr>
            <w:tcW w:w="1205" w:type="dxa"/>
            <w:vAlign w:val="center"/>
          </w:tcPr>
          <w:p w14:paraId="5903D296"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0.93 (5.54)</w:t>
            </w:r>
          </w:p>
        </w:tc>
      </w:tr>
      <w:tr w:rsidR="00363FBC" w:rsidRPr="00AB67D3" w14:paraId="7E5D8113" w14:textId="77777777" w:rsidTr="00CA522E">
        <w:trPr>
          <w:trHeight w:val="542"/>
          <w:jc w:val="center"/>
        </w:trPr>
        <w:tc>
          <w:tcPr>
            <w:tcW w:w="2702" w:type="dxa"/>
            <w:vAlign w:val="center"/>
          </w:tcPr>
          <w:p w14:paraId="1DF48090"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7</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Control</w:t>
            </w:r>
          </w:p>
        </w:tc>
        <w:tc>
          <w:tcPr>
            <w:tcW w:w="1134" w:type="dxa"/>
            <w:vAlign w:val="center"/>
          </w:tcPr>
          <w:p w14:paraId="47F4E6A9" w14:textId="77777777" w:rsidR="00363FBC" w:rsidRPr="00AB67D3" w:rsidRDefault="00363FBC" w:rsidP="00363FBC">
            <w:pPr>
              <w:pStyle w:val="ListParagraph"/>
              <w:numPr>
                <w:ilvl w:val="0"/>
                <w:numId w:val="2"/>
              </w:numPr>
              <w:spacing w:after="120" w:line="240" w:lineRule="auto"/>
              <w:jc w:val="center"/>
              <w:rPr>
                <w:rFonts w:ascii="Times New Roman" w:hAnsi="Times New Roman"/>
                <w:sz w:val="24"/>
                <w:szCs w:val="24"/>
              </w:rPr>
            </w:pPr>
          </w:p>
        </w:tc>
        <w:tc>
          <w:tcPr>
            <w:tcW w:w="1134" w:type="dxa"/>
            <w:vAlign w:val="center"/>
          </w:tcPr>
          <w:p w14:paraId="1941C3C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3.83 (11.29)</w:t>
            </w:r>
          </w:p>
        </w:tc>
        <w:tc>
          <w:tcPr>
            <w:tcW w:w="992" w:type="dxa"/>
            <w:vAlign w:val="center"/>
          </w:tcPr>
          <w:p w14:paraId="0B006FBB"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3.77 (11.20)</w:t>
            </w:r>
          </w:p>
        </w:tc>
        <w:tc>
          <w:tcPr>
            <w:tcW w:w="992" w:type="dxa"/>
            <w:vAlign w:val="center"/>
          </w:tcPr>
          <w:p w14:paraId="2ACB0285"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5.06 (13.01)</w:t>
            </w:r>
          </w:p>
        </w:tc>
        <w:tc>
          <w:tcPr>
            <w:tcW w:w="992" w:type="dxa"/>
            <w:vAlign w:val="center"/>
          </w:tcPr>
          <w:p w14:paraId="492C7AE3"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7.23 (15.61)</w:t>
            </w:r>
          </w:p>
        </w:tc>
        <w:tc>
          <w:tcPr>
            <w:tcW w:w="993" w:type="dxa"/>
            <w:vAlign w:val="center"/>
          </w:tcPr>
          <w:p w14:paraId="4A7336BF"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5.35 (13.38)</w:t>
            </w:r>
          </w:p>
        </w:tc>
        <w:tc>
          <w:tcPr>
            <w:tcW w:w="992" w:type="dxa"/>
            <w:vAlign w:val="center"/>
          </w:tcPr>
          <w:p w14:paraId="410826E3"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8.33 (16.78)</w:t>
            </w:r>
          </w:p>
        </w:tc>
        <w:tc>
          <w:tcPr>
            <w:tcW w:w="992" w:type="dxa"/>
            <w:vAlign w:val="center"/>
          </w:tcPr>
          <w:p w14:paraId="70C8A2B6"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10.97 (19.35)</w:t>
            </w:r>
          </w:p>
        </w:tc>
        <w:tc>
          <w:tcPr>
            <w:tcW w:w="992" w:type="dxa"/>
            <w:vAlign w:val="center"/>
          </w:tcPr>
          <w:p w14:paraId="5C170E8F"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11.57 (19.90)</w:t>
            </w:r>
          </w:p>
        </w:tc>
        <w:tc>
          <w:tcPr>
            <w:tcW w:w="990" w:type="dxa"/>
            <w:vAlign w:val="center"/>
          </w:tcPr>
          <w:p w14:paraId="7B967A42"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10.29 (18.72)</w:t>
            </w:r>
          </w:p>
        </w:tc>
        <w:tc>
          <w:tcPr>
            <w:tcW w:w="1205" w:type="dxa"/>
            <w:vAlign w:val="center"/>
          </w:tcPr>
          <w:p w14:paraId="56DD2EE9"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7.82 (16.25)</w:t>
            </w:r>
          </w:p>
        </w:tc>
      </w:tr>
      <w:tr w:rsidR="00363FBC" w:rsidRPr="00AB67D3" w14:paraId="468E2EB1" w14:textId="77777777" w:rsidTr="00CA522E">
        <w:trPr>
          <w:trHeight w:val="542"/>
          <w:jc w:val="center"/>
        </w:trPr>
        <w:tc>
          <w:tcPr>
            <w:tcW w:w="2702" w:type="dxa"/>
          </w:tcPr>
          <w:p w14:paraId="642DAD56" w14:textId="77777777" w:rsidR="00363FBC" w:rsidRPr="00AB67D3" w:rsidRDefault="00363FBC" w:rsidP="00D52F74">
            <w:pPr>
              <w:spacing w:before="120" w:after="120" w:line="240" w:lineRule="auto"/>
              <w:rPr>
                <w:rFonts w:ascii="Times New Roman" w:hAnsi="Times New Roman" w:cs="Times New Roman"/>
                <w:b/>
                <w:sz w:val="24"/>
                <w:szCs w:val="24"/>
              </w:rPr>
            </w:pPr>
          </w:p>
        </w:tc>
        <w:tc>
          <w:tcPr>
            <w:tcW w:w="1134" w:type="dxa"/>
          </w:tcPr>
          <w:p w14:paraId="475FAAC3" w14:textId="77777777" w:rsidR="00363FBC" w:rsidRPr="00AB67D3" w:rsidRDefault="00363FBC" w:rsidP="00D52F74">
            <w:pPr>
              <w:spacing w:before="120" w:after="120" w:line="240" w:lineRule="auto"/>
              <w:rPr>
                <w:rFonts w:ascii="Times New Roman" w:hAnsi="Times New Roman" w:cs="Times New Roman"/>
                <w:b/>
                <w:sz w:val="24"/>
                <w:szCs w:val="24"/>
              </w:rPr>
            </w:pPr>
            <w:proofErr w:type="spellStart"/>
            <w:r w:rsidRPr="00AB67D3">
              <w:rPr>
                <w:rFonts w:ascii="Times New Roman" w:hAnsi="Times New Roman" w:cs="Times New Roman"/>
                <w:b/>
                <w:sz w:val="24"/>
                <w:szCs w:val="24"/>
              </w:rPr>
              <w:t>SEm</w:t>
            </w:r>
            <w:proofErr w:type="spellEnd"/>
            <w:r w:rsidRPr="00AB67D3">
              <w:rPr>
                <w:rFonts w:ascii="Times New Roman" w:hAnsi="Times New Roman" w:cs="Times New Roman"/>
                <w:b/>
                <w:sz w:val="24"/>
                <w:szCs w:val="24"/>
                <w:u w:val="single"/>
              </w:rPr>
              <w:t>+</w:t>
            </w:r>
          </w:p>
        </w:tc>
        <w:tc>
          <w:tcPr>
            <w:tcW w:w="1134" w:type="dxa"/>
            <w:vAlign w:val="center"/>
          </w:tcPr>
          <w:p w14:paraId="3C26D19B"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0.06</w:t>
            </w:r>
          </w:p>
        </w:tc>
        <w:tc>
          <w:tcPr>
            <w:tcW w:w="992" w:type="dxa"/>
            <w:vAlign w:val="center"/>
          </w:tcPr>
          <w:p w14:paraId="38440E30"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0.03</w:t>
            </w:r>
          </w:p>
        </w:tc>
        <w:tc>
          <w:tcPr>
            <w:tcW w:w="992" w:type="dxa"/>
            <w:vAlign w:val="center"/>
          </w:tcPr>
          <w:p w14:paraId="25E109FA"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0.04</w:t>
            </w:r>
          </w:p>
        </w:tc>
        <w:tc>
          <w:tcPr>
            <w:tcW w:w="992" w:type="dxa"/>
            <w:vAlign w:val="center"/>
          </w:tcPr>
          <w:p w14:paraId="45487AAF"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0.06</w:t>
            </w:r>
          </w:p>
        </w:tc>
        <w:tc>
          <w:tcPr>
            <w:tcW w:w="993" w:type="dxa"/>
            <w:vAlign w:val="center"/>
          </w:tcPr>
          <w:p w14:paraId="089774A1"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0.07</w:t>
            </w:r>
          </w:p>
        </w:tc>
        <w:tc>
          <w:tcPr>
            <w:tcW w:w="992" w:type="dxa"/>
          </w:tcPr>
          <w:p w14:paraId="3561EAED"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0.19</w:t>
            </w:r>
          </w:p>
        </w:tc>
        <w:tc>
          <w:tcPr>
            <w:tcW w:w="992" w:type="dxa"/>
          </w:tcPr>
          <w:p w14:paraId="087E66E9"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0.18</w:t>
            </w:r>
          </w:p>
        </w:tc>
        <w:tc>
          <w:tcPr>
            <w:tcW w:w="992" w:type="dxa"/>
          </w:tcPr>
          <w:p w14:paraId="743E9FD4"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0.22</w:t>
            </w:r>
          </w:p>
        </w:tc>
        <w:tc>
          <w:tcPr>
            <w:tcW w:w="990" w:type="dxa"/>
          </w:tcPr>
          <w:p w14:paraId="21868825"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0.21</w:t>
            </w:r>
          </w:p>
        </w:tc>
        <w:tc>
          <w:tcPr>
            <w:tcW w:w="1205" w:type="dxa"/>
          </w:tcPr>
          <w:p w14:paraId="4121BE4C"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0.14</w:t>
            </w:r>
          </w:p>
        </w:tc>
      </w:tr>
      <w:tr w:rsidR="00363FBC" w:rsidRPr="00AB67D3" w14:paraId="29C42D15" w14:textId="77777777" w:rsidTr="00CA522E">
        <w:trPr>
          <w:trHeight w:val="542"/>
          <w:jc w:val="center"/>
        </w:trPr>
        <w:tc>
          <w:tcPr>
            <w:tcW w:w="2702" w:type="dxa"/>
            <w:vAlign w:val="center"/>
          </w:tcPr>
          <w:p w14:paraId="57A22845" w14:textId="77777777" w:rsidR="00363FBC" w:rsidRPr="00AB67D3" w:rsidRDefault="00363FBC" w:rsidP="00AB67D3">
            <w:pPr>
              <w:spacing w:before="120" w:after="120" w:line="240" w:lineRule="auto"/>
              <w:jc w:val="center"/>
              <w:rPr>
                <w:rFonts w:ascii="Times New Roman" w:hAnsi="Times New Roman" w:cs="Times New Roman"/>
                <w:b/>
                <w:sz w:val="24"/>
                <w:szCs w:val="24"/>
              </w:rPr>
            </w:pPr>
          </w:p>
        </w:tc>
        <w:tc>
          <w:tcPr>
            <w:tcW w:w="1134" w:type="dxa"/>
            <w:vAlign w:val="center"/>
          </w:tcPr>
          <w:p w14:paraId="02EFD575" w14:textId="77777777" w:rsidR="00363FBC" w:rsidRPr="00AB67D3" w:rsidRDefault="00363FBC" w:rsidP="00AB67D3">
            <w:pPr>
              <w:spacing w:before="120" w:after="120" w:line="240" w:lineRule="auto"/>
              <w:jc w:val="center"/>
              <w:rPr>
                <w:rFonts w:ascii="Times New Roman" w:hAnsi="Times New Roman" w:cs="Times New Roman"/>
                <w:b/>
                <w:sz w:val="24"/>
                <w:szCs w:val="24"/>
              </w:rPr>
            </w:pPr>
            <w:r w:rsidRPr="00AB67D3">
              <w:rPr>
                <w:rFonts w:ascii="Times New Roman" w:hAnsi="Times New Roman" w:cs="Times New Roman"/>
                <w:b/>
                <w:sz w:val="24"/>
                <w:szCs w:val="24"/>
              </w:rPr>
              <w:t>CD at 5%</w:t>
            </w:r>
          </w:p>
        </w:tc>
        <w:tc>
          <w:tcPr>
            <w:tcW w:w="1134" w:type="dxa"/>
            <w:vAlign w:val="center"/>
          </w:tcPr>
          <w:p w14:paraId="45DC9CAE"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N.S.</w:t>
            </w:r>
          </w:p>
        </w:tc>
        <w:tc>
          <w:tcPr>
            <w:tcW w:w="992" w:type="dxa"/>
            <w:vAlign w:val="center"/>
          </w:tcPr>
          <w:p w14:paraId="3B739B60"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0.11</w:t>
            </w:r>
          </w:p>
        </w:tc>
        <w:tc>
          <w:tcPr>
            <w:tcW w:w="992" w:type="dxa"/>
            <w:vAlign w:val="center"/>
          </w:tcPr>
          <w:p w14:paraId="5D1C8C63"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0.17</w:t>
            </w:r>
          </w:p>
        </w:tc>
        <w:tc>
          <w:tcPr>
            <w:tcW w:w="992" w:type="dxa"/>
            <w:vAlign w:val="center"/>
          </w:tcPr>
          <w:p w14:paraId="2B429BFD"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0.19</w:t>
            </w:r>
          </w:p>
        </w:tc>
        <w:tc>
          <w:tcPr>
            <w:tcW w:w="993" w:type="dxa"/>
            <w:vAlign w:val="center"/>
          </w:tcPr>
          <w:p w14:paraId="35671393"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0.22</w:t>
            </w:r>
          </w:p>
        </w:tc>
        <w:tc>
          <w:tcPr>
            <w:tcW w:w="992" w:type="dxa"/>
            <w:vAlign w:val="center"/>
          </w:tcPr>
          <w:p w14:paraId="4E66C000"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0.56</w:t>
            </w:r>
          </w:p>
        </w:tc>
        <w:tc>
          <w:tcPr>
            <w:tcW w:w="992" w:type="dxa"/>
            <w:vAlign w:val="center"/>
          </w:tcPr>
          <w:p w14:paraId="56E0926C"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0.54</w:t>
            </w:r>
          </w:p>
        </w:tc>
        <w:tc>
          <w:tcPr>
            <w:tcW w:w="992" w:type="dxa"/>
            <w:vAlign w:val="center"/>
          </w:tcPr>
          <w:p w14:paraId="005E0B96"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0.65</w:t>
            </w:r>
          </w:p>
        </w:tc>
        <w:tc>
          <w:tcPr>
            <w:tcW w:w="990" w:type="dxa"/>
            <w:vAlign w:val="center"/>
          </w:tcPr>
          <w:p w14:paraId="32EF1E82"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0.61</w:t>
            </w:r>
          </w:p>
        </w:tc>
        <w:tc>
          <w:tcPr>
            <w:tcW w:w="1205" w:type="dxa"/>
            <w:vAlign w:val="center"/>
          </w:tcPr>
          <w:p w14:paraId="1A7230BB"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0.41</w:t>
            </w:r>
          </w:p>
        </w:tc>
      </w:tr>
    </w:tbl>
    <w:p w14:paraId="66024C7A" w14:textId="77777777" w:rsidR="00363FBC" w:rsidRPr="00AB67D3" w:rsidRDefault="00363FBC" w:rsidP="00363FBC">
      <w:pPr>
        <w:rPr>
          <w:rFonts w:ascii="Times New Roman" w:hAnsi="Times New Roman" w:cs="Times New Roman"/>
          <w:b/>
          <w:bCs/>
          <w:i/>
          <w:iCs/>
          <w:sz w:val="20"/>
        </w:rPr>
      </w:pPr>
      <w:r w:rsidRPr="00AB67D3">
        <w:rPr>
          <w:rFonts w:ascii="Times New Roman" w:hAnsi="Times New Roman" w:cs="Times New Roman"/>
          <w:sz w:val="20"/>
        </w:rPr>
        <w:t>Values in parentheses represents (*) arc- sine transformed values</w:t>
      </w:r>
      <w:r w:rsidRPr="00AB67D3">
        <w:rPr>
          <w:rFonts w:ascii="Times New Roman" w:hAnsi="Times New Roman" w:cs="Times New Roman"/>
          <w:szCs w:val="22"/>
        </w:rPr>
        <w:t xml:space="preserve">; </w:t>
      </w:r>
      <w:r w:rsidRPr="00AB67D3">
        <w:rPr>
          <w:rFonts w:ascii="Times New Roman" w:hAnsi="Times New Roman" w:cs="Times New Roman"/>
          <w:bCs/>
          <w:i/>
          <w:iCs/>
          <w:sz w:val="20"/>
        </w:rPr>
        <w:t>DH= dead heart, WEH= white ear head, DAT= date of transplanting</w:t>
      </w:r>
    </w:p>
    <w:p w14:paraId="013CD9F6" w14:textId="77777777" w:rsidR="00363FBC" w:rsidRDefault="00363FBC" w:rsidP="00363FBC">
      <w:pPr>
        <w:jc w:val="center"/>
        <w:rPr>
          <w:rFonts w:ascii="Arial" w:hAnsi="Arial" w:cs="Arial"/>
          <w:b/>
          <w:bCs/>
          <w:sz w:val="24"/>
          <w:szCs w:val="24"/>
        </w:rPr>
        <w:sectPr w:rsidR="00363FBC" w:rsidSect="00FF3835">
          <w:pgSz w:w="15840" w:h="12240" w:orient="landscape"/>
          <w:pgMar w:top="1440" w:right="1440" w:bottom="1440" w:left="1440" w:header="720" w:footer="720" w:gutter="0"/>
          <w:cols w:space="720"/>
          <w:docGrid w:linePitch="360"/>
        </w:sectPr>
      </w:pPr>
    </w:p>
    <w:p w14:paraId="16826C97" w14:textId="77777777" w:rsidR="00363FBC" w:rsidRDefault="00CA522E" w:rsidP="00363FBC">
      <w:pPr>
        <w:rPr>
          <w:rFonts w:ascii="Arial" w:hAnsi="Arial" w:cs="Arial"/>
          <w:b/>
          <w:bCs/>
          <w:noProof/>
          <w:sz w:val="24"/>
          <w:szCs w:val="24"/>
        </w:rPr>
      </w:pPr>
      <w:r>
        <w:rPr>
          <w:rFonts w:ascii="Arial" w:hAnsi="Arial" w:cs="Arial"/>
          <w:b/>
          <w:bCs/>
          <w:noProof/>
          <w:sz w:val="24"/>
          <w:szCs w:val="24"/>
          <w:lang w:val="en-ZW" w:eastAsia="en-ZW" w:bidi="ar-SA"/>
        </w:rPr>
        <w:lastRenderedPageBreak/>
        <w:drawing>
          <wp:inline distT="0" distB="0" distL="0" distR="0" wp14:anchorId="48A1ADB0" wp14:editId="7D9112C6">
            <wp:extent cx="6115050" cy="317182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6115050" cy="3171825"/>
                    </a:xfrm>
                    <a:prstGeom prst="rect">
                      <a:avLst/>
                    </a:prstGeom>
                    <a:noFill/>
                    <a:ln w="9525">
                      <a:noFill/>
                      <a:miter lim="800000"/>
                      <a:headEnd/>
                      <a:tailEnd/>
                    </a:ln>
                  </pic:spPr>
                </pic:pic>
              </a:graphicData>
            </a:graphic>
          </wp:inline>
        </w:drawing>
      </w:r>
    </w:p>
    <w:p w14:paraId="248C9581" w14:textId="77777777" w:rsidR="00363FBC" w:rsidRPr="00457CB3" w:rsidRDefault="00363FBC" w:rsidP="00363FBC">
      <w:pPr>
        <w:jc w:val="center"/>
        <w:rPr>
          <w:rFonts w:ascii="Times New Roman" w:hAnsi="Times New Roman" w:cs="Times New Roman"/>
          <w:b/>
          <w:bCs/>
          <w:sz w:val="24"/>
          <w:szCs w:val="24"/>
        </w:rPr>
      </w:pPr>
      <w:r w:rsidRPr="00457CB3">
        <w:rPr>
          <w:rFonts w:ascii="Times New Roman" w:hAnsi="Times New Roman" w:cs="Times New Roman"/>
          <w:b/>
          <w:bCs/>
          <w:noProof/>
          <w:sz w:val="24"/>
          <w:szCs w:val="24"/>
        </w:rPr>
        <w:t xml:space="preserve">Fig. </w:t>
      </w:r>
      <w:r w:rsidR="00457CB3" w:rsidRPr="00457CB3">
        <w:rPr>
          <w:rFonts w:ascii="Times New Roman" w:hAnsi="Times New Roman" w:cs="Times New Roman"/>
          <w:b/>
          <w:bCs/>
          <w:noProof/>
          <w:sz w:val="24"/>
          <w:szCs w:val="24"/>
        </w:rPr>
        <w:t>1</w:t>
      </w:r>
      <w:r w:rsidRPr="00457CB3">
        <w:rPr>
          <w:rFonts w:ascii="Times New Roman" w:hAnsi="Times New Roman" w:cs="Times New Roman"/>
          <w:b/>
          <w:bCs/>
          <w:noProof/>
          <w:sz w:val="24"/>
          <w:szCs w:val="24"/>
        </w:rPr>
        <w:t xml:space="preserve">: </w:t>
      </w:r>
      <w:r w:rsidRPr="00457CB3">
        <w:rPr>
          <w:rFonts w:ascii="Times New Roman" w:hAnsi="Times New Roman" w:cs="Times New Roman"/>
          <w:b/>
          <w:bCs/>
          <w:sz w:val="24"/>
          <w:szCs w:val="24"/>
        </w:rPr>
        <w:t>Efficacy of insecticidal treatment against rice stem borer</w:t>
      </w:r>
    </w:p>
    <w:p w14:paraId="40504121" w14:textId="77777777" w:rsidR="00363FBC" w:rsidRPr="00457CB3" w:rsidRDefault="00363FBC" w:rsidP="00363FBC">
      <w:pPr>
        <w:jc w:val="center"/>
        <w:rPr>
          <w:rFonts w:ascii="Times New Roman" w:hAnsi="Times New Roman" w:cs="Times New Roman"/>
          <w:b/>
          <w:bCs/>
          <w:sz w:val="24"/>
          <w:szCs w:val="24"/>
        </w:rPr>
      </w:pPr>
      <w:r w:rsidRPr="00457CB3">
        <w:rPr>
          <w:rFonts w:ascii="Times New Roman" w:hAnsi="Times New Roman" w:cs="Times New Roman"/>
          <w:b/>
          <w:bCs/>
          <w:sz w:val="24"/>
          <w:szCs w:val="24"/>
        </w:rPr>
        <w:t xml:space="preserve">Table </w:t>
      </w:r>
      <w:r w:rsidR="00D66CE6" w:rsidRPr="00457CB3">
        <w:rPr>
          <w:rFonts w:ascii="Times New Roman" w:hAnsi="Times New Roman" w:cs="Times New Roman"/>
          <w:b/>
          <w:bCs/>
          <w:sz w:val="24"/>
          <w:szCs w:val="24"/>
        </w:rPr>
        <w:t>2</w:t>
      </w:r>
      <w:r w:rsidRPr="00457CB3">
        <w:rPr>
          <w:rFonts w:ascii="Times New Roman" w:hAnsi="Times New Roman" w:cs="Times New Roman"/>
          <w:b/>
          <w:bCs/>
          <w:sz w:val="24"/>
          <w:szCs w:val="24"/>
        </w:rPr>
        <w:t>: Effect of different insecticidal treatments on yield parameters of rice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9"/>
        <w:gridCol w:w="1460"/>
        <w:gridCol w:w="1071"/>
        <w:gridCol w:w="1168"/>
        <w:gridCol w:w="993"/>
      </w:tblGrid>
      <w:tr w:rsidR="00D66CE6" w:rsidRPr="00457CB3" w14:paraId="65478C9D" w14:textId="77777777" w:rsidTr="00CA522E">
        <w:trPr>
          <w:trHeight w:val="383"/>
          <w:jc w:val="center"/>
        </w:trPr>
        <w:tc>
          <w:tcPr>
            <w:tcW w:w="3309" w:type="dxa"/>
            <w:vAlign w:val="center"/>
          </w:tcPr>
          <w:p w14:paraId="61DF6737" w14:textId="77777777" w:rsidR="00D66CE6" w:rsidRPr="00457CB3" w:rsidRDefault="00457CB3"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sz w:val="24"/>
                <w:szCs w:val="24"/>
              </w:rPr>
              <w:t>Treatment</w:t>
            </w:r>
          </w:p>
        </w:tc>
        <w:tc>
          <w:tcPr>
            <w:tcW w:w="1460" w:type="dxa"/>
            <w:vAlign w:val="center"/>
          </w:tcPr>
          <w:p w14:paraId="5287916E" w14:textId="77777777" w:rsidR="00457CB3" w:rsidRPr="001E6477" w:rsidRDefault="00457CB3" w:rsidP="00CA522E">
            <w:pPr>
              <w:spacing w:after="0" w:line="240" w:lineRule="auto"/>
              <w:jc w:val="center"/>
              <w:rPr>
                <w:rFonts w:ascii="Times New Roman" w:hAnsi="Times New Roman" w:cs="Times New Roman"/>
                <w:b/>
                <w:bCs/>
                <w:sz w:val="24"/>
                <w:szCs w:val="24"/>
                <w:lang w:val="es-US"/>
              </w:rPr>
            </w:pPr>
            <w:proofErr w:type="spellStart"/>
            <w:r w:rsidRPr="001E6477">
              <w:rPr>
                <w:rFonts w:ascii="Times New Roman" w:hAnsi="Times New Roman" w:cs="Times New Roman"/>
                <w:b/>
                <w:bCs/>
                <w:sz w:val="24"/>
                <w:szCs w:val="24"/>
                <w:lang w:val="es-US"/>
              </w:rPr>
              <w:t>Dose</w:t>
            </w:r>
            <w:proofErr w:type="spellEnd"/>
            <w:r w:rsidRPr="001E6477">
              <w:rPr>
                <w:rFonts w:ascii="Times New Roman" w:hAnsi="Times New Roman" w:cs="Times New Roman"/>
                <w:b/>
                <w:bCs/>
                <w:sz w:val="24"/>
                <w:szCs w:val="24"/>
                <w:lang w:val="es-US"/>
              </w:rPr>
              <w:t>/ha</w:t>
            </w:r>
          </w:p>
          <w:p w14:paraId="35E30ABE" w14:textId="77777777" w:rsidR="00D66CE6" w:rsidRPr="001E6477" w:rsidRDefault="00457CB3" w:rsidP="00CA522E">
            <w:pPr>
              <w:spacing w:after="0" w:line="240" w:lineRule="auto"/>
              <w:jc w:val="center"/>
              <w:rPr>
                <w:rFonts w:ascii="Times New Roman" w:hAnsi="Times New Roman" w:cs="Times New Roman"/>
                <w:b/>
                <w:bCs/>
                <w:sz w:val="24"/>
                <w:szCs w:val="24"/>
                <w:lang w:val="es-US"/>
              </w:rPr>
            </w:pPr>
            <w:r w:rsidRPr="001E6477">
              <w:rPr>
                <w:rFonts w:ascii="Times New Roman" w:hAnsi="Times New Roman" w:cs="Times New Roman"/>
                <w:b/>
                <w:bCs/>
                <w:sz w:val="24"/>
                <w:szCs w:val="24"/>
                <w:lang w:val="es-US"/>
              </w:rPr>
              <w:t xml:space="preserve">(Kg </w:t>
            </w:r>
            <w:proofErr w:type="spellStart"/>
            <w:r w:rsidRPr="001E6477">
              <w:rPr>
                <w:rFonts w:ascii="Times New Roman" w:hAnsi="Times New Roman" w:cs="Times New Roman"/>
                <w:b/>
                <w:bCs/>
                <w:sz w:val="24"/>
                <w:szCs w:val="24"/>
                <w:lang w:val="es-US"/>
              </w:rPr>
              <w:t>or</w:t>
            </w:r>
            <w:proofErr w:type="spellEnd"/>
            <w:r w:rsidRPr="001E6477">
              <w:rPr>
                <w:rFonts w:ascii="Times New Roman" w:hAnsi="Times New Roman" w:cs="Times New Roman"/>
                <w:b/>
                <w:bCs/>
                <w:sz w:val="24"/>
                <w:szCs w:val="24"/>
                <w:lang w:val="es-US"/>
              </w:rPr>
              <w:t xml:space="preserve"> ml)</w:t>
            </w:r>
          </w:p>
        </w:tc>
        <w:tc>
          <w:tcPr>
            <w:tcW w:w="1071" w:type="dxa"/>
            <w:vAlign w:val="center"/>
          </w:tcPr>
          <w:p w14:paraId="621FF66F" w14:textId="77777777" w:rsidR="00D66CE6" w:rsidRPr="00457CB3" w:rsidRDefault="00D66CE6"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bCs/>
                <w:sz w:val="24"/>
                <w:szCs w:val="24"/>
              </w:rPr>
              <w:t>Tillers/hill</w:t>
            </w:r>
          </w:p>
        </w:tc>
        <w:tc>
          <w:tcPr>
            <w:tcW w:w="1168" w:type="dxa"/>
            <w:vAlign w:val="center"/>
          </w:tcPr>
          <w:p w14:paraId="7F3DF13D" w14:textId="77777777" w:rsidR="00D66CE6" w:rsidRPr="00457CB3" w:rsidRDefault="00D66CE6"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bCs/>
                <w:sz w:val="24"/>
                <w:szCs w:val="24"/>
              </w:rPr>
              <w:t>Grain/</w:t>
            </w:r>
          </w:p>
          <w:p w14:paraId="065CA71A" w14:textId="77777777" w:rsidR="00D66CE6" w:rsidRPr="00457CB3" w:rsidRDefault="00D66CE6"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bCs/>
                <w:sz w:val="24"/>
                <w:szCs w:val="24"/>
              </w:rPr>
              <w:t>panicle</w:t>
            </w:r>
          </w:p>
        </w:tc>
        <w:tc>
          <w:tcPr>
            <w:tcW w:w="993" w:type="dxa"/>
            <w:vAlign w:val="center"/>
          </w:tcPr>
          <w:p w14:paraId="2B834053" w14:textId="77777777" w:rsidR="00D66CE6" w:rsidRPr="00457CB3" w:rsidRDefault="00D66CE6"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bCs/>
                <w:sz w:val="24"/>
                <w:szCs w:val="24"/>
              </w:rPr>
              <w:t>Yield (q/ha)</w:t>
            </w:r>
          </w:p>
        </w:tc>
      </w:tr>
      <w:tr w:rsidR="00CA522E" w:rsidRPr="00457CB3" w14:paraId="1CBA2775" w14:textId="77777777" w:rsidTr="00CA522E">
        <w:trPr>
          <w:trHeight w:val="522"/>
          <w:jc w:val="center"/>
        </w:trPr>
        <w:tc>
          <w:tcPr>
            <w:tcW w:w="3309" w:type="dxa"/>
            <w:vAlign w:val="center"/>
          </w:tcPr>
          <w:p w14:paraId="04EA426C"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sidRPr="00457CB3">
              <w:rPr>
                <w:rFonts w:ascii="Times New Roman" w:hAnsi="Times New Roman" w:cs="Times New Roman"/>
                <w:b/>
                <w:sz w:val="24"/>
                <w:szCs w:val="24"/>
                <w:vertAlign w:val="subscript"/>
              </w:rPr>
              <w:t>1</w:t>
            </w:r>
            <w:r>
              <w:rPr>
                <w:rFonts w:ascii="Times New Roman" w:hAnsi="Times New Roman" w:cs="Times New Roman"/>
                <w:b/>
                <w:sz w:val="24"/>
                <w:szCs w:val="24"/>
              </w:rPr>
              <w:t xml:space="preserve"> -F</w:t>
            </w:r>
            <w:r w:rsidRPr="00AB67D3">
              <w:rPr>
                <w:rFonts w:ascii="Times New Roman" w:hAnsi="Times New Roman" w:cs="Times New Roman"/>
                <w:b/>
                <w:sz w:val="24"/>
                <w:szCs w:val="24"/>
              </w:rPr>
              <w:t>ipronil 0.3 G</w:t>
            </w:r>
          </w:p>
        </w:tc>
        <w:tc>
          <w:tcPr>
            <w:tcW w:w="1460" w:type="dxa"/>
            <w:vAlign w:val="center"/>
          </w:tcPr>
          <w:p w14:paraId="2A02E57A"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25 Kg</w:t>
            </w:r>
          </w:p>
        </w:tc>
        <w:tc>
          <w:tcPr>
            <w:tcW w:w="1071" w:type="dxa"/>
            <w:vAlign w:val="center"/>
          </w:tcPr>
          <w:p w14:paraId="4C2A54A8"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15.19</w:t>
            </w:r>
          </w:p>
        </w:tc>
        <w:tc>
          <w:tcPr>
            <w:tcW w:w="1168" w:type="dxa"/>
            <w:vAlign w:val="center"/>
          </w:tcPr>
          <w:p w14:paraId="0EFE9AFC"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204.00</w:t>
            </w:r>
          </w:p>
        </w:tc>
        <w:tc>
          <w:tcPr>
            <w:tcW w:w="993" w:type="dxa"/>
            <w:vAlign w:val="center"/>
          </w:tcPr>
          <w:p w14:paraId="588C62E1"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29.08</w:t>
            </w:r>
          </w:p>
        </w:tc>
      </w:tr>
      <w:tr w:rsidR="00CA522E" w:rsidRPr="00457CB3" w14:paraId="5FD84134" w14:textId="77777777" w:rsidTr="00CA522E">
        <w:trPr>
          <w:trHeight w:val="798"/>
          <w:jc w:val="center"/>
        </w:trPr>
        <w:tc>
          <w:tcPr>
            <w:tcW w:w="3309" w:type="dxa"/>
            <w:vAlign w:val="center"/>
          </w:tcPr>
          <w:p w14:paraId="2C88858D"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AB67D3">
              <w:rPr>
                <w:rFonts w:ascii="Times New Roman" w:hAnsi="Times New Roman" w:cs="Times New Roman"/>
                <w:b/>
                <w:sz w:val="24"/>
                <w:szCs w:val="24"/>
              </w:rPr>
              <w:t>Chlorantraniliprole 0.4 G</w:t>
            </w:r>
          </w:p>
        </w:tc>
        <w:tc>
          <w:tcPr>
            <w:tcW w:w="1460" w:type="dxa"/>
            <w:vAlign w:val="center"/>
          </w:tcPr>
          <w:p w14:paraId="0C784818"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10 Kg</w:t>
            </w:r>
          </w:p>
        </w:tc>
        <w:tc>
          <w:tcPr>
            <w:tcW w:w="1071" w:type="dxa"/>
            <w:vAlign w:val="center"/>
          </w:tcPr>
          <w:p w14:paraId="7D727A56"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16.52</w:t>
            </w:r>
          </w:p>
        </w:tc>
        <w:tc>
          <w:tcPr>
            <w:tcW w:w="1168" w:type="dxa"/>
            <w:vAlign w:val="center"/>
          </w:tcPr>
          <w:p w14:paraId="2BCC293C"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224.00</w:t>
            </w:r>
          </w:p>
        </w:tc>
        <w:tc>
          <w:tcPr>
            <w:tcW w:w="993" w:type="dxa"/>
            <w:vAlign w:val="center"/>
          </w:tcPr>
          <w:p w14:paraId="52569D2A"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31.88</w:t>
            </w:r>
          </w:p>
        </w:tc>
      </w:tr>
      <w:tr w:rsidR="00CA522E" w:rsidRPr="00457CB3" w14:paraId="260C4013" w14:textId="77777777" w:rsidTr="00CA522E">
        <w:trPr>
          <w:trHeight w:val="522"/>
          <w:jc w:val="center"/>
        </w:trPr>
        <w:tc>
          <w:tcPr>
            <w:tcW w:w="3309" w:type="dxa"/>
            <w:vAlign w:val="center"/>
          </w:tcPr>
          <w:p w14:paraId="064A45C8"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w:t>
            </w:r>
            <w:r w:rsidRPr="00AB67D3">
              <w:rPr>
                <w:rFonts w:ascii="Times New Roman" w:hAnsi="Times New Roman" w:cs="Times New Roman"/>
                <w:b/>
                <w:sz w:val="24"/>
                <w:szCs w:val="24"/>
              </w:rPr>
              <w:t>Carbofuran 3 G</w:t>
            </w:r>
          </w:p>
        </w:tc>
        <w:tc>
          <w:tcPr>
            <w:tcW w:w="1460" w:type="dxa"/>
            <w:vAlign w:val="center"/>
          </w:tcPr>
          <w:p w14:paraId="6A63AD9F"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25 Kg</w:t>
            </w:r>
          </w:p>
        </w:tc>
        <w:tc>
          <w:tcPr>
            <w:tcW w:w="1071" w:type="dxa"/>
            <w:vAlign w:val="center"/>
          </w:tcPr>
          <w:p w14:paraId="0D088DCC"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12.53</w:t>
            </w:r>
          </w:p>
        </w:tc>
        <w:tc>
          <w:tcPr>
            <w:tcW w:w="1168" w:type="dxa"/>
            <w:vAlign w:val="center"/>
          </w:tcPr>
          <w:p w14:paraId="1C348734"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180.00</w:t>
            </w:r>
          </w:p>
        </w:tc>
        <w:tc>
          <w:tcPr>
            <w:tcW w:w="993" w:type="dxa"/>
            <w:vAlign w:val="center"/>
          </w:tcPr>
          <w:p w14:paraId="2633A34B"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28.15</w:t>
            </w:r>
          </w:p>
        </w:tc>
      </w:tr>
      <w:tr w:rsidR="00CA522E" w:rsidRPr="00457CB3" w14:paraId="02049568" w14:textId="77777777" w:rsidTr="00CA522E">
        <w:trPr>
          <w:trHeight w:val="798"/>
          <w:jc w:val="center"/>
        </w:trPr>
        <w:tc>
          <w:tcPr>
            <w:tcW w:w="3309" w:type="dxa"/>
            <w:vAlign w:val="center"/>
          </w:tcPr>
          <w:p w14:paraId="3F02EBD9"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4</w:t>
            </w:r>
            <w:r>
              <w:rPr>
                <w:rFonts w:ascii="Times New Roman" w:hAnsi="Times New Roman" w:cs="Times New Roman"/>
                <w:b/>
                <w:sz w:val="24"/>
                <w:szCs w:val="24"/>
              </w:rPr>
              <w:t xml:space="preserve"> -</w:t>
            </w:r>
            <w:proofErr w:type="spellStart"/>
            <w:r w:rsidRPr="00AB67D3">
              <w:rPr>
                <w:rFonts w:ascii="Times New Roman" w:hAnsi="Times New Roman" w:cs="Times New Roman"/>
                <w:b/>
                <w:sz w:val="24"/>
                <w:szCs w:val="24"/>
              </w:rPr>
              <w:t>Cartap</w:t>
            </w:r>
            <w:proofErr w:type="spellEnd"/>
            <w:r w:rsidRPr="00AB67D3">
              <w:rPr>
                <w:rFonts w:ascii="Times New Roman" w:hAnsi="Times New Roman" w:cs="Times New Roman"/>
                <w:b/>
                <w:sz w:val="24"/>
                <w:szCs w:val="24"/>
              </w:rPr>
              <w:t xml:space="preserve"> hydrochloride 4G</w:t>
            </w:r>
          </w:p>
        </w:tc>
        <w:tc>
          <w:tcPr>
            <w:tcW w:w="1460" w:type="dxa"/>
            <w:vAlign w:val="center"/>
          </w:tcPr>
          <w:p w14:paraId="6E1EC097"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18.75 Kg</w:t>
            </w:r>
          </w:p>
        </w:tc>
        <w:tc>
          <w:tcPr>
            <w:tcW w:w="1071" w:type="dxa"/>
            <w:vAlign w:val="center"/>
          </w:tcPr>
          <w:p w14:paraId="2CCF5C1D"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13.15</w:t>
            </w:r>
          </w:p>
        </w:tc>
        <w:tc>
          <w:tcPr>
            <w:tcW w:w="1168" w:type="dxa"/>
            <w:vAlign w:val="center"/>
          </w:tcPr>
          <w:p w14:paraId="2A0D96BC"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186.00</w:t>
            </w:r>
          </w:p>
        </w:tc>
        <w:tc>
          <w:tcPr>
            <w:tcW w:w="993" w:type="dxa"/>
            <w:vAlign w:val="center"/>
          </w:tcPr>
          <w:p w14:paraId="665C67BC"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23.43</w:t>
            </w:r>
          </w:p>
        </w:tc>
      </w:tr>
      <w:tr w:rsidR="00CA522E" w:rsidRPr="00457CB3" w14:paraId="535ECBAD" w14:textId="77777777" w:rsidTr="00CA522E">
        <w:trPr>
          <w:trHeight w:val="522"/>
          <w:jc w:val="center"/>
        </w:trPr>
        <w:tc>
          <w:tcPr>
            <w:tcW w:w="3309" w:type="dxa"/>
            <w:vAlign w:val="center"/>
          </w:tcPr>
          <w:p w14:paraId="04E45ECC"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Pr="00AB67D3">
              <w:rPr>
                <w:rFonts w:ascii="Times New Roman" w:hAnsi="Times New Roman" w:cs="Times New Roman"/>
                <w:b/>
                <w:sz w:val="24"/>
                <w:szCs w:val="24"/>
              </w:rPr>
              <w:t>Chlorpyrifos 10 G</w:t>
            </w:r>
          </w:p>
        </w:tc>
        <w:tc>
          <w:tcPr>
            <w:tcW w:w="1460" w:type="dxa"/>
            <w:vAlign w:val="center"/>
          </w:tcPr>
          <w:p w14:paraId="48156B70"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10 Kg</w:t>
            </w:r>
          </w:p>
        </w:tc>
        <w:tc>
          <w:tcPr>
            <w:tcW w:w="1071" w:type="dxa"/>
            <w:vAlign w:val="center"/>
          </w:tcPr>
          <w:p w14:paraId="78C7826A"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10.42</w:t>
            </w:r>
          </w:p>
        </w:tc>
        <w:tc>
          <w:tcPr>
            <w:tcW w:w="1168" w:type="dxa"/>
            <w:vAlign w:val="center"/>
          </w:tcPr>
          <w:p w14:paraId="18E30C27"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164.00</w:t>
            </w:r>
          </w:p>
        </w:tc>
        <w:tc>
          <w:tcPr>
            <w:tcW w:w="993" w:type="dxa"/>
            <w:vAlign w:val="center"/>
          </w:tcPr>
          <w:p w14:paraId="59560085"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21.60</w:t>
            </w:r>
          </w:p>
        </w:tc>
      </w:tr>
      <w:tr w:rsidR="00CA522E" w:rsidRPr="00457CB3" w14:paraId="48521B27" w14:textId="77777777" w:rsidTr="00CA522E">
        <w:trPr>
          <w:trHeight w:val="813"/>
          <w:jc w:val="center"/>
        </w:trPr>
        <w:tc>
          <w:tcPr>
            <w:tcW w:w="3309" w:type="dxa"/>
            <w:vAlign w:val="center"/>
          </w:tcPr>
          <w:p w14:paraId="76B8921F"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6</w:t>
            </w:r>
            <w:r>
              <w:rPr>
                <w:rFonts w:ascii="Times New Roman" w:hAnsi="Times New Roman" w:cs="Times New Roman"/>
                <w:b/>
                <w:sz w:val="24"/>
                <w:szCs w:val="24"/>
              </w:rPr>
              <w:t xml:space="preserve"> -</w:t>
            </w:r>
            <w:r w:rsidRPr="00AB67D3">
              <w:rPr>
                <w:rFonts w:ascii="Times New Roman" w:hAnsi="Times New Roman" w:cs="Times New Roman"/>
                <w:b/>
                <w:sz w:val="24"/>
                <w:szCs w:val="24"/>
              </w:rPr>
              <w:t>Chlorpyrifos 50 EC + Cypermethrin 5% EC (PF)</w:t>
            </w:r>
          </w:p>
        </w:tc>
        <w:tc>
          <w:tcPr>
            <w:tcW w:w="1460" w:type="dxa"/>
            <w:vAlign w:val="center"/>
          </w:tcPr>
          <w:p w14:paraId="21CAAD25"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1.2 Liter</w:t>
            </w:r>
          </w:p>
        </w:tc>
        <w:tc>
          <w:tcPr>
            <w:tcW w:w="1071" w:type="dxa"/>
            <w:vAlign w:val="center"/>
          </w:tcPr>
          <w:p w14:paraId="77611DE9"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14.15</w:t>
            </w:r>
          </w:p>
        </w:tc>
        <w:tc>
          <w:tcPr>
            <w:tcW w:w="1168" w:type="dxa"/>
            <w:vAlign w:val="center"/>
          </w:tcPr>
          <w:p w14:paraId="63C559B2"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170.50</w:t>
            </w:r>
          </w:p>
        </w:tc>
        <w:tc>
          <w:tcPr>
            <w:tcW w:w="993" w:type="dxa"/>
            <w:vAlign w:val="center"/>
          </w:tcPr>
          <w:p w14:paraId="250EEACA"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25.58</w:t>
            </w:r>
          </w:p>
        </w:tc>
      </w:tr>
      <w:tr w:rsidR="00CA522E" w:rsidRPr="00457CB3" w14:paraId="33E88A0B" w14:textId="77777777" w:rsidTr="00CA522E">
        <w:trPr>
          <w:trHeight w:val="522"/>
          <w:jc w:val="center"/>
        </w:trPr>
        <w:tc>
          <w:tcPr>
            <w:tcW w:w="3309" w:type="dxa"/>
            <w:vAlign w:val="center"/>
          </w:tcPr>
          <w:p w14:paraId="10E883DC"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7</w:t>
            </w:r>
            <w:r>
              <w:rPr>
                <w:rFonts w:ascii="Times New Roman" w:hAnsi="Times New Roman" w:cs="Times New Roman"/>
                <w:b/>
                <w:sz w:val="24"/>
                <w:szCs w:val="24"/>
              </w:rPr>
              <w:t xml:space="preserve"> -</w:t>
            </w:r>
            <w:r w:rsidRPr="00AB67D3">
              <w:rPr>
                <w:rFonts w:ascii="Times New Roman" w:hAnsi="Times New Roman" w:cs="Times New Roman"/>
                <w:b/>
                <w:sz w:val="24"/>
                <w:szCs w:val="24"/>
              </w:rPr>
              <w:t>Control</w:t>
            </w:r>
          </w:p>
        </w:tc>
        <w:tc>
          <w:tcPr>
            <w:tcW w:w="1460" w:type="dxa"/>
            <w:vAlign w:val="center"/>
          </w:tcPr>
          <w:p w14:paraId="4317367C"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w:t>
            </w:r>
          </w:p>
        </w:tc>
        <w:tc>
          <w:tcPr>
            <w:tcW w:w="1071" w:type="dxa"/>
            <w:vAlign w:val="center"/>
          </w:tcPr>
          <w:p w14:paraId="6C920949"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8.35</w:t>
            </w:r>
          </w:p>
        </w:tc>
        <w:tc>
          <w:tcPr>
            <w:tcW w:w="1168" w:type="dxa"/>
            <w:vAlign w:val="center"/>
          </w:tcPr>
          <w:p w14:paraId="397B3858"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127.50</w:t>
            </w:r>
          </w:p>
        </w:tc>
        <w:tc>
          <w:tcPr>
            <w:tcW w:w="993" w:type="dxa"/>
            <w:vAlign w:val="center"/>
          </w:tcPr>
          <w:p w14:paraId="472D6781"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18.85</w:t>
            </w:r>
          </w:p>
        </w:tc>
      </w:tr>
      <w:tr w:rsidR="00D66CE6" w:rsidRPr="00457CB3" w14:paraId="7748B44D" w14:textId="77777777" w:rsidTr="00CA522E">
        <w:trPr>
          <w:trHeight w:val="522"/>
          <w:jc w:val="center"/>
        </w:trPr>
        <w:tc>
          <w:tcPr>
            <w:tcW w:w="3309" w:type="dxa"/>
          </w:tcPr>
          <w:p w14:paraId="7B049B17" w14:textId="77777777" w:rsidR="00D66CE6" w:rsidRPr="00457CB3" w:rsidRDefault="00D66CE6" w:rsidP="00D52F74">
            <w:pPr>
              <w:spacing w:before="120" w:after="120" w:line="240" w:lineRule="auto"/>
              <w:rPr>
                <w:rFonts w:ascii="Times New Roman" w:hAnsi="Times New Roman" w:cs="Times New Roman"/>
                <w:b/>
                <w:sz w:val="24"/>
                <w:szCs w:val="24"/>
              </w:rPr>
            </w:pPr>
          </w:p>
        </w:tc>
        <w:tc>
          <w:tcPr>
            <w:tcW w:w="1460" w:type="dxa"/>
          </w:tcPr>
          <w:p w14:paraId="7ABEAC0D" w14:textId="77777777" w:rsidR="00D66CE6" w:rsidRPr="00457CB3" w:rsidRDefault="00D66CE6" w:rsidP="00D52F74">
            <w:pPr>
              <w:spacing w:before="120" w:after="120" w:line="240" w:lineRule="auto"/>
              <w:rPr>
                <w:rFonts w:ascii="Times New Roman" w:hAnsi="Times New Roman" w:cs="Times New Roman"/>
                <w:b/>
                <w:sz w:val="24"/>
                <w:szCs w:val="24"/>
              </w:rPr>
            </w:pPr>
            <w:proofErr w:type="spellStart"/>
            <w:r w:rsidRPr="00457CB3">
              <w:rPr>
                <w:rFonts w:ascii="Times New Roman" w:hAnsi="Times New Roman" w:cs="Times New Roman"/>
                <w:b/>
                <w:sz w:val="24"/>
                <w:szCs w:val="24"/>
              </w:rPr>
              <w:t>SEm</w:t>
            </w:r>
            <w:proofErr w:type="spellEnd"/>
            <w:r w:rsidRPr="00457CB3">
              <w:rPr>
                <w:rFonts w:ascii="Times New Roman" w:hAnsi="Times New Roman" w:cs="Times New Roman"/>
                <w:b/>
                <w:sz w:val="24"/>
                <w:szCs w:val="24"/>
                <w:u w:val="single"/>
              </w:rPr>
              <w:t>+</w:t>
            </w:r>
          </w:p>
        </w:tc>
        <w:tc>
          <w:tcPr>
            <w:tcW w:w="1071" w:type="dxa"/>
          </w:tcPr>
          <w:p w14:paraId="7FDB61BC"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0.28</w:t>
            </w:r>
          </w:p>
        </w:tc>
        <w:tc>
          <w:tcPr>
            <w:tcW w:w="1168" w:type="dxa"/>
          </w:tcPr>
          <w:p w14:paraId="1E41629C"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3.89</w:t>
            </w:r>
          </w:p>
        </w:tc>
        <w:tc>
          <w:tcPr>
            <w:tcW w:w="993" w:type="dxa"/>
          </w:tcPr>
          <w:p w14:paraId="4D70B125"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0.44</w:t>
            </w:r>
          </w:p>
        </w:tc>
      </w:tr>
      <w:tr w:rsidR="00D66CE6" w:rsidRPr="00457CB3" w14:paraId="64000CD0" w14:textId="77777777" w:rsidTr="00CA522E">
        <w:trPr>
          <w:trHeight w:val="147"/>
          <w:jc w:val="center"/>
        </w:trPr>
        <w:tc>
          <w:tcPr>
            <w:tcW w:w="3309" w:type="dxa"/>
          </w:tcPr>
          <w:p w14:paraId="3B39E256" w14:textId="77777777" w:rsidR="00D66CE6" w:rsidRPr="00457CB3" w:rsidRDefault="00D66CE6" w:rsidP="00D52F74">
            <w:pPr>
              <w:spacing w:before="120" w:after="120" w:line="240" w:lineRule="auto"/>
              <w:rPr>
                <w:rFonts w:ascii="Times New Roman" w:hAnsi="Times New Roman" w:cs="Times New Roman"/>
                <w:b/>
                <w:sz w:val="24"/>
                <w:szCs w:val="24"/>
              </w:rPr>
            </w:pPr>
          </w:p>
        </w:tc>
        <w:tc>
          <w:tcPr>
            <w:tcW w:w="1460" w:type="dxa"/>
          </w:tcPr>
          <w:p w14:paraId="36ACDA87" w14:textId="77777777" w:rsidR="00D66CE6" w:rsidRPr="00457CB3" w:rsidRDefault="00D66CE6" w:rsidP="00D52F74">
            <w:pPr>
              <w:spacing w:before="120" w:after="120" w:line="240" w:lineRule="auto"/>
              <w:rPr>
                <w:rFonts w:ascii="Times New Roman" w:hAnsi="Times New Roman" w:cs="Times New Roman"/>
                <w:b/>
                <w:sz w:val="24"/>
                <w:szCs w:val="24"/>
              </w:rPr>
            </w:pPr>
            <w:r w:rsidRPr="00457CB3">
              <w:rPr>
                <w:rFonts w:ascii="Times New Roman" w:hAnsi="Times New Roman" w:cs="Times New Roman"/>
                <w:b/>
                <w:sz w:val="24"/>
                <w:szCs w:val="24"/>
              </w:rPr>
              <w:t>CD at 5%</w:t>
            </w:r>
          </w:p>
        </w:tc>
        <w:tc>
          <w:tcPr>
            <w:tcW w:w="1071" w:type="dxa"/>
          </w:tcPr>
          <w:p w14:paraId="20484C5B"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0.82</w:t>
            </w:r>
          </w:p>
        </w:tc>
        <w:tc>
          <w:tcPr>
            <w:tcW w:w="1168" w:type="dxa"/>
          </w:tcPr>
          <w:p w14:paraId="10A5F456"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11.64</w:t>
            </w:r>
          </w:p>
        </w:tc>
        <w:tc>
          <w:tcPr>
            <w:tcW w:w="993" w:type="dxa"/>
          </w:tcPr>
          <w:p w14:paraId="499B4056"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1.33</w:t>
            </w:r>
          </w:p>
        </w:tc>
      </w:tr>
    </w:tbl>
    <w:p w14:paraId="70F88524" w14:textId="77777777" w:rsidR="00363FBC" w:rsidRDefault="00363FBC" w:rsidP="00363FBC">
      <w:pPr>
        <w:rPr>
          <w:rFonts w:ascii="Arial" w:hAnsi="Arial" w:cs="Arial"/>
          <w:b/>
          <w:bCs/>
          <w:sz w:val="24"/>
          <w:szCs w:val="24"/>
        </w:rPr>
        <w:sectPr w:rsidR="00363FBC" w:rsidSect="00D66CE6">
          <w:pgSz w:w="12240" w:h="15840"/>
          <w:pgMar w:top="1440" w:right="1440" w:bottom="1440" w:left="1440" w:header="720" w:footer="720" w:gutter="0"/>
          <w:cols w:space="720"/>
          <w:docGrid w:linePitch="360"/>
        </w:sectPr>
      </w:pPr>
    </w:p>
    <w:p w14:paraId="0918A068" w14:textId="77777777" w:rsidR="00363FBC" w:rsidRDefault="00CA522E" w:rsidP="00457CB3">
      <w:pPr>
        <w:pStyle w:val="ListParagraph"/>
        <w:spacing w:line="360" w:lineRule="auto"/>
        <w:ind w:left="0" w:firstLine="0"/>
        <w:jc w:val="center"/>
        <w:rPr>
          <w:rFonts w:ascii="Arial" w:hAnsi="Arial" w:cs="Arial"/>
          <w:b/>
          <w:bCs/>
          <w:noProof/>
          <w:sz w:val="24"/>
          <w:szCs w:val="24"/>
        </w:rPr>
      </w:pPr>
      <w:r>
        <w:rPr>
          <w:rFonts w:ascii="Arial" w:hAnsi="Arial" w:cs="Arial"/>
          <w:b/>
          <w:bCs/>
          <w:noProof/>
          <w:sz w:val="24"/>
          <w:szCs w:val="24"/>
          <w:lang w:val="en-ZW" w:eastAsia="en-ZW"/>
        </w:rPr>
        <w:lastRenderedPageBreak/>
        <w:drawing>
          <wp:inline distT="0" distB="0" distL="0" distR="0" wp14:anchorId="418A2DF7" wp14:editId="6D123644">
            <wp:extent cx="5724525" cy="25050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5724525" cy="2505075"/>
                    </a:xfrm>
                    <a:prstGeom prst="rect">
                      <a:avLst/>
                    </a:prstGeom>
                    <a:noFill/>
                    <a:ln w="9525">
                      <a:noFill/>
                      <a:miter lim="800000"/>
                      <a:headEnd/>
                      <a:tailEnd/>
                    </a:ln>
                  </pic:spPr>
                </pic:pic>
              </a:graphicData>
            </a:graphic>
          </wp:inline>
        </w:drawing>
      </w:r>
    </w:p>
    <w:p w14:paraId="10CE5FAB" w14:textId="77777777" w:rsidR="00363FBC" w:rsidRDefault="00363FBC" w:rsidP="00363FBC">
      <w:pPr>
        <w:pStyle w:val="ListParagraph"/>
        <w:spacing w:line="360" w:lineRule="auto"/>
        <w:ind w:left="360"/>
        <w:jc w:val="center"/>
        <w:rPr>
          <w:rFonts w:ascii="Arial" w:hAnsi="Arial" w:cs="Arial"/>
          <w:b/>
          <w:bCs/>
        </w:rPr>
      </w:pPr>
      <w:r>
        <w:rPr>
          <w:rFonts w:ascii="Arial" w:hAnsi="Arial" w:cs="Arial"/>
          <w:b/>
          <w:bCs/>
          <w:noProof/>
          <w:sz w:val="24"/>
          <w:szCs w:val="24"/>
        </w:rPr>
        <w:t xml:space="preserve">Fig. </w:t>
      </w:r>
      <w:r w:rsidR="00CA522E">
        <w:rPr>
          <w:rFonts w:ascii="Arial" w:hAnsi="Arial" w:cs="Arial"/>
          <w:b/>
          <w:bCs/>
          <w:noProof/>
          <w:sz w:val="24"/>
          <w:szCs w:val="24"/>
        </w:rPr>
        <w:t>2</w:t>
      </w:r>
      <w:r>
        <w:rPr>
          <w:rFonts w:ascii="Arial" w:hAnsi="Arial" w:cs="Arial"/>
          <w:b/>
          <w:bCs/>
          <w:noProof/>
          <w:sz w:val="24"/>
          <w:szCs w:val="24"/>
        </w:rPr>
        <w:t xml:space="preserve">: </w:t>
      </w:r>
      <w:r w:rsidRPr="00F31CCC">
        <w:rPr>
          <w:rFonts w:ascii="Arial" w:hAnsi="Arial" w:cs="Arial"/>
          <w:b/>
          <w:bCs/>
        </w:rPr>
        <w:t xml:space="preserve">Number of tillers per hill </w:t>
      </w:r>
      <w:r>
        <w:rPr>
          <w:rFonts w:ascii="Arial" w:hAnsi="Arial" w:cs="Arial"/>
          <w:b/>
          <w:bCs/>
        </w:rPr>
        <w:t>under</w:t>
      </w:r>
      <w:r w:rsidRPr="00F31CCC">
        <w:rPr>
          <w:rFonts w:ascii="Arial" w:hAnsi="Arial" w:cs="Arial"/>
          <w:b/>
          <w:bCs/>
        </w:rPr>
        <w:t xml:space="preserve"> different </w:t>
      </w:r>
      <w:r>
        <w:rPr>
          <w:rFonts w:ascii="Arial" w:hAnsi="Arial" w:cs="Arial"/>
          <w:b/>
          <w:bCs/>
        </w:rPr>
        <w:t xml:space="preserve">insecticidal </w:t>
      </w:r>
      <w:r w:rsidRPr="00F31CCC">
        <w:rPr>
          <w:rFonts w:ascii="Arial" w:hAnsi="Arial" w:cs="Arial"/>
          <w:b/>
          <w:bCs/>
        </w:rPr>
        <w:t>treatments</w:t>
      </w:r>
    </w:p>
    <w:p w14:paraId="5838EB33" w14:textId="77777777" w:rsidR="00363FBC" w:rsidRDefault="00CA522E" w:rsidP="00CA522E">
      <w:pPr>
        <w:pStyle w:val="ListParagraph"/>
        <w:spacing w:line="360" w:lineRule="auto"/>
        <w:ind w:left="360" w:hanging="360"/>
        <w:jc w:val="center"/>
        <w:rPr>
          <w:rFonts w:ascii="Arial" w:hAnsi="Arial" w:cs="Arial"/>
          <w:b/>
          <w:bCs/>
          <w:noProof/>
          <w:sz w:val="24"/>
          <w:szCs w:val="24"/>
        </w:rPr>
      </w:pPr>
      <w:r>
        <w:rPr>
          <w:rFonts w:ascii="Arial" w:hAnsi="Arial" w:cs="Arial"/>
          <w:b/>
          <w:bCs/>
          <w:noProof/>
          <w:sz w:val="24"/>
          <w:szCs w:val="24"/>
          <w:lang w:val="en-ZW" w:eastAsia="en-ZW"/>
        </w:rPr>
        <w:drawing>
          <wp:inline distT="0" distB="0" distL="0" distR="0" wp14:anchorId="6EB8D13A" wp14:editId="433F8818">
            <wp:extent cx="5676900" cy="229552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5676900" cy="2295525"/>
                    </a:xfrm>
                    <a:prstGeom prst="rect">
                      <a:avLst/>
                    </a:prstGeom>
                    <a:noFill/>
                    <a:ln w="9525">
                      <a:noFill/>
                      <a:miter lim="800000"/>
                      <a:headEnd/>
                      <a:tailEnd/>
                    </a:ln>
                  </pic:spPr>
                </pic:pic>
              </a:graphicData>
            </a:graphic>
          </wp:inline>
        </w:drawing>
      </w:r>
    </w:p>
    <w:p w14:paraId="1AA3F9B1" w14:textId="77777777" w:rsidR="00363FBC" w:rsidRPr="009E7B54" w:rsidRDefault="00363FBC" w:rsidP="00363FBC">
      <w:pPr>
        <w:pStyle w:val="ListParagraph"/>
        <w:spacing w:line="360" w:lineRule="auto"/>
        <w:ind w:left="360"/>
        <w:jc w:val="center"/>
        <w:rPr>
          <w:rFonts w:ascii="Arial" w:hAnsi="Arial" w:cs="Arial"/>
          <w:b/>
          <w:bCs/>
        </w:rPr>
      </w:pPr>
      <w:r w:rsidRPr="009E7B54">
        <w:rPr>
          <w:rFonts w:ascii="Arial" w:hAnsi="Arial" w:cs="Arial"/>
          <w:b/>
          <w:bCs/>
          <w:noProof/>
        </w:rPr>
        <w:t xml:space="preserve">Fig. </w:t>
      </w:r>
      <w:r w:rsidR="00CA522E">
        <w:rPr>
          <w:rFonts w:ascii="Arial" w:hAnsi="Arial" w:cs="Arial"/>
          <w:b/>
          <w:bCs/>
          <w:noProof/>
        </w:rPr>
        <w:t>3</w:t>
      </w:r>
      <w:r w:rsidRPr="009E7B54">
        <w:rPr>
          <w:rFonts w:ascii="Arial" w:hAnsi="Arial" w:cs="Arial"/>
          <w:b/>
          <w:bCs/>
          <w:noProof/>
        </w:rPr>
        <w:t xml:space="preserve">: </w:t>
      </w:r>
      <w:r w:rsidRPr="009E7B54">
        <w:rPr>
          <w:rFonts w:ascii="Arial" w:hAnsi="Arial" w:cs="Arial"/>
          <w:b/>
          <w:bCs/>
        </w:rPr>
        <w:t xml:space="preserve">Number of </w:t>
      </w:r>
      <w:proofErr w:type="gramStart"/>
      <w:r w:rsidRPr="009E7B54">
        <w:rPr>
          <w:rFonts w:ascii="Arial" w:hAnsi="Arial" w:cs="Arial"/>
          <w:b/>
          <w:bCs/>
        </w:rPr>
        <w:t>grain</w:t>
      </w:r>
      <w:proofErr w:type="gramEnd"/>
      <w:r w:rsidRPr="009E7B54">
        <w:rPr>
          <w:rFonts w:ascii="Arial" w:hAnsi="Arial" w:cs="Arial"/>
          <w:b/>
          <w:bCs/>
        </w:rPr>
        <w:t xml:space="preserve"> per panicle under different insecticidal treatments</w:t>
      </w:r>
    </w:p>
    <w:p w14:paraId="1FAEBFF0" w14:textId="77777777" w:rsidR="00363FBC" w:rsidRDefault="00CA522E" w:rsidP="00CA522E">
      <w:pPr>
        <w:pStyle w:val="ListParagraph"/>
        <w:spacing w:before="0" w:after="0" w:line="360" w:lineRule="auto"/>
        <w:ind w:left="360" w:hanging="360"/>
        <w:jc w:val="center"/>
        <w:rPr>
          <w:rFonts w:ascii="Arial" w:hAnsi="Arial" w:cs="Arial"/>
          <w:b/>
          <w:bCs/>
          <w:noProof/>
          <w:sz w:val="24"/>
          <w:szCs w:val="24"/>
        </w:rPr>
      </w:pPr>
      <w:r>
        <w:rPr>
          <w:rFonts w:ascii="Arial" w:hAnsi="Arial" w:cs="Arial"/>
          <w:b/>
          <w:bCs/>
          <w:noProof/>
          <w:sz w:val="24"/>
          <w:szCs w:val="24"/>
          <w:lang w:val="en-ZW" w:eastAsia="en-ZW"/>
        </w:rPr>
        <w:drawing>
          <wp:inline distT="0" distB="0" distL="0" distR="0" wp14:anchorId="7754DB74" wp14:editId="0D73F013">
            <wp:extent cx="5629275" cy="2447925"/>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5629275" cy="2447925"/>
                    </a:xfrm>
                    <a:prstGeom prst="rect">
                      <a:avLst/>
                    </a:prstGeom>
                    <a:noFill/>
                    <a:ln w="9525">
                      <a:noFill/>
                      <a:miter lim="800000"/>
                      <a:headEnd/>
                      <a:tailEnd/>
                    </a:ln>
                  </pic:spPr>
                </pic:pic>
              </a:graphicData>
            </a:graphic>
          </wp:inline>
        </w:drawing>
      </w:r>
    </w:p>
    <w:p w14:paraId="0E061C5A" w14:textId="77777777" w:rsidR="00363FBC" w:rsidRPr="009E7B54" w:rsidRDefault="00CA522E" w:rsidP="00363FBC">
      <w:pPr>
        <w:pStyle w:val="ListParagraph"/>
        <w:spacing w:before="0" w:after="0" w:line="360" w:lineRule="auto"/>
        <w:ind w:left="360"/>
        <w:jc w:val="center"/>
        <w:rPr>
          <w:rFonts w:ascii="Arial" w:hAnsi="Arial" w:cs="Arial"/>
          <w:b/>
          <w:bCs/>
        </w:rPr>
      </w:pPr>
      <w:r>
        <w:rPr>
          <w:rFonts w:ascii="Arial" w:hAnsi="Arial" w:cs="Arial"/>
          <w:b/>
          <w:bCs/>
          <w:noProof/>
        </w:rPr>
        <w:t xml:space="preserve">Fig. </w:t>
      </w:r>
      <w:r w:rsidR="00782916">
        <w:rPr>
          <w:rFonts w:ascii="Arial" w:hAnsi="Arial" w:cs="Arial"/>
          <w:b/>
          <w:bCs/>
          <w:noProof/>
        </w:rPr>
        <w:t>4</w:t>
      </w:r>
      <w:r w:rsidR="00363FBC" w:rsidRPr="009E7B54">
        <w:rPr>
          <w:rFonts w:ascii="Arial" w:hAnsi="Arial" w:cs="Arial"/>
          <w:b/>
          <w:bCs/>
          <w:noProof/>
        </w:rPr>
        <w:t xml:space="preserve">: </w:t>
      </w:r>
      <w:r w:rsidR="00363FBC" w:rsidRPr="009E7B54">
        <w:rPr>
          <w:rFonts w:ascii="Arial" w:hAnsi="Arial" w:cs="Arial"/>
          <w:b/>
          <w:bCs/>
        </w:rPr>
        <w:t>Yield performance of rice under different insecticidal treatment</w:t>
      </w:r>
    </w:p>
    <w:p w14:paraId="1B7A6B16" w14:textId="77777777" w:rsidR="00363FBC" w:rsidRDefault="00363FBC" w:rsidP="00363FBC">
      <w:pPr>
        <w:jc w:val="center"/>
        <w:rPr>
          <w:rFonts w:ascii="Arial" w:hAnsi="Arial" w:cs="Arial"/>
          <w:b/>
          <w:bCs/>
          <w:sz w:val="24"/>
          <w:szCs w:val="24"/>
        </w:rPr>
        <w:sectPr w:rsidR="00363FBC" w:rsidSect="00FF3835">
          <w:pgSz w:w="12240" w:h="15840"/>
          <w:pgMar w:top="1440" w:right="1440" w:bottom="1440" w:left="1440" w:header="720" w:footer="720" w:gutter="0"/>
          <w:cols w:space="720"/>
          <w:docGrid w:linePitch="360"/>
        </w:sectPr>
      </w:pPr>
    </w:p>
    <w:p w14:paraId="426ADBEC" w14:textId="77777777" w:rsidR="00363FBC" w:rsidRPr="006A6E15" w:rsidRDefault="00363FBC" w:rsidP="00363FBC">
      <w:pPr>
        <w:jc w:val="center"/>
        <w:rPr>
          <w:rFonts w:ascii="Times New Roman" w:hAnsi="Times New Roman" w:cs="Times New Roman"/>
          <w:b/>
          <w:bCs/>
          <w:sz w:val="24"/>
          <w:szCs w:val="24"/>
        </w:rPr>
      </w:pPr>
      <w:r w:rsidRPr="006A6E15">
        <w:rPr>
          <w:rFonts w:ascii="Times New Roman" w:hAnsi="Times New Roman" w:cs="Times New Roman"/>
          <w:b/>
          <w:bCs/>
          <w:sz w:val="24"/>
          <w:szCs w:val="24"/>
        </w:rPr>
        <w:lastRenderedPageBreak/>
        <w:t xml:space="preserve">Table 3: Economies of different treatments </w:t>
      </w:r>
    </w:p>
    <w:tbl>
      <w:tblPr>
        <w:tblW w:w="10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030"/>
        <w:gridCol w:w="936"/>
        <w:gridCol w:w="1656"/>
        <w:gridCol w:w="1401"/>
        <w:gridCol w:w="1283"/>
        <w:gridCol w:w="1229"/>
        <w:gridCol w:w="823"/>
      </w:tblGrid>
      <w:tr w:rsidR="006A6E15" w:rsidRPr="006A6E15" w14:paraId="420CE57C" w14:textId="77777777" w:rsidTr="006A6E15">
        <w:trPr>
          <w:trHeight w:val="557"/>
          <w:jc w:val="center"/>
        </w:trPr>
        <w:tc>
          <w:tcPr>
            <w:tcW w:w="2634" w:type="dxa"/>
            <w:vAlign w:val="center"/>
          </w:tcPr>
          <w:p w14:paraId="1883B7AA"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Treatment</w:t>
            </w:r>
          </w:p>
        </w:tc>
        <w:tc>
          <w:tcPr>
            <w:tcW w:w="1030" w:type="dxa"/>
            <w:vAlign w:val="center"/>
          </w:tcPr>
          <w:p w14:paraId="1029C0D0" w14:textId="77777777" w:rsidR="00363FBC" w:rsidRPr="001E6477" w:rsidRDefault="00363FBC" w:rsidP="00D52F74">
            <w:pPr>
              <w:spacing w:before="120" w:after="120" w:line="240" w:lineRule="auto"/>
              <w:jc w:val="center"/>
              <w:rPr>
                <w:rFonts w:ascii="Times New Roman" w:hAnsi="Times New Roman" w:cs="Times New Roman"/>
                <w:b/>
                <w:sz w:val="24"/>
                <w:szCs w:val="24"/>
                <w:lang w:val="es-US"/>
              </w:rPr>
            </w:pPr>
            <w:proofErr w:type="spellStart"/>
            <w:r w:rsidRPr="001E6477">
              <w:rPr>
                <w:rFonts w:ascii="Times New Roman" w:hAnsi="Times New Roman" w:cs="Times New Roman"/>
                <w:b/>
                <w:sz w:val="24"/>
                <w:szCs w:val="24"/>
                <w:lang w:val="es-US"/>
              </w:rPr>
              <w:t>Dose</w:t>
            </w:r>
            <w:proofErr w:type="spellEnd"/>
            <w:r w:rsidRPr="001E6477">
              <w:rPr>
                <w:rFonts w:ascii="Times New Roman" w:hAnsi="Times New Roman" w:cs="Times New Roman"/>
                <w:b/>
                <w:sz w:val="24"/>
                <w:szCs w:val="24"/>
                <w:lang w:val="es-US"/>
              </w:rPr>
              <w:t>/ha</w:t>
            </w:r>
          </w:p>
          <w:p w14:paraId="2CD6AD0D" w14:textId="77777777" w:rsidR="00363FBC" w:rsidRPr="001E6477" w:rsidRDefault="00363FBC" w:rsidP="00D52F74">
            <w:pPr>
              <w:spacing w:before="120" w:after="120" w:line="240" w:lineRule="auto"/>
              <w:jc w:val="center"/>
              <w:rPr>
                <w:rFonts w:ascii="Times New Roman" w:hAnsi="Times New Roman" w:cs="Times New Roman"/>
                <w:b/>
                <w:sz w:val="24"/>
                <w:szCs w:val="24"/>
                <w:lang w:val="es-US"/>
              </w:rPr>
            </w:pPr>
            <w:r w:rsidRPr="001E6477">
              <w:rPr>
                <w:rFonts w:ascii="Times New Roman" w:hAnsi="Times New Roman" w:cs="Times New Roman"/>
                <w:b/>
                <w:sz w:val="24"/>
                <w:szCs w:val="24"/>
                <w:lang w:val="es-US"/>
              </w:rPr>
              <w:t xml:space="preserve">(Kg </w:t>
            </w:r>
            <w:proofErr w:type="spellStart"/>
            <w:r w:rsidRPr="001E6477">
              <w:rPr>
                <w:rFonts w:ascii="Times New Roman" w:hAnsi="Times New Roman" w:cs="Times New Roman"/>
                <w:b/>
                <w:sz w:val="24"/>
                <w:szCs w:val="24"/>
                <w:lang w:val="es-US"/>
              </w:rPr>
              <w:t>or</w:t>
            </w:r>
            <w:proofErr w:type="spellEnd"/>
            <w:r w:rsidRPr="001E6477">
              <w:rPr>
                <w:rFonts w:ascii="Times New Roman" w:hAnsi="Times New Roman" w:cs="Times New Roman"/>
                <w:b/>
                <w:sz w:val="24"/>
                <w:szCs w:val="24"/>
                <w:lang w:val="es-US"/>
              </w:rPr>
              <w:t xml:space="preserve"> ml)</w:t>
            </w:r>
          </w:p>
        </w:tc>
        <w:tc>
          <w:tcPr>
            <w:tcW w:w="941" w:type="dxa"/>
            <w:vAlign w:val="center"/>
          </w:tcPr>
          <w:p w14:paraId="42B99C1F"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Yield q/ha</w:t>
            </w:r>
          </w:p>
        </w:tc>
        <w:tc>
          <w:tcPr>
            <w:tcW w:w="1669" w:type="dxa"/>
            <w:vAlign w:val="center"/>
          </w:tcPr>
          <w:p w14:paraId="65A72747"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Yield in excess</w:t>
            </w:r>
          </w:p>
          <w:p w14:paraId="589ABCB6"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over untreated</w:t>
            </w:r>
          </w:p>
          <w:p w14:paraId="43467DDD"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control (q/ha)</w:t>
            </w:r>
          </w:p>
        </w:tc>
        <w:tc>
          <w:tcPr>
            <w:tcW w:w="1406" w:type="dxa"/>
            <w:vAlign w:val="center"/>
          </w:tcPr>
          <w:p w14:paraId="025768C5"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Gross</w:t>
            </w:r>
          </w:p>
          <w:p w14:paraId="6E5B0D1A"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return due</w:t>
            </w:r>
          </w:p>
          <w:p w14:paraId="36129FDA"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to treatment</w:t>
            </w:r>
          </w:p>
          <w:p w14:paraId="038B2CEA"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w:t>
            </w:r>
            <w:proofErr w:type="gramStart"/>
            <w:r w:rsidRPr="006A6E15">
              <w:rPr>
                <w:rFonts w:ascii="Times New Roman" w:hAnsi="Times New Roman" w:cs="Times New Roman"/>
                <w:b/>
                <w:sz w:val="24"/>
                <w:szCs w:val="24"/>
              </w:rPr>
              <w:t>Rs./</w:t>
            </w:r>
            <w:proofErr w:type="gramEnd"/>
            <w:r w:rsidRPr="006A6E15">
              <w:rPr>
                <w:rFonts w:ascii="Times New Roman" w:hAnsi="Times New Roman" w:cs="Times New Roman"/>
                <w:b/>
                <w:sz w:val="24"/>
                <w:szCs w:val="24"/>
              </w:rPr>
              <w:t>ha)</w:t>
            </w:r>
          </w:p>
        </w:tc>
        <w:tc>
          <w:tcPr>
            <w:tcW w:w="1283" w:type="dxa"/>
            <w:vAlign w:val="center"/>
          </w:tcPr>
          <w:p w14:paraId="0D46C1C3"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Protection</w:t>
            </w:r>
          </w:p>
          <w:p w14:paraId="6E840485"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cost for 2</w:t>
            </w:r>
          </w:p>
          <w:p w14:paraId="59AE4260"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spray</w:t>
            </w:r>
          </w:p>
          <w:p w14:paraId="0D35319F"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w:t>
            </w:r>
            <w:proofErr w:type="gramStart"/>
            <w:r w:rsidRPr="006A6E15">
              <w:rPr>
                <w:rFonts w:ascii="Times New Roman" w:hAnsi="Times New Roman" w:cs="Times New Roman"/>
                <w:b/>
                <w:sz w:val="24"/>
                <w:szCs w:val="24"/>
              </w:rPr>
              <w:t>Rs./</w:t>
            </w:r>
            <w:proofErr w:type="gramEnd"/>
            <w:r w:rsidRPr="006A6E15">
              <w:rPr>
                <w:rFonts w:ascii="Times New Roman" w:hAnsi="Times New Roman" w:cs="Times New Roman"/>
                <w:b/>
                <w:sz w:val="24"/>
                <w:szCs w:val="24"/>
              </w:rPr>
              <w:t>ha)</w:t>
            </w:r>
          </w:p>
        </w:tc>
        <w:tc>
          <w:tcPr>
            <w:tcW w:w="1229" w:type="dxa"/>
            <w:vAlign w:val="center"/>
          </w:tcPr>
          <w:p w14:paraId="4CBD64F2"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Net returns</w:t>
            </w:r>
          </w:p>
          <w:p w14:paraId="18D67CFF"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due to</w:t>
            </w:r>
          </w:p>
          <w:p w14:paraId="7785F762"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treatment</w:t>
            </w:r>
          </w:p>
          <w:p w14:paraId="69706602"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w:t>
            </w:r>
            <w:proofErr w:type="gramStart"/>
            <w:r w:rsidRPr="006A6E15">
              <w:rPr>
                <w:rFonts w:ascii="Times New Roman" w:hAnsi="Times New Roman" w:cs="Times New Roman"/>
                <w:b/>
                <w:sz w:val="24"/>
                <w:szCs w:val="24"/>
              </w:rPr>
              <w:t>Rs./</w:t>
            </w:r>
            <w:proofErr w:type="gramEnd"/>
            <w:r w:rsidRPr="006A6E15">
              <w:rPr>
                <w:rFonts w:ascii="Times New Roman" w:hAnsi="Times New Roman" w:cs="Times New Roman"/>
                <w:b/>
                <w:sz w:val="24"/>
                <w:szCs w:val="24"/>
              </w:rPr>
              <w:t>ha)</w:t>
            </w:r>
          </w:p>
        </w:tc>
        <w:tc>
          <w:tcPr>
            <w:tcW w:w="789" w:type="dxa"/>
            <w:vAlign w:val="center"/>
          </w:tcPr>
          <w:p w14:paraId="18063ADD"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C:B ratio</w:t>
            </w:r>
          </w:p>
        </w:tc>
      </w:tr>
      <w:tr w:rsidR="006A6E15" w:rsidRPr="006A6E15" w14:paraId="58520207" w14:textId="77777777" w:rsidTr="006A6E15">
        <w:trPr>
          <w:jc w:val="center"/>
        </w:trPr>
        <w:tc>
          <w:tcPr>
            <w:tcW w:w="2634" w:type="dxa"/>
            <w:vAlign w:val="center"/>
          </w:tcPr>
          <w:p w14:paraId="03CC9E8B"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sidRPr="00457CB3">
              <w:rPr>
                <w:rFonts w:ascii="Times New Roman" w:hAnsi="Times New Roman" w:cs="Times New Roman"/>
                <w:b/>
                <w:sz w:val="24"/>
                <w:szCs w:val="24"/>
                <w:vertAlign w:val="subscript"/>
              </w:rPr>
              <w:t>1</w:t>
            </w:r>
            <w:r>
              <w:rPr>
                <w:rFonts w:ascii="Times New Roman" w:hAnsi="Times New Roman" w:cs="Times New Roman"/>
                <w:b/>
                <w:sz w:val="24"/>
                <w:szCs w:val="24"/>
              </w:rPr>
              <w:t xml:space="preserve"> -F</w:t>
            </w:r>
            <w:r w:rsidRPr="00AB67D3">
              <w:rPr>
                <w:rFonts w:ascii="Times New Roman" w:hAnsi="Times New Roman" w:cs="Times New Roman"/>
                <w:b/>
                <w:sz w:val="24"/>
                <w:szCs w:val="24"/>
              </w:rPr>
              <w:t>ipronil 0.3 G</w:t>
            </w:r>
          </w:p>
        </w:tc>
        <w:tc>
          <w:tcPr>
            <w:tcW w:w="1030" w:type="dxa"/>
            <w:vAlign w:val="center"/>
          </w:tcPr>
          <w:p w14:paraId="5BEADB77"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25 Kg</w:t>
            </w:r>
          </w:p>
        </w:tc>
        <w:tc>
          <w:tcPr>
            <w:tcW w:w="941" w:type="dxa"/>
            <w:vAlign w:val="center"/>
          </w:tcPr>
          <w:p w14:paraId="5BF23B12"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29.08</w:t>
            </w:r>
          </w:p>
        </w:tc>
        <w:tc>
          <w:tcPr>
            <w:tcW w:w="1669" w:type="dxa"/>
            <w:vAlign w:val="center"/>
          </w:tcPr>
          <w:p w14:paraId="76D10F62"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10.23</w:t>
            </w:r>
          </w:p>
        </w:tc>
        <w:tc>
          <w:tcPr>
            <w:tcW w:w="1406" w:type="dxa"/>
            <w:vAlign w:val="center"/>
          </w:tcPr>
          <w:p w14:paraId="4D480761"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18414</w:t>
            </w:r>
          </w:p>
        </w:tc>
        <w:tc>
          <w:tcPr>
            <w:tcW w:w="1283" w:type="dxa"/>
            <w:vAlign w:val="center"/>
          </w:tcPr>
          <w:p w14:paraId="5F4FF9EA"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3500</w:t>
            </w:r>
          </w:p>
        </w:tc>
        <w:tc>
          <w:tcPr>
            <w:tcW w:w="1229" w:type="dxa"/>
            <w:vAlign w:val="center"/>
          </w:tcPr>
          <w:p w14:paraId="1A337282"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14950</w:t>
            </w:r>
          </w:p>
        </w:tc>
        <w:tc>
          <w:tcPr>
            <w:tcW w:w="789" w:type="dxa"/>
            <w:vAlign w:val="center"/>
          </w:tcPr>
          <w:p w14:paraId="42BC994D"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4.26</w:t>
            </w:r>
          </w:p>
        </w:tc>
      </w:tr>
      <w:tr w:rsidR="006A6E15" w:rsidRPr="006A6E15" w14:paraId="45EFBEF7" w14:textId="77777777" w:rsidTr="006A6E15">
        <w:trPr>
          <w:jc w:val="center"/>
        </w:trPr>
        <w:tc>
          <w:tcPr>
            <w:tcW w:w="2634" w:type="dxa"/>
            <w:vAlign w:val="center"/>
          </w:tcPr>
          <w:p w14:paraId="5D24A553"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AB67D3">
              <w:rPr>
                <w:rFonts w:ascii="Times New Roman" w:hAnsi="Times New Roman" w:cs="Times New Roman"/>
                <w:b/>
                <w:sz w:val="24"/>
                <w:szCs w:val="24"/>
              </w:rPr>
              <w:t>Chlorantraniliprole 0.4 G</w:t>
            </w:r>
          </w:p>
        </w:tc>
        <w:tc>
          <w:tcPr>
            <w:tcW w:w="1030" w:type="dxa"/>
            <w:vAlign w:val="center"/>
          </w:tcPr>
          <w:p w14:paraId="61E758BC"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10 Kg</w:t>
            </w:r>
          </w:p>
        </w:tc>
        <w:tc>
          <w:tcPr>
            <w:tcW w:w="941" w:type="dxa"/>
            <w:vAlign w:val="center"/>
          </w:tcPr>
          <w:p w14:paraId="0344209B"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31.88</w:t>
            </w:r>
          </w:p>
        </w:tc>
        <w:tc>
          <w:tcPr>
            <w:tcW w:w="1669" w:type="dxa"/>
            <w:vAlign w:val="center"/>
          </w:tcPr>
          <w:p w14:paraId="67A39AE5"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13.03</w:t>
            </w:r>
          </w:p>
        </w:tc>
        <w:tc>
          <w:tcPr>
            <w:tcW w:w="1406" w:type="dxa"/>
            <w:vAlign w:val="center"/>
          </w:tcPr>
          <w:p w14:paraId="0A7A3311"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23454</w:t>
            </w:r>
          </w:p>
        </w:tc>
        <w:tc>
          <w:tcPr>
            <w:tcW w:w="1283" w:type="dxa"/>
            <w:vAlign w:val="center"/>
          </w:tcPr>
          <w:p w14:paraId="0D05BE90"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3500</w:t>
            </w:r>
          </w:p>
        </w:tc>
        <w:tc>
          <w:tcPr>
            <w:tcW w:w="1229" w:type="dxa"/>
            <w:vAlign w:val="center"/>
          </w:tcPr>
          <w:p w14:paraId="306C544F"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19954</w:t>
            </w:r>
          </w:p>
        </w:tc>
        <w:tc>
          <w:tcPr>
            <w:tcW w:w="789" w:type="dxa"/>
            <w:vAlign w:val="center"/>
          </w:tcPr>
          <w:p w14:paraId="46EB24CE"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5.70</w:t>
            </w:r>
          </w:p>
        </w:tc>
      </w:tr>
      <w:tr w:rsidR="006A6E15" w:rsidRPr="006A6E15" w14:paraId="67F35D74" w14:textId="77777777" w:rsidTr="006A6E15">
        <w:trPr>
          <w:jc w:val="center"/>
        </w:trPr>
        <w:tc>
          <w:tcPr>
            <w:tcW w:w="2634" w:type="dxa"/>
            <w:vAlign w:val="center"/>
          </w:tcPr>
          <w:p w14:paraId="197DD230"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w:t>
            </w:r>
            <w:r w:rsidRPr="00AB67D3">
              <w:rPr>
                <w:rFonts w:ascii="Times New Roman" w:hAnsi="Times New Roman" w:cs="Times New Roman"/>
                <w:b/>
                <w:sz w:val="24"/>
                <w:szCs w:val="24"/>
              </w:rPr>
              <w:t>Carbofuran 3 G</w:t>
            </w:r>
          </w:p>
        </w:tc>
        <w:tc>
          <w:tcPr>
            <w:tcW w:w="1030" w:type="dxa"/>
            <w:vAlign w:val="center"/>
          </w:tcPr>
          <w:p w14:paraId="0AF547B8"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25 Kg</w:t>
            </w:r>
          </w:p>
        </w:tc>
        <w:tc>
          <w:tcPr>
            <w:tcW w:w="941" w:type="dxa"/>
            <w:vAlign w:val="center"/>
          </w:tcPr>
          <w:p w14:paraId="7ECD0DDF"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28.15</w:t>
            </w:r>
          </w:p>
        </w:tc>
        <w:tc>
          <w:tcPr>
            <w:tcW w:w="1669" w:type="dxa"/>
            <w:vAlign w:val="center"/>
          </w:tcPr>
          <w:p w14:paraId="1B9A0E6A"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9.3</w:t>
            </w:r>
          </w:p>
        </w:tc>
        <w:tc>
          <w:tcPr>
            <w:tcW w:w="1406" w:type="dxa"/>
            <w:vAlign w:val="center"/>
          </w:tcPr>
          <w:p w14:paraId="0027A94A"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16740</w:t>
            </w:r>
          </w:p>
        </w:tc>
        <w:tc>
          <w:tcPr>
            <w:tcW w:w="1283" w:type="dxa"/>
            <w:vAlign w:val="center"/>
          </w:tcPr>
          <w:p w14:paraId="0C9638E1"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4250</w:t>
            </w:r>
          </w:p>
        </w:tc>
        <w:tc>
          <w:tcPr>
            <w:tcW w:w="1229" w:type="dxa"/>
            <w:vAlign w:val="center"/>
          </w:tcPr>
          <w:p w14:paraId="7A10BDAB"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12490</w:t>
            </w:r>
          </w:p>
        </w:tc>
        <w:tc>
          <w:tcPr>
            <w:tcW w:w="789" w:type="dxa"/>
            <w:vAlign w:val="center"/>
          </w:tcPr>
          <w:p w14:paraId="6F493E99"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2.93</w:t>
            </w:r>
          </w:p>
        </w:tc>
      </w:tr>
      <w:tr w:rsidR="006A6E15" w:rsidRPr="006A6E15" w14:paraId="5D2B03EF" w14:textId="77777777" w:rsidTr="006A6E15">
        <w:trPr>
          <w:jc w:val="center"/>
        </w:trPr>
        <w:tc>
          <w:tcPr>
            <w:tcW w:w="2634" w:type="dxa"/>
            <w:vAlign w:val="center"/>
          </w:tcPr>
          <w:p w14:paraId="7E551E4D"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4</w:t>
            </w:r>
            <w:r>
              <w:rPr>
                <w:rFonts w:ascii="Times New Roman" w:hAnsi="Times New Roman" w:cs="Times New Roman"/>
                <w:b/>
                <w:sz w:val="24"/>
                <w:szCs w:val="24"/>
              </w:rPr>
              <w:t xml:space="preserve"> -</w:t>
            </w:r>
            <w:proofErr w:type="spellStart"/>
            <w:r w:rsidRPr="00AB67D3">
              <w:rPr>
                <w:rFonts w:ascii="Times New Roman" w:hAnsi="Times New Roman" w:cs="Times New Roman"/>
                <w:b/>
                <w:sz w:val="24"/>
                <w:szCs w:val="24"/>
              </w:rPr>
              <w:t>Cartap</w:t>
            </w:r>
            <w:proofErr w:type="spellEnd"/>
            <w:r w:rsidRPr="00AB67D3">
              <w:rPr>
                <w:rFonts w:ascii="Times New Roman" w:hAnsi="Times New Roman" w:cs="Times New Roman"/>
                <w:b/>
                <w:sz w:val="24"/>
                <w:szCs w:val="24"/>
              </w:rPr>
              <w:t xml:space="preserve"> hydrochloride 4G</w:t>
            </w:r>
          </w:p>
        </w:tc>
        <w:tc>
          <w:tcPr>
            <w:tcW w:w="1030" w:type="dxa"/>
            <w:vAlign w:val="center"/>
          </w:tcPr>
          <w:p w14:paraId="22787725"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18.75 Kg</w:t>
            </w:r>
          </w:p>
        </w:tc>
        <w:tc>
          <w:tcPr>
            <w:tcW w:w="941" w:type="dxa"/>
            <w:vAlign w:val="center"/>
          </w:tcPr>
          <w:p w14:paraId="027F93FF"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23.43</w:t>
            </w:r>
          </w:p>
        </w:tc>
        <w:tc>
          <w:tcPr>
            <w:tcW w:w="1669" w:type="dxa"/>
            <w:vAlign w:val="center"/>
          </w:tcPr>
          <w:p w14:paraId="735D5109"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4.58</w:t>
            </w:r>
          </w:p>
        </w:tc>
        <w:tc>
          <w:tcPr>
            <w:tcW w:w="1406" w:type="dxa"/>
            <w:vAlign w:val="center"/>
          </w:tcPr>
          <w:p w14:paraId="5DFAB756"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8244</w:t>
            </w:r>
          </w:p>
        </w:tc>
        <w:tc>
          <w:tcPr>
            <w:tcW w:w="1283" w:type="dxa"/>
            <w:vAlign w:val="center"/>
          </w:tcPr>
          <w:p w14:paraId="765852C1"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3100</w:t>
            </w:r>
          </w:p>
        </w:tc>
        <w:tc>
          <w:tcPr>
            <w:tcW w:w="1229" w:type="dxa"/>
            <w:vAlign w:val="center"/>
          </w:tcPr>
          <w:p w14:paraId="356BA143"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5144</w:t>
            </w:r>
          </w:p>
        </w:tc>
        <w:tc>
          <w:tcPr>
            <w:tcW w:w="789" w:type="dxa"/>
            <w:vAlign w:val="center"/>
          </w:tcPr>
          <w:p w14:paraId="7D165796"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1.66</w:t>
            </w:r>
          </w:p>
        </w:tc>
      </w:tr>
      <w:tr w:rsidR="006A6E15" w:rsidRPr="006A6E15" w14:paraId="156D3285" w14:textId="77777777" w:rsidTr="006A6E15">
        <w:trPr>
          <w:jc w:val="center"/>
        </w:trPr>
        <w:tc>
          <w:tcPr>
            <w:tcW w:w="2634" w:type="dxa"/>
            <w:vAlign w:val="center"/>
          </w:tcPr>
          <w:p w14:paraId="5642DE23"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Pr="00AB67D3">
              <w:rPr>
                <w:rFonts w:ascii="Times New Roman" w:hAnsi="Times New Roman" w:cs="Times New Roman"/>
                <w:b/>
                <w:sz w:val="24"/>
                <w:szCs w:val="24"/>
              </w:rPr>
              <w:t>Chlorpyrifos 10 G</w:t>
            </w:r>
          </w:p>
        </w:tc>
        <w:tc>
          <w:tcPr>
            <w:tcW w:w="1030" w:type="dxa"/>
            <w:vAlign w:val="center"/>
          </w:tcPr>
          <w:p w14:paraId="5E50B749"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10 Kg</w:t>
            </w:r>
          </w:p>
        </w:tc>
        <w:tc>
          <w:tcPr>
            <w:tcW w:w="941" w:type="dxa"/>
            <w:vAlign w:val="center"/>
          </w:tcPr>
          <w:p w14:paraId="59944BCD"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21.60</w:t>
            </w:r>
          </w:p>
        </w:tc>
        <w:tc>
          <w:tcPr>
            <w:tcW w:w="1669" w:type="dxa"/>
            <w:vAlign w:val="center"/>
          </w:tcPr>
          <w:p w14:paraId="292CE0F9"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2.75</w:t>
            </w:r>
          </w:p>
        </w:tc>
        <w:tc>
          <w:tcPr>
            <w:tcW w:w="1406" w:type="dxa"/>
            <w:vAlign w:val="center"/>
          </w:tcPr>
          <w:p w14:paraId="39BF80B5"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4950</w:t>
            </w:r>
          </w:p>
        </w:tc>
        <w:tc>
          <w:tcPr>
            <w:tcW w:w="1283" w:type="dxa"/>
            <w:vAlign w:val="center"/>
          </w:tcPr>
          <w:p w14:paraId="02B967D7"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2600</w:t>
            </w:r>
          </w:p>
        </w:tc>
        <w:tc>
          <w:tcPr>
            <w:tcW w:w="1229" w:type="dxa"/>
            <w:vAlign w:val="center"/>
          </w:tcPr>
          <w:p w14:paraId="1DD14C8B"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2350</w:t>
            </w:r>
          </w:p>
        </w:tc>
        <w:tc>
          <w:tcPr>
            <w:tcW w:w="789" w:type="dxa"/>
            <w:vAlign w:val="center"/>
          </w:tcPr>
          <w:p w14:paraId="01723523"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0.90</w:t>
            </w:r>
          </w:p>
        </w:tc>
      </w:tr>
      <w:tr w:rsidR="006A6E15" w:rsidRPr="006A6E15" w14:paraId="7E2CD6B3" w14:textId="77777777" w:rsidTr="006A6E15">
        <w:trPr>
          <w:jc w:val="center"/>
        </w:trPr>
        <w:tc>
          <w:tcPr>
            <w:tcW w:w="2634" w:type="dxa"/>
            <w:vAlign w:val="center"/>
          </w:tcPr>
          <w:p w14:paraId="1937D1A4"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6</w:t>
            </w:r>
            <w:r>
              <w:rPr>
                <w:rFonts w:ascii="Times New Roman" w:hAnsi="Times New Roman" w:cs="Times New Roman"/>
                <w:b/>
                <w:sz w:val="24"/>
                <w:szCs w:val="24"/>
              </w:rPr>
              <w:t xml:space="preserve"> -</w:t>
            </w:r>
            <w:r w:rsidRPr="00AB67D3">
              <w:rPr>
                <w:rFonts w:ascii="Times New Roman" w:hAnsi="Times New Roman" w:cs="Times New Roman"/>
                <w:b/>
                <w:sz w:val="24"/>
                <w:szCs w:val="24"/>
              </w:rPr>
              <w:t>Chlorpyrifos 50 EC + Cypermethrin 5% EC (PF)</w:t>
            </w:r>
          </w:p>
        </w:tc>
        <w:tc>
          <w:tcPr>
            <w:tcW w:w="1030" w:type="dxa"/>
            <w:vAlign w:val="center"/>
          </w:tcPr>
          <w:p w14:paraId="0D723DD6"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1.2 Liter</w:t>
            </w:r>
          </w:p>
        </w:tc>
        <w:tc>
          <w:tcPr>
            <w:tcW w:w="941" w:type="dxa"/>
            <w:vAlign w:val="center"/>
          </w:tcPr>
          <w:p w14:paraId="72BAEDE1"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24.86</w:t>
            </w:r>
          </w:p>
        </w:tc>
        <w:tc>
          <w:tcPr>
            <w:tcW w:w="1669" w:type="dxa"/>
            <w:vAlign w:val="center"/>
          </w:tcPr>
          <w:p w14:paraId="0844BC9A"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6.01</w:t>
            </w:r>
          </w:p>
        </w:tc>
        <w:tc>
          <w:tcPr>
            <w:tcW w:w="1406" w:type="dxa"/>
            <w:vAlign w:val="center"/>
          </w:tcPr>
          <w:p w14:paraId="5004125F"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10818</w:t>
            </w:r>
          </w:p>
        </w:tc>
        <w:tc>
          <w:tcPr>
            <w:tcW w:w="1283" w:type="dxa"/>
            <w:vAlign w:val="center"/>
          </w:tcPr>
          <w:p w14:paraId="4741A9B7"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2460</w:t>
            </w:r>
          </w:p>
        </w:tc>
        <w:tc>
          <w:tcPr>
            <w:tcW w:w="1229" w:type="dxa"/>
            <w:vAlign w:val="center"/>
          </w:tcPr>
          <w:p w14:paraId="3D18BE34"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8358</w:t>
            </w:r>
          </w:p>
        </w:tc>
        <w:tc>
          <w:tcPr>
            <w:tcW w:w="789" w:type="dxa"/>
            <w:vAlign w:val="center"/>
          </w:tcPr>
          <w:p w14:paraId="794599DE"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3.40</w:t>
            </w:r>
          </w:p>
        </w:tc>
      </w:tr>
      <w:tr w:rsidR="006A6E15" w:rsidRPr="006A6E15" w14:paraId="2B2038FF" w14:textId="77777777" w:rsidTr="006A6E15">
        <w:trPr>
          <w:jc w:val="center"/>
        </w:trPr>
        <w:tc>
          <w:tcPr>
            <w:tcW w:w="2634" w:type="dxa"/>
            <w:vAlign w:val="center"/>
          </w:tcPr>
          <w:p w14:paraId="19359760"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7</w:t>
            </w:r>
            <w:r>
              <w:rPr>
                <w:rFonts w:ascii="Times New Roman" w:hAnsi="Times New Roman" w:cs="Times New Roman"/>
                <w:b/>
                <w:sz w:val="24"/>
                <w:szCs w:val="24"/>
              </w:rPr>
              <w:t xml:space="preserve"> -</w:t>
            </w:r>
            <w:r w:rsidRPr="00AB67D3">
              <w:rPr>
                <w:rFonts w:ascii="Times New Roman" w:hAnsi="Times New Roman" w:cs="Times New Roman"/>
                <w:b/>
                <w:sz w:val="24"/>
                <w:szCs w:val="24"/>
              </w:rPr>
              <w:t>Control</w:t>
            </w:r>
          </w:p>
        </w:tc>
        <w:tc>
          <w:tcPr>
            <w:tcW w:w="1030" w:type="dxa"/>
            <w:vAlign w:val="center"/>
          </w:tcPr>
          <w:p w14:paraId="37FD0B94"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w:t>
            </w:r>
          </w:p>
        </w:tc>
        <w:tc>
          <w:tcPr>
            <w:tcW w:w="941" w:type="dxa"/>
            <w:vAlign w:val="center"/>
          </w:tcPr>
          <w:p w14:paraId="01B1EE1B"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18.85</w:t>
            </w:r>
          </w:p>
        </w:tc>
        <w:tc>
          <w:tcPr>
            <w:tcW w:w="1669" w:type="dxa"/>
            <w:vAlign w:val="center"/>
          </w:tcPr>
          <w:p w14:paraId="22084446" w14:textId="77777777" w:rsidR="006A6E15" w:rsidRPr="006A6E15" w:rsidRDefault="006A6E15" w:rsidP="00D52F74">
            <w:pPr>
              <w:spacing w:before="120" w:after="120" w:line="240" w:lineRule="auto"/>
              <w:jc w:val="center"/>
              <w:rPr>
                <w:rFonts w:ascii="Times New Roman" w:hAnsi="Times New Roman" w:cs="Times New Roman"/>
                <w:b/>
                <w:sz w:val="24"/>
                <w:szCs w:val="24"/>
              </w:rPr>
            </w:pPr>
          </w:p>
        </w:tc>
        <w:tc>
          <w:tcPr>
            <w:tcW w:w="1406" w:type="dxa"/>
            <w:vAlign w:val="center"/>
          </w:tcPr>
          <w:p w14:paraId="322FE954" w14:textId="77777777" w:rsidR="006A6E15" w:rsidRPr="006A6E15" w:rsidRDefault="006A6E15" w:rsidP="00D52F74">
            <w:pPr>
              <w:spacing w:before="120" w:after="120" w:line="240" w:lineRule="auto"/>
              <w:jc w:val="center"/>
              <w:rPr>
                <w:rFonts w:ascii="Times New Roman" w:hAnsi="Times New Roman" w:cs="Times New Roman"/>
                <w:b/>
                <w:sz w:val="24"/>
                <w:szCs w:val="24"/>
              </w:rPr>
            </w:pPr>
          </w:p>
        </w:tc>
        <w:tc>
          <w:tcPr>
            <w:tcW w:w="1283" w:type="dxa"/>
            <w:vAlign w:val="center"/>
          </w:tcPr>
          <w:p w14:paraId="73171953" w14:textId="77777777" w:rsidR="006A6E15" w:rsidRPr="006A6E15" w:rsidRDefault="006A6E15" w:rsidP="00D52F74">
            <w:pPr>
              <w:spacing w:before="120" w:after="120" w:line="240" w:lineRule="auto"/>
              <w:jc w:val="center"/>
              <w:rPr>
                <w:rFonts w:ascii="Times New Roman" w:hAnsi="Times New Roman" w:cs="Times New Roman"/>
                <w:b/>
                <w:sz w:val="24"/>
                <w:szCs w:val="24"/>
              </w:rPr>
            </w:pPr>
          </w:p>
        </w:tc>
        <w:tc>
          <w:tcPr>
            <w:tcW w:w="1229" w:type="dxa"/>
            <w:vAlign w:val="center"/>
          </w:tcPr>
          <w:p w14:paraId="58336EE0" w14:textId="77777777" w:rsidR="006A6E15" w:rsidRPr="006A6E15" w:rsidRDefault="006A6E15" w:rsidP="00D52F74">
            <w:pPr>
              <w:spacing w:before="120" w:after="120" w:line="240" w:lineRule="auto"/>
              <w:jc w:val="center"/>
              <w:rPr>
                <w:rFonts w:ascii="Times New Roman" w:hAnsi="Times New Roman" w:cs="Times New Roman"/>
                <w:b/>
                <w:sz w:val="24"/>
                <w:szCs w:val="24"/>
              </w:rPr>
            </w:pPr>
          </w:p>
        </w:tc>
        <w:tc>
          <w:tcPr>
            <w:tcW w:w="789" w:type="dxa"/>
            <w:vAlign w:val="center"/>
          </w:tcPr>
          <w:p w14:paraId="48316C9A" w14:textId="77777777" w:rsidR="006A6E15" w:rsidRPr="006A6E15" w:rsidRDefault="006A6E15" w:rsidP="00D52F74">
            <w:pPr>
              <w:spacing w:before="120" w:after="120" w:line="240" w:lineRule="auto"/>
              <w:jc w:val="center"/>
              <w:rPr>
                <w:rFonts w:ascii="Times New Roman" w:hAnsi="Times New Roman" w:cs="Times New Roman"/>
                <w:b/>
                <w:sz w:val="24"/>
                <w:szCs w:val="24"/>
              </w:rPr>
            </w:pPr>
          </w:p>
        </w:tc>
      </w:tr>
    </w:tbl>
    <w:p w14:paraId="0E375B71" w14:textId="77777777" w:rsidR="00363FBC" w:rsidRPr="006A6E15" w:rsidRDefault="00363FBC" w:rsidP="00363FBC">
      <w:pPr>
        <w:spacing w:after="0"/>
        <w:rPr>
          <w:rFonts w:ascii="Times New Roman" w:hAnsi="Times New Roman" w:cs="Times New Roman"/>
          <w:sz w:val="20"/>
        </w:rPr>
      </w:pPr>
      <w:r w:rsidRPr="006A6E15">
        <w:rPr>
          <w:rFonts w:ascii="Times New Roman" w:hAnsi="Times New Roman" w:cs="Times New Roman"/>
          <w:bCs/>
          <w:i/>
          <w:iCs/>
          <w:sz w:val="20"/>
        </w:rPr>
        <w:t>Rice produce sold @ 1800/- per quintal; Labour cost 375/- per day</w:t>
      </w:r>
    </w:p>
    <w:p w14:paraId="7CBBB87E" w14:textId="77777777" w:rsidR="00D73120" w:rsidRDefault="00D73120" w:rsidP="00D73120">
      <w:pPr>
        <w:jc w:val="center"/>
      </w:pPr>
    </w:p>
    <w:sectPr w:rsidR="00D73120" w:rsidSect="00C718D4">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KAZA" w:date="2026-04-29T14:24:00Z" w:initials="M">
    <w:p w14:paraId="1E6BD3BF" w14:textId="3CD5FB46" w:rsidR="00AA4F95" w:rsidRDefault="00AA4F95">
      <w:pPr>
        <w:pStyle w:val="CommentText"/>
      </w:pPr>
      <w:r>
        <w:rPr>
          <w:rStyle w:val="CommentReference"/>
        </w:rPr>
        <w:annotationRef/>
      </w:r>
      <w:r>
        <w:t>When was the trial done? What was the trial design, treatments and replication?</w:t>
      </w:r>
    </w:p>
  </w:comment>
  <w:comment w:id="3" w:author="MAKAZA" w:date="2026-04-29T14:30:00Z" w:initials="M">
    <w:p w14:paraId="4D3D77E6" w14:textId="6C0B0C3E" w:rsidR="00AA4F95" w:rsidRDefault="00AA4F95">
      <w:pPr>
        <w:pStyle w:val="CommentText"/>
      </w:pPr>
      <w:r>
        <w:rPr>
          <w:rStyle w:val="CommentReference"/>
        </w:rPr>
        <w:annotationRef/>
      </w:r>
      <w:r>
        <w:t>Was this significantly different from the control?</w:t>
      </w:r>
    </w:p>
  </w:comment>
  <w:comment w:id="21" w:author="MAKAZA" w:date="2026-04-29T15:29:00Z" w:initials="M">
    <w:p w14:paraId="609ACF95" w14:textId="6B59421E" w:rsidR="00A73BF1" w:rsidRDefault="00A73BF1">
      <w:pPr>
        <w:pStyle w:val="CommentText"/>
      </w:pPr>
      <w:r>
        <w:rPr>
          <w:rStyle w:val="CommentReference"/>
        </w:rPr>
        <w:annotationRef/>
      </w:r>
      <w:r>
        <w:t>Objectives?</w:t>
      </w:r>
    </w:p>
  </w:comment>
  <w:comment w:id="25" w:author="MAKAZA" w:date="2026-04-29T15:01:00Z" w:initials="M">
    <w:p w14:paraId="5BC43BEB" w14:textId="67996D6F" w:rsidR="00EB5743" w:rsidRDefault="00EB5743">
      <w:pPr>
        <w:pStyle w:val="CommentText"/>
      </w:pPr>
      <w:r>
        <w:rPr>
          <w:rStyle w:val="CommentReference"/>
        </w:rPr>
        <w:annotationRef/>
      </w:r>
      <w:r>
        <w:t>Table?</w:t>
      </w:r>
    </w:p>
  </w:comment>
  <w:comment w:id="26" w:author="MAKAZA" w:date="2026-04-29T15:04:00Z" w:initials="M">
    <w:p w14:paraId="19695FF2" w14:textId="31363A55" w:rsidR="00414772" w:rsidRDefault="00414772">
      <w:pPr>
        <w:pStyle w:val="CommentText"/>
      </w:pPr>
      <w:r>
        <w:rPr>
          <w:rStyle w:val="CommentReference"/>
        </w:rPr>
        <w:annotationRef/>
      </w:r>
      <w:r>
        <w:t>In full.</w:t>
      </w:r>
    </w:p>
  </w:comment>
  <w:comment w:id="28" w:author="MAKAZA" w:date="2026-04-29T14:49:00Z" w:initials="M">
    <w:p w14:paraId="6944FED0" w14:textId="7D747084" w:rsidR="00323B1D" w:rsidRDefault="00323B1D">
      <w:pPr>
        <w:pStyle w:val="CommentText"/>
      </w:pPr>
      <w:r>
        <w:rPr>
          <w:rStyle w:val="CommentReference"/>
        </w:rPr>
        <w:annotationRef/>
      </w:r>
      <w:proofErr w:type="spellStart"/>
      <w:proofErr w:type="gramStart"/>
      <w:r>
        <w:t>Cant</w:t>
      </w:r>
      <w:proofErr w:type="spellEnd"/>
      <w:proofErr w:type="gramEnd"/>
      <w:r>
        <w:t xml:space="preserve"> see this treatment and </w:t>
      </w:r>
      <w:proofErr w:type="spellStart"/>
      <w:r>
        <w:t>Fipronilm</w:t>
      </w:r>
      <w:proofErr w:type="spellEnd"/>
      <w:r>
        <w:t xml:space="preserve"> in the treatment table!</w:t>
      </w:r>
    </w:p>
  </w:comment>
  <w:comment w:id="31" w:author="MAKAZA" w:date="2026-04-29T14:52:00Z" w:initials="M">
    <w:p w14:paraId="2DF3F1C2" w14:textId="7479C107" w:rsidR="00323B1D" w:rsidRDefault="00323B1D">
      <w:pPr>
        <w:pStyle w:val="CommentText"/>
      </w:pPr>
      <w:r>
        <w:rPr>
          <w:rStyle w:val="CommentReference"/>
        </w:rPr>
        <w:annotationRef/>
      </w:r>
      <w:r>
        <w:t>P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6BD3BF" w15:done="0"/>
  <w15:commentEx w15:paraId="4D3D77E6" w15:done="0"/>
  <w15:commentEx w15:paraId="609ACF95" w15:done="0"/>
  <w15:commentEx w15:paraId="5BC43BEB" w15:done="0"/>
  <w15:commentEx w15:paraId="19695FF2" w15:done="0"/>
  <w15:commentEx w15:paraId="6944FED0" w15:done="0"/>
  <w15:commentEx w15:paraId="2DF3F1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07F44D" w16cex:dateUtc="2026-04-29T12:24:00Z"/>
  <w16cex:commentExtensible w16cex:durableId="241385DC" w16cex:dateUtc="2026-04-29T12:30:00Z"/>
  <w16cex:commentExtensible w16cex:durableId="24523E93" w16cex:dateUtc="2026-04-29T13:29:00Z"/>
  <w16cex:commentExtensible w16cex:durableId="43B95D73" w16cex:dateUtc="2026-04-29T13:01:00Z"/>
  <w16cex:commentExtensible w16cex:durableId="67F31C15" w16cex:dateUtc="2026-04-29T13:04:00Z"/>
  <w16cex:commentExtensible w16cex:durableId="0C18AF95" w16cex:dateUtc="2026-04-29T12:49:00Z"/>
  <w16cex:commentExtensible w16cex:durableId="56DA0D8C" w16cex:dateUtc="2026-04-29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6BD3BF" w16cid:durableId="5707F44D"/>
  <w16cid:commentId w16cid:paraId="4D3D77E6" w16cid:durableId="241385DC"/>
  <w16cid:commentId w16cid:paraId="609ACF95" w16cid:durableId="24523E93"/>
  <w16cid:commentId w16cid:paraId="5BC43BEB" w16cid:durableId="43B95D73"/>
  <w16cid:commentId w16cid:paraId="19695FF2" w16cid:durableId="67F31C15"/>
  <w16cid:commentId w16cid:paraId="6944FED0" w16cid:durableId="0C18AF95"/>
  <w16cid:commentId w16cid:paraId="2DF3F1C2" w16cid:durableId="56DA0D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46EC" w14:textId="77777777" w:rsidR="00107179" w:rsidRDefault="00107179" w:rsidP="00BB57C3">
      <w:pPr>
        <w:spacing w:after="0" w:line="240" w:lineRule="auto"/>
      </w:pPr>
      <w:r>
        <w:separator/>
      </w:r>
    </w:p>
  </w:endnote>
  <w:endnote w:type="continuationSeparator" w:id="0">
    <w:p w14:paraId="45C4BB6C" w14:textId="77777777" w:rsidR="00107179" w:rsidRDefault="00107179" w:rsidP="00BB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thold Baskerville">
    <w:altName w:val="Berthold Baskervill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81D1" w14:textId="77777777" w:rsidR="00BB57C3" w:rsidRDefault="00BB5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253C" w14:textId="77777777" w:rsidR="00BB57C3" w:rsidRDefault="00BB5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5D8C" w14:textId="77777777" w:rsidR="00BB57C3" w:rsidRDefault="00BB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BA91" w14:textId="77777777" w:rsidR="00107179" w:rsidRDefault="00107179" w:rsidP="00BB57C3">
      <w:pPr>
        <w:spacing w:after="0" w:line="240" w:lineRule="auto"/>
      </w:pPr>
      <w:r>
        <w:separator/>
      </w:r>
    </w:p>
  </w:footnote>
  <w:footnote w:type="continuationSeparator" w:id="0">
    <w:p w14:paraId="6F0112BF" w14:textId="77777777" w:rsidR="00107179" w:rsidRDefault="00107179" w:rsidP="00BB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1FCD" w14:textId="77777777" w:rsidR="00BB57C3" w:rsidRDefault="00F43459">
    <w:pPr>
      <w:pStyle w:val="Header"/>
    </w:pPr>
    <w:r>
      <w:rPr>
        <w:noProof/>
      </w:rPr>
      <w:pict w14:anchorId="0232C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15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1E24" w14:textId="77777777" w:rsidR="00BB57C3" w:rsidRDefault="00F43459">
    <w:pPr>
      <w:pStyle w:val="Header"/>
    </w:pPr>
    <w:r>
      <w:rPr>
        <w:noProof/>
      </w:rPr>
      <w:pict w14:anchorId="70710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15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11E1" w14:textId="77777777" w:rsidR="00BB57C3" w:rsidRDefault="00F43459">
    <w:pPr>
      <w:pStyle w:val="Header"/>
    </w:pPr>
    <w:r>
      <w:rPr>
        <w:noProof/>
      </w:rPr>
      <w:pict w14:anchorId="3AE5A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15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50677"/>
    <w:multiLevelType w:val="hybridMultilevel"/>
    <w:tmpl w:val="68005E6E"/>
    <w:lvl w:ilvl="0" w:tplc="B58C38DA">
      <w:start w:val="1"/>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403206FB"/>
    <w:multiLevelType w:val="multilevel"/>
    <w:tmpl w:val="8E56F2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E0490F"/>
    <w:multiLevelType w:val="multilevel"/>
    <w:tmpl w:val="DD08F72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04515728">
    <w:abstractNumId w:val="1"/>
  </w:num>
  <w:num w:numId="2" w16cid:durableId="1473595407">
    <w:abstractNumId w:val="0"/>
  </w:num>
  <w:num w:numId="3" w16cid:durableId="21062256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KAZA">
    <w15:presenceInfo w15:providerId="None" w15:userId="MAKA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QwMTOzMDI3Mbc0NTNU0lEKTi0uzszPAykwrAUAjWgMcSwAAAA="/>
  </w:docVars>
  <w:rsids>
    <w:rsidRoot w:val="00D73120"/>
    <w:rsid w:val="00015EB5"/>
    <w:rsid w:val="0002387A"/>
    <w:rsid w:val="00057589"/>
    <w:rsid w:val="00107179"/>
    <w:rsid w:val="0014346D"/>
    <w:rsid w:val="00196FA1"/>
    <w:rsid w:val="001B064B"/>
    <w:rsid w:val="001E6477"/>
    <w:rsid w:val="002355BE"/>
    <w:rsid w:val="002911A8"/>
    <w:rsid w:val="002C3131"/>
    <w:rsid w:val="00312D0F"/>
    <w:rsid w:val="00323B1D"/>
    <w:rsid w:val="00363FBC"/>
    <w:rsid w:val="003D7EC8"/>
    <w:rsid w:val="00414772"/>
    <w:rsid w:val="004157E7"/>
    <w:rsid w:val="00447AD1"/>
    <w:rsid w:val="00457CB3"/>
    <w:rsid w:val="004A060B"/>
    <w:rsid w:val="00562B72"/>
    <w:rsid w:val="00565D8D"/>
    <w:rsid w:val="006A6E15"/>
    <w:rsid w:val="00782916"/>
    <w:rsid w:val="007830FE"/>
    <w:rsid w:val="00795536"/>
    <w:rsid w:val="008869AA"/>
    <w:rsid w:val="009629E4"/>
    <w:rsid w:val="009726A9"/>
    <w:rsid w:val="00984C8D"/>
    <w:rsid w:val="009A2251"/>
    <w:rsid w:val="009B7B65"/>
    <w:rsid w:val="009C040B"/>
    <w:rsid w:val="009C4F51"/>
    <w:rsid w:val="009C579A"/>
    <w:rsid w:val="009D0245"/>
    <w:rsid w:val="00A30F30"/>
    <w:rsid w:val="00A73BF1"/>
    <w:rsid w:val="00AA4F95"/>
    <w:rsid w:val="00AB67D3"/>
    <w:rsid w:val="00B27A34"/>
    <w:rsid w:val="00B73271"/>
    <w:rsid w:val="00BB57C3"/>
    <w:rsid w:val="00C60A1F"/>
    <w:rsid w:val="00C718D4"/>
    <w:rsid w:val="00CA522E"/>
    <w:rsid w:val="00CB0B90"/>
    <w:rsid w:val="00CD45C8"/>
    <w:rsid w:val="00D66CE6"/>
    <w:rsid w:val="00D73120"/>
    <w:rsid w:val="00E12318"/>
    <w:rsid w:val="00E33E40"/>
    <w:rsid w:val="00E7097D"/>
    <w:rsid w:val="00EB5743"/>
    <w:rsid w:val="00F13D05"/>
    <w:rsid w:val="00F5504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BD9957"/>
  <w15:docId w15:val="{225C0EB1-A465-4ADA-B645-9CF0C58D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8D4"/>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120"/>
    <w:rPr>
      <w:color w:val="0563C1" w:themeColor="hyperlink"/>
      <w:u w:val="single"/>
    </w:rPr>
  </w:style>
  <w:style w:type="paragraph" w:styleId="ListParagraph">
    <w:name w:val="List Paragraph"/>
    <w:basedOn w:val="Normal"/>
    <w:uiPriority w:val="34"/>
    <w:qFormat/>
    <w:rsid w:val="00E33E40"/>
    <w:pPr>
      <w:spacing w:before="120" w:after="200" w:line="276" w:lineRule="auto"/>
      <w:ind w:left="720" w:firstLine="706"/>
      <w:contextualSpacing/>
      <w:jc w:val="both"/>
    </w:pPr>
    <w:rPr>
      <w:rFonts w:ascii="Calibri" w:eastAsia="Times New Roman" w:hAnsi="Calibri" w:cs="Times New Roman"/>
      <w:szCs w:val="22"/>
      <w:lang w:val="en-US" w:bidi="ar-SA"/>
    </w:rPr>
  </w:style>
  <w:style w:type="paragraph" w:customStyle="1" w:styleId="Default">
    <w:name w:val="Default"/>
    <w:rsid w:val="00E33E4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D66CE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66CE6"/>
    <w:rPr>
      <w:rFonts w:ascii="Tahoma" w:hAnsi="Tahoma" w:cs="Mangal"/>
      <w:sz w:val="16"/>
      <w:szCs w:val="14"/>
    </w:rPr>
  </w:style>
  <w:style w:type="character" w:customStyle="1" w:styleId="A7">
    <w:name w:val="A7"/>
    <w:uiPriority w:val="99"/>
    <w:rsid w:val="00AB67D3"/>
    <w:rPr>
      <w:rFonts w:cs="Berthold Baskerville"/>
      <w:color w:val="000000"/>
      <w:sz w:val="20"/>
      <w:szCs w:val="20"/>
    </w:rPr>
  </w:style>
  <w:style w:type="character" w:customStyle="1" w:styleId="UnresolvedMention1">
    <w:name w:val="Unresolved Mention1"/>
    <w:basedOn w:val="DefaultParagraphFont"/>
    <w:uiPriority w:val="99"/>
    <w:semiHidden/>
    <w:unhideWhenUsed/>
    <w:rsid w:val="00B27A34"/>
    <w:rPr>
      <w:color w:val="605E5C"/>
      <w:shd w:val="clear" w:color="auto" w:fill="E1DFDD"/>
    </w:rPr>
  </w:style>
  <w:style w:type="paragraph" w:styleId="Header">
    <w:name w:val="header"/>
    <w:basedOn w:val="Normal"/>
    <w:link w:val="HeaderChar"/>
    <w:uiPriority w:val="99"/>
    <w:unhideWhenUsed/>
    <w:rsid w:val="00BB5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7C3"/>
    <w:rPr>
      <w:rFonts w:cs="Mangal"/>
    </w:rPr>
  </w:style>
  <w:style w:type="paragraph" w:styleId="Footer">
    <w:name w:val="footer"/>
    <w:basedOn w:val="Normal"/>
    <w:link w:val="FooterChar"/>
    <w:uiPriority w:val="99"/>
    <w:unhideWhenUsed/>
    <w:rsid w:val="00BB5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7C3"/>
    <w:rPr>
      <w:rFonts w:cs="Mangal"/>
    </w:rPr>
  </w:style>
  <w:style w:type="paragraph" w:styleId="Revision">
    <w:name w:val="Revision"/>
    <w:hidden/>
    <w:uiPriority w:val="99"/>
    <w:semiHidden/>
    <w:rsid w:val="00AA4F95"/>
    <w:pPr>
      <w:spacing w:after="0" w:line="240" w:lineRule="auto"/>
    </w:pPr>
    <w:rPr>
      <w:rFonts w:cs="Mangal"/>
    </w:rPr>
  </w:style>
  <w:style w:type="character" w:styleId="CommentReference">
    <w:name w:val="annotation reference"/>
    <w:basedOn w:val="DefaultParagraphFont"/>
    <w:uiPriority w:val="99"/>
    <w:semiHidden/>
    <w:unhideWhenUsed/>
    <w:rsid w:val="00AA4F95"/>
    <w:rPr>
      <w:sz w:val="16"/>
      <w:szCs w:val="16"/>
    </w:rPr>
  </w:style>
  <w:style w:type="paragraph" w:styleId="CommentText">
    <w:name w:val="annotation text"/>
    <w:basedOn w:val="Normal"/>
    <w:link w:val="CommentTextChar"/>
    <w:uiPriority w:val="99"/>
    <w:semiHidden/>
    <w:unhideWhenUsed/>
    <w:rsid w:val="00AA4F95"/>
    <w:pPr>
      <w:spacing w:line="240" w:lineRule="auto"/>
    </w:pPr>
    <w:rPr>
      <w:sz w:val="20"/>
      <w:szCs w:val="18"/>
    </w:rPr>
  </w:style>
  <w:style w:type="character" w:customStyle="1" w:styleId="CommentTextChar">
    <w:name w:val="Comment Text Char"/>
    <w:basedOn w:val="DefaultParagraphFont"/>
    <w:link w:val="CommentText"/>
    <w:uiPriority w:val="99"/>
    <w:semiHidden/>
    <w:rsid w:val="00AA4F95"/>
    <w:rPr>
      <w:rFonts w:cs="Mangal"/>
      <w:sz w:val="20"/>
      <w:szCs w:val="18"/>
    </w:rPr>
  </w:style>
  <w:style w:type="paragraph" w:styleId="CommentSubject">
    <w:name w:val="annotation subject"/>
    <w:basedOn w:val="CommentText"/>
    <w:next w:val="CommentText"/>
    <w:link w:val="CommentSubjectChar"/>
    <w:uiPriority w:val="99"/>
    <w:semiHidden/>
    <w:unhideWhenUsed/>
    <w:rsid w:val="00AA4F95"/>
    <w:rPr>
      <w:b/>
      <w:bCs/>
    </w:rPr>
  </w:style>
  <w:style w:type="character" w:customStyle="1" w:styleId="CommentSubjectChar">
    <w:name w:val="Comment Subject Char"/>
    <w:basedOn w:val="CommentTextChar"/>
    <w:link w:val="CommentSubject"/>
    <w:uiPriority w:val="99"/>
    <w:semiHidden/>
    <w:rsid w:val="00AA4F95"/>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3.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3732</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araju5678@rediffmail.com</dc:creator>
  <cp:lastModifiedBy>MAKAZA</cp:lastModifiedBy>
  <cp:revision>2</cp:revision>
  <dcterms:created xsi:type="dcterms:W3CDTF">2026-04-29T13:47:00Z</dcterms:created>
  <dcterms:modified xsi:type="dcterms:W3CDTF">2026-04-29T13:47:00Z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7f5c98fd-3dec-4f15-af36-0a33ed7ca488</vt:lpwstr>
  </property>
</Properties>
</file>