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44921" w14:textId="77777777" w:rsidR="0037300C" w:rsidRDefault="004F6E4D" w:rsidP="0037300C">
      <w:pPr>
        <w:spacing w:line="240" w:lineRule="auto"/>
        <w:jc w:val="center"/>
        <w:rPr>
          <w:rFonts w:ascii="Times New Roman" w:eastAsia="Times New Roman" w:hAnsi="Times New Roman" w:cs="Times New Roman"/>
          <w:b/>
          <w:sz w:val="24"/>
          <w:szCs w:val="24"/>
        </w:rPr>
      </w:pPr>
      <w:r w:rsidRPr="004F6E4D">
        <w:rPr>
          <w:rFonts w:ascii="Times New Roman" w:eastAsia="Times New Roman" w:hAnsi="Times New Roman" w:cs="Times New Roman"/>
          <w:b/>
          <w:sz w:val="24"/>
          <w:szCs w:val="24"/>
        </w:rPr>
        <w:t xml:space="preserve">Effects of Dietary Green-Synthesized Copper Oxide Nanoparticles on Physiological Performance and </w:t>
      </w:r>
      <w:r w:rsidRPr="0037300C">
        <w:rPr>
          <w:rFonts w:ascii="Times New Roman" w:eastAsia="Times New Roman" w:hAnsi="Times New Roman" w:cs="Times New Roman"/>
          <w:b/>
          <w:i/>
          <w:iCs/>
          <w:sz w:val="24"/>
          <w:szCs w:val="24"/>
        </w:rPr>
        <w:t xml:space="preserve">Streptococcus </w:t>
      </w:r>
      <w:proofErr w:type="spellStart"/>
      <w:r w:rsidRPr="0037300C">
        <w:rPr>
          <w:rFonts w:ascii="Times New Roman" w:eastAsia="Times New Roman" w:hAnsi="Times New Roman" w:cs="Times New Roman"/>
          <w:b/>
          <w:i/>
          <w:iCs/>
          <w:sz w:val="24"/>
          <w:szCs w:val="24"/>
        </w:rPr>
        <w:t>agalactiae</w:t>
      </w:r>
      <w:proofErr w:type="spellEnd"/>
      <w:r w:rsidRPr="004F6E4D">
        <w:rPr>
          <w:rFonts w:ascii="Times New Roman" w:eastAsia="Times New Roman" w:hAnsi="Times New Roman" w:cs="Times New Roman"/>
          <w:b/>
          <w:sz w:val="24"/>
          <w:szCs w:val="24"/>
        </w:rPr>
        <w:t xml:space="preserve"> Resistance in </w:t>
      </w:r>
      <w:proofErr w:type="spellStart"/>
      <w:r w:rsidRPr="0037300C">
        <w:rPr>
          <w:rFonts w:ascii="Times New Roman" w:eastAsia="Times New Roman" w:hAnsi="Times New Roman" w:cs="Times New Roman"/>
          <w:b/>
          <w:i/>
          <w:iCs/>
          <w:sz w:val="24"/>
          <w:szCs w:val="24"/>
        </w:rPr>
        <w:t>Oreochromis</w:t>
      </w:r>
      <w:proofErr w:type="spellEnd"/>
      <w:r w:rsidR="0037300C" w:rsidRPr="0037300C">
        <w:rPr>
          <w:rFonts w:ascii="Times New Roman" w:eastAsia="Times New Roman" w:hAnsi="Times New Roman" w:cs="Times New Roman"/>
          <w:b/>
          <w:i/>
          <w:iCs/>
          <w:sz w:val="24"/>
          <w:szCs w:val="24"/>
        </w:rPr>
        <w:t xml:space="preserve"> </w:t>
      </w:r>
      <w:proofErr w:type="spellStart"/>
      <w:r w:rsidRPr="0037300C">
        <w:rPr>
          <w:rFonts w:ascii="Times New Roman" w:eastAsia="Times New Roman" w:hAnsi="Times New Roman" w:cs="Times New Roman"/>
          <w:b/>
          <w:i/>
          <w:iCs/>
          <w:sz w:val="24"/>
          <w:szCs w:val="24"/>
        </w:rPr>
        <w:t>mossambicus</w:t>
      </w:r>
      <w:proofErr w:type="spellEnd"/>
    </w:p>
    <w:p w14:paraId="24D91CCC" w14:textId="77777777" w:rsidR="00114549" w:rsidRDefault="00114549" w:rsidP="00AC42FC">
      <w:pPr>
        <w:pStyle w:val="NormalWeb"/>
        <w:ind w:firstLine="360"/>
        <w:rPr>
          <w:b/>
        </w:rPr>
      </w:pPr>
    </w:p>
    <w:p w14:paraId="39BA0196" w14:textId="19BDE3CE" w:rsidR="00C81D6C" w:rsidRDefault="001A6D67" w:rsidP="00AC42FC">
      <w:pPr>
        <w:pStyle w:val="NormalWeb"/>
        <w:ind w:firstLine="360"/>
        <w:rPr>
          <w:b/>
        </w:rPr>
      </w:pPr>
      <w:r w:rsidRPr="00A15958">
        <w:rPr>
          <w:b/>
        </w:rPr>
        <w:t>Abstract</w:t>
      </w:r>
    </w:p>
    <w:p w14:paraId="2FDBA040" w14:textId="74ADDFC0" w:rsidR="00030195" w:rsidRDefault="00030195" w:rsidP="00030195">
      <w:pPr>
        <w:pStyle w:val="NormalWeb"/>
        <w:spacing w:line="360" w:lineRule="auto"/>
        <w:ind w:left="360" w:firstLine="720"/>
        <w:jc w:val="both"/>
      </w:pPr>
      <w:commentRangeStart w:id="0"/>
      <w:r w:rsidRPr="00030195">
        <w:t>This</w:t>
      </w:r>
      <w:commentRangeEnd w:id="0"/>
      <w:r w:rsidR="004F4AFC" w:rsidRPr="00030195">
        <w:rPr>
          <w:rStyle w:val="CommentReference"/>
          <w:sz w:val="24"/>
          <w:szCs w:val="24"/>
        </w:rPr>
        <w:commentReference w:id="0"/>
      </w:r>
      <w:r w:rsidRPr="00030195">
        <w:t xml:space="preserve"> study assessed the effects of dietary green-synthesized copper oxide nanoparticles (</w:t>
      </w:r>
      <w:proofErr w:type="spellStart"/>
      <w:r w:rsidRPr="00030195">
        <w:t>CuO</w:t>
      </w:r>
      <w:proofErr w:type="spellEnd"/>
      <w:r w:rsidRPr="00030195">
        <w:t xml:space="preserve"> NPs) on </w:t>
      </w:r>
      <w:r w:rsidR="00FA6ABA">
        <w:t xml:space="preserve">physiological responses </w:t>
      </w:r>
      <w:r w:rsidR="00650AB3" w:rsidRPr="00030195">
        <w:t>with</w:t>
      </w:r>
      <w:r w:rsidRPr="00030195">
        <w:t xml:space="preserve"> growth performance, hematological profile, immune </w:t>
      </w:r>
      <w:r w:rsidR="00155590">
        <w:t>defense</w:t>
      </w:r>
      <w:r w:rsidRPr="00030195">
        <w:t xml:space="preserve">, antioxidant status, and disease resistance in </w:t>
      </w:r>
      <w:r w:rsidR="00BC47B3">
        <w:t xml:space="preserve">tilapia, </w:t>
      </w:r>
      <w:proofErr w:type="spellStart"/>
      <w:r w:rsidRPr="00EA0B35">
        <w:rPr>
          <w:i/>
        </w:rPr>
        <w:t>Oreochromis</w:t>
      </w:r>
      <w:proofErr w:type="spellEnd"/>
      <w:r w:rsidRPr="00EA0B35">
        <w:rPr>
          <w:i/>
        </w:rPr>
        <w:t xml:space="preserve"> </w:t>
      </w:r>
      <w:proofErr w:type="spellStart"/>
      <w:r w:rsidRPr="00EA0B35">
        <w:rPr>
          <w:i/>
        </w:rPr>
        <w:t>mossambicus</w:t>
      </w:r>
      <w:proofErr w:type="spellEnd"/>
      <w:r w:rsidRPr="00030195">
        <w:t xml:space="preserve"> over a 60-day feeding trial. Fingerlings were administered diets supplemented with varying levels of </w:t>
      </w:r>
      <w:proofErr w:type="spellStart"/>
      <w:r w:rsidRPr="00030195">
        <w:t>CuO</w:t>
      </w:r>
      <w:proofErr w:type="spellEnd"/>
      <w:r w:rsidRPr="00030195">
        <w:t xml:space="preserve"> NPs (0, 1, 2, 4, and 8 mg/kg). The results </w:t>
      </w:r>
      <w:r w:rsidR="00AE763B" w:rsidRPr="00030195">
        <w:t>showed</w:t>
      </w:r>
      <w:r w:rsidRPr="00030195">
        <w:t xml:space="preserve"> that fish in the 4 mg/kg </w:t>
      </w:r>
      <w:proofErr w:type="spellStart"/>
      <w:r w:rsidRPr="00030195">
        <w:t>CuO</w:t>
      </w:r>
      <w:proofErr w:type="spellEnd"/>
      <w:r w:rsidRPr="00030195">
        <w:t xml:space="preserve"> NPs group </w:t>
      </w:r>
      <w:r w:rsidR="002D0202" w:rsidRPr="00030195">
        <w:t>confirmed</w:t>
      </w:r>
      <w:r w:rsidRPr="00030195">
        <w:t xml:space="preserve"> significantly </w:t>
      </w:r>
      <w:r w:rsidR="00942414" w:rsidRPr="00030195">
        <w:t>enhanced</w:t>
      </w:r>
      <w:r w:rsidRPr="00030195">
        <w:t xml:space="preserve"> growth performance, with </w:t>
      </w:r>
      <w:proofErr w:type="gramStart"/>
      <w:r w:rsidR="0087735A" w:rsidRPr="00030195">
        <w:t>augmented</w:t>
      </w:r>
      <w:proofErr w:type="gramEnd"/>
      <w:r w:rsidRPr="00030195">
        <w:t xml:space="preserve"> final body weight, weight gain, and specific growth rate, in </w:t>
      </w:r>
      <w:r w:rsidR="00CD2AB6" w:rsidRPr="00030195">
        <w:t>contrast</w:t>
      </w:r>
      <w:r w:rsidRPr="00030195">
        <w:t xml:space="preserve"> to the other treatment groups and the control (p&lt;0.05). </w:t>
      </w:r>
      <w:r w:rsidR="00AE418E">
        <w:t>H</w:t>
      </w:r>
      <w:r w:rsidRPr="00030195">
        <w:t>emoglobin (</w:t>
      </w:r>
      <w:proofErr w:type="spellStart"/>
      <w:r w:rsidRPr="00030195">
        <w:t>Hb</w:t>
      </w:r>
      <w:proofErr w:type="spellEnd"/>
      <w:r w:rsidRPr="00030195">
        <w:t>)</w:t>
      </w:r>
      <w:r w:rsidR="00AE418E">
        <w:t xml:space="preserve"> concentration</w:t>
      </w:r>
      <w:r w:rsidRPr="00030195">
        <w:t xml:space="preserve">, red blood cell (RBC) count, and white blood cell (WBC) count </w:t>
      </w:r>
      <w:proofErr w:type="gramStart"/>
      <w:r w:rsidRPr="00030195">
        <w:t xml:space="preserve">were significantly </w:t>
      </w:r>
      <w:r w:rsidR="00DE33AF" w:rsidRPr="00030195">
        <w:t>improved</w:t>
      </w:r>
      <w:proofErr w:type="gramEnd"/>
      <w:r w:rsidRPr="00030195">
        <w:t xml:space="preserve"> in t</w:t>
      </w:r>
      <w:r w:rsidR="00515D3D">
        <w:t xml:space="preserve">he 4 mg/kg group, suggesting a </w:t>
      </w:r>
      <w:r w:rsidR="00A8189F" w:rsidRPr="00030195">
        <w:t>better</w:t>
      </w:r>
      <w:r w:rsidRPr="00030195">
        <w:t xml:space="preserve"> physiological status. Additionally, innate immune responses, including serum lysozyme levels, respiratory burst activity, and myeloperoxidase activity, were </w:t>
      </w:r>
      <w:r w:rsidR="00646B0F" w:rsidRPr="00030195">
        <w:t>considerably</w:t>
      </w:r>
      <w:r w:rsidRPr="00030195">
        <w:t xml:space="preserve"> elevated at this dosage. </w:t>
      </w:r>
      <w:r w:rsidR="00562E6C">
        <w:t>S</w:t>
      </w:r>
      <w:r w:rsidRPr="00030195">
        <w:t xml:space="preserve">uperoxide dismutase (SOD) and catalase (CAT), were found to increase, whereas </w:t>
      </w:r>
      <w:proofErr w:type="spellStart"/>
      <w:r w:rsidRPr="00030195">
        <w:t>malondialdehyde</w:t>
      </w:r>
      <w:proofErr w:type="spellEnd"/>
      <w:r w:rsidRPr="00030195">
        <w:t xml:space="preserve"> (MDA) levels </w:t>
      </w:r>
      <w:r w:rsidR="00694BD2" w:rsidRPr="00030195">
        <w:t>reduced</w:t>
      </w:r>
      <w:r w:rsidRPr="00030195">
        <w:t xml:space="preserve">, </w:t>
      </w:r>
      <w:r w:rsidR="00F72238" w:rsidRPr="00030195">
        <w:t>demonstrating</w:t>
      </w:r>
      <w:r w:rsidRPr="00030195">
        <w:t xml:space="preserve"> a reduction in oxidative stress (p&lt;0.05). Serum aspartate aminotransferase (AST) and alanine aminotransferase (ALT</w:t>
      </w:r>
      <w:proofErr w:type="gramStart"/>
      <w:r w:rsidRPr="00030195">
        <w:t>),</w:t>
      </w:r>
      <w:proofErr w:type="gramEnd"/>
      <w:r w:rsidRPr="00030195">
        <w:t xml:space="preserve"> remained within normal ranges, suggesting the absence of hepatic dysfunction. Upon exposure to </w:t>
      </w:r>
      <w:r w:rsidRPr="002F6D4C">
        <w:rPr>
          <w:i/>
        </w:rPr>
        <w:t xml:space="preserve">Streptococcus </w:t>
      </w:r>
      <w:proofErr w:type="spellStart"/>
      <w:r w:rsidRPr="002F6D4C">
        <w:rPr>
          <w:i/>
        </w:rPr>
        <w:t>agalactiae</w:t>
      </w:r>
      <w:proofErr w:type="spellEnd"/>
      <w:r w:rsidRPr="00030195">
        <w:t xml:space="preserve">, the fish receiving the 4 mg/kg </w:t>
      </w:r>
      <w:proofErr w:type="spellStart"/>
      <w:r w:rsidRPr="00030195">
        <w:t>CuO</w:t>
      </w:r>
      <w:proofErr w:type="spellEnd"/>
      <w:r w:rsidRPr="00030195">
        <w:t xml:space="preserve"> NPs supplementation </w:t>
      </w:r>
      <w:r w:rsidR="0095502A" w:rsidRPr="00030195">
        <w:t>showed</w:t>
      </w:r>
      <w:r w:rsidRPr="00030195">
        <w:t xml:space="preserve"> </w:t>
      </w:r>
      <w:r w:rsidR="00E83F83" w:rsidRPr="00030195">
        <w:t>enriched</w:t>
      </w:r>
      <w:r w:rsidRPr="00030195">
        <w:t xml:space="preserve"> survival rates relative to both lower and higher dosage groups. </w:t>
      </w:r>
      <w:r w:rsidR="007B5D2F">
        <w:t>Finally</w:t>
      </w:r>
      <w:r w:rsidRPr="00030195">
        <w:t xml:space="preserve">, the inclusion of </w:t>
      </w:r>
      <w:proofErr w:type="spellStart"/>
      <w:r w:rsidRPr="00030195">
        <w:t>CuO</w:t>
      </w:r>
      <w:proofErr w:type="spellEnd"/>
      <w:r w:rsidRPr="00030195">
        <w:t xml:space="preserve"> NPs at a dosage of 4 mg/kg effectively enhanced growth, immune response, and antioxidant defenses without adverse effects, indicating its </w:t>
      </w:r>
      <w:del w:id="1" w:author="M Z" w:date="2026-04-26T08:36:00Z">
        <w:r w:rsidR="007007AC" w:rsidRPr="00030195" w:rsidDel="004F4AFC">
          <w:delText>probable</w:delText>
        </w:r>
        <w:r w:rsidRPr="00030195" w:rsidDel="004F4AFC">
          <w:delText xml:space="preserve"> </w:delText>
        </w:r>
      </w:del>
      <w:ins w:id="2" w:author="M Z" w:date="2026-04-26T08:36:00Z">
        <w:r w:rsidR="004F4AFC">
          <w:t>potential</w:t>
        </w:r>
        <w:r w:rsidR="004F4AFC" w:rsidRPr="00030195">
          <w:t xml:space="preserve"> </w:t>
        </w:r>
      </w:ins>
      <w:r w:rsidRPr="00030195">
        <w:t xml:space="preserve">as a </w:t>
      </w:r>
      <w:r w:rsidR="00540805">
        <w:t>dietary supplement i</w:t>
      </w:r>
      <w:r w:rsidRPr="00030195">
        <w:t>n aquaculture.</w:t>
      </w:r>
    </w:p>
    <w:p w14:paraId="179F790A" w14:textId="77777777" w:rsidR="00D93625" w:rsidRDefault="00D93625" w:rsidP="00D93625">
      <w:pPr>
        <w:pStyle w:val="NormalWeb"/>
        <w:spacing w:line="360" w:lineRule="auto"/>
        <w:ind w:firstLine="360"/>
        <w:jc w:val="both"/>
      </w:pPr>
      <w:r>
        <w:t xml:space="preserve">Keywords: </w:t>
      </w:r>
      <w:r w:rsidR="00095B2E">
        <w:t xml:space="preserve">copper oxide nanoparticles, tilapia, growth, immunity, </w:t>
      </w:r>
      <w:r w:rsidR="00B86884">
        <w:t>disease</w:t>
      </w:r>
      <w:r w:rsidR="00095B2E">
        <w:t xml:space="preserve"> resistance, survival </w:t>
      </w:r>
    </w:p>
    <w:p w14:paraId="5BF33A8A" w14:textId="77777777" w:rsidR="00DD26D5" w:rsidRDefault="00DD26D5" w:rsidP="00D93625">
      <w:pPr>
        <w:pStyle w:val="NormalWeb"/>
        <w:spacing w:line="360" w:lineRule="auto"/>
        <w:ind w:firstLine="360"/>
        <w:jc w:val="both"/>
      </w:pPr>
    </w:p>
    <w:p w14:paraId="1D19AC08" w14:textId="77777777" w:rsidR="005F09EA" w:rsidRPr="005D3090" w:rsidRDefault="005F09EA" w:rsidP="005D3090">
      <w:pPr>
        <w:pStyle w:val="ListParagraph"/>
        <w:numPr>
          <w:ilvl w:val="0"/>
          <w:numId w:val="4"/>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5D3090">
        <w:rPr>
          <w:rFonts w:ascii="Times New Roman" w:eastAsia="Times New Roman" w:hAnsi="Times New Roman" w:cs="Times New Roman"/>
          <w:b/>
          <w:bCs/>
          <w:sz w:val="24"/>
          <w:szCs w:val="24"/>
        </w:rPr>
        <w:t>Introduction</w:t>
      </w:r>
    </w:p>
    <w:p w14:paraId="7CE977F5" w14:textId="349B1110" w:rsidR="00285EDC" w:rsidRDefault="00D03D02" w:rsidP="005F09EA">
      <w:pPr>
        <w:spacing w:before="100" w:beforeAutospacing="1" w:after="100" w:afterAutospacing="1" w:line="360" w:lineRule="auto"/>
        <w:ind w:left="360" w:firstLine="720"/>
        <w:jc w:val="both"/>
        <w:rPr>
          <w:rFonts w:ascii="Times New Roman" w:hAnsi="Times New Roman" w:cs="Times New Roman"/>
          <w:sz w:val="24"/>
          <w:szCs w:val="24"/>
        </w:rPr>
      </w:pPr>
      <w:r w:rsidRPr="00D03D02">
        <w:rPr>
          <w:rFonts w:ascii="Times New Roman" w:hAnsi="Times New Roman" w:cs="Times New Roman"/>
          <w:sz w:val="24"/>
          <w:szCs w:val="24"/>
        </w:rPr>
        <w:lastRenderedPageBreak/>
        <w:t xml:space="preserve">Nanotechnology has </w:t>
      </w:r>
      <w:r w:rsidR="00926F18" w:rsidRPr="00D03D02">
        <w:rPr>
          <w:rFonts w:ascii="Times New Roman" w:hAnsi="Times New Roman" w:cs="Times New Roman"/>
          <w:sz w:val="24"/>
          <w:szCs w:val="24"/>
        </w:rPr>
        <w:t>developed</w:t>
      </w:r>
      <w:r w:rsidRPr="00D03D02">
        <w:rPr>
          <w:rFonts w:ascii="Times New Roman" w:hAnsi="Times New Roman" w:cs="Times New Roman"/>
          <w:sz w:val="24"/>
          <w:szCs w:val="24"/>
        </w:rPr>
        <w:t xml:space="preserve"> as a dynamic field with </w:t>
      </w:r>
      <w:r w:rsidR="001706C6" w:rsidRPr="00D03D02">
        <w:rPr>
          <w:rFonts w:ascii="Times New Roman" w:hAnsi="Times New Roman" w:cs="Times New Roman"/>
          <w:sz w:val="24"/>
          <w:szCs w:val="24"/>
        </w:rPr>
        <w:t>wide-ranging</w:t>
      </w:r>
      <w:r w:rsidRPr="00D03D02">
        <w:rPr>
          <w:rFonts w:ascii="Times New Roman" w:hAnsi="Times New Roman" w:cs="Times New Roman"/>
          <w:sz w:val="24"/>
          <w:szCs w:val="24"/>
        </w:rPr>
        <w:t xml:space="preserve"> </w:t>
      </w:r>
      <w:r w:rsidR="004542BF" w:rsidRPr="00D03D02">
        <w:rPr>
          <w:rFonts w:ascii="Times New Roman" w:hAnsi="Times New Roman" w:cs="Times New Roman"/>
          <w:sz w:val="24"/>
          <w:szCs w:val="24"/>
        </w:rPr>
        <w:t>uses</w:t>
      </w:r>
      <w:r w:rsidRPr="00D03D02">
        <w:rPr>
          <w:rFonts w:ascii="Times New Roman" w:hAnsi="Times New Roman" w:cs="Times New Roman"/>
          <w:sz w:val="24"/>
          <w:szCs w:val="24"/>
        </w:rPr>
        <w:t xml:space="preserve"> in medicine, environmental remediation, agriculture, and aquaculture (Malik et al., 2023). Among the various nanomaterials, </w:t>
      </w:r>
      <w:r w:rsidR="00006F65" w:rsidRPr="00D03D02">
        <w:rPr>
          <w:rFonts w:ascii="Times New Roman" w:hAnsi="Times New Roman" w:cs="Times New Roman"/>
          <w:sz w:val="24"/>
          <w:szCs w:val="24"/>
        </w:rPr>
        <w:t>metallic</w:t>
      </w:r>
      <w:r w:rsidRPr="00D03D02">
        <w:rPr>
          <w:rFonts w:ascii="Times New Roman" w:hAnsi="Times New Roman" w:cs="Times New Roman"/>
          <w:sz w:val="24"/>
          <w:szCs w:val="24"/>
        </w:rPr>
        <w:t xml:space="preserve"> oxide nanoparticles have attracted </w:t>
      </w:r>
      <w:r w:rsidR="00AA68CB" w:rsidRPr="00D03D02">
        <w:rPr>
          <w:rFonts w:ascii="Times New Roman" w:hAnsi="Times New Roman" w:cs="Times New Roman"/>
          <w:sz w:val="24"/>
          <w:szCs w:val="24"/>
        </w:rPr>
        <w:t>major</w:t>
      </w:r>
      <w:r w:rsidRPr="00D03D02">
        <w:rPr>
          <w:rFonts w:ascii="Times New Roman" w:hAnsi="Times New Roman" w:cs="Times New Roman"/>
          <w:sz w:val="24"/>
          <w:szCs w:val="24"/>
        </w:rPr>
        <w:t xml:space="preserve"> attention due to their distinct physicochemical properties, which </w:t>
      </w:r>
      <w:r w:rsidR="00842B8B" w:rsidRPr="00D03D02">
        <w:rPr>
          <w:rFonts w:ascii="Times New Roman" w:hAnsi="Times New Roman" w:cs="Times New Roman"/>
          <w:sz w:val="24"/>
          <w:szCs w:val="24"/>
        </w:rPr>
        <w:t>contain</w:t>
      </w:r>
      <w:r w:rsidRPr="00D03D02">
        <w:rPr>
          <w:rFonts w:ascii="Times New Roman" w:hAnsi="Times New Roman" w:cs="Times New Roman"/>
          <w:sz w:val="24"/>
          <w:szCs w:val="24"/>
        </w:rPr>
        <w:t xml:space="preserve"> a high surface area, improved catalytic efficiency, and adjustable biological activity (</w:t>
      </w:r>
      <w:proofErr w:type="spellStart"/>
      <w:r w:rsidRPr="00D03D02">
        <w:rPr>
          <w:rFonts w:ascii="Times New Roman" w:hAnsi="Times New Roman" w:cs="Times New Roman"/>
          <w:sz w:val="24"/>
          <w:szCs w:val="24"/>
        </w:rPr>
        <w:t>Jagtiani</w:t>
      </w:r>
      <w:proofErr w:type="spellEnd"/>
      <w:r w:rsidRPr="00D03D02">
        <w:rPr>
          <w:rFonts w:ascii="Times New Roman" w:hAnsi="Times New Roman" w:cs="Times New Roman"/>
          <w:sz w:val="24"/>
          <w:szCs w:val="24"/>
        </w:rPr>
        <w:t xml:space="preserve">, 2022). </w:t>
      </w:r>
      <w:r w:rsidR="00E4699C" w:rsidRPr="00D03D02">
        <w:rPr>
          <w:rFonts w:ascii="Times New Roman" w:hAnsi="Times New Roman" w:cs="Times New Roman"/>
          <w:sz w:val="24"/>
          <w:szCs w:val="24"/>
        </w:rPr>
        <w:t>Precisely</w:t>
      </w:r>
      <w:r w:rsidRPr="00D03D02">
        <w:rPr>
          <w:rFonts w:ascii="Times New Roman" w:hAnsi="Times New Roman" w:cs="Times New Roman"/>
          <w:sz w:val="24"/>
          <w:szCs w:val="24"/>
        </w:rPr>
        <w:t>, copper oxide nanoparticles (</w:t>
      </w:r>
      <w:proofErr w:type="spellStart"/>
      <w:r w:rsidRPr="00D03D02">
        <w:rPr>
          <w:rFonts w:ascii="Times New Roman" w:hAnsi="Times New Roman" w:cs="Times New Roman"/>
          <w:sz w:val="24"/>
          <w:szCs w:val="24"/>
        </w:rPr>
        <w:t>CuO</w:t>
      </w:r>
      <w:proofErr w:type="spellEnd"/>
      <w:r w:rsidRPr="00D03D02">
        <w:rPr>
          <w:rFonts w:ascii="Times New Roman" w:hAnsi="Times New Roman" w:cs="Times New Roman"/>
          <w:sz w:val="24"/>
          <w:szCs w:val="24"/>
        </w:rPr>
        <w:t xml:space="preserve"> NPs) are </w:t>
      </w:r>
      <w:r w:rsidR="00871AEA" w:rsidRPr="00D03D02">
        <w:rPr>
          <w:rFonts w:ascii="Times New Roman" w:hAnsi="Times New Roman" w:cs="Times New Roman"/>
          <w:sz w:val="24"/>
          <w:szCs w:val="24"/>
        </w:rPr>
        <w:t>documented</w:t>
      </w:r>
      <w:r w:rsidRPr="00D03D02">
        <w:rPr>
          <w:rFonts w:ascii="Times New Roman" w:hAnsi="Times New Roman" w:cs="Times New Roman"/>
          <w:sz w:val="24"/>
          <w:szCs w:val="24"/>
        </w:rPr>
        <w:t xml:space="preserve"> for their antimicrobial, antioxidant, and immunomodulatory attributes, thereby </w:t>
      </w:r>
      <w:r w:rsidR="00A94351" w:rsidRPr="00D03D02">
        <w:rPr>
          <w:rFonts w:ascii="Times New Roman" w:hAnsi="Times New Roman" w:cs="Times New Roman"/>
          <w:sz w:val="24"/>
          <w:szCs w:val="24"/>
        </w:rPr>
        <w:t>standing</w:t>
      </w:r>
      <w:r w:rsidRPr="00D03D02">
        <w:rPr>
          <w:rFonts w:ascii="Times New Roman" w:hAnsi="Times New Roman" w:cs="Times New Roman"/>
          <w:sz w:val="24"/>
          <w:szCs w:val="24"/>
        </w:rPr>
        <w:t xml:space="preserve"> them as promising candidates for a range of biotechnological applications (</w:t>
      </w:r>
      <w:proofErr w:type="spellStart"/>
      <w:r w:rsidRPr="00D03D02">
        <w:rPr>
          <w:rFonts w:ascii="Times New Roman" w:hAnsi="Times New Roman" w:cs="Times New Roman"/>
          <w:sz w:val="24"/>
          <w:szCs w:val="24"/>
        </w:rPr>
        <w:t>Devaraji</w:t>
      </w:r>
      <w:proofErr w:type="spellEnd"/>
      <w:r w:rsidRPr="00D03D02">
        <w:rPr>
          <w:rFonts w:ascii="Times New Roman" w:hAnsi="Times New Roman" w:cs="Times New Roman"/>
          <w:sz w:val="24"/>
          <w:szCs w:val="24"/>
        </w:rPr>
        <w:t xml:space="preserve"> et al., 2024). Traditional methods for synthesizing nanoparticles, such as chemical and physical techniques, typically rely on toxic reagents, exhibit </w:t>
      </w:r>
      <w:proofErr w:type="gramStart"/>
      <w:r w:rsidRPr="00D03D02">
        <w:rPr>
          <w:rFonts w:ascii="Times New Roman" w:hAnsi="Times New Roman" w:cs="Times New Roman"/>
          <w:sz w:val="24"/>
          <w:szCs w:val="24"/>
        </w:rPr>
        <w:t>high energy</w:t>
      </w:r>
      <w:proofErr w:type="gramEnd"/>
      <w:r w:rsidRPr="00D03D02">
        <w:rPr>
          <w:rFonts w:ascii="Times New Roman" w:hAnsi="Times New Roman" w:cs="Times New Roman"/>
          <w:sz w:val="24"/>
          <w:szCs w:val="24"/>
        </w:rPr>
        <w:t xml:space="preserve"> consumption, and generate environmentally hazardous by-products (Khan et al., 2019). These challenges have </w:t>
      </w:r>
      <w:r w:rsidR="003B5FA0" w:rsidRPr="00D03D02">
        <w:rPr>
          <w:rFonts w:ascii="Times New Roman" w:hAnsi="Times New Roman" w:cs="Times New Roman"/>
          <w:sz w:val="24"/>
          <w:szCs w:val="24"/>
        </w:rPr>
        <w:t>provoked</w:t>
      </w:r>
      <w:r w:rsidRPr="00D03D02">
        <w:rPr>
          <w:rFonts w:ascii="Times New Roman" w:hAnsi="Times New Roman" w:cs="Times New Roman"/>
          <w:sz w:val="24"/>
          <w:szCs w:val="24"/>
        </w:rPr>
        <w:t xml:space="preserve"> the exploration of green synthesis </w:t>
      </w:r>
      <w:r w:rsidR="00A66BC3" w:rsidRPr="00D03D02">
        <w:rPr>
          <w:rFonts w:ascii="Times New Roman" w:hAnsi="Times New Roman" w:cs="Times New Roman"/>
          <w:sz w:val="24"/>
          <w:szCs w:val="24"/>
        </w:rPr>
        <w:t>approaches</w:t>
      </w:r>
      <w:r w:rsidRPr="00D03D02">
        <w:rPr>
          <w:rFonts w:ascii="Times New Roman" w:hAnsi="Times New Roman" w:cs="Times New Roman"/>
          <w:sz w:val="24"/>
          <w:szCs w:val="24"/>
        </w:rPr>
        <w:t xml:space="preserve"> that </w:t>
      </w:r>
      <w:r w:rsidR="00886761" w:rsidRPr="00D03D02">
        <w:rPr>
          <w:rFonts w:ascii="Times New Roman" w:hAnsi="Times New Roman" w:cs="Times New Roman"/>
          <w:sz w:val="24"/>
          <w:szCs w:val="24"/>
        </w:rPr>
        <w:t>influence</w:t>
      </w:r>
      <w:r w:rsidRPr="00D03D02">
        <w:rPr>
          <w:rFonts w:ascii="Times New Roman" w:hAnsi="Times New Roman" w:cs="Times New Roman"/>
          <w:sz w:val="24"/>
          <w:szCs w:val="24"/>
        </w:rPr>
        <w:t xml:space="preserve"> </w:t>
      </w:r>
      <w:r w:rsidR="00185EAD" w:rsidRPr="00D03D02">
        <w:rPr>
          <w:rFonts w:ascii="Times New Roman" w:hAnsi="Times New Roman" w:cs="Times New Roman"/>
          <w:sz w:val="24"/>
          <w:szCs w:val="24"/>
        </w:rPr>
        <w:t>natural</w:t>
      </w:r>
      <w:r w:rsidRPr="00D03D02">
        <w:rPr>
          <w:rFonts w:ascii="Times New Roman" w:hAnsi="Times New Roman" w:cs="Times New Roman"/>
          <w:sz w:val="24"/>
          <w:szCs w:val="24"/>
        </w:rPr>
        <w:t xml:space="preserve"> systems, including plant extracts, for nanoparticle production. The use of </w:t>
      </w:r>
      <w:proofErr w:type="spellStart"/>
      <w:r w:rsidRPr="00D03D02">
        <w:rPr>
          <w:rFonts w:ascii="Times New Roman" w:hAnsi="Times New Roman" w:cs="Times New Roman"/>
          <w:sz w:val="24"/>
          <w:szCs w:val="24"/>
        </w:rPr>
        <w:t>p</w:t>
      </w:r>
      <w:r w:rsidR="0097411B">
        <w:rPr>
          <w:rFonts w:ascii="Times New Roman" w:hAnsi="Times New Roman" w:cs="Times New Roman"/>
          <w:sz w:val="24"/>
          <w:szCs w:val="24"/>
        </w:rPr>
        <w:t>hyto</w:t>
      </w:r>
      <w:proofErr w:type="spellEnd"/>
      <w:r w:rsidRPr="00D03D02">
        <w:rPr>
          <w:rFonts w:ascii="Times New Roman" w:hAnsi="Times New Roman" w:cs="Times New Roman"/>
          <w:sz w:val="24"/>
          <w:szCs w:val="24"/>
        </w:rPr>
        <w:t xml:space="preserve">-mediated </w:t>
      </w:r>
      <w:r w:rsidR="008835F9" w:rsidRPr="00D03D02">
        <w:rPr>
          <w:rFonts w:ascii="Times New Roman" w:hAnsi="Times New Roman" w:cs="Times New Roman"/>
          <w:sz w:val="24"/>
          <w:szCs w:val="24"/>
        </w:rPr>
        <w:t>production</w:t>
      </w:r>
      <w:r w:rsidRPr="00D03D02">
        <w:rPr>
          <w:rFonts w:ascii="Times New Roman" w:hAnsi="Times New Roman" w:cs="Times New Roman"/>
          <w:sz w:val="24"/>
          <w:szCs w:val="24"/>
        </w:rPr>
        <w:t xml:space="preserve"> presents several benefits, including environmental sustainability, cost-effectiveness, and the incorporation of natural phytochemicals that function as reducing and stabilizing agents (Rani et al., 2023). These biomolecules not only promote nanoparticle formation but also improve their biocompatibility and functional capabilities.</w:t>
      </w:r>
      <w:r w:rsidR="00DC7C34">
        <w:rPr>
          <w:rFonts w:ascii="Times New Roman" w:hAnsi="Times New Roman" w:cs="Times New Roman"/>
          <w:sz w:val="24"/>
          <w:szCs w:val="24"/>
        </w:rPr>
        <w:t xml:space="preserve"> </w:t>
      </w:r>
      <w:r w:rsidR="00285EDC" w:rsidRPr="00285EDC">
        <w:rPr>
          <w:rFonts w:ascii="Times New Roman" w:hAnsi="Times New Roman" w:cs="Times New Roman"/>
          <w:sz w:val="24"/>
          <w:szCs w:val="24"/>
        </w:rPr>
        <w:t xml:space="preserve">The management of electronic waste (e-waste) has become a significant global challenge in </w:t>
      </w:r>
      <w:r w:rsidR="00F96083" w:rsidRPr="00285EDC">
        <w:rPr>
          <w:rFonts w:ascii="Times New Roman" w:hAnsi="Times New Roman" w:cs="Times New Roman"/>
          <w:sz w:val="24"/>
          <w:szCs w:val="24"/>
        </w:rPr>
        <w:t>current</w:t>
      </w:r>
      <w:r w:rsidR="00285EDC" w:rsidRPr="00285EDC">
        <w:rPr>
          <w:rFonts w:ascii="Times New Roman" w:hAnsi="Times New Roman" w:cs="Times New Roman"/>
          <w:sz w:val="24"/>
          <w:szCs w:val="24"/>
        </w:rPr>
        <w:t xml:space="preserve"> years, </w:t>
      </w:r>
      <w:r w:rsidR="005F2326" w:rsidRPr="00285EDC">
        <w:rPr>
          <w:rFonts w:ascii="Times New Roman" w:hAnsi="Times New Roman" w:cs="Times New Roman"/>
          <w:sz w:val="24"/>
          <w:szCs w:val="24"/>
        </w:rPr>
        <w:t>mainly</w:t>
      </w:r>
      <w:r w:rsidR="00285EDC" w:rsidRPr="00285EDC">
        <w:rPr>
          <w:rFonts w:ascii="Times New Roman" w:hAnsi="Times New Roman" w:cs="Times New Roman"/>
          <w:sz w:val="24"/>
          <w:szCs w:val="24"/>
        </w:rPr>
        <w:t xml:space="preserve"> due to its </w:t>
      </w:r>
      <w:r w:rsidR="009C686C" w:rsidRPr="00285EDC">
        <w:rPr>
          <w:rFonts w:ascii="Times New Roman" w:hAnsi="Times New Roman" w:cs="Times New Roman"/>
          <w:sz w:val="24"/>
          <w:szCs w:val="24"/>
        </w:rPr>
        <w:t>accumulative</w:t>
      </w:r>
      <w:r w:rsidR="00285EDC" w:rsidRPr="00285EDC">
        <w:rPr>
          <w:rFonts w:ascii="Times New Roman" w:hAnsi="Times New Roman" w:cs="Times New Roman"/>
          <w:sz w:val="24"/>
          <w:szCs w:val="24"/>
        </w:rPr>
        <w:t xml:space="preserve"> volume and the presence of toxic </w:t>
      </w:r>
      <w:r w:rsidR="008F5DEA" w:rsidRPr="00285EDC">
        <w:rPr>
          <w:rFonts w:ascii="Times New Roman" w:hAnsi="Times New Roman" w:cs="Times New Roman"/>
          <w:sz w:val="24"/>
          <w:szCs w:val="24"/>
        </w:rPr>
        <w:t>constituents</w:t>
      </w:r>
      <w:r w:rsidR="00285EDC" w:rsidRPr="00285EDC">
        <w:rPr>
          <w:rFonts w:ascii="Times New Roman" w:hAnsi="Times New Roman" w:cs="Times New Roman"/>
          <w:sz w:val="24"/>
          <w:szCs w:val="24"/>
        </w:rPr>
        <w:t xml:space="preserve"> (Liu et al., 2023). Notably, e-waste serves as a substantial secondary source of valuable metals, </w:t>
      </w:r>
      <w:r w:rsidR="008D6C59" w:rsidRPr="00285EDC">
        <w:rPr>
          <w:rFonts w:ascii="Times New Roman" w:hAnsi="Times New Roman" w:cs="Times New Roman"/>
          <w:sz w:val="24"/>
          <w:szCs w:val="24"/>
        </w:rPr>
        <w:t>mainly</w:t>
      </w:r>
      <w:r w:rsidR="00285EDC" w:rsidRPr="00285EDC">
        <w:rPr>
          <w:rFonts w:ascii="Times New Roman" w:hAnsi="Times New Roman" w:cs="Times New Roman"/>
          <w:sz w:val="24"/>
          <w:szCs w:val="24"/>
        </w:rPr>
        <w:t xml:space="preserve"> copper (</w:t>
      </w:r>
      <w:proofErr w:type="spellStart"/>
      <w:r w:rsidR="00285EDC" w:rsidRPr="00285EDC">
        <w:rPr>
          <w:rFonts w:ascii="Times New Roman" w:hAnsi="Times New Roman" w:cs="Times New Roman"/>
          <w:sz w:val="24"/>
          <w:szCs w:val="24"/>
        </w:rPr>
        <w:t>Debnath</w:t>
      </w:r>
      <w:proofErr w:type="spellEnd"/>
      <w:r w:rsidR="00285EDC" w:rsidRPr="00285EDC">
        <w:rPr>
          <w:rFonts w:ascii="Times New Roman" w:hAnsi="Times New Roman" w:cs="Times New Roman"/>
          <w:sz w:val="24"/>
          <w:szCs w:val="24"/>
        </w:rPr>
        <w:t xml:space="preserve"> et al., 2018). The process of recovering copper from e-waste and its </w:t>
      </w:r>
      <w:r w:rsidR="0090281E" w:rsidRPr="00285EDC">
        <w:rPr>
          <w:rFonts w:ascii="Times New Roman" w:hAnsi="Times New Roman" w:cs="Times New Roman"/>
          <w:sz w:val="24"/>
          <w:szCs w:val="24"/>
        </w:rPr>
        <w:t>consequent</w:t>
      </w:r>
      <w:r w:rsidR="00285EDC" w:rsidRPr="00285EDC">
        <w:rPr>
          <w:rFonts w:ascii="Times New Roman" w:hAnsi="Times New Roman" w:cs="Times New Roman"/>
          <w:sz w:val="24"/>
          <w:szCs w:val="24"/>
        </w:rPr>
        <w:t xml:space="preserve"> </w:t>
      </w:r>
      <w:r w:rsidR="0090281E" w:rsidRPr="00285EDC">
        <w:rPr>
          <w:rFonts w:ascii="Times New Roman" w:hAnsi="Times New Roman" w:cs="Times New Roman"/>
          <w:sz w:val="24"/>
          <w:szCs w:val="24"/>
        </w:rPr>
        <w:t>transformation</w:t>
      </w:r>
      <w:r w:rsidR="00285EDC" w:rsidRPr="00285EDC">
        <w:rPr>
          <w:rFonts w:ascii="Times New Roman" w:hAnsi="Times New Roman" w:cs="Times New Roman"/>
          <w:sz w:val="24"/>
          <w:szCs w:val="24"/>
        </w:rPr>
        <w:t xml:space="preserve"> into functional nanomaterials offers a sustainable approach that merges waste recycling with nanotechnology (Li et al., 2018). This approach aligns with the </w:t>
      </w:r>
      <w:r w:rsidR="009C0239" w:rsidRPr="00285EDC">
        <w:rPr>
          <w:rFonts w:ascii="Times New Roman" w:hAnsi="Times New Roman" w:cs="Times New Roman"/>
          <w:sz w:val="24"/>
          <w:szCs w:val="24"/>
        </w:rPr>
        <w:t>values</w:t>
      </w:r>
      <w:r w:rsidR="00285EDC" w:rsidRPr="00285EDC">
        <w:rPr>
          <w:rFonts w:ascii="Times New Roman" w:hAnsi="Times New Roman" w:cs="Times New Roman"/>
          <w:sz w:val="24"/>
          <w:szCs w:val="24"/>
        </w:rPr>
        <w:t xml:space="preserve"> of a </w:t>
      </w:r>
      <w:del w:id="3" w:author="M Z" w:date="2026-04-26T08:40:00Z">
        <w:r w:rsidR="007501F4" w:rsidRPr="00285EDC" w:rsidDel="004F4AFC">
          <w:rPr>
            <w:rFonts w:ascii="Times New Roman" w:hAnsi="Times New Roman" w:cs="Times New Roman"/>
            <w:sz w:val="24"/>
            <w:szCs w:val="24"/>
          </w:rPr>
          <w:delText>globular</w:delText>
        </w:r>
        <w:r w:rsidR="00285EDC" w:rsidRPr="00285EDC" w:rsidDel="004F4AFC">
          <w:rPr>
            <w:rFonts w:ascii="Times New Roman" w:hAnsi="Times New Roman" w:cs="Times New Roman"/>
            <w:sz w:val="24"/>
            <w:szCs w:val="24"/>
          </w:rPr>
          <w:delText xml:space="preserve"> </w:delText>
        </w:r>
      </w:del>
      <w:ins w:id="4" w:author="M Z" w:date="2026-04-26T08:40:00Z">
        <w:r w:rsidR="004F4AFC">
          <w:rPr>
            <w:rFonts w:ascii="Times New Roman" w:hAnsi="Times New Roman" w:cs="Times New Roman"/>
            <w:sz w:val="24"/>
            <w:szCs w:val="24"/>
          </w:rPr>
          <w:t>global</w:t>
        </w:r>
        <w:r w:rsidR="004F4AFC" w:rsidRPr="00285EDC">
          <w:rPr>
            <w:rFonts w:ascii="Times New Roman" w:hAnsi="Times New Roman" w:cs="Times New Roman"/>
            <w:sz w:val="24"/>
            <w:szCs w:val="24"/>
          </w:rPr>
          <w:t xml:space="preserve"> </w:t>
        </w:r>
      </w:ins>
      <w:r w:rsidR="007501F4" w:rsidRPr="00285EDC">
        <w:rPr>
          <w:rFonts w:ascii="Times New Roman" w:hAnsi="Times New Roman" w:cs="Times New Roman"/>
          <w:sz w:val="24"/>
          <w:szCs w:val="24"/>
        </w:rPr>
        <w:t>low-cost</w:t>
      </w:r>
      <w:r w:rsidR="00285EDC" w:rsidRPr="00285EDC">
        <w:rPr>
          <w:rFonts w:ascii="Times New Roman" w:hAnsi="Times New Roman" w:cs="Times New Roman"/>
          <w:sz w:val="24"/>
          <w:szCs w:val="24"/>
        </w:rPr>
        <w:t xml:space="preserve"> by transforming hazardous </w:t>
      </w:r>
      <w:r w:rsidR="006C476A" w:rsidRPr="00285EDC">
        <w:rPr>
          <w:rFonts w:ascii="Times New Roman" w:hAnsi="Times New Roman" w:cs="Times New Roman"/>
          <w:sz w:val="24"/>
          <w:szCs w:val="24"/>
        </w:rPr>
        <w:t>discarded</w:t>
      </w:r>
      <w:r w:rsidR="00285EDC" w:rsidRPr="00285EDC">
        <w:rPr>
          <w:rFonts w:ascii="Times New Roman" w:hAnsi="Times New Roman" w:cs="Times New Roman"/>
          <w:sz w:val="24"/>
          <w:szCs w:val="24"/>
        </w:rPr>
        <w:t xml:space="preserve"> into high-value products that may have potential biological applications.</w:t>
      </w:r>
    </w:p>
    <w:p w14:paraId="23ABF608" w14:textId="725B756A" w:rsidR="00CF203E" w:rsidRDefault="0090281E" w:rsidP="00CF203E">
      <w:pPr>
        <w:spacing w:before="100" w:beforeAutospacing="1" w:after="100" w:afterAutospacing="1" w:line="360" w:lineRule="auto"/>
        <w:ind w:left="360" w:firstLine="720"/>
        <w:jc w:val="both"/>
        <w:rPr>
          <w:rFonts w:ascii="Times New Roman" w:hAnsi="Times New Roman" w:cs="Times New Roman"/>
          <w:sz w:val="24"/>
          <w:szCs w:val="24"/>
        </w:rPr>
      </w:pPr>
      <w:r w:rsidRPr="0090281E">
        <w:rPr>
          <w:rFonts w:ascii="Times New Roman" w:hAnsi="Times New Roman" w:cs="Times New Roman"/>
          <w:sz w:val="24"/>
          <w:szCs w:val="24"/>
        </w:rPr>
        <w:t xml:space="preserve">The application of plant species such as </w:t>
      </w:r>
      <w:proofErr w:type="spellStart"/>
      <w:r w:rsidRPr="00DE2777">
        <w:rPr>
          <w:rFonts w:ascii="Times New Roman" w:hAnsi="Times New Roman" w:cs="Times New Roman"/>
          <w:i/>
          <w:sz w:val="24"/>
          <w:szCs w:val="24"/>
        </w:rPr>
        <w:t>Mesosphaerum</w:t>
      </w:r>
      <w:proofErr w:type="spellEnd"/>
      <w:r w:rsidRPr="00DE2777">
        <w:rPr>
          <w:rFonts w:ascii="Times New Roman" w:hAnsi="Times New Roman" w:cs="Times New Roman"/>
          <w:i/>
          <w:sz w:val="24"/>
          <w:szCs w:val="24"/>
        </w:rPr>
        <w:t xml:space="preserve"> </w:t>
      </w:r>
      <w:proofErr w:type="spellStart"/>
      <w:r w:rsidRPr="00DE2777">
        <w:rPr>
          <w:rFonts w:ascii="Times New Roman" w:hAnsi="Times New Roman" w:cs="Times New Roman"/>
          <w:i/>
          <w:sz w:val="24"/>
          <w:szCs w:val="24"/>
        </w:rPr>
        <w:t>suaveolens</w:t>
      </w:r>
      <w:proofErr w:type="spellEnd"/>
      <w:r w:rsidRPr="0090281E">
        <w:rPr>
          <w:rFonts w:ascii="Times New Roman" w:hAnsi="Times New Roman" w:cs="Times New Roman"/>
          <w:sz w:val="24"/>
          <w:szCs w:val="24"/>
        </w:rPr>
        <w:t xml:space="preserve"> for the synthesis of nanoparticles has garnered interest due to its abundant phytochemical composition, which includes flavonoids, phenols, and </w:t>
      </w:r>
      <w:proofErr w:type="spellStart"/>
      <w:r w:rsidRPr="0090281E">
        <w:rPr>
          <w:rFonts w:ascii="Times New Roman" w:hAnsi="Times New Roman" w:cs="Times New Roman"/>
          <w:sz w:val="24"/>
          <w:szCs w:val="24"/>
        </w:rPr>
        <w:t>terpenoids</w:t>
      </w:r>
      <w:proofErr w:type="spellEnd"/>
      <w:r w:rsidRPr="0090281E">
        <w:rPr>
          <w:rFonts w:ascii="Times New Roman" w:hAnsi="Times New Roman" w:cs="Times New Roman"/>
          <w:sz w:val="24"/>
          <w:szCs w:val="24"/>
        </w:rPr>
        <w:t xml:space="preserve"> (Almeida-</w:t>
      </w:r>
      <w:proofErr w:type="spellStart"/>
      <w:r w:rsidRPr="0090281E">
        <w:rPr>
          <w:rFonts w:ascii="Times New Roman" w:hAnsi="Times New Roman" w:cs="Times New Roman"/>
          <w:sz w:val="24"/>
          <w:szCs w:val="24"/>
        </w:rPr>
        <w:t>Bezerra</w:t>
      </w:r>
      <w:proofErr w:type="spellEnd"/>
      <w:r w:rsidRPr="0090281E">
        <w:rPr>
          <w:rFonts w:ascii="Times New Roman" w:hAnsi="Times New Roman" w:cs="Times New Roman"/>
          <w:sz w:val="24"/>
          <w:szCs w:val="24"/>
        </w:rPr>
        <w:t xml:space="preserve"> et al., 2022). These compounds are instrumental in </w:t>
      </w:r>
      <w:r w:rsidR="00702C6B" w:rsidRPr="0090281E">
        <w:rPr>
          <w:rFonts w:ascii="Times New Roman" w:hAnsi="Times New Roman" w:cs="Times New Roman"/>
          <w:sz w:val="24"/>
          <w:szCs w:val="24"/>
        </w:rPr>
        <w:t>decreasing</w:t>
      </w:r>
      <w:r w:rsidRPr="0090281E">
        <w:rPr>
          <w:rFonts w:ascii="Times New Roman" w:hAnsi="Times New Roman" w:cs="Times New Roman"/>
          <w:sz w:val="24"/>
          <w:szCs w:val="24"/>
        </w:rPr>
        <w:t xml:space="preserve"> metal ions and stabilizing the resultant nanoparticles, thereby </w:t>
      </w:r>
      <w:r w:rsidR="00AD6498" w:rsidRPr="0090281E">
        <w:rPr>
          <w:rFonts w:ascii="Times New Roman" w:hAnsi="Times New Roman" w:cs="Times New Roman"/>
          <w:sz w:val="24"/>
          <w:szCs w:val="24"/>
        </w:rPr>
        <w:t>improving</w:t>
      </w:r>
      <w:r w:rsidRPr="0090281E">
        <w:rPr>
          <w:rFonts w:ascii="Times New Roman" w:hAnsi="Times New Roman" w:cs="Times New Roman"/>
          <w:sz w:val="24"/>
          <w:szCs w:val="24"/>
        </w:rPr>
        <w:t xml:space="preserve"> their physicochemical and biological properties (Gaikwad et al., 2025). Green-synthesized </w:t>
      </w:r>
      <w:proofErr w:type="spellStart"/>
      <w:r w:rsidRPr="0090281E">
        <w:rPr>
          <w:rFonts w:ascii="Times New Roman" w:hAnsi="Times New Roman" w:cs="Times New Roman"/>
          <w:sz w:val="24"/>
          <w:szCs w:val="24"/>
        </w:rPr>
        <w:t>CuO</w:t>
      </w:r>
      <w:proofErr w:type="spellEnd"/>
      <w:r w:rsidRPr="0090281E">
        <w:rPr>
          <w:rFonts w:ascii="Times New Roman" w:hAnsi="Times New Roman" w:cs="Times New Roman"/>
          <w:sz w:val="24"/>
          <w:szCs w:val="24"/>
        </w:rPr>
        <w:t xml:space="preserve"> nanoparticles derived from such plant extracts have </w:t>
      </w:r>
      <w:r w:rsidR="00074BDF" w:rsidRPr="0090281E">
        <w:rPr>
          <w:rFonts w:ascii="Times New Roman" w:hAnsi="Times New Roman" w:cs="Times New Roman"/>
          <w:sz w:val="24"/>
          <w:szCs w:val="24"/>
        </w:rPr>
        <w:t>presented</w:t>
      </w:r>
      <w:r w:rsidRPr="0090281E">
        <w:rPr>
          <w:rFonts w:ascii="Times New Roman" w:hAnsi="Times New Roman" w:cs="Times New Roman"/>
          <w:sz w:val="24"/>
          <w:szCs w:val="24"/>
        </w:rPr>
        <w:t xml:space="preserve"> superior </w:t>
      </w:r>
      <w:r w:rsidRPr="0090281E">
        <w:rPr>
          <w:rFonts w:ascii="Times New Roman" w:hAnsi="Times New Roman" w:cs="Times New Roman"/>
          <w:sz w:val="24"/>
          <w:szCs w:val="24"/>
        </w:rPr>
        <w:lastRenderedPageBreak/>
        <w:t>antimicrobial activity and lower toxicity when compared to nanoparticles synthesized through conventional methods (</w:t>
      </w:r>
      <w:proofErr w:type="spellStart"/>
      <w:r w:rsidRPr="0090281E">
        <w:rPr>
          <w:rFonts w:ascii="Times New Roman" w:hAnsi="Times New Roman" w:cs="Times New Roman"/>
          <w:sz w:val="24"/>
          <w:szCs w:val="24"/>
        </w:rPr>
        <w:t>Khairy</w:t>
      </w:r>
      <w:proofErr w:type="spellEnd"/>
      <w:r w:rsidRPr="0090281E">
        <w:rPr>
          <w:rFonts w:ascii="Times New Roman" w:hAnsi="Times New Roman" w:cs="Times New Roman"/>
          <w:sz w:val="24"/>
          <w:szCs w:val="24"/>
        </w:rPr>
        <w:t xml:space="preserve"> et al., 2024). The </w:t>
      </w:r>
      <w:r w:rsidR="00286C47" w:rsidRPr="0090281E">
        <w:rPr>
          <w:rFonts w:ascii="Times New Roman" w:hAnsi="Times New Roman" w:cs="Times New Roman"/>
          <w:sz w:val="24"/>
          <w:szCs w:val="24"/>
        </w:rPr>
        <w:t>integration</w:t>
      </w:r>
      <w:r w:rsidRPr="0090281E">
        <w:rPr>
          <w:rFonts w:ascii="Times New Roman" w:hAnsi="Times New Roman" w:cs="Times New Roman"/>
          <w:sz w:val="24"/>
          <w:szCs w:val="24"/>
        </w:rPr>
        <w:t xml:space="preserve"> of copper obtained from e-waste with plant-mediated green synthesis offers a novel and sustainable strategy for the production of </w:t>
      </w:r>
      <w:proofErr w:type="spellStart"/>
      <w:r w:rsidRPr="0090281E">
        <w:rPr>
          <w:rFonts w:ascii="Times New Roman" w:hAnsi="Times New Roman" w:cs="Times New Roman"/>
          <w:sz w:val="24"/>
          <w:szCs w:val="24"/>
        </w:rPr>
        <w:t>CuO</w:t>
      </w:r>
      <w:proofErr w:type="spellEnd"/>
      <w:r w:rsidRPr="0090281E">
        <w:rPr>
          <w:rFonts w:ascii="Times New Roman" w:hAnsi="Times New Roman" w:cs="Times New Roman"/>
          <w:sz w:val="24"/>
          <w:szCs w:val="24"/>
        </w:rPr>
        <w:t xml:space="preserve"> nanoparticles with improved functionality. These nanoparticles have </w:t>
      </w:r>
      <w:del w:id="5" w:author="M Z" w:date="2026-04-26T08:42:00Z">
        <w:r w:rsidR="00DA7BA4" w:rsidRPr="0090281E" w:rsidDel="00B5581E">
          <w:rPr>
            <w:rFonts w:ascii="Times New Roman" w:hAnsi="Times New Roman" w:cs="Times New Roman"/>
            <w:sz w:val="24"/>
            <w:szCs w:val="24"/>
          </w:rPr>
          <w:delText>showed</w:delText>
        </w:r>
        <w:r w:rsidRPr="0090281E" w:rsidDel="00B5581E">
          <w:rPr>
            <w:rFonts w:ascii="Times New Roman" w:hAnsi="Times New Roman" w:cs="Times New Roman"/>
            <w:sz w:val="24"/>
            <w:szCs w:val="24"/>
          </w:rPr>
          <w:delText xml:space="preserve"> </w:delText>
        </w:r>
      </w:del>
      <w:ins w:id="6" w:author="M Z" w:date="2026-04-26T08:42:00Z">
        <w:r w:rsidR="00B5581E">
          <w:rPr>
            <w:rFonts w:ascii="Times New Roman" w:hAnsi="Times New Roman" w:cs="Times New Roman"/>
            <w:sz w:val="24"/>
            <w:szCs w:val="24"/>
          </w:rPr>
          <w:t>shown</w:t>
        </w:r>
        <w:r w:rsidR="00B5581E" w:rsidRPr="0090281E">
          <w:rPr>
            <w:rFonts w:ascii="Times New Roman" w:hAnsi="Times New Roman" w:cs="Times New Roman"/>
            <w:sz w:val="24"/>
            <w:szCs w:val="24"/>
          </w:rPr>
          <w:t xml:space="preserve"> </w:t>
        </w:r>
      </w:ins>
      <w:r w:rsidRPr="0090281E">
        <w:rPr>
          <w:rFonts w:ascii="Times New Roman" w:hAnsi="Times New Roman" w:cs="Times New Roman"/>
          <w:sz w:val="24"/>
          <w:szCs w:val="24"/>
        </w:rPr>
        <w:t xml:space="preserve">significant potential in biological systems, notably in their roles as growth enhancers and </w:t>
      </w:r>
      <w:proofErr w:type="spellStart"/>
      <w:r w:rsidRPr="0090281E">
        <w:rPr>
          <w:rFonts w:ascii="Times New Roman" w:hAnsi="Times New Roman" w:cs="Times New Roman"/>
          <w:sz w:val="24"/>
          <w:szCs w:val="24"/>
        </w:rPr>
        <w:t>immunostimulants</w:t>
      </w:r>
      <w:proofErr w:type="spellEnd"/>
      <w:r w:rsidRPr="0090281E">
        <w:rPr>
          <w:rFonts w:ascii="Times New Roman" w:hAnsi="Times New Roman" w:cs="Times New Roman"/>
          <w:sz w:val="24"/>
          <w:szCs w:val="24"/>
        </w:rPr>
        <w:t xml:space="preserve"> (Rani et al., 2023). For example, in the field of aquaculture, nanoparticles can facilitate better nutrient utilization, influence physiological responses, and bolster disease resistance in fish species such as </w:t>
      </w:r>
      <w:proofErr w:type="spellStart"/>
      <w:r w:rsidRPr="000B7615">
        <w:rPr>
          <w:rFonts w:ascii="Times New Roman" w:hAnsi="Times New Roman" w:cs="Times New Roman"/>
          <w:i/>
          <w:sz w:val="24"/>
          <w:szCs w:val="24"/>
        </w:rPr>
        <w:t>Oreochromis</w:t>
      </w:r>
      <w:proofErr w:type="spellEnd"/>
      <w:r w:rsidRPr="000B7615">
        <w:rPr>
          <w:rFonts w:ascii="Times New Roman" w:hAnsi="Times New Roman" w:cs="Times New Roman"/>
          <w:i/>
          <w:sz w:val="24"/>
          <w:szCs w:val="24"/>
        </w:rPr>
        <w:t xml:space="preserve"> </w:t>
      </w:r>
      <w:proofErr w:type="spellStart"/>
      <w:r w:rsidRPr="000B7615">
        <w:rPr>
          <w:rFonts w:ascii="Times New Roman" w:hAnsi="Times New Roman" w:cs="Times New Roman"/>
          <w:i/>
          <w:sz w:val="24"/>
          <w:szCs w:val="24"/>
        </w:rPr>
        <w:t>mossambicus</w:t>
      </w:r>
      <w:proofErr w:type="spellEnd"/>
      <w:r w:rsidRPr="0090281E">
        <w:rPr>
          <w:rFonts w:ascii="Times New Roman" w:hAnsi="Times New Roman" w:cs="Times New Roman"/>
          <w:sz w:val="24"/>
          <w:szCs w:val="24"/>
        </w:rPr>
        <w:t>.</w:t>
      </w:r>
    </w:p>
    <w:p w14:paraId="170A467C" w14:textId="73B1DE21" w:rsidR="00E72556" w:rsidRPr="00CF203E" w:rsidRDefault="001E50C4" w:rsidP="00CF203E">
      <w:pPr>
        <w:spacing w:before="100" w:beforeAutospacing="1" w:after="100" w:afterAutospacing="1" w:line="360" w:lineRule="auto"/>
        <w:ind w:left="360" w:firstLine="720"/>
        <w:jc w:val="both"/>
        <w:rPr>
          <w:rFonts w:ascii="Times New Roman" w:hAnsi="Times New Roman" w:cs="Times New Roman"/>
          <w:sz w:val="24"/>
          <w:szCs w:val="24"/>
        </w:rPr>
      </w:pPr>
      <w:r w:rsidRPr="00CF203E">
        <w:rPr>
          <w:rFonts w:ascii="Times New Roman" w:hAnsi="Times New Roman" w:cs="Times New Roman"/>
          <w:sz w:val="24"/>
          <w:szCs w:val="24"/>
        </w:rPr>
        <w:t xml:space="preserve">Aquaculture systems </w:t>
      </w:r>
      <w:proofErr w:type="gramStart"/>
      <w:r w:rsidRPr="00CF203E">
        <w:rPr>
          <w:rFonts w:ascii="Times New Roman" w:hAnsi="Times New Roman" w:cs="Times New Roman"/>
          <w:sz w:val="24"/>
          <w:szCs w:val="24"/>
        </w:rPr>
        <w:t xml:space="preserve">are </w:t>
      </w:r>
      <w:r w:rsidR="0082344B" w:rsidRPr="00CF203E">
        <w:rPr>
          <w:rFonts w:ascii="Times New Roman" w:hAnsi="Times New Roman" w:cs="Times New Roman"/>
          <w:sz w:val="24"/>
          <w:szCs w:val="24"/>
        </w:rPr>
        <w:t>frequently</w:t>
      </w:r>
      <w:r w:rsidRPr="00CF203E">
        <w:rPr>
          <w:rFonts w:ascii="Times New Roman" w:hAnsi="Times New Roman" w:cs="Times New Roman"/>
          <w:sz w:val="24"/>
          <w:szCs w:val="24"/>
        </w:rPr>
        <w:t xml:space="preserve"> faced</w:t>
      </w:r>
      <w:proofErr w:type="gramEnd"/>
      <w:r w:rsidRPr="00CF203E">
        <w:rPr>
          <w:rFonts w:ascii="Times New Roman" w:hAnsi="Times New Roman" w:cs="Times New Roman"/>
          <w:sz w:val="24"/>
          <w:szCs w:val="24"/>
        </w:rPr>
        <w:t xml:space="preserve"> with challenges posed by bacterial diseases, particularly infections caused by </w:t>
      </w:r>
      <w:r w:rsidRPr="00A057EA">
        <w:rPr>
          <w:rFonts w:ascii="Times New Roman" w:hAnsi="Times New Roman" w:cs="Times New Roman"/>
          <w:i/>
          <w:sz w:val="24"/>
          <w:szCs w:val="24"/>
        </w:rPr>
        <w:t xml:space="preserve">Streptococcus </w:t>
      </w:r>
      <w:proofErr w:type="spellStart"/>
      <w:r w:rsidRPr="00A057EA">
        <w:rPr>
          <w:rFonts w:ascii="Times New Roman" w:hAnsi="Times New Roman" w:cs="Times New Roman"/>
          <w:i/>
          <w:sz w:val="24"/>
          <w:szCs w:val="24"/>
        </w:rPr>
        <w:t>agalactiae</w:t>
      </w:r>
      <w:proofErr w:type="spellEnd"/>
      <w:r w:rsidRPr="00CF203E">
        <w:rPr>
          <w:rFonts w:ascii="Times New Roman" w:hAnsi="Times New Roman" w:cs="Times New Roman"/>
          <w:sz w:val="24"/>
          <w:szCs w:val="24"/>
        </w:rPr>
        <w:t xml:space="preserve">, which can result in significant mortality and </w:t>
      </w:r>
      <w:r w:rsidR="0044148E" w:rsidRPr="00CF203E">
        <w:rPr>
          <w:rFonts w:ascii="Times New Roman" w:hAnsi="Times New Roman" w:cs="Times New Roman"/>
          <w:sz w:val="24"/>
          <w:szCs w:val="24"/>
        </w:rPr>
        <w:t>financial</w:t>
      </w:r>
      <w:r w:rsidRPr="00CF203E">
        <w:rPr>
          <w:rFonts w:ascii="Times New Roman" w:hAnsi="Times New Roman" w:cs="Times New Roman"/>
          <w:sz w:val="24"/>
          <w:szCs w:val="24"/>
        </w:rPr>
        <w:t xml:space="preserve"> </w:t>
      </w:r>
      <w:del w:id="7" w:author="M Z" w:date="2026-04-26T08:43:00Z">
        <w:r w:rsidR="00542953" w:rsidRPr="00CF203E" w:rsidDel="00B5581E">
          <w:rPr>
            <w:rFonts w:ascii="Times New Roman" w:hAnsi="Times New Roman" w:cs="Times New Roman"/>
            <w:sz w:val="24"/>
            <w:szCs w:val="24"/>
          </w:rPr>
          <w:delText>sufferers</w:delText>
        </w:r>
        <w:r w:rsidRPr="00CF203E" w:rsidDel="00B5581E">
          <w:rPr>
            <w:rFonts w:ascii="Times New Roman" w:hAnsi="Times New Roman" w:cs="Times New Roman"/>
            <w:sz w:val="24"/>
            <w:szCs w:val="24"/>
          </w:rPr>
          <w:delText xml:space="preserve"> </w:delText>
        </w:r>
      </w:del>
      <w:ins w:id="8" w:author="M Z" w:date="2026-04-26T08:43:00Z">
        <w:r w:rsidR="00B5581E">
          <w:rPr>
            <w:rFonts w:ascii="Times New Roman" w:hAnsi="Times New Roman" w:cs="Times New Roman"/>
            <w:sz w:val="24"/>
            <w:szCs w:val="24"/>
          </w:rPr>
          <w:t>losses</w:t>
        </w:r>
        <w:r w:rsidR="00B5581E" w:rsidRPr="00CF203E">
          <w:rPr>
            <w:rFonts w:ascii="Times New Roman" w:hAnsi="Times New Roman" w:cs="Times New Roman"/>
            <w:sz w:val="24"/>
            <w:szCs w:val="24"/>
          </w:rPr>
          <w:t xml:space="preserve"> </w:t>
        </w:r>
      </w:ins>
      <w:r w:rsidRPr="00CF203E">
        <w:rPr>
          <w:rFonts w:ascii="Times New Roman" w:hAnsi="Times New Roman" w:cs="Times New Roman"/>
          <w:sz w:val="24"/>
          <w:szCs w:val="24"/>
        </w:rPr>
        <w:t xml:space="preserve">(Van Doan et al., 2022). The </w:t>
      </w:r>
      <w:r w:rsidR="00FE34BE" w:rsidRPr="00CF203E">
        <w:rPr>
          <w:rFonts w:ascii="Times New Roman" w:hAnsi="Times New Roman" w:cs="Times New Roman"/>
          <w:sz w:val="24"/>
          <w:szCs w:val="24"/>
        </w:rPr>
        <w:t>restrictions</w:t>
      </w:r>
      <w:r w:rsidRPr="00CF203E">
        <w:rPr>
          <w:rFonts w:ascii="Times New Roman" w:hAnsi="Times New Roman" w:cs="Times New Roman"/>
          <w:sz w:val="24"/>
          <w:szCs w:val="24"/>
        </w:rPr>
        <w:t xml:space="preserve"> of antibiotic use have led to the necessity for alternative strategies that are both effective and environmentally sustainable. In this context, nanoparticle-based </w:t>
      </w:r>
      <w:r w:rsidR="004D7EAC" w:rsidRPr="00CF203E">
        <w:rPr>
          <w:rFonts w:ascii="Times New Roman" w:hAnsi="Times New Roman" w:cs="Times New Roman"/>
          <w:sz w:val="24"/>
          <w:szCs w:val="24"/>
        </w:rPr>
        <w:t>nutritional</w:t>
      </w:r>
      <w:r w:rsidRPr="00CF203E">
        <w:rPr>
          <w:rFonts w:ascii="Times New Roman" w:hAnsi="Times New Roman" w:cs="Times New Roman"/>
          <w:sz w:val="24"/>
          <w:szCs w:val="24"/>
        </w:rPr>
        <w:t xml:space="preserve"> </w:t>
      </w:r>
      <w:r w:rsidR="004D7EAC" w:rsidRPr="00CF203E">
        <w:rPr>
          <w:rFonts w:ascii="Times New Roman" w:hAnsi="Times New Roman" w:cs="Times New Roman"/>
          <w:sz w:val="24"/>
          <w:szCs w:val="24"/>
        </w:rPr>
        <w:t>mediations</w:t>
      </w:r>
      <w:r w:rsidRPr="00CF203E">
        <w:rPr>
          <w:rFonts w:ascii="Times New Roman" w:hAnsi="Times New Roman" w:cs="Times New Roman"/>
          <w:sz w:val="24"/>
          <w:szCs w:val="24"/>
        </w:rPr>
        <w:t xml:space="preserve"> have </w:t>
      </w:r>
      <w:r w:rsidR="004D7EAC" w:rsidRPr="00CF203E">
        <w:rPr>
          <w:rFonts w:ascii="Times New Roman" w:hAnsi="Times New Roman" w:cs="Times New Roman"/>
          <w:sz w:val="24"/>
          <w:szCs w:val="24"/>
        </w:rPr>
        <w:t>increased</w:t>
      </w:r>
      <w:r w:rsidRPr="00CF203E">
        <w:rPr>
          <w:rFonts w:ascii="Times New Roman" w:hAnsi="Times New Roman" w:cs="Times New Roman"/>
          <w:sz w:val="24"/>
          <w:szCs w:val="24"/>
        </w:rPr>
        <w:t xml:space="preserve"> </w:t>
      </w:r>
      <w:r w:rsidR="004D7EAC" w:rsidRPr="00CF203E">
        <w:rPr>
          <w:rFonts w:ascii="Times New Roman" w:hAnsi="Times New Roman" w:cs="Times New Roman"/>
          <w:sz w:val="24"/>
          <w:szCs w:val="24"/>
        </w:rPr>
        <w:t>consideration</w:t>
      </w:r>
      <w:r w:rsidRPr="00CF203E">
        <w:rPr>
          <w:rFonts w:ascii="Times New Roman" w:hAnsi="Times New Roman" w:cs="Times New Roman"/>
          <w:sz w:val="24"/>
          <w:szCs w:val="24"/>
        </w:rPr>
        <w:t xml:space="preserve"> as a </w:t>
      </w:r>
      <w:r w:rsidR="004D7EAC" w:rsidRPr="00CF203E">
        <w:rPr>
          <w:rFonts w:ascii="Times New Roman" w:hAnsi="Times New Roman" w:cs="Times New Roman"/>
          <w:sz w:val="24"/>
          <w:szCs w:val="24"/>
        </w:rPr>
        <w:t>possible</w:t>
      </w:r>
      <w:r w:rsidRPr="00CF203E">
        <w:rPr>
          <w:rFonts w:ascii="Times New Roman" w:hAnsi="Times New Roman" w:cs="Times New Roman"/>
          <w:sz w:val="24"/>
          <w:szCs w:val="24"/>
        </w:rPr>
        <w:t xml:space="preserve"> solution due to their capability to enhance growth performance, improve hematological parameters, and stimulate innate immune responses (Mahmud et al., 2025). Despite the increasing interest in green nanotechnology, research focusing on the synthesis of </w:t>
      </w:r>
      <w:proofErr w:type="spellStart"/>
      <w:r w:rsidRPr="00CF203E">
        <w:rPr>
          <w:rFonts w:ascii="Times New Roman" w:hAnsi="Times New Roman" w:cs="Times New Roman"/>
          <w:sz w:val="24"/>
          <w:szCs w:val="24"/>
        </w:rPr>
        <w:t>CuO</w:t>
      </w:r>
      <w:proofErr w:type="spellEnd"/>
      <w:r w:rsidRPr="00CF203E">
        <w:rPr>
          <w:rFonts w:ascii="Times New Roman" w:hAnsi="Times New Roman" w:cs="Times New Roman"/>
          <w:sz w:val="24"/>
          <w:szCs w:val="24"/>
        </w:rPr>
        <w:t xml:space="preserve"> nanoparticles from e-waste using plant extracts, alongside </w:t>
      </w:r>
      <w:r w:rsidR="00FF1037" w:rsidRPr="00CF203E">
        <w:rPr>
          <w:rFonts w:ascii="Times New Roman" w:hAnsi="Times New Roman" w:cs="Times New Roman"/>
          <w:sz w:val="24"/>
          <w:szCs w:val="24"/>
        </w:rPr>
        <w:t>inclusive</w:t>
      </w:r>
      <w:r w:rsidRPr="00CF203E">
        <w:rPr>
          <w:rFonts w:ascii="Times New Roman" w:hAnsi="Times New Roman" w:cs="Times New Roman"/>
          <w:sz w:val="24"/>
          <w:szCs w:val="24"/>
        </w:rPr>
        <w:t xml:space="preserve"> biological evaluations, remains scarce. </w:t>
      </w:r>
      <w:r w:rsidR="009A7404" w:rsidRPr="00CF203E">
        <w:rPr>
          <w:rFonts w:ascii="Times New Roman" w:hAnsi="Times New Roman" w:cs="Times New Roman"/>
          <w:sz w:val="24"/>
          <w:szCs w:val="24"/>
        </w:rPr>
        <w:t>Exactly</w:t>
      </w:r>
      <w:r w:rsidRPr="00CF203E">
        <w:rPr>
          <w:rFonts w:ascii="Times New Roman" w:hAnsi="Times New Roman" w:cs="Times New Roman"/>
          <w:sz w:val="24"/>
          <w:szCs w:val="24"/>
        </w:rPr>
        <w:t xml:space="preserve">, </w:t>
      </w:r>
      <w:r w:rsidR="00765845" w:rsidRPr="00CF203E">
        <w:rPr>
          <w:rFonts w:ascii="Times New Roman" w:hAnsi="Times New Roman" w:cs="Times New Roman"/>
          <w:sz w:val="24"/>
          <w:szCs w:val="24"/>
        </w:rPr>
        <w:t>incorporated</w:t>
      </w:r>
      <w:r w:rsidRPr="00CF203E">
        <w:rPr>
          <w:rFonts w:ascii="Times New Roman" w:hAnsi="Times New Roman" w:cs="Times New Roman"/>
          <w:sz w:val="24"/>
          <w:szCs w:val="24"/>
        </w:rPr>
        <w:t xml:space="preserve"> studies exploring their effects on growth, hematological and immunological responses, and resistance to bacterial infections in fish models are lacking. Thus, the present study seeks to synthesize copper oxide nanoparticles utilizing </w:t>
      </w:r>
      <w:r w:rsidRPr="00472A6E">
        <w:rPr>
          <w:rFonts w:ascii="Times New Roman" w:hAnsi="Times New Roman" w:cs="Times New Roman"/>
          <w:i/>
          <w:sz w:val="24"/>
          <w:szCs w:val="24"/>
        </w:rPr>
        <w:t>M</w:t>
      </w:r>
      <w:r w:rsidR="00053102" w:rsidRPr="00472A6E">
        <w:rPr>
          <w:rFonts w:ascii="Times New Roman" w:hAnsi="Times New Roman" w:cs="Times New Roman"/>
          <w:i/>
          <w:sz w:val="24"/>
          <w:szCs w:val="24"/>
        </w:rPr>
        <w:t xml:space="preserve">. </w:t>
      </w:r>
      <w:proofErr w:type="spellStart"/>
      <w:r w:rsidRPr="00472A6E">
        <w:rPr>
          <w:rFonts w:ascii="Times New Roman" w:hAnsi="Times New Roman" w:cs="Times New Roman"/>
          <w:i/>
          <w:sz w:val="24"/>
          <w:szCs w:val="24"/>
        </w:rPr>
        <w:t>suaveolens</w:t>
      </w:r>
      <w:proofErr w:type="spellEnd"/>
      <w:r w:rsidRPr="00CF203E">
        <w:rPr>
          <w:rFonts w:ascii="Times New Roman" w:hAnsi="Times New Roman" w:cs="Times New Roman"/>
          <w:sz w:val="24"/>
          <w:szCs w:val="24"/>
        </w:rPr>
        <w:t xml:space="preserve"> leaf extract derived from e-waste copper and to assess their biological efficacy. The research specifically examines their role as a dietary supplement in enhancing growth performance, hematological and immunological parameters, and resistance to infection with Streptococcus </w:t>
      </w:r>
      <w:proofErr w:type="spellStart"/>
      <w:r w:rsidRPr="00CF203E">
        <w:rPr>
          <w:rFonts w:ascii="Times New Roman" w:hAnsi="Times New Roman" w:cs="Times New Roman"/>
          <w:sz w:val="24"/>
          <w:szCs w:val="24"/>
        </w:rPr>
        <w:t>agalactiae</w:t>
      </w:r>
      <w:proofErr w:type="spellEnd"/>
      <w:r w:rsidRPr="00CF203E">
        <w:rPr>
          <w:rFonts w:ascii="Times New Roman" w:hAnsi="Times New Roman" w:cs="Times New Roman"/>
          <w:sz w:val="24"/>
          <w:szCs w:val="24"/>
        </w:rPr>
        <w:t xml:space="preserve"> in </w:t>
      </w:r>
      <w:commentRangeStart w:id="9"/>
      <w:r w:rsidR="00AA0554">
        <w:rPr>
          <w:rFonts w:ascii="Times New Roman" w:hAnsi="Times New Roman" w:cs="Times New Roman"/>
          <w:sz w:val="24"/>
          <w:szCs w:val="24"/>
        </w:rPr>
        <w:t>tilapia</w:t>
      </w:r>
      <w:commentRangeEnd w:id="9"/>
      <w:r w:rsidR="00B5581E" w:rsidRPr="00CF203E">
        <w:rPr>
          <w:rStyle w:val="CommentReference"/>
          <w:rFonts w:ascii="Times New Roman" w:hAnsi="Times New Roman" w:cs="Times New Roman"/>
          <w:sz w:val="24"/>
          <w:szCs w:val="24"/>
        </w:rPr>
        <w:commentReference w:id="9"/>
      </w:r>
      <w:r w:rsidRPr="00CF203E">
        <w:rPr>
          <w:rFonts w:ascii="Times New Roman" w:hAnsi="Times New Roman" w:cs="Times New Roman"/>
          <w:sz w:val="24"/>
          <w:szCs w:val="24"/>
        </w:rPr>
        <w:t xml:space="preserve">. </w:t>
      </w:r>
    </w:p>
    <w:p w14:paraId="003EB1A8" w14:textId="77777777" w:rsidR="00E26A0D" w:rsidRPr="00E72556" w:rsidRDefault="00246E0F" w:rsidP="00E72556">
      <w:pPr>
        <w:pStyle w:val="ListParagraph"/>
        <w:numPr>
          <w:ilvl w:val="0"/>
          <w:numId w:val="6"/>
        </w:numPr>
        <w:spacing w:before="100" w:beforeAutospacing="1" w:after="100" w:afterAutospacing="1" w:line="360" w:lineRule="auto"/>
        <w:jc w:val="both"/>
        <w:rPr>
          <w:rFonts w:ascii="Times New Roman" w:eastAsia="Times New Roman" w:hAnsi="Times New Roman" w:cs="Times New Roman"/>
          <w:b/>
          <w:sz w:val="24"/>
          <w:szCs w:val="24"/>
        </w:rPr>
      </w:pPr>
      <w:r w:rsidRPr="00E72556">
        <w:rPr>
          <w:rFonts w:ascii="Times New Roman" w:eastAsia="Times New Roman" w:hAnsi="Times New Roman" w:cs="Times New Roman"/>
          <w:b/>
          <w:sz w:val="24"/>
          <w:szCs w:val="24"/>
        </w:rPr>
        <w:t>Materials and methods</w:t>
      </w:r>
    </w:p>
    <w:p w14:paraId="00322CC3"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2.1</w:t>
      </w:r>
      <w:r w:rsidR="002F7031" w:rsidRPr="00A22D63">
        <w:rPr>
          <w:rFonts w:ascii="Times New Roman" w:eastAsia="Times New Roman" w:hAnsi="Times New Roman" w:cs="Times New Roman"/>
          <w:i/>
          <w:sz w:val="24"/>
          <w:szCs w:val="24"/>
        </w:rPr>
        <w:t xml:space="preserve">. </w:t>
      </w:r>
      <w:r w:rsidR="004D7153" w:rsidRPr="00A22D63">
        <w:rPr>
          <w:rFonts w:ascii="Times New Roman" w:eastAsia="Times New Roman" w:hAnsi="Times New Roman" w:cs="Times New Roman"/>
          <w:i/>
          <w:sz w:val="24"/>
          <w:szCs w:val="24"/>
        </w:rPr>
        <w:t xml:space="preserve">Biogenic copper oxide </w:t>
      </w:r>
      <w:r w:rsidR="00FD364B">
        <w:rPr>
          <w:rFonts w:ascii="Times New Roman" w:eastAsia="Times New Roman" w:hAnsi="Times New Roman" w:cs="Times New Roman"/>
          <w:i/>
          <w:sz w:val="24"/>
          <w:szCs w:val="24"/>
        </w:rPr>
        <w:t>(</w:t>
      </w:r>
      <w:proofErr w:type="spellStart"/>
      <w:r w:rsidR="00FD364B">
        <w:rPr>
          <w:rFonts w:ascii="Times New Roman" w:eastAsia="Times New Roman" w:hAnsi="Times New Roman" w:cs="Times New Roman"/>
          <w:i/>
          <w:sz w:val="24"/>
          <w:szCs w:val="24"/>
        </w:rPr>
        <w:t>CuO</w:t>
      </w:r>
      <w:proofErr w:type="spellEnd"/>
      <w:r w:rsidR="00FD364B">
        <w:rPr>
          <w:rFonts w:ascii="Times New Roman" w:eastAsia="Times New Roman" w:hAnsi="Times New Roman" w:cs="Times New Roman"/>
          <w:i/>
          <w:sz w:val="24"/>
          <w:szCs w:val="24"/>
        </w:rPr>
        <w:t xml:space="preserve">) </w:t>
      </w:r>
      <w:r w:rsidR="004D7153" w:rsidRPr="00A22D63">
        <w:rPr>
          <w:rFonts w:ascii="Times New Roman" w:eastAsia="Times New Roman" w:hAnsi="Times New Roman" w:cs="Times New Roman"/>
          <w:i/>
          <w:sz w:val="24"/>
          <w:szCs w:val="24"/>
        </w:rPr>
        <w:t>nanoparticles</w:t>
      </w:r>
    </w:p>
    <w:p w14:paraId="1FEBE732" w14:textId="77777777" w:rsidR="004A2232" w:rsidRPr="00A22D63" w:rsidRDefault="004A2232" w:rsidP="004A2232">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4A2232">
        <w:rPr>
          <w:rFonts w:ascii="Times New Roman" w:eastAsia="Times New Roman" w:hAnsi="Times New Roman" w:cs="Times New Roman"/>
          <w:sz w:val="24"/>
          <w:szCs w:val="24"/>
        </w:rPr>
        <w:t xml:space="preserve">The synthesis and characterization of </w:t>
      </w:r>
      <w:proofErr w:type="spellStart"/>
      <w:r w:rsidRPr="004A2232">
        <w:rPr>
          <w:rFonts w:ascii="Times New Roman" w:eastAsia="Times New Roman" w:hAnsi="Times New Roman" w:cs="Times New Roman"/>
          <w:sz w:val="24"/>
          <w:szCs w:val="24"/>
        </w:rPr>
        <w:t>CuO</w:t>
      </w:r>
      <w:proofErr w:type="spellEnd"/>
      <w:r w:rsidRPr="004A2232">
        <w:rPr>
          <w:rFonts w:ascii="Times New Roman" w:eastAsia="Times New Roman" w:hAnsi="Times New Roman" w:cs="Times New Roman"/>
          <w:sz w:val="24"/>
          <w:szCs w:val="24"/>
        </w:rPr>
        <w:t xml:space="preserve"> nanoparticles utilizing the </w:t>
      </w:r>
      <w:r w:rsidRPr="008C3289">
        <w:rPr>
          <w:rFonts w:ascii="Times New Roman" w:eastAsia="Times New Roman" w:hAnsi="Times New Roman" w:cs="Times New Roman"/>
          <w:i/>
          <w:sz w:val="24"/>
          <w:szCs w:val="24"/>
        </w:rPr>
        <w:t xml:space="preserve">M. </w:t>
      </w:r>
      <w:proofErr w:type="spellStart"/>
      <w:r w:rsidRPr="008C3289">
        <w:rPr>
          <w:rFonts w:ascii="Times New Roman" w:eastAsia="Times New Roman" w:hAnsi="Times New Roman" w:cs="Times New Roman"/>
          <w:i/>
          <w:sz w:val="24"/>
          <w:szCs w:val="24"/>
        </w:rPr>
        <w:t>suvaleons</w:t>
      </w:r>
      <w:proofErr w:type="spellEnd"/>
      <w:r w:rsidRPr="004A2232">
        <w:rPr>
          <w:rFonts w:ascii="Times New Roman" w:eastAsia="Times New Roman" w:hAnsi="Times New Roman" w:cs="Times New Roman"/>
          <w:sz w:val="24"/>
          <w:szCs w:val="24"/>
        </w:rPr>
        <w:t xml:space="preserve"> </w:t>
      </w:r>
      <w:r w:rsidR="00573BC3">
        <w:rPr>
          <w:rFonts w:ascii="Times New Roman" w:eastAsia="Times New Roman" w:hAnsi="Times New Roman" w:cs="Times New Roman"/>
          <w:sz w:val="24"/>
          <w:szCs w:val="24"/>
        </w:rPr>
        <w:t xml:space="preserve">extract </w:t>
      </w:r>
      <w:r w:rsidRPr="004A2232">
        <w:rPr>
          <w:rFonts w:ascii="Times New Roman" w:eastAsia="Times New Roman" w:hAnsi="Times New Roman" w:cs="Times New Roman"/>
          <w:sz w:val="24"/>
          <w:szCs w:val="24"/>
        </w:rPr>
        <w:t>against certain fish bacterial pathogens were previously re</w:t>
      </w:r>
      <w:r w:rsidR="00B679F2">
        <w:rPr>
          <w:rFonts w:ascii="Times New Roman" w:eastAsia="Times New Roman" w:hAnsi="Times New Roman" w:cs="Times New Roman"/>
          <w:sz w:val="24"/>
          <w:szCs w:val="24"/>
        </w:rPr>
        <w:t>ported (Purnima Das, 2026</w:t>
      </w:r>
      <w:r w:rsidRPr="004A2232">
        <w:rPr>
          <w:rFonts w:ascii="Times New Roman" w:eastAsia="Times New Roman" w:hAnsi="Times New Roman" w:cs="Times New Roman"/>
          <w:sz w:val="24"/>
          <w:szCs w:val="24"/>
        </w:rPr>
        <w:t xml:space="preserve">). In a </w:t>
      </w:r>
      <w:r w:rsidRPr="004A2232">
        <w:rPr>
          <w:rFonts w:ascii="Times New Roman" w:eastAsia="Times New Roman" w:hAnsi="Times New Roman" w:cs="Times New Roman"/>
          <w:sz w:val="24"/>
          <w:szCs w:val="24"/>
        </w:rPr>
        <w:lastRenderedPageBreak/>
        <w:t xml:space="preserve">subsequent phase of this investigation, the immune responses elicited by the same </w:t>
      </w:r>
      <w:proofErr w:type="spellStart"/>
      <w:r w:rsidRPr="004A2232">
        <w:rPr>
          <w:rFonts w:ascii="Times New Roman" w:eastAsia="Times New Roman" w:hAnsi="Times New Roman" w:cs="Times New Roman"/>
          <w:sz w:val="24"/>
          <w:szCs w:val="24"/>
        </w:rPr>
        <w:t>CuO</w:t>
      </w:r>
      <w:proofErr w:type="spellEnd"/>
      <w:r w:rsidRPr="004A2232">
        <w:rPr>
          <w:rFonts w:ascii="Times New Roman" w:eastAsia="Times New Roman" w:hAnsi="Times New Roman" w:cs="Times New Roman"/>
          <w:sz w:val="24"/>
          <w:szCs w:val="24"/>
        </w:rPr>
        <w:t xml:space="preserve"> NPs were assessed in tilapia following infection with </w:t>
      </w:r>
      <w:r w:rsidRPr="00B679F2">
        <w:rPr>
          <w:rFonts w:ascii="Times New Roman" w:eastAsia="Times New Roman" w:hAnsi="Times New Roman" w:cs="Times New Roman"/>
          <w:i/>
          <w:sz w:val="24"/>
          <w:szCs w:val="24"/>
        </w:rPr>
        <w:t xml:space="preserve">S. </w:t>
      </w:r>
      <w:proofErr w:type="spellStart"/>
      <w:r w:rsidRPr="00B679F2">
        <w:rPr>
          <w:rFonts w:ascii="Times New Roman" w:eastAsia="Times New Roman" w:hAnsi="Times New Roman" w:cs="Times New Roman"/>
          <w:i/>
          <w:sz w:val="24"/>
          <w:szCs w:val="24"/>
        </w:rPr>
        <w:t>agalcitae</w:t>
      </w:r>
      <w:proofErr w:type="spellEnd"/>
      <w:r w:rsidRPr="004A2232">
        <w:rPr>
          <w:rFonts w:ascii="Times New Roman" w:eastAsia="Times New Roman" w:hAnsi="Times New Roman" w:cs="Times New Roman"/>
          <w:sz w:val="24"/>
          <w:szCs w:val="24"/>
        </w:rPr>
        <w:t>.</w:t>
      </w:r>
    </w:p>
    <w:p w14:paraId="38112D6A" w14:textId="77777777" w:rsidR="00092815" w:rsidRPr="00A22D63" w:rsidRDefault="00E26A0D" w:rsidP="00092815">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2.2</w:t>
      </w:r>
      <w:r w:rsidR="00F47EE6" w:rsidRPr="00A22D63">
        <w:rPr>
          <w:rFonts w:ascii="Times New Roman" w:eastAsia="Times New Roman" w:hAnsi="Times New Roman" w:cs="Times New Roman"/>
          <w:i/>
          <w:sz w:val="24"/>
          <w:szCs w:val="24"/>
        </w:rPr>
        <w:t xml:space="preserve"> </w:t>
      </w:r>
      <w:commentRangeStart w:id="10"/>
      <w:r w:rsidR="002C524C" w:rsidRPr="00A22D63">
        <w:rPr>
          <w:rFonts w:ascii="Times New Roman" w:eastAsia="Times New Roman" w:hAnsi="Times New Roman" w:cs="Times New Roman"/>
          <w:i/>
          <w:sz w:val="24"/>
          <w:szCs w:val="24"/>
        </w:rPr>
        <w:t>Diet formulation</w:t>
      </w:r>
      <w:commentRangeEnd w:id="10"/>
      <w:r w:rsidR="00B5581E" w:rsidRPr="00A22D63">
        <w:rPr>
          <w:rStyle w:val="CommentReference"/>
          <w:rFonts w:ascii="Times New Roman" w:eastAsia="Times New Roman" w:hAnsi="Times New Roman" w:cs="Times New Roman"/>
          <w:i/>
          <w:sz w:val="24"/>
          <w:szCs w:val="24"/>
        </w:rPr>
        <w:commentReference w:id="10"/>
      </w:r>
    </w:p>
    <w:p w14:paraId="0607FB8A" w14:textId="77777777" w:rsidR="00E87062" w:rsidRPr="00E87062" w:rsidRDefault="00E87062" w:rsidP="00092815">
      <w:pPr>
        <w:spacing w:before="100" w:beforeAutospacing="1" w:after="100" w:afterAutospacing="1" w:line="360" w:lineRule="auto"/>
        <w:ind w:left="360" w:firstLine="720"/>
        <w:jc w:val="both"/>
        <w:rPr>
          <w:rFonts w:ascii="Times New Roman" w:eastAsia="Times New Roman" w:hAnsi="Times New Roman" w:cs="Times New Roman"/>
          <w:sz w:val="24"/>
          <w:szCs w:val="24"/>
        </w:rPr>
      </w:pPr>
      <w:r w:rsidRPr="00E87062">
        <w:rPr>
          <w:rFonts w:ascii="Times New Roman" w:eastAsia="Times New Roman" w:hAnsi="Times New Roman" w:cs="Times New Roman"/>
          <w:sz w:val="24"/>
          <w:szCs w:val="24"/>
        </w:rPr>
        <w:t xml:space="preserve">All ingredients were finely </w:t>
      </w:r>
      <w:r w:rsidR="00114090" w:rsidRPr="00E87062">
        <w:rPr>
          <w:rFonts w:ascii="Times New Roman" w:eastAsia="Times New Roman" w:hAnsi="Times New Roman" w:cs="Times New Roman"/>
          <w:sz w:val="24"/>
          <w:szCs w:val="24"/>
        </w:rPr>
        <w:t>pulverized</w:t>
      </w:r>
      <w:r w:rsidRPr="00E87062">
        <w:rPr>
          <w:rFonts w:ascii="Times New Roman" w:eastAsia="Times New Roman" w:hAnsi="Times New Roman" w:cs="Times New Roman"/>
          <w:sz w:val="24"/>
          <w:szCs w:val="24"/>
        </w:rPr>
        <w:t xml:space="preserve">, sieved </w:t>
      </w:r>
      <w:r w:rsidR="00C4365E">
        <w:rPr>
          <w:rFonts w:ascii="Times New Roman" w:eastAsia="Times New Roman" w:hAnsi="Times New Roman" w:cs="Times New Roman"/>
          <w:sz w:val="24"/>
          <w:szCs w:val="24"/>
        </w:rPr>
        <w:t xml:space="preserve">(250 µm), </w:t>
      </w:r>
      <w:r w:rsidRPr="00E87062">
        <w:rPr>
          <w:rFonts w:ascii="Times New Roman" w:eastAsia="Times New Roman" w:hAnsi="Times New Roman" w:cs="Times New Roman"/>
          <w:sz w:val="24"/>
          <w:szCs w:val="24"/>
        </w:rPr>
        <w:t xml:space="preserve">and </w:t>
      </w:r>
      <w:r w:rsidR="00A928B4" w:rsidRPr="00E87062">
        <w:rPr>
          <w:rFonts w:ascii="Times New Roman" w:eastAsia="Times New Roman" w:hAnsi="Times New Roman" w:cs="Times New Roman"/>
          <w:sz w:val="24"/>
          <w:szCs w:val="24"/>
        </w:rPr>
        <w:t>carefully</w:t>
      </w:r>
      <w:r w:rsidRPr="00E87062">
        <w:rPr>
          <w:rFonts w:ascii="Times New Roman" w:eastAsia="Times New Roman" w:hAnsi="Times New Roman" w:cs="Times New Roman"/>
          <w:sz w:val="24"/>
          <w:szCs w:val="24"/>
        </w:rPr>
        <w:t xml:space="preserve"> mixed to achieve a </w:t>
      </w:r>
      <w:r w:rsidR="000E7D96" w:rsidRPr="00E87062">
        <w:rPr>
          <w:rFonts w:ascii="Times New Roman" w:eastAsia="Times New Roman" w:hAnsi="Times New Roman" w:cs="Times New Roman"/>
          <w:sz w:val="24"/>
          <w:szCs w:val="24"/>
        </w:rPr>
        <w:t>uniform</w:t>
      </w:r>
      <w:r w:rsidRPr="00E87062">
        <w:rPr>
          <w:rFonts w:ascii="Times New Roman" w:eastAsia="Times New Roman" w:hAnsi="Times New Roman" w:cs="Times New Roman"/>
          <w:sz w:val="24"/>
          <w:szCs w:val="24"/>
        </w:rPr>
        <w:t xml:space="preserve"> basal diet (see Table 1). </w:t>
      </w:r>
      <w:r w:rsidR="00497152" w:rsidRPr="00E87062">
        <w:rPr>
          <w:rFonts w:ascii="Times New Roman" w:eastAsia="Times New Roman" w:hAnsi="Times New Roman" w:cs="Times New Roman"/>
          <w:sz w:val="24"/>
          <w:szCs w:val="24"/>
        </w:rPr>
        <w:t>Then</w:t>
      </w:r>
      <w:r w:rsidRPr="00E87062">
        <w:rPr>
          <w:rFonts w:ascii="Times New Roman" w:eastAsia="Times New Roman" w:hAnsi="Times New Roman" w:cs="Times New Roman"/>
          <w:sz w:val="24"/>
          <w:szCs w:val="24"/>
        </w:rPr>
        <w:t xml:space="preserve">, vegetable oil and a vitamin–mineral premix were </w:t>
      </w:r>
      <w:r w:rsidR="00DB0BA4" w:rsidRPr="00E87062">
        <w:rPr>
          <w:rFonts w:ascii="Times New Roman" w:eastAsia="Times New Roman" w:hAnsi="Times New Roman" w:cs="Times New Roman"/>
          <w:sz w:val="24"/>
          <w:szCs w:val="24"/>
        </w:rPr>
        <w:t>integrated</w:t>
      </w:r>
      <w:r w:rsidRPr="00E87062">
        <w:rPr>
          <w:rFonts w:ascii="Times New Roman" w:eastAsia="Times New Roman" w:hAnsi="Times New Roman" w:cs="Times New Roman"/>
          <w:sz w:val="24"/>
          <w:szCs w:val="24"/>
        </w:rPr>
        <w:t xml:space="preserve">, followed by the gradual addition of water (30–35%) to </w:t>
      </w:r>
      <w:r w:rsidR="00D87B0C" w:rsidRPr="00E87062">
        <w:rPr>
          <w:rFonts w:ascii="Times New Roman" w:eastAsia="Times New Roman" w:hAnsi="Times New Roman" w:cs="Times New Roman"/>
          <w:sz w:val="24"/>
          <w:szCs w:val="24"/>
        </w:rPr>
        <w:t>make</w:t>
      </w:r>
      <w:r w:rsidRPr="00E87062">
        <w:rPr>
          <w:rFonts w:ascii="Times New Roman" w:eastAsia="Times New Roman" w:hAnsi="Times New Roman" w:cs="Times New Roman"/>
          <w:sz w:val="24"/>
          <w:szCs w:val="24"/>
        </w:rPr>
        <w:t xml:space="preserve"> a dough (</w:t>
      </w:r>
      <w:proofErr w:type="spellStart"/>
      <w:r w:rsidRPr="00E87062">
        <w:rPr>
          <w:rFonts w:ascii="Times New Roman" w:eastAsia="Times New Roman" w:hAnsi="Times New Roman" w:cs="Times New Roman"/>
          <w:sz w:val="24"/>
          <w:szCs w:val="24"/>
        </w:rPr>
        <w:t>Sattanathan</w:t>
      </w:r>
      <w:proofErr w:type="spellEnd"/>
      <w:r w:rsidRPr="00E87062">
        <w:rPr>
          <w:rFonts w:ascii="Times New Roman" w:eastAsia="Times New Roman" w:hAnsi="Times New Roman" w:cs="Times New Roman"/>
          <w:sz w:val="24"/>
          <w:szCs w:val="24"/>
        </w:rPr>
        <w:t xml:space="preserve"> et al., 2024). Copper oxide nanoparticles (</w:t>
      </w:r>
      <w:proofErr w:type="spellStart"/>
      <w:r w:rsidRPr="00E87062">
        <w:rPr>
          <w:rFonts w:ascii="Times New Roman" w:eastAsia="Times New Roman" w:hAnsi="Times New Roman" w:cs="Times New Roman"/>
          <w:sz w:val="24"/>
          <w:szCs w:val="24"/>
        </w:rPr>
        <w:t>CuO</w:t>
      </w:r>
      <w:proofErr w:type="spellEnd"/>
      <w:r w:rsidRPr="00E87062">
        <w:rPr>
          <w:rFonts w:ascii="Times New Roman" w:eastAsia="Times New Roman" w:hAnsi="Times New Roman" w:cs="Times New Roman"/>
          <w:sz w:val="24"/>
          <w:szCs w:val="24"/>
        </w:rPr>
        <w:t xml:space="preserve"> NPs) were included at concentrations of 0 mg/kg (Control), 1 mg/kg (T1), 2 mg/kg (T2), 4 mg/kg (T3), and 8 mg/kg (T4) of the diet. The appropriate amount of </w:t>
      </w:r>
      <w:proofErr w:type="spellStart"/>
      <w:r w:rsidRPr="00E87062">
        <w:rPr>
          <w:rFonts w:ascii="Times New Roman" w:eastAsia="Times New Roman" w:hAnsi="Times New Roman" w:cs="Times New Roman"/>
          <w:sz w:val="24"/>
          <w:szCs w:val="24"/>
        </w:rPr>
        <w:t>CuO</w:t>
      </w:r>
      <w:proofErr w:type="spellEnd"/>
      <w:r w:rsidRPr="00E87062">
        <w:rPr>
          <w:rFonts w:ascii="Times New Roman" w:eastAsia="Times New Roman" w:hAnsi="Times New Roman" w:cs="Times New Roman"/>
          <w:sz w:val="24"/>
          <w:szCs w:val="24"/>
        </w:rPr>
        <w:t xml:space="preserve"> NPs was dispersed in distilled water using </w:t>
      </w:r>
      <w:proofErr w:type="spellStart"/>
      <w:r w:rsidRPr="00E87062">
        <w:rPr>
          <w:rFonts w:ascii="Times New Roman" w:eastAsia="Times New Roman" w:hAnsi="Times New Roman" w:cs="Times New Roman"/>
          <w:sz w:val="24"/>
          <w:szCs w:val="24"/>
        </w:rPr>
        <w:t>ultrasonication</w:t>
      </w:r>
      <w:proofErr w:type="spellEnd"/>
      <w:r w:rsidRPr="00E87062">
        <w:rPr>
          <w:rFonts w:ascii="Times New Roman" w:eastAsia="Times New Roman" w:hAnsi="Times New Roman" w:cs="Times New Roman"/>
          <w:sz w:val="24"/>
          <w:szCs w:val="24"/>
        </w:rPr>
        <w:t xml:space="preserve"> and subsequently sprayed onto the feed mixture to ensure uniform distribution. The dough was then pelleted to a size of 2–3 mm and subjected to oven drying at a temperature of 45–50°C.</w:t>
      </w:r>
    </w:p>
    <w:p w14:paraId="7B498597"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2.3</w:t>
      </w:r>
      <w:r w:rsidR="004340DE" w:rsidRPr="00A22D63">
        <w:rPr>
          <w:rFonts w:ascii="Times New Roman" w:eastAsia="Times New Roman" w:hAnsi="Times New Roman" w:cs="Times New Roman"/>
          <w:i/>
          <w:sz w:val="24"/>
          <w:szCs w:val="24"/>
        </w:rPr>
        <w:t xml:space="preserve"> </w:t>
      </w:r>
      <w:r w:rsidR="005124E4" w:rsidRPr="00A22D63">
        <w:rPr>
          <w:rFonts w:ascii="Times New Roman" w:eastAsia="Times New Roman" w:hAnsi="Times New Roman" w:cs="Times New Roman"/>
          <w:i/>
          <w:sz w:val="24"/>
          <w:szCs w:val="24"/>
        </w:rPr>
        <w:t>Experimental design</w:t>
      </w:r>
    </w:p>
    <w:p w14:paraId="4E96F55B" w14:textId="77777777" w:rsidR="008C19B8" w:rsidRDefault="008C19B8" w:rsidP="009D6BB5">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8C19B8">
        <w:rPr>
          <w:rFonts w:ascii="Times New Roman" w:eastAsia="Times New Roman" w:hAnsi="Times New Roman" w:cs="Times New Roman"/>
          <w:sz w:val="24"/>
          <w:szCs w:val="24"/>
        </w:rPr>
        <w:t xml:space="preserve">Fingerlings of </w:t>
      </w:r>
      <w:commentRangeStart w:id="11"/>
      <w:r w:rsidRPr="008C19B8">
        <w:rPr>
          <w:rFonts w:ascii="Times New Roman" w:eastAsia="Times New Roman" w:hAnsi="Times New Roman" w:cs="Times New Roman"/>
          <w:sz w:val="24"/>
          <w:szCs w:val="24"/>
        </w:rPr>
        <w:t>tilapia</w:t>
      </w:r>
      <w:commentRangeEnd w:id="11"/>
      <w:r w:rsidR="0020730E" w:rsidRPr="008C19B8">
        <w:rPr>
          <w:rStyle w:val="CommentReference"/>
          <w:rFonts w:ascii="Times New Roman" w:eastAsia="Times New Roman" w:hAnsi="Times New Roman" w:cs="Times New Roman"/>
          <w:sz w:val="24"/>
          <w:szCs w:val="24"/>
        </w:rPr>
        <w:commentReference w:id="11"/>
      </w:r>
      <w:r w:rsidRPr="008C19B8">
        <w:rPr>
          <w:rFonts w:ascii="Times New Roman" w:eastAsia="Times New Roman" w:hAnsi="Times New Roman" w:cs="Times New Roman"/>
          <w:sz w:val="24"/>
          <w:szCs w:val="24"/>
        </w:rPr>
        <w:t xml:space="preserve">, </w:t>
      </w:r>
      <w:r w:rsidRPr="001D75B2">
        <w:rPr>
          <w:rFonts w:ascii="Times New Roman" w:eastAsia="Times New Roman" w:hAnsi="Times New Roman" w:cs="Times New Roman"/>
          <w:i/>
          <w:sz w:val="24"/>
          <w:szCs w:val="24"/>
        </w:rPr>
        <w:t xml:space="preserve">O. </w:t>
      </w:r>
      <w:proofErr w:type="spellStart"/>
      <w:r w:rsidRPr="001D75B2">
        <w:rPr>
          <w:rFonts w:ascii="Times New Roman" w:eastAsia="Times New Roman" w:hAnsi="Times New Roman" w:cs="Times New Roman"/>
          <w:i/>
          <w:sz w:val="24"/>
          <w:szCs w:val="24"/>
        </w:rPr>
        <w:t>mossambicus</w:t>
      </w:r>
      <w:proofErr w:type="spellEnd"/>
      <w:r w:rsidRPr="008C19B8">
        <w:rPr>
          <w:rFonts w:ascii="Times New Roman" w:eastAsia="Times New Roman" w:hAnsi="Times New Roman" w:cs="Times New Roman"/>
          <w:sz w:val="24"/>
          <w:szCs w:val="24"/>
        </w:rPr>
        <w:t xml:space="preserve"> (initial weight: 10.5 ± 0.5 g), were </w:t>
      </w:r>
      <w:r w:rsidR="002E1B89" w:rsidRPr="008C19B8">
        <w:rPr>
          <w:rFonts w:ascii="Times New Roman" w:eastAsia="Times New Roman" w:hAnsi="Times New Roman" w:cs="Times New Roman"/>
          <w:sz w:val="24"/>
          <w:szCs w:val="24"/>
        </w:rPr>
        <w:t>acquired</w:t>
      </w:r>
      <w:r w:rsidRPr="008C19B8">
        <w:rPr>
          <w:rFonts w:ascii="Times New Roman" w:eastAsia="Times New Roman" w:hAnsi="Times New Roman" w:cs="Times New Roman"/>
          <w:sz w:val="24"/>
          <w:szCs w:val="24"/>
        </w:rPr>
        <w:t xml:space="preserve"> from a local fish farm in </w:t>
      </w:r>
      <w:proofErr w:type="spellStart"/>
      <w:r w:rsidRPr="008C19B8">
        <w:rPr>
          <w:rFonts w:ascii="Times New Roman" w:eastAsia="Times New Roman" w:hAnsi="Times New Roman" w:cs="Times New Roman"/>
          <w:sz w:val="24"/>
          <w:szCs w:val="24"/>
        </w:rPr>
        <w:t>Dimpur</w:t>
      </w:r>
      <w:proofErr w:type="spellEnd"/>
      <w:r w:rsidRPr="008C19B8">
        <w:rPr>
          <w:rFonts w:ascii="Times New Roman" w:eastAsia="Times New Roman" w:hAnsi="Times New Roman" w:cs="Times New Roman"/>
          <w:sz w:val="24"/>
          <w:szCs w:val="24"/>
        </w:rPr>
        <w:t xml:space="preserve">, Nagaland, and underwent a </w:t>
      </w:r>
      <w:r w:rsidR="00850480">
        <w:rPr>
          <w:rFonts w:ascii="Times New Roman" w:eastAsia="Times New Roman" w:hAnsi="Times New Roman" w:cs="Times New Roman"/>
          <w:sz w:val="24"/>
          <w:szCs w:val="24"/>
        </w:rPr>
        <w:t xml:space="preserve">two weeks </w:t>
      </w:r>
      <w:r w:rsidRPr="008C19B8">
        <w:rPr>
          <w:rFonts w:ascii="Times New Roman" w:eastAsia="Times New Roman" w:hAnsi="Times New Roman" w:cs="Times New Roman"/>
          <w:sz w:val="24"/>
          <w:szCs w:val="24"/>
        </w:rPr>
        <w:t xml:space="preserve">acclimatization during which they were provided with a basal diet. Following acclimatization, the fish were randomly assigned to five experimental </w:t>
      </w:r>
      <w:r w:rsidR="0074259E" w:rsidRPr="008C19B8">
        <w:rPr>
          <w:rFonts w:ascii="Times New Roman" w:eastAsia="Times New Roman" w:hAnsi="Times New Roman" w:cs="Times New Roman"/>
          <w:sz w:val="24"/>
          <w:szCs w:val="24"/>
        </w:rPr>
        <w:t>sets</w:t>
      </w:r>
      <w:r w:rsidRPr="008C19B8">
        <w:rPr>
          <w:rFonts w:ascii="Times New Roman" w:eastAsia="Times New Roman" w:hAnsi="Times New Roman" w:cs="Times New Roman"/>
          <w:sz w:val="24"/>
          <w:szCs w:val="24"/>
        </w:rPr>
        <w:t xml:space="preserve">, each consisting of three replicates (25 fish per tank). The treatment groups included: a control group (0 mg/kg </w:t>
      </w:r>
      <w:proofErr w:type="spellStart"/>
      <w:r w:rsidRPr="008C19B8">
        <w:rPr>
          <w:rFonts w:ascii="Times New Roman" w:eastAsia="Times New Roman" w:hAnsi="Times New Roman" w:cs="Times New Roman"/>
          <w:sz w:val="24"/>
          <w:szCs w:val="24"/>
        </w:rPr>
        <w:t>CuO</w:t>
      </w:r>
      <w:proofErr w:type="spellEnd"/>
      <w:r w:rsidRPr="008C19B8">
        <w:rPr>
          <w:rFonts w:ascii="Times New Roman" w:eastAsia="Times New Roman" w:hAnsi="Times New Roman" w:cs="Times New Roman"/>
          <w:sz w:val="24"/>
          <w:szCs w:val="24"/>
        </w:rPr>
        <w:t xml:space="preserve"> NPs), and four experimental groups designated as T1 (1 mg/kg), T2 (2 mg/kg), T3 (4 mg/kg), and T4 (8 mg/kg). The dosages were </w:t>
      </w:r>
      <w:r w:rsidR="0074259E">
        <w:rPr>
          <w:rFonts w:ascii="Times New Roman" w:eastAsia="Times New Roman" w:hAnsi="Times New Roman" w:cs="Times New Roman"/>
          <w:sz w:val="24"/>
          <w:szCs w:val="24"/>
        </w:rPr>
        <w:t>outlined</w:t>
      </w:r>
      <w:r w:rsidRPr="008C19B8">
        <w:rPr>
          <w:rFonts w:ascii="Times New Roman" w:eastAsia="Times New Roman" w:hAnsi="Times New Roman" w:cs="Times New Roman"/>
          <w:sz w:val="24"/>
          <w:szCs w:val="24"/>
        </w:rPr>
        <w:t xml:space="preserve"> based on </w:t>
      </w:r>
      <w:r w:rsidR="004E7D37" w:rsidRPr="008C19B8">
        <w:rPr>
          <w:rFonts w:ascii="Times New Roman" w:eastAsia="Times New Roman" w:hAnsi="Times New Roman" w:cs="Times New Roman"/>
          <w:sz w:val="24"/>
          <w:szCs w:val="24"/>
        </w:rPr>
        <w:t>earlier</w:t>
      </w:r>
      <w:r w:rsidRPr="008C19B8">
        <w:rPr>
          <w:rFonts w:ascii="Times New Roman" w:eastAsia="Times New Roman" w:hAnsi="Times New Roman" w:cs="Times New Roman"/>
          <w:sz w:val="24"/>
          <w:szCs w:val="24"/>
        </w:rPr>
        <w:t xml:space="preserve"> </w:t>
      </w:r>
      <w:r w:rsidR="004E7D37">
        <w:rPr>
          <w:rFonts w:ascii="Times New Roman" w:eastAsia="Times New Roman" w:hAnsi="Times New Roman" w:cs="Times New Roman"/>
          <w:sz w:val="24"/>
          <w:szCs w:val="24"/>
        </w:rPr>
        <w:t>research</w:t>
      </w:r>
      <w:r w:rsidRPr="008C19B8">
        <w:rPr>
          <w:rFonts w:ascii="Times New Roman" w:eastAsia="Times New Roman" w:hAnsi="Times New Roman" w:cs="Times New Roman"/>
          <w:sz w:val="24"/>
          <w:szCs w:val="24"/>
        </w:rPr>
        <w:t xml:space="preserve"> (</w:t>
      </w:r>
      <w:proofErr w:type="spellStart"/>
      <w:r w:rsidRPr="008C19B8">
        <w:rPr>
          <w:rFonts w:ascii="Times New Roman" w:eastAsia="Times New Roman" w:hAnsi="Times New Roman" w:cs="Times New Roman"/>
          <w:sz w:val="24"/>
          <w:szCs w:val="24"/>
        </w:rPr>
        <w:t>Vajargah</w:t>
      </w:r>
      <w:proofErr w:type="spellEnd"/>
      <w:r w:rsidRPr="008C19B8">
        <w:rPr>
          <w:rFonts w:ascii="Times New Roman" w:eastAsia="Times New Roman" w:hAnsi="Times New Roman" w:cs="Times New Roman"/>
          <w:sz w:val="24"/>
          <w:szCs w:val="24"/>
        </w:rPr>
        <w:t xml:space="preserve"> et al., 2020</w:t>
      </w:r>
      <w:r w:rsidR="0079610D">
        <w:rPr>
          <w:rFonts w:ascii="Times New Roman" w:eastAsia="Times New Roman" w:hAnsi="Times New Roman" w:cs="Times New Roman"/>
          <w:sz w:val="24"/>
          <w:szCs w:val="24"/>
        </w:rPr>
        <w:t xml:space="preserve">; </w:t>
      </w:r>
      <w:r w:rsidR="0079610D" w:rsidRPr="00A22D63">
        <w:rPr>
          <w:rFonts w:ascii="Times New Roman" w:eastAsia="Times New Roman" w:hAnsi="Times New Roman" w:cs="Times New Roman"/>
          <w:sz w:val="24"/>
          <w:szCs w:val="24"/>
        </w:rPr>
        <w:t>EL-</w:t>
      </w:r>
      <w:proofErr w:type="spellStart"/>
      <w:r w:rsidR="0079610D" w:rsidRPr="00A22D63">
        <w:rPr>
          <w:rFonts w:ascii="Times New Roman" w:eastAsia="Times New Roman" w:hAnsi="Times New Roman" w:cs="Times New Roman"/>
          <w:sz w:val="24"/>
          <w:szCs w:val="24"/>
        </w:rPr>
        <w:t>Erian</w:t>
      </w:r>
      <w:proofErr w:type="spellEnd"/>
      <w:r w:rsidR="00493D81">
        <w:rPr>
          <w:rFonts w:ascii="Times New Roman" w:eastAsia="Times New Roman" w:hAnsi="Times New Roman" w:cs="Times New Roman"/>
          <w:sz w:val="24"/>
          <w:szCs w:val="24"/>
        </w:rPr>
        <w:t xml:space="preserve"> et al., 2023</w:t>
      </w:r>
      <w:r w:rsidRPr="008C19B8">
        <w:rPr>
          <w:rFonts w:ascii="Times New Roman" w:eastAsia="Times New Roman" w:hAnsi="Times New Roman" w:cs="Times New Roman"/>
          <w:sz w:val="24"/>
          <w:szCs w:val="24"/>
        </w:rPr>
        <w:t xml:space="preserve">). The fish were fed their </w:t>
      </w:r>
      <w:r w:rsidR="002575B4" w:rsidRPr="008C19B8">
        <w:rPr>
          <w:rFonts w:ascii="Times New Roman" w:eastAsia="Times New Roman" w:hAnsi="Times New Roman" w:cs="Times New Roman"/>
          <w:sz w:val="24"/>
          <w:szCs w:val="24"/>
        </w:rPr>
        <w:t>particular</w:t>
      </w:r>
      <w:r w:rsidRPr="008C19B8">
        <w:rPr>
          <w:rFonts w:ascii="Times New Roman" w:eastAsia="Times New Roman" w:hAnsi="Times New Roman" w:cs="Times New Roman"/>
          <w:sz w:val="24"/>
          <w:szCs w:val="24"/>
        </w:rPr>
        <w:t xml:space="preserve"> diets at 4% of body weight </w:t>
      </w:r>
      <w:r w:rsidR="002575B4">
        <w:rPr>
          <w:rFonts w:ascii="Times New Roman" w:eastAsia="Times New Roman" w:hAnsi="Times New Roman" w:cs="Times New Roman"/>
          <w:sz w:val="24"/>
          <w:szCs w:val="24"/>
        </w:rPr>
        <w:t xml:space="preserve">for </w:t>
      </w:r>
      <w:r w:rsidRPr="008C19B8">
        <w:rPr>
          <w:rFonts w:ascii="Times New Roman" w:eastAsia="Times New Roman" w:hAnsi="Times New Roman" w:cs="Times New Roman"/>
          <w:sz w:val="24"/>
          <w:szCs w:val="24"/>
        </w:rPr>
        <w:t xml:space="preserve">60 days. Body </w:t>
      </w:r>
      <w:r w:rsidR="00EE592A">
        <w:rPr>
          <w:rFonts w:ascii="Times New Roman" w:eastAsia="Times New Roman" w:hAnsi="Times New Roman" w:cs="Times New Roman"/>
          <w:sz w:val="24"/>
          <w:szCs w:val="24"/>
        </w:rPr>
        <w:t xml:space="preserve">mass </w:t>
      </w:r>
      <w:r w:rsidRPr="008C19B8">
        <w:rPr>
          <w:rFonts w:ascii="Times New Roman" w:eastAsia="Times New Roman" w:hAnsi="Times New Roman" w:cs="Times New Roman"/>
          <w:sz w:val="24"/>
          <w:szCs w:val="24"/>
        </w:rPr>
        <w:t>measurements were taken at 10-day intervals, with feeding rates adjusted in accordance with these measurements. Water quality parameters were maintained at the following levels: temperature 25 ± 1.4℃, dissolved oxygen 6.4 ± 2.1 mg/L, pH 6.5 ± 1.3, and ammonia levels.</w:t>
      </w:r>
    </w:p>
    <w:p w14:paraId="104F7582"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2.4</w:t>
      </w:r>
      <w:r w:rsidR="005D355E" w:rsidRPr="00A22D63">
        <w:rPr>
          <w:rFonts w:ascii="Times New Roman" w:eastAsia="Times New Roman" w:hAnsi="Times New Roman" w:cs="Times New Roman"/>
          <w:i/>
          <w:sz w:val="24"/>
          <w:szCs w:val="24"/>
        </w:rPr>
        <w:t xml:space="preserve"> Growth p</w:t>
      </w:r>
      <w:r w:rsidR="00D56BF3">
        <w:rPr>
          <w:rFonts w:ascii="Times New Roman" w:eastAsia="Times New Roman" w:hAnsi="Times New Roman" w:cs="Times New Roman"/>
          <w:i/>
          <w:sz w:val="24"/>
          <w:szCs w:val="24"/>
        </w:rPr>
        <w:t xml:space="preserve">arameters </w:t>
      </w:r>
    </w:p>
    <w:p w14:paraId="535BC0B6" w14:textId="77777777" w:rsidR="00E53A29" w:rsidRDefault="00E53A29" w:rsidP="00E53A29">
      <w:pPr>
        <w:pStyle w:val="BodyText"/>
        <w:spacing w:before="1" w:line="360" w:lineRule="auto"/>
        <w:ind w:left="360" w:right="284" w:firstLine="720"/>
        <w:jc w:val="both"/>
      </w:pPr>
      <w:r w:rsidRPr="00E53A29">
        <w:t xml:space="preserve">Upon the conclusion of the 60-day feeding trial, fingerlings of </w:t>
      </w:r>
      <w:r w:rsidR="004C024B">
        <w:t xml:space="preserve">tilapia </w:t>
      </w:r>
      <w:r w:rsidRPr="00E53A29">
        <w:t xml:space="preserve">were subjected to a 24-hour fasting period, after which they were </w:t>
      </w:r>
      <w:r w:rsidR="00C16FD6" w:rsidRPr="00E53A29">
        <w:t>calculated</w:t>
      </w:r>
      <w:r w:rsidRPr="00E53A29">
        <w:t xml:space="preserve"> and individually weighed to </w:t>
      </w:r>
      <w:r w:rsidR="004C6E88" w:rsidRPr="00E53A29">
        <w:t>evaluate</w:t>
      </w:r>
      <w:r w:rsidRPr="00E53A29">
        <w:t xml:space="preserve"> growth p</w:t>
      </w:r>
      <w:r w:rsidR="00676EF3">
        <w:t>arameters.</w:t>
      </w:r>
      <w:r w:rsidRPr="00E53A29">
        <w:t xml:space="preserve"> The survival rate was recorded for each treatment (Yu et al., </w:t>
      </w:r>
      <w:r w:rsidRPr="00E53A29">
        <w:lastRenderedPageBreak/>
        <w:t>2024).</w:t>
      </w:r>
    </w:p>
    <w:p w14:paraId="01FCE0B6" w14:textId="77777777" w:rsidR="005E42FC" w:rsidRPr="00A22D63" w:rsidRDefault="005E42FC" w:rsidP="005E42FC">
      <w:pPr>
        <w:pStyle w:val="BodyText"/>
        <w:spacing w:before="1" w:line="360" w:lineRule="auto"/>
        <w:ind w:left="1211" w:right="284"/>
        <w:jc w:val="both"/>
      </w:pPr>
      <w:r w:rsidRPr="00A22D63">
        <w:t>Weight gain (WG, g) = Final weight − Initial weight</w:t>
      </w:r>
    </w:p>
    <w:p w14:paraId="5D454A62" w14:textId="77777777" w:rsidR="005E42FC" w:rsidRPr="00A22D63" w:rsidRDefault="005E42FC" w:rsidP="005E42FC">
      <w:pPr>
        <w:pStyle w:val="BodyText"/>
        <w:spacing w:before="1" w:line="360" w:lineRule="auto"/>
        <w:ind w:left="1211" w:right="284"/>
        <w:jc w:val="both"/>
      </w:pPr>
      <w:r w:rsidRPr="00A22D63">
        <w:t>Relative growth rate (RGR, %) = 100 × (Final weight-initial weight)/initial weight</w:t>
      </w:r>
    </w:p>
    <w:p w14:paraId="46436825" w14:textId="77777777" w:rsidR="005E42FC" w:rsidRPr="00A22D63" w:rsidRDefault="005E42FC" w:rsidP="005E42FC">
      <w:pPr>
        <w:pStyle w:val="BodyText"/>
        <w:spacing w:before="1" w:line="360" w:lineRule="auto"/>
        <w:ind w:left="1211" w:right="284"/>
        <w:jc w:val="both"/>
      </w:pPr>
      <w:r w:rsidRPr="00A22D63">
        <w:t>Specific growth rate (SGR) (% day-1) = 100 × (ln (mean final body weight) − ln (mean initial body weight))/days.</w:t>
      </w:r>
    </w:p>
    <w:p w14:paraId="22FF3C6B" w14:textId="77777777" w:rsidR="005E42FC" w:rsidRPr="00A22D63" w:rsidRDefault="005E42FC" w:rsidP="005E42FC">
      <w:pPr>
        <w:pStyle w:val="BodyText"/>
        <w:spacing w:before="1" w:line="360" w:lineRule="auto"/>
        <w:ind w:left="1211" w:right="284"/>
        <w:jc w:val="both"/>
      </w:pPr>
      <w:r w:rsidRPr="00A22D63">
        <w:t>Feed conversion ratio (FCR) = dry feed intake/wet weight gain</w:t>
      </w:r>
    </w:p>
    <w:p w14:paraId="34BD9AB5" w14:textId="77777777" w:rsidR="005E42FC" w:rsidRPr="00A22D63" w:rsidRDefault="005E42FC" w:rsidP="005E42FC">
      <w:pPr>
        <w:pStyle w:val="BodyText"/>
        <w:spacing w:before="1" w:line="360" w:lineRule="auto"/>
        <w:ind w:left="1211" w:right="284"/>
        <w:jc w:val="both"/>
      </w:pPr>
      <w:r w:rsidRPr="00A22D63">
        <w:t>Survival rate (%) = 100 × (</w:t>
      </w:r>
      <w:commentRangeStart w:id="12"/>
      <w:r w:rsidRPr="00A22D63">
        <w:t>final number of fishes</w:t>
      </w:r>
      <w:commentRangeEnd w:id="12"/>
      <w:r w:rsidR="0020730E" w:rsidRPr="00A22D63">
        <w:rPr>
          <w:rStyle w:val="CommentReference"/>
          <w:sz w:val="24"/>
          <w:szCs w:val="24"/>
        </w:rPr>
        <w:commentReference w:id="12"/>
      </w:r>
      <w:r w:rsidRPr="00A22D63">
        <w:t>/Initial number of fishes)</w:t>
      </w:r>
    </w:p>
    <w:p w14:paraId="68E4D051"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2.5</w:t>
      </w:r>
      <w:r w:rsidR="005E7851" w:rsidRPr="00A22D63">
        <w:rPr>
          <w:rFonts w:ascii="Times New Roman" w:eastAsia="Times New Roman" w:hAnsi="Times New Roman" w:cs="Times New Roman"/>
          <w:i/>
          <w:sz w:val="24"/>
          <w:szCs w:val="24"/>
        </w:rPr>
        <w:t xml:space="preserve"> sampling </w:t>
      </w:r>
    </w:p>
    <w:p w14:paraId="2D18A6F7" w14:textId="0AF81436" w:rsidR="005F08B1" w:rsidRDefault="005F08B1" w:rsidP="005B51D9">
      <w:pPr>
        <w:spacing w:before="100" w:beforeAutospacing="1" w:after="100" w:afterAutospacing="1" w:line="360" w:lineRule="auto"/>
        <w:ind w:left="360" w:firstLine="720"/>
        <w:jc w:val="both"/>
        <w:rPr>
          <w:rFonts w:ascii="Times New Roman" w:eastAsia="Times New Roman" w:hAnsi="Times New Roman" w:cs="Times New Roman"/>
          <w:sz w:val="24"/>
          <w:szCs w:val="24"/>
        </w:rPr>
      </w:pPr>
      <w:r w:rsidRPr="005F08B1">
        <w:rPr>
          <w:rFonts w:ascii="Times New Roman" w:eastAsia="Times New Roman" w:hAnsi="Times New Roman" w:cs="Times New Roman"/>
          <w:sz w:val="24"/>
          <w:szCs w:val="24"/>
        </w:rPr>
        <w:t>At specific sampling intervals (14, 28, 48, and 56 days post-feeding), fi</w:t>
      </w:r>
      <w:r w:rsidR="001A45F2">
        <w:rPr>
          <w:rFonts w:ascii="Times New Roman" w:eastAsia="Times New Roman" w:hAnsi="Times New Roman" w:cs="Times New Roman"/>
          <w:sz w:val="24"/>
          <w:szCs w:val="24"/>
        </w:rPr>
        <w:t xml:space="preserve">ngerlings </w:t>
      </w:r>
      <w:r w:rsidRPr="005F08B1">
        <w:rPr>
          <w:rFonts w:ascii="Times New Roman" w:eastAsia="Times New Roman" w:hAnsi="Times New Roman" w:cs="Times New Roman"/>
          <w:sz w:val="24"/>
          <w:szCs w:val="24"/>
        </w:rPr>
        <w:t xml:space="preserve">were randomly </w:t>
      </w:r>
      <w:del w:id="13" w:author="M Z" w:date="2026-04-26T09:30:00Z">
        <w:r w:rsidR="00885B83" w:rsidRPr="005F08B1" w:rsidDel="00FA1AF0">
          <w:rPr>
            <w:rFonts w:ascii="Times New Roman" w:eastAsia="Times New Roman" w:hAnsi="Times New Roman" w:cs="Times New Roman"/>
            <w:sz w:val="24"/>
            <w:szCs w:val="24"/>
          </w:rPr>
          <w:delText>together</w:delText>
        </w:r>
        <w:r w:rsidRPr="005F08B1" w:rsidDel="00FA1AF0">
          <w:rPr>
            <w:rFonts w:ascii="Times New Roman" w:eastAsia="Times New Roman" w:hAnsi="Times New Roman" w:cs="Times New Roman"/>
            <w:sz w:val="24"/>
            <w:szCs w:val="24"/>
          </w:rPr>
          <w:delText xml:space="preserve"> </w:delText>
        </w:r>
      </w:del>
      <w:ins w:id="14" w:author="M Z" w:date="2026-04-26T09:30:00Z">
        <w:r w:rsidR="00FA1AF0">
          <w:rPr>
            <w:rFonts w:ascii="Times New Roman" w:eastAsia="Times New Roman" w:hAnsi="Times New Roman" w:cs="Times New Roman"/>
            <w:sz w:val="24"/>
            <w:szCs w:val="24"/>
          </w:rPr>
          <w:t>collected</w:t>
        </w:r>
        <w:r w:rsidR="00FA1AF0" w:rsidRPr="005F08B1">
          <w:rPr>
            <w:rFonts w:ascii="Times New Roman" w:eastAsia="Times New Roman" w:hAnsi="Times New Roman" w:cs="Times New Roman"/>
            <w:sz w:val="24"/>
            <w:szCs w:val="24"/>
          </w:rPr>
          <w:t xml:space="preserve"> </w:t>
        </w:r>
      </w:ins>
      <w:r w:rsidRPr="005F08B1">
        <w:rPr>
          <w:rFonts w:ascii="Times New Roman" w:eastAsia="Times New Roman" w:hAnsi="Times New Roman" w:cs="Times New Roman"/>
          <w:sz w:val="24"/>
          <w:szCs w:val="24"/>
        </w:rPr>
        <w:t>from each treatment group (n = 6</w:t>
      </w:r>
      <w:r w:rsidR="004B5E1C">
        <w:rPr>
          <w:rFonts w:ascii="Times New Roman" w:eastAsia="Times New Roman" w:hAnsi="Times New Roman" w:cs="Times New Roman"/>
          <w:sz w:val="24"/>
          <w:szCs w:val="24"/>
        </w:rPr>
        <w:t xml:space="preserve"> per group</w:t>
      </w:r>
      <w:r w:rsidRPr="005F08B1">
        <w:rPr>
          <w:rFonts w:ascii="Times New Roman" w:eastAsia="Times New Roman" w:hAnsi="Times New Roman" w:cs="Times New Roman"/>
          <w:sz w:val="24"/>
          <w:szCs w:val="24"/>
        </w:rPr>
        <w:t xml:space="preserve">). Tilapia fingerlings were anesthetized with </w:t>
      </w:r>
      <w:r w:rsidR="002B508E">
        <w:rPr>
          <w:rFonts w:ascii="Times New Roman" w:eastAsia="Times New Roman" w:hAnsi="Times New Roman" w:cs="Times New Roman"/>
          <w:sz w:val="24"/>
          <w:szCs w:val="24"/>
        </w:rPr>
        <w:t>MS-222 (</w:t>
      </w:r>
      <w:r w:rsidRPr="005F08B1">
        <w:rPr>
          <w:rFonts w:ascii="Times New Roman" w:eastAsia="Times New Roman" w:hAnsi="Times New Roman" w:cs="Times New Roman"/>
          <w:sz w:val="24"/>
          <w:szCs w:val="24"/>
        </w:rPr>
        <w:t xml:space="preserve">20 mg/L) prior to handling (Yu et al., 2024). Blood </w:t>
      </w:r>
      <w:r w:rsidR="00744EE7">
        <w:rPr>
          <w:rFonts w:ascii="Times New Roman" w:eastAsia="Times New Roman" w:hAnsi="Times New Roman" w:cs="Times New Roman"/>
          <w:sz w:val="24"/>
          <w:szCs w:val="24"/>
        </w:rPr>
        <w:t xml:space="preserve">was </w:t>
      </w:r>
      <w:r w:rsidRPr="005F08B1">
        <w:rPr>
          <w:rFonts w:ascii="Times New Roman" w:eastAsia="Times New Roman" w:hAnsi="Times New Roman" w:cs="Times New Roman"/>
          <w:sz w:val="24"/>
          <w:szCs w:val="24"/>
        </w:rPr>
        <w:t xml:space="preserve">collected from the caudal vein using sterile syringes. For hematological analysis, blood was collected without anticoagulant. To obtain serum, blood was collected into heparinized vials (40 IU/mL). The </w:t>
      </w:r>
      <w:r w:rsidR="002F5B4F">
        <w:rPr>
          <w:rFonts w:ascii="Times New Roman" w:eastAsia="Times New Roman" w:hAnsi="Times New Roman" w:cs="Times New Roman"/>
          <w:sz w:val="24"/>
          <w:szCs w:val="24"/>
        </w:rPr>
        <w:t xml:space="preserve">blood </w:t>
      </w:r>
      <w:r w:rsidRPr="005F08B1">
        <w:rPr>
          <w:rFonts w:ascii="Times New Roman" w:eastAsia="Times New Roman" w:hAnsi="Times New Roman" w:cs="Times New Roman"/>
          <w:sz w:val="24"/>
          <w:szCs w:val="24"/>
        </w:rPr>
        <w:t xml:space="preserve">samples were centrifuged at 3000 rpm for 5 minutes, and the separated serum was pooled within each treatment group and stored at −20°C for </w:t>
      </w:r>
      <w:r w:rsidR="00AC7972" w:rsidRPr="005F08B1">
        <w:rPr>
          <w:rFonts w:ascii="Times New Roman" w:eastAsia="Times New Roman" w:hAnsi="Times New Roman" w:cs="Times New Roman"/>
          <w:sz w:val="24"/>
          <w:szCs w:val="24"/>
        </w:rPr>
        <w:t>following</w:t>
      </w:r>
      <w:r w:rsidRPr="005F08B1">
        <w:rPr>
          <w:rFonts w:ascii="Times New Roman" w:eastAsia="Times New Roman" w:hAnsi="Times New Roman" w:cs="Times New Roman"/>
          <w:sz w:val="24"/>
          <w:szCs w:val="24"/>
        </w:rPr>
        <w:t xml:space="preserve"> biochemical and immunological analyses. For antioxidant enzyme assays, three fish per treatment were sacrificed, and liver tissues were excised, rinsed with ice-cold saline, and preserved at −20°C until </w:t>
      </w:r>
      <w:r w:rsidR="00B618F5">
        <w:rPr>
          <w:rFonts w:ascii="Times New Roman" w:eastAsia="Times New Roman" w:hAnsi="Times New Roman" w:cs="Times New Roman"/>
          <w:sz w:val="24"/>
          <w:szCs w:val="24"/>
        </w:rPr>
        <w:t xml:space="preserve">use. </w:t>
      </w:r>
    </w:p>
    <w:p w14:paraId="25CA2F05" w14:textId="49F64B2A"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sz w:val="24"/>
          <w:szCs w:val="24"/>
        </w:rPr>
      </w:pPr>
      <w:r w:rsidRPr="00A22D63">
        <w:rPr>
          <w:rFonts w:ascii="Times New Roman" w:eastAsia="Times New Roman" w:hAnsi="Times New Roman" w:cs="Times New Roman"/>
          <w:sz w:val="24"/>
          <w:szCs w:val="24"/>
        </w:rPr>
        <w:t>2.6</w:t>
      </w:r>
      <w:r w:rsidR="009E1AE5" w:rsidRPr="00A22D63">
        <w:rPr>
          <w:rFonts w:ascii="Times New Roman" w:eastAsia="Times New Roman" w:hAnsi="Times New Roman" w:cs="Times New Roman"/>
          <w:sz w:val="24"/>
          <w:szCs w:val="24"/>
        </w:rPr>
        <w:t xml:space="preserve"> </w:t>
      </w:r>
      <w:del w:id="15" w:author="M Z" w:date="2026-04-26T09:06:00Z">
        <w:r w:rsidR="009373E4" w:rsidRPr="00A22D63" w:rsidDel="006C1292">
          <w:rPr>
            <w:rFonts w:ascii="Times New Roman" w:eastAsia="Times New Roman" w:hAnsi="Times New Roman" w:cs="Times New Roman"/>
            <w:sz w:val="24"/>
            <w:szCs w:val="24"/>
          </w:rPr>
          <w:delText>Haematological</w:delText>
        </w:r>
      </w:del>
      <w:ins w:id="16" w:author="M Z" w:date="2026-04-26T09:06:00Z">
        <w:r w:rsidR="006C1292" w:rsidRPr="00A22D63">
          <w:rPr>
            <w:rFonts w:ascii="Times New Roman" w:eastAsia="Times New Roman" w:hAnsi="Times New Roman" w:cs="Times New Roman"/>
            <w:sz w:val="24"/>
            <w:szCs w:val="24"/>
          </w:rPr>
          <w:t>Hematological</w:t>
        </w:r>
      </w:ins>
      <w:r w:rsidR="009373E4" w:rsidRPr="00A22D63">
        <w:rPr>
          <w:rFonts w:ascii="Times New Roman" w:eastAsia="Times New Roman" w:hAnsi="Times New Roman" w:cs="Times New Roman"/>
          <w:sz w:val="24"/>
          <w:szCs w:val="24"/>
        </w:rPr>
        <w:t xml:space="preserve"> assays</w:t>
      </w:r>
    </w:p>
    <w:p w14:paraId="587A8BC3" w14:textId="77777777" w:rsidR="00974FE6" w:rsidRDefault="00974FE6" w:rsidP="008026E4">
      <w:pPr>
        <w:spacing w:before="100" w:beforeAutospacing="1" w:after="100" w:afterAutospacing="1" w:line="360" w:lineRule="auto"/>
        <w:ind w:left="360" w:firstLine="720"/>
        <w:jc w:val="both"/>
        <w:rPr>
          <w:rFonts w:ascii="Times New Roman" w:eastAsia="Times New Roman" w:hAnsi="Times New Roman" w:cs="Times New Roman"/>
          <w:sz w:val="24"/>
          <w:szCs w:val="24"/>
        </w:rPr>
      </w:pPr>
      <w:r w:rsidRPr="00974FE6">
        <w:rPr>
          <w:rFonts w:ascii="Times New Roman" w:eastAsia="Times New Roman" w:hAnsi="Times New Roman" w:cs="Times New Roman"/>
          <w:sz w:val="24"/>
          <w:szCs w:val="24"/>
        </w:rPr>
        <w:t>The concentration of hemoglobin (</w:t>
      </w:r>
      <w:proofErr w:type="spellStart"/>
      <w:r w:rsidRPr="00974FE6">
        <w:rPr>
          <w:rFonts w:ascii="Times New Roman" w:eastAsia="Times New Roman" w:hAnsi="Times New Roman" w:cs="Times New Roman"/>
          <w:sz w:val="24"/>
          <w:szCs w:val="24"/>
        </w:rPr>
        <w:t>Hb</w:t>
      </w:r>
      <w:proofErr w:type="spellEnd"/>
      <w:r w:rsidRPr="00974FE6">
        <w:rPr>
          <w:rFonts w:ascii="Times New Roman" w:eastAsia="Times New Roman" w:hAnsi="Times New Roman" w:cs="Times New Roman"/>
          <w:sz w:val="24"/>
          <w:szCs w:val="24"/>
        </w:rPr>
        <w:t xml:space="preserve">) was estimated utilizing the </w:t>
      </w:r>
      <w:proofErr w:type="spellStart"/>
      <w:r w:rsidRPr="00974FE6">
        <w:rPr>
          <w:rFonts w:ascii="Times New Roman" w:eastAsia="Times New Roman" w:hAnsi="Times New Roman" w:cs="Times New Roman"/>
          <w:sz w:val="24"/>
          <w:szCs w:val="24"/>
        </w:rPr>
        <w:t>cyanmethemoglobin</w:t>
      </w:r>
      <w:proofErr w:type="spellEnd"/>
      <w:r w:rsidRPr="00974FE6">
        <w:rPr>
          <w:rFonts w:ascii="Times New Roman" w:eastAsia="Times New Roman" w:hAnsi="Times New Roman" w:cs="Times New Roman"/>
          <w:sz w:val="24"/>
          <w:szCs w:val="24"/>
        </w:rPr>
        <w:t xml:space="preserve"> method, in which blood samples were diluted in </w:t>
      </w:r>
      <w:proofErr w:type="spellStart"/>
      <w:r w:rsidRPr="00974FE6">
        <w:rPr>
          <w:rFonts w:ascii="Times New Roman" w:eastAsia="Times New Roman" w:hAnsi="Times New Roman" w:cs="Times New Roman"/>
          <w:sz w:val="24"/>
          <w:szCs w:val="24"/>
        </w:rPr>
        <w:t>Drabkin’s</w:t>
      </w:r>
      <w:proofErr w:type="spellEnd"/>
      <w:r w:rsidRPr="00974FE6">
        <w:rPr>
          <w:rFonts w:ascii="Times New Roman" w:eastAsia="Times New Roman" w:hAnsi="Times New Roman" w:cs="Times New Roman"/>
          <w:sz w:val="24"/>
          <w:szCs w:val="24"/>
        </w:rPr>
        <w:t xml:space="preserve"> reagent, and absorbance was </w:t>
      </w:r>
      <w:r w:rsidR="00CE7969">
        <w:rPr>
          <w:rFonts w:ascii="Times New Roman" w:eastAsia="Times New Roman" w:hAnsi="Times New Roman" w:cs="Times New Roman"/>
          <w:sz w:val="24"/>
          <w:szCs w:val="24"/>
        </w:rPr>
        <w:t>observed</w:t>
      </w:r>
      <w:r w:rsidRPr="00974FE6">
        <w:rPr>
          <w:rFonts w:ascii="Times New Roman" w:eastAsia="Times New Roman" w:hAnsi="Times New Roman" w:cs="Times New Roman"/>
          <w:sz w:val="24"/>
          <w:szCs w:val="24"/>
        </w:rPr>
        <w:t xml:space="preserve"> </w:t>
      </w:r>
      <w:proofErr w:type="spellStart"/>
      <w:r w:rsidRPr="00974FE6">
        <w:rPr>
          <w:rFonts w:ascii="Times New Roman" w:eastAsia="Times New Roman" w:hAnsi="Times New Roman" w:cs="Times New Roman"/>
          <w:sz w:val="24"/>
          <w:szCs w:val="24"/>
        </w:rPr>
        <w:t>spectrophotometrically</w:t>
      </w:r>
      <w:proofErr w:type="spellEnd"/>
      <w:r w:rsidRPr="00974FE6">
        <w:rPr>
          <w:rFonts w:ascii="Times New Roman" w:eastAsia="Times New Roman" w:hAnsi="Times New Roman" w:cs="Times New Roman"/>
          <w:sz w:val="24"/>
          <w:szCs w:val="24"/>
        </w:rPr>
        <w:t xml:space="preserve"> at 540 nm (Pal, 2006). Red blood cell (RBC) and white blood cell (WBC) counts were obtained using a </w:t>
      </w:r>
      <w:proofErr w:type="spellStart"/>
      <w:r w:rsidRPr="00974FE6">
        <w:rPr>
          <w:rFonts w:ascii="Times New Roman" w:eastAsia="Times New Roman" w:hAnsi="Times New Roman" w:cs="Times New Roman"/>
          <w:sz w:val="24"/>
          <w:szCs w:val="24"/>
        </w:rPr>
        <w:t>Neubauer</w:t>
      </w:r>
      <w:proofErr w:type="spellEnd"/>
      <w:r w:rsidRPr="00974FE6">
        <w:rPr>
          <w:rFonts w:ascii="Times New Roman" w:eastAsia="Times New Roman" w:hAnsi="Times New Roman" w:cs="Times New Roman"/>
          <w:sz w:val="24"/>
          <w:szCs w:val="24"/>
        </w:rPr>
        <w:t xml:space="preserve"> </w:t>
      </w:r>
      <w:proofErr w:type="spellStart"/>
      <w:r w:rsidRPr="00974FE6">
        <w:rPr>
          <w:rFonts w:ascii="Times New Roman" w:eastAsia="Times New Roman" w:hAnsi="Times New Roman" w:cs="Times New Roman"/>
          <w:sz w:val="24"/>
          <w:szCs w:val="24"/>
        </w:rPr>
        <w:t>hemocytometer</w:t>
      </w:r>
      <w:proofErr w:type="spellEnd"/>
      <w:r w:rsidRPr="00974FE6">
        <w:rPr>
          <w:rFonts w:ascii="Times New Roman" w:eastAsia="Times New Roman" w:hAnsi="Times New Roman" w:cs="Times New Roman"/>
          <w:sz w:val="24"/>
          <w:szCs w:val="24"/>
        </w:rPr>
        <w:t xml:space="preserve">. For RBC enumeration, blood was diluted with </w:t>
      </w:r>
      <w:proofErr w:type="spellStart"/>
      <w:r w:rsidRPr="00974FE6">
        <w:rPr>
          <w:rFonts w:ascii="Times New Roman" w:eastAsia="Times New Roman" w:hAnsi="Times New Roman" w:cs="Times New Roman"/>
          <w:sz w:val="24"/>
          <w:szCs w:val="24"/>
        </w:rPr>
        <w:t>Hayem’s</w:t>
      </w:r>
      <w:proofErr w:type="spellEnd"/>
      <w:r w:rsidRPr="00974FE6">
        <w:rPr>
          <w:rFonts w:ascii="Times New Roman" w:eastAsia="Times New Roman" w:hAnsi="Times New Roman" w:cs="Times New Roman"/>
          <w:sz w:val="24"/>
          <w:szCs w:val="24"/>
        </w:rPr>
        <w:t xml:space="preserve"> solution, while WBC counting involved dilution with Turk’s solution. The cells were counted under a light microscope, with values recorded as ×10⁶ cells/mm³ for RBCs and ×10³ cells/mm³ for WBCs. All hematological analyses were conducted in triplicate to ensure accuracy (</w:t>
      </w:r>
      <w:proofErr w:type="spellStart"/>
      <w:r w:rsidRPr="00974FE6">
        <w:rPr>
          <w:rFonts w:ascii="Times New Roman" w:eastAsia="Times New Roman" w:hAnsi="Times New Roman" w:cs="Times New Roman"/>
          <w:sz w:val="24"/>
          <w:szCs w:val="24"/>
        </w:rPr>
        <w:t>Blaxhall</w:t>
      </w:r>
      <w:proofErr w:type="spellEnd"/>
      <w:r w:rsidRPr="00974FE6">
        <w:rPr>
          <w:rFonts w:ascii="Times New Roman" w:eastAsia="Times New Roman" w:hAnsi="Times New Roman" w:cs="Times New Roman"/>
          <w:sz w:val="24"/>
          <w:szCs w:val="24"/>
        </w:rPr>
        <w:t xml:space="preserve"> and </w:t>
      </w:r>
      <w:proofErr w:type="spellStart"/>
      <w:r w:rsidRPr="00974FE6">
        <w:rPr>
          <w:rFonts w:ascii="Times New Roman" w:eastAsia="Times New Roman" w:hAnsi="Times New Roman" w:cs="Times New Roman"/>
          <w:sz w:val="24"/>
          <w:szCs w:val="24"/>
        </w:rPr>
        <w:t>Daisley</w:t>
      </w:r>
      <w:proofErr w:type="spellEnd"/>
      <w:r w:rsidRPr="00974FE6">
        <w:rPr>
          <w:rFonts w:ascii="Times New Roman" w:eastAsia="Times New Roman" w:hAnsi="Times New Roman" w:cs="Times New Roman"/>
          <w:sz w:val="24"/>
          <w:szCs w:val="24"/>
        </w:rPr>
        <w:t>, 1973).</w:t>
      </w:r>
    </w:p>
    <w:p w14:paraId="70509379"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sz w:val="24"/>
          <w:szCs w:val="24"/>
        </w:rPr>
      </w:pPr>
      <w:r w:rsidRPr="00A22D63">
        <w:rPr>
          <w:rFonts w:ascii="Times New Roman" w:eastAsia="Times New Roman" w:hAnsi="Times New Roman" w:cs="Times New Roman"/>
          <w:sz w:val="24"/>
          <w:szCs w:val="24"/>
        </w:rPr>
        <w:t>2.7</w:t>
      </w:r>
      <w:r w:rsidR="0057629A">
        <w:rPr>
          <w:rFonts w:ascii="Times New Roman" w:eastAsia="Times New Roman" w:hAnsi="Times New Roman" w:cs="Times New Roman"/>
          <w:sz w:val="24"/>
          <w:szCs w:val="24"/>
        </w:rPr>
        <w:t xml:space="preserve"> S</w:t>
      </w:r>
      <w:r w:rsidR="00801D1F" w:rsidRPr="00A22D63">
        <w:rPr>
          <w:rFonts w:ascii="Times New Roman" w:eastAsia="Times New Roman" w:hAnsi="Times New Roman" w:cs="Times New Roman"/>
          <w:sz w:val="24"/>
          <w:szCs w:val="24"/>
        </w:rPr>
        <w:t xml:space="preserve">erum biochemical </w:t>
      </w:r>
      <w:r w:rsidR="004B05F0">
        <w:rPr>
          <w:rFonts w:ascii="Times New Roman" w:eastAsia="Times New Roman" w:hAnsi="Times New Roman" w:cs="Times New Roman"/>
          <w:sz w:val="24"/>
          <w:szCs w:val="24"/>
        </w:rPr>
        <w:t>indices</w:t>
      </w:r>
    </w:p>
    <w:p w14:paraId="5E368EC7" w14:textId="2F795DBC" w:rsidR="00503FB1" w:rsidRDefault="00503FB1" w:rsidP="00503FB1">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503FB1">
        <w:rPr>
          <w:rFonts w:ascii="Times New Roman" w:eastAsia="Times New Roman" w:hAnsi="Times New Roman" w:cs="Times New Roman"/>
          <w:sz w:val="24"/>
          <w:szCs w:val="24"/>
        </w:rPr>
        <w:lastRenderedPageBreak/>
        <w:t xml:space="preserve">Serum </w:t>
      </w:r>
      <w:r w:rsidR="0057629A">
        <w:rPr>
          <w:rFonts w:ascii="Times New Roman" w:eastAsia="Times New Roman" w:hAnsi="Times New Roman" w:cs="Times New Roman"/>
          <w:sz w:val="24"/>
          <w:szCs w:val="24"/>
        </w:rPr>
        <w:t xml:space="preserve">AST and ALT </w:t>
      </w:r>
      <w:r w:rsidRPr="00503FB1">
        <w:rPr>
          <w:rFonts w:ascii="Times New Roman" w:eastAsia="Times New Roman" w:hAnsi="Times New Roman" w:cs="Times New Roman"/>
          <w:sz w:val="24"/>
          <w:szCs w:val="24"/>
        </w:rPr>
        <w:t xml:space="preserve">activities were assessed using </w:t>
      </w:r>
      <w:r w:rsidR="00F21906">
        <w:rPr>
          <w:rFonts w:ascii="Times New Roman" w:eastAsia="Times New Roman" w:hAnsi="Times New Roman" w:cs="Times New Roman"/>
          <w:sz w:val="24"/>
          <w:szCs w:val="24"/>
        </w:rPr>
        <w:t xml:space="preserve">reagent </w:t>
      </w:r>
      <w:r w:rsidRPr="00503FB1">
        <w:rPr>
          <w:rFonts w:ascii="Times New Roman" w:eastAsia="Times New Roman" w:hAnsi="Times New Roman" w:cs="Times New Roman"/>
          <w:sz w:val="24"/>
          <w:szCs w:val="24"/>
        </w:rPr>
        <w:t xml:space="preserve">diagnostic kits that employ the colorimetric method, </w:t>
      </w:r>
      <w:del w:id="17" w:author="M Z" w:date="2026-04-26T09:08:00Z">
        <w:r w:rsidRPr="00503FB1" w:rsidDel="006C1292">
          <w:rPr>
            <w:rFonts w:ascii="Times New Roman" w:eastAsia="Times New Roman" w:hAnsi="Times New Roman" w:cs="Times New Roman"/>
            <w:sz w:val="24"/>
            <w:szCs w:val="24"/>
          </w:rPr>
          <w:delText xml:space="preserve">in </w:delText>
        </w:r>
      </w:del>
      <w:ins w:id="18" w:author="M Z" w:date="2026-04-26T09:08:00Z">
        <w:r w:rsidR="006C1292">
          <w:rPr>
            <w:rFonts w:ascii="Times New Roman" w:eastAsia="Times New Roman" w:hAnsi="Times New Roman" w:cs="Times New Roman"/>
            <w:sz w:val="24"/>
            <w:szCs w:val="24"/>
          </w:rPr>
          <w:t>as</w:t>
        </w:r>
        <w:r w:rsidR="006C1292" w:rsidRPr="00503FB1">
          <w:rPr>
            <w:rFonts w:ascii="Times New Roman" w:eastAsia="Times New Roman" w:hAnsi="Times New Roman" w:cs="Times New Roman"/>
            <w:sz w:val="24"/>
            <w:szCs w:val="24"/>
          </w:rPr>
          <w:t xml:space="preserve"> </w:t>
        </w:r>
      </w:ins>
      <w:r w:rsidR="00B13E44">
        <w:rPr>
          <w:rFonts w:ascii="Times New Roman" w:eastAsia="Times New Roman" w:hAnsi="Times New Roman" w:cs="Times New Roman"/>
          <w:sz w:val="24"/>
          <w:szCs w:val="24"/>
        </w:rPr>
        <w:t>described</w:t>
      </w:r>
      <w:r w:rsidRPr="00503FB1">
        <w:rPr>
          <w:rFonts w:ascii="Times New Roman" w:eastAsia="Times New Roman" w:hAnsi="Times New Roman" w:cs="Times New Roman"/>
          <w:sz w:val="24"/>
          <w:szCs w:val="24"/>
        </w:rPr>
        <w:t xml:space="preserve"> with the manufacturer's </w:t>
      </w:r>
      <w:r w:rsidR="0099287C" w:rsidRPr="00503FB1">
        <w:rPr>
          <w:rFonts w:ascii="Times New Roman" w:eastAsia="Times New Roman" w:hAnsi="Times New Roman" w:cs="Times New Roman"/>
          <w:sz w:val="24"/>
          <w:szCs w:val="24"/>
        </w:rPr>
        <w:t>procedures</w:t>
      </w:r>
      <w:r w:rsidRPr="00503FB1">
        <w:rPr>
          <w:rFonts w:ascii="Times New Roman" w:eastAsia="Times New Roman" w:hAnsi="Times New Roman" w:cs="Times New Roman"/>
          <w:sz w:val="24"/>
          <w:szCs w:val="24"/>
        </w:rPr>
        <w:t xml:space="preserve"> (Aly et al., 2025). In summary, serum samples were incubated with specific substrate solutions containing L-aspartate (for AST) or L-alanine (for ALT) along with α-</w:t>
      </w:r>
      <w:proofErr w:type="spellStart"/>
      <w:r w:rsidRPr="00503FB1">
        <w:rPr>
          <w:rFonts w:ascii="Times New Roman" w:eastAsia="Times New Roman" w:hAnsi="Times New Roman" w:cs="Times New Roman"/>
          <w:sz w:val="24"/>
          <w:szCs w:val="24"/>
        </w:rPr>
        <w:t>ketoglutarate</w:t>
      </w:r>
      <w:proofErr w:type="spellEnd"/>
      <w:r w:rsidRPr="00503FB1">
        <w:rPr>
          <w:rFonts w:ascii="Times New Roman" w:eastAsia="Times New Roman" w:hAnsi="Times New Roman" w:cs="Times New Roman"/>
          <w:sz w:val="24"/>
          <w:szCs w:val="24"/>
        </w:rPr>
        <w:t>. The enzymatic reactions yield oxaloacetate or pyruvate, which subsequently react with 2</w:t>
      </w:r>
      <w:proofErr w:type="gramStart"/>
      <w:r w:rsidRPr="00503FB1">
        <w:rPr>
          <w:rFonts w:ascii="Times New Roman" w:eastAsia="Times New Roman" w:hAnsi="Times New Roman" w:cs="Times New Roman"/>
          <w:sz w:val="24"/>
          <w:szCs w:val="24"/>
        </w:rPr>
        <w:t>,4</w:t>
      </w:r>
      <w:proofErr w:type="gramEnd"/>
      <w:r w:rsidRPr="00503FB1">
        <w:rPr>
          <w:rFonts w:ascii="Times New Roman" w:eastAsia="Times New Roman" w:hAnsi="Times New Roman" w:cs="Times New Roman"/>
          <w:sz w:val="24"/>
          <w:szCs w:val="24"/>
        </w:rPr>
        <w:t xml:space="preserve">-dinitrophenylhydrazine (DNPH) to generate a colored </w:t>
      </w:r>
      <w:proofErr w:type="spellStart"/>
      <w:r w:rsidRPr="00503FB1">
        <w:rPr>
          <w:rFonts w:ascii="Times New Roman" w:eastAsia="Times New Roman" w:hAnsi="Times New Roman" w:cs="Times New Roman"/>
          <w:sz w:val="24"/>
          <w:szCs w:val="24"/>
        </w:rPr>
        <w:t>hydrazone</w:t>
      </w:r>
      <w:proofErr w:type="spellEnd"/>
      <w:r w:rsidRPr="00503FB1">
        <w:rPr>
          <w:rFonts w:ascii="Times New Roman" w:eastAsia="Times New Roman" w:hAnsi="Times New Roman" w:cs="Times New Roman"/>
          <w:sz w:val="24"/>
          <w:szCs w:val="24"/>
        </w:rPr>
        <w:t xml:space="preserve"> complex. Following the addition of an alkaline solution, the absorbance was measured </w:t>
      </w:r>
      <w:proofErr w:type="spellStart"/>
      <w:r w:rsidRPr="00503FB1">
        <w:rPr>
          <w:rFonts w:ascii="Times New Roman" w:eastAsia="Times New Roman" w:hAnsi="Times New Roman" w:cs="Times New Roman"/>
          <w:sz w:val="24"/>
          <w:szCs w:val="24"/>
        </w:rPr>
        <w:t>spectrophotometrically</w:t>
      </w:r>
      <w:proofErr w:type="spellEnd"/>
      <w:r w:rsidRPr="00503FB1">
        <w:rPr>
          <w:rFonts w:ascii="Times New Roman" w:eastAsia="Times New Roman" w:hAnsi="Times New Roman" w:cs="Times New Roman"/>
          <w:sz w:val="24"/>
          <w:szCs w:val="24"/>
        </w:rPr>
        <w:t xml:space="preserve"> at a wavelength of 505 nm. All assays were conducted in triplicate to enhance accuracy.</w:t>
      </w:r>
    </w:p>
    <w:p w14:paraId="6E105204"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2.8</w:t>
      </w:r>
      <w:r w:rsidR="004C3242" w:rsidRPr="00A22D63">
        <w:rPr>
          <w:rFonts w:ascii="Times New Roman" w:eastAsia="Times New Roman" w:hAnsi="Times New Roman" w:cs="Times New Roman"/>
          <w:i/>
          <w:sz w:val="24"/>
          <w:szCs w:val="24"/>
        </w:rPr>
        <w:t xml:space="preserve"> Immunological indices</w:t>
      </w:r>
    </w:p>
    <w:p w14:paraId="0327489C" w14:textId="77777777" w:rsidR="004C3242" w:rsidRPr="00A22D63" w:rsidRDefault="004541DB" w:rsidP="004C3242">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2.8.1 </w:t>
      </w:r>
      <w:r w:rsidR="004C3242" w:rsidRPr="00A22D63">
        <w:rPr>
          <w:rFonts w:ascii="Times New Roman" w:eastAsia="Times New Roman" w:hAnsi="Times New Roman" w:cs="Times New Roman"/>
          <w:i/>
          <w:sz w:val="24"/>
          <w:szCs w:val="24"/>
        </w:rPr>
        <w:t xml:space="preserve">Respiratory Burst Activity </w:t>
      </w:r>
    </w:p>
    <w:p w14:paraId="1519448B" w14:textId="36E6B396" w:rsidR="00B34AB5" w:rsidRDefault="00B34AB5" w:rsidP="00B34AB5">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B34AB5">
        <w:rPr>
          <w:rFonts w:ascii="Times New Roman" w:eastAsia="Times New Roman" w:hAnsi="Times New Roman" w:cs="Times New Roman"/>
          <w:sz w:val="24"/>
          <w:szCs w:val="24"/>
        </w:rPr>
        <w:t xml:space="preserve">The respiratory burst activity of phagocytic cells </w:t>
      </w:r>
      <w:del w:id="19" w:author="M Z" w:date="2026-04-26T09:09:00Z">
        <w:r w:rsidRPr="00B34AB5" w:rsidDel="006C1292">
          <w:rPr>
            <w:rFonts w:ascii="Times New Roman" w:eastAsia="Times New Roman" w:hAnsi="Times New Roman" w:cs="Times New Roman"/>
            <w:sz w:val="24"/>
            <w:szCs w:val="24"/>
          </w:rPr>
          <w:delText>w</w:delText>
        </w:r>
        <w:r w:rsidR="004374B2" w:rsidDel="006C1292">
          <w:rPr>
            <w:rFonts w:ascii="Times New Roman" w:eastAsia="Times New Roman" w:hAnsi="Times New Roman" w:cs="Times New Roman"/>
            <w:sz w:val="24"/>
            <w:szCs w:val="24"/>
          </w:rPr>
          <w:delText>ere</w:delText>
        </w:r>
        <w:r w:rsidRPr="00B34AB5" w:rsidDel="006C1292">
          <w:rPr>
            <w:rFonts w:ascii="Times New Roman" w:eastAsia="Times New Roman" w:hAnsi="Times New Roman" w:cs="Times New Roman"/>
            <w:sz w:val="24"/>
            <w:szCs w:val="24"/>
          </w:rPr>
          <w:delText xml:space="preserve"> </w:delText>
        </w:r>
      </w:del>
      <w:ins w:id="20" w:author="M Z" w:date="2026-04-26T09:09:00Z">
        <w:r w:rsidR="006C1292">
          <w:rPr>
            <w:rFonts w:ascii="Times New Roman" w:eastAsia="Times New Roman" w:hAnsi="Times New Roman" w:cs="Times New Roman"/>
            <w:sz w:val="24"/>
            <w:szCs w:val="24"/>
          </w:rPr>
          <w:t>was</w:t>
        </w:r>
        <w:r w:rsidR="006C1292" w:rsidRPr="00B34AB5">
          <w:rPr>
            <w:rFonts w:ascii="Times New Roman" w:eastAsia="Times New Roman" w:hAnsi="Times New Roman" w:cs="Times New Roman"/>
            <w:sz w:val="24"/>
            <w:szCs w:val="24"/>
          </w:rPr>
          <w:t xml:space="preserve"> </w:t>
        </w:r>
      </w:ins>
      <w:r w:rsidRPr="00B34AB5">
        <w:rPr>
          <w:rFonts w:ascii="Times New Roman" w:eastAsia="Times New Roman" w:hAnsi="Times New Roman" w:cs="Times New Roman"/>
          <w:sz w:val="24"/>
          <w:szCs w:val="24"/>
        </w:rPr>
        <w:t xml:space="preserve">analyzed utilizing the </w:t>
      </w:r>
      <w:proofErr w:type="spellStart"/>
      <w:r w:rsidRPr="00B34AB5">
        <w:rPr>
          <w:rFonts w:ascii="Times New Roman" w:eastAsia="Times New Roman" w:hAnsi="Times New Roman" w:cs="Times New Roman"/>
          <w:sz w:val="24"/>
          <w:szCs w:val="24"/>
        </w:rPr>
        <w:t>nitroblue</w:t>
      </w:r>
      <w:proofErr w:type="spellEnd"/>
      <w:r w:rsidRPr="00B34AB5">
        <w:rPr>
          <w:rFonts w:ascii="Times New Roman" w:eastAsia="Times New Roman" w:hAnsi="Times New Roman" w:cs="Times New Roman"/>
          <w:sz w:val="24"/>
          <w:szCs w:val="24"/>
        </w:rPr>
        <w:t xml:space="preserve"> tetrazolium </w:t>
      </w:r>
      <w:r w:rsidR="004374B2">
        <w:rPr>
          <w:rFonts w:ascii="Times New Roman" w:eastAsia="Times New Roman" w:hAnsi="Times New Roman" w:cs="Times New Roman"/>
          <w:sz w:val="24"/>
          <w:szCs w:val="24"/>
        </w:rPr>
        <w:t xml:space="preserve">reagent </w:t>
      </w:r>
      <w:r w:rsidRPr="00B34AB5">
        <w:rPr>
          <w:rFonts w:ascii="Times New Roman" w:eastAsia="Times New Roman" w:hAnsi="Times New Roman" w:cs="Times New Roman"/>
          <w:sz w:val="24"/>
          <w:szCs w:val="24"/>
        </w:rPr>
        <w:t xml:space="preserve">reduction </w:t>
      </w:r>
      <w:r w:rsidR="00166706">
        <w:rPr>
          <w:rFonts w:ascii="Times New Roman" w:eastAsia="Times New Roman" w:hAnsi="Times New Roman" w:cs="Times New Roman"/>
          <w:sz w:val="24"/>
          <w:szCs w:val="24"/>
        </w:rPr>
        <w:t>test</w:t>
      </w:r>
      <w:r w:rsidRPr="00B34AB5">
        <w:rPr>
          <w:rFonts w:ascii="Times New Roman" w:eastAsia="Times New Roman" w:hAnsi="Times New Roman" w:cs="Times New Roman"/>
          <w:sz w:val="24"/>
          <w:szCs w:val="24"/>
        </w:rPr>
        <w:t xml:space="preserve">, as outlined by Anderson and </w:t>
      </w:r>
      <w:proofErr w:type="spellStart"/>
      <w:r w:rsidRPr="00B34AB5">
        <w:rPr>
          <w:rFonts w:ascii="Times New Roman" w:eastAsia="Times New Roman" w:hAnsi="Times New Roman" w:cs="Times New Roman"/>
          <w:sz w:val="24"/>
          <w:szCs w:val="24"/>
        </w:rPr>
        <w:t>Siwicki</w:t>
      </w:r>
      <w:proofErr w:type="spellEnd"/>
      <w:r w:rsidRPr="00B34AB5">
        <w:rPr>
          <w:rFonts w:ascii="Times New Roman" w:eastAsia="Times New Roman" w:hAnsi="Times New Roman" w:cs="Times New Roman"/>
          <w:sz w:val="24"/>
          <w:szCs w:val="24"/>
        </w:rPr>
        <w:t xml:space="preserve"> (1995). Initially, heparinized blood was incubated with a 0.2% NBT solution at room temperature for 30 minutes. The reaction was subsequently terminated by the addition of </w:t>
      </w:r>
      <w:proofErr w:type="spellStart"/>
      <w:r w:rsidRPr="00B34AB5">
        <w:rPr>
          <w:rFonts w:ascii="Times New Roman" w:eastAsia="Times New Roman" w:hAnsi="Times New Roman" w:cs="Times New Roman"/>
          <w:sz w:val="24"/>
          <w:szCs w:val="24"/>
        </w:rPr>
        <w:t>dimethylformamide</w:t>
      </w:r>
      <w:proofErr w:type="spellEnd"/>
      <w:r w:rsidRPr="00B34AB5">
        <w:rPr>
          <w:rFonts w:ascii="Times New Roman" w:eastAsia="Times New Roman" w:hAnsi="Times New Roman" w:cs="Times New Roman"/>
          <w:sz w:val="24"/>
          <w:szCs w:val="24"/>
        </w:rPr>
        <w:t xml:space="preserve">, </w:t>
      </w:r>
      <w:r w:rsidR="00FB4988" w:rsidRPr="00B34AB5">
        <w:rPr>
          <w:rFonts w:ascii="Times New Roman" w:eastAsia="Times New Roman" w:hAnsi="Times New Roman" w:cs="Times New Roman"/>
          <w:sz w:val="24"/>
          <w:szCs w:val="24"/>
        </w:rPr>
        <w:t>monitored</w:t>
      </w:r>
      <w:r w:rsidRPr="00B34AB5">
        <w:rPr>
          <w:rFonts w:ascii="Times New Roman" w:eastAsia="Times New Roman" w:hAnsi="Times New Roman" w:cs="Times New Roman"/>
          <w:sz w:val="24"/>
          <w:szCs w:val="24"/>
        </w:rPr>
        <w:t xml:space="preserve"> by centrifugation at 3000 rpm for 5 minutes. The resultant formazan product was then extracted, and its absorbance was quantified at 540 nm using a </w:t>
      </w:r>
      <w:r w:rsidR="00F02E1A">
        <w:rPr>
          <w:rFonts w:ascii="Times New Roman" w:eastAsia="Times New Roman" w:hAnsi="Times New Roman" w:cs="Times New Roman"/>
          <w:sz w:val="24"/>
          <w:szCs w:val="24"/>
        </w:rPr>
        <w:t>microplate reader (</w:t>
      </w:r>
      <w:proofErr w:type="spellStart"/>
      <w:r w:rsidR="00F02E1A">
        <w:rPr>
          <w:rFonts w:ascii="Times New Roman" w:eastAsia="Times New Roman" w:hAnsi="Times New Roman" w:cs="Times New Roman"/>
          <w:sz w:val="24"/>
          <w:szCs w:val="24"/>
        </w:rPr>
        <w:t>Systronics</w:t>
      </w:r>
      <w:proofErr w:type="spellEnd"/>
      <w:r w:rsidR="00F02E1A">
        <w:rPr>
          <w:rFonts w:ascii="Times New Roman" w:eastAsia="Times New Roman" w:hAnsi="Times New Roman" w:cs="Times New Roman"/>
          <w:sz w:val="24"/>
          <w:szCs w:val="24"/>
        </w:rPr>
        <w:t>, India)</w:t>
      </w:r>
      <w:r w:rsidRPr="00B34AB5">
        <w:rPr>
          <w:rFonts w:ascii="Times New Roman" w:eastAsia="Times New Roman" w:hAnsi="Times New Roman" w:cs="Times New Roman"/>
          <w:sz w:val="24"/>
          <w:szCs w:val="24"/>
        </w:rPr>
        <w:t>.</w:t>
      </w:r>
    </w:p>
    <w:p w14:paraId="05674100" w14:textId="77777777" w:rsidR="004C3242" w:rsidRPr="00A22D63" w:rsidRDefault="004541DB" w:rsidP="004C3242">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2.8.2 </w:t>
      </w:r>
      <w:r w:rsidR="004C3242" w:rsidRPr="00A22D63">
        <w:rPr>
          <w:rFonts w:ascii="Times New Roman" w:eastAsia="Times New Roman" w:hAnsi="Times New Roman" w:cs="Times New Roman"/>
          <w:i/>
          <w:sz w:val="24"/>
          <w:szCs w:val="24"/>
        </w:rPr>
        <w:t>Serum Lysozyme Activity</w:t>
      </w:r>
    </w:p>
    <w:p w14:paraId="65353F77" w14:textId="77777777" w:rsidR="00FA108A" w:rsidRDefault="00FA108A" w:rsidP="00FA108A">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FA108A">
        <w:rPr>
          <w:rFonts w:ascii="Times New Roman" w:eastAsia="Times New Roman" w:hAnsi="Times New Roman" w:cs="Times New Roman"/>
          <w:sz w:val="24"/>
          <w:szCs w:val="24"/>
        </w:rPr>
        <w:t xml:space="preserve">Serum lysozyme activity was </w:t>
      </w:r>
      <w:r w:rsidR="00707099">
        <w:rPr>
          <w:rFonts w:ascii="Times New Roman" w:eastAsia="Times New Roman" w:hAnsi="Times New Roman" w:cs="Times New Roman"/>
          <w:sz w:val="24"/>
          <w:szCs w:val="24"/>
        </w:rPr>
        <w:t>evaluated</w:t>
      </w:r>
      <w:r w:rsidRPr="00FA108A">
        <w:rPr>
          <w:rFonts w:ascii="Times New Roman" w:eastAsia="Times New Roman" w:hAnsi="Times New Roman" w:cs="Times New Roman"/>
          <w:sz w:val="24"/>
          <w:szCs w:val="24"/>
        </w:rPr>
        <w:t xml:space="preserve"> using a </w:t>
      </w:r>
      <w:proofErr w:type="spellStart"/>
      <w:r w:rsidRPr="00FA108A">
        <w:rPr>
          <w:rFonts w:ascii="Times New Roman" w:eastAsia="Times New Roman" w:hAnsi="Times New Roman" w:cs="Times New Roman"/>
          <w:sz w:val="24"/>
          <w:szCs w:val="24"/>
        </w:rPr>
        <w:t>turbidimetric</w:t>
      </w:r>
      <w:proofErr w:type="spellEnd"/>
      <w:r w:rsidRPr="00FA108A">
        <w:rPr>
          <w:rFonts w:ascii="Times New Roman" w:eastAsia="Times New Roman" w:hAnsi="Times New Roman" w:cs="Times New Roman"/>
          <w:sz w:val="24"/>
          <w:szCs w:val="24"/>
        </w:rPr>
        <w:t xml:space="preserve"> method with </w:t>
      </w:r>
      <w:r w:rsidRPr="00527822">
        <w:rPr>
          <w:rFonts w:ascii="Times New Roman" w:eastAsia="Times New Roman" w:hAnsi="Times New Roman" w:cs="Times New Roman"/>
          <w:i/>
          <w:iCs/>
          <w:sz w:val="24"/>
          <w:szCs w:val="24"/>
          <w:rPrChange w:id="21" w:author="M Z" w:date="2026-04-26T09:20:00Z">
            <w:rPr>
              <w:rFonts w:ascii="Times New Roman" w:eastAsia="Times New Roman" w:hAnsi="Times New Roman" w:cs="Times New Roman"/>
              <w:sz w:val="24"/>
              <w:szCs w:val="24"/>
            </w:rPr>
          </w:rPrChange>
        </w:rPr>
        <w:t xml:space="preserve">Micrococcus </w:t>
      </w:r>
      <w:proofErr w:type="spellStart"/>
      <w:r w:rsidRPr="00527822">
        <w:rPr>
          <w:rFonts w:ascii="Times New Roman" w:eastAsia="Times New Roman" w:hAnsi="Times New Roman" w:cs="Times New Roman"/>
          <w:i/>
          <w:iCs/>
          <w:sz w:val="24"/>
          <w:szCs w:val="24"/>
          <w:rPrChange w:id="22" w:author="M Z" w:date="2026-04-26T09:20:00Z">
            <w:rPr>
              <w:rFonts w:ascii="Times New Roman" w:eastAsia="Times New Roman" w:hAnsi="Times New Roman" w:cs="Times New Roman"/>
              <w:sz w:val="24"/>
              <w:szCs w:val="24"/>
            </w:rPr>
          </w:rPrChange>
        </w:rPr>
        <w:t>lysodeikticus</w:t>
      </w:r>
      <w:proofErr w:type="spellEnd"/>
      <w:r w:rsidRPr="00FA108A">
        <w:rPr>
          <w:rFonts w:ascii="Times New Roman" w:eastAsia="Times New Roman" w:hAnsi="Times New Roman" w:cs="Times New Roman"/>
          <w:sz w:val="24"/>
          <w:szCs w:val="24"/>
        </w:rPr>
        <w:t xml:space="preserve"> </w:t>
      </w:r>
      <w:r w:rsidR="00236894">
        <w:rPr>
          <w:rFonts w:ascii="Times New Roman" w:eastAsia="Times New Roman" w:hAnsi="Times New Roman" w:cs="Times New Roman"/>
          <w:sz w:val="24"/>
          <w:szCs w:val="24"/>
        </w:rPr>
        <w:t xml:space="preserve">(0.3 mg/mL) </w:t>
      </w:r>
      <w:r w:rsidRPr="00FA108A">
        <w:rPr>
          <w:rFonts w:ascii="Times New Roman" w:eastAsia="Times New Roman" w:hAnsi="Times New Roman" w:cs="Times New Roman"/>
          <w:sz w:val="24"/>
          <w:szCs w:val="24"/>
        </w:rPr>
        <w:t xml:space="preserve">as the substrate. Serum samples were mixed with a bacterial suspension prepared in phosphate buffer at a pH of 6.2. The </w:t>
      </w:r>
      <w:r w:rsidR="00BF1303" w:rsidRPr="00FA108A">
        <w:rPr>
          <w:rFonts w:ascii="Times New Roman" w:eastAsia="Times New Roman" w:hAnsi="Times New Roman" w:cs="Times New Roman"/>
          <w:sz w:val="24"/>
          <w:szCs w:val="24"/>
        </w:rPr>
        <w:t>decrease</w:t>
      </w:r>
      <w:r w:rsidRPr="00FA108A">
        <w:rPr>
          <w:rFonts w:ascii="Times New Roman" w:eastAsia="Times New Roman" w:hAnsi="Times New Roman" w:cs="Times New Roman"/>
          <w:sz w:val="24"/>
          <w:szCs w:val="24"/>
        </w:rPr>
        <w:t xml:space="preserve"> in absorbance was monitored at 450 nm over a period of 5 mi</w:t>
      </w:r>
      <w:r w:rsidR="000967F6">
        <w:rPr>
          <w:rFonts w:ascii="Times New Roman" w:eastAsia="Times New Roman" w:hAnsi="Times New Roman" w:cs="Times New Roman"/>
          <w:sz w:val="24"/>
          <w:szCs w:val="24"/>
        </w:rPr>
        <w:t xml:space="preserve">nutes at a temperature of 25°C </w:t>
      </w:r>
      <w:r w:rsidRPr="00FA108A">
        <w:rPr>
          <w:rFonts w:ascii="Times New Roman" w:eastAsia="Times New Roman" w:hAnsi="Times New Roman" w:cs="Times New Roman"/>
          <w:sz w:val="24"/>
          <w:szCs w:val="24"/>
        </w:rPr>
        <w:t>(Parry et al., 1965).</w:t>
      </w:r>
    </w:p>
    <w:p w14:paraId="46D0A759" w14:textId="77777777" w:rsidR="004C3242" w:rsidRPr="00A22D63" w:rsidRDefault="0092191C" w:rsidP="004C3242">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2.8.3 </w:t>
      </w:r>
      <w:r w:rsidR="004C3242" w:rsidRPr="00A22D63">
        <w:rPr>
          <w:rFonts w:ascii="Times New Roman" w:eastAsia="Times New Roman" w:hAnsi="Times New Roman" w:cs="Times New Roman"/>
          <w:i/>
          <w:sz w:val="24"/>
          <w:szCs w:val="24"/>
        </w:rPr>
        <w:t>Serum Myeloperoxidase (MPO) Activity</w:t>
      </w:r>
    </w:p>
    <w:p w14:paraId="4DB0E97B" w14:textId="0BB29F03" w:rsidR="000F7AD5" w:rsidRDefault="000F7AD5" w:rsidP="000F7AD5">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0F7AD5">
        <w:rPr>
          <w:rFonts w:ascii="Times New Roman" w:eastAsia="Times New Roman" w:hAnsi="Times New Roman" w:cs="Times New Roman"/>
          <w:sz w:val="24"/>
          <w:szCs w:val="24"/>
        </w:rPr>
        <w:t xml:space="preserve">Myeloperoxidase activity was assessed utilizing a </w:t>
      </w:r>
      <w:proofErr w:type="spellStart"/>
      <w:r w:rsidRPr="000F7AD5">
        <w:rPr>
          <w:rFonts w:ascii="Times New Roman" w:eastAsia="Times New Roman" w:hAnsi="Times New Roman" w:cs="Times New Roman"/>
          <w:sz w:val="24"/>
          <w:szCs w:val="24"/>
        </w:rPr>
        <w:t>tetramethylbenzidine</w:t>
      </w:r>
      <w:proofErr w:type="spellEnd"/>
      <w:r w:rsidRPr="000F7AD5">
        <w:rPr>
          <w:rFonts w:ascii="Times New Roman" w:eastAsia="Times New Roman" w:hAnsi="Times New Roman" w:cs="Times New Roman"/>
          <w:sz w:val="24"/>
          <w:szCs w:val="24"/>
        </w:rPr>
        <w:t xml:space="preserve"> (TMB) methodology. Serum samples were combined with a TMB substrate solution that included hydrogen peroxide and subsequently incubated at ambient temperature. The reaction was </w:t>
      </w:r>
      <w:r w:rsidRPr="000F7AD5">
        <w:rPr>
          <w:rFonts w:ascii="Times New Roman" w:eastAsia="Times New Roman" w:hAnsi="Times New Roman" w:cs="Times New Roman"/>
          <w:sz w:val="24"/>
          <w:szCs w:val="24"/>
        </w:rPr>
        <w:lastRenderedPageBreak/>
        <w:t xml:space="preserve">terminated through the addition of sulfuric acid (H₂SO₄), and the absorbance was </w:t>
      </w:r>
      <w:r w:rsidR="002F114A">
        <w:rPr>
          <w:rFonts w:ascii="Times New Roman" w:eastAsia="Times New Roman" w:hAnsi="Times New Roman" w:cs="Times New Roman"/>
          <w:sz w:val="24"/>
          <w:szCs w:val="24"/>
        </w:rPr>
        <w:t>noted</w:t>
      </w:r>
      <w:r w:rsidRPr="000F7AD5">
        <w:rPr>
          <w:rFonts w:ascii="Times New Roman" w:eastAsia="Times New Roman" w:hAnsi="Times New Roman" w:cs="Times New Roman"/>
          <w:sz w:val="24"/>
          <w:szCs w:val="24"/>
        </w:rPr>
        <w:t xml:space="preserve"> at 450 nm. The activity of MPO </w:t>
      </w:r>
      <w:del w:id="23" w:author="M Z" w:date="2026-04-26T09:23:00Z">
        <w:r w:rsidRPr="000F7AD5" w:rsidDel="00FA1AF0">
          <w:rPr>
            <w:rFonts w:ascii="Times New Roman" w:eastAsia="Times New Roman" w:hAnsi="Times New Roman" w:cs="Times New Roman"/>
            <w:sz w:val="24"/>
            <w:szCs w:val="24"/>
          </w:rPr>
          <w:delText>w</w:delText>
        </w:r>
        <w:r w:rsidR="009229CC" w:rsidDel="00FA1AF0">
          <w:rPr>
            <w:rFonts w:ascii="Times New Roman" w:eastAsia="Times New Roman" w:hAnsi="Times New Roman" w:cs="Times New Roman"/>
            <w:sz w:val="24"/>
            <w:szCs w:val="24"/>
          </w:rPr>
          <w:delText>ere</w:delText>
        </w:r>
        <w:r w:rsidRPr="000F7AD5" w:rsidDel="00FA1AF0">
          <w:rPr>
            <w:rFonts w:ascii="Times New Roman" w:eastAsia="Times New Roman" w:hAnsi="Times New Roman" w:cs="Times New Roman"/>
            <w:sz w:val="24"/>
            <w:szCs w:val="24"/>
          </w:rPr>
          <w:delText xml:space="preserve"> </w:delText>
        </w:r>
      </w:del>
      <w:ins w:id="24" w:author="M Z" w:date="2026-04-26T09:23:00Z">
        <w:r w:rsidR="00FA1AF0">
          <w:rPr>
            <w:rFonts w:ascii="Times New Roman" w:eastAsia="Times New Roman" w:hAnsi="Times New Roman" w:cs="Times New Roman"/>
            <w:sz w:val="24"/>
            <w:szCs w:val="24"/>
          </w:rPr>
          <w:t>was</w:t>
        </w:r>
        <w:r w:rsidR="00FA1AF0" w:rsidRPr="000F7AD5">
          <w:rPr>
            <w:rFonts w:ascii="Times New Roman" w:eastAsia="Times New Roman" w:hAnsi="Times New Roman" w:cs="Times New Roman"/>
            <w:sz w:val="24"/>
            <w:szCs w:val="24"/>
          </w:rPr>
          <w:t xml:space="preserve"> </w:t>
        </w:r>
      </w:ins>
      <w:r w:rsidRPr="000F7AD5">
        <w:rPr>
          <w:rFonts w:ascii="Times New Roman" w:eastAsia="Times New Roman" w:hAnsi="Times New Roman" w:cs="Times New Roman"/>
          <w:sz w:val="24"/>
          <w:szCs w:val="24"/>
        </w:rPr>
        <w:t>reported in units per mL of serum (</w:t>
      </w:r>
      <w:proofErr w:type="spellStart"/>
      <w:r w:rsidRPr="000F7AD5">
        <w:rPr>
          <w:rFonts w:ascii="Times New Roman" w:eastAsia="Times New Roman" w:hAnsi="Times New Roman" w:cs="Times New Roman"/>
          <w:sz w:val="24"/>
          <w:szCs w:val="24"/>
        </w:rPr>
        <w:t>Quade</w:t>
      </w:r>
      <w:proofErr w:type="spellEnd"/>
      <w:r w:rsidRPr="000F7AD5">
        <w:rPr>
          <w:rFonts w:ascii="Times New Roman" w:eastAsia="Times New Roman" w:hAnsi="Times New Roman" w:cs="Times New Roman"/>
          <w:sz w:val="24"/>
          <w:szCs w:val="24"/>
        </w:rPr>
        <w:t xml:space="preserve"> and Roth, 1997).</w:t>
      </w:r>
    </w:p>
    <w:p w14:paraId="16F9FFF5"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2.9</w:t>
      </w:r>
      <w:r w:rsidR="006F3E40" w:rsidRPr="00A22D63">
        <w:rPr>
          <w:rFonts w:ascii="Times New Roman" w:eastAsia="Times New Roman" w:hAnsi="Times New Roman" w:cs="Times New Roman"/>
          <w:i/>
          <w:sz w:val="24"/>
          <w:szCs w:val="24"/>
        </w:rPr>
        <w:t xml:space="preserve"> Liver antioxidant defense</w:t>
      </w:r>
    </w:p>
    <w:p w14:paraId="0FDD1F8A" w14:textId="77777777" w:rsidR="0048687E" w:rsidRPr="00A22D63" w:rsidRDefault="00795CD6" w:rsidP="0048687E">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2.9.1 </w:t>
      </w:r>
      <w:r w:rsidR="0048687E" w:rsidRPr="00A22D63">
        <w:rPr>
          <w:rFonts w:ascii="Times New Roman" w:eastAsia="Times New Roman" w:hAnsi="Times New Roman" w:cs="Times New Roman"/>
          <w:i/>
          <w:sz w:val="24"/>
          <w:szCs w:val="24"/>
        </w:rPr>
        <w:t>Liver Tissue Preparation</w:t>
      </w:r>
    </w:p>
    <w:p w14:paraId="310FBA30" w14:textId="2414BDBC" w:rsidR="004B5B68" w:rsidRDefault="004B5B68" w:rsidP="004B5B68">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4B5B68">
        <w:rPr>
          <w:rFonts w:ascii="Times New Roman" w:eastAsia="Times New Roman" w:hAnsi="Times New Roman" w:cs="Times New Roman"/>
          <w:sz w:val="24"/>
          <w:szCs w:val="24"/>
        </w:rPr>
        <w:t xml:space="preserve">Liver tissues were extracted from anesthetized tilapia fish, subsequently rinsed with ice-cold physiological saline (0.86% </w:t>
      </w:r>
      <w:proofErr w:type="spellStart"/>
      <w:r w:rsidRPr="004B5B68">
        <w:rPr>
          <w:rFonts w:ascii="Times New Roman" w:eastAsia="Times New Roman" w:hAnsi="Times New Roman" w:cs="Times New Roman"/>
          <w:sz w:val="24"/>
          <w:szCs w:val="24"/>
        </w:rPr>
        <w:t>NaCl</w:t>
      </w:r>
      <w:proofErr w:type="spellEnd"/>
      <w:r w:rsidRPr="004B5B68">
        <w:rPr>
          <w:rFonts w:ascii="Times New Roman" w:eastAsia="Times New Roman" w:hAnsi="Times New Roman" w:cs="Times New Roman"/>
          <w:sz w:val="24"/>
          <w:szCs w:val="24"/>
        </w:rPr>
        <w:t xml:space="preserve">) to eliminate blood, blotted to remove excess moisture, and homogenized in a 0.1 M phosphate buffer (pH 7.4) utilizing a chilled homogenizer at a ratio of 1:10 (w/v) (Yu et al., 2025). The </w:t>
      </w:r>
      <w:r w:rsidR="009229CC">
        <w:rPr>
          <w:rFonts w:ascii="Times New Roman" w:eastAsia="Times New Roman" w:hAnsi="Times New Roman" w:cs="Times New Roman"/>
          <w:sz w:val="24"/>
          <w:szCs w:val="24"/>
        </w:rPr>
        <w:t xml:space="preserve">tissue extract </w:t>
      </w:r>
      <w:r w:rsidRPr="004B5B68">
        <w:rPr>
          <w:rFonts w:ascii="Times New Roman" w:eastAsia="Times New Roman" w:hAnsi="Times New Roman" w:cs="Times New Roman"/>
          <w:sz w:val="24"/>
          <w:szCs w:val="24"/>
        </w:rPr>
        <w:t xml:space="preserve">was </w:t>
      </w:r>
      <w:del w:id="25" w:author="M Z" w:date="2026-04-26T09:24:00Z">
        <w:r w:rsidRPr="004B5B68" w:rsidDel="00FA1AF0">
          <w:rPr>
            <w:rFonts w:ascii="Times New Roman" w:eastAsia="Times New Roman" w:hAnsi="Times New Roman" w:cs="Times New Roman"/>
            <w:sz w:val="24"/>
            <w:szCs w:val="24"/>
          </w:rPr>
          <w:delText xml:space="preserve">centrifugation </w:delText>
        </w:r>
      </w:del>
      <w:ins w:id="26" w:author="M Z" w:date="2026-04-26T09:24:00Z">
        <w:r w:rsidR="00FA1AF0">
          <w:rPr>
            <w:rFonts w:ascii="Times New Roman" w:eastAsia="Times New Roman" w:hAnsi="Times New Roman" w:cs="Times New Roman"/>
            <w:sz w:val="24"/>
            <w:szCs w:val="24"/>
          </w:rPr>
          <w:t>centrifuged</w:t>
        </w:r>
        <w:r w:rsidR="00FA1AF0" w:rsidRPr="004B5B68">
          <w:rPr>
            <w:rFonts w:ascii="Times New Roman" w:eastAsia="Times New Roman" w:hAnsi="Times New Roman" w:cs="Times New Roman"/>
            <w:sz w:val="24"/>
            <w:szCs w:val="24"/>
          </w:rPr>
          <w:t xml:space="preserve"> </w:t>
        </w:r>
      </w:ins>
      <w:r w:rsidRPr="004B5B68">
        <w:rPr>
          <w:rFonts w:ascii="Times New Roman" w:eastAsia="Times New Roman" w:hAnsi="Times New Roman" w:cs="Times New Roman"/>
          <w:sz w:val="24"/>
          <w:szCs w:val="24"/>
        </w:rPr>
        <w:t xml:space="preserve">at </w:t>
      </w:r>
      <w:r w:rsidR="003E078F">
        <w:rPr>
          <w:rFonts w:ascii="Times New Roman" w:eastAsia="Times New Roman" w:hAnsi="Times New Roman" w:cs="Times New Roman"/>
          <w:sz w:val="24"/>
          <w:szCs w:val="24"/>
        </w:rPr>
        <w:t>8000</w:t>
      </w:r>
      <w:r w:rsidRPr="004B5B68">
        <w:rPr>
          <w:rFonts w:ascii="Times New Roman" w:eastAsia="Times New Roman" w:hAnsi="Times New Roman" w:cs="Times New Roman"/>
          <w:sz w:val="24"/>
          <w:szCs w:val="24"/>
        </w:rPr>
        <w:t xml:space="preserve"> rpm for </w:t>
      </w:r>
      <w:r w:rsidR="003E078F">
        <w:rPr>
          <w:rFonts w:ascii="Times New Roman" w:eastAsia="Times New Roman" w:hAnsi="Times New Roman" w:cs="Times New Roman"/>
          <w:sz w:val="24"/>
          <w:szCs w:val="24"/>
        </w:rPr>
        <w:t>30</w:t>
      </w:r>
      <w:r w:rsidRPr="004B5B68">
        <w:rPr>
          <w:rFonts w:ascii="Times New Roman" w:eastAsia="Times New Roman" w:hAnsi="Times New Roman" w:cs="Times New Roman"/>
          <w:sz w:val="24"/>
          <w:szCs w:val="24"/>
        </w:rPr>
        <w:t xml:space="preserve"> minutes at </w:t>
      </w:r>
      <w:r w:rsidR="001768DF">
        <w:rPr>
          <w:rFonts w:ascii="Times New Roman" w:eastAsia="Times New Roman" w:hAnsi="Times New Roman" w:cs="Times New Roman"/>
          <w:sz w:val="24"/>
          <w:szCs w:val="24"/>
        </w:rPr>
        <w:t>-</w:t>
      </w:r>
      <w:r w:rsidRPr="004B5B68">
        <w:rPr>
          <w:rFonts w:ascii="Times New Roman" w:eastAsia="Times New Roman" w:hAnsi="Times New Roman" w:cs="Times New Roman"/>
          <w:sz w:val="24"/>
          <w:szCs w:val="24"/>
        </w:rPr>
        <w:t xml:space="preserve">4°C, after which the supernatant was </w:t>
      </w:r>
      <w:del w:id="27" w:author="M Z" w:date="2026-04-26T09:24:00Z">
        <w:r w:rsidR="00286874" w:rsidRPr="004B5B68" w:rsidDel="00FA1AF0">
          <w:rPr>
            <w:rFonts w:ascii="Times New Roman" w:eastAsia="Times New Roman" w:hAnsi="Times New Roman" w:cs="Times New Roman"/>
            <w:sz w:val="24"/>
            <w:szCs w:val="24"/>
          </w:rPr>
          <w:delText>together</w:delText>
        </w:r>
        <w:r w:rsidRPr="004B5B68" w:rsidDel="00FA1AF0">
          <w:rPr>
            <w:rFonts w:ascii="Times New Roman" w:eastAsia="Times New Roman" w:hAnsi="Times New Roman" w:cs="Times New Roman"/>
            <w:sz w:val="24"/>
            <w:szCs w:val="24"/>
          </w:rPr>
          <w:delText xml:space="preserve"> </w:delText>
        </w:r>
      </w:del>
      <w:ins w:id="28" w:author="M Z" w:date="2026-04-26T09:24:00Z">
        <w:r w:rsidR="00FA1AF0">
          <w:rPr>
            <w:rFonts w:ascii="Times New Roman" w:eastAsia="Times New Roman" w:hAnsi="Times New Roman" w:cs="Times New Roman"/>
            <w:sz w:val="24"/>
            <w:szCs w:val="24"/>
          </w:rPr>
          <w:t>combined</w:t>
        </w:r>
        <w:r w:rsidR="00FA1AF0" w:rsidRPr="004B5B68">
          <w:rPr>
            <w:rFonts w:ascii="Times New Roman" w:eastAsia="Times New Roman" w:hAnsi="Times New Roman" w:cs="Times New Roman"/>
            <w:sz w:val="24"/>
            <w:szCs w:val="24"/>
          </w:rPr>
          <w:t xml:space="preserve"> </w:t>
        </w:r>
      </w:ins>
      <w:r w:rsidRPr="004B5B68">
        <w:rPr>
          <w:rFonts w:ascii="Times New Roman" w:eastAsia="Times New Roman" w:hAnsi="Times New Roman" w:cs="Times New Roman"/>
          <w:sz w:val="24"/>
          <w:szCs w:val="24"/>
        </w:rPr>
        <w:t>for use in antioxidant assays.</w:t>
      </w:r>
    </w:p>
    <w:p w14:paraId="4366A119" w14:textId="77777777" w:rsidR="0048687E" w:rsidRPr="00A22D63" w:rsidRDefault="00795CD6" w:rsidP="0048687E">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2.9.2 </w:t>
      </w:r>
      <w:r w:rsidR="0048687E" w:rsidRPr="00A22D63">
        <w:rPr>
          <w:rFonts w:ascii="Times New Roman" w:eastAsia="Times New Roman" w:hAnsi="Times New Roman" w:cs="Times New Roman"/>
          <w:i/>
          <w:sz w:val="24"/>
          <w:szCs w:val="24"/>
        </w:rPr>
        <w:t>Superoxide Dismutase (SOD) Activity</w:t>
      </w:r>
    </w:p>
    <w:p w14:paraId="533F17DE" w14:textId="66334C17" w:rsidR="008A089B" w:rsidRDefault="008A089B" w:rsidP="008A089B">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8A089B">
        <w:rPr>
          <w:rFonts w:ascii="Times New Roman" w:eastAsia="Times New Roman" w:hAnsi="Times New Roman" w:cs="Times New Roman"/>
          <w:sz w:val="24"/>
          <w:szCs w:val="24"/>
        </w:rPr>
        <w:t xml:space="preserve">SOD activity was </w:t>
      </w:r>
      <w:r w:rsidR="004931B4" w:rsidRPr="008A089B">
        <w:rPr>
          <w:rFonts w:ascii="Times New Roman" w:eastAsia="Times New Roman" w:hAnsi="Times New Roman" w:cs="Times New Roman"/>
          <w:sz w:val="24"/>
          <w:szCs w:val="24"/>
        </w:rPr>
        <w:t>measured</w:t>
      </w:r>
      <w:r w:rsidRPr="008A089B">
        <w:rPr>
          <w:rFonts w:ascii="Times New Roman" w:eastAsia="Times New Roman" w:hAnsi="Times New Roman" w:cs="Times New Roman"/>
          <w:sz w:val="24"/>
          <w:szCs w:val="24"/>
        </w:rPr>
        <w:t xml:space="preserve"> by </w:t>
      </w:r>
      <w:r w:rsidR="00523C05" w:rsidRPr="008A089B">
        <w:rPr>
          <w:rFonts w:ascii="Times New Roman" w:eastAsia="Times New Roman" w:hAnsi="Times New Roman" w:cs="Times New Roman"/>
          <w:sz w:val="24"/>
          <w:szCs w:val="24"/>
        </w:rPr>
        <w:t>determining</w:t>
      </w:r>
      <w:r w:rsidRPr="008A089B">
        <w:rPr>
          <w:rFonts w:ascii="Times New Roman" w:eastAsia="Times New Roman" w:hAnsi="Times New Roman" w:cs="Times New Roman"/>
          <w:sz w:val="24"/>
          <w:szCs w:val="24"/>
        </w:rPr>
        <w:t xml:space="preserve"> the inhibition of the photochemical reduction. The reaction mixture included sodium carbonate buffer</w:t>
      </w:r>
      <w:del w:id="29" w:author="M Z" w:date="2026-04-26T09:24:00Z">
        <w:r w:rsidRPr="008A089B" w:rsidDel="00FA1AF0">
          <w:rPr>
            <w:rFonts w:ascii="Times New Roman" w:eastAsia="Times New Roman" w:hAnsi="Times New Roman" w:cs="Times New Roman"/>
            <w:sz w:val="24"/>
            <w:szCs w:val="24"/>
          </w:rPr>
          <w:delText>,</w:delText>
        </w:r>
      </w:del>
      <w:r w:rsidRPr="008A089B">
        <w:rPr>
          <w:rFonts w:ascii="Times New Roman" w:eastAsia="Times New Roman" w:hAnsi="Times New Roman" w:cs="Times New Roman"/>
          <w:sz w:val="24"/>
          <w:szCs w:val="24"/>
        </w:rPr>
        <w:t xml:space="preserve"> </w:t>
      </w:r>
      <w:r w:rsidR="00B52807">
        <w:rPr>
          <w:rFonts w:ascii="Times New Roman" w:eastAsia="Times New Roman" w:hAnsi="Times New Roman" w:cs="Times New Roman"/>
          <w:sz w:val="24"/>
          <w:szCs w:val="24"/>
        </w:rPr>
        <w:t xml:space="preserve">and </w:t>
      </w:r>
      <w:r w:rsidRPr="008A089B">
        <w:rPr>
          <w:rFonts w:ascii="Times New Roman" w:eastAsia="Times New Roman" w:hAnsi="Times New Roman" w:cs="Times New Roman"/>
          <w:sz w:val="24"/>
          <w:szCs w:val="24"/>
        </w:rPr>
        <w:t>tissue supernatant. The reaction was initiated under fluorescent light for 10 minutes and subsequently terminated by turning off the light. Absorbance was recorded at 560 nm, with SOD activity quantified as U/mg protein (</w:t>
      </w:r>
      <w:proofErr w:type="spellStart"/>
      <w:r w:rsidRPr="008A089B">
        <w:rPr>
          <w:rFonts w:ascii="Times New Roman" w:eastAsia="Times New Roman" w:hAnsi="Times New Roman" w:cs="Times New Roman"/>
          <w:sz w:val="24"/>
          <w:szCs w:val="24"/>
        </w:rPr>
        <w:t>Marklund</w:t>
      </w:r>
      <w:proofErr w:type="spellEnd"/>
      <w:r w:rsidRPr="008A089B">
        <w:rPr>
          <w:rFonts w:ascii="Times New Roman" w:eastAsia="Times New Roman" w:hAnsi="Times New Roman" w:cs="Times New Roman"/>
          <w:sz w:val="24"/>
          <w:szCs w:val="24"/>
        </w:rPr>
        <w:t xml:space="preserve"> and </w:t>
      </w:r>
      <w:proofErr w:type="spellStart"/>
      <w:r w:rsidRPr="008A089B">
        <w:rPr>
          <w:rFonts w:ascii="Times New Roman" w:eastAsia="Times New Roman" w:hAnsi="Times New Roman" w:cs="Times New Roman"/>
          <w:sz w:val="24"/>
          <w:szCs w:val="24"/>
        </w:rPr>
        <w:t>Marklund</w:t>
      </w:r>
      <w:proofErr w:type="spellEnd"/>
      <w:r w:rsidRPr="008A089B">
        <w:rPr>
          <w:rFonts w:ascii="Times New Roman" w:eastAsia="Times New Roman" w:hAnsi="Times New Roman" w:cs="Times New Roman"/>
          <w:sz w:val="24"/>
          <w:szCs w:val="24"/>
        </w:rPr>
        <w:t>, 1974).</w:t>
      </w:r>
    </w:p>
    <w:p w14:paraId="36838D0B" w14:textId="77777777" w:rsidR="0048687E" w:rsidRPr="00A22D63" w:rsidRDefault="00795CD6" w:rsidP="0048687E">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2.9.3 </w:t>
      </w:r>
      <w:r w:rsidR="0048687E" w:rsidRPr="00A22D63">
        <w:rPr>
          <w:rFonts w:ascii="Times New Roman" w:eastAsia="Times New Roman" w:hAnsi="Times New Roman" w:cs="Times New Roman"/>
          <w:i/>
          <w:sz w:val="24"/>
          <w:szCs w:val="24"/>
        </w:rPr>
        <w:t>Catalase (CAT) Activity</w:t>
      </w:r>
    </w:p>
    <w:p w14:paraId="6FC6C053" w14:textId="77777777" w:rsidR="00B52807" w:rsidRDefault="00B52807" w:rsidP="00B52807">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B52807">
        <w:rPr>
          <w:rFonts w:ascii="Times New Roman" w:eastAsia="Times New Roman" w:hAnsi="Times New Roman" w:cs="Times New Roman"/>
          <w:sz w:val="24"/>
          <w:szCs w:val="24"/>
        </w:rPr>
        <w:t xml:space="preserve">Catalase activity was assessed by quantifying the decomposition of hydrogen peroxide (H₂O₂). The reaction </w:t>
      </w:r>
      <w:r w:rsidR="00523C05" w:rsidRPr="00B52807">
        <w:rPr>
          <w:rFonts w:ascii="Times New Roman" w:eastAsia="Times New Roman" w:hAnsi="Times New Roman" w:cs="Times New Roman"/>
          <w:sz w:val="24"/>
          <w:szCs w:val="24"/>
        </w:rPr>
        <w:t>blend</w:t>
      </w:r>
      <w:r w:rsidRPr="00B52807">
        <w:rPr>
          <w:rFonts w:ascii="Times New Roman" w:eastAsia="Times New Roman" w:hAnsi="Times New Roman" w:cs="Times New Roman"/>
          <w:sz w:val="24"/>
          <w:szCs w:val="24"/>
        </w:rPr>
        <w:t xml:space="preserve"> </w:t>
      </w:r>
      <w:r w:rsidR="00523C05" w:rsidRPr="00B52807">
        <w:rPr>
          <w:rFonts w:ascii="Times New Roman" w:eastAsia="Times New Roman" w:hAnsi="Times New Roman" w:cs="Times New Roman"/>
          <w:sz w:val="24"/>
          <w:szCs w:val="24"/>
        </w:rPr>
        <w:t>encompassed</w:t>
      </w:r>
      <w:r w:rsidRPr="00B52807">
        <w:rPr>
          <w:rFonts w:ascii="Times New Roman" w:eastAsia="Times New Roman" w:hAnsi="Times New Roman" w:cs="Times New Roman"/>
          <w:sz w:val="24"/>
          <w:szCs w:val="24"/>
        </w:rPr>
        <w:t xml:space="preserve"> phosphate buffer at pH 7.0 and H₂O₂ at a concentration of 30 </w:t>
      </w:r>
      <w:proofErr w:type="spellStart"/>
      <w:r w:rsidRPr="00B52807">
        <w:rPr>
          <w:rFonts w:ascii="Times New Roman" w:eastAsia="Times New Roman" w:hAnsi="Times New Roman" w:cs="Times New Roman"/>
          <w:sz w:val="24"/>
          <w:szCs w:val="24"/>
        </w:rPr>
        <w:t>mM.</w:t>
      </w:r>
      <w:proofErr w:type="spellEnd"/>
      <w:r w:rsidRPr="00B52807">
        <w:rPr>
          <w:rFonts w:ascii="Times New Roman" w:eastAsia="Times New Roman" w:hAnsi="Times New Roman" w:cs="Times New Roman"/>
          <w:sz w:val="24"/>
          <w:szCs w:val="24"/>
        </w:rPr>
        <w:t xml:space="preserve"> The reduction in absorbance was measured at 240 nm</w:t>
      </w:r>
      <w:r w:rsidR="00523C05">
        <w:rPr>
          <w:rFonts w:ascii="Times New Roman" w:eastAsia="Times New Roman" w:hAnsi="Times New Roman" w:cs="Times New Roman"/>
          <w:sz w:val="24"/>
          <w:szCs w:val="24"/>
        </w:rPr>
        <w:t xml:space="preserve"> </w:t>
      </w:r>
      <w:r w:rsidRPr="00B52807">
        <w:rPr>
          <w:rFonts w:ascii="Times New Roman" w:eastAsia="Times New Roman" w:hAnsi="Times New Roman" w:cs="Times New Roman"/>
          <w:sz w:val="24"/>
          <w:szCs w:val="24"/>
        </w:rPr>
        <w:t>(</w:t>
      </w:r>
      <w:proofErr w:type="spellStart"/>
      <w:r w:rsidRPr="00B52807">
        <w:rPr>
          <w:rFonts w:ascii="Times New Roman" w:eastAsia="Times New Roman" w:hAnsi="Times New Roman" w:cs="Times New Roman"/>
          <w:sz w:val="24"/>
          <w:szCs w:val="24"/>
        </w:rPr>
        <w:t>Aebi</w:t>
      </w:r>
      <w:proofErr w:type="spellEnd"/>
      <w:r w:rsidRPr="00B52807">
        <w:rPr>
          <w:rFonts w:ascii="Times New Roman" w:eastAsia="Times New Roman" w:hAnsi="Times New Roman" w:cs="Times New Roman"/>
          <w:sz w:val="24"/>
          <w:szCs w:val="24"/>
        </w:rPr>
        <w:t>, 1984).</w:t>
      </w:r>
    </w:p>
    <w:p w14:paraId="36CD2E7B" w14:textId="77777777" w:rsidR="0048687E" w:rsidRPr="00A22D63" w:rsidRDefault="00795CD6" w:rsidP="0048687E">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2.9.4 </w:t>
      </w:r>
      <w:r w:rsidR="0048687E" w:rsidRPr="00A22D63">
        <w:rPr>
          <w:rFonts w:ascii="Times New Roman" w:eastAsia="Times New Roman" w:hAnsi="Times New Roman" w:cs="Times New Roman"/>
          <w:i/>
          <w:sz w:val="24"/>
          <w:szCs w:val="24"/>
        </w:rPr>
        <w:t>Lipid Peroxidation (MDA Level)</w:t>
      </w:r>
    </w:p>
    <w:p w14:paraId="787D081C" w14:textId="6BBFD0EC" w:rsidR="0087539E" w:rsidRDefault="0087539E" w:rsidP="0087539E">
      <w:pPr>
        <w:spacing w:before="100" w:beforeAutospacing="1" w:after="100" w:afterAutospacing="1" w:line="360" w:lineRule="auto"/>
        <w:ind w:left="360" w:firstLine="360"/>
        <w:jc w:val="both"/>
        <w:rPr>
          <w:rFonts w:ascii="Times New Roman" w:eastAsia="Times New Roman" w:hAnsi="Times New Roman" w:cs="Times New Roman"/>
          <w:sz w:val="24"/>
          <w:szCs w:val="24"/>
        </w:rPr>
      </w:pPr>
      <w:proofErr w:type="spellStart"/>
      <w:r w:rsidRPr="0087539E">
        <w:rPr>
          <w:rFonts w:ascii="Times New Roman" w:eastAsia="Times New Roman" w:hAnsi="Times New Roman" w:cs="Times New Roman"/>
          <w:sz w:val="24"/>
          <w:szCs w:val="24"/>
        </w:rPr>
        <w:t>Malondialdehyde</w:t>
      </w:r>
      <w:proofErr w:type="spellEnd"/>
      <w:r w:rsidRPr="0087539E">
        <w:rPr>
          <w:rFonts w:ascii="Times New Roman" w:eastAsia="Times New Roman" w:hAnsi="Times New Roman" w:cs="Times New Roman"/>
          <w:sz w:val="24"/>
          <w:szCs w:val="24"/>
        </w:rPr>
        <w:t xml:space="preserve"> (MDA) </w:t>
      </w:r>
      <w:r w:rsidR="00523C05">
        <w:rPr>
          <w:rFonts w:ascii="Times New Roman" w:eastAsia="Times New Roman" w:hAnsi="Times New Roman" w:cs="Times New Roman"/>
          <w:sz w:val="24"/>
          <w:szCs w:val="24"/>
        </w:rPr>
        <w:t xml:space="preserve">content </w:t>
      </w:r>
      <w:del w:id="30" w:author="M Z" w:date="2026-04-26T09:24:00Z">
        <w:r w:rsidRPr="0087539E" w:rsidDel="00FA1AF0">
          <w:rPr>
            <w:rFonts w:ascii="Times New Roman" w:eastAsia="Times New Roman" w:hAnsi="Times New Roman" w:cs="Times New Roman"/>
            <w:sz w:val="24"/>
            <w:szCs w:val="24"/>
          </w:rPr>
          <w:delText xml:space="preserve">were </w:delText>
        </w:r>
      </w:del>
      <w:ins w:id="31" w:author="M Z" w:date="2026-04-26T09:24:00Z">
        <w:r w:rsidR="00FA1AF0">
          <w:rPr>
            <w:rFonts w:ascii="Times New Roman" w:eastAsia="Times New Roman" w:hAnsi="Times New Roman" w:cs="Times New Roman"/>
            <w:sz w:val="24"/>
            <w:szCs w:val="24"/>
          </w:rPr>
          <w:t>was</w:t>
        </w:r>
        <w:r w:rsidR="00FA1AF0" w:rsidRPr="0087539E">
          <w:rPr>
            <w:rFonts w:ascii="Times New Roman" w:eastAsia="Times New Roman" w:hAnsi="Times New Roman" w:cs="Times New Roman"/>
            <w:sz w:val="24"/>
            <w:szCs w:val="24"/>
          </w:rPr>
          <w:t xml:space="preserve"> </w:t>
        </w:r>
      </w:ins>
      <w:r w:rsidR="00523C05" w:rsidRPr="0087539E">
        <w:rPr>
          <w:rFonts w:ascii="Times New Roman" w:eastAsia="Times New Roman" w:hAnsi="Times New Roman" w:cs="Times New Roman"/>
          <w:sz w:val="24"/>
          <w:szCs w:val="24"/>
        </w:rPr>
        <w:t>measured</w:t>
      </w:r>
      <w:r w:rsidRPr="0087539E">
        <w:rPr>
          <w:rFonts w:ascii="Times New Roman" w:eastAsia="Times New Roman" w:hAnsi="Times New Roman" w:cs="Times New Roman"/>
          <w:sz w:val="24"/>
          <w:szCs w:val="24"/>
        </w:rPr>
        <w:t xml:space="preserve"> as </w:t>
      </w:r>
      <w:proofErr w:type="spellStart"/>
      <w:r w:rsidRPr="0087539E">
        <w:rPr>
          <w:rFonts w:ascii="Times New Roman" w:eastAsia="Times New Roman" w:hAnsi="Times New Roman" w:cs="Times New Roman"/>
          <w:sz w:val="24"/>
          <w:szCs w:val="24"/>
        </w:rPr>
        <w:t>thiobarbituric</w:t>
      </w:r>
      <w:proofErr w:type="spellEnd"/>
      <w:r w:rsidRPr="0087539E">
        <w:rPr>
          <w:rFonts w:ascii="Times New Roman" w:eastAsia="Times New Roman" w:hAnsi="Times New Roman" w:cs="Times New Roman"/>
          <w:sz w:val="24"/>
          <w:szCs w:val="24"/>
        </w:rPr>
        <w:t xml:space="preserve"> acid reactive substances (TBARS). A liver </w:t>
      </w:r>
      <w:r w:rsidR="00523C05">
        <w:rPr>
          <w:rFonts w:ascii="Times New Roman" w:eastAsia="Times New Roman" w:hAnsi="Times New Roman" w:cs="Times New Roman"/>
          <w:sz w:val="24"/>
          <w:szCs w:val="24"/>
        </w:rPr>
        <w:t xml:space="preserve">extract </w:t>
      </w:r>
      <w:r w:rsidRPr="0087539E">
        <w:rPr>
          <w:rFonts w:ascii="Times New Roman" w:eastAsia="Times New Roman" w:hAnsi="Times New Roman" w:cs="Times New Roman"/>
          <w:sz w:val="24"/>
          <w:szCs w:val="24"/>
        </w:rPr>
        <w:t xml:space="preserve">was combined with </w:t>
      </w:r>
      <w:proofErr w:type="spellStart"/>
      <w:r w:rsidRPr="0087539E">
        <w:rPr>
          <w:rFonts w:ascii="Times New Roman" w:eastAsia="Times New Roman" w:hAnsi="Times New Roman" w:cs="Times New Roman"/>
          <w:sz w:val="24"/>
          <w:szCs w:val="24"/>
        </w:rPr>
        <w:t>trichloroacetic</w:t>
      </w:r>
      <w:proofErr w:type="spellEnd"/>
      <w:r w:rsidRPr="0087539E">
        <w:rPr>
          <w:rFonts w:ascii="Times New Roman" w:eastAsia="Times New Roman" w:hAnsi="Times New Roman" w:cs="Times New Roman"/>
          <w:sz w:val="24"/>
          <w:szCs w:val="24"/>
        </w:rPr>
        <w:t xml:space="preserve"> acid (TCA) and </w:t>
      </w:r>
      <w:proofErr w:type="spellStart"/>
      <w:r w:rsidRPr="0087539E">
        <w:rPr>
          <w:rFonts w:ascii="Times New Roman" w:eastAsia="Times New Roman" w:hAnsi="Times New Roman" w:cs="Times New Roman"/>
          <w:sz w:val="24"/>
          <w:szCs w:val="24"/>
        </w:rPr>
        <w:t>thiobarbituric</w:t>
      </w:r>
      <w:proofErr w:type="spellEnd"/>
      <w:r w:rsidRPr="0087539E">
        <w:rPr>
          <w:rFonts w:ascii="Times New Roman" w:eastAsia="Times New Roman" w:hAnsi="Times New Roman" w:cs="Times New Roman"/>
          <w:sz w:val="24"/>
          <w:szCs w:val="24"/>
        </w:rPr>
        <w:t xml:space="preserve"> acid (TBA) reagent, followed by heating at 95°C for 30 minutes. After the </w:t>
      </w:r>
      <w:r w:rsidRPr="0087539E">
        <w:rPr>
          <w:rFonts w:ascii="Times New Roman" w:eastAsia="Times New Roman" w:hAnsi="Times New Roman" w:cs="Times New Roman"/>
          <w:sz w:val="24"/>
          <w:szCs w:val="24"/>
        </w:rPr>
        <w:lastRenderedPageBreak/>
        <w:t xml:space="preserve">mixture was allowed to cool, it was subjected to centrifugation, and the absorbance of the supernatant was measured at </w:t>
      </w:r>
      <w:r w:rsidR="00523C05">
        <w:rPr>
          <w:rFonts w:ascii="Times New Roman" w:eastAsia="Times New Roman" w:hAnsi="Times New Roman" w:cs="Times New Roman"/>
          <w:sz w:val="24"/>
          <w:szCs w:val="24"/>
        </w:rPr>
        <w:t xml:space="preserve">532 nm </w:t>
      </w:r>
      <w:r w:rsidRPr="0087539E">
        <w:rPr>
          <w:rFonts w:ascii="Times New Roman" w:eastAsia="Times New Roman" w:hAnsi="Times New Roman" w:cs="Times New Roman"/>
          <w:sz w:val="24"/>
          <w:szCs w:val="24"/>
        </w:rPr>
        <w:t>(</w:t>
      </w:r>
      <w:proofErr w:type="spellStart"/>
      <w:r w:rsidRPr="0087539E">
        <w:rPr>
          <w:rFonts w:ascii="Times New Roman" w:eastAsia="Times New Roman" w:hAnsi="Times New Roman" w:cs="Times New Roman"/>
          <w:sz w:val="24"/>
          <w:szCs w:val="24"/>
        </w:rPr>
        <w:t>Ohkawa</w:t>
      </w:r>
      <w:proofErr w:type="spellEnd"/>
      <w:r w:rsidRPr="0087539E">
        <w:rPr>
          <w:rFonts w:ascii="Times New Roman" w:eastAsia="Times New Roman" w:hAnsi="Times New Roman" w:cs="Times New Roman"/>
          <w:sz w:val="24"/>
          <w:szCs w:val="24"/>
        </w:rPr>
        <w:t xml:space="preserve"> et al., 1979).</w:t>
      </w:r>
    </w:p>
    <w:p w14:paraId="6FAD1BCC" w14:textId="77777777" w:rsidR="00E26A0D" w:rsidRPr="00A22D63" w:rsidRDefault="00E26A0D" w:rsidP="00E26A0D">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2.10</w:t>
      </w:r>
      <w:r w:rsidR="000644EE" w:rsidRPr="00A22D63">
        <w:rPr>
          <w:rFonts w:ascii="Times New Roman" w:eastAsia="Times New Roman" w:hAnsi="Times New Roman" w:cs="Times New Roman"/>
          <w:i/>
          <w:sz w:val="24"/>
          <w:szCs w:val="24"/>
        </w:rPr>
        <w:t xml:space="preserve"> Challenge study</w:t>
      </w:r>
    </w:p>
    <w:p w14:paraId="5F10443D" w14:textId="4CDD2897" w:rsidR="00811D55" w:rsidRDefault="00811D55" w:rsidP="000644EE">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811D55">
        <w:rPr>
          <w:rFonts w:ascii="Times New Roman" w:eastAsia="Times New Roman" w:hAnsi="Times New Roman" w:cs="Times New Roman"/>
          <w:sz w:val="24"/>
          <w:szCs w:val="24"/>
        </w:rPr>
        <w:t xml:space="preserve">The </w:t>
      </w:r>
      <w:r w:rsidRPr="0007241C">
        <w:rPr>
          <w:rFonts w:ascii="Times New Roman" w:eastAsia="Times New Roman" w:hAnsi="Times New Roman" w:cs="Times New Roman"/>
          <w:i/>
          <w:sz w:val="24"/>
          <w:szCs w:val="24"/>
        </w:rPr>
        <w:t xml:space="preserve">Streptococcus </w:t>
      </w:r>
      <w:proofErr w:type="spellStart"/>
      <w:r w:rsidRPr="0007241C">
        <w:rPr>
          <w:rFonts w:ascii="Times New Roman" w:eastAsia="Times New Roman" w:hAnsi="Times New Roman" w:cs="Times New Roman"/>
          <w:i/>
          <w:sz w:val="24"/>
          <w:szCs w:val="24"/>
        </w:rPr>
        <w:t>agalactiae</w:t>
      </w:r>
      <w:proofErr w:type="spellEnd"/>
      <w:r w:rsidRPr="00811D55">
        <w:rPr>
          <w:rFonts w:ascii="Times New Roman" w:eastAsia="Times New Roman" w:hAnsi="Times New Roman" w:cs="Times New Roman"/>
          <w:sz w:val="24"/>
          <w:szCs w:val="24"/>
        </w:rPr>
        <w:t xml:space="preserve"> strain was sourced from the R</w:t>
      </w:r>
      <w:r w:rsidR="00523C05">
        <w:rPr>
          <w:rFonts w:ascii="Times New Roman" w:eastAsia="Times New Roman" w:hAnsi="Times New Roman" w:cs="Times New Roman"/>
          <w:sz w:val="24"/>
          <w:szCs w:val="24"/>
        </w:rPr>
        <w:t>GCA (R</w:t>
      </w:r>
      <w:r w:rsidRPr="00811D55">
        <w:rPr>
          <w:rFonts w:ascii="Times New Roman" w:eastAsia="Times New Roman" w:hAnsi="Times New Roman" w:cs="Times New Roman"/>
          <w:sz w:val="24"/>
          <w:szCs w:val="24"/>
        </w:rPr>
        <w:t>ajiv Gandhi Centre for Aquaculture</w:t>
      </w:r>
      <w:r w:rsidR="00523C05">
        <w:rPr>
          <w:rFonts w:ascii="Times New Roman" w:eastAsia="Times New Roman" w:hAnsi="Times New Roman" w:cs="Times New Roman"/>
          <w:sz w:val="24"/>
          <w:szCs w:val="24"/>
        </w:rPr>
        <w:t>) at</w:t>
      </w:r>
      <w:r w:rsidRPr="00811D55">
        <w:rPr>
          <w:rFonts w:ascii="Times New Roman" w:eastAsia="Times New Roman" w:hAnsi="Times New Roman" w:cs="Times New Roman"/>
          <w:sz w:val="24"/>
          <w:szCs w:val="24"/>
        </w:rPr>
        <w:t xml:space="preserve"> </w:t>
      </w:r>
      <w:proofErr w:type="spellStart"/>
      <w:r w:rsidRPr="00811D55">
        <w:rPr>
          <w:rFonts w:ascii="Times New Roman" w:eastAsia="Times New Roman" w:hAnsi="Times New Roman" w:cs="Times New Roman"/>
          <w:sz w:val="24"/>
          <w:szCs w:val="24"/>
        </w:rPr>
        <w:t>Sirk</w:t>
      </w:r>
      <w:r w:rsidR="00523C05">
        <w:rPr>
          <w:rFonts w:ascii="Times New Roman" w:eastAsia="Times New Roman" w:hAnsi="Times New Roman" w:cs="Times New Roman"/>
          <w:sz w:val="24"/>
          <w:szCs w:val="24"/>
        </w:rPr>
        <w:t>ali</w:t>
      </w:r>
      <w:proofErr w:type="spellEnd"/>
      <w:r w:rsidR="00523C05">
        <w:rPr>
          <w:rFonts w:ascii="Times New Roman" w:eastAsia="Times New Roman" w:hAnsi="Times New Roman" w:cs="Times New Roman"/>
          <w:sz w:val="24"/>
          <w:szCs w:val="24"/>
        </w:rPr>
        <w:t>, Tamil Nadu</w:t>
      </w:r>
      <w:r w:rsidRPr="00811D55">
        <w:rPr>
          <w:rFonts w:ascii="Times New Roman" w:eastAsia="Times New Roman" w:hAnsi="Times New Roman" w:cs="Times New Roman"/>
          <w:sz w:val="24"/>
          <w:szCs w:val="24"/>
        </w:rPr>
        <w:t>. The bacterial strain was cultured in tryptic soy broth and incubated at a temperature of 28 °C. Following culturing, the suspension was subjected to centrifugation at 800 × g for 1</w:t>
      </w:r>
      <w:r w:rsidR="00523C05">
        <w:rPr>
          <w:rFonts w:ascii="Times New Roman" w:eastAsia="Times New Roman" w:hAnsi="Times New Roman" w:cs="Times New Roman"/>
          <w:sz w:val="24"/>
          <w:szCs w:val="24"/>
        </w:rPr>
        <w:t>0</w:t>
      </w:r>
      <w:r w:rsidRPr="00811D55">
        <w:rPr>
          <w:rFonts w:ascii="Times New Roman" w:eastAsia="Times New Roman" w:hAnsi="Times New Roman" w:cs="Times New Roman"/>
          <w:sz w:val="24"/>
          <w:szCs w:val="24"/>
        </w:rPr>
        <w:t xml:space="preserve"> min, resulting in a pellet that was then collected. This pellet was washed with phosphate-buffered saline (PBS) and subsequently </w:t>
      </w:r>
      <w:proofErr w:type="spellStart"/>
      <w:r w:rsidRPr="00811D55">
        <w:rPr>
          <w:rFonts w:ascii="Times New Roman" w:eastAsia="Times New Roman" w:hAnsi="Times New Roman" w:cs="Times New Roman"/>
          <w:sz w:val="24"/>
          <w:szCs w:val="24"/>
        </w:rPr>
        <w:t>resuspended</w:t>
      </w:r>
      <w:proofErr w:type="spellEnd"/>
      <w:r w:rsidRPr="00811D55">
        <w:rPr>
          <w:rFonts w:ascii="Times New Roman" w:eastAsia="Times New Roman" w:hAnsi="Times New Roman" w:cs="Times New Roman"/>
          <w:sz w:val="24"/>
          <w:szCs w:val="24"/>
        </w:rPr>
        <w:t xml:space="preserve"> in PBS to prepare the necessary challenge dose. For the pathogenicity trial, a total of </w:t>
      </w:r>
      <w:r w:rsidR="000E0B20">
        <w:rPr>
          <w:rFonts w:ascii="Times New Roman" w:eastAsia="Times New Roman" w:hAnsi="Times New Roman" w:cs="Times New Roman"/>
          <w:sz w:val="24"/>
          <w:szCs w:val="24"/>
        </w:rPr>
        <w:t>180</w:t>
      </w:r>
      <w:r w:rsidRPr="00811D55">
        <w:rPr>
          <w:rFonts w:ascii="Times New Roman" w:eastAsia="Times New Roman" w:hAnsi="Times New Roman" w:cs="Times New Roman"/>
          <w:sz w:val="24"/>
          <w:szCs w:val="24"/>
        </w:rPr>
        <w:t xml:space="preserve"> fingerlings were randomly allocated into </w:t>
      </w:r>
      <w:r w:rsidR="00523C05">
        <w:rPr>
          <w:rFonts w:ascii="Times New Roman" w:eastAsia="Times New Roman" w:hAnsi="Times New Roman" w:cs="Times New Roman"/>
          <w:sz w:val="24"/>
          <w:szCs w:val="24"/>
        </w:rPr>
        <w:t xml:space="preserve">five </w:t>
      </w:r>
      <w:r w:rsidRPr="00811D55">
        <w:rPr>
          <w:rFonts w:ascii="Times New Roman" w:eastAsia="Times New Roman" w:hAnsi="Times New Roman" w:cs="Times New Roman"/>
          <w:sz w:val="24"/>
          <w:szCs w:val="24"/>
        </w:rPr>
        <w:t xml:space="preserve">experimental groups, each containing three replicates (12 fish per replicate). After 60 days of dietary treatment with </w:t>
      </w:r>
      <w:proofErr w:type="spellStart"/>
      <w:r w:rsidRPr="00811D55">
        <w:rPr>
          <w:rFonts w:ascii="Times New Roman" w:eastAsia="Times New Roman" w:hAnsi="Times New Roman" w:cs="Times New Roman"/>
          <w:sz w:val="24"/>
          <w:szCs w:val="24"/>
        </w:rPr>
        <w:t>CuO</w:t>
      </w:r>
      <w:proofErr w:type="spellEnd"/>
      <w:r w:rsidRPr="00811D55">
        <w:rPr>
          <w:rFonts w:ascii="Times New Roman" w:eastAsia="Times New Roman" w:hAnsi="Times New Roman" w:cs="Times New Roman"/>
          <w:sz w:val="24"/>
          <w:szCs w:val="24"/>
        </w:rPr>
        <w:t xml:space="preserve"> nanoparticles, the fi</w:t>
      </w:r>
      <w:r w:rsidR="000E0B20">
        <w:rPr>
          <w:rFonts w:ascii="Times New Roman" w:eastAsia="Times New Roman" w:hAnsi="Times New Roman" w:cs="Times New Roman"/>
          <w:sz w:val="24"/>
          <w:szCs w:val="24"/>
        </w:rPr>
        <w:t xml:space="preserve">ngerlings </w:t>
      </w:r>
      <w:r w:rsidRPr="00811D55">
        <w:rPr>
          <w:rFonts w:ascii="Times New Roman" w:eastAsia="Times New Roman" w:hAnsi="Times New Roman" w:cs="Times New Roman"/>
          <w:sz w:val="24"/>
          <w:szCs w:val="24"/>
        </w:rPr>
        <w:t xml:space="preserve">were challenged </w:t>
      </w:r>
      <w:del w:id="32" w:author="M Z" w:date="2026-04-26T09:24:00Z">
        <w:r w:rsidR="000E0B20" w:rsidRPr="00811D55" w:rsidDel="00FA1AF0">
          <w:rPr>
            <w:rFonts w:ascii="Times New Roman" w:eastAsia="Times New Roman" w:hAnsi="Times New Roman" w:cs="Times New Roman"/>
            <w:sz w:val="24"/>
            <w:szCs w:val="24"/>
          </w:rPr>
          <w:delText>intraperitoneal</w:delText>
        </w:r>
        <w:r w:rsidRPr="00811D55" w:rsidDel="00FA1AF0">
          <w:rPr>
            <w:rFonts w:ascii="Times New Roman" w:eastAsia="Times New Roman" w:hAnsi="Times New Roman" w:cs="Times New Roman"/>
            <w:sz w:val="24"/>
            <w:szCs w:val="24"/>
          </w:rPr>
          <w:delText xml:space="preserve"> </w:delText>
        </w:r>
      </w:del>
      <w:proofErr w:type="spellStart"/>
      <w:ins w:id="33" w:author="M Z" w:date="2026-04-26T09:24:00Z">
        <w:r w:rsidR="00FA1AF0">
          <w:rPr>
            <w:rFonts w:ascii="Times New Roman" w:eastAsia="Times New Roman" w:hAnsi="Times New Roman" w:cs="Times New Roman"/>
            <w:sz w:val="24"/>
            <w:szCs w:val="24"/>
          </w:rPr>
          <w:t>intraperitoneally</w:t>
        </w:r>
        <w:proofErr w:type="spellEnd"/>
        <w:r w:rsidR="00FA1AF0" w:rsidRPr="00811D55">
          <w:rPr>
            <w:rFonts w:ascii="Times New Roman" w:eastAsia="Times New Roman" w:hAnsi="Times New Roman" w:cs="Times New Roman"/>
            <w:sz w:val="24"/>
            <w:szCs w:val="24"/>
          </w:rPr>
          <w:t xml:space="preserve"> </w:t>
        </w:r>
      </w:ins>
      <w:r w:rsidRPr="00811D55">
        <w:rPr>
          <w:rFonts w:ascii="Times New Roman" w:eastAsia="Times New Roman" w:hAnsi="Times New Roman" w:cs="Times New Roman"/>
          <w:sz w:val="24"/>
          <w:szCs w:val="24"/>
        </w:rPr>
        <w:t xml:space="preserve">with 0.1 mL of a 24-hour virulent culture of </w:t>
      </w:r>
      <w:r w:rsidRPr="000E0B20">
        <w:rPr>
          <w:rFonts w:ascii="Times New Roman" w:eastAsia="Times New Roman" w:hAnsi="Times New Roman" w:cs="Times New Roman"/>
          <w:i/>
          <w:sz w:val="24"/>
          <w:szCs w:val="24"/>
        </w:rPr>
        <w:t xml:space="preserve">S. </w:t>
      </w:r>
      <w:proofErr w:type="spellStart"/>
      <w:r w:rsidRPr="000E0B20">
        <w:rPr>
          <w:rFonts w:ascii="Times New Roman" w:eastAsia="Times New Roman" w:hAnsi="Times New Roman" w:cs="Times New Roman"/>
          <w:i/>
          <w:sz w:val="24"/>
          <w:szCs w:val="24"/>
        </w:rPr>
        <w:t>agalactiae</w:t>
      </w:r>
      <w:proofErr w:type="spellEnd"/>
      <w:r w:rsidRPr="00811D55">
        <w:rPr>
          <w:rFonts w:ascii="Times New Roman" w:eastAsia="Times New Roman" w:hAnsi="Times New Roman" w:cs="Times New Roman"/>
          <w:sz w:val="24"/>
          <w:szCs w:val="24"/>
        </w:rPr>
        <w:t xml:space="preserve"> at a concentration of 1 × 10⁷ cells per fish. The challenge dose was standardized based on the median lethal dose (LD₅₀), as outlined by He et al. (2021). Following the challenge, the fish were monitored daily for a period of 14 days, during which mortality was recorded (Yu et al., 2026).</w:t>
      </w:r>
    </w:p>
    <w:p w14:paraId="0E16BDFE" w14:textId="77777777" w:rsidR="000644EE" w:rsidRPr="00A22D63" w:rsidRDefault="00E26A0D" w:rsidP="000644EE">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2.11</w:t>
      </w:r>
      <w:r w:rsidR="000644EE" w:rsidRPr="00A22D63">
        <w:rPr>
          <w:rFonts w:ascii="Times New Roman" w:eastAsia="Times New Roman" w:hAnsi="Times New Roman" w:cs="Times New Roman"/>
          <w:i/>
          <w:sz w:val="24"/>
          <w:szCs w:val="24"/>
        </w:rPr>
        <w:t xml:space="preserve"> Statistical analysis </w:t>
      </w:r>
    </w:p>
    <w:p w14:paraId="198366FB" w14:textId="3B68212A" w:rsidR="0015673B" w:rsidRPr="00A22D63" w:rsidRDefault="0015673B" w:rsidP="000644EE">
      <w:pPr>
        <w:spacing w:before="100" w:beforeAutospacing="1" w:after="100" w:afterAutospacing="1" w:line="360" w:lineRule="auto"/>
        <w:ind w:left="360" w:firstLine="720"/>
        <w:jc w:val="both"/>
        <w:rPr>
          <w:rFonts w:ascii="Times New Roman" w:eastAsia="Times New Roman" w:hAnsi="Times New Roman" w:cs="Times New Roman"/>
          <w:sz w:val="24"/>
          <w:szCs w:val="24"/>
        </w:rPr>
      </w:pPr>
      <w:r w:rsidRPr="0015673B">
        <w:rPr>
          <w:rFonts w:ascii="Times New Roman" w:eastAsia="Times New Roman" w:hAnsi="Times New Roman" w:cs="Times New Roman"/>
          <w:sz w:val="24"/>
          <w:szCs w:val="24"/>
        </w:rPr>
        <w:t>All experimental data were presented as mean ± standard error (SE). Statistical analysis was conducted using one-way analysis of variance (ANOVA) to identify significant differences among the treatment groups</w:t>
      </w:r>
      <w:r w:rsidR="00AF6D89">
        <w:rPr>
          <w:rFonts w:ascii="Times New Roman" w:eastAsia="Times New Roman" w:hAnsi="Times New Roman" w:cs="Times New Roman"/>
          <w:sz w:val="24"/>
          <w:szCs w:val="24"/>
        </w:rPr>
        <w:t xml:space="preserve"> with </w:t>
      </w:r>
      <w:ins w:id="34" w:author="M Z" w:date="2026-04-26T09:25:00Z">
        <w:r w:rsidR="00FA1AF0">
          <w:rPr>
            <w:rFonts w:ascii="Times New Roman" w:eastAsia="Times New Roman" w:hAnsi="Times New Roman" w:cs="Times New Roman"/>
            <w:sz w:val="24"/>
            <w:szCs w:val="24"/>
          </w:rPr>
          <w:t xml:space="preserve">the </w:t>
        </w:r>
      </w:ins>
      <w:r w:rsidR="00AF6D89">
        <w:rPr>
          <w:rFonts w:ascii="Times New Roman" w:eastAsia="Times New Roman" w:hAnsi="Times New Roman" w:cs="Times New Roman"/>
          <w:sz w:val="24"/>
          <w:szCs w:val="24"/>
        </w:rPr>
        <w:t xml:space="preserve">DMRT test (p&lt;0.05). </w:t>
      </w:r>
      <w:r w:rsidRPr="0015673B">
        <w:rPr>
          <w:rFonts w:ascii="Times New Roman" w:eastAsia="Times New Roman" w:hAnsi="Times New Roman" w:cs="Times New Roman"/>
          <w:sz w:val="24"/>
          <w:szCs w:val="24"/>
        </w:rPr>
        <w:t xml:space="preserve">All </w:t>
      </w:r>
      <w:r w:rsidR="00837CF4">
        <w:rPr>
          <w:rFonts w:ascii="Times New Roman" w:eastAsia="Times New Roman" w:hAnsi="Times New Roman" w:cs="Times New Roman"/>
          <w:sz w:val="24"/>
          <w:szCs w:val="24"/>
        </w:rPr>
        <w:t xml:space="preserve">data </w:t>
      </w:r>
      <w:r w:rsidR="00837CF4" w:rsidRPr="0015673B">
        <w:rPr>
          <w:rFonts w:ascii="Times New Roman" w:eastAsia="Times New Roman" w:hAnsi="Times New Roman" w:cs="Times New Roman"/>
          <w:sz w:val="24"/>
          <w:szCs w:val="24"/>
        </w:rPr>
        <w:t>examines</w:t>
      </w:r>
      <w:r w:rsidRPr="0015673B">
        <w:rPr>
          <w:rFonts w:ascii="Times New Roman" w:eastAsia="Times New Roman" w:hAnsi="Times New Roman" w:cs="Times New Roman"/>
          <w:sz w:val="24"/>
          <w:szCs w:val="24"/>
        </w:rPr>
        <w:t xml:space="preserve"> were </w:t>
      </w:r>
      <w:r w:rsidR="00837CF4" w:rsidRPr="0015673B">
        <w:rPr>
          <w:rFonts w:ascii="Times New Roman" w:eastAsia="Times New Roman" w:hAnsi="Times New Roman" w:cs="Times New Roman"/>
          <w:sz w:val="24"/>
          <w:szCs w:val="24"/>
        </w:rPr>
        <w:t>done</w:t>
      </w:r>
      <w:r w:rsidRPr="0015673B">
        <w:rPr>
          <w:rFonts w:ascii="Times New Roman" w:eastAsia="Times New Roman" w:hAnsi="Times New Roman" w:cs="Times New Roman"/>
          <w:sz w:val="24"/>
          <w:szCs w:val="24"/>
        </w:rPr>
        <w:t xml:space="preserve"> using SPSS software (version 21).</w:t>
      </w:r>
    </w:p>
    <w:p w14:paraId="61127D61" w14:textId="77777777" w:rsidR="00246E0F" w:rsidRPr="00A22D63" w:rsidRDefault="00246E0F" w:rsidP="00FF529C">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sz w:val="24"/>
          <w:szCs w:val="24"/>
        </w:rPr>
      </w:pPr>
      <w:r w:rsidRPr="00A22D63">
        <w:rPr>
          <w:rFonts w:ascii="Times New Roman" w:eastAsia="Times New Roman" w:hAnsi="Times New Roman" w:cs="Times New Roman"/>
          <w:b/>
          <w:sz w:val="24"/>
          <w:szCs w:val="24"/>
        </w:rPr>
        <w:t>Results</w:t>
      </w:r>
    </w:p>
    <w:p w14:paraId="1D60D60C" w14:textId="77777777" w:rsidR="00AB17C6" w:rsidRPr="00A22D63" w:rsidRDefault="00AB17C6" w:rsidP="00AB17C6">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3.1 Growth performance</w:t>
      </w:r>
    </w:p>
    <w:p w14:paraId="27003BBD" w14:textId="66C47D3F" w:rsidR="001C1E76" w:rsidRPr="00A22D63" w:rsidRDefault="001C1E76" w:rsidP="00D731A8">
      <w:pPr>
        <w:spacing w:before="100" w:beforeAutospacing="1" w:after="100" w:afterAutospacing="1" w:line="360" w:lineRule="auto"/>
        <w:ind w:left="360" w:firstLine="720"/>
        <w:jc w:val="both"/>
        <w:rPr>
          <w:rFonts w:ascii="Times New Roman" w:eastAsia="Times New Roman" w:hAnsi="Times New Roman" w:cs="Times New Roman"/>
          <w:sz w:val="24"/>
          <w:szCs w:val="24"/>
        </w:rPr>
      </w:pPr>
      <w:r w:rsidRPr="00A22D63">
        <w:rPr>
          <w:rFonts w:ascii="Times New Roman" w:eastAsia="Times New Roman" w:hAnsi="Times New Roman" w:cs="Times New Roman"/>
          <w:sz w:val="24"/>
          <w:szCs w:val="24"/>
        </w:rPr>
        <w:t xml:space="preserve">After 60 days, all </w:t>
      </w:r>
      <w:proofErr w:type="spellStart"/>
      <w:r w:rsidRPr="00A22D63">
        <w:rPr>
          <w:rFonts w:ascii="Times New Roman" w:eastAsia="Times New Roman" w:hAnsi="Times New Roman" w:cs="Times New Roman"/>
          <w:sz w:val="24"/>
          <w:szCs w:val="24"/>
        </w:rPr>
        <w:t>CuO</w:t>
      </w:r>
      <w:proofErr w:type="spellEnd"/>
      <w:r w:rsidRPr="00A22D63">
        <w:rPr>
          <w:rFonts w:ascii="Times New Roman" w:eastAsia="Times New Roman" w:hAnsi="Times New Roman" w:cs="Times New Roman"/>
          <w:sz w:val="24"/>
          <w:szCs w:val="24"/>
        </w:rPr>
        <w:t xml:space="preserve"> nanoparticle–supplemented </w:t>
      </w:r>
      <w:r w:rsidR="001250A3" w:rsidRPr="00A22D63">
        <w:rPr>
          <w:rFonts w:ascii="Times New Roman" w:eastAsia="Times New Roman" w:hAnsi="Times New Roman" w:cs="Times New Roman"/>
          <w:sz w:val="24"/>
          <w:szCs w:val="24"/>
        </w:rPr>
        <w:t>groups</w:t>
      </w:r>
      <w:del w:id="35" w:author="M Z" w:date="2026-04-26T09:25:00Z">
        <w:r w:rsidR="001250A3" w:rsidRPr="00A22D63" w:rsidDel="00FA1AF0">
          <w:rPr>
            <w:rFonts w:ascii="Times New Roman" w:eastAsia="Times New Roman" w:hAnsi="Times New Roman" w:cs="Times New Roman"/>
            <w:sz w:val="24"/>
            <w:szCs w:val="24"/>
          </w:rPr>
          <w:delText>’</w:delText>
        </w:r>
      </w:del>
      <w:r w:rsidRPr="00A22D63">
        <w:rPr>
          <w:rFonts w:ascii="Times New Roman" w:eastAsia="Times New Roman" w:hAnsi="Times New Roman" w:cs="Times New Roman"/>
          <w:sz w:val="24"/>
          <w:szCs w:val="24"/>
        </w:rPr>
        <w:t xml:space="preserve"> </w:t>
      </w:r>
      <w:r w:rsidR="001250A3" w:rsidRPr="00A22D63">
        <w:rPr>
          <w:rFonts w:ascii="Times New Roman" w:eastAsia="Times New Roman" w:hAnsi="Times New Roman" w:cs="Times New Roman"/>
          <w:sz w:val="24"/>
          <w:szCs w:val="24"/>
        </w:rPr>
        <w:t>revealed</w:t>
      </w:r>
      <w:r w:rsidRPr="00A22D63">
        <w:rPr>
          <w:rFonts w:ascii="Times New Roman" w:eastAsia="Times New Roman" w:hAnsi="Times New Roman" w:cs="Times New Roman"/>
          <w:sz w:val="24"/>
          <w:szCs w:val="24"/>
        </w:rPr>
        <w:t xml:space="preserve"> </w:t>
      </w:r>
      <w:r w:rsidR="001250A3" w:rsidRPr="00A22D63">
        <w:rPr>
          <w:rFonts w:ascii="Times New Roman" w:eastAsia="Times New Roman" w:hAnsi="Times New Roman" w:cs="Times New Roman"/>
          <w:sz w:val="24"/>
          <w:szCs w:val="24"/>
        </w:rPr>
        <w:t>considerably</w:t>
      </w:r>
      <w:r w:rsidRPr="00A22D63">
        <w:rPr>
          <w:rFonts w:ascii="Times New Roman" w:eastAsia="Times New Roman" w:hAnsi="Times New Roman" w:cs="Times New Roman"/>
          <w:sz w:val="24"/>
          <w:szCs w:val="24"/>
        </w:rPr>
        <w:t xml:space="preserve"> improved growth </w:t>
      </w:r>
      <w:r w:rsidR="001250A3">
        <w:rPr>
          <w:rFonts w:ascii="Times New Roman" w:eastAsia="Times New Roman" w:hAnsi="Times New Roman" w:cs="Times New Roman"/>
          <w:sz w:val="24"/>
          <w:szCs w:val="24"/>
        </w:rPr>
        <w:t xml:space="preserve">parameters </w:t>
      </w:r>
      <w:r w:rsidR="001250A3" w:rsidRPr="00A22D63">
        <w:rPr>
          <w:rFonts w:ascii="Times New Roman" w:eastAsia="Times New Roman" w:hAnsi="Times New Roman" w:cs="Times New Roman"/>
          <w:sz w:val="24"/>
          <w:szCs w:val="24"/>
        </w:rPr>
        <w:t>likened</w:t>
      </w:r>
      <w:r w:rsidRPr="00A22D63">
        <w:rPr>
          <w:rFonts w:ascii="Times New Roman" w:eastAsia="Times New Roman" w:hAnsi="Times New Roman" w:cs="Times New Roman"/>
          <w:sz w:val="24"/>
          <w:szCs w:val="24"/>
        </w:rPr>
        <w:t xml:space="preserve"> to the control (p &lt; 0.05</w:t>
      </w:r>
      <w:r w:rsidR="005C424A">
        <w:rPr>
          <w:rFonts w:ascii="Times New Roman" w:eastAsia="Times New Roman" w:hAnsi="Times New Roman" w:cs="Times New Roman"/>
          <w:sz w:val="24"/>
          <w:szCs w:val="24"/>
        </w:rPr>
        <w:t xml:space="preserve">; </w:t>
      </w:r>
      <w:r w:rsidR="00CD39AE">
        <w:rPr>
          <w:rFonts w:ascii="Times New Roman" w:eastAsia="Times New Roman" w:hAnsi="Times New Roman" w:cs="Times New Roman"/>
          <w:sz w:val="24"/>
          <w:szCs w:val="24"/>
        </w:rPr>
        <w:t>T</w:t>
      </w:r>
      <w:r w:rsidR="005C424A">
        <w:rPr>
          <w:rFonts w:ascii="Times New Roman" w:eastAsia="Times New Roman" w:hAnsi="Times New Roman" w:cs="Times New Roman"/>
          <w:sz w:val="24"/>
          <w:szCs w:val="24"/>
        </w:rPr>
        <w:t>able 2</w:t>
      </w:r>
      <w:r w:rsidRPr="00A22D63">
        <w:rPr>
          <w:rFonts w:ascii="Times New Roman" w:eastAsia="Times New Roman" w:hAnsi="Times New Roman" w:cs="Times New Roman"/>
          <w:sz w:val="24"/>
          <w:szCs w:val="24"/>
        </w:rPr>
        <w:t xml:space="preserve">). Among treatments, fish fed 4 mg/kg </w:t>
      </w:r>
      <w:proofErr w:type="spellStart"/>
      <w:r w:rsidRPr="00A22D63">
        <w:rPr>
          <w:rFonts w:ascii="Times New Roman" w:eastAsia="Times New Roman" w:hAnsi="Times New Roman" w:cs="Times New Roman"/>
          <w:sz w:val="24"/>
          <w:szCs w:val="24"/>
        </w:rPr>
        <w:t>CuO</w:t>
      </w:r>
      <w:proofErr w:type="spellEnd"/>
      <w:r w:rsidRPr="00A22D63">
        <w:rPr>
          <w:rFonts w:ascii="Times New Roman" w:eastAsia="Times New Roman" w:hAnsi="Times New Roman" w:cs="Times New Roman"/>
          <w:sz w:val="24"/>
          <w:szCs w:val="24"/>
        </w:rPr>
        <w:t xml:space="preserve"> NPs (T3) recorded the highest final body weight (38.42 ± 0.57 g) and final </w:t>
      </w:r>
      <w:r w:rsidRPr="00A22D63">
        <w:rPr>
          <w:rFonts w:ascii="Times New Roman" w:eastAsia="Times New Roman" w:hAnsi="Times New Roman" w:cs="Times New Roman"/>
          <w:sz w:val="24"/>
          <w:szCs w:val="24"/>
        </w:rPr>
        <w:lastRenderedPageBreak/>
        <w:t xml:space="preserve">body length (13.62 ± 0.26 cm), followed by T4 (8 mg/kg), T2 (2 mg/kg), and T1 (1 mg/kg). The control group showed the lowest values (25.84 ± 0.50 g and 11.39 ± 0.12 cm, respectively). Similarly, </w:t>
      </w:r>
      <w:r w:rsidR="001250A3">
        <w:rPr>
          <w:rFonts w:ascii="Times New Roman" w:eastAsia="Times New Roman" w:hAnsi="Times New Roman" w:cs="Times New Roman"/>
          <w:sz w:val="24"/>
          <w:szCs w:val="24"/>
        </w:rPr>
        <w:t xml:space="preserve">WG, RGR, SGR </w:t>
      </w:r>
      <w:r w:rsidRPr="00A22D63">
        <w:rPr>
          <w:rFonts w:ascii="Times New Roman" w:eastAsia="Times New Roman" w:hAnsi="Times New Roman" w:cs="Times New Roman"/>
          <w:sz w:val="24"/>
          <w:szCs w:val="24"/>
        </w:rPr>
        <w:t xml:space="preserve">were significantly enhanced in all treated groups, with maximum values observed in T3 (WG: 27.64 ± 0.83 g; RGR: 257.37 ± 13.87%; SGR: 2.12 ± 0.06%/day). </w:t>
      </w:r>
      <w:r w:rsidR="00FF0F30">
        <w:rPr>
          <w:rFonts w:ascii="Times New Roman" w:eastAsia="Times New Roman" w:hAnsi="Times New Roman" w:cs="Times New Roman"/>
          <w:sz w:val="24"/>
          <w:szCs w:val="24"/>
        </w:rPr>
        <w:t xml:space="preserve">FCR </w:t>
      </w:r>
      <w:r w:rsidRPr="00A22D63">
        <w:rPr>
          <w:rFonts w:ascii="Times New Roman" w:eastAsia="Times New Roman" w:hAnsi="Times New Roman" w:cs="Times New Roman"/>
          <w:sz w:val="24"/>
          <w:szCs w:val="24"/>
        </w:rPr>
        <w:t xml:space="preserve">was </w:t>
      </w:r>
      <w:r w:rsidR="0065594E" w:rsidRPr="00A22D63">
        <w:rPr>
          <w:rFonts w:ascii="Times New Roman" w:eastAsia="Times New Roman" w:hAnsi="Times New Roman" w:cs="Times New Roman"/>
          <w:sz w:val="24"/>
          <w:szCs w:val="24"/>
        </w:rPr>
        <w:t>expressively</w:t>
      </w:r>
      <w:r w:rsidRPr="00A22D63">
        <w:rPr>
          <w:rFonts w:ascii="Times New Roman" w:eastAsia="Times New Roman" w:hAnsi="Times New Roman" w:cs="Times New Roman"/>
          <w:sz w:val="24"/>
          <w:szCs w:val="24"/>
        </w:rPr>
        <w:t xml:space="preserve"> improved (</w:t>
      </w:r>
      <w:r w:rsidR="0065594E">
        <w:rPr>
          <w:rFonts w:ascii="Times New Roman" w:eastAsia="Times New Roman" w:hAnsi="Times New Roman" w:cs="Times New Roman"/>
          <w:sz w:val="24"/>
          <w:szCs w:val="24"/>
        </w:rPr>
        <w:t>1 mg/kg</w:t>
      </w:r>
      <w:r w:rsidRPr="00A22D63">
        <w:rPr>
          <w:rFonts w:ascii="Times New Roman" w:eastAsia="Times New Roman" w:hAnsi="Times New Roman" w:cs="Times New Roman"/>
          <w:sz w:val="24"/>
          <w:szCs w:val="24"/>
        </w:rPr>
        <w:t xml:space="preserve">) in nanoparticle-treated groups compared to the control, with the best FCR </w:t>
      </w:r>
      <w:r w:rsidR="000D0C73" w:rsidRPr="00A22D63">
        <w:rPr>
          <w:rFonts w:ascii="Times New Roman" w:eastAsia="Times New Roman" w:hAnsi="Times New Roman" w:cs="Times New Roman"/>
          <w:sz w:val="24"/>
          <w:szCs w:val="24"/>
        </w:rPr>
        <w:t>noted</w:t>
      </w:r>
      <w:r w:rsidRPr="00A22D63">
        <w:rPr>
          <w:rFonts w:ascii="Times New Roman" w:eastAsia="Times New Roman" w:hAnsi="Times New Roman" w:cs="Times New Roman"/>
          <w:sz w:val="24"/>
          <w:szCs w:val="24"/>
        </w:rPr>
        <w:t xml:space="preserve"> in T3 (1.40 ± 0.05).</w:t>
      </w:r>
      <w:r w:rsidR="00D731A8" w:rsidRPr="00A22D63">
        <w:rPr>
          <w:rFonts w:ascii="Times New Roman" w:eastAsia="Times New Roman" w:hAnsi="Times New Roman" w:cs="Times New Roman"/>
          <w:sz w:val="24"/>
          <w:szCs w:val="24"/>
        </w:rPr>
        <w:t xml:space="preserve"> </w:t>
      </w:r>
      <w:r w:rsidRPr="00A22D63">
        <w:rPr>
          <w:rFonts w:ascii="Times New Roman" w:eastAsia="Times New Roman" w:hAnsi="Times New Roman" w:cs="Times New Roman"/>
          <w:sz w:val="24"/>
          <w:szCs w:val="24"/>
        </w:rPr>
        <w:t xml:space="preserve">Survival rate was 100% </w:t>
      </w:r>
      <w:r w:rsidR="000D0C73" w:rsidRPr="00A22D63">
        <w:rPr>
          <w:rFonts w:ascii="Times New Roman" w:eastAsia="Times New Roman" w:hAnsi="Times New Roman" w:cs="Times New Roman"/>
          <w:sz w:val="24"/>
          <w:szCs w:val="24"/>
        </w:rPr>
        <w:t>through</w:t>
      </w:r>
      <w:r w:rsidRPr="00A22D63">
        <w:rPr>
          <w:rFonts w:ascii="Times New Roman" w:eastAsia="Times New Roman" w:hAnsi="Times New Roman" w:cs="Times New Roman"/>
          <w:sz w:val="24"/>
          <w:szCs w:val="24"/>
        </w:rPr>
        <w:t xml:space="preserve"> experimental </w:t>
      </w:r>
      <w:r w:rsidR="000D0C73" w:rsidRPr="00A22D63">
        <w:rPr>
          <w:rFonts w:ascii="Times New Roman" w:eastAsia="Times New Roman" w:hAnsi="Times New Roman" w:cs="Times New Roman"/>
          <w:sz w:val="24"/>
          <w:szCs w:val="24"/>
        </w:rPr>
        <w:t>sets</w:t>
      </w:r>
      <w:r w:rsidRPr="00A22D63">
        <w:rPr>
          <w:rFonts w:ascii="Times New Roman" w:eastAsia="Times New Roman" w:hAnsi="Times New Roman" w:cs="Times New Roman"/>
          <w:sz w:val="24"/>
          <w:szCs w:val="24"/>
        </w:rPr>
        <w:t xml:space="preserve">, indicating that dietary inclusion of green-synthesized </w:t>
      </w:r>
      <w:proofErr w:type="spellStart"/>
      <w:r w:rsidRPr="00A22D63">
        <w:rPr>
          <w:rFonts w:ascii="Times New Roman" w:eastAsia="Times New Roman" w:hAnsi="Times New Roman" w:cs="Times New Roman"/>
          <w:sz w:val="24"/>
          <w:szCs w:val="24"/>
        </w:rPr>
        <w:t>CuO</w:t>
      </w:r>
      <w:proofErr w:type="spellEnd"/>
      <w:r w:rsidRPr="00A22D63">
        <w:rPr>
          <w:rFonts w:ascii="Times New Roman" w:eastAsia="Times New Roman" w:hAnsi="Times New Roman" w:cs="Times New Roman"/>
          <w:sz w:val="24"/>
          <w:szCs w:val="24"/>
        </w:rPr>
        <w:t xml:space="preserve"> nanoparticles at the tested levels did not adversely affect fish survival.</w:t>
      </w:r>
    </w:p>
    <w:p w14:paraId="4F009009" w14:textId="6831F138" w:rsidR="00DF4A41" w:rsidRPr="00A22D63" w:rsidRDefault="00AB17C6" w:rsidP="00DF4A41">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 xml:space="preserve">3.2 </w:t>
      </w:r>
      <w:del w:id="36" w:author="M Z" w:date="2026-04-26T09:26:00Z">
        <w:r w:rsidR="00653EF8" w:rsidRPr="00A22D63" w:rsidDel="00FA1AF0">
          <w:rPr>
            <w:rFonts w:ascii="Times New Roman" w:eastAsia="Times New Roman" w:hAnsi="Times New Roman" w:cs="Times New Roman"/>
            <w:i/>
            <w:sz w:val="24"/>
            <w:szCs w:val="24"/>
          </w:rPr>
          <w:delText>Heamtological</w:delText>
        </w:r>
      </w:del>
      <w:ins w:id="37" w:author="M Z" w:date="2026-04-26T09:26:00Z">
        <w:r w:rsidR="00FA1AF0" w:rsidRPr="00A22D63">
          <w:rPr>
            <w:rFonts w:ascii="Times New Roman" w:eastAsia="Times New Roman" w:hAnsi="Times New Roman" w:cs="Times New Roman"/>
            <w:i/>
            <w:sz w:val="24"/>
            <w:szCs w:val="24"/>
          </w:rPr>
          <w:t>Hematological</w:t>
        </w:r>
      </w:ins>
      <w:r w:rsidR="00653EF8" w:rsidRPr="00A22D63">
        <w:rPr>
          <w:rFonts w:ascii="Times New Roman" w:eastAsia="Times New Roman" w:hAnsi="Times New Roman" w:cs="Times New Roman"/>
          <w:i/>
          <w:sz w:val="24"/>
          <w:szCs w:val="24"/>
        </w:rPr>
        <w:t xml:space="preserve"> indices</w:t>
      </w:r>
      <w:r w:rsidR="00DF4A41" w:rsidRPr="00A22D63">
        <w:rPr>
          <w:rFonts w:ascii="Times New Roman" w:eastAsia="Times New Roman" w:hAnsi="Times New Roman" w:cs="Times New Roman"/>
          <w:i/>
          <w:sz w:val="24"/>
          <w:szCs w:val="24"/>
        </w:rPr>
        <w:tab/>
      </w:r>
    </w:p>
    <w:p w14:paraId="63A282F5" w14:textId="77777777" w:rsidR="00A449A4" w:rsidRPr="00A22D63" w:rsidRDefault="00A449A4" w:rsidP="00DF4A41">
      <w:pPr>
        <w:spacing w:before="100" w:beforeAutospacing="1" w:after="100" w:afterAutospacing="1" w:line="360" w:lineRule="auto"/>
        <w:ind w:left="360" w:firstLine="720"/>
        <w:jc w:val="both"/>
        <w:rPr>
          <w:rFonts w:ascii="Times New Roman" w:eastAsia="Times New Roman" w:hAnsi="Times New Roman" w:cs="Times New Roman"/>
          <w:i/>
          <w:sz w:val="24"/>
          <w:szCs w:val="24"/>
        </w:rPr>
      </w:pPr>
      <w:r w:rsidRPr="00A22D63">
        <w:rPr>
          <w:rFonts w:ascii="Times New Roman" w:hAnsi="Times New Roman" w:cs="Times New Roman"/>
          <w:sz w:val="24"/>
          <w:szCs w:val="24"/>
        </w:rPr>
        <w:t xml:space="preserve">In </w:t>
      </w:r>
      <w:r w:rsidR="00563685">
        <w:rPr>
          <w:rFonts w:ascii="Times New Roman" w:hAnsi="Times New Roman" w:cs="Times New Roman"/>
          <w:sz w:val="24"/>
          <w:szCs w:val="24"/>
        </w:rPr>
        <w:t xml:space="preserve">tilapia, </w:t>
      </w:r>
      <w:r w:rsidRPr="00A22D63">
        <w:rPr>
          <w:rFonts w:ascii="Times New Roman" w:hAnsi="Times New Roman" w:cs="Times New Roman"/>
          <w:sz w:val="24"/>
          <w:szCs w:val="24"/>
        </w:rPr>
        <w:t xml:space="preserve">dietary </w:t>
      </w:r>
      <w:proofErr w:type="spellStart"/>
      <w:r w:rsidRPr="00A22D63">
        <w:rPr>
          <w:rFonts w:ascii="Times New Roman" w:hAnsi="Times New Roman" w:cs="Times New Roman"/>
          <w:sz w:val="24"/>
          <w:szCs w:val="24"/>
        </w:rPr>
        <w:t>CuO</w:t>
      </w:r>
      <w:proofErr w:type="spellEnd"/>
      <w:r w:rsidRPr="00A22D63">
        <w:rPr>
          <w:rFonts w:ascii="Times New Roman" w:hAnsi="Times New Roman" w:cs="Times New Roman"/>
          <w:sz w:val="24"/>
          <w:szCs w:val="24"/>
        </w:rPr>
        <w:t xml:space="preserve"> nanoparticle supplementation significantly improved hematological parameters compared to the control (p &lt; 0.05). Hemoglobin (</w:t>
      </w:r>
      <w:proofErr w:type="spellStart"/>
      <w:r w:rsidRPr="00A22D63">
        <w:rPr>
          <w:rFonts w:ascii="Times New Roman" w:hAnsi="Times New Roman" w:cs="Times New Roman"/>
          <w:sz w:val="24"/>
          <w:szCs w:val="24"/>
        </w:rPr>
        <w:t>Hb</w:t>
      </w:r>
      <w:proofErr w:type="spellEnd"/>
      <w:r w:rsidRPr="00A22D63">
        <w:rPr>
          <w:rFonts w:ascii="Times New Roman" w:hAnsi="Times New Roman" w:cs="Times New Roman"/>
          <w:sz w:val="24"/>
          <w:szCs w:val="24"/>
        </w:rPr>
        <w:t xml:space="preserve">) levels increased progressively in all treated groups, with the </w:t>
      </w:r>
      <w:r w:rsidR="00196A6C" w:rsidRPr="00A22D63">
        <w:rPr>
          <w:rFonts w:ascii="Times New Roman" w:hAnsi="Times New Roman" w:cs="Times New Roman"/>
          <w:sz w:val="24"/>
          <w:szCs w:val="24"/>
        </w:rPr>
        <w:t>maximum</w:t>
      </w:r>
      <w:r w:rsidRPr="00A22D63">
        <w:rPr>
          <w:rFonts w:ascii="Times New Roman" w:hAnsi="Times New Roman" w:cs="Times New Roman"/>
          <w:sz w:val="24"/>
          <w:szCs w:val="24"/>
        </w:rPr>
        <w:t xml:space="preserve"> value </w:t>
      </w:r>
      <w:r w:rsidR="00196A6C" w:rsidRPr="00A22D63">
        <w:rPr>
          <w:rFonts w:ascii="Times New Roman" w:hAnsi="Times New Roman" w:cs="Times New Roman"/>
          <w:sz w:val="24"/>
          <w:szCs w:val="24"/>
        </w:rPr>
        <w:t>documented</w:t>
      </w:r>
      <w:r w:rsidRPr="00A22D63">
        <w:rPr>
          <w:rFonts w:ascii="Times New Roman" w:hAnsi="Times New Roman" w:cs="Times New Roman"/>
          <w:sz w:val="24"/>
          <w:szCs w:val="24"/>
        </w:rPr>
        <w:t xml:space="preserve"> in the 4 mg/kg group at day 42, followed by a slight decline at day 56</w:t>
      </w:r>
      <w:r w:rsidR="00C107A8">
        <w:rPr>
          <w:rFonts w:ascii="Times New Roman" w:hAnsi="Times New Roman" w:cs="Times New Roman"/>
          <w:sz w:val="24"/>
          <w:szCs w:val="24"/>
        </w:rPr>
        <w:t xml:space="preserve"> (Fig 1a)</w:t>
      </w:r>
      <w:r w:rsidRPr="00A22D63">
        <w:rPr>
          <w:rFonts w:ascii="Times New Roman" w:hAnsi="Times New Roman" w:cs="Times New Roman"/>
          <w:sz w:val="24"/>
          <w:szCs w:val="24"/>
        </w:rPr>
        <w:t xml:space="preserve">. Similarly, red blood cell (RBC) counts </w:t>
      </w:r>
      <w:r w:rsidR="00196A6C" w:rsidRPr="00A22D63">
        <w:rPr>
          <w:rFonts w:ascii="Times New Roman" w:hAnsi="Times New Roman" w:cs="Times New Roman"/>
          <w:sz w:val="24"/>
          <w:szCs w:val="24"/>
        </w:rPr>
        <w:t>displayed</w:t>
      </w:r>
      <w:r w:rsidRPr="00A22D63">
        <w:rPr>
          <w:rFonts w:ascii="Times New Roman" w:hAnsi="Times New Roman" w:cs="Times New Roman"/>
          <w:sz w:val="24"/>
          <w:szCs w:val="24"/>
        </w:rPr>
        <w:t xml:space="preserve"> a </w:t>
      </w:r>
      <w:r w:rsidR="00196A6C" w:rsidRPr="00A22D63">
        <w:rPr>
          <w:rFonts w:ascii="Times New Roman" w:hAnsi="Times New Roman" w:cs="Times New Roman"/>
          <w:sz w:val="24"/>
          <w:szCs w:val="24"/>
        </w:rPr>
        <w:t>substantial</w:t>
      </w:r>
      <w:r w:rsidRPr="00A22D63">
        <w:rPr>
          <w:rFonts w:ascii="Times New Roman" w:hAnsi="Times New Roman" w:cs="Times New Roman"/>
          <w:sz w:val="24"/>
          <w:szCs w:val="24"/>
        </w:rPr>
        <w:t xml:space="preserve"> dose- and time-dependent </w:t>
      </w:r>
      <w:r w:rsidR="00196A6C" w:rsidRPr="00A22D63">
        <w:rPr>
          <w:rFonts w:ascii="Times New Roman" w:hAnsi="Times New Roman" w:cs="Times New Roman"/>
          <w:sz w:val="24"/>
          <w:szCs w:val="24"/>
        </w:rPr>
        <w:t>rise</w:t>
      </w:r>
      <w:r w:rsidRPr="00A22D63">
        <w:rPr>
          <w:rFonts w:ascii="Times New Roman" w:hAnsi="Times New Roman" w:cs="Times New Roman"/>
          <w:sz w:val="24"/>
          <w:szCs w:val="24"/>
        </w:rPr>
        <w:t xml:space="preserve"> (p &lt; 0.05), peaking in the 4 mg/kg group at day 42 (2.84 × 10⁶ cells), with a marginal reduction observed at day 56 while remaining above control levels</w:t>
      </w:r>
      <w:r w:rsidR="00C107A8">
        <w:rPr>
          <w:rFonts w:ascii="Times New Roman" w:hAnsi="Times New Roman" w:cs="Times New Roman"/>
          <w:sz w:val="24"/>
          <w:szCs w:val="24"/>
        </w:rPr>
        <w:t xml:space="preserve"> (Fig 1b)</w:t>
      </w:r>
      <w:r w:rsidRPr="00A22D63">
        <w:rPr>
          <w:rFonts w:ascii="Times New Roman" w:hAnsi="Times New Roman" w:cs="Times New Roman"/>
          <w:sz w:val="24"/>
          <w:szCs w:val="24"/>
        </w:rPr>
        <w:t>. White blood cell (WBC) counts also increased significantly in all nanoparticle-treated groups (p &lt; 0.05), reaching a maximum in the 4 mg/kg group at day 42 (39.39 × 10³ cells), indicating enhanced immune status</w:t>
      </w:r>
      <w:r w:rsidR="00C107A8">
        <w:rPr>
          <w:rFonts w:ascii="Times New Roman" w:hAnsi="Times New Roman" w:cs="Times New Roman"/>
          <w:sz w:val="24"/>
          <w:szCs w:val="24"/>
        </w:rPr>
        <w:t xml:space="preserve"> (Fig 1c)</w:t>
      </w:r>
      <w:r w:rsidRPr="00A22D63">
        <w:rPr>
          <w:rFonts w:ascii="Times New Roman" w:hAnsi="Times New Roman" w:cs="Times New Roman"/>
          <w:sz w:val="24"/>
          <w:szCs w:val="24"/>
        </w:rPr>
        <w:t>. A slight decline at day 56 was observed, though values remained significantly higher than the control.</w:t>
      </w:r>
    </w:p>
    <w:p w14:paraId="6C86DB1A" w14:textId="77777777" w:rsidR="00341F83" w:rsidRPr="00A22D63" w:rsidRDefault="00653EF8" w:rsidP="00341F83">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3.3 Serum biochemical indices</w:t>
      </w:r>
    </w:p>
    <w:p w14:paraId="0C905615" w14:textId="77777777" w:rsidR="00A26547" w:rsidRDefault="00A26547" w:rsidP="00A26547">
      <w:pPr>
        <w:spacing w:before="100" w:beforeAutospacing="1" w:after="100" w:afterAutospacing="1" w:line="360" w:lineRule="auto"/>
        <w:ind w:left="360" w:firstLine="360"/>
        <w:jc w:val="both"/>
        <w:rPr>
          <w:rFonts w:ascii="Times New Roman" w:hAnsi="Times New Roman" w:cs="Times New Roman"/>
          <w:sz w:val="24"/>
          <w:szCs w:val="24"/>
        </w:rPr>
      </w:pPr>
      <w:r w:rsidRPr="00A26547">
        <w:rPr>
          <w:rFonts w:ascii="Times New Roman" w:hAnsi="Times New Roman" w:cs="Times New Roman"/>
          <w:sz w:val="24"/>
          <w:szCs w:val="24"/>
        </w:rPr>
        <w:t xml:space="preserve">In tilapia, serum alanine aminotransferase (ALT) demonstrated a slight but statistically </w:t>
      </w:r>
      <w:r w:rsidR="00196A6C" w:rsidRPr="00A26547">
        <w:rPr>
          <w:rFonts w:ascii="Times New Roman" w:hAnsi="Times New Roman" w:cs="Times New Roman"/>
          <w:sz w:val="24"/>
          <w:szCs w:val="24"/>
        </w:rPr>
        <w:t>substantial</w:t>
      </w:r>
      <w:r w:rsidRPr="00A26547">
        <w:rPr>
          <w:rFonts w:ascii="Times New Roman" w:hAnsi="Times New Roman" w:cs="Times New Roman"/>
          <w:sz w:val="24"/>
          <w:szCs w:val="24"/>
        </w:rPr>
        <w:t xml:space="preserve"> </w:t>
      </w:r>
      <w:r w:rsidR="00196A6C" w:rsidRPr="00A26547">
        <w:rPr>
          <w:rFonts w:ascii="Times New Roman" w:hAnsi="Times New Roman" w:cs="Times New Roman"/>
          <w:sz w:val="24"/>
          <w:szCs w:val="24"/>
        </w:rPr>
        <w:t>rise</w:t>
      </w:r>
      <w:r w:rsidRPr="00A26547">
        <w:rPr>
          <w:rFonts w:ascii="Times New Roman" w:hAnsi="Times New Roman" w:cs="Times New Roman"/>
          <w:sz w:val="24"/>
          <w:szCs w:val="24"/>
        </w:rPr>
        <w:t xml:space="preserve"> during the early phase of exposure to dietary </w:t>
      </w:r>
      <w:proofErr w:type="spellStart"/>
      <w:r w:rsidRPr="00A26547">
        <w:rPr>
          <w:rFonts w:ascii="Times New Roman" w:hAnsi="Times New Roman" w:cs="Times New Roman"/>
          <w:sz w:val="24"/>
          <w:szCs w:val="24"/>
        </w:rPr>
        <w:t>CuO</w:t>
      </w:r>
      <w:proofErr w:type="spellEnd"/>
      <w:r w:rsidRPr="00A26547">
        <w:rPr>
          <w:rFonts w:ascii="Times New Roman" w:hAnsi="Times New Roman" w:cs="Times New Roman"/>
          <w:sz w:val="24"/>
          <w:szCs w:val="24"/>
        </w:rPr>
        <w:t xml:space="preserve"> nanoparticles (p &gt; 0.05). On day 14, ALT values varied from 26.60 ± 0.76 U/mL in the control group to 30.83 ± 0.31 U/mL in the group receiving 8 mg/kg</w:t>
      </w:r>
      <w:r w:rsidR="00C107A8">
        <w:rPr>
          <w:rFonts w:ascii="Times New Roman" w:hAnsi="Times New Roman" w:cs="Times New Roman"/>
          <w:sz w:val="24"/>
          <w:szCs w:val="24"/>
        </w:rPr>
        <w:t xml:space="preserve"> (Fig 2a)</w:t>
      </w:r>
      <w:r w:rsidRPr="00A26547">
        <w:rPr>
          <w:rFonts w:ascii="Times New Roman" w:hAnsi="Times New Roman" w:cs="Times New Roman"/>
          <w:sz w:val="24"/>
          <w:szCs w:val="24"/>
        </w:rPr>
        <w:t xml:space="preserve">. A comparable pattern was observed on day 28, whereas values stabilized across all treatment groups by days 42 and 56, with no significant differences detected among groups. Aspartate aminotransferase (AST) showed no significant changes among treatments or sampling periods (p &gt; 0.05), remaining consistently within a </w:t>
      </w:r>
      <w:r w:rsidRPr="00A26547">
        <w:rPr>
          <w:rFonts w:ascii="Times New Roman" w:hAnsi="Times New Roman" w:cs="Times New Roman"/>
          <w:sz w:val="24"/>
          <w:szCs w:val="24"/>
        </w:rPr>
        <w:lastRenderedPageBreak/>
        <w:t>narrow range of approximately 24.88–27 U/mL throughout the duration of the experiment</w:t>
      </w:r>
      <w:r w:rsidR="00C107A8">
        <w:rPr>
          <w:rFonts w:ascii="Times New Roman" w:hAnsi="Times New Roman" w:cs="Times New Roman"/>
          <w:sz w:val="24"/>
          <w:szCs w:val="24"/>
        </w:rPr>
        <w:t xml:space="preserve"> (Fig 2b)</w:t>
      </w:r>
      <w:r w:rsidRPr="00A26547">
        <w:rPr>
          <w:rFonts w:ascii="Times New Roman" w:hAnsi="Times New Roman" w:cs="Times New Roman"/>
          <w:sz w:val="24"/>
          <w:szCs w:val="24"/>
        </w:rPr>
        <w:t xml:space="preserve">. </w:t>
      </w:r>
    </w:p>
    <w:p w14:paraId="18430AD2" w14:textId="77777777" w:rsidR="00514BCF" w:rsidRPr="00A22D63" w:rsidRDefault="00653EF8" w:rsidP="00514BCF">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3.4 Immunological parameters</w:t>
      </w:r>
    </w:p>
    <w:p w14:paraId="5F02CDB0" w14:textId="77777777" w:rsidR="00B64DE1" w:rsidRDefault="00B64DE1" w:rsidP="00196A6C">
      <w:pPr>
        <w:spacing w:before="100" w:beforeAutospacing="1" w:after="100" w:afterAutospacing="1" w:line="360" w:lineRule="auto"/>
        <w:ind w:left="360" w:firstLine="720"/>
        <w:jc w:val="both"/>
        <w:rPr>
          <w:rFonts w:ascii="Times New Roman" w:hAnsi="Times New Roman" w:cs="Times New Roman"/>
          <w:sz w:val="24"/>
          <w:szCs w:val="24"/>
        </w:rPr>
      </w:pPr>
      <w:r w:rsidRPr="00B64DE1">
        <w:rPr>
          <w:rFonts w:ascii="Times New Roman" w:hAnsi="Times New Roman" w:cs="Times New Roman"/>
          <w:sz w:val="24"/>
          <w:szCs w:val="24"/>
        </w:rPr>
        <w:t xml:space="preserve">The respiratory burst activity, as measured by the NBT assay, was increased across all treated groups, with the </w:t>
      </w:r>
      <w:r w:rsidR="00196A6C" w:rsidRPr="00B64DE1">
        <w:rPr>
          <w:rFonts w:ascii="Times New Roman" w:hAnsi="Times New Roman" w:cs="Times New Roman"/>
          <w:sz w:val="24"/>
          <w:szCs w:val="24"/>
        </w:rPr>
        <w:t>maximum</w:t>
      </w:r>
      <w:r w:rsidRPr="00B64DE1">
        <w:rPr>
          <w:rFonts w:ascii="Times New Roman" w:hAnsi="Times New Roman" w:cs="Times New Roman"/>
          <w:sz w:val="24"/>
          <w:szCs w:val="24"/>
        </w:rPr>
        <w:t xml:space="preserve"> response noted in the 4 mg/kg </w:t>
      </w:r>
      <w:r w:rsidR="00CD4621">
        <w:rPr>
          <w:rFonts w:ascii="Times New Roman" w:hAnsi="Times New Roman" w:cs="Times New Roman"/>
          <w:sz w:val="24"/>
          <w:szCs w:val="24"/>
        </w:rPr>
        <w:t xml:space="preserve">dietary </w:t>
      </w:r>
      <w:r w:rsidRPr="00B64DE1">
        <w:rPr>
          <w:rFonts w:ascii="Times New Roman" w:hAnsi="Times New Roman" w:cs="Times New Roman"/>
          <w:sz w:val="24"/>
          <w:szCs w:val="24"/>
        </w:rPr>
        <w:t xml:space="preserve">group throughout the experiment, peaking on day 42. The lower dose (1 mg/kg) and the </w:t>
      </w:r>
      <w:r w:rsidR="00CD4621" w:rsidRPr="00B64DE1">
        <w:rPr>
          <w:rFonts w:ascii="Times New Roman" w:hAnsi="Times New Roman" w:cs="Times New Roman"/>
          <w:sz w:val="24"/>
          <w:szCs w:val="24"/>
        </w:rPr>
        <w:t>upper</w:t>
      </w:r>
      <w:r w:rsidRPr="00B64DE1">
        <w:rPr>
          <w:rFonts w:ascii="Times New Roman" w:hAnsi="Times New Roman" w:cs="Times New Roman"/>
          <w:sz w:val="24"/>
          <w:szCs w:val="24"/>
        </w:rPr>
        <w:t xml:space="preserve"> dose (8 mg/kg) exhibited comparatively lower activity</w:t>
      </w:r>
      <w:r w:rsidR="0060495E">
        <w:rPr>
          <w:rFonts w:ascii="Times New Roman" w:hAnsi="Times New Roman" w:cs="Times New Roman"/>
          <w:sz w:val="24"/>
          <w:szCs w:val="24"/>
        </w:rPr>
        <w:t xml:space="preserve"> (Fig 3a)</w:t>
      </w:r>
      <w:r w:rsidRPr="00B64DE1">
        <w:rPr>
          <w:rFonts w:ascii="Times New Roman" w:hAnsi="Times New Roman" w:cs="Times New Roman"/>
          <w:sz w:val="24"/>
          <w:szCs w:val="24"/>
        </w:rPr>
        <w:t xml:space="preserve">. Additionally, serum lysozyme activity significantly increased with </w:t>
      </w:r>
      <w:proofErr w:type="spellStart"/>
      <w:r w:rsidRPr="00B64DE1">
        <w:rPr>
          <w:rFonts w:ascii="Times New Roman" w:hAnsi="Times New Roman" w:cs="Times New Roman"/>
          <w:sz w:val="24"/>
          <w:szCs w:val="24"/>
        </w:rPr>
        <w:t>CuO</w:t>
      </w:r>
      <w:proofErr w:type="spellEnd"/>
      <w:r w:rsidRPr="00B64DE1">
        <w:rPr>
          <w:rFonts w:ascii="Times New Roman" w:hAnsi="Times New Roman" w:cs="Times New Roman"/>
          <w:sz w:val="24"/>
          <w:szCs w:val="24"/>
        </w:rPr>
        <w:t xml:space="preserve"> NP supplementation up to 4 mg/kg, reaching a peak of 12.02 ± 0.03 U/mL on day 42. A slight decrease was seen on day 56 (10.37 ± 0.22 U/mL), although the values remained </w:t>
      </w:r>
      <w:r w:rsidR="00CD4621" w:rsidRPr="00B64DE1">
        <w:rPr>
          <w:rFonts w:ascii="Times New Roman" w:hAnsi="Times New Roman" w:cs="Times New Roman"/>
          <w:sz w:val="24"/>
          <w:szCs w:val="24"/>
        </w:rPr>
        <w:t>considerably</w:t>
      </w:r>
      <w:r w:rsidRPr="00B64DE1">
        <w:rPr>
          <w:rFonts w:ascii="Times New Roman" w:hAnsi="Times New Roman" w:cs="Times New Roman"/>
          <w:sz w:val="24"/>
          <w:szCs w:val="24"/>
        </w:rPr>
        <w:t xml:space="preserve"> </w:t>
      </w:r>
      <w:r w:rsidR="00CD4621" w:rsidRPr="00B64DE1">
        <w:rPr>
          <w:rFonts w:ascii="Times New Roman" w:hAnsi="Times New Roman" w:cs="Times New Roman"/>
          <w:sz w:val="24"/>
          <w:szCs w:val="24"/>
        </w:rPr>
        <w:t>greater</w:t>
      </w:r>
      <w:r w:rsidRPr="00B64DE1">
        <w:rPr>
          <w:rFonts w:ascii="Times New Roman" w:hAnsi="Times New Roman" w:cs="Times New Roman"/>
          <w:sz w:val="24"/>
          <w:szCs w:val="24"/>
        </w:rPr>
        <w:t xml:space="preserve"> than those of the control. The 8 mg/kg group displayed reduced lysozyme activity when contrasted with the 4 mg/kg group, indicating a dose-dependent effect</w:t>
      </w:r>
      <w:r w:rsidR="0060495E">
        <w:rPr>
          <w:rFonts w:ascii="Times New Roman" w:hAnsi="Times New Roman" w:cs="Times New Roman"/>
          <w:sz w:val="24"/>
          <w:szCs w:val="24"/>
        </w:rPr>
        <w:t xml:space="preserve"> (Fig 3b)</w:t>
      </w:r>
      <w:r w:rsidRPr="00B64DE1">
        <w:rPr>
          <w:rFonts w:ascii="Times New Roman" w:hAnsi="Times New Roman" w:cs="Times New Roman"/>
          <w:sz w:val="24"/>
          <w:szCs w:val="24"/>
        </w:rPr>
        <w:t xml:space="preserve">. The </w:t>
      </w:r>
      <w:r w:rsidR="00CD4621" w:rsidRPr="00B64DE1">
        <w:rPr>
          <w:rFonts w:ascii="Times New Roman" w:hAnsi="Times New Roman" w:cs="Times New Roman"/>
          <w:sz w:val="24"/>
          <w:szCs w:val="24"/>
        </w:rPr>
        <w:t>maximum</w:t>
      </w:r>
      <w:r w:rsidRPr="00B64DE1">
        <w:rPr>
          <w:rFonts w:ascii="Times New Roman" w:hAnsi="Times New Roman" w:cs="Times New Roman"/>
          <w:sz w:val="24"/>
          <w:szCs w:val="24"/>
        </w:rPr>
        <w:t xml:space="preserve"> MPO </w:t>
      </w:r>
      <w:r w:rsidR="00CD4621">
        <w:rPr>
          <w:rFonts w:ascii="Times New Roman" w:hAnsi="Times New Roman" w:cs="Times New Roman"/>
          <w:sz w:val="24"/>
          <w:szCs w:val="24"/>
        </w:rPr>
        <w:t>level</w:t>
      </w:r>
      <w:r w:rsidRPr="00B64DE1">
        <w:rPr>
          <w:rFonts w:ascii="Times New Roman" w:hAnsi="Times New Roman" w:cs="Times New Roman"/>
          <w:sz w:val="24"/>
          <w:szCs w:val="24"/>
        </w:rPr>
        <w:t xml:space="preserve"> was </w:t>
      </w:r>
      <w:r w:rsidR="00CD4621" w:rsidRPr="00B64DE1">
        <w:rPr>
          <w:rFonts w:ascii="Times New Roman" w:hAnsi="Times New Roman" w:cs="Times New Roman"/>
          <w:sz w:val="24"/>
          <w:szCs w:val="24"/>
        </w:rPr>
        <w:t>noted</w:t>
      </w:r>
      <w:r w:rsidRPr="00B64DE1">
        <w:rPr>
          <w:rFonts w:ascii="Times New Roman" w:hAnsi="Times New Roman" w:cs="Times New Roman"/>
          <w:sz w:val="24"/>
          <w:szCs w:val="24"/>
        </w:rPr>
        <w:t xml:space="preserve"> in the 4 mg/kg group on day 42 (174.32 ± 2.53 U/mL), whereas the 8 mg/kg group indicated comparatively lower values, suggesting a diminished immune stimulation at higher dosage levels</w:t>
      </w:r>
      <w:r w:rsidR="0060495E">
        <w:rPr>
          <w:rFonts w:ascii="Times New Roman" w:hAnsi="Times New Roman" w:cs="Times New Roman"/>
          <w:sz w:val="24"/>
          <w:szCs w:val="24"/>
        </w:rPr>
        <w:t xml:space="preserve"> (Fig 3c)</w:t>
      </w:r>
      <w:r w:rsidRPr="00B64DE1">
        <w:rPr>
          <w:rFonts w:ascii="Times New Roman" w:hAnsi="Times New Roman" w:cs="Times New Roman"/>
          <w:sz w:val="24"/>
          <w:szCs w:val="24"/>
        </w:rPr>
        <w:t>.</w:t>
      </w:r>
    </w:p>
    <w:p w14:paraId="0999CA02" w14:textId="77777777" w:rsidR="00653EF8" w:rsidRPr="00A22D63" w:rsidRDefault="00653EF8" w:rsidP="00AB17C6">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3.5 Liver antioxidant activity</w:t>
      </w:r>
    </w:p>
    <w:p w14:paraId="6BE765DF" w14:textId="77777777" w:rsidR="008B12BB" w:rsidRDefault="008B12BB" w:rsidP="008B12BB">
      <w:pPr>
        <w:spacing w:before="100" w:beforeAutospacing="1" w:after="100" w:afterAutospacing="1" w:line="360" w:lineRule="auto"/>
        <w:ind w:left="360" w:firstLine="360"/>
        <w:jc w:val="both"/>
        <w:rPr>
          <w:rFonts w:ascii="Times New Roman" w:eastAsia="Times New Roman" w:hAnsi="Times New Roman" w:cs="Times New Roman"/>
          <w:sz w:val="24"/>
          <w:szCs w:val="24"/>
        </w:rPr>
      </w:pPr>
      <w:r w:rsidRPr="008B12BB">
        <w:rPr>
          <w:rFonts w:ascii="Times New Roman" w:eastAsia="Times New Roman" w:hAnsi="Times New Roman" w:cs="Times New Roman"/>
          <w:sz w:val="24"/>
          <w:szCs w:val="24"/>
        </w:rPr>
        <w:t xml:space="preserve">Dietary supplementation with </w:t>
      </w:r>
      <w:proofErr w:type="spellStart"/>
      <w:r w:rsidRPr="008B12BB">
        <w:rPr>
          <w:rFonts w:ascii="Times New Roman" w:eastAsia="Times New Roman" w:hAnsi="Times New Roman" w:cs="Times New Roman"/>
          <w:sz w:val="24"/>
          <w:szCs w:val="24"/>
        </w:rPr>
        <w:t>CuO</w:t>
      </w:r>
      <w:proofErr w:type="spellEnd"/>
      <w:r w:rsidRPr="008B12BB">
        <w:rPr>
          <w:rFonts w:ascii="Times New Roman" w:eastAsia="Times New Roman" w:hAnsi="Times New Roman" w:cs="Times New Roman"/>
          <w:sz w:val="24"/>
          <w:szCs w:val="24"/>
        </w:rPr>
        <w:t xml:space="preserve"> nanoparticles significantly influenced antioxidant responses. The </w:t>
      </w:r>
      <w:r w:rsidR="00CD4621">
        <w:rPr>
          <w:rFonts w:ascii="Times New Roman" w:eastAsia="Times New Roman" w:hAnsi="Times New Roman" w:cs="Times New Roman"/>
          <w:sz w:val="24"/>
          <w:szCs w:val="24"/>
        </w:rPr>
        <w:t xml:space="preserve">SOD and CAT </w:t>
      </w:r>
      <w:r w:rsidRPr="008B12BB">
        <w:rPr>
          <w:rFonts w:ascii="Times New Roman" w:eastAsia="Times New Roman" w:hAnsi="Times New Roman" w:cs="Times New Roman"/>
          <w:sz w:val="24"/>
          <w:szCs w:val="24"/>
        </w:rPr>
        <w:t>exhibited a progressive increase in relation to both dosage and exposure duration, reaching peak levels at 4 mg/kg, particularly noted on day 42</w:t>
      </w:r>
      <w:r w:rsidR="0060495E">
        <w:rPr>
          <w:rFonts w:ascii="Times New Roman" w:eastAsia="Times New Roman" w:hAnsi="Times New Roman" w:cs="Times New Roman"/>
          <w:sz w:val="24"/>
          <w:szCs w:val="24"/>
        </w:rPr>
        <w:t xml:space="preserve"> (Fig 4a </w:t>
      </w:r>
      <w:proofErr w:type="spellStart"/>
      <w:r w:rsidR="0060495E">
        <w:rPr>
          <w:rFonts w:ascii="Times New Roman" w:eastAsia="Times New Roman" w:hAnsi="Times New Roman" w:cs="Times New Roman"/>
          <w:sz w:val="24"/>
          <w:szCs w:val="24"/>
        </w:rPr>
        <w:t>andb</w:t>
      </w:r>
      <w:proofErr w:type="spellEnd"/>
      <w:r w:rsidR="0060495E">
        <w:rPr>
          <w:rFonts w:ascii="Times New Roman" w:eastAsia="Times New Roman" w:hAnsi="Times New Roman" w:cs="Times New Roman"/>
          <w:sz w:val="24"/>
          <w:szCs w:val="24"/>
        </w:rPr>
        <w:t>)</w:t>
      </w:r>
      <w:r w:rsidRPr="008B12BB">
        <w:rPr>
          <w:rFonts w:ascii="Times New Roman" w:eastAsia="Times New Roman" w:hAnsi="Times New Roman" w:cs="Times New Roman"/>
          <w:sz w:val="24"/>
          <w:szCs w:val="24"/>
        </w:rPr>
        <w:t xml:space="preserve">. Following this peak, there was a slight decline in activity observed by day 56; however, levels remained elevated compared to the control group. Conversely, </w:t>
      </w:r>
      <w:proofErr w:type="spellStart"/>
      <w:r w:rsidRPr="008B12BB">
        <w:rPr>
          <w:rFonts w:ascii="Times New Roman" w:eastAsia="Times New Roman" w:hAnsi="Times New Roman" w:cs="Times New Roman"/>
          <w:sz w:val="24"/>
          <w:szCs w:val="24"/>
        </w:rPr>
        <w:t>malondialdehyde</w:t>
      </w:r>
      <w:proofErr w:type="spellEnd"/>
      <w:r w:rsidRPr="008B12BB">
        <w:rPr>
          <w:rFonts w:ascii="Times New Roman" w:eastAsia="Times New Roman" w:hAnsi="Times New Roman" w:cs="Times New Roman"/>
          <w:sz w:val="24"/>
          <w:szCs w:val="24"/>
        </w:rPr>
        <w:t xml:space="preserve"> (MDA) concentrations initially rose by day 14, after which a reduction was observed in the moderate nanoparticle groups (4 mg/kg) in comparison to the higher dose (8 mg/kg). By day 56, MDA levels stabilized across all treatment groups, suggesting an enhancement in antioxidant defense mechanisms and a decrease in lipid peroxidation at optimal </w:t>
      </w:r>
      <w:proofErr w:type="spellStart"/>
      <w:r w:rsidRPr="008B12BB">
        <w:rPr>
          <w:rFonts w:ascii="Times New Roman" w:eastAsia="Times New Roman" w:hAnsi="Times New Roman" w:cs="Times New Roman"/>
          <w:sz w:val="24"/>
          <w:szCs w:val="24"/>
        </w:rPr>
        <w:t>CuO</w:t>
      </w:r>
      <w:proofErr w:type="spellEnd"/>
      <w:r w:rsidRPr="008B12BB">
        <w:rPr>
          <w:rFonts w:ascii="Times New Roman" w:eastAsia="Times New Roman" w:hAnsi="Times New Roman" w:cs="Times New Roman"/>
          <w:sz w:val="24"/>
          <w:szCs w:val="24"/>
        </w:rPr>
        <w:t xml:space="preserve"> nanoparticle inclusion levels</w:t>
      </w:r>
      <w:r w:rsidR="0060495E">
        <w:rPr>
          <w:rFonts w:ascii="Times New Roman" w:eastAsia="Times New Roman" w:hAnsi="Times New Roman" w:cs="Times New Roman"/>
          <w:sz w:val="24"/>
          <w:szCs w:val="24"/>
        </w:rPr>
        <w:t xml:space="preserve"> (Fig 4c)</w:t>
      </w:r>
      <w:r w:rsidRPr="008B12BB">
        <w:rPr>
          <w:rFonts w:ascii="Times New Roman" w:eastAsia="Times New Roman" w:hAnsi="Times New Roman" w:cs="Times New Roman"/>
          <w:sz w:val="24"/>
          <w:szCs w:val="24"/>
        </w:rPr>
        <w:t>.</w:t>
      </w:r>
    </w:p>
    <w:p w14:paraId="273C103A" w14:textId="77777777" w:rsidR="00653EF8" w:rsidRDefault="00653EF8" w:rsidP="00AB17C6">
      <w:pPr>
        <w:spacing w:before="100" w:beforeAutospacing="1" w:after="100" w:afterAutospacing="1" w:line="360" w:lineRule="auto"/>
        <w:ind w:left="360"/>
        <w:jc w:val="both"/>
        <w:rPr>
          <w:rFonts w:ascii="Times New Roman" w:eastAsia="Times New Roman" w:hAnsi="Times New Roman" w:cs="Times New Roman"/>
          <w:i/>
          <w:sz w:val="24"/>
          <w:szCs w:val="24"/>
        </w:rPr>
      </w:pPr>
      <w:r w:rsidRPr="00A22D63">
        <w:rPr>
          <w:rFonts w:ascii="Times New Roman" w:eastAsia="Times New Roman" w:hAnsi="Times New Roman" w:cs="Times New Roman"/>
          <w:i/>
          <w:sz w:val="24"/>
          <w:szCs w:val="24"/>
        </w:rPr>
        <w:t>3.6 Challenge study</w:t>
      </w:r>
    </w:p>
    <w:p w14:paraId="4647506B" w14:textId="4150591E" w:rsidR="002566FD" w:rsidRDefault="002566FD" w:rsidP="004A497A">
      <w:pPr>
        <w:pStyle w:val="NormalWeb"/>
        <w:spacing w:line="360" w:lineRule="auto"/>
        <w:ind w:left="360" w:firstLine="720"/>
        <w:jc w:val="both"/>
      </w:pPr>
      <w:r w:rsidRPr="002566FD">
        <w:lastRenderedPageBreak/>
        <w:t xml:space="preserve">In tilapia infected with </w:t>
      </w:r>
      <w:r w:rsidRPr="00C55EF6">
        <w:rPr>
          <w:i/>
        </w:rPr>
        <w:t>S</w:t>
      </w:r>
      <w:r w:rsidR="00DE1857" w:rsidRPr="00C55EF6">
        <w:rPr>
          <w:i/>
        </w:rPr>
        <w:t xml:space="preserve">. </w:t>
      </w:r>
      <w:proofErr w:type="spellStart"/>
      <w:r w:rsidRPr="00C55EF6">
        <w:rPr>
          <w:i/>
        </w:rPr>
        <w:t>agalactiae</w:t>
      </w:r>
      <w:proofErr w:type="spellEnd"/>
      <w:r w:rsidRPr="002566FD">
        <w:t xml:space="preserve">, the supplementation of dietary </w:t>
      </w:r>
      <w:proofErr w:type="spellStart"/>
      <w:r w:rsidRPr="002566FD">
        <w:t>CuO</w:t>
      </w:r>
      <w:proofErr w:type="spellEnd"/>
      <w:r w:rsidRPr="002566FD">
        <w:t xml:space="preserve"> nanoparticles </w:t>
      </w:r>
      <w:del w:id="38" w:author="M Z" w:date="2026-04-26T09:29:00Z">
        <w:r w:rsidR="004F191E" w:rsidDel="00FA1AF0">
          <w:delText xml:space="preserve">were </w:delText>
        </w:r>
      </w:del>
      <w:r w:rsidRPr="002566FD">
        <w:t>significant</w:t>
      </w:r>
      <w:r w:rsidR="004F191E">
        <w:t>ly</w:t>
      </w:r>
      <w:r w:rsidRPr="002566FD">
        <w:t xml:space="preserve"> </w:t>
      </w:r>
      <w:r w:rsidR="004F191E" w:rsidRPr="002566FD">
        <w:t>decrease</w:t>
      </w:r>
      <w:r w:rsidR="004F191E">
        <w:t>d</w:t>
      </w:r>
      <w:r w:rsidRPr="002566FD">
        <w:t xml:space="preserve"> in cumulative </w:t>
      </w:r>
      <w:r w:rsidR="00230769" w:rsidRPr="002566FD">
        <w:t>death</w:t>
      </w:r>
      <w:r w:rsidRPr="002566FD">
        <w:t xml:space="preserve"> </w:t>
      </w:r>
      <w:r w:rsidR="004F191E">
        <w:t xml:space="preserve">when </w:t>
      </w:r>
      <w:r w:rsidRPr="002566FD">
        <w:t xml:space="preserve">compared to the infected control group. The group receiving 4 mg/kg </w:t>
      </w:r>
      <w:proofErr w:type="spellStart"/>
      <w:r w:rsidRPr="002566FD">
        <w:t>CuO</w:t>
      </w:r>
      <w:proofErr w:type="spellEnd"/>
      <w:r w:rsidRPr="002566FD">
        <w:t xml:space="preserve"> NPs (T3) showed the highest survival rate, with a mortality rate of 41.6% over a 14-day period following the infection, and no recorded mortality during the initial 4 days post-challenge</w:t>
      </w:r>
      <w:r w:rsidR="0060495E">
        <w:t xml:space="preserve"> (Fig 5)</w:t>
      </w:r>
      <w:r w:rsidRPr="002566FD">
        <w:t xml:space="preserve">. Conversely, the groups receiving 1 mg/kg and 8 mg/kg </w:t>
      </w:r>
      <w:proofErr w:type="spellStart"/>
      <w:r w:rsidRPr="002566FD">
        <w:t>CuO</w:t>
      </w:r>
      <w:proofErr w:type="spellEnd"/>
      <w:r w:rsidRPr="002566FD">
        <w:t xml:space="preserve"> NPs experienced higher mortality rates of 75%, while the infected control group exhibited the highest mortality rate of 83.3%. </w:t>
      </w:r>
    </w:p>
    <w:p w14:paraId="38E5006C" w14:textId="77777777" w:rsidR="00246E0F" w:rsidRDefault="00246E0F" w:rsidP="00FF529C">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sz w:val="24"/>
          <w:szCs w:val="24"/>
        </w:rPr>
      </w:pPr>
      <w:r w:rsidRPr="00A22D63">
        <w:rPr>
          <w:rFonts w:ascii="Times New Roman" w:eastAsia="Times New Roman" w:hAnsi="Times New Roman" w:cs="Times New Roman"/>
          <w:b/>
          <w:sz w:val="24"/>
          <w:szCs w:val="24"/>
        </w:rPr>
        <w:t>Discussion</w:t>
      </w:r>
    </w:p>
    <w:p w14:paraId="444E0A1F" w14:textId="1FD3848F" w:rsidR="00BF013C" w:rsidRDefault="00BF013C" w:rsidP="00BF013C">
      <w:pPr>
        <w:pStyle w:val="NormalWeb"/>
        <w:spacing w:line="360" w:lineRule="auto"/>
        <w:ind w:left="360" w:firstLine="720"/>
        <w:jc w:val="both"/>
      </w:pPr>
      <w:r>
        <w:t>The current study established that dietary supplementation with green-synthesized copper oxide nanoparticles (</w:t>
      </w:r>
      <w:proofErr w:type="spellStart"/>
      <w:r>
        <w:t>CuO</w:t>
      </w:r>
      <w:proofErr w:type="spellEnd"/>
      <w:r>
        <w:t xml:space="preserve"> NPs) significantly enhanced growth performance in over a 60-day feeding trial. Among the concentrations tested (0, 1, 2, 4, and 8 mg/kg), the diet containing 4 mg/kg </w:t>
      </w:r>
      <w:proofErr w:type="spellStart"/>
      <w:r>
        <w:t>CuO</w:t>
      </w:r>
      <w:proofErr w:type="spellEnd"/>
      <w:r>
        <w:t xml:space="preserve"> NPs yielded the most favorable outcomes, including significant improvements in </w:t>
      </w:r>
      <w:r w:rsidR="00E60805">
        <w:t>FBW, WG, RGR, SGR</w:t>
      </w:r>
      <w:ins w:id="39" w:author="M Z" w:date="2026-04-26T09:29:00Z">
        <w:r w:rsidR="00FA1AF0">
          <w:t>,</w:t>
        </w:r>
      </w:ins>
      <w:r>
        <w:t xml:space="preserve"> and </w:t>
      </w:r>
      <w:r w:rsidR="00E60805">
        <w:t xml:space="preserve">FCR </w:t>
      </w:r>
      <w:r>
        <w:t xml:space="preserve">compared to both lower and higher inclusion levels. Notably, no mortality occurred in any treatment group during the experimental period, suggesting the biosafety of </w:t>
      </w:r>
      <w:proofErr w:type="spellStart"/>
      <w:r>
        <w:t>CuO</w:t>
      </w:r>
      <w:proofErr w:type="spellEnd"/>
      <w:r>
        <w:t xml:space="preserve"> NPs at the tested dietary levels. The superior growth performance linked to the moderate nanoparticle inclusion (4 mg/kg) may be attributed to enhanced nutrient digestibility, increased enzymatic activity, and improved intestinal absorption </w:t>
      </w:r>
      <w:commentRangeStart w:id="40"/>
      <w:r>
        <w:t>efficiency</w:t>
      </w:r>
      <w:commentRangeEnd w:id="40"/>
      <w:r w:rsidR="0054336A">
        <w:rPr>
          <w:rStyle w:val="CommentReference"/>
          <w:sz w:val="24"/>
          <w:szCs w:val="24"/>
        </w:rPr>
        <w:commentReference w:id="40"/>
      </w:r>
      <w:r>
        <w:t xml:space="preserve">. The </w:t>
      </w:r>
      <w:r w:rsidR="00150340">
        <w:t>elevation</w:t>
      </w:r>
      <w:r>
        <w:t xml:space="preserve"> ratio of nanoparticles can facilitate better feed utilization and metabolic efficiency in fish (</w:t>
      </w:r>
      <w:proofErr w:type="spellStart"/>
      <w:r>
        <w:t>Eker</w:t>
      </w:r>
      <w:proofErr w:type="spellEnd"/>
      <w:r>
        <w:t xml:space="preserve"> et al., 2024). However, the observed decline in performance at the higher concentration (8 mg/kg) implies a threshold beyond which copper-based nanoparticles may induce mild oxidative stress or metabolic imbalance. It is worth noting that similar dose-dependent responses have been documented in </w:t>
      </w:r>
      <w:r w:rsidR="0011791E">
        <w:t xml:space="preserve">various </w:t>
      </w:r>
      <w:r>
        <w:t>fish species (</w:t>
      </w:r>
      <w:proofErr w:type="spellStart"/>
      <w:r>
        <w:t>Vajargah</w:t>
      </w:r>
      <w:proofErr w:type="spellEnd"/>
      <w:r>
        <w:t xml:space="preserve"> et al., 2020). </w:t>
      </w:r>
    </w:p>
    <w:p w14:paraId="00E72DC5" w14:textId="77777777" w:rsidR="00BF013C" w:rsidRDefault="00BF013C" w:rsidP="00BF013C">
      <w:pPr>
        <w:pStyle w:val="NormalWeb"/>
        <w:spacing w:line="360" w:lineRule="auto"/>
        <w:ind w:left="360" w:firstLine="720"/>
        <w:jc w:val="both"/>
      </w:pPr>
      <w:commentRangeStart w:id="41"/>
      <w:r>
        <w:t xml:space="preserve">In </w:t>
      </w:r>
      <w:proofErr w:type="spellStart"/>
      <w:r w:rsidR="00D23E07">
        <w:t>rohu</w:t>
      </w:r>
      <w:proofErr w:type="spellEnd"/>
      <w:r w:rsidR="00D23E07">
        <w:t xml:space="preserve">, </w:t>
      </w:r>
      <w:r>
        <w:t>L</w:t>
      </w:r>
      <w:r w:rsidR="00D23E07">
        <w:t xml:space="preserve">. </w:t>
      </w:r>
      <w:proofErr w:type="spellStart"/>
      <w:r>
        <w:t>rohita</w:t>
      </w:r>
      <w:proofErr w:type="spellEnd"/>
      <w:r>
        <w:t xml:space="preserve">, dietary copper supplementation at 4.52–4.75 mg/kg resulted in improved </w:t>
      </w:r>
      <w:r w:rsidR="0011791E">
        <w:t xml:space="preserve">WG, SGR and FCR </w:t>
      </w:r>
      <w:r>
        <w:t xml:space="preserve">(Musharraf and Khan, 2022). </w:t>
      </w:r>
      <w:commentRangeEnd w:id="41"/>
      <w:r w:rsidR="006D7286">
        <w:rPr>
          <w:rStyle w:val="CommentReference"/>
          <w:sz w:val="24"/>
          <w:szCs w:val="24"/>
        </w:rPr>
        <w:commentReference w:id="41"/>
      </w:r>
      <w:r>
        <w:t xml:space="preserve">Similarly, in larvae, dietary </w:t>
      </w:r>
      <w:proofErr w:type="spellStart"/>
      <w:r>
        <w:t>CuO</w:t>
      </w:r>
      <w:proofErr w:type="spellEnd"/>
      <w:r>
        <w:t xml:space="preserve"> NP supplementation at 2-4 mg/kg enhanced growth and immunity; however, a concentration of 10 mg/kg resulted in hepatotoxic effects and a reduction in SGR (</w:t>
      </w:r>
      <w:proofErr w:type="spellStart"/>
      <w:r>
        <w:t>Dawood</w:t>
      </w:r>
      <w:proofErr w:type="spellEnd"/>
      <w:r>
        <w:t xml:space="preserve"> et al., 2020). These findings correspond with the current study, which identified 4 mg/kg </w:t>
      </w:r>
      <w:proofErr w:type="spellStart"/>
      <w:r>
        <w:t>CuO</w:t>
      </w:r>
      <w:proofErr w:type="spellEnd"/>
      <w:r>
        <w:t xml:space="preserve"> NPs as the optimal inclusion level. Comparable trends have been observed in marine species, with dietary </w:t>
      </w:r>
      <w:r>
        <w:lastRenderedPageBreak/>
        <w:t xml:space="preserve">copper nanoparticles at low concentrations (20 mg/kg) improving growth and antioxidant status in </w:t>
      </w:r>
      <w:proofErr w:type="spellStart"/>
      <w:r w:rsidR="005A04EE" w:rsidRPr="000216B2">
        <w:rPr>
          <w:i/>
          <w:iCs/>
          <w:rPrChange w:id="42" w:author="M Z" w:date="2026-04-26T09:34:00Z">
            <w:rPr/>
          </w:rPrChange>
        </w:rPr>
        <w:t>Macrobrachium</w:t>
      </w:r>
      <w:proofErr w:type="spellEnd"/>
      <w:r w:rsidR="005A04EE" w:rsidRPr="000216B2">
        <w:rPr>
          <w:i/>
          <w:iCs/>
          <w:rPrChange w:id="43" w:author="M Z" w:date="2026-04-26T09:34:00Z">
            <w:rPr/>
          </w:rPrChange>
        </w:rPr>
        <w:t xml:space="preserve"> </w:t>
      </w:r>
      <w:proofErr w:type="spellStart"/>
      <w:r w:rsidR="005A04EE" w:rsidRPr="000216B2">
        <w:rPr>
          <w:i/>
          <w:iCs/>
          <w:rPrChange w:id="44" w:author="M Z" w:date="2026-04-26T09:34:00Z">
            <w:rPr/>
          </w:rPrChange>
        </w:rPr>
        <w:t>rosenbergii</w:t>
      </w:r>
      <w:proofErr w:type="spellEnd"/>
      <w:r>
        <w:t>, while higher doses led to increased oxidative stress and reduced survival (</w:t>
      </w:r>
      <w:proofErr w:type="spellStart"/>
      <w:r w:rsidR="00063EBC">
        <w:t>Muralisankar</w:t>
      </w:r>
      <w:proofErr w:type="spellEnd"/>
      <w:r w:rsidR="00063EBC">
        <w:t xml:space="preserve"> et al., 2016). In </w:t>
      </w:r>
      <w:commentRangeStart w:id="45"/>
      <w:r w:rsidR="00DA5D9D" w:rsidRPr="000216B2">
        <w:rPr>
          <w:i/>
          <w:iCs/>
          <w:rPrChange w:id="46" w:author="M Z" w:date="2026-04-26T09:34:00Z">
            <w:rPr/>
          </w:rPrChange>
        </w:rPr>
        <w:t xml:space="preserve">Danio </w:t>
      </w:r>
      <w:proofErr w:type="spellStart"/>
      <w:r w:rsidR="00DA5D9D" w:rsidRPr="000216B2">
        <w:rPr>
          <w:i/>
          <w:iCs/>
          <w:rPrChange w:id="47" w:author="M Z" w:date="2026-04-26T09:34:00Z">
            <w:rPr/>
          </w:rPrChange>
        </w:rPr>
        <w:t>rerio</w:t>
      </w:r>
      <w:commentRangeEnd w:id="45"/>
      <w:proofErr w:type="spellEnd"/>
      <w:r w:rsidR="000216B2">
        <w:rPr>
          <w:rStyle w:val="CommentReference"/>
          <w:sz w:val="24"/>
          <w:szCs w:val="24"/>
        </w:rPr>
        <w:commentReference w:id="45"/>
      </w:r>
      <w:r>
        <w:t xml:space="preserve">, </w:t>
      </w:r>
      <w:proofErr w:type="spellStart"/>
      <w:r>
        <w:t>CuO</w:t>
      </w:r>
      <w:proofErr w:type="spellEnd"/>
      <w:r>
        <w:t xml:space="preserve"> NP exposure at sub-toxic levels enhanced metabolic enzyme activity, whereas elevated concentrations disrupted liver function and growth regulation (</w:t>
      </w:r>
      <w:proofErr w:type="spellStart"/>
      <w:r>
        <w:t>Aksakal</w:t>
      </w:r>
      <w:proofErr w:type="spellEnd"/>
      <w:r>
        <w:t xml:space="preserve"> et al., 2019). These studies further substantiate that copper-based nanoparticle supplementation possesses a narrow optimal biological window. The enhanced growth and feed efficiency noted at 4 mg/kg </w:t>
      </w:r>
      <w:proofErr w:type="spellStart"/>
      <w:r>
        <w:t>CuO</w:t>
      </w:r>
      <w:proofErr w:type="spellEnd"/>
      <w:r>
        <w:t xml:space="preserve"> NPs in the present investigation may also be related to their antimicrobial properties, which could help modulate gut microbial balance and reduce pathogenic load, thereby improving nutrient utilization. Although copper is an essential trace element involved in various enzymatic systems such as cytochrome oxidase and superoxide dismutase, excessive levels can lead to the </w:t>
      </w:r>
      <w:r w:rsidR="00F07CFA">
        <w:t>formation</w:t>
      </w:r>
      <w:r>
        <w:t xml:space="preserve"> of </w:t>
      </w:r>
      <w:commentRangeStart w:id="48"/>
      <w:r w:rsidR="00900D2C">
        <w:t xml:space="preserve">ROS </w:t>
      </w:r>
      <w:commentRangeEnd w:id="48"/>
      <w:r w:rsidR="00DD2132">
        <w:rPr>
          <w:rStyle w:val="CommentReference"/>
          <w:sz w:val="24"/>
          <w:szCs w:val="24"/>
        </w:rPr>
        <w:commentReference w:id="48"/>
      </w:r>
      <w:r>
        <w:t>and disrupt cellular homeostasis (</w:t>
      </w:r>
      <w:proofErr w:type="spellStart"/>
      <w:r>
        <w:t>Tapiero</w:t>
      </w:r>
      <w:proofErr w:type="spellEnd"/>
      <w:r>
        <w:t xml:space="preserve"> et al., 2003). Consequently, the decline in performance at 8 mg/kg may be connected to the onset of mild oxidative stress, in line with previous nanoparticle toxicity studies.</w:t>
      </w:r>
    </w:p>
    <w:p w14:paraId="3FD37E43" w14:textId="77777777" w:rsidR="00F00D45" w:rsidRDefault="00F00D45" w:rsidP="00F00D45">
      <w:pPr>
        <w:pStyle w:val="NormalWeb"/>
        <w:spacing w:line="360" w:lineRule="auto"/>
        <w:ind w:left="360" w:firstLine="720"/>
        <w:jc w:val="both"/>
      </w:pPr>
      <w:r>
        <w:t xml:space="preserve">The current study indicated that the dietary incorporation of green-synthesized </w:t>
      </w:r>
      <w:proofErr w:type="spellStart"/>
      <w:r>
        <w:t>CuO</w:t>
      </w:r>
      <w:proofErr w:type="spellEnd"/>
      <w:r>
        <w:t xml:space="preserve"> nanoparticles (</w:t>
      </w:r>
      <w:proofErr w:type="spellStart"/>
      <w:r>
        <w:t>CuO</w:t>
      </w:r>
      <w:proofErr w:type="spellEnd"/>
      <w:r>
        <w:t xml:space="preserve"> NPs) significantly influenced hematological, immunological, and antioxidant responses in tilapia over a 56-day feeding trial. Among the concentrations evaluated (0, 1, 2, 4, and 8 mg/kg), the diet containing 4 mg/kg </w:t>
      </w:r>
      <w:proofErr w:type="spellStart"/>
      <w:r>
        <w:t>CuO</w:t>
      </w:r>
      <w:proofErr w:type="spellEnd"/>
      <w:r>
        <w:t xml:space="preserve"> NPs consistently led to the most significant improvements in physiological and immune parameters, suggesting an optimal biological threshold for copper nanoparticle supplementation in tilapia.</w:t>
      </w:r>
      <w:r w:rsidR="00FD4F85">
        <w:t xml:space="preserve"> </w:t>
      </w:r>
      <w:proofErr w:type="spellStart"/>
      <w:r w:rsidR="00FD4F85">
        <w:t>Hb</w:t>
      </w:r>
      <w:proofErr w:type="spellEnd"/>
      <w:r w:rsidR="00FD4F85">
        <w:t xml:space="preserve">, RBC and WBC counts </w:t>
      </w:r>
      <w:r>
        <w:t xml:space="preserve">were significantly elevated in fish administered 4 mg/kg </w:t>
      </w:r>
      <w:proofErr w:type="spellStart"/>
      <w:r>
        <w:t>CuO</w:t>
      </w:r>
      <w:proofErr w:type="spellEnd"/>
      <w:r>
        <w:t xml:space="preserve"> NPs, indicating a stimulation of erythropoiesis and an enhancement of oxygen-carrying capacity. Comparable dose-dependent improvements in hematological parameters have been observed in </w:t>
      </w:r>
      <w:proofErr w:type="spellStart"/>
      <w:r w:rsidRPr="00DD2132">
        <w:rPr>
          <w:i/>
          <w:iCs/>
          <w:rPrChange w:id="50" w:author="M Z" w:date="2026-04-26T09:37:00Z">
            <w:rPr/>
          </w:rPrChange>
        </w:rPr>
        <w:t>Labeo</w:t>
      </w:r>
      <w:proofErr w:type="spellEnd"/>
      <w:r w:rsidRPr="00DD2132">
        <w:rPr>
          <w:i/>
          <w:iCs/>
          <w:rPrChange w:id="51" w:author="M Z" w:date="2026-04-26T09:37:00Z">
            <w:rPr/>
          </w:rPrChange>
        </w:rPr>
        <w:t xml:space="preserve"> </w:t>
      </w:r>
      <w:proofErr w:type="spellStart"/>
      <w:r w:rsidRPr="00DD2132">
        <w:rPr>
          <w:i/>
          <w:iCs/>
          <w:rPrChange w:id="52" w:author="M Z" w:date="2026-04-26T09:37:00Z">
            <w:rPr/>
          </w:rPrChange>
        </w:rPr>
        <w:t>rohita</w:t>
      </w:r>
      <w:proofErr w:type="spellEnd"/>
      <w:r>
        <w:t xml:space="preserve">, where dietary copper at 3–5 mg/kg resulted in enhanced </w:t>
      </w:r>
      <w:proofErr w:type="spellStart"/>
      <w:r>
        <w:t>Hb</w:t>
      </w:r>
      <w:proofErr w:type="spellEnd"/>
      <w:r>
        <w:t xml:space="preserve"> and RBC levels; however, higher doses (&gt;10 mg/kg) induced hematological stress (</w:t>
      </w:r>
      <w:proofErr w:type="spellStart"/>
      <w:r>
        <w:t>Riaz</w:t>
      </w:r>
      <w:proofErr w:type="spellEnd"/>
      <w:r>
        <w:t xml:space="preserve"> et al., 2020). In </w:t>
      </w:r>
      <w:proofErr w:type="spellStart"/>
      <w:r>
        <w:t>Cyprinus</w:t>
      </w:r>
      <w:proofErr w:type="spellEnd"/>
      <w:r>
        <w:t xml:space="preserve"> </w:t>
      </w:r>
      <w:proofErr w:type="spellStart"/>
      <w:r>
        <w:t>carpio</w:t>
      </w:r>
      <w:proofErr w:type="spellEnd"/>
      <w:r>
        <w:t xml:space="preserve">, dietary </w:t>
      </w:r>
      <w:proofErr w:type="spellStart"/>
      <w:r>
        <w:t>CuO</w:t>
      </w:r>
      <w:proofErr w:type="spellEnd"/>
      <w:r>
        <w:t xml:space="preserve"> NPs at 2–5 mg/kg improved leukocyte profiles and immune responsiveness, while elevated concentrations were linked to hematological suppression (</w:t>
      </w:r>
      <w:proofErr w:type="spellStart"/>
      <w:r>
        <w:t>Dawood</w:t>
      </w:r>
      <w:proofErr w:type="spellEnd"/>
      <w:r>
        <w:t xml:space="preserve"> et al., 2020). </w:t>
      </w:r>
      <w:r w:rsidR="00D11D54">
        <w:t>This remarks</w:t>
      </w:r>
      <w:r>
        <w:t xml:space="preserve"> support for the current findings, suggesting that moderate </w:t>
      </w:r>
      <w:proofErr w:type="spellStart"/>
      <w:r>
        <w:t>CuO</w:t>
      </w:r>
      <w:proofErr w:type="spellEnd"/>
      <w:r>
        <w:t xml:space="preserve"> NP supplementation can enhance blood physiology, while excessive levels may disrupt homeostasis.</w:t>
      </w:r>
    </w:p>
    <w:p w14:paraId="2F9FA3D0" w14:textId="77777777" w:rsidR="00F00D45" w:rsidRDefault="00F00D45" w:rsidP="00F00D45">
      <w:pPr>
        <w:pStyle w:val="NormalWeb"/>
        <w:spacing w:line="360" w:lineRule="auto"/>
        <w:ind w:left="360" w:firstLine="720"/>
        <w:jc w:val="both"/>
      </w:pPr>
      <w:r>
        <w:lastRenderedPageBreak/>
        <w:t xml:space="preserve">Innate immune responses, </w:t>
      </w:r>
      <w:r w:rsidR="00D11D54">
        <w:t>containing</w:t>
      </w:r>
      <w:r>
        <w:t xml:space="preserve"> respiratory burst activity, serum lysozyme, and myeloperoxidase (MPO) activity, were </w:t>
      </w:r>
      <w:r w:rsidR="00D11D54">
        <w:t>considerably</w:t>
      </w:r>
      <w:r>
        <w:t xml:space="preserve"> heightened in the 4 mg/kg </w:t>
      </w:r>
      <w:r w:rsidR="00D11D54">
        <w:t xml:space="preserve">dietary </w:t>
      </w:r>
      <w:r>
        <w:t xml:space="preserve">group, indicating improved phagocytic activity and enhanced non-specific immune defense. Similar </w:t>
      </w:r>
      <w:proofErr w:type="spellStart"/>
      <w:r>
        <w:t>immunostimulatory</w:t>
      </w:r>
      <w:proofErr w:type="spellEnd"/>
      <w:r>
        <w:t xml:space="preserve"> effects of copper nanoparticles have been documented in </w:t>
      </w:r>
      <w:proofErr w:type="spellStart"/>
      <w:r w:rsidRPr="00DD2132">
        <w:rPr>
          <w:i/>
          <w:iCs/>
          <w:rPrChange w:id="53" w:author="M Z" w:date="2026-04-26T09:38:00Z">
            <w:rPr/>
          </w:rPrChange>
        </w:rPr>
        <w:t>Litopenaeus</w:t>
      </w:r>
      <w:proofErr w:type="spellEnd"/>
      <w:r w:rsidRPr="00DD2132">
        <w:rPr>
          <w:i/>
          <w:iCs/>
          <w:rPrChange w:id="54" w:author="M Z" w:date="2026-04-26T09:38:00Z">
            <w:rPr/>
          </w:rPrChange>
        </w:rPr>
        <w:t xml:space="preserve"> </w:t>
      </w:r>
      <w:proofErr w:type="spellStart"/>
      <w:r w:rsidRPr="00DD2132">
        <w:rPr>
          <w:i/>
          <w:iCs/>
          <w:rPrChange w:id="55" w:author="M Z" w:date="2026-04-26T09:38:00Z">
            <w:rPr/>
          </w:rPrChange>
        </w:rPr>
        <w:t>vannamei</w:t>
      </w:r>
      <w:proofErr w:type="spellEnd"/>
      <w:r w:rsidRPr="00DD2132">
        <w:rPr>
          <w:i/>
          <w:iCs/>
          <w:rPrChange w:id="56" w:author="M Z" w:date="2026-04-26T09:38:00Z">
            <w:rPr/>
          </w:rPrChange>
        </w:rPr>
        <w:t xml:space="preserve"> </w:t>
      </w:r>
      <w:r>
        <w:t xml:space="preserve">at a dietary concentration of 12.48 mg/kg, where elevated lysozyme and respiratory burst activity were associated with increased disease resistance (Shi et al., 2021). Likewise, in </w:t>
      </w:r>
      <w:proofErr w:type="spellStart"/>
      <w:r w:rsidRPr="00DD2132">
        <w:rPr>
          <w:i/>
          <w:iCs/>
          <w:rPrChange w:id="57" w:author="M Z" w:date="2026-04-26T09:38:00Z">
            <w:rPr/>
          </w:rPrChange>
        </w:rPr>
        <w:t>Oncorhynchus</w:t>
      </w:r>
      <w:proofErr w:type="spellEnd"/>
      <w:r w:rsidRPr="00DD2132">
        <w:rPr>
          <w:i/>
          <w:iCs/>
          <w:rPrChange w:id="58" w:author="M Z" w:date="2026-04-26T09:38:00Z">
            <w:rPr/>
          </w:rPrChange>
        </w:rPr>
        <w:t xml:space="preserve"> mykiss</w:t>
      </w:r>
      <w:r>
        <w:t>, copper-based nanoparticle supplementation at low to moderate levels (1–5 mg/kg) resulted in enhanced serum lysozyme and phagocytic activity, although higher concentrations diminished immune efficiency due to oxidative stress (</w:t>
      </w:r>
      <w:proofErr w:type="spellStart"/>
      <w:r>
        <w:t>Garncarek-Musiał</w:t>
      </w:r>
      <w:proofErr w:type="spellEnd"/>
      <w:r>
        <w:t xml:space="preserve"> et al., 2024). These studies support the current results, confirming that </w:t>
      </w:r>
      <w:proofErr w:type="spellStart"/>
      <w:r>
        <w:t>CuO</w:t>
      </w:r>
      <w:proofErr w:type="spellEnd"/>
      <w:r>
        <w:t xml:space="preserve"> NPs at optimal levels function as </w:t>
      </w:r>
      <w:proofErr w:type="spellStart"/>
      <w:r>
        <w:t>immunostimulants</w:t>
      </w:r>
      <w:proofErr w:type="spellEnd"/>
      <w:r>
        <w:t>, while excessive exposure may lead to immune suppression.</w:t>
      </w:r>
    </w:p>
    <w:p w14:paraId="1A5C2ED8" w14:textId="255AABCF" w:rsidR="00086B0A" w:rsidRDefault="00F00D45" w:rsidP="00086B0A">
      <w:pPr>
        <w:pStyle w:val="NormalWeb"/>
        <w:spacing w:line="360" w:lineRule="auto"/>
        <w:ind w:left="360" w:firstLine="720"/>
        <w:jc w:val="both"/>
      </w:pPr>
      <w:r>
        <w:t xml:space="preserve">Antioxidant </w:t>
      </w:r>
      <w:del w:id="59" w:author="M Z" w:date="2026-04-26T09:38:00Z">
        <w:r w:rsidDel="00DD2132">
          <w:delText xml:space="preserve">enzyme </w:delText>
        </w:r>
      </w:del>
      <w:ins w:id="60" w:author="M Z" w:date="2026-04-26T09:38:00Z">
        <w:r w:rsidR="00DD2132">
          <w:t xml:space="preserve">enzymes </w:t>
        </w:r>
      </w:ins>
      <w:r w:rsidR="00D11D54">
        <w:t xml:space="preserve">such as SOD and CAT </w:t>
      </w:r>
      <w:r>
        <w:t xml:space="preserve">showed significant elevation in fish receiving 4 mg/kg </w:t>
      </w:r>
      <w:proofErr w:type="spellStart"/>
      <w:r>
        <w:t>CuO</w:t>
      </w:r>
      <w:proofErr w:type="spellEnd"/>
      <w:r>
        <w:t xml:space="preserve"> NPs, indicating an enhanced capacity for scavenging reactive oxygen species. Concurrently, </w:t>
      </w:r>
      <w:proofErr w:type="spellStart"/>
      <w:r>
        <w:t>malondialdehyde</w:t>
      </w:r>
      <w:proofErr w:type="spellEnd"/>
      <w:r>
        <w:t xml:space="preserve"> (MDA) levels were reduced, suggesting a decrease in lipid peroxidation and oxidative damage. Similar enhancement in antioxidant activity has been reported in Danio </w:t>
      </w:r>
      <w:proofErr w:type="spellStart"/>
      <w:r>
        <w:t>rerio</w:t>
      </w:r>
      <w:proofErr w:type="spellEnd"/>
      <w:r>
        <w:t xml:space="preserve"> exposed to low-dose </w:t>
      </w:r>
      <w:proofErr w:type="spellStart"/>
      <w:r>
        <w:t>CuO</w:t>
      </w:r>
      <w:proofErr w:type="spellEnd"/>
      <w:r>
        <w:t xml:space="preserve"> NPs (2–5 mg/kg), where increased SOD and CAT activity correlated with improved cellular protection (</w:t>
      </w:r>
      <w:proofErr w:type="spellStart"/>
      <w:r>
        <w:t>Aksakal</w:t>
      </w:r>
      <w:proofErr w:type="spellEnd"/>
      <w:r>
        <w:t xml:space="preserve"> et al., 2019). However, higher concentrations of copper nanoparticles (&gt;8–10 mg/kg) have been reported to induce oxidative stress and lipid peroxidation in </w:t>
      </w:r>
      <w:proofErr w:type="spellStart"/>
      <w:r w:rsidRPr="00DD2132">
        <w:rPr>
          <w:i/>
          <w:iCs/>
          <w:rPrChange w:id="61" w:author="M Z" w:date="2026-04-26T09:39:00Z">
            <w:rPr/>
          </w:rPrChange>
        </w:rPr>
        <w:t>Ctenopharyngodon</w:t>
      </w:r>
      <w:proofErr w:type="spellEnd"/>
      <w:r w:rsidRPr="00DD2132">
        <w:rPr>
          <w:i/>
          <w:iCs/>
          <w:rPrChange w:id="62" w:author="M Z" w:date="2026-04-26T09:39:00Z">
            <w:rPr/>
          </w:rPrChange>
        </w:rPr>
        <w:t xml:space="preserve"> </w:t>
      </w:r>
      <w:proofErr w:type="spellStart"/>
      <w:r w:rsidRPr="00DD2132">
        <w:rPr>
          <w:i/>
          <w:iCs/>
          <w:rPrChange w:id="63" w:author="M Z" w:date="2026-04-26T09:39:00Z">
            <w:rPr/>
          </w:rPrChange>
        </w:rPr>
        <w:t>idella</w:t>
      </w:r>
      <w:proofErr w:type="spellEnd"/>
      <w:r>
        <w:t>, underscoring the narrow safety margin of copper-based nanomaterials within aquaculture settings (</w:t>
      </w:r>
      <w:proofErr w:type="spellStart"/>
      <w:r>
        <w:t>Vafadarnejad</w:t>
      </w:r>
      <w:proofErr w:type="spellEnd"/>
      <w:r>
        <w:t xml:space="preserve"> et al., 2018).</w:t>
      </w:r>
    </w:p>
    <w:p w14:paraId="5D7DC47F" w14:textId="77777777" w:rsidR="0060564C" w:rsidRDefault="00CA45F2" w:rsidP="0060564C">
      <w:pPr>
        <w:pStyle w:val="NormalWeb"/>
        <w:spacing w:line="360" w:lineRule="auto"/>
        <w:ind w:left="360" w:firstLine="720"/>
        <w:jc w:val="both"/>
      </w:pPr>
      <w:r w:rsidRPr="00086B0A">
        <w:t xml:space="preserve">Serum biochemical parameters, specifically AST and ALT, showed stability or a slight reduction within the 4 mg/kg group, suggesting that </w:t>
      </w:r>
      <w:proofErr w:type="spellStart"/>
      <w:r w:rsidRPr="00086B0A">
        <w:t>CuO</w:t>
      </w:r>
      <w:proofErr w:type="spellEnd"/>
      <w:r w:rsidRPr="00086B0A">
        <w:t xml:space="preserve"> NP supplementation at this optimal dose does not lead to hepatocellular damage. Similar findings have been noted in </w:t>
      </w:r>
      <w:proofErr w:type="spellStart"/>
      <w:r w:rsidRPr="00086B0A">
        <w:t>Carassius</w:t>
      </w:r>
      <w:proofErr w:type="spellEnd"/>
      <w:r w:rsidRPr="00086B0A">
        <w:t xml:space="preserve"> </w:t>
      </w:r>
      <w:proofErr w:type="spellStart"/>
      <w:r w:rsidRPr="00086B0A">
        <w:t>auratus</w:t>
      </w:r>
      <w:proofErr w:type="spellEnd"/>
      <w:r w:rsidRPr="00086B0A">
        <w:t xml:space="preserve">, where low dietary copper levels (2–4 mg/kg) resulted in normal liver enzyme profiles, whereas higher doses resulted in increased transaminase activity, indicative of hepatic stress (Shao et al., 2010). This observation reinforces the </w:t>
      </w:r>
      <w:proofErr w:type="spellStart"/>
      <w:r w:rsidRPr="00086B0A">
        <w:t>hepatoprotective</w:t>
      </w:r>
      <w:proofErr w:type="spellEnd"/>
      <w:r w:rsidRPr="00086B0A">
        <w:t xml:space="preserve"> safety of </w:t>
      </w:r>
      <w:proofErr w:type="spellStart"/>
      <w:r w:rsidRPr="00086B0A">
        <w:t>CuO</w:t>
      </w:r>
      <w:proofErr w:type="spellEnd"/>
      <w:r w:rsidRPr="00086B0A">
        <w:t xml:space="preserve"> NPs when included at moderate levels. However, a challenge study involving Streptococcus </w:t>
      </w:r>
      <w:proofErr w:type="spellStart"/>
      <w:r w:rsidRPr="00086B0A">
        <w:t>agalactiae</w:t>
      </w:r>
      <w:proofErr w:type="spellEnd"/>
      <w:r w:rsidRPr="00086B0A">
        <w:t xml:space="preserve"> demonstrated increased cumulative mortality in the </w:t>
      </w:r>
      <w:proofErr w:type="spellStart"/>
      <w:r w:rsidRPr="00086B0A">
        <w:t>CuO</w:t>
      </w:r>
      <w:proofErr w:type="spellEnd"/>
      <w:r w:rsidRPr="00086B0A">
        <w:t xml:space="preserve"> NP-treated groups at elevated inclusion levels, particularly at 8 mg/kg. Although moderate supplementation (4 mg/kg) </w:t>
      </w:r>
      <w:r w:rsidRPr="00086B0A">
        <w:lastRenderedPageBreak/>
        <w:t xml:space="preserve">enhanced immune responses, it did not completely mitigate infection-induced mortality, implying that </w:t>
      </w:r>
      <w:proofErr w:type="spellStart"/>
      <w:r w:rsidRPr="00086B0A">
        <w:t>CuO</w:t>
      </w:r>
      <w:proofErr w:type="spellEnd"/>
      <w:r w:rsidRPr="00086B0A">
        <w:t xml:space="preserve"> NPs alone may lack the capacity to confer full disease resistance in the context of virulent bacterial challenges. This aligns with previous reports on copper-supplemented </w:t>
      </w:r>
      <w:r w:rsidR="00167B94">
        <w:t>tilapia</w:t>
      </w:r>
      <w:r w:rsidRPr="00086B0A">
        <w:t>, where dietary copper (3–5 mg/kg) improved immune parameters but failed to fully prevent streptococcal infection under conditions of high pathogen pressure (</w:t>
      </w:r>
      <w:proofErr w:type="spellStart"/>
      <w:r w:rsidRPr="00086B0A">
        <w:t>Gopi</w:t>
      </w:r>
      <w:proofErr w:type="spellEnd"/>
      <w:r w:rsidRPr="00086B0A">
        <w:t xml:space="preserve"> et al., 2019). The findings indicate that </w:t>
      </w:r>
      <w:proofErr w:type="spellStart"/>
      <w:r w:rsidRPr="00086B0A">
        <w:t>CuO</w:t>
      </w:r>
      <w:proofErr w:type="spellEnd"/>
      <w:r w:rsidRPr="00086B0A">
        <w:t xml:space="preserve"> nanoparticles at a dietary inclusion level of 4 mg/kg may enhance hematological status, innate immunity, and antioxidant defense while preserving hepatic integrity in tilapia. Nonetheless, surpassing this optimal level could lead to physiological imbalances and a reduction in disease resistance. These results emphasize the necessity for dose optimization of copper-based nanoparticles in </w:t>
      </w:r>
      <w:proofErr w:type="spellStart"/>
      <w:r w:rsidRPr="00086B0A">
        <w:t>aquafeeds</w:t>
      </w:r>
      <w:proofErr w:type="spellEnd"/>
      <w:r w:rsidRPr="00086B0A">
        <w:t xml:space="preserve"> to maximize health benefits while minimizing potential toxicity.</w:t>
      </w:r>
    </w:p>
    <w:p w14:paraId="3CE82689" w14:textId="77777777" w:rsidR="00246E0F" w:rsidRPr="005D64E9" w:rsidRDefault="00246E0F" w:rsidP="005C7678">
      <w:pPr>
        <w:pStyle w:val="NormalWeb"/>
        <w:numPr>
          <w:ilvl w:val="0"/>
          <w:numId w:val="5"/>
        </w:numPr>
        <w:spacing w:line="360" w:lineRule="auto"/>
        <w:jc w:val="both"/>
      </w:pPr>
      <w:r w:rsidRPr="005D64E9">
        <w:rPr>
          <w:b/>
        </w:rPr>
        <w:t>Conclusion</w:t>
      </w:r>
    </w:p>
    <w:p w14:paraId="311B2CEA" w14:textId="5D000F3C" w:rsidR="003510EA" w:rsidRDefault="00307800" w:rsidP="00483D6E">
      <w:pPr>
        <w:spacing w:before="100" w:beforeAutospacing="1" w:after="100" w:afterAutospacing="1" w:line="360" w:lineRule="auto"/>
        <w:ind w:firstLine="720"/>
        <w:jc w:val="both"/>
        <w:rPr>
          <w:rFonts w:ascii="Times New Roman" w:eastAsia="Times New Roman" w:hAnsi="Times New Roman" w:cs="Times New Roman"/>
          <w:sz w:val="24"/>
          <w:szCs w:val="24"/>
        </w:rPr>
      </w:pPr>
      <w:r w:rsidRPr="00E620A7">
        <w:rPr>
          <w:rFonts w:ascii="Times New Roman" w:eastAsia="Times New Roman" w:hAnsi="Times New Roman" w:cs="Times New Roman"/>
          <w:sz w:val="24"/>
          <w:szCs w:val="24"/>
        </w:rPr>
        <w:t xml:space="preserve">The current study elucidates that dietary supplementation with green-synthesized </w:t>
      </w:r>
      <w:proofErr w:type="spellStart"/>
      <w:r w:rsidRPr="00E620A7">
        <w:rPr>
          <w:rFonts w:ascii="Times New Roman" w:eastAsia="Times New Roman" w:hAnsi="Times New Roman" w:cs="Times New Roman"/>
          <w:sz w:val="24"/>
          <w:szCs w:val="24"/>
        </w:rPr>
        <w:t>CuO</w:t>
      </w:r>
      <w:proofErr w:type="spellEnd"/>
      <w:r w:rsidRPr="00E620A7">
        <w:rPr>
          <w:rFonts w:ascii="Times New Roman" w:eastAsia="Times New Roman" w:hAnsi="Times New Roman" w:cs="Times New Roman"/>
          <w:sz w:val="24"/>
          <w:szCs w:val="24"/>
        </w:rPr>
        <w:t xml:space="preserve"> nanoparticles notably affected growth, physiological, immunological, and antioxidant responses in </w:t>
      </w:r>
      <w:r w:rsidR="008D563C">
        <w:rPr>
          <w:rFonts w:ascii="Times New Roman" w:eastAsia="Times New Roman" w:hAnsi="Times New Roman" w:cs="Times New Roman"/>
          <w:sz w:val="24"/>
          <w:szCs w:val="24"/>
        </w:rPr>
        <w:t xml:space="preserve">tilapia </w:t>
      </w:r>
      <w:r w:rsidRPr="00E620A7">
        <w:rPr>
          <w:rFonts w:ascii="Times New Roman" w:eastAsia="Times New Roman" w:hAnsi="Times New Roman" w:cs="Times New Roman"/>
          <w:sz w:val="24"/>
          <w:szCs w:val="24"/>
        </w:rPr>
        <w:t xml:space="preserve">during a 60-day feeding trial. Among the concentrations examined (0, 1, 2, 4, and 8 mg/kg), the diet supplemented with 4 mg/kg </w:t>
      </w:r>
      <w:proofErr w:type="spellStart"/>
      <w:r w:rsidRPr="00E620A7">
        <w:rPr>
          <w:rFonts w:ascii="Times New Roman" w:eastAsia="Times New Roman" w:hAnsi="Times New Roman" w:cs="Times New Roman"/>
          <w:sz w:val="24"/>
          <w:szCs w:val="24"/>
        </w:rPr>
        <w:t>CuO</w:t>
      </w:r>
      <w:proofErr w:type="spellEnd"/>
      <w:r w:rsidRPr="00E620A7">
        <w:rPr>
          <w:rFonts w:ascii="Times New Roman" w:eastAsia="Times New Roman" w:hAnsi="Times New Roman" w:cs="Times New Roman"/>
          <w:sz w:val="24"/>
          <w:szCs w:val="24"/>
        </w:rPr>
        <w:t xml:space="preserve"> nanoparticles consistently yielded the most favorable outcomes, enhancing growth parameters</w:t>
      </w:r>
      <w:del w:id="64" w:author="M Z" w:date="2026-04-26T09:40:00Z">
        <w:r w:rsidRPr="00E620A7" w:rsidDel="00DD2132">
          <w:rPr>
            <w:rFonts w:ascii="Times New Roman" w:eastAsia="Times New Roman" w:hAnsi="Times New Roman" w:cs="Times New Roman"/>
            <w:sz w:val="24"/>
            <w:szCs w:val="24"/>
          </w:rPr>
          <w:delText xml:space="preserve"> and</w:delText>
        </w:r>
      </w:del>
      <w:ins w:id="65" w:author="M Z" w:date="2026-04-26T09:40:00Z">
        <w:r w:rsidR="00DD2132">
          <w:rPr>
            <w:rFonts w:ascii="Times New Roman" w:eastAsia="Times New Roman" w:hAnsi="Times New Roman" w:cs="Times New Roman"/>
            <w:sz w:val="24"/>
            <w:szCs w:val="24"/>
          </w:rPr>
          <w:t>,</w:t>
        </w:r>
      </w:ins>
      <w:r w:rsidRPr="00E620A7">
        <w:rPr>
          <w:rFonts w:ascii="Times New Roman" w:eastAsia="Times New Roman" w:hAnsi="Times New Roman" w:cs="Times New Roman"/>
          <w:sz w:val="24"/>
          <w:szCs w:val="24"/>
        </w:rPr>
        <w:t xml:space="preserve"> hematologica</w:t>
      </w:r>
      <w:r w:rsidR="00562F9B">
        <w:rPr>
          <w:rFonts w:ascii="Times New Roman" w:eastAsia="Times New Roman" w:hAnsi="Times New Roman" w:cs="Times New Roman"/>
          <w:sz w:val="24"/>
          <w:szCs w:val="24"/>
        </w:rPr>
        <w:t>l</w:t>
      </w:r>
      <w:ins w:id="66" w:author="M Z" w:date="2026-04-26T09:40:00Z">
        <w:r w:rsidR="00DD2132">
          <w:rPr>
            <w:rFonts w:ascii="Times New Roman" w:eastAsia="Times New Roman" w:hAnsi="Times New Roman" w:cs="Times New Roman"/>
            <w:sz w:val="24"/>
            <w:szCs w:val="24"/>
          </w:rPr>
          <w:t>,</w:t>
        </w:r>
      </w:ins>
      <w:r w:rsidR="00562F9B">
        <w:rPr>
          <w:rFonts w:ascii="Times New Roman" w:eastAsia="Times New Roman" w:hAnsi="Times New Roman" w:cs="Times New Roman"/>
          <w:sz w:val="24"/>
          <w:szCs w:val="24"/>
        </w:rPr>
        <w:t xml:space="preserve"> </w:t>
      </w:r>
      <w:r w:rsidR="00754DAB">
        <w:rPr>
          <w:rFonts w:ascii="Times New Roman" w:eastAsia="Times New Roman" w:hAnsi="Times New Roman" w:cs="Times New Roman"/>
          <w:sz w:val="24"/>
          <w:szCs w:val="24"/>
        </w:rPr>
        <w:t xml:space="preserve">immunological </w:t>
      </w:r>
      <w:r w:rsidR="00562F9B">
        <w:rPr>
          <w:rFonts w:ascii="Times New Roman" w:eastAsia="Times New Roman" w:hAnsi="Times New Roman" w:cs="Times New Roman"/>
          <w:sz w:val="24"/>
          <w:szCs w:val="24"/>
        </w:rPr>
        <w:t>indices</w:t>
      </w:r>
      <w:r w:rsidR="00CA5685">
        <w:rPr>
          <w:rFonts w:ascii="Times New Roman" w:eastAsia="Times New Roman" w:hAnsi="Times New Roman" w:cs="Times New Roman"/>
          <w:sz w:val="24"/>
          <w:szCs w:val="24"/>
        </w:rPr>
        <w:t xml:space="preserve"> and antioxidant defenses</w:t>
      </w:r>
      <w:r w:rsidRPr="00E620A7">
        <w:rPr>
          <w:rFonts w:ascii="Times New Roman" w:eastAsia="Times New Roman" w:hAnsi="Times New Roman" w:cs="Times New Roman"/>
          <w:sz w:val="24"/>
          <w:szCs w:val="24"/>
        </w:rPr>
        <w:t xml:space="preserve">. Furthermore, it contributed to a reduction in liver enzyme levels were maintained. Although all experimental groups achieved 100% survival throughout the feeding period, the inclusion of </w:t>
      </w:r>
      <w:proofErr w:type="spellStart"/>
      <w:r w:rsidRPr="00E620A7">
        <w:rPr>
          <w:rFonts w:ascii="Times New Roman" w:eastAsia="Times New Roman" w:hAnsi="Times New Roman" w:cs="Times New Roman"/>
          <w:sz w:val="24"/>
          <w:szCs w:val="24"/>
        </w:rPr>
        <w:t>CuO</w:t>
      </w:r>
      <w:proofErr w:type="spellEnd"/>
      <w:r w:rsidRPr="00E620A7">
        <w:rPr>
          <w:rFonts w:ascii="Times New Roman" w:eastAsia="Times New Roman" w:hAnsi="Times New Roman" w:cs="Times New Roman"/>
          <w:sz w:val="24"/>
          <w:szCs w:val="24"/>
        </w:rPr>
        <w:t xml:space="preserve"> nanoparticles enhanced disease resistance, reaching an optimal level as demonstrated by the post-challenge response to </w:t>
      </w:r>
      <w:r w:rsidRPr="005B7161">
        <w:rPr>
          <w:rFonts w:ascii="Times New Roman" w:eastAsia="Times New Roman" w:hAnsi="Times New Roman" w:cs="Times New Roman"/>
          <w:i/>
          <w:sz w:val="24"/>
          <w:szCs w:val="24"/>
        </w:rPr>
        <w:t xml:space="preserve">Streptococcus </w:t>
      </w:r>
      <w:proofErr w:type="spellStart"/>
      <w:r w:rsidRPr="005B7161">
        <w:rPr>
          <w:rFonts w:ascii="Times New Roman" w:eastAsia="Times New Roman" w:hAnsi="Times New Roman" w:cs="Times New Roman"/>
          <w:i/>
          <w:sz w:val="24"/>
          <w:szCs w:val="24"/>
        </w:rPr>
        <w:t>agalactiae</w:t>
      </w:r>
      <w:proofErr w:type="spellEnd"/>
      <w:r w:rsidRPr="00E620A7">
        <w:rPr>
          <w:rFonts w:ascii="Times New Roman" w:eastAsia="Times New Roman" w:hAnsi="Times New Roman" w:cs="Times New Roman"/>
          <w:sz w:val="24"/>
          <w:szCs w:val="24"/>
        </w:rPr>
        <w:t xml:space="preserve">. Conversely, higher concentrations (8 mg/kg) did not confer additional advantages and, in some instances, led to a decline in physiological performance, suggesting potential dose-dependent effects. </w:t>
      </w:r>
    </w:p>
    <w:p w14:paraId="53171589" w14:textId="77777777" w:rsidR="003F697F" w:rsidRDefault="003F697F" w:rsidP="00483D6E">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1B12F23B" w14:textId="77777777" w:rsidR="003F697F" w:rsidRPr="003F697F" w:rsidRDefault="003F697F" w:rsidP="003F697F">
      <w:pPr>
        <w:rPr>
          <w:rFonts w:ascii="Arial" w:eastAsia="Times New Roman" w:hAnsi="Arial" w:cs="Arial"/>
          <w:b/>
          <w:bCs/>
          <w:lang w:val="en-GB" w:eastAsia="en-GB"/>
        </w:rPr>
      </w:pPr>
      <w:r w:rsidRPr="003F697F">
        <w:rPr>
          <w:rFonts w:ascii="Arial" w:eastAsia="Times New Roman" w:hAnsi="Arial" w:cs="Arial"/>
          <w:b/>
          <w:bCs/>
          <w:lang w:val="en-GB" w:eastAsia="en-GB"/>
        </w:rPr>
        <w:t>COMPETING INTERESTS DISCLAIMER:</w:t>
      </w:r>
    </w:p>
    <w:p w14:paraId="40E38A6A" w14:textId="77777777" w:rsidR="003F697F" w:rsidRPr="003F697F" w:rsidRDefault="003F697F" w:rsidP="003F697F">
      <w:pPr>
        <w:rPr>
          <w:rFonts w:ascii="Calibri" w:eastAsia="Times New Roman" w:hAnsi="Calibri" w:cs="Times New Roman"/>
          <w:lang w:val="en-GB" w:eastAsia="en-GB"/>
        </w:rPr>
      </w:pPr>
      <w:r w:rsidRPr="003F697F">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5C1FF9CB" w14:textId="77777777" w:rsidR="003F697F" w:rsidRDefault="003F697F" w:rsidP="00483D6E">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7A96C9FF" w14:textId="77777777" w:rsidR="00246E0F" w:rsidRPr="00B27CF9" w:rsidRDefault="00246E0F" w:rsidP="003510EA">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sz w:val="24"/>
          <w:szCs w:val="24"/>
        </w:rPr>
      </w:pPr>
      <w:r w:rsidRPr="00B27CF9">
        <w:rPr>
          <w:rFonts w:ascii="Times New Roman" w:eastAsia="Times New Roman" w:hAnsi="Times New Roman" w:cs="Times New Roman"/>
          <w:b/>
          <w:sz w:val="24"/>
          <w:szCs w:val="24"/>
        </w:rPr>
        <w:t>References</w:t>
      </w:r>
      <w:r w:rsidR="00AB523F">
        <w:rPr>
          <w:rFonts w:ascii="Times New Roman" w:eastAsia="Times New Roman" w:hAnsi="Times New Roman" w:cs="Times New Roman"/>
          <w:b/>
          <w:sz w:val="24"/>
          <w:szCs w:val="24"/>
        </w:rPr>
        <w:t xml:space="preserve"> </w:t>
      </w:r>
    </w:p>
    <w:p w14:paraId="05D0364C" w14:textId="77777777" w:rsidR="007E5B8D" w:rsidRPr="006248BC" w:rsidRDefault="007E5B8D" w:rsidP="003F697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Aebi</w:t>
      </w:r>
      <w:proofErr w:type="spellEnd"/>
      <w:r w:rsidRPr="006248BC">
        <w:rPr>
          <w:rFonts w:ascii="Times New Roman" w:eastAsia="Times New Roman" w:hAnsi="Times New Roman" w:cs="Times New Roman"/>
          <w:sz w:val="24"/>
          <w:szCs w:val="24"/>
        </w:rPr>
        <w:t xml:space="preserve"> H. (1984). Catalase in vitro. Methods in Enzymology, 105, 121–126.</w:t>
      </w:r>
    </w:p>
    <w:p w14:paraId="1FBFC26D"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Almeida-</w:t>
      </w:r>
      <w:proofErr w:type="spellStart"/>
      <w:r w:rsidRPr="006248BC">
        <w:rPr>
          <w:rFonts w:ascii="Times New Roman" w:hAnsi="Times New Roman" w:cs="Times New Roman"/>
          <w:sz w:val="24"/>
          <w:szCs w:val="24"/>
        </w:rPr>
        <w:t>Bezerra</w:t>
      </w:r>
      <w:proofErr w:type="spellEnd"/>
      <w:r w:rsidRPr="006248BC">
        <w:rPr>
          <w:rFonts w:ascii="Times New Roman" w:hAnsi="Times New Roman" w:cs="Times New Roman"/>
          <w:sz w:val="24"/>
          <w:szCs w:val="24"/>
        </w:rPr>
        <w:t xml:space="preserve">, José </w:t>
      </w:r>
      <w:proofErr w:type="spellStart"/>
      <w:r w:rsidRPr="006248BC">
        <w:rPr>
          <w:rFonts w:ascii="Times New Roman" w:hAnsi="Times New Roman" w:cs="Times New Roman"/>
          <w:sz w:val="24"/>
          <w:szCs w:val="24"/>
        </w:rPr>
        <w:t>Weverton</w:t>
      </w:r>
      <w:proofErr w:type="spellEnd"/>
      <w:r w:rsidRPr="006248BC">
        <w:rPr>
          <w:rFonts w:ascii="Times New Roman" w:hAnsi="Times New Roman" w:cs="Times New Roman"/>
          <w:sz w:val="24"/>
          <w:szCs w:val="24"/>
        </w:rPr>
        <w:t xml:space="preserve">, Rodrigues, </w:t>
      </w:r>
      <w:proofErr w:type="spellStart"/>
      <w:r w:rsidRPr="006248BC">
        <w:rPr>
          <w:rFonts w:ascii="Times New Roman" w:hAnsi="Times New Roman" w:cs="Times New Roman"/>
          <w:sz w:val="24"/>
          <w:szCs w:val="24"/>
        </w:rPr>
        <w:t>Felicidade</w:t>
      </w:r>
      <w:proofErr w:type="spellEnd"/>
      <w:r w:rsidRPr="006248BC">
        <w:rPr>
          <w:rFonts w:ascii="Times New Roman" w:hAnsi="Times New Roman" w:cs="Times New Roman"/>
          <w:sz w:val="24"/>
          <w:szCs w:val="24"/>
        </w:rPr>
        <w:t xml:space="preserve"> Caroline, Lima </w:t>
      </w:r>
      <w:proofErr w:type="spellStart"/>
      <w:r w:rsidRPr="006248BC">
        <w:rPr>
          <w:rFonts w:ascii="Times New Roman" w:hAnsi="Times New Roman" w:cs="Times New Roman"/>
          <w:sz w:val="24"/>
          <w:szCs w:val="24"/>
        </w:rPr>
        <w:t>Bezerra</w:t>
      </w:r>
      <w:proofErr w:type="spellEnd"/>
      <w:r w:rsidRPr="006248BC">
        <w:rPr>
          <w:rFonts w:ascii="Times New Roman" w:hAnsi="Times New Roman" w:cs="Times New Roman"/>
          <w:sz w:val="24"/>
          <w:szCs w:val="24"/>
        </w:rPr>
        <w:t xml:space="preserve">, José </w:t>
      </w:r>
      <w:proofErr w:type="spellStart"/>
      <w:r w:rsidRPr="006248BC">
        <w:rPr>
          <w:rFonts w:ascii="Times New Roman" w:hAnsi="Times New Roman" w:cs="Times New Roman"/>
          <w:sz w:val="24"/>
          <w:szCs w:val="24"/>
        </w:rPr>
        <w:t>Jailson</w:t>
      </w:r>
      <w:proofErr w:type="spellEnd"/>
      <w:r w:rsidRPr="006248BC">
        <w:rPr>
          <w:rFonts w:ascii="Times New Roman" w:hAnsi="Times New Roman" w:cs="Times New Roman"/>
          <w:sz w:val="24"/>
          <w:szCs w:val="24"/>
        </w:rPr>
        <w:t xml:space="preserve">, Vieira </w:t>
      </w:r>
      <w:proofErr w:type="spellStart"/>
      <w:r w:rsidRPr="006248BC">
        <w:rPr>
          <w:rFonts w:ascii="Times New Roman" w:hAnsi="Times New Roman" w:cs="Times New Roman"/>
          <w:sz w:val="24"/>
          <w:szCs w:val="24"/>
        </w:rPr>
        <w:t>Pinheiro</w:t>
      </w:r>
      <w:proofErr w:type="spellEnd"/>
      <w:r w:rsidRPr="006248BC">
        <w:rPr>
          <w:rFonts w:ascii="Times New Roman" w:hAnsi="Times New Roman" w:cs="Times New Roman"/>
          <w:sz w:val="24"/>
          <w:szCs w:val="24"/>
        </w:rPr>
        <w:t xml:space="preserve">, Anderson Angel, Almeida de Menezes, </w:t>
      </w:r>
      <w:proofErr w:type="spellStart"/>
      <w:r w:rsidRPr="006248BC">
        <w:rPr>
          <w:rFonts w:ascii="Times New Roman" w:hAnsi="Times New Roman" w:cs="Times New Roman"/>
          <w:sz w:val="24"/>
          <w:szCs w:val="24"/>
        </w:rPr>
        <w:t>Saulo</w:t>
      </w:r>
      <w:proofErr w:type="spellEnd"/>
      <w:r w:rsidRPr="006248BC">
        <w:rPr>
          <w:rFonts w:ascii="Times New Roman" w:hAnsi="Times New Roman" w:cs="Times New Roman"/>
          <w:sz w:val="24"/>
          <w:szCs w:val="24"/>
        </w:rPr>
        <w:t xml:space="preserve">, Tavares, Aline </w:t>
      </w:r>
      <w:proofErr w:type="spellStart"/>
      <w:r w:rsidRPr="006248BC">
        <w:rPr>
          <w:rFonts w:ascii="Times New Roman" w:hAnsi="Times New Roman" w:cs="Times New Roman"/>
          <w:sz w:val="24"/>
          <w:szCs w:val="24"/>
        </w:rPr>
        <w:t>Belém</w:t>
      </w:r>
      <w:proofErr w:type="spellEnd"/>
      <w:r w:rsidRPr="006248BC">
        <w:rPr>
          <w:rFonts w:ascii="Times New Roman" w:hAnsi="Times New Roman" w:cs="Times New Roman"/>
          <w:sz w:val="24"/>
          <w:szCs w:val="24"/>
        </w:rPr>
        <w:t xml:space="preserve">, Costa, </w:t>
      </w:r>
      <w:proofErr w:type="spellStart"/>
      <w:r w:rsidRPr="006248BC">
        <w:rPr>
          <w:rFonts w:ascii="Times New Roman" w:hAnsi="Times New Roman" w:cs="Times New Roman"/>
          <w:sz w:val="24"/>
          <w:szCs w:val="24"/>
        </w:rPr>
        <w:t>Adrielle</w:t>
      </w:r>
      <w:proofErr w:type="spellEnd"/>
      <w:r w:rsidRPr="006248BC">
        <w:rPr>
          <w:rFonts w:ascii="Times New Roman" w:hAnsi="Times New Roman" w:cs="Times New Roman"/>
          <w:sz w:val="24"/>
          <w:szCs w:val="24"/>
        </w:rPr>
        <w:t xml:space="preserve"> Rodrigues, Augusta de Sousa </w:t>
      </w:r>
      <w:proofErr w:type="spellStart"/>
      <w:r w:rsidRPr="006248BC">
        <w:rPr>
          <w:rFonts w:ascii="Times New Roman" w:hAnsi="Times New Roman" w:cs="Times New Roman"/>
          <w:sz w:val="24"/>
          <w:szCs w:val="24"/>
        </w:rPr>
        <w:t>Fernandes</w:t>
      </w:r>
      <w:proofErr w:type="spellEnd"/>
      <w:r w:rsidRPr="006248BC">
        <w:rPr>
          <w:rFonts w:ascii="Times New Roman" w:hAnsi="Times New Roman" w:cs="Times New Roman"/>
          <w:sz w:val="24"/>
          <w:szCs w:val="24"/>
        </w:rPr>
        <w:t xml:space="preserve">, Priscilla, </w:t>
      </w:r>
      <w:proofErr w:type="spellStart"/>
      <w:r w:rsidRPr="006248BC">
        <w:rPr>
          <w:rFonts w:ascii="Times New Roman" w:hAnsi="Times New Roman" w:cs="Times New Roman"/>
          <w:sz w:val="24"/>
          <w:szCs w:val="24"/>
        </w:rPr>
        <w:t>Bezerra</w:t>
      </w:r>
      <w:proofErr w:type="spellEnd"/>
      <w:r w:rsidRPr="006248BC">
        <w:rPr>
          <w:rFonts w:ascii="Times New Roman" w:hAnsi="Times New Roman" w:cs="Times New Roman"/>
          <w:sz w:val="24"/>
          <w:szCs w:val="24"/>
        </w:rPr>
        <w:t xml:space="preserve"> da Silva, Viviane, Martins da Costa, José </w:t>
      </w:r>
      <w:proofErr w:type="spellStart"/>
      <w:r w:rsidRPr="006248BC">
        <w:rPr>
          <w:rFonts w:ascii="Times New Roman" w:hAnsi="Times New Roman" w:cs="Times New Roman"/>
          <w:sz w:val="24"/>
          <w:szCs w:val="24"/>
        </w:rPr>
        <w:t>Galberto</w:t>
      </w:r>
      <w:proofErr w:type="spellEnd"/>
      <w:r w:rsidRPr="006248BC">
        <w:rPr>
          <w:rFonts w:ascii="Times New Roman" w:hAnsi="Times New Roman" w:cs="Times New Roman"/>
          <w:sz w:val="24"/>
          <w:szCs w:val="24"/>
        </w:rPr>
        <w:t xml:space="preserve">, Pereira da Cruz, Rafael, </w:t>
      </w:r>
      <w:proofErr w:type="spellStart"/>
      <w:r w:rsidRPr="006248BC">
        <w:rPr>
          <w:rFonts w:ascii="Times New Roman" w:hAnsi="Times New Roman" w:cs="Times New Roman"/>
          <w:sz w:val="24"/>
          <w:szCs w:val="24"/>
        </w:rPr>
        <w:t>Bezerra</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Morais</w:t>
      </w:r>
      <w:proofErr w:type="spellEnd"/>
      <w:r w:rsidRPr="006248BC">
        <w:rPr>
          <w:rFonts w:ascii="Times New Roman" w:hAnsi="Times New Roman" w:cs="Times New Roman"/>
          <w:sz w:val="24"/>
          <w:szCs w:val="24"/>
        </w:rPr>
        <w:t xml:space="preserve">-Braga, Maria </w:t>
      </w:r>
      <w:proofErr w:type="spellStart"/>
      <w:r w:rsidRPr="006248BC">
        <w:rPr>
          <w:rFonts w:ascii="Times New Roman" w:hAnsi="Times New Roman" w:cs="Times New Roman"/>
          <w:sz w:val="24"/>
          <w:szCs w:val="24"/>
        </w:rPr>
        <w:t>Flaviana</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Melo</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Coutinho</w:t>
      </w:r>
      <w:proofErr w:type="spellEnd"/>
      <w:r w:rsidRPr="006248BC">
        <w:rPr>
          <w:rFonts w:ascii="Times New Roman" w:hAnsi="Times New Roman" w:cs="Times New Roman"/>
          <w:sz w:val="24"/>
          <w:szCs w:val="24"/>
        </w:rPr>
        <w:t xml:space="preserve">, Henrique Douglas, Teixeira de </w:t>
      </w:r>
      <w:proofErr w:type="spellStart"/>
      <w:r w:rsidRPr="006248BC">
        <w:rPr>
          <w:rFonts w:ascii="Times New Roman" w:hAnsi="Times New Roman" w:cs="Times New Roman"/>
          <w:sz w:val="24"/>
          <w:szCs w:val="24"/>
        </w:rPr>
        <w:t>Albergaria</w:t>
      </w:r>
      <w:proofErr w:type="spellEnd"/>
      <w:r w:rsidRPr="006248BC">
        <w:rPr>
          <w:rFonts w:ascii="Times New Roman" w:hAnsi="Times New Roman" w:cs="Times New Roman"/>
          <w:sz w:val="24"/>
          <w:szCs w:val="24"/>
        </w:rPr>
        <w:t xml:space="preserve">, Edward, </w:t>
      </w:r>
      <w:proofErr w:type="spellStart"/>
      <w:r w:rsidRPr="006248BC">
        <w:rPr>
          <w:rFonts w:ascii="Times New Roman" w:hAnsi="Times New Roman" w:cs="Times New Roman"/>
          <w:sz w:val="24"/>
          <w:szCs w:val="24"/>
        </w:rPr>
        <w:t>Meiado</w:t>
      </w:r>
      <w:proofErr w:type="spellEnd"/>
      <w:r w:rsidRPr="006248BC">
        <w:rPr>
          <w:rFonts w:ascii="Times New Roman" w:hAnsi="Times New Roman" w:cs="Times New Roman"/>
          <w:sz w:val="24"/>
          <w:szCs w:val="24"/>
        </w:rPr>
        <w:t xml:space="preserve">, Marcos </w:t>
      </w:r>
      <w:proofErr w:type="spellStart"/>
      <w:r w:rsidRPr="006248BC">
        <w:rPr>
          <w:rFonts w:ascii="Times New Roman" w:hAnsi="Times New Roman" w:cs="Times New Roman"/>
          <w:sz w:val="24"/>
          <w:szCs w:val="24"/>
        </w:rPr>
        <w:t>Vinicius</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Siyadatpanah</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Abolghasem</w:t>
      </w:r>
      <w:proofErr w:type="spellEnd"/>
      <w:r w:rsidRPr="006248BC">
        <w:rPr>
          <w:rFonts w:ascii="Times New Roman" w:hAnsi="Times New Roman" w:cs="Times New Roman"/>
          <w:sz w:val="24"/>
          <w:szCs w:val="24"/>
        </w:rPr>
        <w:t xml:space="preserve">, Kim, </w:t>
      </w:r>
      <w:proofErr w:type="spellStart"/>
      <w:r w:rsidRPr="006248BC">
        <w:rPr>
          <w:rFonts w:ascii="Times New Roman" w:hAnsi="Times New Roman" w:cs="Times New Roman"/>
          <w:sz w:val="24"/>
          <w:szCs w:val="24"/>
        </w:rPr>
        <w:t>Bonglee</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Morais</w:t>
      </w:r>
      <w:proofErr w:type="spellEnd"/>
      <w:r w:rsidRPr="006248BC">
        <w:rPr>
          <w:rFonts w:ascii="Times New Roman" w:hAnsi="Times New Roman" w:cs="Times New Roman"/>
          <w:sz w:val="24"/>
          <w:szCs w:val="24"/>
        </w:rPr>
        <w:t xml:space="preserve"> de Oliveira, </w:t>
      </w:r>
      <w:proofErr w:type="spellStart"/>
      <w:r w:rsidRPr="006248BC">
        <w:rPr>
          <w:rFonts w:ascii="Times New Roman" w:hAnsi="Times New Roman" w:cs="Times New Roman"/>
          <w:sz w:val="24"/>
          <w:szCs w:val="24"/>
        </w:rPr>
        <w:t>Antônio</w:t>
      </w:r>
      <w:proofErr w:type="spellEnd"/>
      <w:r w:rsidRPr="006248BC">
        <w:rPr>
          <w:rFonts w:ascii="Times New Roman" w:hAnsi="Times New Roman" w:cs="Times New Roman"/>
          <w:sz w:val="24"/>
          <w:szCs w:val="24"/>
        </w:rPr>
        <w:t xml:space="preserve"> Fernando, Traditional Uses, </w:t>
      </w:r>
      <w:proofErr w:type="spellStart"/>
      <w:r w:rsidRPr="006248BC">
        <w:rPr>
          <w:rFonts w:ascii="Times New Roman" w:hAnsi="Times New Roman" w:cs="Times New Roman"/>
          <w:sz w:val="24"/>
          <w:szCs w:val="24"/>
        </w:rPr>
        <w:t>Phytochemistry</w:t>
      </w:r>
      <w:proofErr w:type="spellEnd"/>
      <w:r w:rsidRPr="006248BC">
        <w:rPr>
          <w:rFonts w:ascii="Times New Roman" w:hAnsi="Times New Roman" w:cs="Times New Roman"/>
          <w:sz w:val="24"/>
          <w:szCs w:val="24"/>
        </w:rPr>
        <w:t xml:space="preserve">, and Bioactivities of </w:t>
      </w:r>
      <w:proofErr w:type="spellStart"/>
      <w:r w:rsidRPr="006248BC">
        <w:rPr>
          <w:rFonts w:ascii="Times New Roman" w:hAnsi="Times New Roman" w:cs="Times New Roman"/>
          <w:sz w:val="24"/>
          <w:szCs w:val="24"/>
        </w:rPr>
        <w:t>Mesosphaerum</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suaveolens</w:t>
      </w:r>
      <w:proofErr w:type="spellEnd"/>
      <w:r w:rsidRPr="006248BC">
        <w:rPr>
          <w:rFonts w:ascii="Times New Roman" w:hAnsi="Times New Roman" w:cs="Times New Roman"/>
          <w:sz w:val="24"/>
          <w:szCs w:val="24"/>
        </w:rPr>
        <w:t xml:space="preserve"> (L.) </w:t>
      </w:r>
      <w:proofErr w:type="spellStart"/>
      <w:r w:rsidRPr="006248BC">
        <w:rPr>
          <w:rFonts w:ascii="Times New Roman" w:hAnsi="Times New Roman" w:cs="Times New Roman"/>
          <w:sz w:val="24"/>
          <w:szCs w:val="24"/>
        </w:rPr>
        <w:t>Kuntze</w:t>
      </w:r>
      <w:proofErr w:type="spellEnd"/>
      <w:r w:rsidRPr="006248BC">
        <w:rPr>
          <w:rFonts w:ascii="Times New Roman" w:hAnsi="Times New Roman" w:cs="Times New Roman"/>
          <w:sz w:val="24"/>
          <w:szCs w:val="24"/>
        </w:rPr>
        <w:t xml:space="preserve">, Evidence-Based Complementary and Alternative Medicine, 2022, 3829180, 28 pages, 2022. </w:t>
      </w:r>
      <w:hyperlink r:id="rId9" w:history="1">
        <w:r w:rsidRPr="006248BC">
          <w:rPr>
            <w:rStyle w:val="Hyperlink"/>
            <w:rFonts w:ascii="Times New Roman" w:hAnsi="Times New Roman" w:cs="Times New Roman"/>
            <w:sz w:val="24"/>
            <w:szCs w:val="24"/>
          </w:rPr>
          <w:t>https://doi.org/10.1155/2022/3829180</w:t>
        </w:r>
      </w:hyperlink>
    </w:p>
    <w:p w14:paraId="1A9287A6"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Aly, S.M., </w:t>
      </w:r>
      <w:proofErr w:type="spellStart"/>
      <w:r w:rsidRPr="006248BC">
        <w:rPr>
          <w:rFonts w:ascii="Times New Roman" w:hAnsi="Times New Roman" w:cs="Times New Roman"/>
          <w:sz w:val="24"/>
          <w:szCs w:val="24"/>
        </w:rPr>
        <w:t>Abd</w:t>
      </w:r>
      <w:proofErr w:type="spellEnd"/>
      <w:r w:rsidRPr="006248BC">
        <w:rPr>
          <w:rFonts w:ascii="Times New Roman" w:hAnsi="Times New Roman" w:cs="Times New Roman"/>
          <w:sz w:val="24"/>
          <w:szCs w:val="24"/>
        </w:rPr>
        <w:t xml:space="preserve"> Allah, O.A., </w:t>
      </w:r>
      <w:proofErr w:type="spellStart"/>
      <w:r w:rsidRPr="006248BC">
        <w:rPr>
          <w:rFonts w:ascii="Times New Roman" w:hAnsi="Times New Roman" w:cs="Times New Roman"/>
          <w:sz w:val="24"/>
          <w:szCs w:val="24"/>
        </w:rPr>
        <w:t>ElBanna</w:t>
      </w:r>
      <w:proofErr w:type="spellEnd"/>
      <w:r w:rsidRPr="006248BC">
        <w:rPr>
          <w:rFonts w:ascii="Times New Roman" w:hAnsi="Times New Roman" w:cs="Times New Roman"/>
          <w:sz w:val="24"/>
          <w:szCs w:val="24"/>
        </w:rPr>
        <w:t xml:space="preserve">, N.I. et al. Comparative evaluation of antioxidant status, stress, and </w:t>
      </w:r>
      <w:proofErr w:type="spellStart"/>
      <w:r w:rsidRPr="006248BC">
        <w:rPr>
          <w:rFonts w:ascii="Times New Roman" w:hAnsi="Times New Roman" w:cs="Times New Roman"/>
          <w:sz w:val="24"/>
          <w:szCs w:val="24"/>
        </w:rPr>
        <w:t>hepatorenal</w:t>
      </w:r>
      <w:proofErr w:type="spellEnd"/>
      <w:r w:rsidRPr="006248BC">
        <w:rPr>
          <w:rFonts w:ascii="Times New Roman" w:hAnsi="Times New Roman" w:cs="Times New Roman"/>
          <w:sz w:val="24"/>
          <w:szCs w:val="24"/>
        </w:rPr>
        <w:t xml:space="preserve"> biomarkers in Nile tilapia (</w:t>
      </w:r>
      <w:proofErr w:type="spellStart"/>
      <w:r w:rsidRPr="006248BC">
        <w:rPr>
          <w:rFonts w:ascii="Times New Roman" w:hAnsi="Times New Roman" w:cs="Times New Roman"/>
          <w:sz w:val="24"/>
          <w:szCs w:val="24"/>
        </w:rPr>
        <w:t>Oreochromis</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niloticus</w:t>
      </w:r>
      <w:proofErr w:type="spellEnd"/>
      <w:r w:rsidRPr="006248BC">
        <w:rPr>
          <w:rFonts w:ascii="Times New Roman" w:hAnsi="Times New Roman" w:cs="Times New Roman"/>
          <w:sz w:val="24"/>
          <w:szCs w:val="24"/>
        </w:rPr>
        <w:t xml:space="preserve">) cultured in In-Pond raceway and traditional aquaculture systems. Fish </w:t>
      </w:r>
      <w:proofErr w:type="spellStart"/>
      <w:r w:rsidRPr="006248BC">
        <w:rPr>
          <w:rFonts w:ascii="Times New Roman" w:hAnsi="Times New Roman" w:cs="Times New Roman"/>
          <w:sz w:val="24"/>
          <w:szCs w:val="24"/>
        </w:rPr>
        <w:t>Physiol</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Biochem</w:t>
      </w:r>
      <w:proofErr w:type="spellEnd"/>
      <w:r w:rsidRPr="006248BC">
        <w:rPr>
          <w:rFonts w:ascii="Times New Roman" w:hAnsi="Times New Roman" w:cs="Times New Roman"/>
          <w:sz w:val="24"/>
          <w:szCs w:val="24"/>
        </w:rPr>
        <w:t xml:space="preserve"> 51, 119 (2025). </w:t>
      </w:r>
      <w:hyperlink r:id="rId10" w:history="1">
        <w:r w:rsidRPr="006248BC">
          <w:rPr>
            <w:rStyle w:val="Hyperlink"/>
            <w:rFonts w:ascii="Times New Roman" w:hAnsi="Times New Roman" w:cs="Times New Roman"/>
            <w:sz w:val="24"/>
            <w:szCs w:val="24"/>
          </w:rPr>
          <w:t>https://doi.org/10.1007/s10695-025-01531-w</w:t>
        </w:r>
      </w:hyperlink>
    </w:p>
    <w:p w14:paraId="026A99B0" w14:textId="77777777" w:rsidR="007E5B8D" w:rsidRPr="006248BC" w:rsidRDefault="007E5B8D" w:rsidP="007E5B8D">
      <w:pPr>
        <w:spacing w:before="100" w:beforeAutospacing="1" w:after="100" w:afterAutospacing="1" w:line="360" w:lineRule="auto"/>
        <w:ind w:left="360"/>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 xml:space="preserve">Anderson D. P. &amp; </w:t>
      </w:r>
      <w:proofErr w:type="spellStart"/>
      <w:r w:rsidRPr="006248BC">
        <w:rPr>
          <w:rFonts w:ascii="Times New Roman" w:eastAsia="Times New Roman" w:hAnsi="Times New Roman" w:cs="Times New Roman"/>
          <w:sz w:val="24"/>
          <w:szCs w:val="24"/>
        </w:rPr>
        <w:t>Siwicki</w:t>
      </w:r>
      <w:proofErr w:type="spellEnd"/>
      <w:r w:rsidRPr="006248BC">
        <w:rPr>
          <w:rFonts w:ascii="Times New Roman" w:eastAsia="Times New Roman" w:hAnsi="Times New Roman" w:cs="Times New Roman"/>
          <w:sz w:val="24"/>
          <w:szCs w:val="24"/>
        </w:rPr>
        <w:t xml:space="preserve"> A. K. (1995). Basic hematology and serology for fish health programs. Aquaculture Health Programs.</w:t>
      </w:r>
    </w:p>
    <w:p w14:paraId="4E96B91F" w14:textId="77777777" w:rsidR="007E5B8D" w:rsidRPr="006248BC" w:rsidRDefault="007E5B8D" w:rsidP="007E5B8D">
      <w:pPr>
        <w:pStyle w:val="NormalWeb"/>
        <w:jc w:val="both"/>
      </w:pPr>
      <w:r w:rsidRPr="006248BC">
        <w:t xml:space="preserve">Anderson, D.P., and </w:t>
      </w:r>
      <w:proofErr w:type="spellStart"/>
      <w:r w:rsidRPr="006248BC">
        <w:t>Siwicki</w:t>
      </w:r>
      <w:proofErr w:type="spellEnd"/>
      <w:r w:rsidRPr="006248BC">
        <w:t>, A., 1995, Basic hematology and serology for fish health programs, p. 185-202.</w:t>
      </w:r>
    </w:p>
    <w:p w14:paraId="0748BF59"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B. </w:t>
      </w:r>
      <w:proofErr w:type="spellStart"/>
      <w:r w:rsidRPr="006248BC">
        <w:rPr>
          <w:rFonts w:ascii="Times New Roman" w:hAnsi="Times New Roman" w:cs="Times New Roman"/>
          <w:sz w:val="24"/>
          <w:szCs w:val="24"/>
        </w:rPr>
        <w:t>Debnath</w:t>
      </w:r>
      <w:proofErr w:type="spellEnd"/>
      <w:r w:rsidRPr="006248BC">
        <w:rPr>
          <w:rFonts w:ascii="Times New Roman" w:hAnsi="Times New Roman" w:cs="Times New Roman"/>
          <w:sz w:val="24"/>
          <w:szCs w:val="24"/>
        </w:rPr>
        <w:t>, R. Chowdhury, S.K. Ghosh Sustainability of metal recovery from e-waste Frontiers of Environmental Science &amp; Engineering, 12 (2018), p. 2</w:t>
      </w:r>
    </w:p>
    <w:p w14:paraId="0CE15EBA" w14:textId="77777777" w:rsidR="007E5B8D" w:rsidRPr="006248BC" w:rsidRDefault="007E5B8D" w:rsidP="007E5B8D">
      <w:pPr>
        <w:jc w:val="both"/>
        <w:rPr>
          <w:rFonts w:ascii="Times New Roman" w:hAnsi="Times New Roman" w:cs="Times New Roman"/>
          <w:sz w:val="24"/>
          <w:szCs w:val="24"/>
        </w:rPr>
      </w:pPr>
      <w:proofErr w:type="spellStart"/>
      <w:r w:rsidRPr="006248BC">
        <w:rPr>
          <w:rFonts w:ascii="Times New Roman" w:hAnsi="Times New Roman" w:cs="Times New Roman"/>
          <w:sz w:val="24"/>
          <w:szCs w:val="24"/>
        </w:rPr>
        <w:t>Blaxhall</w:t>
      </w:r>
      <w:proofErr w:type="spellEnd"/>
      <w:r w:rsidRPr="006248BC">
        <w:rPr>
          <w:rFonts w:ascii="Times New Roman" w:hAnsi="Times New Roman" w:cs="Times New Roman"/>
          <w:sz w:val="24"/>
          <w:szCs w:val="24"/>
        </w:rPr>
        <w:t xml:space="preserve">, P.C. and </w:t>
      </w:r>
      <w:proofErr w:type="spellStart"/>
      <w:r w:rsidRPr="006248BC">
        <w:rPr>
          <w:rFonts w:ascii="Times New Roman" w:hAnsi="Times New Roman" w:cs="Times New Roman"/>
          <w:sz w:val="24"/>
          <w:szCs w:val="24"/>
        </w:rPr>
        <w:t>Daisley</w:t>
      </w:r>
      <w:proofErr w:type="spellEnd"/>
      <w:r w:rsidRPr="006248BC">
        <w:rPr>
          <w:rFonts w:ascii="Times New Roman" w:hAnsi="Times New Roman" w:cs="Times New Roman"/>
          <w:sz w:val="24"/>
          <w:szCs w:val="24"/>
        </w:rPr>
        <w:t xml:space="preserve">, K.W. (1973), Routine </w:t>
      </w:r>
      <w:proofErr w:type="spellStart"/>
      <w:r w:rsidRPr="006248BC">
        <w:rPr>
          <w:rFonts w:ascii="Times New Roman" w:hAnsi="Times New Roman" w:cs="Times New Roman"/>
          <w:sz w:val="24"/>
          <w:szCs w:val="24"/>
        </w:rPr>
        <w:t>haematological</w:t>
      </w:r>
      <w:proofErr w:type="spellEnd"/>
      <w:r w:rsidRPr="006248BC">
        <w:rPr>
          <w:rFonts w:ascii="Times New Roman" w:hAnsi="Times New Roman" w:cs="Times New Roman"/>
          <w:sz w:val="24"/>
          <w:szCs w:val="24"/>
        </w:rPr>
        <w:t xml:space="preserve"> methods for use with fish blood. Journal of Fish Biology, 5: 771-781. </w:t>
      </w:r>
      <w:hyperlink r:id="rId11" w:history="1">
        <w:r w:rsidRPr="006248BC">
          <w:rPr>
            <w:rStyle w:val="Hyperlink"/>
            <w:rFonts w:ascii="Times New Roman" w:hAnsi="Times New Roman" w:cs="Times New Roman"/>
            <w:color w:val="123D80"/>
            <w:sz w:val="24"/>
            <w:szCs w:val="24"/>
          </w:rPr>
          <w:t>https://doi.org/10.1111/j.1095-8649.1973.tb04510.x</w:t>
        </w:r>
      </w:hyperlink>
    </w:p>
    <w:p w14:paraId="3CFBAB2F" w14:textId="77777777" w:rsidR="007E5B8D" w:rsidRPr="006248BC" w:rsidRDefault="007E5B8D" w:rsidP="007E5B8D">
      <w:pPr>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 xml:space="preserve">Bo Shi, Ye Yuan, Min </w:t>
      </w:r>
      <w:proofErr w:type="spellStart"/>
      <w:r w:rsidRPr="006248BC">
        <w:rPr>
          <w:rFonts w:ascii="Times New Roman" w:eastAsia="Times New Roman" w:hAnsi="Times New Roman" w:cs="Times New Roman"/>
          <w:sz w:val="24"/>
          <w:szCs w:val="24"/>
        </w:rPr>
        <w:t>Jin</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Mónica</w:t>
      </w:r>
      <w:proofErr w:type="spellEnd"/>
      <w:r w:rsidRPr="006248BC">
        <w:rPr>
          <w:rFonts w:ascii="Times New Roman" w:eastAsia="Times New Roman" w:hAnsi="Times New Roman" w:cs="Times New Roman"/>
          <w:sz w:val="24"/>
          <w:szCs w:val="24"/>
        </w:rPr>
        <w:t xml:space="preserve"> B. </w:t>
      </w:r>
      <w:proofErr w:type="spellStart"/>
      <w:r w:rsidRPr="006248BC">
        <w:rPr>
          <w:rFonts w:ascii="Times New Roman" w:eastAsia="Times New Roman" w:hAnsi="Times New Roman" w:cs="Times New Roman"/>
          <w:sz w:val="24"/>
          <w:szCs w:val="24"/>
        </w:rPr>
        <w:t>Betancor</w:t>
      </w:r>
      <w:proofErr w:type="spellEnd"/>
      <w:r w:rsidRPr="006248BC">
        <w:rPr>
          <w:rFonts w:ascii="Times New Roman" w:eastAsia="Times New Roman" w:hAnsi="Times New Roman" w:cs="Times New Roman"/>
          <w:sz w:val="24"/>
          <w:szCs w:val="24"/>
        </w:rPr>
        <w:t xml:space="preserve">, Douglas R. </w:t>
      </w:r>
      <w:proofErr w:type="spellStart"/>
      <w:r w:rsidRPr="006248BC">
        <w:rPr>
          <w:rFonts w:ascii="Times New Roman" w:eastAsia="Times New Roman" w:hAnsi="Times New Roman" w:cs="Times New Roman"/>
          <w:sz w:val="24"/>
          <w:szCs w:val="24"/>
        </w:rPr>
        <w:t>Tocher</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Lefei</w:t>
      </w:r>
      <w:proofErr w:type="spellEnd"/>
      <w:r w:rsidRPr="006248BC">
        <w:rPr>
          <w:rFonts w:ascii="Times New Roman" w:eastAsia="Times New Roman" w:hAnsi="Times New Roman" w:cs="Times New Roman"/>
          <w:sz w:val="24"/>
          <w:szCs w:val="24"/>
        </w:rPr>
        <w:t xml:space="preserve"> Jiao, </w:t>
      </w:r>
      <w:proofErr w:type="spellStart"/>
      <w:r w:rsidRPr="006248BC">
        <w:rPr>
          <w:rFonts w:ascii="Times New Roman" w:eastAsia="Times New Roman" w:hAnsi="Times New Roman" w:cs="Times New Roman"/>
          <w:sz w:val="24"/>
          <w:szCs w:val="24"/>
        </w:rPr>
        <w:t>Dongying</w:t>
      </w:r>
      <w:proofErr w:type="spellEnd"/>
      <w:r w:rsidRPr="006248BC">
        <w:rPr>
          <w:rFonts w:ascii="Times New Roman" w:eastAsia="Times New Roman" w:hAnsi="Times New Roman" w:cs="Times New Roman"/>
          <w:sz w:val="24"/>
          <w:szCs w:val="24"/>
        </w:rPr>
        <w:t xml:space="preserve"> Song, </w:t>
      </w:r>
      <w:proofErr w:type="spellStart"/>
      <w:r w:rsidRPr="006248BC">
        <w:rPr>
          <w:rFonts w:ascii="Times New Roman" w:eastAsia="Times New Roman" w:hAnsi="Times New Roman" w:cs="Times New Roman"/>
          <w:sz w:val="24"/>
          <w:szCs w:val="24"/>
        </w:rPr>
        <w:t>Qicun</w:t>
      </w:r>
      <w:proofErr w:type="spellEnd"/>
      <w:r w:rsidRPr="006248BC">
        <w:rPr>
          <w:rFonts w:ascii="Times New Roman" w:eastAsia="Times New Roman" w:hAnsi="Times New Roman" w:cs="Times New Roman"/>
          <w:sz w:val="24"/>
          <w:szCs w:val="24"/>
        </w:rPr>
        <w:t xml:space="preserve"> Zhou, Transcriptomic and physiological analyses of </w:t>
      </w:r>
      <w:proofErr w:type="spellStart"/>
      <w:r w:rsidRPr="006248BC">
        <w:rPr>
          <w:rFonts w:ascii="Times New Roman" w:eastAsia="Times New Roman" w:hAnsi="Times New Roman" w:cs="Times New Roman"/>
          <w:sz w:val="24"/>
          <w:szCs w:val="24"/>
        </w:rPr>
        <w:t>hepatopancreas</w:t>
      </w:r>
      <w:proofErr w:type="spellEnd"/>
      <w:r w:rsidRPr="006248BC">
        <w:rPr>
          <w:rFonts w:ascii="Times New Roman" w:eastAsia="Times New Roman" w:hAnsi="Times New Roman" w:cs="Times New Roman"/>
          <w:sz w:val="24"/>
          <w:szCs w:val="24"/>
        </w:rPr>
        <w:t xml:space="preserve"> reveal the key metabolic changes in response to dietary copper level in Pacific white shrimp </w:t>
      </w:r>
      <w:proofErr w:type="spellStart"/>
      <w:r w:rsidRPr="006248BC">
        <w:rPr>
          <w:rFonts w:ascii="Times New Roman" w:eastAsia="Times New Roman" w:hAnsi="Times New Roman" w:cs="Times New Roman"/>
          <w:sz w:val="24"/>
          <w:szCs w:val="24"/>
        </w:rPr>
        <w:t>Litopenaeus</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vannamei</w:t>
      </w:r>
      <w:proofErr w:type="spellEnd"/>
      <w:r w:rsidRPr="006248BC">
        <w:rPr>
          <w:rFonts w:ascii="Times New Roman" w:eastAsia="Times New Roman" w:hAnsi="Times New Roman" w:cs="Times New Roman"/>
          <w:sz w:val="24"/>
          <w:szCs w:val="24"/>
        </w:rPr>
        <w:t>, Aquaculture, Volume 532, 2021, 736060,</w:t>
      </w:r>
    </w:p>
    <w:p w14:paraId="1DE30AF5" w14:textId="77777777" w:rsidR="007E5B8D" w:rsidRPr="006248BC" w:rsidRDefault="007E5B8D" w:rsidP="007E5B8D">
      <w:pPr>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Dawood</w:t>
      </w:r>
      <w:proofErr w:type="spellEnd"/>
      <w:r w:rsidRPr="006248BC">
        <w:rPr>
          <w:rFonts w:ascii="Times New Roman" w:eastAsia="Times New Roman" w:hAnsi="Times New Roman" w:cs="Times New Roman"/>
          <w:sz w:val="24"/>
          <w:szCs w:val="24"/>
        </w:rPr>
        <w:t xml:space="preserve">, M.A.O., </w:t>
      </w:r>
      <w:proofErr w:type="spellStart"/>
      <w:r w:rsidRPr="006248BC">
        <w:rPr>
          <w:rFonts w:ascii="Times New Roman" w:eastAsia="Times New Roman" w:hAnsi="Times New Roman" w:cs="Times New Roman"/>
          <w:sz w:val="24"/>
          <w:szCs w:val="24"/>
        </w:rPr>
        <w:t>Eweedah</w:t>
      </w:r>
      <w:proofErr w:type="spellEnd"/>
      <w:r w:rsidRPr="006248BC">
        <w:rPr>
          <w:rFonts w:ascii="Times New Roman" w:eastAsia="Times New Roman" w:hAnsi="Times New Roman" w:cs="Times New Roman"/>
          <w:sz w:val="24"/>
          <w:szCs w:val="24"/>
        </w:rPr>
        <w:t xml:space="preserve">, N.M., </w:t>
      </w:r>
      <w:proofErr w:type="spellStart"/>
      <w:r w:rsidRPr="006248BC">
        <w:rPr>
          <w:rFonts w:ascii="Times New Roman" w:eastAsia="Times New Roman" w:hAnsi="Times New Roman" w:cs="Times New Roman"/>
          <w:sz w:val="24"/>
          <w:szCs w:val="24"/>
        </w:rPr>
        <w:t>Moustafa</w:t>
      </w:r>
      <w:proofErr w:type="spellEnd"/>
      <w:r w:rsidRPr="006248BC">
        <w:rPr>
          <w:rFonts w:ascii="Times New Roman" w:eastAsia="Times New Roman" w:hAnsi="Times New Roman" w:cs="Times New Roman"/>
          <w:sz w:val="24"/>
          <w:szCs w:val="24"/>
        </w:rPr>
        <w:t>, E.M. et al. Copper Nanoparticles Mitigate the Growth, Immunity, and Oxidation Resistance in Common Carp (</w:t>
      </w:r>
      <w:proofErr w:type="spellStart"/>
      <w:r w:rsidRPr="006248BC">
        <w:rPr>
          <w:rFonts w:ascii="Times New Roman" w:eastAsia="Times New Roman" w:hAnsi="Times New Roman" w:cs="Times New Roman"/>
          <w:sz w:val="24"/>
          <w:szCs w:val="24"/>
        </w:rPr>
        <w:t>Cyprinus</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carpio</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Biol</w:t>
      </w:r>
      <w:proofErr w:type="spellEnd"/>
      <w:r w:rsidRPr="006248BC">
        <w:rPr>
          <w:rFonts w:ascii="Times New Roman" w:eastAsia="Times New Roman" w:hAnsi="Times New Roman" w:cs="Times New Roman"/>
          <w:sz w:val="24"/>
          <w:szCs w:val="24"/>
        </w:rPr>
        <w:t xml:space="preserve"> Trace Elem Res 198, 283–292 (2020). </w:t>
      </w:r>
      <w:hyperlink r:id="rId12" w:history="1">
        <w:r w:rsidRPr="006248BC">
          <w:rPr>
            <w:rStyle w:val="Hyperlink"/>
            <w:rFonts w:ascii="Times New Roman" w:eastAsia="Times New Roman" w:hAnsi="Times New Roman" w:cs="Times New Roman"/>
            <w:sz w:val="24"/>
            <w:szCs w:val="24"/>
          </w:rPr>
          <w:t>https://doi.org/10.1007/s12011-020-02068-0</w:t>
        </w:r>
      </w:hyperlink>
    </w:p>
    <w:p w14:paraId="2A282D86" w14:textId="77777777" w:rsidR="007E5B8D" w:rsidRPr="006248BC" w:rsidRDefault="007E5B8D" w:rsidP="007E5B8D">
      <w:pPr>
        <w:pStyle w:val="NormalWeb"/>
        <w:jc w:val="both"/>
      </w:pPr>
      <w:proofErr w:type="spellStart"/>
      <w:r w:rsidRPr="006248BC">
        <w:lastRenderedPageBreak/>
        <w:t>Eker</w:t>
      </w:r>
      <w:proofErr w:type="spellEnd"/>
      <w:r w:rsidRPr="006248BC">
        <w:t xml:space="preserve">, F.; </w:t>
      </w:r>
      <w:proofErr w:type="spellStart"/>
      <w:r w:rsidRPr="006248BC">
        <w:t>Duman</w:t>
      </w:r>
      <w:proofErr w:type="spellEnd"/>
      <w:r w:rsidRPr="006248BC">
        <w:t xml:space="preserve">, H.; </w:t>
      </w:r>
      <w:proofErr w:type="spellStart"/>
      <w:r w:rsidRPr="006248BC">
        <w:t>Akdaşçi</w:t>
      </w:r>
      <w:proofErr w:type="spellEnd"/>
      <w:r w:rsidRPr="006248BC">
        <w:t xml:space="preserve">, E.; </w:t>
      </w:r>
      <w:proofErr w:type="spellStart"/>
      <w:r w:rsidRPr="006248BC">
        <w:t>Bolat</w:t>
      </w:r>
      <w:proofErr w:type="spellEnd"/>
      <w:r w:rsidRPr="006248BC">
        <w:t xml:space="preserve">, E.; </w:t>
      </w:r>
      <w:proofErr w:type="spellStart"/>
      <w:r w:rsidRPr="006248BC">
        <w:t>Sarıtaş</w:t>
      </w:r>
      <w:proofErr w:type="spellEnd"/>
      <w:r w:rsidRPr="006248BC">
        <w:t xml:space="preserve">, S.; </w:t>
      </w:r>
      <w:proofErr w:type="spellStart"/>
      <w:r w:rsidRPr="006248BC">
        <w:t>Karav</w:t>
      </w:r>
      <w:proofErr w:type="spellEnd"/>
      <w:r w:rsidRPr="006248BC">
        <w:t xml:space="preserve">, S.; </w:t>
      </w:r>
      <w:proofErr w:type="spellStart"/>
      <w:r w:rsidRPr="006248BC">
        <w:t>Witkowska</w:t>
      </w:r>
      <w:proofErr w:type="spellEnd"/>
      <w:r w:rsidRPr="006248BC">
        <w:t xml:space="preserve">, A.M. A Comprehensive Review of Nanoparticles: From Classification to Application and Toxicity. Molecules 2024, 29, 3482. </w:t>
      </w:r>
      <w:hyperlink r:id="rId13" w:history="1">
        <w:r w:rsidRPr="006248BC">
          <w:rPr>
            <w:rStyle w:val="Hyperlink"/>
          </w:rPr>
          <w:t>https://doi.org/10.3390/molecules29153482</w:t>
        </w:r>
      </w:hyperlink>
    </w:p>
    <w:p w14:paraId="62674352" w14:textId="77777777" w:rsidR="007E5B8D" w:rsidRPr="006248BC" w:rsidRDefault="007E5B8D" w:rsidP="007E5B8D">
      <w:pPr>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EL-</w:t>
      </w:r>
      <w:proofErr w:type="spellStart"/>
      <w:r w:rsidRPr="006248BC">
        <w:rPr>
          <w:rFonts w:ascii="Times New Roman" w:eastAsia="Times New Roman" w:hAnsi="Times New Roman" w:cs="Times New Roman"/>
          <w:sz w:val="24"/>
          <w:szCs w:val="24"/>
        </w:rPr>
        <w:t>Erian</w:t>
      </w:r>
      <w:proofErr w:type="spellEnd"/>
      <w:r w:rsidRPr="006248BC">
        <w:rPr>
          <w:rFonts w:ascii="Times New Roman" w:eastAsia="Times New Roman" w:hAnsi="Times New Roman" w:cs="Times New Roman"/>
          <w:sz w:val="24"/>
          <w:szCs w:val="24"/>
        </w:rPr>
        <w:t xml:space="preserve">, M.A., Ibrahim, M.S., Salem, S.M.R. et al. Evaluation of Different Copper Sources in Nile Tilapia Diets: Growth, Body Indices, Hematological Assay, Plasma Metabolites, Immune, Anti-Oxidative Ability, and Intestinal Morphometric Measurements. </w:t>
      </w:r>
      <w:proofErr w:type="spellStart"/>
      <w:r w:rsidRPr="006248BC">
        <w:rPr>
          <w:rFonts w:ascii="Times New Roman" w:eastAsia="Times New Roman" w:hAnsi="Times New Roman" w:cs="Times New Roman"/>
          <w:sz w:val="24"/>
          <w:szCs w:val="24"/>
        </w:rPr>
        <w:t>Biol</w:t>
      </w:r>
      <w:proofErr w:type="spellEnd"/>
      <w:r w:rsidRPr="006248BC">
        <w:rPr>
          <w:rFonts w:ascii="Times New Roman" w:eastAsia="Times New Roman" w:hAnsi="Times New Roman" w:cs="Times New Roman"/>
          <w:sz w:val="24"/>
          <w:szCs w:val="24"/>
        </w:rPr>
        <w:t xml:space="preserve"> Trace Elem Res 201, 4900–4911 (2023). </w:t>
      </w:r>
      <w:hyperlink r:id="rId14" w:history="1">
        <w:r w:rsidRPr="006248BC">
          <w:rPr>
            <w:rStyle w:val="Hyperlink"/>
            <w:rFonts w:ascii="Times New Roman" w:eastAsia="Times New Roman" w:hAnsi="Times New Roman" w:cs="Times New Roman"/>
            <w:sz w:val="24"/>
            <w:szCs w:val="24"/>
          </w:rPr>
          <w:t>https://doi.org/10.1007/s12011-023-03570-x</w:t>
        </w:r>
      </w:hyperlink>
    </w:p>
    <w:p w14:paraId="2E8E923B" w14:textId="77777777" w:rsidR="007E5B8D" w:rsidRPr="006248BC" w:rsidRDefault="007E5B8D" w:rsidP="007E5B8D">
      <w:pPr>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Feyza</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Icoglu</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Aksakal</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Abdulkadir</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Ciltas</w:t>
      </w:r>
      <w:proofErr w:type="spellEnd"/>
      <w:r w:rsidRPr="006248BC">
        <w:rPr>
          <w:rFonts w:ascii="Times New Roman" w:eastAsia="Times New Roman" w:hAnsi="Times New Roman" w:cs="Times New Roman"/>
          <w:sz w:val="24"/>
          <w:szCs w:val="24"/>
        </w:rPr>
        <w:t>, Impact of copper oxide nanoparticles (</w:t>
      </w:r>
      <w:proofErr w:type="spellStart"/>
      <w:r w:rsidRPr="006248BC">
        <w:rPr>
          <w:rFonts w:ascii="Times New Roman" w:eastAsia="Times New Roman" w:hAnsi="Times New Roman" w:cs="Times New Roman"/>
          <w:sz w:val="24"/>
          <w:szCs w:val="24"/>
        </w:rPr>
        <w:t>CuO</w:t>
      </w:r>
      <w:proofErr w:type="spellEnd"/>
      <w:r w:rsidRPr="006248BC">
        <w:rPr>
          <w:rFonts w:ascii="Times New Roman" w:eastAsia="Times New Roman" w:hAnsi="Times New Roman" w:cs="Times New Roman"/>
          <w:sz w:val="24"/>
          <w:szCs w:val="24"/>
        </w:rPr>
        <w:t xml:space="preserve"> NPs) exposure on embryo development and expression of genes related to the innate immune system of zebrafish (Danio </w:t>
      </w:r>
      <w:proofErr w:type="spellStart"/>
      <w:r w:rsidRPr="006248BC">
        <w:rPr>
          <w:rFonts w:ascii="Times New Roman" w:eastAsia="Times New Roman" w:hAnsi="Times New Roman" w:cs="Times New Roman"/>
          <w:sz w:val="24"/>
          <w:szCs w:val="24"/>
        </w:rPr>
        <w:t>rerio</w:t>
      </w:r>
      <w:proofErr w:type="spellEnd"/>
      <w:r w:rsidRPr="006248BC">
        <w:rPr>
          <w:rFonts w:ascii="Times New Roman" w:eastAsia="Times New Roman" w:hAnsi="Times New Roman" w:cs="Times New Roman"/>
          <w:sz w:val="24"/>
          <w:szCs w:val="24"/>
        </w:rPr>
        <w:t>), Comparative Biochemistry and Physiology Part C: Toxicology &amp; Pharmacology, Volume 223, 2019, Pages 78-87,</w:t>
      </w:r>
    </w:p>
    <w:p w14:paraId="2E8CBB6D" w14:textId="77777777" w:rsidR="007E5B8D" w:rsidRPr="006248BC" w:rsidRDefault="007E5B8D" w:rsidP="007E5B8D">
      <w:pPr>
        <w:jc w:val="both"/>
        <w:rPr>
          <w:rFonts w:ascii="Times New Roman" w:hAnsi="Times New Roman" w:cs="Times New Roman"/>
          <w:sz w:val="24"/>
          <w:szCs w:val="24"/>
        </w:rPr>
      </w:pPr>
      <w:proofErr w:type="spellStart"/>
      <w:r w:rsidRPr="006248BC">
        <w:rPr>
          <w:rFonts w:ascii="Times New Roman" w:hAnsi="Times New Roman" w:cs="Times New Roman"/>
          <w:sz w:val="24"/>
          <w:szCs w:val="24"/>
        </w:rPr>
        <w:t>Forouhar</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Vajargah</w:t>
      </w:r>
      <w:proofErr w:type="spellEnd"/>
      <w:r w:rsidRPr="006248BC">
        <w:rPr>
          <w:rFonts w:ascii="Times New Roman" w:hAnsi="Times New Roman" w:cs="Times New Roman"/>
          <w:sz w:val="24"/>
          <w:szCs w:val="24"/>
        </w:rPr>
        <w:t xml:space="preserve">, M., </w:t>
      </w:r>
      <w:proofErr w:type="spellStart"/>
      <w:r w:rsidRPr="006248BC">
        <w:rPr>
          <w:rFonts w:ascii="Times New Roman" w:hAnsi="Times New Roman" w:cs="Times New Roman"/>
          <w:sz w:val="24"/>
          <w:szCs w:val="24"/>
        </w:rPr>
        <w:t>Mohamadi</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Yalsuyi</w:t>
      </w:r>
      <w:proofErr w:type="spellEnd"/>
      <w:r w:rsidRPr="006248BC">
        <w:rPr>
          <w:rFonts w:ascii="Times New Roman" w:hAnsi="Times New Roman" w:cs="Times New Roman"/>
          <w:sz w:val="24"/>
          <w:szCs w:val="24"/>
        </w:rPr>
        <w:t xml:space="preserve">, A., </w:t>
      </w:r>
      <w:proofErr w:type="spellStart"/>
      <w:r w:rsidRPr="006248BC">
        <w:rPr>
          <w:rFonts w:ascii="Times New Roman" w:hAnsi="Times New Roman" w:cs="Times New Roman"/>
          <w:sz w:val="24"/>
          <w:szCs w:val="24"/>
        </w:rPr>
        <w:t>Sattari</w:t>
      </w:r>
      <w:proofErr w:type="spellEnd"/>
      <w:r w:rsidRPr="006248BC">
        <w:rPr>
          <w:rFonts w:ascii="Times New Roman" w:hAnsi="Times New Roman" w:cs="Times New Roman"/>
          <w:sz w:val="24"/>
          <w:szCs w:val="24"/>
        </w:rPr>
        <w:t>, M. et al. Effects of Copper Oxide Nanoparticles (</w:t>
      </w:r>
      <w:proofErr w:type="spellStart"/>
      <w:r w:rsidRPr="006248BC">
        <w:rPr>
          <w:rFonts w:ascii="Times New Roman" w:hAnsi="Times New Roman" w:cs="Times New Roman"/>
          <w:sz w:val="24"/>
          <w:szCs w:val="24"/>
        </w:rPr>
        <w:t>CuO</w:t>
      </w:r>
      <w:proofErr w:type="spellEnd"/>
      <w:r w:rsidRPr="006248BC">
        <w:rPr>
          <w:rFonts w:ascii="Times New Roman" w:hAnsi="Times New Roman" w:cs="Times New Roman"/>
          <w:sz w:val="24"/>
          <w:szCs w:val="24"/>
        </w:rPr>
        <w:t xml:space="preserve">-NPs) on Parturition Time, Survival Rate and Reproductive Success of Guppy Fish, </w:t>
      </w:r>
      <w:proofErr w:type="spellStart"/>
      <w:r w:rsidRPr="006248BC">
        <w:rPr>
          <w:rFonts w:ascii="Times New Roman" w:hAnsi="Times New Roman" w:cs="Times New Roman"/>
          <w:sz w:val="24"/>
          <w:szCs w:val="24"/>
        </w:rPr>
        <w:t>Poecilia</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reticulata</w:t>
      </w:r>
      <w:proofErr w:type="spellEnd"/>
      <w:r w:rsidRPr="006248BC">
        <w:rPr>
          <w:rFonts w:ascii="Times New Roman" w:hAnsi="Times New Roman" w:cs="Times New Roman"/>
          <w:sz w:val="24"/>
          <w:szCs w:val="24"/>
        </w:rPr>
        <w:t xml:space="preserve">. J </w:t>
      </w:r>
      <w:proofErr w:type="spellStart"/>
      <w:r w:rsidRPr="006248BC">
        <w:rPr>
          <w:rFonts w:ascii="Times New Roman" w:hAnsi="Times New Roman" w:cs="Times New Roman"/>
          <w:sz w:val="24"/>
          <w:szCs w:val="24"/>
        </w:rPr>
        <w:t>Clust</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Sci</w:t>
      </w:r>
      <w:proofErr w:type="spellEnd"/>
      <w:r w:rsidRPr="006248BC">
        <w:rPr>
          <w:rFonts w:ascii="Times New Roman" w:hAnsi="Times New Roman" w:cs="Times New Roman"/>
          <w:sz w:val="24"/>
          <w:szCs w:val="24"/>
        </w:rPr>
        <w:t xml:space="preserve"> 31, 499–506 (2020). </w:t>
      </w:r>
      <w:hyperlink r:id="rId15" w:history="1">
        <w:r w:rsidRPr="006248BC">
          <w:rPr>
            <w:rStyle w:val="Hyperlink"/>
            <w:rFonts w:ascii="Times New Roman" w:hAnsi="Times New Roman" w:cs="Times New Roman"/>
            <w:sz w:val="24"/>
            <w:szCs w:val="24"/>
          </w:rPr>
          <w:t>https://doi.org/10.1007/s10876-019-01664-y</w:t>
        </w:r>
      </w:hyperlink>
    </w:p>
    <w:p w14:paraId="67FEFDD7" w14:textId="77777777" w:rsidR="007E5B8D" w:rsidRPr="006248BC" w:rsidRDefault="007E5B8D" w:rsidP="007E5B8D">
      <w:pPr>
        <w:shd w:val="clear" w:color="auto" w:fill="FFFFFF"/>
        <w:spacing w:after="0" w:line="240" w:lineRule="auto"/>
        <w:jc w:val="both"/>
        <w:rPr>
          <w:rFonts w:ascii="Times New Roman" w:eastAsia="Times New Roman" w:hAnsi="Times New Roman" w:cs="Times New Roman"/>
          <w:color w:val="212121"/>
          <w:sz w:val="24"/>
          <w:szCs w:val="24"/>
        </w:rPr>
      </w:pPr>
      <w:proofErr w:type="spellStart"/>
      <w:r w:rsidRPr="006248BC">
        <w:rPr>
          <w:rFonts w:ascii="Times New Roman" w:eastAsia="Times New Roman" w:hAnsi="Times New Roman" w:cs="Times New Roman"/>
          <w:color w:val="212121"/>
          <w:sz w:val="24"/>
          <w:szCs w:val="24"/>
        </w:rPr>
        <w:t>Gopi</w:t>
      </w:r>
      <w:proofErr w:type="spellEnd"/>
      <w:r w:rsidRPr="006248BC">
        <w:rPr>
          <w:rFonts w:ascii="Times New Roman" w:eastAsia="Times New Roman" w:hAnsi="Times New Roman" w:cs="Times New Roman"/>
          <w:color w:val="212121"/>
          <w:sz w:val="24"/>
          <w:szCs w:val="24"/>
        </w:rPr>
        <w:t xml:space="preserve"> N, </w:t>
      </w:r>
      <w:proofErr w:type="spellStart"/>
      <w:r w:rsidRPr="006248BC">
        <w:rPr>
          <w:rFonts w:ascii="Times New Roman" w:eastAsia="Times New Roman" w:hAnsi="Times New Roman" w:cs="Times New Roman"/>
          <w:color w:val="212121"/>
          <w:sz w:val="24"/>
          <w:szCs w:val="24"/>
        </w:rPr>
        <w:t>Vijayakumar</w:t>
      </w:r>
      <w:proofErr w:type="spellEnd"/>
      <w:r w:rsidRPr="006248BC">
        <w:rPr>
          <w:rFonts w:ascii="Times New Roman" w:eastAsia="Times New Roman" w:hAnsi="Times New Roman" w:cs="Times New Roman"/>
          <w:color w:val="212121"/>
          <w:sz w:val="24"/>
          <w:szCs w:val="24"/>
        </w:rPr>
        <w:t xml:space="preserve"> S, </w:t>
      </w:r>
      <w:proofErr w:type="spellStart"/>
      <w:r w:rsidRPr="006248BC">
        <w:rPr>
          <w:rFonts w:ascii="Times New Roman" w:eastAsia="Times New Roman" w:hAnsi="Times New Roman" w:cs="Times New Roman"/>
          <w:color w:val="212121"/>
          <w:sz w:val="24"/>
          <w:szCs w:val="24"/>
        </w:rPr>
        <w:t>Thaya</w:t>
      </w:r>
      <w:proofErr w:type="spellEnd"/>
      <w:r w:rsidRPr="006248BC">
        <w:rPr>
          <w:rFonts w:ascii="Times New Roman" w:eastAsia="Times New Roman" w:hAnsi="Times New Roman" w:cs="Times New Roman"/>
          <w:color w:val="212121"/>
          <w:sz w:val="24"/>
          <w:szCs w:val="24"/>
        </w:rPr>
        <w:t xml:space="preserve"> R, </w:t>
      </w:r>
      <w:proofErr w:type="spellStart"/>
      <w:r w:rsidRPr="006248BC">
        <w:rPr>
          <w:rFonts w:ascii="Times New Roman" w:eastAsia="Times New Roman" w:hAnsi="Times New Roman" w:cs="Times New Roman"/>
          <w:color w:val="212121"/>
          <w:sz w:val="24"/>
          <w:szCs w:val="24"/>
        </w:rPr>
        <w:t>Govindarajan</w:t>
      </w:r>
      <w:proofErr w:type="spellEnd"/>
      <w:r w:rsidRPr="006248BC">
        <w:rPr>
          <w:rFonts w:ascii="Times New Roman" w:eastAsia="Times New Roman" w:hAnsi="Times New Roman" w:cs="Times New Roman"/>
          <w:color w:val="212121"/>
          <w:sz w:val="24"/>
          <w:szCs w:val="24"/>
        </w:rPr>
        <w:t xml:space="preserve"> M, </w:t>
      </w:r>
      <w:proofErr w:type="spellStart"/>
      <w:r w:rsidRPr="006248BC">
        <w:rPr>
          <w:rFonts w:ascii="Times New Roman" w:eastAsia="Times New Roman" w:hAnsi="Times New Roman" w:cs="Times New Roman"/>
          <w:color w:val="212121"/>
          <w:sz w:val="24"/>
          <w:szCs w:val="24"/>
        </w:rPr>
        <w:t>Alharbi</w:t>
      </w:r>
      <w:proofErr w:type="spellEnd"/>
      <w:r w:rsidRPr="006248BC">
        <w:rPr>
          <w:rFonts w:ascii="Times New Roman" w:eastAsia="Times New Roman" w:hAnsi="Times New Roman" w:cs="Times New Roman"/>
          <w:color w:val="212121"/>
          <w:sz w:val="24"/>
          <w:szCs w:val="24"/>
        </w:rPr>
        <w:t xml:space="preserve"> NS, </w:t>
      </w:r>
      <w:proofErr w:type="spellStart"/>
      <w:r w:rsidRPr="006248BC">
        <w:rPr>
          <w:rFonts w:ascii="Times New Roman" w:eastAsia="Times New Roman" w:hAnsi="Times New Roman" w:cs="Times New Roman"/>
          <w:color w:val="212121"/>
          <w:sz w:val="24"/>
          <w:szCs w:val="24"/>
        </w:rPr>
        <w:t>Kadaikunnan</w:t>
      </w:r>
      <w:proofErr w:type="spellEnd"/>
      <w:r w:rsidRPr="006248BC">
        <w:rPr>
          <w:rFonts w:ascii="Times New Roman" w:eastAsia="Times New Roman" w:hAnsi="Times New Roman" w:cs="Times New Roman"/>
          <w:color w:val="212121"/>
          <w:sz w:val="24"/>
          <w:szCs w:val="24"/>
        </w:rPr>
        <w:t xml:space="preserve"> S, Khaled JM, Al-</w:t>
      </w:r>
      <w:proofErr w:type="spellStart"/>
      <w:r w:rsidRPr="006248BC">
        <w:rPr>
          <w:rFonts w:ascii="Times New Roman" w:eastAsia="Times New Roman" w:hAnsi="Times New Roman" w:cs="Times New Roman"/>
          <w:color w:val="212121"/>
          <w:sz w:val="24"/>
          <w:szCs w:val="24"/>
        </w:rPr>
        <w:t>Anbr</w:t>
      </w:r>
      <w:proofErr w:type="spellEnd"/>
      <w:r w:rsidRPr="006248BC">
        <w:rPr>
          <w:rFonts w:ascii="Times New Roman" w:eastAsia="Times New Roman" w:hAnsi="Times New Roman" w:cs="Times New Roman"/>
          <w:color w:val="212121"/>
          <w:sz w:val="24"/>
          <w:szCs w:val="24"/>
        </w:rPr>
        <w:t xml:space="preserve"> MN, </w:t>
      </w:r>
      <w:proofErr w:type="spellStart"/>
      <w:r w:rsidRPr="006248BC">
        <w:rPr>
          <w:rFonts w:ascii="Times New Roman" w:eastAsia="Times New Roman" w:hAnsi="Times New Roman" w:cs="Times New Roman"/>
          <w:color w:val="212121"/>
          <w:sz w:val="24"/>
          <w:szCs w:val="24"/>
        </w:rPr>
        <w:t>Vaseeharan</w:t>
      </w:r>
      <w:proofErr w:type="spellEnd"/>
      <w:r w:rsidRPr="006248BC">
        <w:rPr>
          <w:rFonts w:ascii="Times New Roman" w:eastAsia="Times New Roman" w:hAnsi="Times New Roman" w:cs="Times New Roman"/>
          <w:color w:val="212121"/>
          <w:sz w:val="24"/>
          <w:szCs w:val="24"/>
        </w:rPr>
        <w:t xml:space="preserve"> B. Chronic exposure of </w:t>
      </w:r>
      <w:proofErr w:type="spellStart"/>
      <w:r w:rsidRPr="006248BC">
        <w:rPr>
          <w:rFonts w:ascii="Times New Roman" w:eastAsia="Times New Roman" w:hAnsi="Times New Roman" w:cs="Times New Roman"/>
          <w:color w:val="212121"/>
          <w:sz w:val="24"/>
          <w:szCs w:val="24"/>
        </w:rPr>
        <w:t>Oreochromis</w:t>
      </w:r>
      <w:proofErr w:type="spellEnd"/>
      <w:r w:rsidRPr="006248BC">
        <w:rPr>
          <w:rFonts w:ascii="Times New Roman" w:eastAsia="Times New Roman" w:hAnsi="Times New Roman" w:cs="Times New Roman"/>
          <w:color w:val="212121"/>
          <w:sz w:val="24"/>
          <w:szCs w:val="24"/>
        </w:rPr>
        <w:t xml:space="preserve"> </w:t>
      </w:r>
      <w:proofErr w:type="spellStart"/>
      <w:r w:rsidRPr="006248BC">
        <w:rPr>
          <w:rFonts w:ascii="Times New Roman" w:eastAsia="Times New Roman" w:hAnsi="Times New Roman" w:cs="Times New Roman"/>
          <w:color w:val="212121"/>
          <w:sz w:val="24"/>
          <w:szCs w:val="24"/>
        </w:rPr>
        <w:t>niloticus</w:t>
      </w:r>
      <w:proofErr w:type="spellEnd"/>
      <w:r w:rsidRPr="006248BC">
        <w:rPr>
          <w:rFonts w:ascii="Times New Roman" w:eastAsia="Times New Roman" w:hAnsi="Times New Roman" w:cs="Times New Roman"/>
          <w:color w:val="212121"/>
          <w:sz w:val="24"/>
          <w:szCs w:val="24"/>
        </w:rPr>
        <w:t xml:space="preserve"> to sub-lethal copper concentrations: Effects on growth, antioxidant, non-enzymatic antioxidant, oxidative stress and non-specific immune responses. J Trace Elem Med Biol. 2019 Sep</w:t>
      </w:r>
      <w:proofErr w:type="gramStart"/>
      <w:r w:rsidRPr="006248BC">
        <w:rPr>
          <w:rFonts w:ascii="Times New Roman" w:eastAsia="Times New Roman" w:hAnsi="Times New Roman" w:cs="Times New Roman"/>
          <w:color w:val="212121"/>
          <w:sz w:val="24"/>
          <w:szCs w:val="24"/>
        </w:rPr>
        <w:t>;55:170</w:t>
      </w:r>
      <w:proofErr w:type="gramEnd"/>
      <w:r w:rsidRPr="006248BC">
        <w:rPr>
          <w:rFonts w:ascii="Times New Roman" w:eastAsia="Times New Roman" w:hAnsi="Times New Roman" w:cs="Times New Roman"/>
          <w:color w:val="212121"/>
          <w:sz w:val="24"/>
          <w:szCs w:val="24"/>
        </w:rPr>
        <w:t xml:space="preserve">-179. </w:t>
      </w:r>
      <w:proofErr w:type="spellStart"/>
      <w:proofErr w:type="gramStart"/>
      <w:r w:rsidRPr="006248BC">
        <w:rPr>
          <w:rFonts w:ascii="Times New Roman" w:eastAsia="Times New Roman" w:hAnsi="Times New Roman" w:cs="Times New Roman"/>
          <w:color w:val="212121"/>
          <w:sz w:val="24"/>
          <w:szCs w:val="24"/>
        </w:rPr>
        <w:t>doi</w:t>
      </w:r>
      <w:proofErr w:type="spellEnd"/>
      <w:proofErr w:type="gramEnd"/>
      <w:r w:rsidRPr="006248BC">
        <w:rPr>
          <w:rFonts w:ascii="Times New Roman" w:eastAsia="Times New Roman" w:hAnsi="Times New Roman" w:cs="Times New Roman"/>
          <w:color w:val="212121"/>
          <w:sz w:val="24"/>
          <w:szCs w:val="24"/>
        </w:rPr>
        <w:t xml:space="preserve">: 10.1016/j.jtemb.2019.06.011. </w:t>
      </w:r>
      <w:proofErr w:type="spellStart"/>
      <w:r w:rsidRPr="006248BC">
        <w:rPr>
          <w:rFonts w:ascii="Times New Roman" w:eastAsia="Times New Roman" w:hAnsi="Times New Roman" w:cs="Times New Roman"/>
          <w:color w:val="212121"/>
          <w:sz w:val="24"/>
          <w:szCs w:val="24"/>
        </w:rPr>
        <w:t>Epub</w:t>
      </w:r>
      <w:proofErr w:type="spellEnd"/>
      <w:r w:rsidRPr="006248BC">
        <w:rPr>
          <w:rFonts w:ascii="Times New Roman" w:eastAsia="Times New Roman" w:hAnsi="Times New Roman" w:cs="Times New Roman"/>
          <w:color w:val="212121"/>
          <w:sz w:val="24"/>
          <w:szCs w:val="24"/>
        </w:rPr>
        <w:t xml:space="preserve"> 2019 Jun 27. PMID: 31345355.</w:t>
      </w:r>
    </w:p>
    <w:p w14:paraId="3C5D189E" w14:textId="77777777" w:rsidR="007E5B8D" w:rsidRPr="006248BC" w:rsidRDefault="007E5B8D" w:rsidP="007E5B8D">
      <w:pPr>
        <w:jc w:val="both"/>
        <w:rPr>
          <w:rFonts w:ascii="Times New Roman" w:hAnsi="Times New Roman" w:cs="Times New Roman"/>
          <w:sz w:val="24"/>
          <w:szCs w:val="24"/>
        </w:rPr>
      </w:pPr>
      <w:proofErr w:type="spellStart"/>
      <w:r w:rsidRPr="006248BC">
        <w:rPr>
          <w:rFonts w:ascii="Times New Roman" w:hAnsi="Times New Roman" w:cs="Times New Roman"/>
          <w:sz w:val="24"/>
          <w:szCs w:val="24"/>
        </w:rPr>
        <w:t>Govindharajan</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Sattanathan</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Swaminathan</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Padmapriya</w:t>
      </w:r>
      <w:proofErr w:type="spellEnd"/>
      <w:r w:rsidRPr="006248BC">
        <w:rPr>
          <w:rFonts w:ascii="Times New Roman" w:hAnsi="Times New Roman" w:cs="Times New Roman"/>
          <w:sz w:val="24"/>
          <w:szCs w:val="24"/>
        </w:rPr>
        <w:t xml:space="preserve">, Shine </w:t>
      </w:r>
      <w:proofErr w:type="spellStart"/>
      <w:r w:rsidRPr="006248BC">
        <w:rPr>
          <w:rFonts w:ascii="Times New Roman" w:hAnsi="Times New Roman" w:cs="Times New Roman"/>
          <w:sz w:val="24"/>
          <w:szCs w:val="24"/>
        </w:rPr>
        <w:t>Kadaikunnan</w:t>
      </w:r>
      <w:proofErr w:type="spellEnd"/>
      <w:r w:rsidRPr="006248BC">
        <w:rPr>
          <w:rFonts w:ascii="Times New Roman" w:hAnsi="Times New Roman" w:cs="Times New Roman"/>
          <w:sz w:val="24"/>
          <w:szCs w:val="24"/>
        </w:rPr>
        <w:t xml:space="preserve">, Jamal M. Khaled, </w:t>
      </w:r>
      <w:proofErr w:type="spellStart"/>
      <w:r w:rsidRPr="006248BC">
        <w:rPr>
          <w:rFonts w:ascii="Times New Roman" w:hAnsi="Times New Roman" w:cs="Times New Roman"/>
          <w:sz w:val="24"/>
          <w:szCs w:val="24"/>
        </w:rPr>
        <w:t>Guilherme</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Malafaia</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Marimuthu</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Govindarajan</w:t>
      </w:r>
      <w:proofErr w:type="spellEnd"/>
      <w:r w:rsidRPr="006248BC">
        <w:rPr>
          <w:rFonts w:ascii="Times New Roman" w:hAnsi="Times New Roman" w:cs="Times New Roman"/>
          <w:sz w:val="24"/>
          <w:szCs w:val="24"/>
        </w:rPr>
        <w:t xml:space="preserve">, Marine </w:t>
      </w:r>
      <w:proofErr w:type="spellStart"/>
      <w:r w:rsidRPr="006248BC">
        <w:rPr>
          <w:rFonts w:ascii="Times New Roman" w:hAnsi="Times New Roman" w:cs="Times New Roman"/>
          <w:sz w:val="24"/>
          <w:szCs w:val="24"/>
        </w:rPr>
        <w:t>macroalgae</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Chaetomorpha</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aerea</w:t>
      </w:r>
      <w:proofErr w:type="spellEnd"/>
      <w:r w:rsidRPr="006248BC">
        <w:rPr>
          <w:rFonts w:ascii="Times New Roman" w:hAnsi="Times New Roman" w:cs="Times New Roman"/>
          <w:sz w:val="24"/>
          <w:szCs w:val="24"/>
        </w:rPr>
        <w:t xml:space="preserve"> as a dietary supplement: Optimizing immunity and resistance to </w:t>
      </w:r>
      <w:proofErr w:type="spellStart"/>
      <w:r w:rsidRPr="006248BC">
        <w:rPr>
          <w:rFonts w:ascii="Times New Roman" w:hAnsi="Times New Roman" w:cs="Times New Roman"/>
          <w:sz w:val="24"/>
          <w:szCs w:val="24"/>
        </w:rPr>
        <w:t>Edwardsiella</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tarda</w:t>
      </w:r>
      <w:proofErr w:type="spellEnd"/>
      <w:r w:rsidRPr="006248BC">
        <w:rPr>
          <w:rFonts w:ascii="Times New Roman" w:hAnsi="Times New Roman" w:cs="Times New Roman"/>
          <w:sz w:val="24"/>
          <w:szCs w:val="24"/>
        </w:rPr>
        <w:t xml:space="preserve"> in tilapia (</w:t>
      </w:r>
      <w:proofErr w:type="spellStart"/>
      <w:r w:rsidRPr="006248BC">
        <w:rPr>
          <w:rFonts w:ascii="Times New Roman" w:hAnsi="Times New Roman" w:cs="Times New Roman"/>
          <w:sz w:val="24"/>
          <w:szCs w:val="24"/>
        </w:rPr>
        <w:t>Oreochromis</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mossambicus</w:t>
      </w:r>
      <w:proofErr w:type="spellEnd"/>
      <w:r w:rsidRPr="006248BC">
        <w:rPr>
          <w:rFonts w:ascii="Times New Roman" w:hAnsi="Times New Roman" w:cs="Times New Roman"/>
          <w:sz w:val="24"/>
          <w:szCs w:val="24"/>
        </w:rPr>
        <w:t xml:space="preserve">), Fish &amp; Shellfish Immunology, Volume 154, 2024, 109956, </w:t>
      </w:r>
    </w:p>
    <w:p w14:paraId="5A86345F"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H. Li, J. </w:t>
      </w:r>
      <w:proofErr w:type="spellStart"/>
      <w:r w:rsidRPr="006248BC">
        <w:rPr>
          <w:rFonts w:ascii="Times New Roman" w:hAnsi="Times New Roman" w:cs="Times New Roman"/>
          <w:sz w:val="24"/>
          <w:szCs w:val="24"/>
        </w:rPr>
        <w:t>Eksteen</w:t>
      </w:r>
      <w:proofErr w:type="spellEnd"/>
      <w:r w:rsidRPr="006248BC">
        <w:rPr>
          <w:rFonts w:ascii="Times New Roman" w:hAnsi="Times New Roman" w:cs="Times New Roman"/>
          <w:sz w:val="24"/>
          <w:szCs w:val="24"/>
        </w:rPr>
        <w:t xml:space="preserve">, E. </w:t>
      </w:r>
      <w:proofErr w:type="spellStart"/>
      <w:r w:rsidRPr="006248BC">
        <w:rPr>
          <w:rFonts w:ascii="Times New Roman" w:hAnsi="Times New Roman" w:cs="Times New Roman"/>
          <w:sz w:val="24"/>
          <w:szCs w:val="24"/>
        </w:rPr>
        <w:t>Oraby</w:t>
      </w:r>
      <w:proofErr w:type="spellEnd"/>
      <w:r w:rsidRPr="006248BC">
        <w:rPr>
          <w:rFonts w:ascii="Times New Roman" w:hAnsi="Times New Roman" w:cs="Times New Roman"/>
          <w:sz w:val="24"/>
          <w:szCs w:val="24"/>
        </w:rPr>
        <w:t xml:space="preserve"> Hydrometallurgical recovery of metals from waste printed circuit boards (WPCBs): Current status and perspectives—a review Resources, Conservation and Recycling, 139 (2018), pp. 122-139</w:t>
      </w:r>
    </w:p>
    <w:p w14:paraId="69940B95"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I. Khan, K. Saeed, I. Khan Nanoparticles: properties, applications and toxicities Arab J </w:t>
      </w:r>
      <w:proofErr w:type="spellStart"/>
      <w:r w:rsidRPr="006248BC">
        <w:rPr>
          <w:rFonts w:ascii="Times New Roman" w:hAnsi="Times New Roman" w:cs="Times New Roman"/>
          <w:sz w:val="24"/>
          <w:szCs w:val="24"/>
        </w:rPr>
        <w:t>Chem</w:t>
      </w:r>
      <w:proofErr w:type="spellEnd"/>
      <w:r w:rsidRPr="006248BC">
        <w:rPr>
          <w:rFonts w:ascii="Times New Roman" w:hAnsi="Times New Roman" w:cs="Times New Roman"/>
          <w:sz w:val="24"/>
          <w:szCs w:val="24"/>
        </w:rPr>
        <w:t>, 12 (2019)</w:t>
      </w:r>
    </w:p>
    <w:p w14:paraId="6F8D429F" w14:textId="77777777" w:rsidR="007E5B8D" w:rsidRPr="006248BC" w:rsidRDefault="007E5B8D" w:rsidP="007E5B8D">
      <w:pPr>
        <w:jc w:val="both"/>
        <w:rPr>
          <w:rFonts w:ascii="Times New Roman" w:hAnsi="Times New Roman" w:cs="Times New Roman"/>
          <w:sz w:val="24"/>
          <w:szCs w:val="24"/>
        </w:rPr>
      </w:pPr>
      <w:proofErr w:type="spellStart"/>
      <w:r w:rsidRPr="006248BC">
        <w:rPr>
          <w:rFonts w:ascii="Times New Roman" w:hAnsi="Times New Roman" w:cs="Times New Roman"/>
          <w:sz w:val="24"/>
          <w:szCs w:val="24"/>
        </w:rPr>
        <w:t>Jagtiani</w:t>
      </w:r>
      <w:proofErr w:type="spellEnd"/>
      <w:r w:rsidRPr="006248BC">
        <w:rPr>
          <w:rFonts w:ascii="Times New Roman" w:hAnsi="Times New Roman" w:cs="Times New Roman"/>
          <w:sz w:val="24"/>
          <w:szCs w:val="24"/>
        </w:rPr>
        <w:t xml:space="preserve"> E. Advancements in nanotechnology for food science and industry. Food Front. 2022</w:t>
      </w:r>
      <w:proofErr w:type="gramStart"/>
      <w:r w:rsidRPr="006248BC">
        <w:rPr>
          <w:rFonts w:ascii="Times New Roman" w:hAnsi="Times New Roman" w:cs="Times New Roman"/>
          <w:sz w:val="24"/>
          <w:szCs w:val="24"/>
        </w:rPr>
        <w:t>;3:56</w:t>
      </w:r>
      <w:proofErr w:type="gramEnd"/>
      <w:r w:rsidRPr="006248BC">
        <w:rPr>
          <w:rFonts w:ascii="Times New Roman" w:hAnsi="Times New Roman" w:cs="Times New Roman"/>
          <w:sz w:val="24"/>
          <w:szCs w:val="24"/>
        </w:rPr>
        <w:t>–82.</w:t>
      </w:r>
    </w:p>
    <w:p w14:paraId="1941B265"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Kang Liu, </w:t>
      </w:r>
      <w:proofErr w:type="spellStart"/>
      <w:r w:rsidRPr="006248BC">
        <w:rPr>
          <w:rFonts w:ascii="Times New Roman" w:hAnsi="Times New Roman" w:cs="Times New Roman"/>
          <w:sz w:val="24"/>
          <w:szCs w:val="24"/>
        </w:rPr>
        <w:t>Quanyin</w:t>
      </w:r>
      <w:proofErr w:type="spellEnd"/>
      <w:r w:rsidRPr="006248BC">
        <w:rPr>
          <w:rFonts w:ascii="Times New Roman" w:hAnsi="Times New Roman" w:cs="Times New Roman"/>
          <w:sz w:val="24"/>
          <w:szCs w:val="24"/>
        </w:rPr>
        <w:t xml:space="preserve"> Tan, </w:t>
      </w:r>
      <w:proofErr w:type="spellStart"/>
      <w:r w:rsidRPr="006248BC">
        <w:rPr>
          <w:rFonts w:ascii="Times New Roman" w:hAnsi="Times New Roman" w:cs="Times New Roman"/>
          <w:sz w:val="24"/>
          <w:szCs w:val="24"/>
        </w:rPr>
        <w:t>Jiadong</w:t>
      </w:r>
      <w:proofErr w:type="spellEnd"/>
      <w:r w:rsidRPr="006248BC">
        <w:rPr>
          <w:rFonts w:ascii="Times New Roman" w:hAnsi="Times New Roman" w:cs="Times New Roman"/>
          <w:sz w:val="24"/>
          <w:szCs w:val="24"/>
        </w:rPr>
        <w:t xml:space="preserve"> Yu, </w:t>
      </w:r>
      <w:proofErr w:type="spellStart"/>
      <w:r w:rsidRPr="006248BC">
        <w:rPr>
          <w:rFonts w:ascii="Times New Roman" w:hAnsi="Times New Roman" w:cs="Times New Roman"/>
          <w:sz w:val="24"/>
          <w:szCs w:val="24"/>
        </w:rPr>
        <w:t>Mengmeng</w:t>
      </w:r>
      <w:proofErr w:type="spellEnd"/>
      <w:r w:rsidRPr="006248BC">
        <w:rPr>
          <w:rFonts w:ascii="Times New Roman" w:hAnsi="Times New Roman" w:cs="Times New Roman"/>
          <w:sz w:val="24"/>
          <w:szCs w:val="24"/>
        </w:rPr>
        <w:t xml:space="preserve"> Wang, A global perspective on e-waste recycling, Circular Economy, Volume 2, Issue 1, 2023, 100028,</w:t>
      </w:r>
    </w:p>
    <w:p w14:paraId="08657E13" w14:textId="77777777" w:rsidR="007E5B8D" w:rsidRPr="006248BC" w:rsidRDefault="007E5B8D" w:rsidP="007E5B8D">
      <w:pPr>
        <w:jc w:val="both"/>
        <w:rPr>
          <w:rFonts w:ascii="Times New Roman" w:hAnsi="Times New Roman" w:cs="Times New Roman"/>
          <w:sz w:val="24"/>
          <w:szCs w:val="24"/>
        </w:rPr>
      </w:pPr>
      <w:proofErr w:type="spellStart"/>
      <w:r w:rsidRPr="006248BC">
        <w:rPr>
          <w:rFonts w:ascii="Times New Roman" w:hAnsi="Times New Roman" w:cs="Times New Roman"/>
          <w:sz w:val="24"/>
          <w:szCs w:val="24"/>
        </w:rPr>
        <w:t>Khairy</w:t>
      </w:r>
      <w:proofErr w:type="spellEnd"/>
      <w:r w:rsidRPr="006248BC">
        <w:rPr>
          <w:rFonts w:ascii="Times New Roman" w:hAnsi="Times New Roman" w:cs="Times New Roman"/>
          <w:sz w:val="24"/>
          <w:szCs w:val="24"/>
        </w:rPr>
        <w:t xml:space="preserve">, T., Amin, D.H., </w:t>
      </w:r>
      <w:proofErr w:type="spellStart"/>
      <w:r w:rsidRPr="006248BC">
        <w:rPr>
          <w:rFonts w:ascii="Times New Roman" w:hAnsi="Times New Roman" w:cs="Times New Roman"/>
          <w:sz w:val="24"/>
          <w:szCs w:val="24"/>
        </w:rPr>
        <w:t>Salama</w:t>
      </w:r>
      <w:proofErr w:type="spellEnd"/>
      <w:r w:rsidRPr="006248BC">
        <w:rPr>
          <w:rFonts w:ascii="Times New Roman" w:hAnsi="Times New Roman" w:cs="Times New Roman"/>
          <w:sz w:val="24"/>
          <w:szCs w:val="24"/>
        </w:rPr>
        <w:t xml:space="preserve">, H.M. et al. Antibacterial activity of green synthesized copper oxide nanoparticles against multidrug-resistant bacteria. </w:t>
      </w:r>
      <w:proofErr w:type="spellStart"/>
      <w:r w:rsidRPr="006248BC">
        <w:rPr>
          <w:rFonts w:ascii="Times New Roman" w:hAnsi="Times New Roman" w:cs="Times New Roman"/>
          <w:sz w:val="24"/>
          <w:szCs w:val="24"/>
        </w:rPr>
        <w:t>Sci</w:t>
      </w:r>
      <w:proofErr w:type="spellEnd"/>
      <w:r w:rsidRPr="006248BC">
        <w:rPr>
          <w:rFonts w:ascii="Times New Roman" w:hAnsi="Times New Roman" w:cs="Times New Roman"/>
          <w:sz w:val="24"/>
          <w:szCs w:val="24"/>
        </w:rPr>
        <w:t xml:space="preserve"> Rep 14, 25020 (2024). </w:t>
      </w:r>
      <w:hyperlink r:id="rId16" w:history="1">
        <w:r w:rsidRPr="006248BC">
          <w:rPr>
            <w:rStyle w:val="Hyperlink"/>
            <w:rFonts w:ascii="Times New Roman" w:hAnsi="Times New Roman" w:cs="Times New Roman"/>
            <w:sz w:val="24"/>
            <w:szCs w:val="24"/>
          </w:rPr>
          <w:t>https://doi.org/10.1038/s41598-024-75147-0</w:t>
        </w:r>
      </w:hyperlink>
    </w:p>
    <w:p w14:paraId="38A246EA" w14:textId="77777777" w:rsidR="007E5B8D" w:rsidRPr="006248BC" w:rsidRDefault="007E5B8D" w:rsidP="007E5B8D">
      <w:pPr>
        <w:jc w:val="both"/>
        <w:rPr>
          <w:rFonts w:ascii="Times New Roman" w:hAnsi="Times New Roman" w:cs="Times New Roman"/>
          <w:sz w:val="24"/>
          <w:szCs w:val="24"/>
        </w:rPr>
      </w:pPr>
      <w:proofErr w:type="spellStart"/>
      <w:r w:rsidRPr="006248BC">
        <w:rPr>
          <w:rFonts w:ascii="Times New Roman" w:hAnsi="Times New Roman" w:cs="Times New Roman"/>
          <w:sz w:val="24"/>
          <w:szCs w:val="24"/>
        </w:rPr>
        <w:lastRenderedPageBreak/>
        <w:t>Mahalakshmi</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Devaraji</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Punniyakoti</w:t>
      </w:r>
      <w:proofErr w:type="spellEnd"/>
      <w:r w:rsidRPr="006248BC">
        <w:rPr>
          <w:rFonts w:ascii="Times New Roman" w:hAnsi="Times New Roman" w:cs="Times New Roman"/>
          <w:sz w:val="24"/>
          <w:szCs w:val="24"/>
        </w:rPr>
        <w:t xml:space="preserve"> V. </w:t>
      </w:r>
      <w:proofErr w:type="spellStart"/>
      <w:r w:rsidRPr="006248BC">
        <w:rPr>
          <w:rFonts w:ascii="Times New Roman" w:hAnsi="Times New Roman" w:cs="Times New Roman"/>
          <w:sz w:val="24"/>
          <w:szCs w:val="24"/>
        </w:rPr>
        <w:t>Thanikachalam</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Karthikeyan</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Elumalai</w:t>
      </w:r>
      <w:proofErr w:type="spellEnd"/>
      <w:r w:rsidRPr="006248BC">
        <w:rPr>
          <w:rFonts w:ascii="Times New Roman" w:hAnsi="Times New Roman" w:cs="Times New Roman"/>
          <w:sz w:val="24"/>
          <w:szCs w:val="24"/>
        </w:rPr>
        <w:t xml:space="preserve">, The potential of copper oxide nanoparticles in </w:t>
      </w:r>
      <w:proofErr w:type="spellStart"/>
      <w:r w:rsidRPr="006248BC">
        <w:rPr>
          <w:rFonts w:ascii="Times New Roman" w:hAnsi="Times New Roman" w:cs="Times New Roman"/>
          <w:sz w:val="24"/>
          <w:szCs w:val="24"/>
        </w:rPr>
        <w:t>nanomedicine</w:t>
      </w:r>
      <w:proofErr w:type="spellEnd"/>
      <w:r w:rsidRPr="006248BC">
        <w:rPr>
          <w:rFonts w:ascii="Times New Roman" w:hAnsi="Times New Roman" w:cs="Times New Roman"/>
          <w:sz w:val="24"/>
          <w:szCs w:val="24"/>
        </w:rPr>
        <w:t>: A comprehensive review, Biotechnology Notes, Volume 5, 2024, Pages 80-99,</w:t>
      </w:r>
    </w:p>
    <w:p w14:paraId="448758B2"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Mahmud, Md. </w:t>
      </w:r>
      <w:proofErr w:type="spellStart"/>
      <w:r w:rsidRPr="006248BC">
        <w:rPr>
          <w:rFonts w:ascii="Times New Roman" w:hAnsi="Times New Roman" w:cs="Times New Roman"/>
          <w:sz w:val="24"/>
          <w:szCs w:val="24"/>
        </w:rPr>
        <w:t>Naim</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Haque</w:t>
      </w:r>
      <w:proofErr w:type="spellEnd"/>
      <w:r w:rsidRPr="006248BC">
        <w:rPr>
          <w:rFonts w:ascii="Times New Roman" w:hAnsi="Times New Roman" w:cs="Times New Roman"/>
          <w:sz w:val="24"/>
          <w:szCs w:val="24"/>
        </w:rPr>
        <w:t xml:space="preserve">, Mohammad </w:t>
      </w:r>
      <w:proofErr w:type="spellStart"/>
      <w:r w:rsidRPr="006248BC">
        <w:rPr>
          <w:rFonts w:ascii="Times New Roman" w:hAnsi="Times New Roman" w:cs="Times New Roman"/>
          <w:sz w:val="24"/>
          <w:szCs w:val="24"/>
        </w:rPr>
        <w:t>Mahfujul</w:t>
      </w:r>
      <w:proofErr w:type="spellEnd"/>
      <w:r w:rsidRPr="006248BC">
        <w:rPr>
          <w:rFonts w:ascii="Times New Roman" w:hAnsi="Times New Roman" w:cs="Times New Roman"/>
          <w:sz w:val="24"/>
          <w:szCs w:val="24"/>
        </w:rPr>
        <w:t>, Reassessing the Role of Nanoparticles in Core Fields of Aquaculture: A Comprehensive Review of Applications and Challenges, Aquaculture Research, 2025, 6897333, 20 pages, 2025. </w:t>
      </w:r>
      <w:hyperlink r:id="rId17" w:history="1">
        <w:r w:rsidRPr="006248BC">
          <w:rPr>
            <w:rStyle w:val="Hyperlink"/>
            <w:rFonts w:ascii="Times New Roman" w:hAnsi="Times New Roman" w:cs="Times New Roman"/>
            <w:b/>
            <w:bCs/>
            <w:color w:val="123D80"/>
            <w:sz w:val="24"/>
            <w:szCs w:val="24"/>
          </w:rPr>
          <w:t>https://doi.org/10.1155/are/6897333</w:t>
        </w:r>
      </w:hyperlink>
    </w:p>
    <w:p w14:paraId="17628EC4" w14:textId="77777777" w:rsidR="007E5B8D" w:rsidRPr="006248BC" w:rsidRDefault="007E5B8D" w:rsidP="007E5B8D">
      <w:pPr>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Małgorzata</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Garncarek-Musiał</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Katarzyna</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Dziewulska</w:t>
      </w:r>
      <w:proofErr w:type="spellEnd"/>
      <w:r w:rsidRPr="006248BC">
        <w:rPr>
          <w:rFonts w:ascii="Times New Roman" w:eastAsia="Times New Roman" w:hAnsi="Times New Roman" w:cs="Times New Roman"/>
          <w:sz w:val="24"/>
          <w:szCs w:val="24"/>
        </w:rPr>
        <w:t xml:space="preserve">, Monika </w:t>
      </w:r>
      <w:proofErr w:type="spellStart"/>
      <w:r w:rsidRPr="006248BC">
        <w:rPr>
          <w:rFonts w:ascii="Times New Roman" w:eastAsia="Times New Roman" w:hAnsi="Times New Roman" w:cs="Times New Roman"/>
          <w:sz w:val="24"/>
          <w:szCs w:val="24"/>
        </w:rPr>
        <w:t>Kowalska-Góralska</w:t>
      </w:r>
      <w:proofErr w:type="spellEnd"/>
      <w:r w:rsidRPr="006248BC">
        <w:rPr>
          <w:rFonts w:ascii="Times New Roman" w:eastAsia="Times New Roman" w:hAnsi="Times New Roman" w:cs="Times New Roman"/>
          <w:sz w:val="24"/>
          <w:szCs w:val="24"/>
        </w:rPr>
        <w:t xml:space="preserve">, Effect of different sizes of </w:t>
      </w:r>
      <w:proofErr w:type="spellStart"/>
      <w:r w:rsidRPr="006248BC">
        <w:rPr>
          <w:rFonts w:ascii="Times New Roman" w:eastAsia="Times New Roman" w:hAnsi="Times New Roman" w:cs="Times New Roman"/>
          <w:sz w:val="24"/>
          <w:szCs w:val="24"/>
        </w:rPr>
        <w:t>nanocopper</w:t>
      </w:r>
      <w:proofErr w:type="spellEnd"/>
      <w:r w:rsidRPr="006248BC">
        <w:rPr>
          <w:rFonts w:ascii="Times New Roman" w:eastAsia="Times New Roman" w:hAnsi="Times New Roman" w:cs="Times New Roman"/>
          <w:sz w:val="24"/>
          <w:szCs w:val="24"/>
        </w:rPr>
        <w:t xml:space="preserve"> particles on rainbow trout (</w:t>
      </w:r>
      <w:proofErr w:type="spellStart"/>
      <w:r w:rsidRPr="006248BC">
        <w:rPr>
          <w:rFonts w:ascii="Times New Roman" w:eastAsia="Times New Roman" w:hAnsi="Times New Roman" w:cs="Times New Roman"/>
          <w:sz w:val="24"/>
          <w:szCs w:val="24"/>
        </w:rPr>
        <w:t>Oncorhynchus</w:t>
      </w:r>
      <w:proofErr w:type="spellEnd"/>
      <w:r w:rsidRPr="006248BC">
        <w:rPr>
          <w:rFonts w:ascii="Times New Roman" w:eastAsia="Times New Roman" w:hAnsi="Times New Roman" w:cs="Times New Roman"/>
          <w:sz w:val="24"/>
          <w:szCs w:val="24"/>
        </w:rPr>
        <w:t xml:space="preserve"> mykiss W.) spermatozoa motility kinematics, Science of The Total Environment, Volume 941, 2024, 173763,</w:t>
      </w:r>
    </w:p>
    <w:p w14:paraId="3B0BB079"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Malik S, Muhammad K, </w:t>
      </w:r>
      <w:proofErr w:type="spellStart"/>
      <w:r w:rsidRPr="006248BC">
        <w:rPr>
          <w:rFonts w:ascii="Times New Roman" w:hAnsi="Times New Roman" w:cs="Times New Roman"/>
          <w:sz w:val="24"/>
          <w:szCs w:val="24"/>
        </w:rPr>
        <w:t>Waheed</w:t>
      </w:r>
      <w:proofErr w:type="spellEnd"/>
      <w:r w:rsidRPr="006248BC">
        <w:rPr>
          <w:rFonts w:ascii="Times New Roman" w:hAnsi="Times New Roman" w:cs="Times New Roman"/>
          <w:sz w:val="24"/>
          <w:szCs w:val="24"/>
        </w:rPr>
        <w:t xml:space="preserve"> Y. Nanotechnology: A Revolution in Modern Industry. Molecules. 2023 Jan 9</w:t>
      </w:r>
      <w:proofErr w:type="gramStart"/>
      <w:r w:rsidRPr="006248BC">
        <w:rPr>
          <w:rFonts w:ascii="Times New Roman" w:hAnsi="Times New Roman" w:cs="Times New Roman"/>
          <w:sz w:val="24"/>
          <w:szCs w:val="24"/>
        </w:rPr>
        <w:t>;28</w:t>
      </w:r>
      <w:proofErr w:type="gramEnd"/>
      <w:r w:rsidRPr="006248BC">
        <w:rPr>
          <w:rFonts w:ascii="Times New Roman" w:hAnsi="Times New Roman" w:cs="Times New Roman"/>
          <w:sz w:val="24"/>
          <w:szCs w:val="24"/>
        </w:rPr>
        <w:t xml:space="preserve">(2):661. </w:t>
      </w:r>
      <w:proofErr w:type="spellStart"/>
      <w:proofErr w:type="gramStart"/>
      <w:r w:rsidRPr="006248BC">
        <w:rPr>
          <w:rFonts w:ascii="Times New Roman" w:hAnsi="Times New Roman" w:cs="Times New Roman"/>
          <w:sz w:val="24"/>
          <w:szCs w:val="24"/>
        </w:rPr>
        <w:t>doi</w:t>
      </w:r>
      <w:proofErr w:type="spellEnd"/>
      <w:proofErr w:type="gramEnd"/>
      <w:r w:rsidRPr="006248BC">
        <w:rPr>
          <w:rFonts w:ascii="Times New Roman" w:hAnsi="Times New Roman" w:cs="Times New Roman"/>
          <w:sz w:val="24"/>
          <w:szCs w:val="24"/>
        </w:rPr>
        <w:t>: 10.3390/molecules28020661. PMID: 36677717; PMCID: PMC9865684.</w:t>
      </w:r>
    </w:p>
    <w:p w14:paraId="4A7DDF6F" w14:textId="77777777" w:rsidR="007E5B8D" w:rsidRPr="006248BC" w:rsidRDefault="007E5B8D" w:rsidP="007E5B8D">
      <w:pPr>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Marklund</w:t>
      </w:r>
      <w:proofErr w:type="spellEnd"/>
      <w:r w:rsidRPr="006248BC">
        <w:rPr>
          <w:rFonts w:ascii="Times New Roman" w:eastAsia="Times New Roman" w:hAnsi="Times New Roman" w:cs="Times New Roman"/>
          <w:sz w:val="24"/>
          <w:szCs w:val="24"/>
        </w:rPr>
        <w:t xml:space="preserve"> S. &amp; </w:t>
      </w:r>
      <w:proofErr w:type="spellStart"/>
      <w:r w:rsidRPr="006248BC">
        <w:rPr>
          <w:rFonts w:ascii="Times New Roman" w:eastAsia="Times New Roman" w:hAnsi="Times New Roman" w:cs="Times New Roman"/>
          <w:sz w:val="24"/>
          <w:szCs w:val="24"/>
        </w:rPr>
        <w:t>Marklund</w:t>
      </w:r>
      <w:proofErr w:type="spellEnd"/>
      <w:r w:rsidRPr="006248BC">
        <w:rPr>
          <w:rFonts w:ascii="Times New Roman" w:eastAsia="Times New Roman" w:hAnsi="Times New Roman" w:cs="Times New Roman"/>
          <w:sz w:val="24"/>
          <w:szCs w:val="24"/>
        </w:rPr>
        <w:t xml:space="preserve"> G. (1974). Involvement of superoxide anion radical in </w:t>
      </w:r>
      <w:proofErr w:type="spellStart"/>
      <w:r w:rsidRPr="006248BC">
        <w:rPr>
          <w:rFonts w:ascii="Times New Roman" w:eastAsia="Times New Roman" w:hAnsi="Times New Roman" w:cs="Times New Roman"/>
          <w:sz w:val="24"/>
          <w:szCs w:val="24"/>
        </w:rPr>
        <w:t>autooxidation</w:t>
      </w:r>
      <w:proofErr w:type="spellEnd"/>
      <w:r w:rsidRPr="006248BC">
        <w:rPr>
          <w:rFonts w:ascii="Times New Roman" w:eastAsia="Times New Roman" w:hAnsi="Times New Roman" w:cs="Times New Roman"/>
          <w:sz w:val="24"/>
          <w:szCs w:val="24"/>
        </w:rPr>
        <w:t xml:space="preserve"> of </w:t>
      </w:r>
      <w:proofErr w:type="spellStart"/>
      <w:r w:rsidRPr="006248BC">
        <w:rPr>
          <w:rFonts w:ascii="Times New Roman" w:eastAsia="Times New Roman" w:hAnsi="Times New Roman" w:cs="Times New Roman"/>
          <w:sz w:val="24"/>
          <w:szCs w:val="24"/>
        </w:rPr>
        <w:t>pyrogallol</w:t>
      </w:r>
      <w:proofErr w:type="spellEnd"/>
      <w:r w:rsidRPr="006248BC">
        <w:rPr>
          <w:rFonts w:ascii="Times New Roman" w:eastAsia="Times New Roman" w:hAnsi="Times New Roman" w:cs="Times New Roman"/>
          <w:sz w:val="24"/>
          <w:szCs w:val="24"/>
        </w:rPr>
        <w:t>. European Journal of Biochemistry.</w:t>
      </w:r>
    </w:p>
    <w:p w14:paraId="59F1781E" w14:textId="77777777" w:rsidR="007E5B8D" w:rsidRPr="006248BC" w:rsidRDefault="007E5B8D" w:rsidP="007E5B8D">
      <w:pPr>
        <w:pStyle w:val="NormalWeb"/>
        <w:jc w:val="both"/>
      </w:pPr>
      <w:r w:rsidRPr="006248BC">
        <w:t xml:space="preserve">Mohammad Musharraf, Mukhtar A. Khan, Estimation of dietary copper requirement of fingerling Indian major carp, </w:t>
      </w:r>
      <w:proofErr w:type="spellStart"/>
      <w:r w:rsidRPr="006248BC">
        <w:t>Labeo</w:t>
      </w:r>
      <w:proofErr w:type="spellEnd"/>
      <w:r w:rsidRPr="006248BC">
        <w:t xml:space="preserve"> </w:t>
      </w:r>
      <w:proofErr w:type="spellStart"/>
      <w:r w:rsidRPr="006248BC">
        <w:t>rohita</w:t>
      </w:r>
      <w:proofErr w:type="spellEnd"/>
      <w:r w:rsidRPr="006248BC">
        <w:t xml:space="preserve"> (Hamilton), Aquaculture, Volume 549, 2022, 737742,</w:t>
      </w:r>
    </w:p>
    <w:p w14:paraId="1F9A0C17" w14:textId="77777777" w:rsidR="007E5B8D" w:rsidRPr="006248BC" w:rsidRDefault="007E5B8D" w:rsidP="007E5B8D">
      <w:pPr>
        <w:jc w:val="both"/>
        <w:rPr>
          <w:rFonts w:ascii="Times New Roman" w:hAnsi="Times New Roman" w:cs="Times New Roman"/>
          <w:sz w:val="24"/>
          <w:szCs w:val="24"/>
        </w:rPr>
      </w:pPr>
      <w:proofErr w:type="spellStart"/>
      <w:r w:rsidRPr="006248BC">
        <w:rPr>
          <w:rFonts w:ascii="Times New Roman" w:hAnsi="Times New Roman" w:cs="Times New Roman"/>
          <w:sz w:val="24"/>
          <w:szCs w:val="24"/>
        </w:rPr>
        <w:t>Neeru</w:t>
      </w:r>
      <w:proofErr w:type="spellEnd"/>
      <w:r w:rsidRPr="006248BC">
        <w:rPr>
          <w:rFonts w:ascii="Times New Roman" w:hAnsi="Times New Roman" w:cs="Times New Roman"/>
          <w:sz w:val="24"/>
          <w:szCs w:val="24"/>
        </w:rPr>
        <w:t xml:space="preserve"> Rani, </w:t>
      </w:r>
      <w:proofErr w:type="spellStart"/>
      <w:r w:rsidRPr="006248BC">
        <w:rPr>
          <w:rFonts w:ascii="Times New Roman" w:hAnsi="Times New Roman" w:cs="Times New Roman"/>
          <w:sz w:val="24"/>
          <w:szCs w:val="24"/>
        </w:rPr>
        <w:t>Permender</w:t>
      </w:r>
      <w:proofErr w:type="spellEnd"/>
      <w:r w:rsidRPr="006248BC">
        <w:rPr>
          <w:rFonts w:ascii="Times New Roman" w:hAnsi="Times New Roman" w:cs="Times New Roman"/>
          <w:sz w:val="24"/>
          <w:szCs w:val="24"/>
        </w:rPr>
        <w:t xml:space="preserve"> Singh, Sandeep Kumar, </w:t>
      </w:r>
      <w:proofErr w:type="spellStart"/>
      <w:r w:rsidRPr="006248BC">
        <w:rPr>
          <w:rFonts w:ascii="Times New Roman" w:hAnsi="Times New Roman" w:cs="Times New Roman"/>
          <w:sz w:val="24"/>
          <w:szCs w:val="24"/>
        </w:rPr>
        <w:t>Parmod</w:t>
      </w:r>
      <w:proofErr w:type="spellEnd"/>
      <w:r w:rsidRPr="006248BC">
        <w:rPr>
          <w:rFonts w:ascii="Times New Roman" w:hAnsi="Times New Roman" w:cs="Times New Roman"/>
          <w:sz w:val="24"/>
          <w:szCs w:val="24"/>
        </w:rPr>
        <w:t xml:space="preserve"> Kumar, Vinita </w:t>
      </w:r>
      <w:proofErr w:type="spellStart"/>
      <w:r w:rsidRPr="006248BC">
        <w:rPr>
          <w:rFonts w:ascii="Times New Roman" w:hAnsi="Times New Roman" w:cs="Times New Roman"/>
          <w:sz w:val="24"/>
          <w:szCs w:val="24"/>
        </w:rPr>
        <w:t>Bhankar</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Krishan</w:t>
      </w:r>
      <w:proofErr w:type="spellEnd"/>
      <w:r w:rsidRPr="006248BC">
        <w:rPr>
          <w:rFonts w:ascii="Times New Roman" w:hAnsi="Times New Roman" w:cs="Times New Roman"/>
          <w:sz w:val="24"/>
          <w:szCs w:val="24"/>
        </w:rPr>
        <w:t xml:space="preserve"> Kumar, Plant-mediated synthesis of nanoparticles and their applications: A review, Materials Research Bulletin, Volume 163, 2023, 112233,</w:t>
      </w:r>
    </w:p>
    <w:p w14:paraId="73CE8520" w14:textId="77777777" w:rsidR="007E5B8D" w:rsidRPr="006248BC" w:rsidRDefault="007E5B8D" w:rsidP="007E5B8D">
      <w:pPr>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Ohkawa</w:t>
      </w:r>
      <w:proofErr w:type="spellEnd"/>
      <w:r w:rsidRPr="006248BC">
        <w:rPr>
          <w:rFonts w:ascii="Times New Roman" w:eastAsia="Times New Roman" w:hAnsi="Times New Roman" w:cs="Times New Roman"/>
          <w:sz w:val="24"/>
          <w:szCs w:val="24"/>
        </w:rPr>
        <w:t xml:space="preserve"> H., </w:t>
      </w:r>
      <w:proofErr w:type="spellStart"/>
      <w:r w:rsidRPr="006248BC">
        <w:rPr>
          <w:rFonts w:ascii="Times New Roman" w:eastAsia="Times New Roman" w:hAnsi="Times New Roman" w:cs="Times New Roman"/>
          <w:sz w:val="24"/>
          <w:szCs w:val="24"/>
        </w:rPr>
        <w:t>Ohishi</w:t>
      </w:r>
      <w:proofErr w:type="spellEnd"/>
      <w:r w:rsidRPr="006248BC">
        <w:rPr>
          <w:rFonts w:ascii="Times New Roman" w:eastAsia="Times New Roman" w:hAnsi="Times New Roman" w:cs="Times New Roman"/>
          <w:sz w:val="24"/>
          <w:szCs w:val="24"/>
        </w:rPr>
        <w:t xml:space="preserve"> N. &amp; Yagi K. (1979). Assay for lipid peroxides in animal tissues by </w:t>
      </w:r>
      <w:proofErr w:type="spellStart"/>
      <w:r w:rsidRPr="006248BC">
        <w:rPr>
          <w:rFonts w:ascii="Times New Roman" w:eastAsia="Times New Roman" w:hAnsi="Times New Roman" w:cs="Times New Roman"/>
          <w:sz w:val="24"/>
          <w:szCs w:val="24"/>
        </w:rPr>
        <w:t>thiobarbituric</w:t>
      </w:r>
      <w:proofErr w:type="spellEnd"/>
      <w:r w:rsidRPr="006248BC">
        <w:rPr>
          <w:rFonts w:ascii="Times New Roman" w:eastAsia="Times New Roman" w:hAnsi="Times New Roman" w:cs="Times New Roman"/>
          <w:sz w:val="24"/>
          <w:szCs w:val="24"/>
        </w:rPr>
        <w:t xml:space="preserve"> acid reaction. Analytical Biochemistry.</w:t>
      </w:r>
    </w:p>
    <w:p w14:paraId="54D6145C"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Pal, G.K., 2006. Textbook </w:t>
      </w:r>
      <w:proofErr w:type="gramStart"/>
      <w:r w:rsidRPr="006248BC">
        <w:rPr>
          <w:rFonts w:ascii="Times New Roman" w:hAnsi="Times New Roman" w:cs="Times New Roman"/>
          <w:sz w:val="24"/>
          <w:szCs w:val="24"/>
        </w:rPr>
        <w:t>Of</w:t>
      </w:r>
      <w:proofErr w:type="gramEnd"/>
      <w:r w:rsidRPr="006248BC">
        <w:rPr>
          <w:rFonts w:ascii="Times New Roman" w:hAnsi="Times New Roman" w:cs="Times New Roman"/>
          <w:sz w:val="24"/>
          <w:szCs w:val="24"/>
        </w:rPr>
        <w:t xml:space="preserve"> Practical Physiology-2Nd </w:t>
      </w:r>
      <w:proofErr w:type="spellStart"/>
      <w:r w:rsidRPr="006248BC">
        <w:rPr>
          <w:rFonts w:ascii="Times New Roman" w:hAnsi="Times New Roman" w:cs="Times New Roman"/>
          <w:sz w:val="24"/>
          <w:szCs w:val="24"/>
        </w:rPr>
        <w:t>Edn</w:t>
      </w:r>
      <w:proofErr w:type="spellEnd"/>
      <w:r w:rsidRPr="006248BC">
        <w:rPr>
          <w:rFonts w:ascii="Times New Roman" w:hAnsi="Times New Roman" w:cs="Times New Roman"/>
          <w:sz w:val="24"/>
          <w:szCs w:val="24"/>
        </w:rPr>
        <w:t xml:space="preserve">. Orient </w:t>
      </w:r>
      <w:proofErr w:type="spellStart"/>
      <w:r w:rsidRPr="006248BC">
        <w:rPr>
          <w:rFonts w:ascii="Times New Roman" w:hAnsi="Times New Roman" w:cs="Times New Roman"/>
          <w:sz w:val="24"/>
          <w:szCs w:val="24"/>
        </w:rPr>
        <w:t>Blackswan</w:t>
      </w:r>
      <w:proofErr w:type="spellEnd"/>
      <w:r w:rsidRPr="006248BC">
        <w:rPr>
          <w:rFonts w:ascii="Times New Roman" w:hAnsi="Times New Roman" w:cs="Times New Roman"/>
          <w:sz w:val="24"/>
          <w:szCs w:val="24"/>
        </w:rPr>
        <w:t>.</w:t>
      </w:r>
    </w:p>
    <w:p w14:paraId="33D7F174" w14:textId="77777777" w:rsidR="007E5B8D" w:rsidRPr="006248BC" w:rsidRDefault="007E5B8D" w:rsidP="007E5B8D">
      <w:pPr>
        <w:spacing w:before="100" w:beforeAutospacing="1" w:after="100" w:afterAutospacing="1" w:line="360" w:lineRule="auto"/>
        <w:ind w:left="360"/>
        <w:jc w:val="both"/>
        <w:rPr>
          <w:rFonts w:ascii="Times New Roman" w:eastAsia="Times New Roman" w:hAnsi="Times New Roman" w:cs="Times New Roman"/>
          <w:sz w:val="24"/>
          <w:szCs w:val="24"/>
        </w:rPr>
      </w:pPr>
      <w:r w:rsidRPr="006248BC">
        <w:rPr>
          <w:rFonts w:ascii="Times New Roman" w:eastAsia="Times New Roman" w:hAnsi="Times New Roman" w:cs="Times New Roman"/>
          <w:sz w:val="24"/>
          <w:szCs w:val="24"/>
        </w:rPr>
        <w:t xml:space="preserve">Parry R. M., </w:t>
      </w:r>
      <w:proofErr w:type="spellStart"/>
      <w:r w:rsidRPr="006248BC">
        <w:rPr>
          <w:rFonts w:ascii="Times New Roman" w:eastAsia="Times New Roman" w:hAnsi="Times New Roman" w:cs="Times New Roman"/>
          <w:sz w:val="24"/>
          <w:szCs w:val="24"/>
        </w:rPr>
        <w:t>Chandan</w:t>
      </w:r>
      <w:proofErr w:type="spellEnd"/>
      <w:r w:rsidRPr="006248BC">
        <w:rPr>
          <w:rFonts w:ascii="Times New Roman" w:eastAsia="Times New Roman" w:hAnsi="Times New Roman" w:cs="Times New Roman"/>
          <w:sz w:val="24"/>
          <w:szCs w:val="24"/>
        </w:rPr>
        <w:t xml:space="preserve"> R. C. &amp; </w:t>
      </w:r>
      <w:proofErr w:type="spellStart"/>
      <w:r w:rsidRPr="006248BC">
        <w:rPr>
          <w:rFonts w:ascii="Times New Roman" w:eastAsia="Times New Roman" w:hAnsi="Times New Roman" w:cs="Times New Roman"/>
          <w:sz w:val="24"/>
          <w:szCs w:val="24"/>
        </w:rPr>
        <w:t>Shahani</w:t>
      </w:r>
      <w:proofErr w:type="spellEnd"/>
      <w:r w:rsidRPr="006248BC">
        <w:rPr>
          <w:rFonts w:ascii="Times New Roman" w:eastAsia="Times New Roman" w:hAnsi="Times New Roman" w:cs="Times New Roman"/>
          <w:sz w:val="24"/>
          <w:szCs w:val="24"/>
        </w:rPr>
        <w:t xml:space="preserve"> K. M. (1965). A rapid and sensitive assay of </w:t>
      </w:r>
      <w:proofErr w:type="spellStart"/>
      <w:r w:rsidRPr="006248BC">
        <w:rPr>
          <w:rFonts w:ascii="Times New Roman" w:eastAsia="Times New Roman" w:hAnsi="Times New Roman" w:cs="Times New Roman"/>
          <w:sz w:val="24"/>
          <w:szCs w:val="24"/>
        </w:rPr>
        <w:t>muramidase</w:t>
      </w:r>
      <w:proofErr w:type="spellEnd"/>
      <w:r w:rsidRPr="006248BC">
        <w:rPr>
          <w:rFonts w:ascii="Times New Roman" w:eastAsia="Times New Roman" w:hAnsi="Times New Roman" w:cs="Times New Roman"/>
          <w:sz w:val="24"/>
          <w:szCs w:val="24"/>
        </w:rPr>
        <w:t>. Proceedings of the Society for Experimental Biology and Medicine.</w:t>
      </w:r>
    </w:p>
    <w:p w14:paraId="7E56B56B" w14:textId="77777777" w:rsidR="007E5B8D" w:rsidRPr="006248BC" w:rsidRDefault="007E5B8D" w:rsidP="007E5B8D">
      <w:pPr>
        <w:shd w:val="clear" w:color="auto" w:fill="FFFFFF"/>
        <w:spacing w:after="0" w:line="240" w:lineRule="auto"/>
        <w:jc w:val="both"/>
        <w:rPr>
          <w:rFonts w:ascii="Times New Roman" w:eastAsia="Times New Roman" w:hAnsi="Times New Roman" w:cs="Times New Roman"/>
          <w:color w:val="212121"/>
          <w:sz w:val="24"/>
          <w:szCs w:val="24"/>
        </w:rPr>
      </w:pPr>
      <w:r w:rsidRPr="006248BC">
        <w:rPr>
          <w:rFonts w:ascii="Times New Roman" w:eastAsia="Times New Roman" w:hAnsi="Times New Roman" w:cs="Times New Roman"/>
          <w:color w:val="212121"/>
          <w:sz w:val="24"/>
          <w:szCs w:val="24"/>
        </w:rPr>
        <w:t>Purnima Das, 2026. (Feb, 20</w:t>
      </w:r>
      <w:r w:rsidRPr="006248BC">
        <w:rPr>
          <w:rFonts w:ascii="Times New Roman" w:eastAsia="Times New Roman" w:hAnsi="Times New Roman" w:cs="Times New Roman"/>
          <w:color w:val="212121"/>
          <w:sz w:val="24"/>
          <w:szCs w:val="24"/>
          <w:vertAlign w:val="superscript"/>
        </w:rPr>
        <w:t>th</w:t>
      </w:r>
      <w:r w:rsidRPr="006248BC">
        <w:rPr>
          <w:rFonts w:ascii="Times New Roman" w:eastAsia="Times New Roman" w:hAnsi="Times New Roman" w:cs="Times New Roman"/>
          <w:color w:val="212121"/>
          <w:sz w:val="24"/>
          <w:szCs w:val="24"/>
        </w:rPr>
        <w:t xml:space="preserve"> 2026). The function of medicinal plant copper nanoparticles employed in aquaculture and their mechanisms of action (Paper presentation). Innovation and emerging trends in Science and Technology – 2026, </w:t>
      </w:r>
      <w:proofErr w:type="spellStart"/>
      <w:r w:rsidRPr="006248BC">
        <w:rPr>
          <w:rFonts w:ascii="Times New Roman" w:eastAsia="Times New Roman" w:hAnsi="Times New Roman" w:cs="Times New Roman"/>
          <w:color w:val="212121"/>
          <w:sz w:val="24"/>
          <w:szCs w:val="24"/>
        </w:rPr>
        <w:t>Inernational</w:t>
      </w:r>
      <w:proofErr w:type="spellEnd"/>
      <w:r w:rsidRPr="006248BC">
        <w:rPr>
          <w:rFonts w:ascii="Times New Roman" w:eastAsia="Times New Roman" w:hAnsi="Times New Roman" w:cs="Times New Roman"/>
          <w:color w:val="212121"/>
          <w:sz w:val="24"/>
          <w:szCs w:val="24"/>
        </w:rPr>
        <w:t xml:space="preserve"> conference, Tamil Nadu, </w:t>
      </w:r>
      <w:proofErr w:type="spellStart"/>
      <w:r w:rsidRPr="006248BC">
        <w:rPr>
          <w:rFonts w:ascii="Times New Roman" w:eastAsia="Times New Roman" w:hAnsi="Times New Roman" w:cs="Times New Roman"/>
          <w:color w:val="212121"/>
          <w:sz w:val="24"/>
          <w:szCs w:val="24"/>
        </w:rPr>
        <w:t>Inid</w:t>
      </w:r>
      <w:proofErr w:type="spellEnd"/>
      <w:r w:rsidRPr="006248BC">
        <w:rPr>
          <w:rFonts w:ascii="Times New Roman" w:eastAsia="Times New Roman" w:hAnsi="Times New Roman" w:cs="Times New Roman"/>
          <w:color w:val="212121"/>
          <w:sz w:val="24"/>
          <w:szCs w:val="24"/>
        </w:rPr>
        <w:t xml:space="preserve">. </w:t>
      </w:r>
    </w:p>
    <w:p w14:paraId="5F7AD89C" w14:textId="77777777" w:rsidR="007E5B8D" w:rsidRPr="006248BC" w:rsidRDefault="007E5B8D" w:rsidP="007E5B8D">
      <w:pPr>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Quade</w:t>
      </w:r>
      <w:proofErr w:type="spellEnd"/>
      <w:r w:rsidRPr="006248BC">
        <w:rPr>
          <w:rFonts w:ascii="Times New Roman" w:eastAsia="Times New Roman" w:hAnsi="Times New Roman" w:cs="Times New Roman"/>
          <w:sz w:val="24"/>
          <w:szCs w:val="24"/>
        </w:rPr>
        <w:t xml:space="preserve"> M. J. &amp; Roth J. A. (1997). A rapid, direct assay to measure degranulation of bovine neutrophil primary granules. Veterinary Immunology and Immunopathology.</w:t>
      </w:r>
    </w:p>
    <w:p w14:paraId="06D4B390" w14:textId="77777777" w:rsidR="007E5B8D" w:rsidRPr="006248BC" w:rsidRDefault="007E5B8D" w:rsidP="007E5B8D">
      <w:pPr>
        <w:pStyle w:val="NormalWeb"/>
        <w:jc w:val="both"/>
      </w:pPr>
      <w:r w:rsidRPr="006248BC">
        <w:lastRenderedPageBreak/>
        <w:t xml:space="preserve">R.Z. He, Z.C. Li, S.Y. Li, A.X. Li, Development of an immersion challenge model for Streptococcus </w:t>
      </w:r>
      <w:proofErr w:type="spellStart"/>
      <w:r w:rsidRPr="006248BC">
        <w:t>agalactiae</w:t>
      </w:r>
      <w:proofErr w:type="spellEnd"/>
      <w:r w:rsidRPr="006248BC">
        <w:t xml:space="preserve"> in Nile tilapia (</w:t>
      </w:r>
      <w:proofErr w:type="spellStart"/>
      <w:r w:rsidRPr="006248BC">
        <w:t>Oreochromis</w:t>
      </w:r>
      <w:proofErr w:type="spellEnd"/>
      <w:r w:rsidRPr="006248BC">
        <w:t xml:space="preserve"> </w:t>
      </w:r>
      <w:proofErr w:type="spellStart"/>
      <w:r w:rsidRPr="006248BC">
        <w:t>niloticus</w:t>
      </w:r>
      <w:proofErr w:type="spellEnd"/>
      <w:r w:rsidRPr="006248BC">
        <w:t xml:space="preserve">), Aquaculture, Volume 531, 2021, 735877, </w:t>
      </w:r>
    </w:p>
    <w:p w14:paraId="28F95B74" w14:textId="77777777" w:rsidR="007E5B8D" w:rsidRPr="006248BC" w:rsidRDefault="007E5B8D" w:rsidP="007E5B8D">
      <w:pPr>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Riaz</w:t>
      </w:r>
      <w:proofErr w:type="spellEnd"/>
      <w:r w:rsidRPr="006248BC">
        <w:rPr>
          <w:rFonts w:ascii="Times New Roman" w:eastAsia="Times New Roman" w:hAnsi="Times New Roman" w:cs="Times New Roman"/>
          <w:sz w:val="24"/>
          <w:szCs w:val="24"/>
        </w:rPr>
        <w:t xml:space="preserve">, A., </w:t>
      </w:r>
      <w:proofErr w:type="spellStart"/>
      <w:r w:rsidRPr="006248BC">
        <w:rPr>
          <w:rFonts w:ascii="Times New Roman" w:eastAsia="Times New Roman" w:hAnsi="Times New Roman" w:cs="Times New Roman"/>
          <w:sz w:val="24"/>
          <w:szCs w:val="24"/>
        </w:rPr>
        <w:t>Riaz</w:t>
      </w:r>
      <w:proofErr w:type="spellEnd"/>
      <w:r w:rsidRPr="006248BC">
        <w:rPr>
          <w:rFonts w:ascii="Times New Roman" w:eastAsia="Times New Roman" w:hAnsi="Times New Roman" w:cs="Times New Roman"/>
          <w:sz w:val="24"/>
          <w:szCs w:val="24"/>
        </w:rPr>
        <w:t xml:space="preserve">, M.A., </w:t>
      </w:r>
      <w:proofErr w:type="spellStart"/>
      <w:r w:rsidRPr="006248BC">
        <w:rPr>
          <w:rFonts w:ascii="Times New Roman" w:eastAsia="Times New Roman" w:hAnsi="Times New Roman" w:cs="Times New Roman"/>
          <w:sz w:val="24"/>
          <w:szCs w:val="24"/>
        </w:rPr>
        <w:t>Shahzad</w:t>
      </w:r>
      <w:proofErr w:type="spellEnd"/>
      <w:r w:rsidRPr="006248BC">
        <w:rPr>
          <w:rFonts w:ascii="Times New Roman" w:eastAsia="Times New Roman" w:hAnsi="Times New Roman" w:cs="Times New Roman"/>
          <w:sz w:val="24"/>
          <w:szCs w:val="24"/>
        </w:rPr>
        <w:t xml:space="preserve">, K. et al. Deposition trend of </w:t>
      </w:r>
      <w:proofErr w:type="spellStart"/>
      <w:r w:rsidRPr="006248BC">
        <w:rPr>
          <w:rFonts w:ascii="Times New Roman" w:eastAsia="Times New Roman" w:hAnsi="Times New Roman" w:cs="Times New Roman"/>
          <w:sz w:val="24"/>
          <w:szCs w:val="24"/>
        </w:rPr>
        <w:t>subchronic</w:t>
      </w:r>
      <w:proofErr w:type="spellEnd"/>
      <w:r w:rsidRPr="006248BC">
        <w:rPr>
          <w:rFonts w:ascii="Times New Roman" w:eastAsia="Times New Roman" w:hAnsi="Times New Roman" w:cs="Times New Roman"/>
          <w:sz w:val="24"/>
          <w:szCs w:val="24"/>
        </w:rPr>
        <w:t xml:space="preserve"> exposure of copper oxide nanoparticles (</w:t>
      </w:r>
      <w:proofErr w:type="spellStart"/>
      <w:r w:rsidRPr="006248BC">
        <w:rPr>
          <w:rFonts w:ascii="Times New Roman" w:eastAsia="Times New Roman" w:hAnsi="Times New Roman" w:cs="Times New Roman"/>
          <w:sz w:val="24"/>
          <w:szCs w:val="24"/>
        </w:rPr>
        <w:t>CuO</w:t>
      </w:r>
      <w:proofErr w:type="spellEnd"/>
      <w:r w:rsidRPr="006248BC">
        <w:rPr>
          <w:rFonts w:ascii="Times New Roman" w:eastAsia="Times New Roman" w:hAnsi="Times New Roman" w:cs="Times New Roman"/>
          <w:sz w:val="24"/>
          <w:szCs w:val="24"/>
        </w:rPr>
        <w:t xml:space="preserve">-NPs) and its effect on the antioxidant system of </w:t>
      </w:r>
      <w:proofErr w:type="spellStart"/>
      <w:r w:rsidRPr="006248BC">
        <w:rPr>
          <w:rFonts w:ascii="Times New Roman" w:eastAsia="Times New Roman" w:hAnsi="Times New Roman" w:cs="Times New Roman"/>
          <w:sz w:val="24"/>
          <w:szCs w:val="24"/>
        </w:rPr>
        <w:t>Labeo</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rohita</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Int</w:t>
      </w:r>
      <w:proofErr w:type="spellEnd"/>
      <w:r w:rsidRPr="006248BC">
        <w:rPr>
          <w:rFonts w:ascii="Times New Roman" w:eastAsia="Times New Roman" w:hAnsi="Times New Roman" w:cs="Times New Roman"/>
          <w:sz w:val="24"/>
          <w:szCs w:val="24"/>
        </w:rPr>
        <w:t xml:space="preserve"> Nano Lett 10, 279–285 (2020). </w:t>
      </w:r>
      <w:hyperlink r:id="rId18" w:history="1">
        <w:r w:rsidRPr="006248BC">
          <w:rPr>
            <w:rStyle w:val="Hyperlink"/>
            <w:rFonts w:ascii="Times New Roman" w:eastAsia="Times New Roman" w:hAnsi="Times New Roman" w:cs="Times New Roman"/>
            <w:sz w:val="24"/>
            <w:szCs w:val="24"/>
          </w:rPr>
          <w:t>https://doi.org/10.1007/s40089-020-00315-9</w:t>
        </w:r>
      </w:hyperlink>
    </w:p>
    <w:p w14:paraId="01363734" w14:textId="77777777" w:rsidR="007E5B8D" w:rsidRPr="006248BC" w:rsidRDefault="007E5B8D" w:rsidP="007E5B8D">
      <w:pPr>
        <w:jc w:val="both"/>
        <w:rPr>
          <w:rFonts w:ascii="Times New Roman" w:hAnsi="Times New Roman" w:cs="Times New Roman"/>
          <w:sz w:val="24"/>
          <w:szCs w:val="24"/>
        </w:rPr>
      </w:pPr>
      <w:proofErr w:type="spellStart"/>
      <w:r w:rsidRPr="006248BC">
        <w:rPr>
          <w:rFonts w:ascii="Times New Roman" w:hAnsi="Times New Roman" w:cs="Times New Roman"/>
          <w:sz w:val="24"/>
          <w:szCs w:val="24"/>
        </w:rPr>
        <w:t>Saurav</w:t>
      </w:r>
      <w:proofErr w:type="spellEnd"/>
      <w:r w:rsidRPr="006248BC">
        <w:rPr>
          <w:rFonts w:ascii="Times New Roman" w:hAnsi="Times New Roman" w:cs="Times New Roman"/>
          <w:sz w:val="24"/>
          <w:szCs w:val="24"/>
        </w:rPr>
        <w:t xml:space="preserve"> Gaikwad, Savita </w:t>
      </w:r>
      <w:proofErr w:type="spellStart"/>
      <w:r w:rsidRPr="006248BC">
        <w:rPr>
          <w:rFonts w:ascii="Times New Roman" w:hAnsi="Times New Roman" w:cs="Times New Roman"/>
          <w:sz w:val="24"/>
          <w:szCs w:val="24"/>
        </w:rPr>
        <w:t>Thakare</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Shilpa</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Sangle</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Ramakant</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Patil</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Shazeen</w:t>
      </w:r>
      <w:proofErr w:type="spellEnd"/>
      <w:r w:rsidRPr="006248BC">
        <w:rPr>
          <w:rFonts w:ascii="Times New Roman" w:hAnsi="Times New Roman" w:cs="Times New Roman"/>
          <w:sz w:val="24"/>
          <w:szCs w:val="24"/>
        </w:rPr>
        <w:t xml:space="preserve"> Khan, Biogenic silver nanoparticles (</w:t>
      </w:r>
      <w:proofErr w:type="spellStart"/>
      <w:r w:rsidRPr="006248BC">
        <w:rPr>
          <w:rFonts w:ascii="Times New Roman" w:hAnsi="Times New Roman" w:cs="Times New Roman"/>
          <w:sz w:val="24"/>
          <w:szCs w:val="24"/>
        </w:rPr>
        <w:t>AgNPs</w:t>
      </w:r>
      <w:proofErr w:type="spellEnd"/>
      <w:r w:rsidRPr="006248BC">
        <w:rPr>
          <w:rFonts w:ascii="Times New Roman" w:hAnsi="Times New Roman" w:cs="Times New Roman"/>
          <w:sz w:val="24"/>
          <w:szCs w:val="24"/>
        </w:rPr>
        <w:t xml:space="preserve">) using </w:t>
      </w:r>
      <w:proofErr w:type="spellStart"/>
      <w:r w:rsidRPr="006248BC">
        <w:rPr>
          <w:rFonts w:ascii="Times New Roman" w:hAnsi="Times New Roman" w:cs="Times New Roman"/>
          <w:sz w:val="24"/>
          <w:szCs w:val="24"/>
        </w:rPr>
        <w:t>Mesosphaerum</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suaveolens</w:t>
      </w:r>
      <w:proofErr w:type="spellEnd"/>
      <w:r w:rsidRPr="006248BC">
        <w:rPr>
          <w:rFonts w:ascii="Times New Roman" w:hAnsi="Times New Roman" w:cs="Times New Roman"/>
          <w:sz w:val="24"/>
          <w:szCs w:val="24"/>
        </w:rPr>
        <w:t xml:space="preserve"> for peroxidase-like H2O2 sensing, Next Research, Volume 2, Issue 3, 2025, 100641, </w:t>
      </w:r>
    </w:p>
    <w:p w14:paraId="17F07300" w14:textId="77777777" w:rsidR="007E5B8D" w:rsidRPr="006248BC" w:rsidRDefault="007E5B8D" w:rsidP="007E5B8D">
      <w:pPr>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Tapiero</w:t>
      </w:r>
      <w:proofErr w:type="spellEnd"/>
      <w:r w:rsidRPr="006248BC">
        <w:rPr>
          <w:rFonts w:ascii="Times New Roman" w:eastAsia="Times New Roman" w:hAnsi="Times New Roman" w:cs="Times New Roman"/>
          <w:sz w:val="24"/>
          <w:szCs w:val="24"/>
        </w:rPr>
        <w:t xml:space="preserve"> H, Townsend DM, </w:t>
      </w:r>
      <w:proofErr w:type="spellStart"/>
      <w:r w:rsidRPr="006248BC">
        <w:rPr>
          <w:rFonts w:ascii="Times New Roman" w:eastAsia="Times New Roman" w:hAnsi="Times New Roman" w:cs="Times New Roman"/>
          <w:sz w:val="24"/>
          <w:szCs w:val="24"/>
        </w:rPr>
        <w:t>Tew</w:t>
      </w:r>
      <w:proofErr w:type="spellEnd"/>
      <w:r w:rsidRPr="006248BC">
        <w:rPr>
          <w:rFonts w:ascii="Times New Roman" w:eastAsia="Times New Roman" w:hAnsi="Times New Roman" w:cs="Times New Roman"/>
          <w:sz w:val="24"/>
          <w:szCs w:val="24"/>
        </w:rPr>
        <w:t xml:space="preserve"> KD. Trace elements in human physiology and pathology. Copper. Biomed </w:t>
      </w:r>
      <w:proofErr w:type="spellStart"/>
      <w:r w:rsidRPr="006248BC">
        <w:rPr>
          <w:rFonts w:ascii="Times New Roman" w:eastAsia="Times New Roman" w:hAnsi="Times New Roman" w:cs="Times New Roman"/>
          <w:sz w:val="24"/>
          <w:szCs w:val="24"/>
        </w:rPr>
        <w:t>Pharmacother</w:t>
      </w:r>
      <w:proofErr w:type="spellEnd"/>
      <w:r w:rsidRPr="006248BC">
        <w:rPr>
          <w:rFonts w:ascii="Times New Roman" w:eastAsia="Times New Roman" w:hAnsi="Times New Roman" w:cs="Times New Roman"/>
          <w:sz w:val="24"/>
          <w:szCs w:val="24"/>
        </w:rPr>
        <w:t>. 2003 Nov</w:t>
      </w:r>
      <w:proofErr w:type="gramStart"/>
      <w:r w:rsidRPr="006248BC">
        <w:rPr>
          <w:rFonts w:ascii="Times New Roman" w:eastAsia="Times New Roman" w:hAnsi="Times New Roman" w:cs="Times New Roman"/>
          <w:sz w:val="24"/>
          <w:szCs w:val="24"/>
        </w:rPr>
        <w:t>;57</w:t>
      </w:r>
      <w:proofErr w:type="gramEnd"/>
      <w:r w:rsidRPr="006248BC">
        <w:rPr>
          <w:rFonts w:ascii="Times New Roman" w:eastAsia="Times New Roman" w:hAnsi="Times New Roman" w:cs="Times New Roman"/>
          <w:sz w:val="24"/>
          <w:szCs w:val="24"/>
        </w:rPr>
        <w:t xml:space="preserve">(9):386-98. </w:t>
      </w:r>
      <w:proofErr w:type="spellStart"/>
      <w:proofErr w:type="gramStart"/>
      <w:r w:rsidRPr="006248BC">
        <w:rPr>
          <w:rFonts w:ascii="Times New Roman" w:eastAsia="Times New Roman" w:hAnsi="Times New Roman" w:cs="Times New Roman"/>
          <w:sz w:val="24"/>
          <w:szCs w:val="24"/>
        </w:rPr>
        <w:t>doi</w:t>
      </w:r>
      <w:proofErr w:type="spellEnd"/>
      <w:proofErr w:type="gramEnd"/>
      <w:r w:rsidRPr="006248BC">
        <w:rPr>
          <w:rFonts w:ascii="Times New Roman" w:eastAsia="Times New Roman" w:hAnsi="Times New Roman" w:cs="Times New Roman"/>
          <w:sz w:val="24"/>
          <w:szCs w:val="24"/>
        </w:rPr>
        <w:t>: 10.1016/s0753-3322(03)00012-x. PMID: 14652164; PMCID: PMC6361146.</w:t>
      </w:r>
    </w:p>
    <w:p w14:paraId="7E7887D0" w14:textId="77777777" w:rsidR="007E5B8D" w:rsidRPr="006248BC" w:rsidRDefault="007E5B8D" w:rsidP="007E5B8D">
      <w:pPr>
        <w:jc w:val="both"/>
        <w:rPr>
          <w:rFonts w:ascii="Times New Roman" w:eastAsia="Times New Roman" w:hAnsi="Times New Roman" w:cs="Times New Roman"/>
          <w:sz w:val="24"/>
          <w:szCs w:val="24"/>
        </w:rPr>
      </w:pPr>
      <w:proofErr w:type="spellStart"/>
      <w:r w:rsidRPr="006248BC">
        <w:rPr>
          <w:rFonts w:ascii="Times New Roman" w:eastAsia="Times New Roman" w:hAnsi="Times New Roman" w:cs="Times New Roman"/>
          <w:sz w:val="24"/>
          <w:szCs w:val="24"/>
        </w:rPr>
        <w:t>Thirunavukkarasu</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Muralisankar</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Periyakali</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Saravana</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Bhavan</w:t>
      </w:r>
      <w:proofErr w:type="spellEnd"/>
      <w:r w:rsidRPr="006248BC">
        <w:rPr>
          <w:rFonts w:ascii="Times New Roman" w:eastAsia="Times New Roman" w:hAnsi="Times New Roman" w:cs="Times New Roman"/>
          <w:sz w:val="24"/>
          <w:szCs w:val="24"/>
        </w:rPr>
        <w:t xml:space="preserve">, Subramanian </w:t>
      </w:r>
      <w:proofErr w:type="spellStart"/>
      <w:r w:rsidRPr="006248BC">
        <w:rPr>
          <w:rFonts w:ascii="Times New Roman" w:eastAsia="Times New Roman" w:hAnsi="Times New Roman" w:cs="Times New Roman"/>
          <w:sz w:val="24"/>
          <w:szCs w:val="24"/>
        </w:rPr>
        <w:t>Radhakrishnan</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Chandirasekar</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Seenivasan</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Veeran</w:t>
      </w:r>
      <w:proofErr w:type="spellEnd"/>
      <w:r w:rsidRPr="006248BC">
        <w:rPr>
          <w:rFonts w:ascii="Times New Roman" w:eastAsia="Times New Roman" w:hAnsi="Times New Roman" w:cs="Times New Roman"/>
          <w:sz w:val="24"/>
          <w:szCs w:val="24"/>
        </w:rPr>
        <w:t xml:space="preserve"> Srinivasan, The effect of copper nanoparticles supplementation on freshwater prawn </w:t>
      </w:r>
      <w:proofErr w:type="spellStart"/>
      <w:r w:rsidRPr="006248BC">
        <w:rPr>
          <w:rFonts w:ascii="Times New Roman" w:eastAsia="Times New Roman" w:hAnsi="Times New Roman" w:cs="Times New Roman"/>
          <w:sz w:val="24"/>
          <w:szCs w:val="24"/>
        </w:rPr>
        <w:t>Macrobrachium</w:t>
      </w:r>
      <w:proofErr w:type="spellEnd"/>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rosenbergii</w:t>
      </w:r>
      <w:proofErr w:type="spellEnd"/>
      <w:r w:rsidRPr="006248BC">
        <w:rPr>
          <w:rFonts w:ascii="Times New Roman" w:eastAsia="Times New Roman" w:hAnsi="Times New Roman" w:cs="Times New Roman"/>
          <w:sz w:val="24"/>
          <w:szCs w:val="24"/>
        </w:rPr>
        <w:t xml:space="preserve"> post larvae, Journal of Trace Elements in Medicine and Biology, Volume 34, 2016, Pages 39-49,</w:t>
      </w:r>
    </w:p>
    <w:p w14:paraId="70FF2079" w14:textId="77777777" w:rsidR="007E5B8D" w:rsidRPr="006248BC" w:rsidRDefault="007E5B8D" w:rsidP="007E5B8D">
      <w:pPr>
        <w:pStyle w:val="NormalWeb"/>
        <w:shd w:val="clear" w:color="auto" w:fill="FFFFFF"/>
        <w:spacing w:before="0" w:beforeAutospacing="0" w:after="150" w:afterAutospacing="0"/>
        <w:jc w:val="both"/>
        <w:rPr>
          <w:color w:val="333333"/>
        </w:rPr>
      </w:pPr>
      <w:proofErr w:type="spellStart"/>
      <w:r w:rsidRPr="006248BC">
        <w:rPr>
          <w:color w:val="333333"/>
        </w:rPr>
        <w:t>Vafadarnejad</w:t>
      </w:r>
      <w:proofErr w:type="spellEnd"/>
      <w:r w:rsidRPr="006248BC">
        <w:rPr>
          <w:color w:val="333333"/>
        </w:rPr>
        <w:t>, M</w:t>
      </w:r>
      <w:proofErr w:type="gramStart"/>
      <w:r w:rsidRPr="006248BC">
        <w:rPr>
          <w:color w:val="333333"/>
        </w:rPr>
        <w:t>. ,</w:t>
      </w:r>
      <w:proofErr w:type="gramEnd"/>
      <w:r w:rsidRPr="006248BC">
        <w:rPr>
          <w:color w:val="333333"/>
        </w:rPr>
        <w:t xml:space="preserve"> </w:t>
      </w:r>
      <w:proofErr w:type="spellStart"/>
      <w:r w:rsidRPr="006248BC">
        <w:rPr>
          <w:color w:val="333333"/>
        </w:rPr>
        <w:t>Gharaei</w:t>
      </w:r>
      <w:proofErr w:type="spellEnd"/>
      <w:r w:rsidRPr="006248BC">
        <w:rPr>
          <w:color w:val="333333"/>
        </w:rPr>
        <w:t xml:space="preserve">, A. , </w:t>
      </w:r>
      <w:proofErr w:type="spellStart"/>
      <w:r w:rsidRPr="006248BC">
        <w:rPr>
          <w:color w:val="333333"/>
        </w:rPr>
        <w:t>Mirdar</w:t>
      </w:r>
      <w:proofErr w:type="spellEnd"/>
      <w:r w:rsidRPr="006248BC">
        <w:rPr>
          <w:color w:val="333333"/>
        </w:rPr>
        <w:t xml:space="preserve"> </w:t>
      </w:r>
      <w:proofErr w:type="spellStart"/>
      <w:r w:rsidRPr="006248BC">
        <w:rPr>
          <w:color w:val="333333"/>
        </w:rPr>
        <w:t>Harijani</w:t>
      </w:r>
      <w:proofErr w:type="spellEnd"/>
      <w:r w:rsidRPr="006248BC">
        <w:rPr>
          <w:color w:val="333333"/>
        </w:rPr>
        <w:t xml:space="preserve">, J. and </w:t>
      </w:r>
      <w:proofErr w:type="spellStart"/>
      <w:r w:rsidRPr="006248BC">
        <w:rPr>
          <w:color w:val="333333"/>
        </w:rPr>
        <w:t>miri</w:t>
      </w:r>
      <w:proofErr w:type="spellEnd"/>
      <w:r w:rsidRPr="006248BC">
        <w:rPr>
          <w:color w:val="333333"/>
        </w:rPr>
        <w:t>, M. (2018). Determining of Copper Oxide Nanoparticles (</w:t>
      </w:r>
      <w:proofErr w:type="spellStart"/>
      <w:r w:rsidRPr="006248BC">
        <w:rPr>
          <w:color w:val="333333"/>
        </w:rPr>
        <w:t>CuO</w:t>
      </w:r>
      <w:proofErr w:type="spellEnd"/>
      <w:r w:rsidRPr="006248BC">
        <w:rPr>
          <w:color w:val="333333"/>
        </w:rPr>
        <w:t xml:space="preserve"> NPs) LC50 in Grass Carp (</w:t>
      </w:r>
      <w:proofErr w:type="spellStart"/>
      <w:r w:rsidRPr="006248BC">
        <w:rPr>
          <w:color w:val="333333"/>
        </w:rPr>
        <w:t>Ctenopharyngodon</w:t>
      </w:r>
      <w:proofErr w:type="spellEnd"/>
      <w:r w:rsidRPr="006248BC">
        <w:rPr>
          <w:color w:val="333333"/>
        </w:rPr>
        <w:t xml:space="preserve"> </w:t>
      </w:r>
      <w:proofErr w:type="spellStart"/>
      <w:r w:rsidRPr="006248BC">
        <w:rPr>
          <w:color w:val="333333"/>
        </w:rPr>
        <w:t>idella</w:t>
      </w:r>
      <w:proofErr w:type="spellEnd"/>
      <w:r w:rsidRPr="006248BC">
        <w:rPr>
          <w:color w:val="333333"/>
        </w:rPr>
        <w:t>) and Its Effects on Hematological and Liver Enzymes Activity Indices. </w:t>
      </w:r>
      <w:r w:rsidRPr="006248BC">
        <w:rPr>
          <w:rStyle w:val="Emphasis"/>
          <w:color w:val="333333"/>
        </w:rPr>
        <w:t>Journal of Fisheries</w:t>
      </w:r>
      <w:r w:rsidRPr="006248BC">
        <w:rPr>
          <w:color w:val="333333"/>
        </w:rPr>
        <w:t>, </w:t>
      </w:r>
      <w:r w:rsidRPr="006248BC">
        <w:rPr>
          <w:rStyle w:val="Emphasis"/>
          <w:color w:val="333333"/>
        </w:rPr>
        <w:t>71</w:t>
      </w:r>
      <w:r w:rsidRPr="006248BC">
        <w:rPr>
          <w:color w:val="333333"/>
        </w:rPr>
        <w:t xml:space="preserve">(1), 11-21. </w:t>
      </w:r>
      <w:proofErr w:type="spellStart"/>
      <w:proofErr w:type="gramStart"/>
      <w:r w:rsidRPr="006248BC">
        <w:rPr>
          <w:color w:val="333333"/>
        </w:rPr>
        <w:t>doi</w:t>
      </w:r>
      <w:proofErr w:type="spellEnd"/>
      <w:proofErr w:type="gramEnd"/>
      <w:r w:rsidRPr="006248BC">
        <w:rPr>
          <w:color w:val="333333"/>
        </w:rPr>
        <w:t>: 10.22059/jfisheries.2018.254193.1024</w:t>
      </w:r>
    </w:p>
    <w:p w14:paraId="068DA564"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t xml:space="preserve">Van Doan, H.; </w:t>
      </w:r>
      <w:proofErr w:type="spellStart"/>
      <w:r w:rsidRPr="006248BC">
        <w:rPr>
          <w:rFonts w:ascii="Times New Roman" w:hAnsi="Times New Roman" w:cs="Times New Roman"/>
          <w:sz w:val="24"/>
          <w:szCs w:val="24"/>
        </w:rPr>
        <w:t>Soltani</w:t>
      </w:r>
      <w:proofErr w:type="spellEnd"/>
      <w:r w:rsidRPr="006248BC">
        <w:rPr>
          <w:rFonts w:ascii="Times New Roman" w:hAnsi="Times New Roman" w:cs="Times New Roman"/>
          <w:sz w:val="24"/>
          <w:szCs w:val="24"/>
        </w:rPr>
        <w:t xml:space="preserve">, M.; </w:t>
      </w:r>
      <w:proofErr w:type="spellStart"/>
      <w:r w:rsidRPr="006248BC">
        <w:rPr>
          <w:rFonts w:ascii="Times New Roman" w:hAnsi="Times New Roman" w:cs="Times New Roman"/>
          <w:sz w:val="24"/>
          <w:szCs w:val="24"/>
        </w:rPr>
        <w:t>Leitão</w:t>
      </w:r>
      <w:proofErr w:type="spellEnd"/>
      <w:r w:rsidRPr="006248BC">
        <w:rPr>
          <w:rFonts w:ascii="Times New Roman" w:hAnsi="Times New Roman" w:cs="Times New Roman"/>
          <w:sz w:val="24"/>
          <w:szCs w:val="24"/>
        </w:rPr>
        <w:t xml:space="preserve">, A.; </w:t>
      </w:r>
      <w:proofErr w:type="spellStart"/>
      <w:r w:rsidRPr="006248BC">
        <w:rPr>
          <w:rFonts w:ascii="Times New Roman" w:hAnsi="Times New Roman" w:cs="Times New Roman"/>
          <w:sz w:val="24"/>
          <w:szCs w:val="24"/>
        </w:rPr>
        <w:t>Shafiei</w:t>
      </w:r>
      <w:proofErr w:type="spellEnd"/>
      <w:r w:rsidRPr="006248BC">
        <w:rPr>
          <w:rFonts w:ascii="Times New Roman" w:hAnsi="Times New Roman" w:cs="Times New Roman"/>
          <w:sz w:val="24"/>
          <w:szCs w:val="24"/>
        </w:rPr>
        <w:t xml:space="preserve">, S.; </w:t>
      </w:r>
      <w:proofErr w:type="spellStart"/>
      <w:r w:rsidRPr="006248BC">
        <w:rPr>
          <w:rFonts w:ascii="Times New Roman" w:hAnsi="Times New Roman" w:cs="Times New Roman"/>
          <w:sz w:val="24"/>
          <w:szCs w:val="24"/>
        </w:rPr>
        <w:t>Asadi</w:t>
      </w:r>
      <w:proofErr w:type="spellEnd"/>
      <w:r w:rsidRPr="006248BC">
        <w:rPr>
          <w:rFonts w:ascii="Times New Roman" w:hAnsi="Times New Roman" w:cs="Times New Roman"/>
          <w:sz w:val="24"/>
          <w:szCs w:val="24"/>
        </w:rPr>
        <w:t xml:space="preserve">, S.; </w:t>
      </w:r>
      <w:proofErr w:type="spellStart"/>
      <w:r w:rsidRPr="006248BC">
        <w:rPr>
          <w:rFonts w:ascii="Times New Roman" w:hAnsi="Times New Roman" w:cs="Times New Roman"/>
          <w:sz w:val="24"/>
          <w:szCs w:val="24"/>
        </w:rPr>
        <w:t>Lymbery</w:t>
      </w:r>
      <w:proofErr w:type="spellEnd"/>
      <w:r w:rsidRPr="006248BC">
        <w:rPr>
          <w:rFonts w:ascii="Times New Roman" w:hAnsi="Times New Roman" w:cs="Times New Roman"/>
          <w:sz w:val="24"/>
          <w:szCs w:val="24"/>
        </w:rPr>
        <w:t xml:space="preserve">, A.J.; </w:t>
      </w:r>
      <w:proofErr w:type="spellStart"/>
      <w:r w:rsidRPr="006248BC">
        <w:rPr>
          <w:rFonts w:ascii="Times New Roman" w:hAnsi="Times New Roman" w:cs="Times New Roman"/>
          <w:sz w:val="24"/>
          <w:szCs w:val="24"/>
        </w:rPr>
        <w:t>Ringø</w:t>
      </w:r>
      <w:proofErr w:type="spellEnd"/>
      <w:r w:rsidRPr="006248BC">
        <w:rPr>
          <w:rFonts w:ascii="Times New Roman" w:hAnsi="Times New Roman" w:cs="Times New Roman"/>
          <w:sz w:val="24"/>
          <w:szCs w:val="24"/>
        </w:rPr>
        <w:t xml:space="preserve">, E. </w:t>
      </w:r>
      <w:proofErr w:type="spellStart"/>
      <w:r w:rsidRPr="006248BC">
        <w:rPr>
          <w:rFonts w:ascii="Times New Roman" w:hAnsi="Times New Roman" w:cs="Times New Roman"/>
          <w:sz w:val="24"/>
          <w:szCs w:val="24"/>
        </w:rPr>
        <w:t>Streptococcosis</w:t>
      </w:r>
      <w:proofErr w:type="spellEnd"/>
      <w:r w:rsidRPr="006248BC">
        <w:rPr>
          <w:rFonts w:ascii="Times New Roman" w:hAnsi="Times New Roman" w:cs="Times New Roman"/>
          <w:sz w:val="24"/>
          <w:szCs w:val="24"/>
        </w:rPr>
        <w:t xml:space="preserve"> a Re-Emerging Disease in Aquaculture: Significance and </w:t>
      </w:r>
      <w:proofErr w:type="spellStart"/>
      <w:r w:rsidRPr="006248BC">
        <w:rPr>
          <w:rFonts w:ascii="Times New Roman" w:hAnsi="Times New Roman" w:cs="Times New Roman"/>
          <w:sz w:val="24"/>
          <w:szCs w:val="24"/>
        </w:rPr>
        <w:t>Phytotherapy</w:t>
      </w:r>
      <w:proofErr w:type="spellEnd"/>
      <w:r w:rsidRPr="006248BC">
        <w:rPr>
          <w:rFonts w:ascii="Times New Roman" w:hAnsi="Times New Roman" w:cs="Times New Roman"/>
          <w:sz w:val="24"/>
          <w:szCs w:val="24"/>
        </w:rPr>
        <w:t xml:space="preserve">. Animals 2022, 12, 2443. </w:t>
      </w:r>
      <w:hyperlink r:id="rId19" w:history="1">
        <w:r w:rsidRPr="006248BC">
          <w:rPr>
            <w:rStyle w:val="Hyperlink"/>
            <w:rFonts w:ascii="Times New Roman" w:hAnsi="Times New Roman" w:cs="Times New Roman"/>
            <w:sz w:val="24"/>
            <w:szCs w:val="24"/>
          </w:rPr>
          <w:t>https://doi.org/10.3390/ani12182443</w:t>
        </w:r>
      </w:hyperlink>
    </w:p>
    <w:p w14:paraId="030EA24E" w14:textId="77777777" w:rsidR="007E5B8D" w:rsidRPr="006248BC" w:rsidRDefault="007E5B8D" w:rsidP="007E5B8D">
      <w:pPr>
        <w:pStyle w:val="NormalWeb"/>
        <w:shd w:val="clear" w:color="auto" w:fill="FFFFFF"/>
        <w:spacing w:after="150"/>
        <w:jc w:val="both"/>
        <w:rPr>
          <w:color w:val="333333"/>
        </w:rPr>
      </w:pPr>
      <w:r w:rsidRPr="006248BC">
        <w:rPr>
          <w:color w:val="333333"/>
        </w:rPr>
        <w:t>Xian-ping Shao, Wen-bin Liu, Wei-</w:t>
      </w:r>
      <w:proofErr w:type="spellStart"/>
      <w:r w:rsidRPr="006248BC">
        <w:rPr>
          <w:color w:val="333333"/>
        </w:rPr>
        <w:t>na</w:t>
      </w:r>
      <w:proofErr w:type="spellEnd"/>
      <w:r w:rsidRPr="006248BC">
        <w:rPr>
          <w:color w:val="333333"/>
        </w:rPr>
        <w:t xml:space="preserve"> Xu, Kang-le Lu, Wei Xia, Yang-yang Jiang, Effects of dietary copper sources and levels on performance, copper status, plasma antioxidant activities and relative copper bioavailability in </w:t>
      </w:r>
      <w:proofErr w:type="spellStart"/>
      <w:r w:rsidRPr="006248BC">
        <w:rPr>
          <w:color w:val="333333"/>
        </w:rPr>
        <w:t>Carassius</w:t>
      </w:r>
      <w:proofErr w:type="spellEnd"/>
      <w:r w:rsidRPr="006248BC">
        <w:rPr>
          <w:color w:val="333333"/>
        </w:rPr>
        <w:t xml:space="preserve"> </w:t>
      </w:r>
      <w:proofErr w:type="spellStart"/>
      <w:r w:rsidRPr="006248BC">
        <w:rPr>
          <w:color w:val="333333"/>
        </w:rPr>
        <w:t>auratus</w:t>
      </w:r>
      <w:proofErr w:type="spellEnd"/>
      <w:r w:rsidRPr="006248BC">
        <w:rPr>
          <w:color w:val="333333"/>
        </w:rPr>
        <w:t xml:space="preserve"> </w:t>
      </w:r>
      <w:proofErr w:type="spellStart"/>
      <w:r w:rsidRPr="006248BC">
        <w:rPr>
          <w:color w:val="333333"/>
        </w:rPr>
        <w:t>gibelio</w:t>
      </w:r>
      <w:proofErr w:type="spellEnd"/>
      <w:r w:rsidRPr="006248BC">
        <w:rPr>
          <w:color w:val="333333"/>
        </w:rPr>
        <w:t>, Aquaculture, Volume 308, Issues 1–2, 2010, Pages 60-65,</w:t>
      </w:r>
    </w:p>
    <w:p w14:paraId="63754DEB" w14:textId="77777777" w:rsidR="007E5B8D" w:rsidRPr="006248BC" w:rsidRDefault="007E5B8D" w:rsidP="007E5B8D">
      <w:pPr>
        <w:pStyle w:val="NormalWeb"/>
        <w:jc w:val="both"/>
      </w:pPr>
      <w:r w:rsidRPr="006248BC">
        <w:t xml:space="preserve">Yu H, Yu L, Rahman A, </w:t>
      </w:r>
      <w:proofErr w:type="spellStart"/>
      <w:r w:rsidRPr="006248BC">
        <w:t>Govindharajan</w:t>
      </w:r>
      <w:proofErr w:type="spellEnd"/>
      <w:r w:rsidRPr="006248BC">
        <w:t xml:space="preserve"> S, Zhang Y, Wang G and Li L (2025) Impact of dietary supplementation with Antarctic krill meal on growth performance, biochemical parameters, and antioxidant status in Coho Salmon (</w:t>
      </w:r>
      <w:proofErr w:type="spellStart"/>
      <w:r w:rsidRPr="006248BC">
        <w:t>Oncorhynchus</w:t>
      </w:r>
      <w:proofErr w:type="spellEnd"/>
      <w:r w:rsidRPr="006248BC">
        <w:t xml:space="preserve"> </w:t>
      </w:r>
      <w:proofErr w:type="spellStart"/>
      <w:r w:rsidRPr="006248BC">
        <w:t>kisutch</w:t>
      </w:r>
      <w:proofErr w:type="spellEnd"/>
      <w:r w:rsidRPr="006248BC">
        <w:t>) post-</w:t>
      </w:r>
      <w:proofErr w:type="spellStart"/>
      <w:r w:rsidRPr="006248BC">
        <w:t>smolts</w:t>
      </w:r>
      <w:proofErr w:type="spellEnd"/>
      <w:r w:rsidRPr="006248BC">
        <w:t xml:space="preserve">. Front. Mar. Sci. 12:1553629. </w:t>
      </w:r>
      <w:proofErr w:type="spellStart"/>
      <w:proofErr w:type="gramStart"/>
      <w:r w:rsidRPr="006248BC">
        <w:t>doi</w:t>
      </w:r>
      <w:proofErr w:type="spellEnd"/>
      <w:proofErr w:type="gramEnd"/>
      <w:r w:rsidRPr="006248BC">
        <w:t>: 10.3389/fmars.2025.1553629</w:t>
      </w:r>
    </w:p>
    <w:p w14:paraId="263B2A6F" w14:textId="77777777" w:rsidR="007E5B8D" w:rsidRPr="006248BC" w:rsidRDefault="007E5B8D" w:rsidP="007E5B8D">
      <w:pPr>
        <w:pStyle w:val="NormalWeb"/>
        <w:jc w:val="both"/>
      </w:pPr>
      <w:r w:rsidRPr="006248BC">
        <w:t xml:space="preserve">Yu, H.; </w:t>
      </w:r>
      <w:proofErr w:type="spellStart"/>
      <w:r w:rsidRPr="006248BC">
        <w:t>Sattanathan</w:t>
      </w:r>
      <w:proofErr w:type="spellEnd"/>
      <w:r w:rsidRPr="006248BC">
        <w:t xml:space="preserve">, G.; </w:t>
      </w:r>
      <w:proofErr w:type="spellStart"/>
      <w:r w:rsidRPr="006248BC">
        <w:t>Mozanzadeh</w:t>
      </w:r>
      <w:proofErr w:type="spellEnd"/>
      <w:r w:rsidRPr="006248BC">
        <w:t xml:space="preserve">, M.T.; Glory, P.R.; </w:t>
      </w:r>
      <w:proofErr w:type="spellStart"/>
      <w:r w:rsidRPr="006248BC">
        <w:t>Padmapriya</w:t>
      </w:r>
      <w:proofErr w:type="spellEnd"/>
      <w:r w:rsidRPr="006248BC">
        <w:t xml:space="preserve">, S.; Natarajan, T.; Rajesh, R.; </w:t>
      </w:r>
      <w:proofErr w:type="spellStart"/>
      <w:r w:rsidRPr="006248BC">
        <w:t>Venkatalakshmi</w:t>
      </w:r>
      <w:proofErr w:type="spellEnd"/>
      <w:r w:rsidRPr="006248BC">
        <w:t xml:space="preserve">, S. Dietary Green-Algae </w:t>
      </w:r>
      <w:proofErr w:type="spellStart"/>
      <w:r w:rsidRPr="006248BC">
        <w:t>Chaetomorpha</w:t>
      </w:r>
      <w:proofErr w:type="spellEnd"/>
      <w:r w:rsidRPr="006248BC">
        <w:t xml:space="preserve"> </w:t>
      </w:r>
      <w:proofErr w:type="spellStart"/>
      <w:r w:rsidRPr="006248BC">
        <w:t>linum</w:t>
      </w:r>
      <w:proofErr w:type="spellEnd"/>
      <w:r w:rsidRPr="006248BC">
        <w:t xml:space="preserve"> Extract Supplementation on Growth, Digestive Enzymes, Antioxidant Defenses, Immunity, Immune-Related Gene Expression, and Resistance to </w:t>
      </w:r>
      <w:proofErr w:type="spellStart"/>
      <w:r w:rsidRPr="006248BC">
        <w:t>Aeromonas</w:t>
      </w:r>
      <w:proofErr w:type="spellEnd"/>
      <w:r w:rsidRPr="006248BC">
        <w:t xml:space="preserve"> </w:t>
      </w:r>
      <w:proofErr w:type="spellStart"/>
      <w:r w:rsidRPr="006248BC">
        <w:t>hydrophila</w:t>
      </w:r>
      <w:proofErr w:type="spellEnd"/>
      <w:r w:rsidRPr="006248BC">
        <w:t xml:space="preserve"> in Adult Freshwater Snail, </w:t>
      </w:r>
      <w:proofErr w:type="spellStart"/>
      <w:r w:rsidRPr="006248BC">
        <w:t>Bellamya</w:t>
      </w:r>
      <w:proofErr w:type="spellEnd"/>
      <w:r w:rsidRPr="006248BC">
        <w:t xml:space="preserve"> </w:t>
      </w:r>
      <w:proofErr w:type="spellStart"/>
      <w:r w:rsidRPr="006248BC">
        <w:t>bengalensis</w:t>
      </w:r>
      <w:proofErr w:type="spellEnd"/>
      <w:r w:rsidRPr="006248BC">
        <w:t xml:space="preserve">. Animals 2026, 16, 289. </w:t>
      </w:r>
      <w:hyperlink r:id="rId20" w:history="1">
        <w:r w:rsidRPr="006248BC">
          <w:rPr>
            <w:rStyle w:val="Hyperlink"/>
          </w:rPr>
          <w:t>https://doi.org/10.3390/ani16020289</w:t>
        </w:r>
      </w:hyperlink>
    </w:p>
    <w:p w14:paraId="46D7AAAF" w14:textId="77777777" w:rsidR="007E5B8D" w:rsidRPr="006248BC" w:rsidRDefault="007E5B8D" w:rsidP="007E5B8D">
      <w:pPr>
        <w:jc w:val="both"/>
        <w:rPr>
          <w:rFonts w:ascii="Times New Roman" w:hAnsi="Times New Roman" w:cs="Times New Roman"/>
          <w:sz w:val="24"/>
          <w:szCs w:val="24"/>
        </w:rPr>
      </w:pPr>
      <w:r w:rsidRPr="006248BC">
        <w:rPr>
          <w:rFonts w:ascii="Times New Roman" w:hAnsi="Times New Roman" w:cs="Times New Roman"/>
          <w:sz w:val="24"/>
          <w:szCs w:val="24"/>
        </w:rPr>
        <w:lastRenderedPageBreak/>
        <w:t xml:space="preserve">Yu, H.; </w:t>
      </w:r>
      <w:proofErr w:type="spellStart"/>
      <w:r w:rsidRPr="006248BC">
        <w:rPr>
          <w:rFonts w:ascii="Times New Roman" w:hAnsi="Times New Roman" w:cs="Times New Roman"/>
          <w:sz w:val="24"/>
          <w:szCs w:val="24"/>
        </w:rPr>
        <w:t>Sattanathan</w:t>
      </w:r>
      <w:proofErr w:type="spellEnd"/>
      <w:r w:rsidRPr="006248BC">
        <w:rPr>
          <w:rFonts w:ascii="Times New Roman" w:hAnsi="Times New Roman" w:cs="Times New Roman"/>
          <w:sz w:val="24"/>
          <w:szCs w:val="24"/>
        </w:rPr>
        <w:t xml:space="preserve">, G.; Yu, L.; Li, L.; Xiao, Y. Impact of Nutritional Tea Polyphenols on Growth, Feed Efficiency, Biochemical Traits, Antioxidant Capacity, </w:t>
      </w:r>
      <w:proofErr w:type="spellStart"/>
      <w:r w:rsidRPr="006248BC">
        <w:rPr>
          <w:rFonts w:ascii="Times New Roman" w:hAnsi="Times New Roman" w:cs="Times New Roman"/>
          <w:sz w:val="24"/>
          <w:szCs w:val="24"/>
        </w:rPr>
        <w:t>Haematological</w:t>
      </w:r>
      <w:proofErr w:type="spellEnd"/>
      <w:r w:rsidRPr="006248BC">
        <w:rPr>
          <w:rFonts w:ascii="Times New Roman" w:hAnsi="Times New Roman" w:cs="Times New Roman"/>
          <w:sz w:val="24"/>
          <w:szCs w:val="24"/>
        </w:rPr>
        <w:t xml:space="preserve"> Parameters and Immunity in Coho Salmon (</w:t>
      </w:r>
      <w:proofErr w:type="spellStart"/>
      <w:r w:rsidRPr="006248BC">
        <w:rPr>
          <w:rFonts w:ascii="Times New Roman" w:hAnsi="Times New Roman" w:cs="Times New Roman"/>
          <w:sz w:val="24"/>
          <w:szCs w:val="24"/>
        </w:rPr>
        <w:t>Oncorhynchus</w:t>
      </w:r>
      <w:proofErr w:type="spellEnd"/>
      <w:r w:rsidRPr="006248BC">
        <w:rPr>
          <w:rFonts w:ascii="Times New Roman" w:hAnsi="Times New Roman" w:cs="Times New Roman"/>
          <w:sz w:val="24"/>
          <w:szCs w:val="24"/>
        </w:rPr>
        <w:t xml:space="preserve"> </w:t>
      </w:r>
      <w:proofErr w:type="spellStart"/>
      <w:r w:rsidRPr="006248BC">
        <w:rPr>
          <w:rFonts w:ascii="Times New Roman" w:hAnsi="Times New Roman" w:cs="Times New Roman"/>
          <w:sz w:val="24"/>
          <w:szCs w:val="24"/>
        </w:rPr>
        <w:t>kisutch</w:t>
      </w:r>
      <w:proofErr w:type="spellEnd"/>
      <w:r w:rsidRPr="006248BC">
        <w:rPr>
          <w:rFonts w:ascii="Times New Roman" w:hAnsi="Times New Roman" w:cs="Times New Roman"/>
          <w:sz w:val="24"/>
          <w:szCs w:val="24"/>
        </w:rPr>
        <w:t xml:space="preserve">). Animals 2024, 14, 2104. </w:t>
      </w:r>
      <w:hyperlink r:id="rId21" w:history="1">
        <w:r w:rsidRPr="006248BC">
          <w:rPr>
            <w:rStyle w:val="Hyperlink"/>
            <w:rFonts w:ascii="Times New Roman" w:hAnsi="Times New Roman" w:cs="Times New Roman"/>
            <w:sz w:val="24"/>
            <w:szCs w:val="24"/>
          </w:rPr>
          <w:t>https://doi.org/10.3390/ani14142104</w:t>
        </w:r>
      </w:hyperlink>
    </w:p>
    <w:p w14:paraId="5ABBC48E" w14:textId="77777777" w:rsidR="007E5B8D" w:rsidRPr="006248BC" w:rsidRDefault="007E5B8D" w:rsidP="007E5B8D">
      <w:pPr>
        <w:spacing w:after="0" w:line="240" w:lineRule="auto"/>
        <w:rPr>
          <w:rFonts w:ascii="Times New Roman" w:eastAsia="Times New Roman" w:hAnsi="Times New Roman" w:cs="Times New Roman"/>
          <w:sz w:val="24"/>
          <w:szCs w:val="24"/>
        </w:rPr>
      </w:pPr>
      <w:proofErr w:type="gramStart"/>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Blaxhall</w:t>
      </w:r>
      <w:proofErr w:type="spellEnd"/>
      <w:proofErr w:type="gramEnd"/>
      <w:r w:rsidRPr="006248BC">
        <w:rPr>
          <w:rFonts w:ascii="Times New Roman" w:eastAsia="Times New Roman" w:hAnsi="Times New Roman" w:cs="Times New Roman"/>
          <w:sz w:val="24"/>
          <w:szCs w:val="24"/>
        </w:rPr>
        <w:t xml:space="preserve"> P. C. &amp; </w:t>
      </w:r>
      <w:proofErr w:type="spellStart"/>
      <w:r w:rsidRPr="006248BC">
        <w:rPr>
          <w:rFonts w:ascii="Times New Roman" w:eastAsia="Times New Roman" w:hAnsi="Times New Roman" w:cs="Times New Roman"/>
          <w:sz w:val="24"/>
          <w:szCs w:val="24"/>
        </w:rPr>
        <w:t>Daisley</w:t>
      </w:r>
      <w:proofErr w:type="spellEnd"/>
      <w:r w:rsidRPr="006248BC">
        <w:rPr>
          <w:rFonts w:ascii="Times New Roman" w:eastAsia="Times New Roman" w:hAnsi="Times New Roman" w:cs="Times New Roman"/>
          <w:sz w:val="24"/>
          <w:szCs w:val="24"/>
        </w:rPr>
        <w:t xml:space="preserve"> K. W. (1973). Routine </w:t>
      </w:r>
      <w:proofErr w:type="spellStart"/>
      <w:r w:rsidRPr="006248BC">
        <w:rPr>
          <w:rFonts w:ascii="Times New Roman" w:eastAsia="Times New Roman" w:hAnsi="Times New Roman" w:cs="Times New Roman"/>
          <w:sz w:val="24"/>
          <w:szCs w:val="24"/>
        </w:rPr>
        <w:t>haematological</w:t>
      </w:r>
      <w:proofErr w:type="spellEnd"/>
      <w:r w:rsidRPr="006248BC">
        <w:rPr>
          <w:rFonts w:ascii="Times New Roman" w:eastAsia="Times New Roman" w:hAnsi="Times New Roman" w:cs="Times New Roman"/>
          <w:sz w:val="24"/>
          <w:szCs w:val="24"/>
        </w:rPr>
        <w:t xml:space="preserve"> methods for use with fish blood. </w:t>
      </w:r>
      <w:r w:rsidRPr="006248BC">
        <w:rPr>
          <w:rFonts w:ascii="Times New Roman" w:eastAsia="Times New Roman" w:hAnsi="Times New Roman" w:cs="Times New Roman"/>
          <w:i/>
          <w:iCs/>
          <w:sz w:val="24"/>
          <w:szCs w:val="24"/>
        </w:rPr>
        <w:t>Journal of Fish Biology</w:t>
      </w:r>
      <w:r w:rsidRPr="006248BC">
        <w:rPr>
          <w:rFonts w:ascii="Times New Roman" w:eastAsia="Times New Roman" w:hAnsi="Times New Roman" w:cs="Times New Roman"/>
          <w:sz w:val="24"/>
          <w:szCs w:val="24"/>
        </w:rPr>
        <w:t xml:space="preserve">, 5, 771–781. </w:t>
      </w:r>
    </w:p>
    <w:p w14:paraId="70705246" w14:textId="77777777" w:rsidR="007E5B8D" w:rsidRPr="006248BC" w:rsidRDefault="007E5B8D" w:rsidP="007E5B8D">
      <w:pPr>
        <w:rPr>
          <w:rFonts w:ascii="Times New Roman" w:eastAsia="Times New Roman" w:hAnsi="Times New Roman" w:cs="Times New Roman"/>
          <w:sz w:val="24"/>
          <w:szCs w:val="24"/>
        </w:rPr>
      </w:pPr>
      <w:proofErr w:type="gramStart"/>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Dacie</w:t>
      </w:r>
      <w:proofErr w:type="spellEnd"/>
      <w:proofErr w:type="gramEnd"/>
      <w:r w:rsidRPr="006248BC">
        <w:rPr>
          <w:rFonts w:ascii="Times New Roman" w:eastAsia="Times New Roman" w:hAnsi="Times New Roman" w:cs="Times New Roman"/>
          <w:sz w:val="24"/>
          <w:szCs w:val="24"/>
        </w:rPr>
        <w:t xml:space="preserve"> J. V. &amp; Lewis S. M. (1991). </w:t>
      </w:r>
      <w:r w:rsidRPr="006248BC">
        <w:rPr>
          <w:rFonts w:ascii="Times New Roman" w:eastAsia="Times New Roman" w:hAnsi="Times New Roman" w:cs="Times New Roman"/>
          <w:i/>
          <w:iCs/>
          <w:sz w:val="24"/>
          <w:szCs w:val="24"/>
        </w:rPr>
        <w:t xml:space="preserve">Practical </w:t>
      </w:r>
      <w:proofErr w:type="spellStart"/>
      <w:r w:rsidRPr="006248BC">
        <w:rPr>
          <w:rFonts w:ascii="Times New Roman" w:eastAsia="Times New Roman" w:hAnsi="Times New Roman" w:cs="Times New Roman"/>
          <w:i/>
          <w:iCs/>
          <w:sz w:val="24"/>
          <w:szCs w:val="24"/>
        </w:rPr>
        <w:t>Haematology</w:t>
      </w:r>
      <w:proofErr w:type="spellEnd"/>
      <w:r w:rsidRPr="006248BC">
        <w:rPr>
          <w:rFonts w:ascii="Times New Roman" w:eastAsia="Times New Roman" w:hAnsi="Times New Roman" w:cs="Times New Roman"/>
          <w:sz w:val="24"/>
          <w:szCs w:val="24"/>
        </w:rPr>
        <w:t>. Churchill Livingstone.</w:t>
      </w:r>
    </w:p>
    <w:p w14:paraId="20114DB4" w14:textId="77777777" w:rsidR="007E5B8D" w:rsidRPr="006248BC" w:rsidRDefault="007E5B8D" w:rsidP="007E5B8D">
      <w:pPr>
        <w:spacing w:after="0" w:line="240" w:lineRule="auto"/>
        <w:rPr>
          <w:rFonts w:ascii="Times New Roman" w:eastAsia="Times New Roman" w:hAnsi="Times New Roman" w:cs="Times New Roman"/>
          <w:sz w:val="24"/>
          <w:szCs w:val="24"/>
        </w:rPr>
      </w:pPr>
      <w:proofErr w:type="gramStart"/>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Drabkin</w:t>
      </w:r>
      <w:proofErr w:type="spellEnd"/>
      <w:proofErr w:type="gramEnd"/>
      <w:r w:rsidRPr="006248BC">
        <w:rPr>
          <w:rFonts w:ascii="Times New Roman" w:eastAsia="Times New Roman" w:hAnsi="Times New Roman" w:cs="Times New Roman"/>
          <w:sz w:val="24"/>
          <w:szCs w:val="24"/>
        </w:rPr>
        <w:t xml:space="preserve"> D. L. (1946). Spectrophotometric studies of hemoglobin. </w:t>
      </w:r>
      <w:r w:rsidRPr="006248BC">
        <w:rPr>
          <w:rFonts w:ascii="Times New Roman" w:eastAsia="Times New Roman" w:hAnsi="Times New Roman" w:cs="Times New Roman"/>
          <w:i/>
          <w:iCs/>
          <w:sz w:val="24"/>
          <w:szCs w:val="24"/>
        </w:rPr>
        <w:t>Journal of Biological Chemistry</w:t>
      </w:r>
      <w:r w:rsidRPr="006248BC">
        <w:rPr>
          <w:rFonts w:ascii="Times New Roman" w:eastAsia="Times New Roman" w:hAnsi="Times New Roman" w:cs="Times New Roman"/>
          <w:sz w:val="24"/>
          <w:szCs w:val="24"/>
        </w:rPr>
        <w:t xml:space="preserve">, 164, 703–723. </w:t>
      </w:r>
    </w:p>
    <w:p w14:paraId="52DEB90C" w14:textId="77777777" w:rsidR="007E5B8D" w:rsidRPr="006248BC" w:rsidRDefault="007E5B8D" w:rsidP="007E5B8D">
      <w:pPr>
        <w:spacing w:after="0" w:line="240" w:lineRule="auto"/>
        <w:rPr>
          <w:rFonts w:ascii="Times New Roman" w:eastAsia="Times New Roman" w:hAnsi="Times New Roman" w:cs="Times New Roman"/>
          <w:sz w:val="24"/>
          <w:szCs w:val="24"/>
        </w:rPr>
      </w:pPr>
      <w:proofErr w:type="gramStart"/>
      <w:r w:rsidRPr="006248BC">
        <w:rPr>
          <w:rFonts w:ascii="Times New Roman" w:eastAsia="Times New Roman" w:hAnsi="Times New Roman" w:cs="Times New Roman"/>
          <w:sz w:val="24"/>
          <w:szCs w:val="24"/>
        </w:rPr>
        <w:t>  Reitman</w:t>
      </w:r>
      <w:proofErr w:type="gramEnd"/>
      <w:r w:rsidRPr="006248BC">
        <w:rPr>
          <w:rFonts w:ascii="Times New Roman" w:eastAsia="Times New Roman" w:hAnsi="Times New Roman" w:cs="Times New Roman"/>
          <w:sz w:val="24"/>
          <w:szCs w:val="24"/>
        </w:rPr>
        <w:t xml:space="preserve"> S. &amp; Frankel S. (1957). A colorimetric method for the determination of serum glutamic </w:t>
      </w:r>
      <w:proofErr w:type="spellStart"/>
      <w:r w:rsidRPr="006248BC">
        <w:rPr>
          <w:rFonts w:ascii="Times New Roman" w:eastAsia="Times New Roman" w:hAnsi="Times New Roman" w:cs="Times New Roman"/>
          <w:sz w:val="24"/>
          <w:szCs w:val="24"/>
        </w:rPr>
        <w:t>oxaloacetic</w:t>
      </w:r>
      <w:proofErr w:type="spellEnd"/>
      <w:r w:rsidRPr="006248BC">
        <w:rPr>
          <w:rFonts w:ascii="Times New Roman" w:eastAsia="Times New Roman" w:hAnsi="Times New Roman" w:cs="Times New Roman"/>
          <w:sz w:val="24"/>
          <w:szCs w:val="24"/>
        </w:rPr>
        <w:t xml:space="preserve"> and glutamic pyruvic transaminases. </w:t>
      </w:r>
      <w:r w:rsidRPr="006248BC">
        <w:rPr>
          <w:rFonts w:ascii="Times New Roman" w:eastAsia="Times New Roman" w:hAnsi="Times New Roman" w:cs="Times New Roman"/>
          <w:i/>
          <w:iCs/>
          <w:sz w:val="24"/>
          <w:szCs w:val="24"/>
        </w:rPr>
        <w:t>American Journal of Clinical Pathology</w:t>
      </w:r>
      <w:r w:rsidRPr="006248BC">
        <w:rPr>
          <w:rFonts w:ascii="Times New Roman" w:eastAsia="Times New Roman" w:hAnsi="Times New Roman" w:cs="Times New Roman"/>
          <w:sz w:val="24"/>
          <w:szCs w:val="24"/>
        </w:rPr>
        <w:t xml:space="preserve">, 28, 56–63. </w:t>
      </w:r>
    </w:p>
    <w:p w14:paraId="456DE636" w14:textId="77777777" w:rsidR="007E5B8D" w:rsidRPr="00A22D63" w:rsidRDefault="007E5B8D" w:rsidP="007E5B8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248BC">
        <w:rPr>
          <w:rFonts w:ascii="Times New Roman" w:eastAsia="Times New Roman" w:hAnsi="Times New Roman" w:cs="Times New Roman"/>
          <w:sz w:val="24"/>
          <w:szCs w:val="24"/>
        </w:rPr>
        <w:t xml:space="preserve">  </w:t>
      </w:r>
      <w:proofErr w:type="spellStart"/>
      <w:r w:rsidRPr="006248BC">
        <w:rPr>
          <w:rFonts w:ascii="Times New Roman" w:eastAsia="Times New Roman" w:hAnsi="Times New Roman" w:cs="Times New Roman"/>
          <w:sz w:val="24"/>
          <w:szCs w:val="24"/>
        </w:rPr>
        <w:t>Tietz</w:t>
      </w:r>
      <w:proofErr w:type="spellEnd"/>
      <w:proofErr w:type="gramEnd"/>
      <w:r w:rsidRPr="006248BC">
        <w:rPr>
          <w:rFonts w:ascii="Times New Roman" w:eastAsia="Times New Roman" w:hAnsi="Times New Roman" w:cs="Times New Roman"/>
          <w:sz w:val="24"/>
          <w:szCs w:val="24"/>
        </w:rPr>
        <w:t xml:space="preserve"> N. W. (1995). </w:t>
      </w:r>
      <w:r w:rsidRPr="006248BC">
        <w:rPr>
          <w:rFonts w:ascii="Times New Roman" w:eastAsia="Times New Roman" w:hAnsi="Times New Roman" w:cs="Times New Roman"/>
          <w:i/>
          <w:iCs/>
          <w:sz w:val="24"/>
          <w:szCs w:val="24"/>
        </w:rPr>
        <w:t>Clinical Guide to Laboratory Tests</w:t>
      </w:r>
      <w:r w:rsidRPr="006248BC">
        <w:rPr>
          <w:rFonts w:ascii="Times New Roman" w:eastAsia="Times New Roman" w:hAnsi="Times New Roman" w:cs="Times New Roman"/>
          <w:sz w:val="24"/>
          <w:szCs w:val="24"/>
        </w:rPr>
        <w:t>. W.B. Saunders.</w:t>
      </w:r>
    </w:p>
    <w:p w14:paraId="24259231" w14:textId="77777777" w:rsidR="007E5B8D" w:rsidRDefault="007E5B8D" w:rsidP="00CE3547">
      <w:pPr>
        <w:spacing w:before="100" w:beforeAutospacing="1" w:after="100" w:afterAutospacing="1" w:line="360" w:lineRule="auto"/>
        <w:jc w:val="both"/>
        <w:rPr>
          <w:rFonts w:ascii="Times New Roman" w:eastAsia="Times New Roman" w:hAnsi="Times New Roman" w:cs="Times New Roman"/>
          <w:sz w:val="24"/>
          <w:szCs w:val="24"/>
        </w:rPr>
      </w:pPr>
    </w:p>
    <w:p w14:paraId="50661CD8" w14:textId="77777777" w:rsidR="00B43AB8" w:rsidRDefault="00B43AB8" w:rsidP="00CE3547">
      <w:pPr>
        <w:spacing w:before="100" w:beforeAutospacing="1" w:after="100" w:afterAutospacing="1" w:line="360" w:lineRule="auto"/>
        <w:jc w:val="both"/>
        <w:rPr>
          <w:rFonts w:ascii="Times New Roman" w:eastAsia="Times New Roman" w:hAnsi="Times New Roman" w:cs="Times New Roman"/>
          <w:sz w:val="24"/>
          <w:szCs w:val="24"/>
        </w:rPr>
      </w:pPr>
    </w:p>
    <w:p w14:paraId="786D6966"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18717394"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536BC29E"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6815F6AC"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2DA50512"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2EC03C30"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1FD1BD34"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4C543D78"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56C70CAB"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2D3DE16D"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39FDDC41"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5AF7724B"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61E8886D" w14:textId="77777777" w:rsidR="001D3A3B" w:rsidRDefault="001D3A3B" w:rsidP="00CE3547">
      <w:pPr>
        <w:spacing w:before="100" w:beforeAutospacing="1" w:after="100" w:afterAutospacing="1" w:line="360" w:lineRule="auto"/>
        <w:jc w:val="both"/>
        <w:rPr>
          <w:rFonts w:ascii="Times New Roman" w:eastAsia="Times New Roman" w:hAnsi="Times New Roman" w:cs="Times New Roman"/>
          <w:sz w:val="24"/>
          <w:szCs w:val="24"/>
        </w:rPr>
      </w:pPr>
    </w:p>
    <w:p w14:paraId="30C6ADFE" w14:textId="77777777" w:rsidR="00CE3547" w:rsidRPr="00A22D63" w:rsidRDefault="004E2150">
      <w:pPr>
        <w:spacing w:after="0" w:line="240" w:lineRule="auto"/>
        <w:jc w:val="center"/>
        <w:rPr>
          <w:rFonts w:ascii="Times New Roman" w:hAnsi="Times New Roman" w:cs="Times New Roman"/>
          <w:sz w:val="24"/>
          <w:szCs w:val="24"/>
        </w:rPr>
        <w:pPrChange w:id="67" w:author="M Z" w:date="2026-04-26T09:42:00Z">
          <w:pPr>
            <w:spacing w:line="360" w:lineRule="auto"/>
            <w:jc w:val="center"/>
          </w:pPr>
        </w:pPrChange>
      </w:pPr>
      <w:r w:rsidRPr="00A22D63">
        <w:rPr>
          <w:rFonts w:ascii="Times New Roman" w:hAnsi="Times New Roman" w:cs="Times New Roman"/>
          <w:sz w:val="24"/>
          <w:szCs w:val="24"/>
        </w:rPr>
        <w:t xml:space="preserve">Table 1. </w:t>
      </w:r>
      <w:r w:rsidR="004630F2">
        <w:rPr>
          <w:rFonts w:ascii="Times New Roman" w:hAnsi="Times New Roman" w:cs="Times New Roman"/>
          <w:sz w:val="24"/>
          <w:szCs w:val="24"/>
        </w:rPr>
        <w:t>Feed ingredients and c</w:t>
      </w:r>
      <w:r w:rsidR="00CE3547" w:rsidRPr="00A22D63">
        <w:rPr>
          <w:rFonts w:ascii="Times New Roman" w:hAnsi="Times New Roman" w:cs="Times New Roman"/>
          <w:sz w:val="24"/>
          <w:szCs w:val="24"/>
        </w:rPr>
        <w:t xml:space="preserve">omposition </w:t>
      </w:r>
      <w:r w:rsidR="004630F2">
        <w:rPr>
          <w:rFonts w:ascii="Times New Roman" w:hAnsi="Times New Roman" w:cs="Times New Roman"/>
          <w:sz w:val="24"/>
          <w:szCs w:val="24"/>
        </w:rPr>
        <w:t>of e</w:t>
      </w:r>
      <w:r w:rsidR="00CE3547" w:rsidRPr="00A22D63">
        <w:rPr>
          <w:rFonts w:ascii="Times New Roman" w:hAnsi="Times New Roman" w:cs="Times New Roman"/>
          <w:sz w:val="24"/>
          <w:szCs w:val="24"/>
        </w:rPr>
        <w:t xml:space="preserve">xperimental diets </w:t>
      </w:r>
    </w:p>
    <w:tbl>
      <w:tblPr>
        <w:tblW w:w="9293" w:type="dxa"/>
        <w:jc w:val="center"/>
        <w:tblLook w:val="04A0" w:firstRow="1" w:lastRow="0" w:firstColumn="1" w:lastColumn="0" w:noHBand="0" w:noVBand="1"/>
        <w:tblPrChange w:id="68" w:author="M Z" w:date="2026-04-26T09:42:00Z">
          <w:tblPr>
            <w:tblW w:w="8584" w:type="dxa"/>
            <w:jc w:val="center"/>
            <w:tblLook w:val="04A0" w:firstRow="1" w:lastRow="0" w:firstColumn="1" w:lastColumn="0" w:noHBand="0" w:noVBand="1"/>
          </w:tblPr>
        </w:tblPrChange>
      </w:tblPr>
      <w:tblGrid>
        <w:gridCol w:w="3156"/>
        <w:gridCol w:w="69"/>
        <w:gridCol w:w="1044"/>
        <w:gridCol w:w="69"/>
        <w:gridCol w:w="1055"/>
        <w:gridCol w:w="67"/>
        <w:gridCol w:w="1124"/>
        <w:gridCol w:w="1191"/>
        <w:gridCol w:w="32"/>
        <w:gridCol w:w="1486"/>
        <w:tblGridChange w:id="69">
          <w:tblGrid>
            <w:gridCol w:w="2447"/>
            <w:gridCol w:w="69"/>
            <w:gridCol w:w="1044"/>
            <w:gridCol w:w="69"/>
            <w:gridCol w:w="1055"/>
            <w:gridCol w:w="67"/>
            <w:gridCol w:w="1124"/>
            <w:gridCol w:w="1191"/>
            <w:gridCol w:w="32"/>
            <w:gridCol w:w="1486"/>
          </w:tblGrid>
        </w:tblGridChange>
      </w:tblGrid>
      <w:tr w:rsidR="00CE3547" w:rsidRPr="00A22D63" w14:paraId="0C647B73" w14:textId="77777777" w:rsidTr="00DD2132">
        <w:trPr>
          <w:trHeight w:val="416"/>
          <w:jc w:val="center"/>
          <w:trPrChange w:id="70" w:author="M Z" w:date="2026-04-26T09:42:00Z">
            <w:trPr>
              <w:trHeight w:val="416"/>
              <w:jc w:val="center"/>
            </w:trPr>
          </w:trPrChange>
        </w:trPr>
        <w:tc>
          <w:tcPr>
            <w:tcW w:w="3225" w:type="dxa"/>
            <w:gridSpan w:val="2"/>
            <w:tcBorders>
              <w:top w:val="single" w:sz="4" w:space="0" w:color="auto"/>
              <w:bottom w:val="single" w:sz="4" w:space="0" w:color="auto"/>
            </w:tcBorders>
            <w:tcPrChange w:id="71" w:author="M Z" w:date="2026-04-26T09:42:00Z">
              <w:tcPr>
                <w:tcW w:w="2516" w:type="dxa"/>
                <w:gridSpan w:val="2"/>
                <w:tcBorders>
                  <w:top w:val="single" w:sz="4" w:space="0" w:color="auto"/>
                  <w:bottom w:val="single" w:sz="4" w:space="0" w:color="auto"/>
                </w:tcBorders>
              </w:tcPr>
            </w:tcPrChange>
          </w:tcPr>
          <w:p w14:paraId="510DAE6E" w14:textId="77777777" w:rsidR="00CE3547" w:rsidRPr="00A22D63" w:rsidRDefault="00CE3547">
            <w:pPr>
              <w:spacing w:after="0" w:line="240" w:lineRule="auto"/>
              <w:jc w:val="center"/>
              <w:rPr>
                <w:rFonts w:ascii="Times New Roman" w:hAnsi="Times New Roman" w:cs="Times New Roman"/>
                <w:b/>
                <w:bCs/>
                <w:sz w:val="24"/>
                <w:szCs w:val="24"/>
              </w:rPr>
              <w:pPrChange w:id="72" w:author="M Z" w:date="2026-04-26T09:42:00Z">
                <w:pPr>
                  <w:spacing w:line="360" w:lineRule="auto"/>
                  <w:jc w:val="center"/>
                </w:pPr>
              </w:pPrChange>
            </w:pPr>
            <w:r w:rsidRPr="00A22D63">
              <w:rPr>
                <w:rFonts w:ascii="Times New Roman" w:hAnsi="Times New Roman" w:cs="Times New Roman"/>
                <w:b/>
                <w:bCs/>
                <w:sz w:val="24"/>
                <w:szCs w:val="24"/>
              </w:rPr>
              <w:t>Ingredients (g/kg)</w:t>
            </w:r>
          </w:p>
        </w:tc>
        <w:tc>
          <w:tcPr>
            <w:tcW w:w="1044" w:type="dxa"/>
            <w:tcBorders>
              <w:top w:val="single" w:sz="4" w:space="0" w:color="auto"/>
              <w:bottom w:val="single" w:sz="4" w:space="0" w:color="auto"/>
            </w:tcBorders>
            <w:tcPrChange w:id="73" w:author="M Z" w:date="2026-04-26T09:42:00Z">
              <w:tcPr>
                <w:tcW w:w="1044" w:type="dxa"/>
                <w:tcBorders>
                  <w:top w:val="single" w:sz="4" w:space="0" w:color="auto"/>
                  <w:bottom w:val="single" w:sz="4" w:space="0" w:color="auto"/>
                </w:tcBorders>
              </w:tcPr>
            </w:tcPrChange>
          </w:tcPr>
          <w:p w14:paraId="14E9A4E7" w14:textId="77777777" w:rsidR="00CE3547" w:rsidRPr="00A22D63" w:rsidRDefault="00CE3547">
            <w:pPr>
              <w:spacing w:after="0" w:line="240" w:lineRule="auto"/>
              <w:jc w:val="center"/>
              <w:rPr>
                <w:rFonts w:ascii="Times New Roman" w:hAnsi="Times New Roman" w:cs="Times New Roman"/>
                <w:b/>
                <w:bCs/>
                <w:sz w:val="24"/>
                <w:szCs w:val="24"/>
              </w:rPr>
              <w:pPrChange w:id="74" w:author="M Z" w:date="2026-04-26T09:42:00Z">
                <w:pPr>
                  <w:spacing w:line="360" w:lineRule="auto"/>
                  <w:jc w:val="center"/>
                </w:pPr>
              </w:pPrChange>
            </w:pPr>
            <w:r w:rsidRPr="00A22D63">
              <w:rPr>
                <w:rFonts w:ascii="Times New Roman" w:hAnsi="Times New Roman" w:cs="Times New Roman"/>
                <w:b/>
                <w:bCs/>
                <w:sz w:val="24"/>
                <w:szCs w:val="24"/>
              </w:rPr>
              <w:t>Control</w:t>
            </w:r>
          </w:p>
        </w:tc>
        <w:tc>
          <w:tcPr>
            <w:tcW w:w="1191" w:type="dxa"/>
            <w:gridSpan w:val="3"/>
            <w:tcBorders>
              <w:top w:val="single" w:sz="4" w:space="0" w:color="auto"/>
              <w:bottom w:val="single" w:sz="4" w:space="0" w:color="auto"/>
            </w:tcBorders>
            <w:tcPrChange w:id="75" w:author="M Z" w:date="2026-04-26T09:42:00Z">
              <w:tcPr>
                <w:tcW w:w="1191" w:type="dxa"/>
                <w:gridSpan w:val="3"/>
                <w:tcBorders>
                  <w:top w:val="single" w:sz="4" w:space="0" w:color="auto"/>
                  <w:bottom w:val="single" w:sz="4" w:space="0" w:color="auto"/>
                </w:tcBorders>
              </w:tcPr>
            </w:tcPrChange>
          </w:tcPr>
          <w:p w14:paraId="6267FDD2" w14:textId="77777777" w:rsidR="00CE3547" w:rsidRPr="00A22D63" w:rsidRDefault="00CE3547">
            <w:pPr>
              <w:spacing w:after="0" w:line="240" w:lineRule="auto"/>
              <w:jc w:val="center"/>
              <w:rPr>
                <w:rFonts w:ascii="Times New Roman" w:hAnsi="Times New Roman" w:cs="Times New Roman"/>
                <w:b/>
                <w:bCs/>
                <w:sz w:val="24"/>
                <w:szCs w:val="24"/>
              </w:rPr>
              <w:pPrChange w:id="76" w:author="M Z" w:date="2026-04-26T09:42:00Z">
                <w:pPr>
                  <w:spacing w:line="360" w:lineRule="auto"/>
                  <w:jc w:val="center"/>
                </w:pPr>
              </w:pPrChange>
            </w:pPr>
            <w:r w:rsidRPr="00A22D63">
              <w:rPr>
                <w:rFonts w:ascii="Times New Roman" w:hAnsi="Times New Roman" w:cs="Times New Roman"/>
                <w:b/>
                <w:bCs/>
                <w:sz w:val="24"/>
                <w:szCs w:val="24"/>
              </w:rPr>
              <w:t>T1</w:t>
            </w:r>
          </w:p>
        </w:tc>
        <w:tc>
          <w:tcPr>
            <w:tcW w:w="1124" w:type="dxa"/>
            <w:tcBorders>
              <w:top w:val="single" w:sz="4" w:space="0" w:color="auto"/>
              <w:bottom w:val="single" w:sz="4" w:space="0" w:color="auto"/>
            </w:tcBorders>
            <w:tcPrChange w:id="77" w:author="M Z" w:date="2026-04-26T09:42:00Z">
              <w:tcPr>
                <w:tcW w:w="1124" w:type="dxa"/>
                <w:tcBorders>
                  <w:top w:val="single" w:sz="4" w:space="0" w:color="auto"/>
                  <w:bottom w:val="single" w:sz="4" w:space="0" w:color="auto"/>
                </w:tcBorders>
              </w:tcPr>
            </w:tcPrChange>
          </w:tcPr>
          <w:p w14:paraId="4A813B34" w14:textId="77777777" w:rsidR="00CE3547" w:rsidRPr="00A22D63" w:rsidRDefault="00CE3547">
            <w:pPr>
              <w:spacing w:after="0" w:line="240" w:lineRule="auto"/>
              <w:jc w:val="center"/>
              <w:rPr>
                <w:rFonts w:ascii="Times New Roman" w:hAnsi="Times New Roman" w:cs="Times New Roman"/>
                <w:b/>
                <w:bCs/>
                <w:sz w:val="24"/>
                <w:szCs w:val="24"/>
              </w:rPr>
              <w:pPrChange w:id="78" w:author="M Z" w:date="2026-04-26T09:42:00Z">
                <w:pPr>
                  <w:spacing w:line="360" w:lineRule="auto"/>
                  <w:jc w:val="center"/>
                </w:pPr>
              </w:pPrChange>
            </w:pPr>
            <w:r w:rsidRPr="00A22D63">
              <w:rPr>
                <w:rFonts w:ascii="Times New Roman" w:hAnsi="Times New Roman" w:cs="Times New Roman"/>
                <w:b/>
                <w:bCs/>
                <w:sz w:val="24"/>
                <w:szCs w:val="24"/>
              </w:rPr>
              <w:t>T2</w:t>
            </w:r>
          </w:p>
        </w:tc>
        <w:tc>
          <w:tcPr>
            <w:tcW w:w="1191" w:type="dxa"/>
            <w:tcBorders>
              <w:top w:val="single" w:sz="4" w:space="0" w:color="auto"/>
              <w:bottom w:val="single" w:sz="4" w:space="0" w:color="auto"/>
            </w:tcBorders>
            <w:tcPrChange w:id="79" w:author="M Z" w:date="2026-04-26T09:42:00Z">
              <w:tcPr>
                <w:tcW w:w="1191" w:type="dxa"/>
                <w:tcBorders>
                  <w:top w:val="single" w:sz="4" w:space="0" w:color="auto"/>
                  <w:bottom w:val="single" w:sz="4" w:space="0" w:color="auto"/>
                </w:tcBorders>
              </w:tcPr>
            </w:tcPrChange>
          </w:tcPr>
          <w:p w14:paraId="5AC91288" w14:textId="77777777" w:rsidR="00CE3547" w:rsidRPr="00A22D63" w:rsidRDefault="00CE3547">
            <w:pPr>
              <w:spacing w:after="0" w:line="240" w:lineRule="auto"/>
              <w:jc w:val="center"/>
              <w:rPr>
                <w:rFonts w:ascii="Times New Roman" w:hAnsi="Times New Roman" w:cs="Times New Roman"/>
                <w:b/>
                <w:bCs/>
                <w:sz w:val="24"/>
                <w:szCs w:val="24"/>
              </w:rPr>
              <w:pPrChange w:id="80" w:author="M Z" w:date="2026-04-26T09:42:00Z">
                <w:pPr>
                  <w:spacing w:line="360" w:lineRule="auto"/>
                  <w:jc w:val="center"/>
                </w:pPr>
              </w:pPrChange>
            </w:pPr>
            <w:r w:rsidRPr="00A22D63">
              <w:rPr>
                <w:rFonts w:ascii="Times New Roman" w:hAnsi="Times New Roman" w:cs="Times New Roman"/>
                <w:b/>
                <w:bCs/>
                <w:sz w:val="24"/>
                <w:szCs w:val="24"/>
              </w:rPr>
              <w:t>T3</w:t>
            </w:r>
          </w:p>
        </w:tc>
        <w:tc>
          <w:tcPr>
            <w:tcW w:w="1518" w:type="dxa"/>
            <w:gridSpan w:val="2"/>
            <w:tcBorders>
              <w:top w:val="single" w:sz="4" w:space="0" w:color="auto"/>
              <w:bottom w:val="single" w:sz="4" w:space="0" w:color="auto"/>
            </w:tcBorders>
            <w:tcPrChange w:id="81" w:author="M Z" w:date="2026-04-26T09:42:00Z">
              <w:tcPr>
                <w:tcW w:w="1518" w:type="dxa"/>
                <w:gridSpan w:val="2"/>
                <w:tcBorders>
                  <w:top w:val="single" w:sz="4" w:space="0" w:color="auto"/>
                  <w:bottom w:val="single" w:sz="4" w:space="0" w:color="auto"/>
                </w:tcBorders>
              </w:tcPr>
            </w:tcPrChange>
          </w:tcPr>
          <w:p w14:paraId="6ED8C0AC" w14:textId="77777777" w:rsidR="00CE3547" w:rsidRPr="00A22D63" w:rsidRDefault="00CE3547">
            <w:pPr>
              <w:spacing w:after="0" w:line="240" w:lineRule="auto"/>
              <w:jc w:val="center"/>
              <w:rPr>
                <w:rFonts w:ascii="Times New Roman" w:hAnsi="Times New Roman" w:cs="Times New Roman"/>
                <w:b/>
                <w:bCs/>
                <w:sz w:val="24"/>
                <w:szCs w:val="24"/>
              </w:rPr>
              <w:pPrChange w:id="82" w:author="M Z" w:date="2026-04-26T09:42:00Z">
                <w:pPr>
                  <w:spacing w:line="360" w:lineRule="auto"/>
                  <w:jc w:val="center"/>
                </w:pPr>
              </w:pPrChange>
            </w:pPr>
            <w:r w:rsidRPr="00A22D63">
              <w:rPr>
                <w:rFonts w:ascii="Times New Roman" w:hAnsi="Times New Roman" w:cs="Times New Roman"/>
                <w:b/>
                <w:bCs/>
                <w:sz w:val="24"/>
                <w:szCs w:val="24"/>
              </w:rPr>
              <w:t>T4</w:t>
            </w:r>
          </w:p>
        </w:tc>
      </w:tr>
      <w:tr w:rsidR="00CE3547" w:rsidRPr="00A22D63" w14:paraId="6BA7D77A" w14:textId="77777777" w:rsidTr="00DD2132">
        <w:trPr>
          <w:trHeight w:val="364"/>
          <w:jc w:val="center"/>
          <w:trPrChange w:id="83" w:author="M Z" w:date="2026-04-26T09:42:00Z">
            <w:trPr>
              <w:trHeight w:val="364"/>
              <w:jc w:val="center"/>
            </w:trPr>
          </w:trPrChange>
        </w:trPr>
        <w:tc>
          <w:tcPr>
            <w:tcW w:w="3225" w:type="dxa"/>
            <w:gridSpan w:val="2"/>
            <w:tcBorders>
              <w:top w:val="single" w:sz="4" w:space="0" w:color="auto"/>
            </w:tcBorders>
            <w:tcPrChange w:id="84" w:author="M Z" w:date="2026-04-26T09:42:00Z">
              <w:tcPr>
                <w:tcW w:w="2516" w:type="dxa"/>
                <w:gridSpan w:val="2"/>
                <w:tcBorders>
                  <w:top w:val="single" w:sz="4" w:space="0" w:color="auto"/>
                </w:tcBorders>
              </w:tcPr>
            </w:tcPrChange>
          </w:tcPr>
          <w:p w14:paraId="05E0B316" w14:textId="77777777" w:rsidR="00CE3547" w:rsidRPr="00A22D63" w:rsidRDefault="00CE3547">
            <w:pPr>
              <w:spacing w:after="0" w:line="240" w:lineRule="auto"/>
              <w:jc w:val="center"/>
              <w:rPr>
                <w:rFonts w:ascii="Times New Roman" w:hAnsi="Times New Roman" w:cs="Times New Roman"/>
                <w:bCs/>
                <w:sz w:val="24"/>
                <w:szCs w:val="24"/>
              </w:rPr>
              <w:pPrChange w:id="85" w:author="M Z" w:date="2026-04-26T09:42:00Z">
                <w:pPr>
                  <w:spacing w:line="360" w:lineRule="auto"/>
                  <w:jc w:val="center"/>
                </w:pPr>
              </w:pPrChange>
            </w:pPr>
            <w:r w:rsidRPr="00A22D63">
              <w:rPr>
                <w:rFonts w:ascii="Times New Roman" w:hAnsi="Times New Roman" w:cs="Times New Roman"/>
                <w:bCs/>
                <w:sz w:val="24"/>
                <w:szCs w:val="24"/>
              </w:rPr>
              <w:t>Fish meal</w:t>
            </w:r>
          </w:p>
        </w:tc>
        <w:tc>
          <w:tcPr>
            <w:tcW w:w="1044" w:type="dxa"/>
            <w:tcBorders>
              <w:top w:val="single" w:sz="4" w:space="0" w:color="auto"/>
            </w:tcBorders>
            <w:tcPrChange w:id="86" w:author="M Z" w:date="2026-04-26T09:42:00Z">
              <w:tcPr>
                <w:tcW w:w="1044" w:type="dxa"/>
                <w:tcBorders>
                  <w:top w:val="single" w:sz="4" w:space="0" w:color="auto"/>
                </w:tcBorders>
              </w:tcPr>
            </w:tcPrChange>
          </w:tcPr>
          <w:p w14:paraId="18431156" w14:textId="77777777" w:rsidR="00CE3547" w:rsidRPr="00A22D63" w:rsidRDefault="00CE3547">
            <w:pPr>
              <w:spacing w:after="0" w:line="240" w:lineRule="auto"/>
              <w:jc w:val="center"/>
              <w:rPr>
                <w:rFonts w:ascii="Times New Roman" w:hAnsi="Times New Roman" w:cs="Times New Roman"/>
                <w:sz w:val="24"/>
                <w:szCs w:val="24"/>
              </w:rPr>
              <w:pPrChange w:id="87" w:author="M Z" w:date="2026-04-26T09:42:00Z">
                <w:pPr>
                  <w:spacing w:line="360" w:lineRule="auto"/>
                  <w:jc w:val="center"/>
                </w:pPr>
              </w:pPrChange>
            </w:pPr>
            <w:r w:rsidRPr="00A22D63">
              <w:rPr>
                <w:rFonts w:ascii="Times New Roman" w:hAnsi="Times New Roman" w:cs="Times New Roman"/>
                <w:sz w:val="24"/>
                <w:szCs w:val="24"/>
              </w:rPr>
              <w:t>38</w:t>
            </w:r>
          </w:p>
        </w:tc>
        <w:tc>
          <w:tcPr>
            <w:tcW w:w="1191" w:type="dxa"/>
            <w:gridSpan w:val="3"/>
            <w:tcBorders>
              <w:top w:val="single" w:sz="4" w:space="0" w:color="auto"/>
            </w:tcBorders>
            <w:tcPrChange w:id="88" w:author="M Z" w:date="2026-04-26T09:42:00Z">
              <w:tcPr>
                <w:tcW w:w="1191" w:type="dxa"/>
                <w:gridSpan w:val="3"/>
                <w:tcBorders>
                  <w:top w:val="single" w:sz="4" w:space="0" w:color="auto"/>
                </w:tcBorders>
              </w:tcPr>
            </w:tcPrChange>
          </w:tcPr>
          <w:p w14:paraId="5FFCC883" w14:textId="77777777" w:rsidR="00CE3547" w:rsidRPr="00A22D63" w:rsidRDefault="00CE3547">
            <w:pPr>
              <w:spacing w:after="0" w:line="240" w:lineRule="auto"/>
              <w:jc w:val="center"/>
              <w:rPr>
                <w:rFonts w:ascii="Times New Roman" w:hAnsi="Times New Roman" w:cs="Times New Roman"/>
                <w:sz w:val="24"/>
                <w:szCs w:val="24"/>
              </w:rPr>
              <w:pPrChange w:id="89" w:author="M Z" w:date="2026-04-26T09:42:00Z">
                <w:pPr>
                  <w:spacing w:line="360" w:lineRule="auto"/>
                  <w:jc w:val="center"/>
                </w:pPr>
              </w:pPrChange>
            </w:pPr>
            <w:r w:rsidRPr="00A22D63">
              <w:rPr>
                <w:rFonts w:ascii="Times New Roman" w:hAnsi="Times New Roman" w:cs="Times New Roman"/>
                <w:sz w:val="24"/>
                <w:szCs w:val="24"/>
              </w:rPr>
              <w:t>38</w:t>
            </w:r>
          </w:p>
        </w:tc>
        <w:tc>
          <w:tcPr>
            <w:tcW w:w="1124" w:type="dxa"/>
            <w:tcBorders>
              <w:top w:val="single" w:sz="4" w:space="0" w:color="auto"/>
            </w:tcBorders>
            <w:tcPrChange w:id="90" w:author="M Z" w:date="2026-04-26T09:42:00Z">
              <w:tcPr>
                <w:tcW w:w="1124" w:type="dxa"/>
                <w:tcBorders>
                  <w:top w:val="single" w:sz="4" w:space="0" w:color="auto"/>
                </w:tcBorders>
              </w:tcPr>
            </w:tcPrChange>
          </w:tcPr>
          <w:p w14:paraId="7FA5333C" w14:textId="77777777" w:rsidR="00CE3547" w:rsidRPr="00A22D63" w:rsidRDefault="00CE3547">
            <w:pPr>
              <w:spacing w:after="0" w:line="240" w:lineRule="auto"/>
              <w:jc w:val="center"/>
              <w:rPr>
                <w:rFonts w:ascii="Times New Roman" w:hAnsi="Times New Roman" w:cs="Times New Roman"/>
                <w:sz w:val="24"/>
                <w:szCs w:val="24"/>
              </w:rPr>
              <w:pPrChange w:id="91" w:author="M Z" w:date="2026-04-26T09:42:00Z">
                <w:pPr>
                  <w:spacing w:line="360" w:lineRule="auto"/>
                  <w:jc w:val="center"/>
                </w:pPr>
              </w:pPrChange>
            </w:pPr>
            <w:r w:rsidRPr="00A22D63">
              <w:rPr>
                <w:rFonts w:ascii="Times New Roman" w:hAnsi="Times New Roman" w:cs="Times New Roman"/>
                <w:sz w:val="24"/>
                <w:szCs w:val="24"/>
              </w:rPr>
              <w:t>38</w:t>
            </w:r>
          </w:p>
        </w:tc>
        <w:tc>
          <w:tcPr>
            <w:tcW w:w="1191" w:type="dxa"/>
            <w:tcBorders>
              <w:top w:val="single" w:sz="4" w:space="0" w:color="auto"/>
            </w:tcBorders>
            <w:tcPrChange w:id="92" w:author="M Z" w:date="2026-04-26T09:42:00Z">
              <w:tcPr>
                <w:tcW w:w="1191" w:type="dxa"/>
                <w:tcBorders>
                  <w:top w:val="single" w:sz="4" w:space="0" w:color="auto"/>
                </w:tcBorders>
              </w:tcPr>
            </w:tcPrChange>
          </w:tcPr>
          <w:p w14:paraId="7FAB8957" w14:textId="77777777" w:rsidR="00CE3547" w:rsidRPr="00A22D63" w:rsidRDefault="00CE3547">
            <w:pPr>
              <w:spacing w:after="0" w:line="240" w:lineRule="auto"/>
              <w:jc w:val="center"/>
              <w:rPr>
                <w:rFonts w:ascii="Times New Roman" w:hAnsi="Times New Roman" w:cs="Times New Roman"/>
                <w:sz w:val="24"/>
                <w:szCs w:val="24"/>
              </w:rPr>
              <w:pPrChange w:id="93" w:author="M Z" w:date="2026-04-26T09:42:00Z">
                <w:pPr>
                  <w:spacing w:line="360" w:lineRule="auto"/>
                  <w:jc w:val="center"/>
                </w:pPr>
              </w:pPrChange>
            </w:pPr>
            <w:r w:rsidRPr="00A22D63">
              <w:rPr>
                <w:rFonts w:ascii="Times New Roman" w:hAnsi="Times New Roman" w:cs="Times New Roman"/>
                <w:sz w:val="24"/>
                <w:szCs w:val="24"/>
              </w:rPr>
              <w:t>38</w:t>
            </w:r>
          </w:p>
        </w:tc>
        <w:tc>
          <w:tcPr>
            <w:tcW w:w="1518" w:type="dxa"/>
            <w:gridSpan w:val="2"/>
            <w:tcBorders>
              <w:top w:val="single" w:sz="4" w:space="0" w:color="auto"/>
            </w:tcBorders>
            <w:tcPrChange w:id="94" w:author="M Z" w:date="2026-04-26T09:42:00Z">
              <w:tcPr>
                <w:tcW w:w="1518" w:type="dxa"/>
                <w:gridSpan w:val="2"/>
                <w:tcBorders>
                  <w:top w:val="single" w:sz="4" w:space="0" w:color="auto"/>
                </w:tcBorders>
              </w:tcPr>
            </w:tcPrChange>
          </w:tcPr>
          <w:p w14:paraId="72C0DB3E" w14:textId="77777777" w:rsidR="00CE3547" w:rsidRPr="00A22D63" w:rsidRDefault="00CE3547">
            <w:pPr>
              <w:spacing w:after="0" w:line="240" w:lineRule="auto"/>
              <w:jc w:val="center"/>
              <w:rPr>
                <w:rFonts w:ascii="Times New Roman" w:hAnsi="Times New Roman" w:cs="Times New Roman"/>
                <w:sz w:val="24"/>
                <w:szCs w:val="24"/>
              </w:rPr>
              <w:pPrChange w:id="95" w:author="M Z" w:date="2026-04-26T09:42:00Z">
                <w:pPr>
                  <w:spacing w:line="360" w:lineRule="auto"/>
                  <w:jc w:val="center"/>
                </w:pPr>
              </w:pPrChange>
            </w:pPr>
            <w:r w:rsidRPr="00A22D63">
              <w:rPr>
                <w:rFonts w:ascii="Times New Roman" w:hAnsi="Times New Roman" w:cs="Times New Roman"/>
                <w:sz w:val="24"/>
                <w:szCs w:val="24"/>
              </w:rPr>
              <w:t>38</w:t>
            </w:r>
          </w:p>
        </w:tc>
      </w:tr>
      <w:tr w:rsidR="00CE3547" w:rsidRPr="00A22D63" w14:paraId="198A2F09" w14:textId="77777777" w:rsidTr="00DD2132">
        <w:trPr>
          <w:trHeight w:val="401"/>
          <w:jc w:val="center"/>
          <w:trPrChange w:id="96" w:author="M Z" w:date="2026-04-26T09:42:00Z">
            <w:trPr>
              <w:trHeight w:val="401"/>
              <w:jc w:val="center"/>
            </w:trPr>
          </w:trPrChange>
        </w:trPr>
        <w:tc>
          <w:tcPr>
            <w:tcW w:w="3225" w:type="dxa"/>
            <w:gridSpan w:val="2"/>
            <w:tcPrChange w:id="97" w:author="M Z" w:date="2026-04-26T09:42:00Z">
              <w:tcPr>
                <w:tcW w:w="2516" w:type="dxa"/>
                <w:gridSpan w:val="2"/>
              </w:tcPr>
            </w:tcPrChange>
          </w:tcPr>
          <w:p w14:paraId="21024A33" w14:textId="77777777" w:rsidR="00CE3547" w:rsidRPr="00A22D63" w:rsidRDefault="00CE3547">
            <w:pPr>
              <w:spacing w:after="0" w:line="240" w:lineRule="auto"/>
              <w:jc w:val="center"/>
              <w:rPr>
                <w:rFonts w:ascii="Times New Roman" w:hAnsi="Times New Roman" w:cs="Times New Roman"/>
                <w:bCs/>
                <w:sz w:val="24"/>
                <w:szCs w:val="24"/>
              </w:rPr>
              <w:pPrChange w:id="98" w:author="M Z" w:date="2026-04-26T09:42:00Z">
                <w:pPr>
                  <w:spacing w:line="360" w:lineRule="auto"/>
                  <w:jc w:val="center"/>
                </w:pPr>
              </w:pPrChange>
            </w:pPr>
            <w:r w:rsidRPr="00A22D63">
              <w:rPr>
                <w:rFonts w:ascii="Times New Roman" w:hAnsi="Times New Roman" w:cs="Times New Roman"/>
                <w:bCs/>
                <w:sz w:val="24"/>
                <w:szCs w:val="24"/>
              </w:rPr>
              <w:t>Soybean meal</w:t>
            </w:r>
          </w:p>
        </w:tc>
        <w:tc>
          <w:tcPr>
            <w:tcW w:w="1044" w:type="dxa"/>
            <w:tcPrChange w:id="99" w:author="M Z" w:date="2026-04-26T09:42:00Z">
              <w:tcPr>
                <w:tcW w:w="1044" w:type="dxa"/>
              </w:tcPr>
            </w:tcPrChange>
          </w:tcPr>
          <w:p w14:paraId="6FE54923" w14:textId="77777777" w:rsidR="00CE3547" w:rsidRPr="00A22D63" w:rsidRDefault="00CE3547">
            <w:pPr>
              <w:spacing w:after="0" w:line="240" w:lineRule="auto"/>
              <w:jc w:val="center"/>
              <w:rPr>
                <w:rFonts w:ascii="Times New Roman" w:hAnsi="Times New Roman" w:cs="Times New Roman"/>
                <w:sz w:val="24"/>
                <w:szCs w:val="24"/>
              </w:rPr>
              <w:pPrChange w:id="100" w:author="M Z" w:date="2026-04-26T09:42:00Z">
                <w:pPr>
                  <w:spacing w:line="360" w:lineRule="auto"/>
                  <w:jc w:val="center"/>
                </w:pPr>
              </w:pPrChange>
            </w:pPr>
            <w:r w:rsidRPr="00A22D63">
              <w:rPr>
                <w:rFonts w:ascii="Times New Roman" w:hAnsi="Times New Roman" w:cs="Times New Roman"/>
                <w:sz w:val="24"/>
                <w:szCs w:val="24"/>
              </w:rPr>
              <w:t>22</w:t>
            </w:r>
          </w:p>
        </w:tc>
        <w:tc>
          <w:tcPr>
            <w:tcW w:w="1191" w:type="dxa"/>
            <w:gridSpan w:val="3"/>
            <w:tcPrChange w:id="101" w:author="M Z" w:date="2026-04-26T09:42:00Z">
              <w:tcPr>
                <w:tcW w:w="1191" w:type="dxa"/>
                <w:gridSpan w:val="3"/>
              </w:tcPr>
            </w:tcPrChange>
          </w:tcPr>
          <w:p w14:paraId="4A33AFE9" w14:textId="77777777" w:rsidR="00CE3547" w:rsidRPr="00A22D63" w:rsidRDefault="00CE3547">
            <w:pPr>
              <w:spacing w:after="0" w:line="240" w:lineRule="auto"/>
              <w:jc w:val="center"/>
              <w:rPr>
                <w:rFonts w:ascii="Times New Roman" w:hAnsi="Times New Roman" w:cs="Times New Roman"/>
                <w:sz w:val="24"/>
                <w:szCs w:val="24"/>
              </w:rPr>
              <w:pPrChange w:id="102" w:author="M Z" w:date="2026-04-26T09:42:00Z">
                <w:pPr>
                  <w:spacing w:line="360" w:lineRule="auto"/>
                  <w:jc w:val="center"/>
                </w:pPr>
              </w:pPrChange>
            </w:pPr>
            <w:r w:rsidRPr="00A22D63">
              <w:rPr>
                <w:rFonts w:ascii="Times New Roman" w:hAnsi="Times New Roman" w:cs="Times New Roman"/>
                <w:sz w:val="24"/>
                <w:szCs w:val="24"/>
              </w:rPr>
              <w:t>22</w:t>
            </w:r>
          </w:p>
        </w:tc>
        <w:tc>
          <w:tcPr>
            <w:tcW w:w="1124" w:type="dxa"/>
            <w:tcPrChange w:id="103" w:author="M Z" w:date="2026-04-26T09:42:00Z">
              <w:tcPr>
                <w:tcW w:w="1124" w:type="dxa"/>
              </w:tcPr>
            </w:tcPrChange>
          </w:tcPr>
          <w:p w14:paraId="3BF06293" w14:textId="77777777" w:rsidR="00CE3547" w:rsidRPr="00A22D63" w:rsidRDefault="00CE3547">
            <w:pPr>
              <w:spacing w:after="0" w:line="240" w:lineRule="auto"/>
              <w:jc w:val="center"/>
              <w:rPr>
                <w:rFonts w:ascii="Times New Roman" w:hAnsi="Times New Roman" w:cs="Times New Roman"/>
                <w:sz w:val="24"/>
                <w:szCs w:val="24"/>
              </w:rPr>
              <w:pPrChange w:id="104" w:author="M Z" w:date="2026-04-26T09:42:00Z">
                <w:pPr>
                  <w:spacing w:line="360" w:lineRule="auto"/>
                  <w:jc w:val="center"/>
                </w:pPr>
              </w:pPrChange>
            </w:pPr>
            <w:r w:rsidRPr="00A22D63">
              <w:rPr>
                <w:rFonts w:ascii="Times New Roman" w:hAnsi="Times New Roman" w:cs="Times New Roman"/>
                <w:sz w:val="24"/>
                <w:szCs w:val="24"/>
              </w:rPr>
              <w:t>22</w:t>
            </w:r>
          </w:p>
        </w:tc>
        <w:tc>
          <w:tcPr>
            <w:tcW w:w="1191" w:type="dxa"/>
            <w:tcPrChange w:id="105" w:author="M Z" w:date="2026-04-26T09:42:00Z">
              <w:tcPr>
                <w:tcW w:w="1191" w:type="dxa"/>
              </w:tcPr>
            </w:tcPrChange>
          </w:tcPr>
          <w:p w14:paraId="10026E95" w14:textId="77777777" w:rsidR="00CE3547" w:rsidRPr="00A22D63" w:rsidRDefault="00CE3547">
            <w:pPr>
              <w:spacing w:after="0" w:line="240" w:lineRule="auto"/>
              <w:jc w:val="center"/>
              <w:rPr>
                <w:rFonts w:ascii="Times New Roman" w:hAnsi="Times New Roman" w:cs="Times New Roman"/>
                <w:sz w:val="24"/>
                <w:szCs w:val="24"/>
              </w:rPr>
              <w:pPrChange w:id="106" w:author="M Z" w:date="2026-04-26T09:42:00Z">
                <w:pPr>
                  <w:spacing w:line="360" w:lineRule="auto"/>
                  <w:jc w:val="center"/>
                </w:pPr>
              </w:pPrChange>
            </w:pPr>
            <w:r w:rsidRPr="00A22D63">
              <w:rPr>
                <w:rFonts w:ascii="Times New Roman" w:hAnsi="Times New Roman" w:cs="Times New Roman"/>
                <w:sz w:val="24"/>
                <w:szCs w:val="24"/>
              </w:rPr>
              <w:t>22</w:t>
            </w:r>
          </w:p>
        </w:tc>
        <w:tc>
          <w:tcPr>
            <w:tcW w:w="1518" w:type="dxa"/>
            <w:gridSpan w:val="2"/>
            <w:tcPrChange w:id="107" w:author="M Z" w:date="2026-04-26T09:42:00Z">
              <w:tcPr>
                <w:tcW w:w="1518" w:type="dxa"/>
                <w:gridSpan w:val="2"/>
              </w:tcPr>
            </w:tcPrChange>
          </w:tcPr>
          <w:p w14:paraId="4859010D" w14:textId="77777777" w:rsidR="00CE3547" w:rsidRPr="00A22D63" w:rsidRDefault="00CE3547">
            <w:pPr>
              <w:spacing w:after="0" w:line="240" w:lineRule="auto"/>
              <w:jc w:val="center"/>
              <w:rPr>
                <w:rFonts w:ascii="Times New Roman" w:hAnsi="Times New Roman" w:cs="Times New Roman"/>
                <w:sz w:val="24"/>
                <w:szCs w:val="24"/>
              </w:rPr>
              <w:pPrChange w:id="108" w:author="M Z" w:date="2026-04-26T09:42:00Z">
                <w:pPr>
                  <w:spacing w:line="360" w:lineRule="auto"/>
                  <w:jc w:val="center"/>
                </w:pPr>
              </w:pPrChange>
            </w:pPr>
            <w:r w:rsidRPr="00A22D63">
              <w:rPr>
                <w:rFonts w:ascii="Times New Roman" w:hAnsi="Times New Roman" w:cs="Times New Roman"/>
                <w:sz w:val="24"/>
                <w:szCs w:val="24"/>
              </w:rPr>
              <w:t>22</w:t>
            </w:r>
          </w:p>
        </w:tc>
      </w:tr>
      <w:tr w:rsidR="00CE3547" w:rsidRPr="00A22D63" w14:paraId="5494358D" w14:textId="77777777" w:rsidTr="00DD2132">
        <w:trPr>
          <w:trHeight w:val="401"/>
          <w:jc w:val="center"/>
          <w:trPrChange w:id="109" w:author="M Z" w:date="2026-04-26T09:42:00Z">
            <w:trPr>
              <w:trHeight w:val="401"/>
              <w:jc w:val="center"/>
            </w:trPr>
          </w:trPrChange>
        </w:trPr>
        <w:tc>
          <w:tcPr>
            <w:tcW w:w="3225" w:type="dxa"/>
            <w:gridSpan w:val="2"/>
            <w:tcPrChange w:id="110" w:author="M Z" w:date="2026-04-26T09:42:00Z">
              <w:tcPr>
                <w:tcW w:w="2516" w:type="dxa"/>
                <w:gridSpan w:val="2"/>
              </w:tcPr>
            </w:tcPrChange>
          </w:tcPr>
          <w:p w14:paraId="653B218B" w14:textId="37A621D9" w:rsidR="00CE3547" w:rsidRPr="00A22D63" w:rsidRDefault="00CE3547">
            <w:pPr>
              <w:spacing w:after="0" w:line="240" w:lineRule="auto"/>
              <w:jc w:val="center"/>
              <w:rPr>
                <w:rFonts w:ascii="Times New Roman" w:hAnsi="Times New Roman" w:cs="Times New Roman"/>
                <w:bCs/>
                <w:sz w:val="24"/>
                <w:szCs w:val="24"/>
              </w:rPr>
              <w:pPrChange w:id="111" w:author="M Z" w:date="2026-04-26T09:42:00Z">
                <w:pPr>
                  <w:spacing w:line="360" w:lineRule="auto"/>
                  <w:jc w:val="center"/>
                </w:pPr>
              </w:pPrChange>
            </w:pPr>
            <w:del w:id="112" w:author="M Z" w:date="2026-04-26T09:41:00Z">
              <w:r w:rsidRPr="00A22D63" w:rsidDel="00DD2132">
                <w:rPr>
                  <w:rFonts w:ascii="Times New Roman" w:hAnsi="Times New Roman" w:cs="Times New Roman"/>
                  <w:bCs/>
                  <w:sz w:val="24"/>
                  <w:szCs w:val="24"/>
                </w:rPr>
                <w:delText>Ground nut</w:delText>
              </w:r>
            </w:del>
            <w:ins w:id="113" w:author="M Z" w:date="2026-04-26T09:41:00Z">
              <w:r w:rsidR="00DD2132">
                <w:rPr>
                  <w:rFonts w:ascii="Times New Roman" w:hAnsi="Times New Roman" w:cs="Times New Roman"/>
                  <w:bCs/>
                  <w:sz w:val="24"/>
                  <w:szCs w:val="24"/>
                </w:rPr>
                <w:t>Groundnut</w:t>
              </w:r>
            </w:ins>
            <w:r w:rsidRPr="00A22D63">
              <w:rPr>
                <w:rFonts w:ascii="Times New Roman" w:hAnsi="Times New Roman" w:cs="Times New Roman"/>
                <w:bCs/>
                <w:sz w:val="24"/>
                <w:szCs w:val="24"/>
              </w:rPr>
              <w:t xml:space="preserve"> oil cake </w:t>
            </w:r>
          </w:p>
        </w:tc>
        <w:tc>
          <w:tcPr>
            <w:tcW w:w="1044" w:type="dxa"/>
            <w:tcPrChange w:id="114" w:author="M Z" w:date="2026-04-26T09:42:00Z">
              <w:tcPr>
                <w:tcW w:w="1044" w:type="dxa"/>
              </w:tcPr>
            </w:tcPrChange>
          </w:tcPr>
          <w:p w14:paraId="2882B0F5" w14:textId="77777777" w:rsidR="00CE3547" w:rsidRPr="00A22D63" w:rsidRDefault="00CE3547">
            <w:pPr>
              <w:spacing w:after="0" w:line="240" w:lineRule="auto"/>
              <w:jc w:val="center"/>
              <w:rPr>
                <w:rFonts w:ascii="Times New Roman" w:hAnsi="Times New Roman" w:cs="Times New Roman"/>
                <w:sz w:val="24"/>
                <w:szCs w:val="24"/>
              </w:rPr>
              <w:pPrChange w:id="115" w:author="M Z" w:date="2026-04-26T09:42:00Z">
                <w:pPr>
                  <w:spacing w:line="360" w:lineRule="auto"/>
                  <w:jc w:val="center"/>
                </w:pPr>
              </w:pPrChange>
            </w:pPr>
            <w:r w:rsidRPr="00A22D63">
              <w:rPr>
                <w:rFonts w:ascii="Times New Roman" w:hAnsi="Times New Roman" w:cs="Times New Roman"/>
                <w:sz w:val="24"/>
                <w:szCs w:val="24"/>
              </w:rPr>
              <w:t>17.5</w:t>
            </w:r>
          </w:p>
        </w:tc>
        <w:tc>
          <w:tcPr>
            <w:tcW w:w="1191" w:type="dxa"/>
            <w:gridSpan w:val="3"/>
            <w:tcPrChange w:id="116" w:author="M Z" w:date="2026-04-26T09:42:00Z">
              <w:tcPr>
                <w:tcW w:w="1191" w:type="dxa"/>
                <w:gridSpan w:val="3"/>
              </w:tcPr>
            </w:tcPrChange>
          </w:tcPr>
          <w:p w14:paraId="38CB6A37" w14:textId="77777777" w:rsidR="00CE3547" w:rsidRPr="00A22D63" w:rsidRDefault="00CE3547">
            <w:pPr>
              <w:spacing w:after="0" w:line="240" w:lineRule="auto"/>
              <w:jc w:val="center"/>
              <w:rPr>
                <w:rFonts w:ascii="Times New Roman" w:hAnsi="Times New Roman" w:cs="Times New Roman"/>
                <w:sz w:val="24"/>
                <w:szCs w:val="24"/>
              </w:rPr>
              <w:pPrChange w:id="117" w:author="M Z" w:date="2026-04-26T09:42:00Z">
                <w:pPr>
                  <w:spacing w:line="360" w:lineRule="auto"/>
                  <w:jc w:val="center"/>
                </w:pPr>
              </w:pPrChange>
            </w:pPr>
            <w:r w:rsidRPr="00A22D63">
              <w:rPr>
                <w:rFonts w:ascii="Times New Roman" w:hAnsi="Times New Roman" w:cs="Times New Roman"/>
                <w:sz w:val="24"/>
                <w:szCs w:val="24"/>
              </w:rPr>
              <w:t>17.3</w:t>
            </w:r>
          </w:p>
        </w:tc>
        <w:tc>
          <w:tcPr>
            <w:tcW w:w="1124" w:type="dxa"/>
            <w:tcPrChange w:id="118" w:author="M Z" w:date="2026-04-26T09:42:00Z">
              <w:tcPr>
                <w:tcW w:w="1124" w:type="dxa"/>
              </w:tcPr>
            </w:tcPrChange>
          </w:tcPr>
          <w:p w14:paraId="6EB69732" w14:textId="77777777" w:rsidR="00CE3547" w:rsidRPr="00A22D63" w:rsidRDefault="00CE3547">
            <w:pPr>
              <w:spacing w:after="0" w:line="240" w:lineRule="auto"/>
              <w:jc w:val="center"/>
              <w:rPr>
                <w:rFonts w:ascii="Times New Roman" w:hAnsi="Times New Roman" w:cs="Times New Roman"/>
                <w:sz w:val="24"/>
                <w:szCs w:val="24"/>
              </w:rPr>
              <w:pPrChange w:id="119" w:author="M Z" w:date="2026-04-26T09:42:00Z">
                <w:pPr>
                  <w:spacing w:line="360" w:lineRule="auto"/>
                  <w:jc w:val="center"/>
                </w:pPr>
              </w:pPrChange>
            </w:pPr>
            <w:r w:rsidRPr="00A22D63">
              <w:rPr>
                <w:rFonts w:ascii="Times New Roman" w:hAnsi="Times New Roman" w:cs="Times New Roman"/>
                <w:sz w:val="24"/>
                <w:szCs w:val="24"/>
              </w:rPr>
              <w:t>17.4</w:t>
            </w:r>
          </w:p>
        </w:tc>
        <w:tc>
          <w:tcPr>
            <w:tcW w:w="1191" w:type="dxa"/>
            <w:tcPrChange w:id="120" w:author="M Z" w:date="2026-04-26T09:42:00Z">
              <w:tcPr>
                <w:tcW w:w="1191" w:type="dxa"/>
              </w:tcPr>
            </w:tcPrChange>
          </w:tcPr>
          <w:p w14:paraId="6DD3437C" w14:textId="77777777" w:rsidR="00CE3547" w:rsidRPr="00A22D63" w:rsidRDefault="00CE3547">
            <w:pPr>
              <w:spacing w:after="0" w:line="240" w:lineRule="auto"/>
              <w:jc w:val="center"/>
              <w:rPr>
                <w:rFonts w:ascii="Times New Roman" w:hAnsi="Times New Roman" w:cs="Times New Roman"/>
                <w:sz w:val="24"/>
                <w:szCs w:val="24"/>
              </w:rPr>
              <w:pPrChange w:id="121" w:author="M Z" w:date="2026-04-26T09:42:00Z">
                <w:pPr>
                  <w:spacing w:line="360" w:lineRule="auto"/>
                  <w:jc w:val="center"/>
                </w:pPr>
              </w:pPrChange>
            </w:pPr>
            <w:r w:rsidRPr="00A22D63">
              <w:rPr>
                <w:rFonts w:ascii="Times New Roman" w:hAnsi="Times New Roman" w:cs="Times New Roman"/>
                <w:sz w:val="24"/>
                <w:szCs w:val="24"/>
              </w:rPr>
              <w:t>17.3</w:t>
            </w:r>
          </w:p>
        </w:tc>
        <w:tc>
          <w:tcPr>
            <w:tcW w:w="1518" w:type="dxa"/>
            <w:gridSpan w:val="2"/>
            <w:tcPrChange w:id="122" w:author="M Z" w:date="2026-04-26T09:42:00Z">
              <w:tcPr>
                <w:tcW w:w="1518" w:type="dxa"/>
                <w:gridSpan w:val="2"/>
              </w:tcPr>
            </w:tcPrChange>
          </w:tcPr>
          <w:p w14:paraId="5CD0E2A8" w14:textId="77777777" w:rsidR="00CE3547" w:rsidRPr="00A22D63" w:rsidRDefault="00CE3547">
            <w:pPr>
              <w:spacing w:after="0" w:line="240" w:lineRule="auto"/>
              <w:jc w:val="center"/>
              <w:rPr>
                <w:rFonts w:ascii="Times New Roman" w:hAnsi="Times New Roman" w:cs="Times New Roman"/>
                <w:sz w:val="24"/>
                <w:szCs w:val="24"/>
              </w:rPr>
              <w:pPrChange w:id="123" w:author="M Z" w:date="2026-04-26T09:42:00Z">
                <w:pPr>
                  <w:spacing w:line="360" w:lineRule="auto"/>
                  <w:jc w:val="center"/>
                </w:pPr>
              </w:pPrChange>
            </w:pPr>
            <w:r w:rsidRPr="00A22D63">
              <w:rPr>
                <w:rFonts w:ascii="Times New Roman" w:hAnsi="Times New Roman" w:cs="Times New Roman"/>
                <w:sz w:val="24"/>
                <w:szCs w:val="24"/>
              </w:rPr>
              <w:t>17.1</w:t>
            </w:r>
          </w:p>
        </w:tc>
      </w:tr>
      <w:tr w:rsidR="00CE3547" w:rsidRPr="00A22D63" w14:paraId="13A21F8E" w14:textId="77777777" w:rsidTr="00DD2132">
        <w:trPr>
          <w:trHeight w:val="416"/>
          <w:jc w:val="center"/>
          <w:trPrChange w:id="124" w:author="M Z" w:date="2026-04-26T09:42:00Z">
            <w:trPr>
              <w:trHeight w:val="416"/>
              <w:jc w:val="center"/>
            </w:trPr>
          </w:trPrChange>
        </w:trPr>
        <w:tc>
          <w:tcPr>
            <w:tcW w:w="3225" w:type="dxa"/>
            <w:gridSpan w:val="2"/>
            <w:tcPrChange w:id="125" w:author="M Z" w:date="2026-04-26T09:42:00Z">
              <w:tcPr>
                <w:tcW w:w="2516" w:type="dxa"/>
                <w:gridSpan w:val="2"/>
              </w:tcPr>
            </w:tcPrChange>
          </w:tcPr>
          <w:p w14:paraId="54D738FD" w14:textId="77777777" w:rsidR="00CE3547" w:rsidRPr="00A22D63" w:rsidRDefault="00CE3547">
            <w:pPr>
              <w:spacing w:after="0" w:line="240" w:lineRule="auto"/>
              <w:jc w:val="center"/>
              <w:rPr>
                <w:rFonts w:ascii="Times New Roman" w:hAnsi="Times New Roman" w:cs="Times New Roman"/>
                <w:bCs/>
                <w:sz w:val="24"/>
                <w:szCs w:val="24"/>
              </w:rPr>
              <w:pPrChange w:id="126" w:author="M Z" w:date="2026-04-26T09:42:00Z">
                <w:pPr>
                  <w:spacing w:line="360" w:lineRule="auto"/>
                  <w:jc w:val="center"/>
                </w:pPr>
              </w:pPrChange>
            </w:pPr>
            <w:r w:rsidRPr="00A22D63">
              <w:rPr>
                <w:rFonts w:ascii="Times New Roman" w:hAnsi="Times New Roman" w:cs="Times New Roman"/>
                <w:bCs/>
                <w:sz w:val="24"/>
                <w:szCs w:val="24"/>
              </w:rPr>
              <w:t>Wheat bran</w:t>
            </w:r>
          </w:p>
        </w:tc>
        <w:tc>
          <w:tcPr>
            <w:tcW w:w="1044" w:type="dxa"/>
            <w:tcPrChange w:id="127" w:author="M Z" w:date="2026-04-26T09:42:00Z">
              <w:tcPr>
                <w:tcW w:w="1044" w:type="dxa"/>
              </w:tcPr>
            </w:tcPrChange>
          </w:tcPr>
          <w:p w14:paraId="5FB228C9" w14:textId="77777777" w:rsidR="00CE3547" w:rsidRPr="00A22D63" w:rsidRDefault="00CE3547">
            <w:pPr>
              <w:spacing w:after="0" w:line="240" w:lineRule="auto"/>
              <w:jc w:val="center"/>
              <w:rPr>
                <w:rFonts w:ascii="Times New Roman" w:hAnsi="Times New Roman" w:cs="Times New Roman"/>
                <w:sz w:val="24"/>
                <w:szCs w:val="24"/>
              </w:rPr>
              <w:pPrChange w:id="128" w:author="M Z" w:date="2026-04-26T09:42:00Z">
                <w:pPr>
                  <w:spacing w:line="360" w:lineRule="auto"/>
                  <w:jc w:val="center"/>
                </w:pPr>
              </w:pPrChange>
            </w:pPr>
            <w:r w:rsidRPr="00A22D63">
              <w:rPr>
                <w:rFonts w:ascii="Times New Roman" w:hAnsi="Times New Roman" w:cs="Times New Roman"/>
                <w:sz w:val="24"/>
                <w:szCs w:val="24"/>
              </w:rPr>
              <w:t>7.5</w:t>
            </w:r>
          </w:p>
        </w:tc>
        <w:tc>
          <w:tcPr>
            <w:tcW w:w="1191" w:type="dxa"/>
            <w:gridSpan w:val="3"/>
            <w:tcPrChange w:id="129" w:author="M Z" w:date="2026-04-26T09:42:00Z">
              <w:tcPr>
                <w:tcW w:w="1191" w:type="dxa"/>
                <w:gridSpan w:val="3"/>
              </w:tcPr>
            </w:tcPrChange>
          </w:tcPr>
          <w:p w14:paraId="50D38FEB" w14:textId="77777777" w:rsidR="00CE3547" w:rsidRPr="00A22D63" w:rsidRDefault="00CE3547">
            <w:pPr>
              <w:spacing w:after="0" w:line="240" w:lineRule="auto"/>
              <w:jc w:val="center"/>
              <w:rPr>
                <w:rFonts w:ascii="Times New Roman" w:hAnsi="Times New Roman" w:cs="Times New Roman"/>
                <w:sz w:val="24"/>
                <w:szCs w:val="24"/>
              </w:rPr>
              <w:pPrChange w:id="130" w:author="M Z" w:date="2026-04-26T09:42:00Z">
                <w:pPr>
                  <w:spacing w:line="360" w:lineRule="auto"/>
                  <w:jc w:val="center"/>
                </w:pPr>
              </w:pPrChange>
            </w:pPr>
            <w:r w:rsidRPr="00A22D63">
              <w:rPr>
                <w:rFonts w:ascii="Times New Roman" w:hAnsi="Times New Roman" w:cs="Times New Roman"/>
                <w:sz w:val="24"/>
                <w:szCs w:val="24"/>
              </w:rPr>
              <w:t>7.5</w:t>
            </w:r>
          </w:p>
        </w:tc>
        <w:tc>
          <w:tcPr>
            <w:tcW w:w="1124" w:type="dxa"/>
            <w:tcPrChange w:id="131" w:author="M Z" w:date="2026-04-26T09:42:00Z">
              <w:tcPr>
                <w:tcW w:w="1124" w:type="dxa"/>
              </w:tcPr>
            </w:tcPrChange>
          </w:tcPr>
          <w:p w14:paraId="5F450F99" w14:textId="77777777" w:rsidR="00CE3547" w:rsidRPr="00A22D63" w:rsidRDefault="00CE3547">
            <w:pPr>
              <w:spacing w:after="0" w:line="240" w:lineRule="auto"/>
              <w:jc w:val="center"/>
              <w:rPr>
                <w:rFonts w:ascii="Times New Roman" w:hAnsi="Times New Roman" w:cs="Times New Roman"/>
                <w:sz w:val="24"/>
                <w:szCs w:val="24"/>
              </w:rPr>
              <w:pPrChange w:id="132" w:author="M Z" w:date="2026-04-26T09:42:00Z">
                <w:pPr>
                  <w:spacing w:line="360" w:lineRule="auto"/>
                  <w:jc w:val="center"/>
                </w:pPr>
              </w:pPrChange>
            </w:pPr>
            <w:r w:rsidRPr="00A22D63">
              <w:rPr>
                <w:rFonts w:ascii="Times New Roman" w:hAnsi="Times New Roman" w:cs="Times New Roman"/>
                <w:sz w:val="24"/>
                <w:szCs w:val="24"/>
              </w:rPr>
              <w:t>7.5</w:t>
            </w:r>
          </w:p>
        </w:tc>
        <w:tc>
          <w:tcPr>
            <w:tcW w:w="1191" w:type="dxa"/>
            <w:tcPrChange w:id="133" w:author="M Z" w:date="2026-04-26T09:42:00Z">
              <w:tcPr>
                <w:tcW w:w="1191" w:type="dxa"/>
              </w:tcPr>
            </w:tcPrChange>
          </w:tcPr>
          <w:p w14:paraId="777449A1" w14:textId="77777777" w:rsidR="00CE3547" w:rsidRPr="00A22D63" w:rsidRDefault="00CE3547">
            <w:pPr>
              <w:spacing w:after="0" w:line="240" w:lineRule="auto"/>
              <w:jc w:val="center"/>
              <w:rPr>
                <w:rFonts w:ascii="Times New Roman" w:hAnsi="Times New Roman" w:cs="Times New Roman"/>
                <w:sz w:val="24"/>
                <w:szCs w:val="24"/>
              </w:rPr>
              <w:pPrChange w:id="134" w:author="M Z" w:date="2026-04-26T09:42:00Z">
                <w:pPr>
                  <w:spacing w:line="360" w:lineRule="auto"/>
                  <w:jc w:val="center"/>
                </w:pPr>
              </w:pPrChange>
            </w:pPr>
            <w:r w:rsidRPr="00A22D63">
              <w:rPr>
                <w:rFonts w:ascii="Times New Roman" w:hAnsi="Times New Roman" w:cs="Times New Roman"/>
                <w:sz w:val="24"/>
                <w:szCs w:val="24"/>
              </w:rPr>
              <w:t>7.5</w:t>
            </w:r>
          </w:p>
        </w:tc>
        <w:tc>
          <w:tcPr>
            <w:tcW w:w="1518" w:type="dxa"/>
            <w:gridSpan w:val="2"/>
            <w:tcPrChange w:id="135" w:author="M Z" w:date="2026-04-26T09:42:00Z">
              <w:tcPr>
                <w:tcW w:w="1518" w:type="dxa"/>
                <w:gridSpan w:val="2"/>
              </w:tcPr>
            </w:tcPrChange>
          </w:tcPr>
          <w:p w14:paraId="433998A7" w14:textId="77777777" w:rsidR="00CE3547" w:rsidRPr="00A22D63" w:rsidRDefault="00CE3547">
            <w:pPr>
              <w:spacing w:after="0" w:line="240" w:lineRule="auto"/>
              <w:jc w:val="center"/>
              <w:rPr>
                <w:rFonts w:ascii="Times New Roman" w:hAnsi="Times New Roman" w:cs="Times New Roman"/>
                <w:sz w:val="24"/>
                <w:szCs w:val="24"/>
              </w:rPr>
              <w:pPrChange w:id="136" w:author="M Z" w:date="2026-04-26T09:42:00Z">
                <w:pPr>
                  <w:spacing w:line="360" w:lineRule="auto"/>
                  <w:jc w:val="center"/>
                </w:pPr>
              </w:pPrChange>
            </w:pPr>
            <w:r w:rsidRPr="00A22D63">
              <w:rPr>
                <w:rFonts w:ascii="Times New Roman" w:hAnsi="Times New Roman" w:cs="Times New Roman"/>
                <w:sz w:val="24"/>
                <w:szCs w:val="24"/>
              </w:rPr>
              <w:t>7.5</w:t>
            </w:r>
          </w:p>
        </w:tc>
      </w:tr>
      <w:tr w:rsidR="00CE3547" w:rsidRPr="00A22D63" w14:paraId="1E8DCCD8" w14:textId="77777777" w:rsidTr="00DD2132">
        <w:trPr>
          <w:trHeight w:val="401"/>
          <w:jc w:val="center"/>
          <w:trPrChange w:id="137" w:author="M Z" w:date="2026-04-26T09:42:00Z">
            <w:trPr>
              <w:trHeight w:val="401"/>
              <w:jc w:val="center"/>
            </w:trPr>
          </w:trPrChange>
        </w:trPr>
        <w:tc>
          <w:tcPr>
            <w:tcW w:w="3225" w:type="dxa"/>
            <w:gridSpan w:val="2"/>
            <w:tcPrChange w:id="138" w:author="M Z" w:date="2026-04-26T09:42:00Z">
              <w:tcPr>
                <w:tcW w:w="2516" w:type="dxa"/>
                <w:gridSpan w:val="2"/>
              </w:tcPr>
            </w:tcPrChange>
          </w:tcPr>
          <w:p w14:paraId="4DA138BE" w14:textId="77777777" w:rsidR="00CE3547" w:rsidRPr="00A22D63" w:rsidRDefault="00CE3547">
            <w:pPr>
              <w:spacing w:after="0" w:line="240" w:lineRule="auto"/>
              <w:jc w:val="center"/>
              <w:rPr>
                <w:rFonts w:ascii="Times New Roman" w:hAnsi="Times New Roman" w:cs="Times New Roman"/>
                <w:bCs/>
                <w:sz w:val="24"/>
                <w:szCs w:val="24"/>
              </w:rPr>
              <w:pPrChange w:id="139" w:author="M Z" w:date="2026-04-26T09:42:00Z">
                <w:pPr>
                  <w:spacing w:line="360" w:lineRule="auto"/>
                  <w:jc w:val="center"/>
                </w:pPr>
              </w:pPrChange>
            </w:pPr>
            <w:r w:rsidRPr="00A22D63">
              <w:rPr>
                <w:rFonts w:ascii="Times New Roman" w:hAnsi="Times New Roman" w:cs="Times New Roman"/>
                <w:bCs/>
                <w:sz w:val="24"/>
                <w:szCs w:val="24"/>
              </w:rPr>
              <w:t>Tapioca flour</w:t>
            </w:r>
          </w:p>
        </w:tc>
        <w:tc>
          <w:tcPr>
            <w:tcW w:w="1044" w:type="dxa"/>
            <w:tcPrChange w:id="140" w:author="M Z" w:date="2026-04-26T09:42:00Z">
              <w:tcPr>
                <w:tcW w:w="1044" w:type="dxa"/>
              </w:tcPr>
            </w:tcPrChange>
          </w:tcPr>
          <w:p w14:paraId="3D0AA6AB" w14:textId="77777777" w:rsidR="00CE3547" w:rsidRPr="00A22D63" w:rsidRDefault="00CE3547">
            <w:pPr>
              <w:spacing w:after="0" w:line="240" w:lineRule="auto"/>
              <w:jc w:val="center"/>
              <w:rPr>
                <w:rFonts w:ascii="Times New Roman" w:hAnsi="Times New Roman" w:cs="Times New Roman"/>
                <w:sz w:val="24"/>
                <w:szCs w:val="24"/>
              </w:rPr>
              <w:pPrChange w:id="141" w:author="M Z" w:date="2026-04-26T09:42:00Z">
                <w:pPr>
                  <w:spacing w:line="360" w:lineRule="auto"/>
                  <w:jc w:val="center"/>
                </w:pPr>
              </w:pPrChange>
            </w:pPr>
            <w:r w:rsidRPr="00A22D63">
              <w:rPr>
                <w:rFonts w:ascii="Times New Roman" w:hAnsi="Times New Roman" w:cs="Times New Roman"/>
                <w:sz w:val="24"/>
                <w:szCs w:val="24"/>
              </w:rPr>
              <w:t>5</w:t>
            </w:r>
          </w:p>
        </w:tc>
        <w:tc>
          <w:tcPr>
            <w:tcW w:w="1191" w:type="dxa"/>
            <w:gridSpan w:val="3"/>
            <w:tcPrChange w:id="142" w:author="M Z" w:date="2026-04-26T09:42:00Z">
              <w:tcPr>
                <w:tcW w:w="1191" w:type="dxa"/>
                <w:gridSpan w:val="3"/>
              </w:tcPr>
            </w:tcPrChange>
          </w:tcPr>
          <w:p w14:paraId="5CA8B933" w14:textId="77777777" w:rsidR="00CE3547" w:rsidRPr="00A22D63" w:rsidRDefault="00CE3547">
            <w:pPr>
              <w:spacing w:after="0" w:line="240" w:lineRule="auto"/>
              <w:jc w:val="center"/>
              <w:rPr>
                <w:rFonts w:ascii="Times New Roman" w:hAnsi="Times New Roman" w:cs="Times New Roman"/>
                <w:sz w:val="24"/>
                <w:szCs w:val="24"/>
              </w:rPr>
              <w:pPrChange w:id="143" w:author="M Z" w:date="2026-04-26T09:42:00Z">
                <w:pPr>
                  <w:spacing w:line="360" w:lineRule="auto"/>
                  <w:jc w:val="center"/>
                </w:pPr>
              </w:pPrChange>
            </w:pPr>
            <w:r w:rsidRPr="00A22D63">
              <w:rPr>
                <w:rFonts w:ascii="Times New Roman" w:hAnsi="Times New Roman" w:cs="Times New Roman"/>
                <w:sz w:val="24"/>
                <w:szCs w:val="24"/>
              </w:rPr>
              <w:t>5</w:t>
            </w:r>
          </w:p>
        </w:tc>
        <w:tc>
          <w:tcPr>
            <w:tcW w:w="1124" w:type="dxa"/>
            <w:tcPrChange w:id="144" w:author="M Z" w:date="2026-04-26T09:42:00Z">
              <w:tcPr>
                <w:tcW w:w="1124" w:type="dxa"/>
              </w:tcPr>
            </w:tcPrChange>
          </w:tcPr>
          <w:p w14:paraId="4FD5B384" w14:textId="77777777" w:rsidR="00CE3547" w:rsidRPr="00A22D63" w:rsidRDefault="00CE3547">
            <w:pPr>
              <w:spacing w:after="0" w:line="240" w:lineRule="auto"/>
              <w:jc w:val="center"/>
              <w:rPr>
                <w:rFonts w:ascii="Times New Roman" w:hAnsi="Times New Roman" w:cs="Times New Roman"/>
                <w:sz w:val="24"/>
                <w:szCs w:val="24"/>
              </w:rPr>
              <w:pPrChange w:id="145" w:author="M Z" w:date="2026-04-26T09:42:00Z">
                <w:pPr>
                  <w:spacing w:line="360" w:lineRule="auto"/>
                  <w:jc w:val="center"/>
                </w:pPr>
              </w:pPrChange>
            </w:pPr>
            <w:r w:rsidRPr="00A22D63">
              <w:rPr>
                <w:rFonts w:ascii="Times New Roman" w:hAnsi="Times New Roman" w:cs="Times New Roman"/>
                <w:sz w:val="24"/>
                <w:szCs w:val="24"/>
              </w:rPr>
              <w:t>5</w:t>
            </w:r>
          </w:p>
        </w:tc>
        <w:tc>
          <w:tcPr>
            <w:tcW w:w="1191" w:type="dxa"/>
            <w:tcPrChange w:id="146" w:author="M Z" w:date="2026-04-26T09:42:00Z">
              <w:tcPr>
                <w:tcW w:w="1191" w:type="dxa"/>
              </w:tcPr>
            </w:tcPrChange>
          </w:tcPr>
          <w:p w14:paraId="5454AE90" w14:textId="77777777" w:rsidR="00CE3547" w:rsidRPr="00A22D63" w:rsidRDefault="00CE3547">
            <w:pPr>
              <w:spacing w:after="0" w:line="240" w:lineRule="auto"/>
              <w:jc w:val="center"/>
              <w:rPr>
                <w:rFonts w:ascii="Times New Roman" w:hAnsi="Times New Roman" w:cs="Times New Roman"/>
                <w:sz w:val="24"/>
                <w:szCs w:val="24"/>
              </w:rPr>
              <w:pPrChange w:id="147" w:author="M Z" w:date="2026-04-26T09:42:00Z">
                <w:pPr>
                  <w:spacing w:line="360" w:lineRule="auto"/>
                  <w:jc w:val="center"/>
                </w:pPr>
              </w:pPrChange>
            </w:pPr>
            <w:r w:rsidRPr="00A22D63">
              <w:rPr>
                <w:rFonts w:ascii="Times New Roman" w:hAnsi="Times New Roman" w:cs="Times New Roman"/>
                <w:sz w:val="24"/>
                <w:szCs w:val="24"/>
              </w:rPr>
              <w:t>5</w:t>
            </w:r>
          </w:p>
        </w:tc>
        <w:tc>
          <w:tcPr>
            <w:tcW w:w="1518" w:type="dxa"/>
            <w:gridSpan w:val="2"/>
            <w:tcPrChange w:id="148" w:author="M Z" w:date="2026-04-26T09:42:00Z">
              <w:tcPr>
                <w:tcW w:w="1518" w:type="dxa"/>
                <w:gridSpan w:val="2"/>
              </w:tcPr>
            </w:tcPrChange>
          </w:tcPr>
          <w:p w14:paraId="4FB99B76" w14:textId="77777777" w:rsidR="00CE3547" w:rsidRPr="00A22D63" w:rsidRDefault="00CE3547">
            <w:pPr>
              <w:spacing w:after="0" w:line="240" w:lineRule="auto"/>
              <w:jc w:val="center"/>
              <w:rPr>
                <w:rFonts w:ascii="Times New Roman" w:hAnsi="Times New Roman" w:cs="Times New Roman"/>
                <w:sz w:val="24"/>
                <w:szCs w:val="24"/>
              </w:rPr>
              <w:pPrChange w:id="149" w:author="M Z" w:date="2026-04-26T09:42:00Z">
                <w:pPr>
                  <w:spacing w:line="360" w:lineRule="auto"/>
                  <w:jc w:val="center"/>
                </w:pPr>
              </w:pPrChange>
            </w:pPr>
            <w:r w:rsidRPr="00A22D63">
              <w:rPr>
                <w:rFonts w:ascii="Times New Roman" w:hAnsi="Times New Roman" w:cs="Times New Roman"/>
                <w:sz w:val="24"/>
                <w:szCs w:val="24"/>
              </w:rPr>
              <w:t>5</w:t>
            </w:r>
          </w:p>
        </w:tc>
      </w:tr>
      <w:tr w:rsidR="00CE3547" w:rsidRPr="00A22D63" w14:paraId="74C2C867" w14:textId="77777777" w:rsidTr="00DD2132">
        <w:trPr>
          <w:trHeight w:val="401"/>
          <w:jc w:val="center"/>
          <w:trPrChange w:id="150" w:author="M Z" w:date="2026-04-26T09:42:00Z">
            <w:trPr>
              <w:trHeight w:val="401"/>
              <w:jc w:val="center"/>
            </w:trPr>
          </w:trPrChange>
        </w:trPr>
        <w:tc>
          <w:tcPr>
            <w:tcW w:w="3225" w:type="dxa"/>
            <w:gridSpan w:val="2"/>
            <w:tcPrChange w:id="151" w:author="M Z" w:date="2026-04-26T09:42:00Z">
              <w:tcPr>
                <w:tcW w:w="2516" w:type="dxa"/>
                <w:gridSpan w:val="2"/>
              </w:tcPr>
            </w:tcPrChange>
          </w:tcPr>
          <w:p w14:paraId="40F83F2E" w14:textId="77777777" w:rsidR="00CE3547" w:rsidRPr="00A22D63" w:rsidRDefault="00CE3547">
            <w:pPr>
              <w:spacing w:after="0" w:line="240" w:lineRule="auto"/>
              <w:jc w:val="center"/>
              <w:rPr>
                <w:rFonts w:ascii="Times New Roman" w:hAnsi="Times New Roman" w:cs="Times New Roman"/>
                <w:bCs/>
                <w:sz w:val="24"/>
                <w:szCs w:val="24"/>
              </w:rPr>
              <w:pPrChange w:id="152" w:author="M Z" w:date="2026-04-26T09:42:00Z">
                <w:pPr>
                  <w:spacing w:line="360" w:lineRule="auto"/>
                  <w:jc w:val="center"/>
                </w:pPr>
              </w:pPrChange>
            </w:pPr>
            <w:r w:rsidRPr="00A22D63">
              <w:rPr>
                <w:rFonts w:ascii="Times New Roman" w:hAnsi="Times New Roman" w:cs="Times New Roman"/>
                <w:bCs/>
                <w:sz w:val="24"/>
                <w:szCs w:val="24"/>
              </w:rPr>
              <w:t>Wheat flour</w:t>
            </w:r>
          </w:p>
        </w:tc>
        <w:tc>
          <w:tcPr>
            <w:tcW w:w="1044" w:type="dxa"/>
            <w:tcPrChange w:id="153" w:author="M Z" w:date="2026-04-26T09:42:00Z">
              <w:tcPr>
                <w:tcW w:w="1044" w:type="dxa"/>
              </w:tcPr>
            </w:tcPrChange>
          </w:tcPr>
          <w:p w14:paraId="0E9C90D8" w14:textId="77777777" w:rsidR="00CE3547" w:rsidRPr="00A22D63" w:rsidRDefault="00CE3547">
            <w:pPr>
              <w:spacing w:after="0" w:line="240" w:lineRule="auto"/>
              <w:jc w:val="center"/>
              <w:rPr>
                <w:rFonts w:ascii="Times New Roman" w:hAnsi="Times New Roman" w:cs="Times New Roman"/>
                <w:sz w:val="24"/>
                <w:szCs w:val="24"/>
              </w:rPr>
              <w:pPrChange w:id="154" w:author="M Z" w:date="2026-04-26T09:42:00Z">
                <w:pPr>
                  <w:spacing w:line="360" w:lineRule="auto"/>
                  <w:jc w:val="center"/>
                </w:pPr>
              </w:pPrChange>
            </w:pPr>
            <w:r w:rsidRPr="00A22D63">
              <w:rPr>
                <w:rFonts w:ascii="Times New Roman" w:hAnsi="Times New Roman" w:cs="Times New Roman"/>
                <w:sz w:val="24"/>
                <w:szCs w:val="24"/>
              </w:rPr>
              <w:t>5</w:t>
            </w:r>
          </w:p>
        </w:tc>
        <w:tc>
          <w:tcPr>
            <w:tcW w:w="1191" w:type="dxa"/>
            <w:gridSpan w:val="3"/>
            <w:tcPrChange w:id="155" w:author="M Z" w:date="2026-04-26T09:42:00Z">
              <w:tcPr>
                <w:tcW w:w="1191" w:type="dxa"/>
                <w:gridSpan w:val="3"/>
              </w:tcPr>
            </w:tcPrChange>
          </w:tcPr>
          <w:p w14:paraId="276D6CBC" w14:textId="77777777" w:rsidR="00CE3547" w:rsidRPr="00A22D63" w:rsidRDefault="00CE3547">
            <w:pPr>
              <w:spacing w:after="0" w:line="240" w:lineRule="auto"/>
              <w:jc w:val="center"/>
              <w:rPr>
                <w:rFonts w:ascii="Times New Roman" w:hAnsi="Times New Roman" w:cs="Times New Roman"/>
                <w:sz w:val="24"/>
                <w:szCs w:val="24"/>
              </w:rPr>
              <w:pPrChange w:id="156" w:author="M Z" w:date="2026-04-26T09:42:00Z">
                <w:pPr>
                  <w:spacing w:line="360" w:lineRule="auto"/>
                  <w:jc w:val="center"/>
                </w:pPr>
              </w:pPrChange>
            </w:pPr>
            <w:r w:rsidRPr="00A22D63">
              <w:rPr>
                <w:rFonts w:ascii="Times New Roman" w:hAnsi="Times New Roman" w:cs="Times New Roman"/>
                <w:sz w:val="24"/>
                <w:szCs w:val="24"/>
              </w:rPr>
              <w:t>5</w:t>
            </w:r>
          </w:p>
        </w:tc>
        <w:tc>
          <w:tcPr>
            <w:tcW w:w="1124" w:type="dxa"/>
            <w:tcPrChange w:id="157" w:author="M Z" w:date="2026-04-26T09:42:00Z">
              <w:tcPr>
                <w:tcW w:w="1124" w:type="dxa"/>
              </w:tcPr>
            </w:tcPrChange>
          </w:tcPr>
          <w:p w14:paraId="2BF13FF7" w14:textId="77777777" w:rsidR="00CE3547" w:rsidRPr="00A22D63" w:rsidRDefault="00CE3547">
            <w:pPr>
              <w:spacing w:after="0" w:line="240" w:lineRule="auto"/>
              <w:jc w:val="center"/>
              <w:rPr>
                <w:rFonts w:ascii="Times New Roman" w:hAnsi="Times New Roman" w:cs="Times New Roman"/>
                <w:sz w:val="24"/>
                <w:szCs w:val="24"/>
              </w:rPr>
              <w:pPrChange w:id="158" w:author="M Z" w:date="2026-04-26T09:42:00Z">
                <w:pPr>
                  <w:spacing w:line="360" w:lineRule="auto"/>
                  <w:jc w:val="center"/>
                </w:pPr>
              </w:pPrChange>
            </w:pPr>
            <w:r w:rsidRPr="00A22D63">
              <w:rPr>
                <w:rFonts w:ascii="Times New Roman" w:hAnsi="Times New Roman" w:cs="Times New Roman"/>
                <w:sz w:val="24"/>
                <w:szCs w:val="24"/>
              </w:rPr>
              <w:t>5</w:t>
            </w:r>
          </w:p>
        </w:tc>
        <w:tc>
          <w:tcPr>
            <w:tcW w:w="1191" w:type="dxa"/>
            <w:tcPrChange w:id="159" w:author="M Z" w:date="2026-04-26T09:42:00Z">
              <w:tcPr>
                <w:tcW w:w="1191" w:type="dxa"/>
              </w:tcPr>
            </w:tcPrChange>
          </w:tcPr>
          <w:p w14:paraId="612FAE23" w14:textId="77777777" w:rsidR="00CE3547" w:rsidRPr="00A22D63" w:rsidRDefault="00CE3547">
            <w:pPr>
              <w:spacing w:after="0" w:line="240" w:lineRule="auto"/>
              <w:jc w:val="center"/>
              <w:rPr>
                <w:rFonts w:ascii="Times New Roman" w:hAnsi="Times New Roman" w:cs="Times New Roman"/>
                <w:sz w:val="24"/>
                <w:szCs w:val="24"/>
              </w:rPr>
              <w:pPrChange w:id="160" w:author="M Z" w:date="2026-04-26T09:42:00Z">
                <w:pPr>
                  <w:spacing w:line="360" w:lineRule="auto"/>
                  <w:jc w:val="center"/>
                </w:pPr>
              </w:pPrChange>
            </w:pPr>
            <w:r w:rsidRPr="00A22D63">
              <w:rPr>
                <w:rFonts w:ascii="Times New Roman" w:hAnsi="Times New Roman" w:cs="Times New Roman"/>
                <w:sz w:val="24"/>
                <w:szCs w:val="24"/>
              </w:rPr>
              <w:t>5</w:t>
            </w:r>
          </w:p>
        </w:tc>
        <w:tc>
          <w:tcPr>
            <w:tcW w:w="1518" w:type="dxa"/>
            <w:gridSpan w:val="2"/>
            <w:tcPrChange w:id="161" w:author="M Z" w:date="2026-04-26T09:42:00Z">
              <w:tcPr>
                <w:tcW w:w="1518" w:type="dxa"/>
                <w:gridSpan w:val="2"/>
              </w:tcPr>
            </w:tcPrChange>
          </w:tcPr>
          <w:p w14:paraId="7D385286" w14:textId="77777777" w:rsidR="00CE3547" w:rsidRPr="00A22D63" w:rsidRDefault="00CE3547">
            <w:pPr>
              <w:spacing w:after="0" w:line="240" w:lineRule="auto"/>
              <w:jc w:val="center"/>
              <w:rPr>
                <w:rFonts w:ascii="Times New Roman" w:hAnsi="Times New Roman" w:cs="Times New Roman"/>
                <w:sz w:val="24"/>
                <w:szCs w:val="24"/>
              </w:rPr>
              <w:pPrChange w:id="162" w:author="M Z" w:date="2026-04-26T09:42:00Z">
                <w:pPr>
                  <w:spacing w:line="360" w:lineRule="auto"/>
                  <w:jc w:val="center"/>
                </w:pPr>
              </w:pPrChange>
            </w:pPr>
            <w:r w:rsidRPr="00A22D63">
              <w:rPr>
                <w:rFonts w:ascii="Times New Roman" w:hAnsi="Times New Roman" w:cs="Times New Roman"/>
                <w:sz w:val="24"/>
                <w:szCs w:val="24"/>
              </w:rPr>
              <w:t>5</w:t>
            </w:r>
          </w:p>
        </w:tc>
      </w:tr>
      <w:tr w:rsidR="00CE3547" w:rsidRPr="00A22D63" w14:paraId="07716973" w14:textId="77777777" w:rsidTr="00DD2132">
        <w:trPr>
          <w:trHeight w:val="230"/>
          <w:jc w:val="center"/>
          <w:trPrChange w:id="163" w:author="M Z" w:date="2026-04-26T09:42:00Z">
            <w:trPr>
              <w:trHeight w:val="230"/>
              <w:jc w:val="center"/>
            </w:trPr>
          </w:trPrChange>
        </w:trPr>
        <w:tc>
          <w:tcPr>
            <w:tcW w:w="3225" w:type="dxa"/>
            <w:gridSpan w:val="2"/>
            <w:tcPrChange w:id="164" w:author="M Z" w:date="2026-04-26T09:42:00Z">
              <w:tcPr>
                <w:tcW w:w="2516" w:type="dxa"/>
                <w:gridSpan w:val="2"/>
              </w:tcPr>
            </w:tcPrChange>
          </w:tcPr>
          <w:p w14:paraId="6F8EFCA5" w14:textId="77777777" w:rsidR="00CE3547" w:rsidRPr="00A22D63" w:rsidRDefault="00CE3547">
            <w:pPr>
              <w:spacing w:after="0" w:line="240" w:lineRule="auto"/>
              <w:jc w:val="center"/>
              <w:rPr>
                <w:rFonts w:ascii="Times New Roman" w:hAnsi="Times New Roman" w:cs="Times New Roman"/>
                <w:bCs/>
                <w:sz w:val="24"/>
                <w:szCs w:val="24"/>
              </w:rPr>
              <w:pPrChange w:id="165" w:author="M Z" w:date="2026-04-26T09:42:00Z">
                <w:pPr>
                  <w:spacing w:line="360" w:lineRule="auto"/>
                  <w:jc w:val="center"/>
                </w:pPr>
              </w:pPrChange>
            </w:pPr>
            <w:r w:rsidRPr="00A22D63">
              <w:rPr>
                <w:rFonts w:ascii="Times New Roman" w:hAnsi="Times New Roman" w:cs="Times New Roman"/>
                <w:bCs/>
                <w:sz w:val="24"/>
                <w:szCs w:val="24"/>
              </w:rPr>
              <w:t>Vegetable oil</w:t>
            </w:r>
          </w:p>
        </w:tc>
        <w:tc>
          <w:tcPr>
            <w:tcW w:w="1044" w:type="dxa"/>
            <w:tcPrChange w:id="166" w:author="M Z" w:date="2026-04-26T09:42:00Z">
              <w:tcPr>
                <w:tcW w:w="1044" w:type="dxa"/>
              </w:tcPr>
            </w:tcPrChange>
          </w:tcPr>
          <w:p w14:paraId="5B7F2F11" w14:textId="77777777" w:rsidR="00CE3547" w:rsidRPr="00A22D63" w:rsidRDefault="00CE3547">
            <w:pPr>
              <w:spacing w:after="0" w:line="240" w:lineRule="auto"/>
              <w:jc w:val="center"/>
              <w:rPr>
                <w:rFonts w:ascii="Times New Roman" w:hAnsi="Times New Roman" w:cs="Times New Roman"/>
                <w:sz w:val="24"/>
                <w:szCs w:val="24"/>
              </w:rPr>
              <w:pPrChange w:id="167" w:author="M Z" w:date="2026-04-26T09:42:00Z">
                <w:pPr>
                  <w:spacing w:line="360" w:lineRule="auto"/>
                  <w:jc w:val="center"/>
                </w:pPr>
              </w:pPrChange>
            </w:pPr>
            <w:r w:rsidRPr="00A22D63">
              <w:rPr>
                <w:rFonts w:ascii="Times New Roman" w:hAnsi="Times New Roman" w:cs="Times New Roman"/>
                <w:sz w:val="24"/>
                <w:szCs w:val="24"/>
              </w:rPr>
              <w:t>2.5</w:t>
            </w:r>
          </w:p>
        </w:tc>
        <w:tc>
          <w:tcPr>
            <w:tcW w:w="1191" w:type="dxa"/>
            <w:gridSpan w:val="3"/>
            <w:tcPrChange w:id="168" w:author="M Z" w:date="2026-04-26T09:42:00Z">
              <w:tcPr>
                <w:tcW w:w="1191" w:type="dxa"/>
                <w:gridSpan w:val="3"/>
              </w:tcPr>
            </w:tcPrChange>
          </w:tcPr>
          <w:p w14:paraId="393D7305" w14:textId="77777777" w:rsidR="00CE3547" w:rsidRPr="00A22D63" w:rsidRDefault="00CE3547">
            <w:pPr>
              <w:spacing w:after="0" w:line="240" w:lineRule="auto"/>
              <w:jc w:val="center"/>
              <w:rPr>
                <w:rFonts w:ascii="Times New Roman" w:hAnsi="Times New Roman" w:cs="Times New Roman"/>
                <w:sz w:val="24"/>
                <w:szCs w:val="24"/>
              </w:rPr>
              <w:pPrChange w:id="169" w:author="M Z" w:date="2026-04-26T09:42:00Z">
                <w:pPr>
                  <w:spacing w:line="360" w:lineRule="auto"/>
                  <w:jc w:val="center"/>
                </w:pPr>
              </w:pPrChange>
            </w:pPr>
            <w:r w:rsidRPr="00A22D63">
              <w:rPr>
                <w:rFonts w:ascii="Times New Roman" w:hAnsi="Times New Roman" w:cs="Times New Roman"/>
                <w:sz w:val="24"/>
                <w:szCs w:val="24"/>
              </w:rPr>
              <w:t>2.5</w:t>
            </w:r>
          </w:p>
        </w:tc>
        <w:tc>
          <w:tcPr>
            <w:tcW w:w="1124" w:type="dxa"/>
            <w:tcPrChange w:id="170" w:author="M Z" w:date="2026-04-26T09:42:00Z">
              <w:tcPr>
                <w:tcW w:w="1124" w:type="dxa"/>
              </w:tcPr>
            </w:tcPrChange>
          </w:tcPr>
          <w:p w14:paraId="05726A7A" w14:textId="77777777" w:rsidR="00CE3547" w:rsidRPr="00A22D63" w:rsidRDefault="00CE3547">
            <w:pPr>
              <w:spacing w:after="0" w:line="240" w:lineRule="auto"/>
              <w:jc w:val="center"/>
              <w:rPr>
                <w:rFonts w:ascii="Times New Roman" w:hAnsi="Times New Roman" w:cs="Times New Roman"/>
                <w:sz w:val="24"/>
                <w:szCs w:val="24"/>
              </w:rPr>
              <w:pPrChange w:id="171" w:author="M Z" w:date="2026-04-26T09:42:00Z">
                <w:pPr>
                  <w:spacing w:line="360" w:lineRule="auto"/>
                  <w:jc w:val="center"/>
                </w:pPr>
              </w:pPrChange>
            </w:pPr>
            <w:r w:rsidRPr="00A22D63">
              <w:rPr>
                <w:rFonts w:ascii="Times New Roman" w:hAnsi="Times New Roman" w:cs="Times New Roman"/>
                <w:sz w:val="24"/>
                <w:szCs w:val="24"/>
              </w:rPr>
              <w:t>2.5</w:t>
            </w:r>
          </w:p>
        </w:tc>
        <w:tc>
          <w:tcPr>
            <w:tcW w:w="1191" w:type="dxa"/>
            <w:tcPrChange w:id="172" w:author="M Z" w:date="2026-04-26T09:42:00Z">
              <w:tcPr>
                <w:tcW w:w="1191" w:type="dxa"/>
              </w:tcPr>
            </w:tcPrChange>
          </w:tcPr>
          <w:p w14:paraId="116B6DC4" w14:textId="77777777" w:rsidR="00CE3547" w:rsidRPr="00A22D63" w:rsidRDefault="00CE3547">
            <w:pPr>
              <w:spacing w:after="0" w:line="240" w:lineRule="auto"/>
              <w:jc w:val="center"/>
              <w:rPr>
                <w:rFonts w:ascii="Times New Roman" w:hAnsi="Times New Roman" w:cs="Times New Roman"/>
                <w:sz w:val="24"/>
                <w:szCs w:val="24"/>
              </w:rPr>
              <w:pPrChange w:id="173" w:author="M Z" w:date="2026-04-26T09:42:00Z">
                <w:pPr>
                  <w:spacing w:line="360" w:lineRule="auto"/>
                  <w:jc w:val="center"/>
                </w:pPr>
              </w:pPrChange>
            </w:pPr>
            <w:r w:rsidRPr="00A22D63">
              <w:rPr>
                <w:rFonts w:ascii="Times New Roman" w:hAnsi="Times New Roman" w:cs="Times New Roman"/>
                <w:sz w:val="24"/>
                <w:szCs w:val="24"/>
              </w:rPr>
              <w:t>2.5</w:t>
            </w:r>
          </w:p>
        </w:tc>
        <w:tc>
          <w:tcPr>
            <w:tcW w:w="1518" w:type="dxa"/>
            <w:gridSpan w:val="2"/>
            <w:tcPrChange w:id="174" w:author="M Z" w:date="2026-04-26T09:42:00Z">
              <w:tcPr>
                <w:tcW w:w="1518" w:type="dxa"/>
                <w:gridSpan w:val="2"/>
              </w:tcPr>
            </w:tcPrChange>
          </w:tcPr>
          <w:p w14:paraId="615EA875" w14:textId="77777777" w:rsidR="00CE3547" w:rsidRPr="00A22D63" w:rsidRDefault="00CE3547">
            <w:pPr>
              <w:spacing w:after="0" w:line="240" w:lineRule="auto"/>
              <w:jc w:val="center"/>
              <w:rPr>
                <w:rFonts w:ascii="Times New Roman" w:hAnsi="Times New Roman" w:cs="Times New Roman"/>
                <w:sz w:val="24"/>
                <w:szCs w:val="24"/>
              </w:rPr>
              <w:pPrChange w:id="175" w:author="M Z" w:date="2026-04-26T09:42:00Z">
                <w:pPr>
                  <w:spacing w:line="360" w:lineRule="auto"/>
                  <w:jc w:val="center"/>
                </w:pPr>
              </w:pPrChange>
            </w:pPr>
            <w:r w:rsidRPr="00A22D63">
              <w:rPr>
                <w:rFonts w:ascii="Times New Roman" w:hAnsi="Times New Roman" w:cs="Times New Roman"/>
                <w:sz w:val="24"/>
                <w:szCs w:val="24"/>
              </w:rPr>
              <w:t>2.5</w:t>
            </w:r>
          </w:p>
        </w:tc>
      </w:tr>
      <w:tr w:rsidR="00CE3547" w:rsidRPr="00A22D63" w14:paraId="3552F38C" w14:textId="77777777" w:rsidTr="00DD2132">
        <w:trPr>
          <w:trHeight w:val="364"/>
          <w:jc w:val="center"/>
          <w:trPrChange w:id="176" w:author="M Z" w:date="2026-04-26T09:42:00Z">
            <w:trPr>
              <w:trHeight w:val="364"/>
              <w:jc w:val="center"/>
            </w:trPr>
          </w:trPrChange>
        </w:trPr>
        <w:tc>
          <w:tcPr>
            <w:tcW w:w="3225" w:type="dxa"/>
            <w:gridSpan w:val="2"/>
            <w:tcPrChange w:id="177" w:author="M Z" w:date="2026-04-26T09:42:00Z">
              <w:tcPr>
                <w:tcW w:w="2516" w:type="dxa"/>
                <w:gridSpan w:val="2"/>
              </w:tcPr>
            </w:tcPrChange>
          </w:tcPr>
          <w:p w14:paraId="24E70532" w14:textId="77777777" w:rsidR="00CE3547" w:rsidRPr="00A22D63" w:rsidRDefault="00CE3547">
            <w:pPr>
              <w:spacing w:after="0" w:line="240" w:lineRule="auto"/>
              <w:jc w:val="center"/>
              <w:rPr>
                <w:rFonts w:ascii="Times New Roman" w:hAnsi="Times New Roman" w:cs="Times New Roman"/>
                <w:bCs/>
                <w:sz w:val="24"/>
                <w:szCs w:val="24"/>
              </w:rPr>
              <w:pPrChange w:id="178" w:author="M Z" w:date="2026-04-26T09:42:00Z">
                <w:pPr>
                  <w:spacing w:line="360" w:lineRule="auto"/>
                  <w:jc w:val="center"/>
                </w:pPr>
              </w:pPrChange>
            </w:pPr>
            <w:proofErr w:type="spellStart"/>
            <w:r w:rsidRPr="00A22D63">
              <w:rPr>
                <w:rFonts w:ascii="Times New Roman" w:hAnsi="Times New Roman" w:cs="Times New Roman"/>
                <w:bCs/>
                <w:sz w:val="24"/>
                <w:szCs w:val="24"/>
              </w:rPr>
              <w:t>Vit</w:t>
            </w:r>
            <w:proofErr w:type="spellEnd"/>
            <w:r w:rsidRPr="00A22D63">
              <w:rPr>
                <w:rFonts w:ascii="Times New Roman" w:hAnsi="Times New Roman" w:cs="Times New Roman"/>
                <w:bCs/>
                <w:sz w:val="24"/>
                <w:szCs w:val="24"/>
              </w:rPr>
              <w:t xml:space="preserve"> &amp; mineral mix</w:t>
            </w:r>
            <w:r w:rsidR="009435D1">
              <w:rPr>
                <w:rFonts w:ascii="Times New Roman" w:hAnsi="Times New Roman" w:cs="Times New Roman"/>
                <w:bCs/>
                <w:sz w:val="24"/>
                <w:szCs w:val="24"/>
              </w:rPr>
              <w:t xml:space="preserve"> (Cu free)</w:t>
            </w:r>
            <w:r w:rsidRPr="00A22D63">
              <w:rPr>
                <w:rFonts w:ascii="Times New Roman" w:hAnsi="Times New Roman" w:cs="Times New Roman"/>
                <w:bCs/>
                <w:sz w:val="24"/>
                <w:szCs w:val="24"/>
              </w:rPr>
              <w:t>*</w:t>
            </w:r>
          </w:p>
        </w:tc>
        <w:tc>
          <w:tcPr>
            <w:tcW w:w="1044" w:type="dxa"/>
            <w:tcPrChange w:id="179" w:author="M Z" w:date="2026-04-26T09:42:00Z">
              <w:tcPr>
                <w:tcW w:w="1044" w:type="dxa"/>
              </w:tcPr>
            </w:tcPrChange>
          </w:tcPr>
          <w:p w14:paraId="4DBF0D47" w14:textId="77777777" w:rsidR="00CE3547" w:rsidRPr="00A22D63" w:rsidRDefault="00CE3547">
            <w:pPr>
              <w:spacing w:after="0" w:line="240" w:lineRule="auto"/>
              <w:jc w:val="center"/>
              <w:rPr>
                <w:rFonts w:ascii="Times New Roman" w:hAnsi="Times New Roman" w:cs="Times New Roman"/>
                <w:sz w:val="24"/>
                <w:szCs w:val="24"/>
              </w:rPr>
              <w:pPrChange w:id="180" w:author="M Z" w:date="2026-04-26T09:42:00Z">
                <w:pPr>
                  <w:spacing w:line="360" w:lineRule="auto"/>
                  <w:jc w:val="center"/>
                </w:pPr>
              </w:pPrChange>
            </w:pPr>
            <w:r w:rsidRPr="00A22D63">
              <w:rPr>
                <w:rFonts w:ascii="Times New Roman" w:hAnsi="Times New Roman" w:cs="Times New Roman"/>
                <w:sz w:val="24"/>
                <w:szCs w:val="24"/>
              </w:rPr>
              <w:t>2.5</w:t>
            </w:r>
          </w:p>
        </w:tc>
        <w:tc>
          <w:tcPr>
            <w:tcW w:w="1191" w:type="dxa"/>
            <w:gridSpan w:val="3"/>
            <w:tcPrChange w:id="181" w:author="M Z" w:date="2026-04-26T09:42:00Z">
              <w:tcPr>
                <w:tcW w:w="1191" w:type="dxa"/>
                <w:gridSpan w:val="3"/>
              </w:tcPr>
            </w:tcPrChange>
          </w:tcPr>
          <w:p w14:paraId="356D4CE3" w14:textId="77777777" w:rsidR="00CE3547" w:rsidRPr="00A22D63" w:rsidRDefault="00CE3547">
            <w:pPr>
              <w:spacing w:after="0" w:line="240" w:lineRule="auto"/>
              <w:jc w:val="center"/>
              <w:rPr>
                <w:rFonts w:ascii="Times New Roman" w:hAnsi="Times New Roman" w:cs="Times New Roman"/>
                <w:sz w:val="24"/>
                <w:szCs w:val="24"/>
              </w:rPr>
              <w:pPrChange w:id="182" w:author="M Z" w:date="2026-04-26T09:42:00Z">
                <w:pPr>
                  <w:spacing w:line="360" w:lineRule="auto"/>
                  <w:jc w:val="center"/>
                </w:pPr>
              </w:pPrChange>
            </w:pPr>
            <w:r w:rsidRPr="00A22D63">
              <w:rPr>
                <w:rFonts w:ascii="Times New Roman" w:hAnsi="Times New Roman" w:cs="Times New Roman"/>
                <w:sz w:val="24"/>
                <w:szCs w:val="24"/>
              </w:rPr>
              <w:t>2.5</w:t>
            </w:r>
          </w:p>
        </w:tc>
        <w:tc>
          <w:tcPr>
            <w:tcW w:w="1124" w:type="dxa"/>
            <w:tcPrChange w:id="183" w:author="M Z" w:date="2026-04-26T09:42:00Z">
              <w:tcPr>
                <w:tcW w:w="1124" w:type="dxa"/>
              </w:tcPr>
            </w:tcPrChange>
          </w:tcPr>
          <w:p w14:paraId="3D2B701D" w14:textId="77777777" w:rsidR="00CE3547" w:rsidRPr="00A22D63" w:rsidRDefault="00CE3547">
            <w:pPr>
              <w:spacing w:after="0" w:line="240" w:lineRule="auto"/>
              <w:jc w:val="center"/>
              <w:rPr>
                <w:rFonts w:ascii="Times New Roman" w:hAnsi="Times New Roman" w:cs="Times New Roman"/>
                <w:sz w:val="24"/>
                <w:szCs w:val="24"/>
              </w:rPr>
              <w:pPrChange w:id="184" w:author="M Z" w:date="2026-04-26T09:42:00Z">
                <w:pPr>
                  <w:spacing w:line="360" w:lineRule="auto"/>
                  <w:jc w:val="center"/>
                </w:pPr>
              </w:pPrChange>
            </w:pPr>
            <w:r w:rsidRPr="00A22D63">
              <w:rPr>
                <w:rFonts w:ascii="Times New Roman" w:hAnsi="Times New Roman" w:cs="Times New Roman"/>
                <w:sz w:val="24"/>
                <w:szCs w:val="24"/>
              </w:rPr>
              <w:t>2.5</w:t>
            </w:r>
          </w:p>
        </w:tc>
        <w:tc>
          <w:tcPr>
            <w:tcW w:w="1191" w:type="dxa"/>
            <w:tcPrChange w:id="185" w:author="M Z" w:date="2026-04-26T09:42:00Z">
              <w:tcPr>
                <w:tcW w:w="1191" w:type="dxa"/>
              </w:tcPr>
            </w:tcPrChange>
          </w:tcPr>
          <w:p w14:paraId="4678E599" w14:textId="77777777" w:rsidR="00CE3547" w:rsidRPr="00A22D63" w:rsidRDefault="00CE3547">
            <w:pPr>
              <w:spacing w:after="0" w:line="240" w:lineRule="auto"/>
              <w:jc w:val="center"/>
              <w:rPr>
                <w:rFonts w:ascii="Times New Roman" w:hAnsi="Times New Roman" w:cs="Times New Roman"/>
                <w:sz w:val="24"/>
                <w:szCs w:val="24"/>
              </w:rPr>
              <w:pPrChange w:id="186" w:author="M Z" w:date="2026-04-26T09:42:00Z">
                <w:pPr>
                  <w:spacing w:line="360" w:lineRule="auto"/>
                  <w:jc w:val="center"/>
                </w:pPr>
              </w:pPrChange>
            </w:pPr>
            <w:r w:rsidRPr="00A22D63">
              <w:rPr>
                <w:rFonts w:ascii="Times New Roman" w:hAnsi="Times New Roman" w:cs="Times New Roman"/>
                <w:sz w:val="24"/>
                <w:szCs w:val="24"/>
              </w:rPr>
              <w:t>2.5</w:t>
            </w:r>
          </w:p>
        </w:tc>
        <w:tc>
          <w:tcPr>
            <w:tcW w:w="1518" w:type="dxa"/>
            <w:gridSpan w:val="2"/>
            <w:tcPrChange w:id="187" w:author="M Z" w:date="2026-04-26T09:42:00Z">
              <w:tcPr>
                <w:tcW w:w="1518" w:type="dxa"/>
                <w:gridSpan w:val="2"/>
              </w:tcPr>
            </w:tcPrChange>
          </w:tcPr>
          <w:p w14:paraId="270CE8FD" w14:textId="77777777" w:rsidR="00CE3547" w:rsidRPr="00A22D63" w:rsidRDefault="00CE3547">
            <w:pPr>
              <w:spacing w:after="0" w:line="240" w:lineRule="auto"/>
              <w:jc w:val="center"/>
              <w:rPr>
                <w:rFonts w:ascii="Times New Roman" w:hAnsi="Times New Roman" w:cs="Times New Roman"/>
                <w:sz w:val="24"/>
                <w:szCs w:val="24"/>
              </w:rPr>
              <w:pPrChange w:id="188" w:author="M Z" w:date="2026-04-26T09:42:00Z">
                <w:pPr>
                  <w:spacing w:line="360" w:lineRule="auto"/>
                  <w:jc w:val="center"/>
                </w:pPr>
              </w:pPrChange>
            </w:pPr>
            <w:r w:rsidRPr="00A22D63">
              <w:rPr>
                <w:rFonts w:ascii="Times New Roman" w:hAnsi="Times New Roman" w:cs="Times New Roman"/>
                <w:sz w:val="24"/>
                <w:szCs w:val="24"/>
              </w:rPr>
              <w:t>2.5</w:t>
            </w:r>
          </w:p>
        </w:tc>
      </w:tr>
      <w:tr w:rsidR="00CE3547" w:rsidRPr="00A22D63" w14:paraId="459935FE" w14:textId="77777777" w:rsidTr="00DD2132">
        <w:trPr>
          <w:trHeight w:val="401"/>
          <w:jc w:val="center"/>
          <w:trPrChange w:id="189" w:author="M Z" w:date="2026-04-26T09:42:00Z">
            <w:trPr>
              <w:trHeight w:val="401"/>
              <w:jc w:val="center"/>
            </w:trPr>
          </w:trPrChange>
        </w:trPr>
        <w:tc>
          <w:tcPr>
            <w:tcW w:w="3225" w:type="dxa"/>
            <w:gridSpan w:val="2"/>
            <w:tcBorders>
              <w:bottom w:val="single" w:sz="4" w:space="0" w:color="auto"/>
            </w:tcBorders>
            <w:tcPrChange w:id="190" w:author="M Z" w:date="2026-04-26T09:42:00Z">
              <w:tcPr>
                <w:tcW w:w="2516" w:type="dxa"/>
                <w:gridSpan w:val="2"/>
                <w:tcBorders>
                  <w:bottom w:val="single" w:sz="4" w:space="0" w:color="auto"/>
                </w:tcBorders>
              </w:tcPr>
            </w:tcPrChange>
          </w:tcPr>
          <w:p w14:paraId="4A562032" w14:textId="77777777" w:rsidR="00CE3547" w:rsidRPr="00A22D63" w:rsidRDefault="00CE3547">
            <w:pPr>
              <w:spacing w:after="0" w:line="240" w:lineRule="auto"/>
              <w:jc w:val="center"/>
              <w:rPr>
                <w:rFonts w:ascii="Times New Roman" w:hAnsi="Times New Roman" w:cs="Times New Roman"/>
                <w:bCs/>
                <w:sz w:val="24"/>
                <w:szCs w:val="24"/>
              </w:rPr>
              <w:pPrChange w:id="191" w:author="M Z" w:date="2026-04-26T09:42:00Z">
                <w:pPr>
                  <w:spacing w:line="360" w:lineRule="auto"/>
                  <w:jc w:val="center"/>
                </w:pPr>
              </w:pPrChange>
            </w:pPr>
            <w:proofErr w:type="spellStart"/>
            <w:r w:rsidRPr="00A22D63">
              <w:rPr>
                <w:rFonts w:ascii="Times New Roman" w:hAnsi="Times New Roman" w:cs="Times New Roman"/>
                <w:sz w:val="24"/>
                <w:szCs w:val="24"/>
              </w:rPr>
              <w:t>CuO</w:t>
            </w:r>
            <w:proofErr w:type="spellEnd"/>
            <w:r w:rsidRPr="00A22D63">
              <w:rPr>
                <w:rFonts w:ascii="Times New Roman" w:hAnsi="Times New Roman" w:cs="Times New Roman"/>
                <w:sz w:val="24"/>
                <w:szCs w:val="24"/>
              </w:rPr>
              <w:t xml:space="preserve"> NPs (mg/kg)</w:t>
            </w:r>
          </w:p>
        </w:tc>
        <w:tc>
          <w:tcPr>
            <w:tcW w:w="1044" w:type="dxa"/>
            <w:tcBorders>
              <w:bottom w:val="single" w:sz="4" w:space="0" w:color="auto"/>
            </w:tcBorders>
            <w:tcPrChange w:id="192" w:author="M Z" w:date="2026-04-26T09:42:00Z">
              <w:tcPr>
                <w:tcW w:w="1044" w:type="dxa"/>
                <w:tcBorders>
                  <w:bottom w:val="single" w:sz="4" w:space="0" w:color="auto"/>
                </w:tcBorders>
              </w:tcPr>
            </w:tcPrChange>
          </w:tcPr>
          <w:p w14:paraId="651DEBF0" w14:textId="77777777" w:rsidR="00CE3547" w:rsidRPr="00A22D63" w:rsidRDefault="00CE3547">
            <w:pPr>
              <w:spacing w:after="0" w:line="240" w:lineRule="auto"/>
              <w:jc w:val="center"/>
              <w:rPr>
                <w:rFonts w:ascii="Times New Roman" w:hAnsi="Times New Roman" w:cs="Times New Roman"/>
                <w:sz w:val="24"/>
                <w:szCs w:val="24"/>
              </w:rPr>
              <w:pPrChange w:id="193" w:author="M Z" w:date="2026-04-26T09:42:00Z">
                <w:pPr>
                  <w:spacing w:line="360" w:lineRule="auto"/>
                  <w:jc w:val="center"/>
                </w:pPr>
              </w:pPrChange>
            </w:pPr>
            <w:r w:rsidRPr="00A22D63">
              <w:rPr>
                <w:rFonts w:ascii="Times New Roman" w:hAnsi="Times New Roman" w:cs="Times New Roman"/>
                <w:sz w:val="24"/>
                <w:szCs w:val="24"/>
              </w:rPr>
              <w:t>0</w:t>
            </w:r>
          </w:p>
        </w:tc>
        <w:tc>
          <w:tcPr>
            <w:tcW w:w="1191" w:type="dxa"/>
            <w:gridSpan w:val="3"/>
            <w:tcBorders>
              <w:bottom w:val="single" w:sz="4" w:space="0" w:color="auto"/>
            </w:tcBorders>
            <w:tcPrChange w:id="194" w:author="M Z" w:date="2026-04-26T09:42:00Z">
              <w:tcPr>
                <w:tcW w:w="1191" w:type="dxa"/>
                <w:gridSpan w:val="3"/>
                <w:tcBorders>
                  <w:bottom w:val="single" w:sz="4" w:space="0" w:color="auto"/>
                </w:tcBorders>
              </w:tcPr>
            </w:tcPrChange>
          </w:tcPr>
          <w:p w14:paraId="47F144DB" w14:textId="77777777" w:rsidR="00CE3547" w:rsidRPr="00A22D63" w:rsidRDefault="00CE3547">
            <w:pPr>
              <w:spacing w:after="0" w:line="240" w:lineRule="auto"/>
              <w:jc w:val="center"/>
              <w:rPr>
                <w:rFonts w:ascii="Times New Roman" w:hAnsi="Times New Roman" w:cs="Times New Roman"/>
                <w:sz w:val="24"/>
                <w:szCs w:val="24"/>
              </w:rPr>
              <w:pPrChange w:id="195" w:author="M Z" w:date="2026-04-26T09:42:00Z">
                <w:pPr>
                  <w:spacing w:line="360" w:lineRule="auto"/>
                  <w:jc w:val="center"/>
                </w:pPr>
              </w:pPrChange>
            </w:pPr>
            <w:r w:rsidRPr="00A22D63">
              <w:rPr>
                <w:rFonts w:ascii="Times New Roman" w:hAnsi="Times New Roman" w:cs="Times New Roman"/>
                <w:sz w:val="24"/>
                <w:szCs w:val="24"/>
              </w:rPr>
              <w:t>1</w:t>
            </w:r>
          </w:p>
        </w:tc>
        <w:tc>
          <w:tcPr>
            <w:tcW w:w="1124" w:type="dxa"/>
            <w:tcBorders>
              <w:bottom w:val="single" w:sz="4" w:space="0" w:color="auto"/>
            </w:tcBorders>
            <w:tcPrChange w:id="196" w:author="M Z" w:date="2026-04-26T09:42:00Z">
              <w:tcPr>
                <w:tcW w:w="1124" w:type="dxa"/>
                <w:tcBorders>
                  <w:bottom w:val="single" w:sz="4" w:space="0" w:color="auto"/>
                </w:tcBorders>
              </w:tcPr>
            </w:tcPrChange>
          </w:tcPr>
          <w:p w14:paraId="0DEB6A44" w14:textId="77777777" w:rsidR="00CE3547" w:rsidRPr="00A22D63" w:rsidRDefault="00CE3547">
            <w:pPr>
              <w:spacing w:after="0" w:line="240" w:lineRule="auto"/>
              <w:jc w:val="center"/>
              <w:rPr>
                <w:rFonts w:ascii="Times New Roman" w:hAnsi="Times New Roman" w:cs="Times New Roman"/>
                <w:sz w:val="24"/>
                <w:szCs w:val="24"/>
              </w:rPr>
              <w:pPrChange w:id="197" w:author="M Z" w:date="2026-04-26T09:42:00Z">
                <w:pPr>
                  <w:spacing w:line="360" w:lineRule="auto"/>
                  <w:jc w:val="center"/>
                </w:pPr>
              </w:pPrChange>
            </w:pPr>
            <w:r w:rsidRPr="00A22D63">
              <w:rPr>
                <w:rFonts w:ascii="Times New Roman" w:hAnsi="Times New Roman" w:cs="Times New Roman"/>
                <w:sz w:val="24"/>
                <w:szCs w:val="24"/>
              </w:rPr>
              <w:t>2</w:t>
            </w:r>
          </w:p>
        </w:tc>
        <w:tc>
          <w:tcPr>
            <w:tcW w:w="1191" w:type="dxa"/>
            <w:tcBorders>
              <w:bottom w:val="single" w:sz="4" w:space="0" w:color="auto"/>
            </w:tcBorders>
            <w:tcPrChange w:id="198" w:author="M Z" w:date="2026-04-26T09:42:00Z">
              <w:tcPr>
                <w:tcW w:w="1191" w:type="dxa"/>
                <w:tcBorders>
                  <w:bottom w:val="single" w:sz="4" w:space="0" w:color="auto"/>
                </w:tcBorders>
              </w:tcPr>
            </w:tcPrChange>
          </w:tcPr>
          <w:p w14:paraId="1B586AFA" w14:textId="77777777" w:rsidR="00CE3547" w:rsidRPr="00A22D63" w:rsidRDefault="00CE3547">
            <w:pPr>
              <w:spacing w:after="0" w:line="240" w:lineRule="auto"/>
              <w:jc w:val="center"/>
              <w:rPr>
                <w:rFonts w:ascii="Times New Roman" w:hAnsi="Times New Roman" w:cs="Times New Roman"/>
                <w:sz w:val="24"/>
                <w:szCs w:val="24"/>
              </w:rPr>
              <w:pPrChange w:id="199" w:author="M Z" w:date="2026-04-26T09:42:00Z">
                <w:pPr>
                  <w:spacing w:line="360" w:lineRule="auto"/>
                  <w:jc w:val="center"/>
                </w:pPr>
              </w:pPrChange>
            </w:pPr>
            <w:r w:rsidRPr="00A22D63">
              <w:rPr>
                <w:rFonts w:ascii="Times New Roman" w:hAnsi="Times New Roman" w:cs="Times New Roman"/>
                <w:sz w:val="24"/>
                <w:szCs w:val="24"/>
              </w:rPr>
              <w:t>4</w:t>
            </w:r>
          </w:p>
        </w:tc>
        <w:tc>
          <w:tcPr>
            <w:tcW w:w="1518" w:type="dxa"/>
            <w:gridSpan w:val="2"/>
            <w:tcBorders>
              <w:bottom w:val="single" w:sz="4" w:space="0" w:color="auto"/>
            </w:tcBorders>
            <w:tcPrChange w:id="200" w:author="M Z" w:date="2026-04-26T09:42:00Z">
              <w:tcPr>
                <w:tcW w:w="1518" w:type="dxa"/>
                <w:gridSpan w:val="2"/>
                <w:tcBorders>
                  <w:bottom w:val="single" w:sz="4" w:space="0" w:color="auto"/>
                </w:tcBorders>
              </w:tcPr>
            </w:tcPrChange>
          </w:tcPr>
          <w:p w14:paraId="2A0CBC1C" w14:textId="77777777" w:rsidR="00CE3547" w:rsidRPr="00A22D63" w:rsidRDefault="00CE3547">
            <w:pPr>
              <w:spacing w:after="0" w:line="240" w:lineRule="auto"/>
              <w:jc w:val="center"/>
              <w:rPr>
                <w:rFonts w:ascii="Times New Roman" w:hAnsi="Times New Roman" w:cs="Times New Roman"/>
                <w:sz w:val="24"/>
                <w:szCs w:val="24"/>
              </w:rPr>
              <w:pPrChange w:id="201" w:author="M Z" w:date="2026-04-26T09:42:00Z">
                <w:pPr>
                  <w:spacing w:line="360" w:lineRule="auto"/>
                  <w:jc w:val="center"/>
                </w:pPr>
              </w:pPrChange>
            </w:pPr>
            <w:r w:rsidRPr="00A22D63">
              <w:rPr>
                <w:rFonts w:ascii="Times New Roman" w:hAnsi="Times New Roman" w:cs="Times New Roman"/>
                <w:sz w:val="24"/>
                <w:szCs w:val="24"/>
              </w:rPr>
              <w:t>8</w:t>
            </w:r>
          </w:p>
        </w:tc>
      </w:tr>
      <w:tr w:rsidR="00CE3547" w:rsidRPr="00A22D63" w14:paraId="599213DE" w14:textId="77777777" w:rsidTr="00DD2132">
        <w:trPr>
          <w:trHeight w:val="401"/>
          <w:jc w:val="center"/>
          <w:trPrChange w:id="202" w:author="M Z" w:date="2026-04-26T09:42:00Z">
            <w:trPr>
              <w:trHeight w:val="401"/>
              <w:jc w:val="center"/>
            </w:trPr>
          </w:trPrChange>
        </w:trPr>
        <w:tc>
          <w:tcPr>
            <w:tcW w:w="9293" w:type="dxa"/>
            <w:gridSpan w:val="10"/>
            <w:tcBorders>
              <w:top w:val="single" w:sz="4" w:space="0" w:color="auto"/>
              <w:bottom w:val="single" w:sz="4" w:space="0" w:color="auto"/>
            </w:tcBorders>
            <w:tcPrChange w:id="203" w:author="M Z" w:date="2026-04-26T09:42:00Z">
              <w:tcPr>
                <w:tcW w:w="8584" w:type="dxa"/>
                <w:gridSpan w:val="10"/>
                <w:tcBorders>
                  <w:top w:val="single" w:sz="4" w:space="0" w:color="auto"/>
                  <w:bottom w:val="single" w:sz="4" w:space="0" w:color="auto"/>
                </w:tcBorders>
              </w:tcPr>
            </w:tcPrChange>
          </w:tcPr>
          <w:p w14:paraId="21B9377A" w14:textId="1D7E4411" w:rsidR="00CE3547" w:rsidRPr="00A22D63" w:rsidRDefault="00C8265E">
            <w:pPr>
              <w:spacing w:after="0" w:line="240" w:lineRule="auto"/>
              <w:rPr>
                <w:rFonts w:ascii="Times New Roman" w:hAnsi="Times New Roman" w:cs="Times New Roman"/>
                <w:b/>
                <w:bCs/>
                <w:sz w:val="24"/>
                <w:szCs w:val="24"/>
              </w:rPr>
              <w:pPrChange w:id="204" w:author="M Z" w:date="2026-04-26T09:42:00Z">
                <w:pPr>
                  <w:spacing w:line="360" w:lineRule="auto"/>
                </w:pPr>
              </w:pPrChange>
            </w:pPr>
            <w:del w:id="205" w:author="M Z" w:date="2026-04-26T09:43:00Z">
              <w:r w:rsidDel="00DD2132">
                <w:rPr>
                  <w:rFonts w:ascii="Times New Roman" w:hAnsi="Times New Roman" w:cs="Times New Roman"/>
                  <w:b/>
                  <w:bCs/>
                  <w:sz w:val="24"/>
                  <w:szCs w:val="24"/>
                </w:rPr>
                <w:delText xml:space="preserve">Proximal </w:delText>
              </w:r>
              <w:r w:rsidR="00CE3547" w:rsidRPr="00A22D63" w:rsidDel="00DD2132">
                <w:rPr>
                  <w:rFonts w:ascii="Times New Roman" w:hAnsi="Times New Roman" w:cs="Times New Roman"/>
                  <w:b/>
                  <w:bCs/>
                  <w:sz w:val="24"/>
                  <w:szCs w:val="24"/>
                </w:rPr>
                <w:delText xml:space="preserve"> composition</w:delText>
              </w:r>
            </w:del>
            <w:ins w:id="206" w:author="M Z" w:date="2026-04-26T09:43:00Z">
              <w:r w:rsidR="00DD2132">
                <w:rPr>
                  <w:rFonts w:ascii="Times New Roman" w:hAnsi="Times New Roman" w:cs="Times New Roman"/>
                  <w:b/>
                  <w:bCs/>
                  <w:sz w:val="24"/>
                  <w:szCs w:val="24"/>
                </w:rPr>
                <w:t xml:space="preserve">Proximal </w:t>
              </w:r>
              <w:r w:rsidR="00DD2132" w:rsidRPr="00A22D63">
                <w:rPr>
                  <w:rFonts w:ascii="Times New Roman" w:hAnsi="Times New Roman" w:cs="Times New Roman"/>
                  <w:b/>
                  <w:bCs/>
                  <w:sz w:val="24"/>
                  <w:szCs w:val="24"/>
                </w:rPr>
                <w:t>composition</w:t>
              </w:r>
            </w:ins>
          </w:p>
        </w:tc>
      </w:tr>
      <w:tr w:rsidR="00CE3547" w:rsidRPr="00A22D63" w14:paraId="13D4764F" w14:textId="77777777" w:rsidTr="00DD2132">
        <w:trPr>
          <w:trHeight w:val="401"/>
          <w:jc w:val="center"/>
          <w:trPrChange w:id="207" w:author="M Z" w:date="2026-04-26T09:42:00Z">
            <w:trPr>
              <w:trHeight w:val="401"/>
              <w:jc w:val="center"/>
            </w:trPr>
          </w:trPrChange>
        </w:trPr>
        <w:tc>
          <w:tcPr>
            <w:tcW w:w="3156" w:type="dxa"/>
            <w:tcBorders>
              <w:top w:val="single" w:sz="4" w:space="0" w:color="auto"/>
            </w:tcBorders>
            <w:tcPrChange w:id="208" w:author="M Z" w:date="2026-04-26T09:42:00Z">
              <w:tcPr>
                <w:tcW w:w="2447" w:type="dxa"/>
                <w:tcBorders>
                  <w:top w:val="single" w:sz="4" w:space="0" w:color="auto"/>
                </w:tcBorders>
              </w:tcPr>
            </w:tcPrChange>
          </w:tcPr>
          <w:p w14:paraId="54110F9A" w14:textId="77777777" w:rsidR="00CE3547" w:rsidRPr="00A22D63" w:rsidRDefault="00CE3547">
            <w:pPr>
              <w:spacing w:after="0" w:line="240" w:lineRule="auto"/>
              <w:jc w:val="center"/>
              <w:rPr>
                <w:rFonts w:ascii="Times New Roman" w:hAnsi="Times New Roman" w:cs="Times New Roman"/>
                <w:bCs/>
                <w:sz w:val="24"/>
                <w:szCs w:val="24"/>
              </w:rPr>
              <w:pPrChange w:id="209" w:author="M Z" w:date="2026-04-26T09:42:00Z">
                <w:pPr>
                  <w:spacing w:line="360" w:lineRule="auto"/>
                  <w:jc w:val="center"/>
                </w:pPr>
              </w:pPrChange>
            </w:pPr>
            <w:r w:rsidRPr="00A22D63">
              <w:rPr>
                <w:rFonts w:ascii="Times New Roman" w:hAnsi="Times New Roman" w:cs="Times New Roman"/>
                <w:bCs/>
                <w:sz w:val="24"/>
                <w:szCs w:val="24"/>
              </w:rPr>
              <w:t>Crude protein</w:t>
            </w:r>
            <w:r w:rsidR="002B0C9F">
              <w:rPr>
                <w:rFonts w:ascii="Times New Roman" w:hAnsi="Times New Roman" w:cs="Times New Roman"/>
                <w:bCs/>
                <w:sz w:val="24"/>
                <w:szCs w:val="24"/>
              </w:rPr>
              <w:t xml:space="preserve"> (%)</w:t>
            </w:r>
          </w:p>
        </w:tc>
        <w:tc>
          <w:tcPr>
            <w:tcW w:w="1182" w:type="dxa"/>
            <w:gridSpan w:val="3"/>
            <w:tcBorders>
              <w:top w:val="single" w:sz="4" w:space="0" w:color="auto"/>
            </w:tcBorders>
            <w:tcPrChange w:id="210" w:author="M Z" w:date="2026-04-26T09:42:00Z">
              <w:tcPr>
                <w:tcW w:w="1182" w:type="dxa"/>
                <w:gridSpan w:val="3"/>
                <w:tcBorders>
                  <w:top w:val="single" w:sz="4" w:space="0" w:color="auto"/>
                </w:tcBorders>
              </w:tcPr>
            </w:tcPrChange>
          </w:tcPr>
          <w:p w14:paraId="2D906CA0" w14:textId="77777777" w:rsidR="00CE3547" w:rsidRPr="00A22D63" w:rsidRDefault="00CE3547">
            <w:pPr>
              <w:spacing w:after="0" w:line="240" w:lineRule="auto"/>
              <w:jc w:val="center"/>
              <w:rPr>
                <w:rFonts w:ascii="Times New Roman" w:hAnsi="Times New Roman" w:cs="Times New Roman"/>
                <w:sz w:val="24"/>
                <w:szCs w:val="24"/>
              </w:rPr>
              <w:pPrChange w:id="211" w:author="M Z" w:date="2026-04-26T09:42:00Z">
                <w:pPr>
                  <w:spacing w:line="360" w:lineRule="auto"/>
                  <w:jc w:val="center"/>
                </w:pPr>
              </w:pPrChange>
            </w:pPr>
            <w:r w:rsidRPr="00A22D63">
              <w:rPr>
                <w:rFonts w:ascii="Times New Roman" w:hAnsi="Times New Roman" w:cs="Times New Roman"/>
                <w:sz w:val="24"/>
                <w:szCs w:val="24"/>
              </w:rPr>
              <w:t>35.82</w:t>
            </w:r>
          </w:p>
        </w:tc>
        <w:tc>
          <w:tcPr>
            <w:tcW w:w="1055" w:type="dxa"/>
            <w:tcBorders>
              <w:top w:val="single" w:sz="4" w:space="0" w:color="auto"/>
            </w:tcBorders>
            <w:tcPrChange w:id="212" w:author="M Z" w:date="2026-04-26T09:42:00Z">
              <w:tcPr>
                <w:tcW w:w="1055" w:type="dxa"/>
                <w:tcBorders>
                  <w:top w:val="single" w:sz="4" w:space="0" w:color="auto"/>
                </w:tcBorders>
              </w:tcPr>
            </w:tcPrChange>
          </w:tcPr>
          <w:p w14:paraId="18A3FC43" w14:textId="77777777" w:rsidR="00CE3547" w:rsidRPr="00A22D63" w:rsidRDefault="00CE3547">
            <w:pPr>
              <w:spacing w:after="0" w:line="240" w:lineRule="auto"/>
              <w:jc w:val="center"/>
              <w:rPr>
                <w:rFonts w:ascii="Times New Roman" w:hAnsi="Times New Roman" w:cs="Times New Roman"/>
                <w:sz w:val="24"/>
                <w:szCs w:val="24"/>
              </w:rPr>
              <w:pPrChange w:id="213" w:author="M Z" w:date="2026-04-26T09:42:00Z">
                <w:pPr>
                  <w:spacing w:line="360" w:lineRule="auto"/>
                  <w:jc w:val="center"/>
                </w:pPr>
              </w:pPrChange>
            </w:pPr>
            <w:r w:rsidRPr="00A22D63">
              <w:rPr>
                <w:rFonts w:ascii="Times New Roman" w:hAnsi="Times New Roman" w:cs="Times New Roman"/>
                <w:sz w:val="24"/>
                <w:szCs w:val="24"/>
              </w:rPr>
              <w:t>35.98</w:t>
            </w:r>
          </w:p>
        </w:tc>
        <w:tc>
          <w:tcPr>
            <w:tcW w:w="1191" w:type="dxa"/>
            <w:gridSpan w:val="2"/>
            <w:tcBorders>
              <w:top w:val="single" w:sz="4" w:space="0" w:color="auto"/>
            </w:tcBorders>
            <w:tcPrChange w:id="214" w:author="M Z" w:date="2026-04-26T09:42:00Z">
              <w:tcPr>
                <w:tcW w:w="1191" w:type="dxa"/>
                <w:gridSpan w:val="2"/>
                <w:tcBorders>
                  <w:top w:val="single" w:sz="4" w:space="0" w:color="auto"/>
                </w:tcBorders>
              </w:tcPr>
            </w:tcPrChange>
          </w:tcPr>
          <w:p w14:paraId="66114A6A" w14:textId="77777777" w:rsidR="00CE3547" w:rsidRPr="00A22D63" w:rsidRDefault="00CE3547">
            <w:pPr>
              <w:spacing w:after="0" w:line="240" w:lineRule="auto"/>
              <w:jc w:val="center"/>
              <w:rPr>
                <w:rFonts w:ascii="Times New Roman" w:hAnsi="Times New Roman" w:cs="Times New Roman"/>
                <w:sz w:val="24"/>
                <w:szCs w:val="24"/>
              </w:rPr>
              <w:pPrChange w:id="215" w:author="M Z" w:date="2026-04-26T09:42:00Z">
                <w:pPr>
                  <w:spacing w:line="360" w:lineRule="auto"/>
                  <w:jc w:val="center"/>
                </w:pPr>
              </w:pPrChange>
            </w:pPr>
            <w:r w:rsidRPr="00A22D63">
              <w:rPr>
                <w:rFonts w:ascii="Times New Roman" w:hAnsi="Times New Roman" w:cs="Times New Roman"/>
                <w:sz w:val="24"/>
                <w:szCs w:val="24"/>
              </w:rPr>
              <w:t>35.81</w:t>
            </w:r>
          </w:p>
        </w:tc>
        <w:tc>
          <w:tcPr>
            <w:tcW w:w="1223" w:type="dxa"/>
            <w:gridSpan w:val="2"/>
            <w:tcBorders>
              <w:top w:val="single" w:sz="4" w:space="0" w:color="auto"/>
            </w:tcBorders>
            <w:tcPrChange w:id="216" w:author="M Z" w:date="2026-04-26T09:42:00Z">
              <w:tcPr>
                <w:tcW w:w="1223" w:type="dxa"/>
                <w:gridSpan w:val="2"/>
                <w:tcBorders>
                  <w:top w:val="single" w:sz="4" w:space="0" w:color="auto"/>
                </w:tcBorders>
              </w:tcPr>
            </w:tcPrChange>
          </w:tcPr>
          <w:p w14:paraId="4060A790" w14:textId="77777777" w:rsidR="00CE3547" w:rsidRPr="00A22D63" w:rsidRDefault="00CE3547">
            <w:pPr>
              <w:spacing w:after="0" w:line="240" w:lineRule="auto"/>
              <w:jc w:val="center"/>
              <w:rPr>
                <w:rFonts w:ascii="Times New Roman" w:hAnsi="Times New Roman" w:cs="Times New Roman"/>
                <w:sz w:val="24"/>
                <w:szCs w:val="24"/>
              </w:rPr>
              <w:pPrChange w:id="217" w:author="M Z" w:date="2026-04-26T09:42:00Z">
                <w:pPr>
                  <w:spacing w:line="360" w:lineRule="auto"/>
                  <w:jc w:val="center"/>
                </w:pPr>
              </w:pPrChange>
            </w:pPr>
            <w:r w:rsidRPr="00A22D63">
              <w:rPr>
                <w:rFonts w:ascii="Times New Roman" w:hAnsi="Times New Roman" w:cs="Times New Roman"/>
                <w:sz w:val="24"/>
                <w:szCs w:val="24"/>
              </w:rPr>
              <w:t>35.86</w:t>
            </w:r>
          </w:p>
        </w:tc>
        <w:tc>
          <w:tcPr>
            <w:tcW w:w="1486" w:type="dxa"/>
            <w:tcBorders>
              <w:top w:val="single" w:sz="4" w:space="0" w:color="auto"/>
            </w:tcBorders>
            <w:tcPrChange w:id="218" w:author="M Z" w:date="2026-04-26T09:42:00Z">
              <w:tcPr>
                <w:tcW w:w="1486" w:type="dxa"/>
                <w:tcBorders>
                  <w:top w:val="single" w:sz="4" w:space="0" w:color="auto"/>
                </w:tcBorders>
              </w:tcPr>
            </w:tcPrChange>
          </w:tcPr>
          <w:p w14:paraId="57091E19" w14:textId="77777777" w:rsidR="00CE3547" w:rsidRPr="00A22D63" w:rsidRDefault="00CE3547">
            <w:pPr>
              <w:spacing w:after="0" w:line="240" w:lineRule="auto"/>
              <w:jc w:val="center"/>
              <w:rPr>
                <w:rFonts w:ascii="Times New Roman" w:hAnsi="Times New Roman" w:cs="Times New Roman"/>
                <w:sz w:val="24"/>
                <w:szCs w:val="24"/>
              </w:rPr>
              <w:pPrChange w:id="219" w:author="M Z" w:date="2026-04-26T09:42:00Z">
                <w:pPr>
                  <w:spacing w:line="360" w:lineRule="auto"/>
                  <w:jc w:val="center"/>
                </w:pPr>
              </w:pPrChange>
            </w:pPr>
            <w:r w:rsidRPr="00A22D63">
              <w:rPr>
                <w:rFonts w:ascii="Times New Roman" w:hAnsi="Times New Roman" w:cs="Times New Roman"/>
                <w:sz w:val="24"/>
                <w:szCs w:val="24"/>
              </w:rPr>
              <w:t>35.73</w:t>
            </w:r>
          </w:p>
        </w:tc>
      </w:tr>
      <w:tr w:rsidR="00CE3547" w:rsidRPr="00A22D63" w14:paraId="177EBCC3" w14:textId="77777777" w:rsidTr="00DD2132">
        <w:trPr>
          <w:trHeight w:val="416"/>
          <w:jc w:val="center"/>
          <w:trPrChange w:id="220" w:author="M Z" w:date="2026-04-26T09:42:00Z">
            <w:trPr>
              <w:trHeight w:val="416"/>
              <w:jc w:val="center"/>
            </w:trPr>
          </w:trPrChange>
        </w:trPr>
        <w:tc>
          <w:tcPr>
            <w:tcW w:w="3156" w:type="dxa"/>
            <w:tcPrChange w:id="221" w:author="M Z" w:date="2026-04-26T09:42:00Z">
              <w:tcPr>
                <w:tcW w:w="2447" w:type="dxa"/>
              </w:tcPr>
            </w:tcPrChange>
          </w:tcPr>
          <w:p w14:paraId="58CB6447" w14:textId="77777777" w:rsidR="00CE3547" w:rsidRPr="00A22D63" w:rsidRDefault="00CE3547">
            <w:pPr>
              <w:spacing w:after="0" w:line="240" w:lineRule="auto"/>
              <w:jc w:val="center"/>
              <w:rPr>
                <w:rFonts w:ascii="Times New Roman" w:hAnsi="Times New Roman" w:cs="Times New Roman"/>
                <w:bCs/>
                <w:sz w:val="24"/>
                <w:szCs w:val="24"/>
              </w:rPr>
              <w:pPrChange w:id="222" w:author="M Z" w:date="2026-04-26T09:42:00Z">
                <w:pPr>
                  <w:spacing w:line="360" w:lineRule="auto"/>
                  <w:jc w:val="center"/>
                </w:pPr>
              </w:pPrChange>
            </w:pPr>
            <w:r w:rsidRPr="00A22D63">
              <w:rPr>
                <w:rFonts w:ascii="Times New Roman" w:hAnsi="Times New Roman" w:cs="Times New Roman"/>
                <w:bCs/>
                <w:sz w:val="24"/>
                <w:szCs w:val="24"/>
              </w:rPr>
              <w:t>Total lipid</w:t>
            </w:r>
            <w:r w:rsidR="002B0C9F">
              <w:rPr>
                <w:rFonts w:ascii="Times New Roman" w:hAnsi="Times New Roman" w:cs="Times New Roman"/>
                <w:bCs/>
                <w:sz w:val="24"/>
                <w:szCs w:val="24"/>
              </w:rPr>
              <w:t xml:space="preserve"> (%)</w:t>
            </w:r>
          </w:p>
        </w:tc>
        <w:tc>
          <w:tcPr>
            <w:tcW w:w="1182" w:type="dxa"/>
            <w:gridSpan w:val="3"/>
            <w:tcPrChange w:id="223" w:author="M Z" w:date="2026-04-26T09:42:00Z">
              <w:tcPr>
                <w:tcW w:w="1182" w:type="dxa"/>
                <w:gridSpan w:val="3"/>
              </w:tcPr>
            </w:tcPrChange>
          </w:tcPr>
          <w:p w14:paraId="0DD2DEBF" w14:textId="77777777" w:rsidR="00CE3547" w:rsidRPr="00A22D63" w:rsidRDefault="00CE3547">
            <w:pPr>
              <w:spacing w:after="0" w:line="240" w:lineRule="auto"/>
              <w:jc w:val="center"/>
              <w:rPr>
                <w:rFonts w:ascii="Times New Roman" w:hAnsi="Times New Roman" w:cs="Times New Roman"/>
                <w:sz w:val="24"/>
                <w:szCs w:val="24"/>
              </w:rPr>
              <w:pPrChange w:id="224" w:author="M Z" w:date="2026-04-26T09:42:00Z">
                <w:pPr>
                  <w:spacing w:line="360" w:lineRule="auto"/>
                  <w:jc w:val="center"/>
                </w:pPr>
              </w:pPrChange>
            </w:pPr>
            <w:r w:rsidRPr="00A22D63">
              <w:rPr>
                <w:rFonts w:ascii="Times New Roman" w:hAnsi="Times New Roman" w:cs="Times New Roman"/>
                <w:sz w:val="24"/>
                <w:szCs w:val="24"/>
              </w:rPr>
              <w:t>10.09</w:t>
            </w:r>
          </w:p>
        </w:tc>
        <w:tc>
          <w:tcPr>
            <w:tcW w:w="1055" w:type="dxa"/>
            <w:tcPrChange w:id="225" w:author="M Z" w:date="2026-04-26T09:42:00Z">
              <w:tcPr>
                <w:tcW w:w="1055" w:type="dxa"/>
              </w:tcPr>
            </w:tcPrChange>
          </w:tcPr>
          <w:p w14:paraId="6DB80EE4" w14:textId="77777777" w:rsidR="00CE3547" w:rsidRPr="00A22D63" w:rsidRDefault="00CE3547">
            <w:pPr>
              <w:spacing w:after="0" w:line="240" w:lineRule="auto"/>
              <w:jc w:val="center"/>
              <w:rPr>
                <w:rFonts w:ascii="Times New Roman" w:hAnsi="Times New Roman" w:cs="Times New Roman"/>
                <w:sz w:val="24"/>
                <w:szCs w:val="24"/>
              </w:rPr>
              <w:pPrChange w:id="226" w:author="M Z" w:date="2026-04-26T09:42:00Z">
                <w:pPr>
                  <w:spacing w:line="360" w:lineRule="auto"/>
                  <w:jc w:val="center"/>
                </w:pPr>
              </w:pPrChange>
            </w:pPr>
            <w:r w:rsidRPr="00A22D63">
              <w:rPr>
                <w:rFonts w:ascii="Times New Roman" w:hAnsi="Times New Roman" w:cs="Times New Roman"/>
                <w:sz w:val="24"/>
                <w:szCs w:val="24"/>
              </w:rPr>
              <w:t>10.13</w:t>
            </w:r>
          </w:p>
        </w:tc>
        <w:tc>
          <w:tcPr>
            <w:tcW w:w="1191" w:type="dxa"/>
            <w:gridSpan w:val="2"/>
            <w:tcPrChange w:id="227" w:author="M Z" w:date="2026-04-26T09:42:00Z">
              <w:tcPr>
                <w:tcW w:w="1191" w:type="dxa"/>
                <w:gridSpan w:val="2"/>
              </w:tcPr>
            </w:tcPrChange>
          </w:tcPr>
          <w:p w14:paraId="492021EF" w14:textId="77777777" w:rsidR="00CE3547" w:rsidRPr="00A22D63" w:rsidRDefault="00CE3547">
            <w:pPr>
              <w:spacing w:after="0" w:line="240" w:lineRule="auto"/>
              <w:jc w:val="center"/>
              <w:rPr>
                <w:rFonts w:ascii="Times New Roman" w:hAnsi="Times New Roman" w:cs="Times New Roman"/>
                <w:sz w:val="24"/>
                <w:szCs w:val="24"/>
              </w:rPr>
              <w:pPrChange w:id="228" w:author="M Z" w:date="2026-04-26T09:42:00Z">
                <w:pPr>
                  <w:spacing w:line="360" w:lineRule="auto"/>
                  <w:jc w:val="center"/>
                </w:pPr>
              </w:pPrChange>
            </w:pPr>
            <w:r w:rsidRPr="00A22D63">
              <w:rPr>
                <w:rFonts w:ascii="Times New Roman" w:hAnsi="Times New Roman" w:cs="Times New Roman"/>
                <w:sz w:val="24"/>
                <w:szCs w:val="24"/>
              </w:rPr>
              <w:t>10.32</w:t>
            </w:r>
          </w:p>
        </w:tc>
        <w:tc>
          <w:tcPr>
            <w:tcW w:w="1223" w:type="dxa"/>
            <w:gridSpan w:val="2"/>
            <w:tcPrChange w:id="229" w:author="M Z" w:date="2026-04-26T09:42:00Z">
              <w:tcPr>
                <w:tcW w:w="1223" w:type="dxa"/>
                <w:gridSpan w:val="2"/>
              </w:tcPr>
            </w:tcPrChange>
          </w:tcPr>
          <w:p w14:paraId="70C2B73F" w14:textId="77777777" w:rsidR="00CE3547" w:rsidRPr="00A22D63" w:rsidRDefault="00CE3547">
            <w:pPr>
              <w:spacing w:after="0" w:line="240" w:lineRule="auto"/>
              <w:jc w:val="center"/>
              <w:rPr>
                <w:rFonts w:ascii="Times New Roman" w:hAnsi="Times New Roman" w:cs="Times New Roman"/>
                <w:sz w:val="24"/>
                <w:szCs w:val="24"/>
              </w:rPr>
              <w:pPrChange w:id="230" w:author="M Z" w:date="2026-04-26T09:42:00Z">
                <w:pPr>
                  <w:spacing w:line="360" w:lineRule="auto"/>
                  <w:jc w:val="center"/>
                </w:pPr>
              </w:pPrChange>
            </w:pPr>
            <w:r w:rsidRPr="00A22D63">
              <w:rPr>
                <w:rFonts w:ascii="Times New Roman" w:hAnsi="Times New Roman" w:cs="Times New Roman"/>
                <w:sz w:val="24"/>
                <w:szCs w:val="24"/>
              </w:rPr>
              <w:t>10.61</w:t>
            </w:r>
          </w:p>
        </w:tc>
        <w:tc>
          <w:tcPr>
            <w:tcW w:w="1486" w:type="dxa"/>
            <w:tcPrChange w:id="231" w:author="M Z" w:date="2026-04-26T09:42:00Z">
              <w:tcPr>
                <w:tcW w:w="1486" w:type="dxa"/>
              </w:tcPr>
            </w:tcPrChange>
          </w:tcPr>
          <w:p w14:paraId="78FCDB87" w14:textId="77777777" w:rsidR="00CE3547" w:rsidRPr="00A22D63" w:rsidRDefault="00CE3547">
            <w:pPr>
              <w:spacing w:after="0" w:line="240" w:lineRule="auto"/>
              <w:jc w:val="center"/>
              <w:rPr>
                <w:rFonts w:ascii="Times New Roman" w:hAnsi="Times New Roman" w:cs="Times New Roman"/>
                <w:sz w:val="24"/>
                <w:szCs w:val="24"/>
              </w:rPr>
              <w:pPrChange w:id="232" w:author="M Z" w:date="2026-04-26T09:42:00Z">
                <w:pPr>
                  <w:spacing w:line="360" w:lineRule="auto"/>
                  <w:jc w:val="center"/>
                </w:pPr>
              </w:pPrChange>
            </w:pPr>
            <w:r w:rsidRPr="00A22D63">
              <w:rPr>
                <w:rFonts w:ascii="Times New Roman" w:hAnsi="Times New Roman" w:cs="Times New Roman"/>
                <w:sz w:val="24"/>
                <w:szCs w:val="24"/>
              </w:rPr>
              <w:t>10.97</w:t>
            </w:r>
          </w:p>
        </w:tc>
      </w:tr>
      <w:tr w:rsidR="00CE3547" w:rsidRPr="00A22D63" w14:paraId="62E31E40" w14:textId="77777777" w:rsidTr="00DD2132">
        <w:trPr>
          <w:trHeight w:val="401"/>
          <w:jc w:val="center"/>
          <w:trPrChange w:id="233" w:author="M Z" w:date="2026-04-26T09:42:00Z">
            <w:trPr>
              <w:trHeight w:val="401"/>
              <w:jc w:val="center"/>
            </w:trPr>
          </w:trPrChange>
        </w:trPr>
        <w:tc>
          <w:tcPr>
            <w:tcW w:w="3156" w:type="dxa"/>
            <w:tcPrChange w:id="234" w:author="M Z" w:date="2026-04-26T09:42:00Z">
              <w:tcPr>
                <w:tcW w:w="2447" w:type="dxa"/>
              </w:tcPr>
            </w:tcPrChange>
          </w:tcPr>
          <w:p w14:paraId="741C3BE9" w14:textId="77777777" w:rsidR="00CE3547" w:rsidRPr="00A22D63" w:rsidRDefault="00CE3547">
            <w:pPr>
              <w:spacing w:after="0" w:line="240" w:lineRule="auto"/>
              <w:jc w:val="center"/>
              <w:rPr>
                <w:rFonts w:ascii="Times New Roman" w:hAnsi="Times New Roman" w:cs="Times New Roman"/>
                <w:bCs/>
                <w:sz w:val="24"/>
                <w:szCs w:val="24"/>
              </w:rPr>
              <w:pPrChange w:id="235" w:author="M Z" w:date="2026-04-26T09:42:00Z">
                <w:pPr>
                  <w:spacing w:line="360" w:lineRule="auto"/>
                  <w:jc w:val="center"/>
                </w:pPr>
              </w:pPrChange>
            </w:pPr>
            <w:r w:rsidRPr="00A22D63">
              <w:rPr>
                <w:rFonts w:ascii="Times New Roman" w:hAnsi="Times New Roman" w:cs="Times New Roman"/>
                <w:bCs/>
                <w:sz w:val="24"/>
                <w:szCs w:val="24"/>
              </w:rPr>
              <w:t>Moisture (%)</w:t>
            </w:r>
          </w:p>
        </w:tc>
        <w:tc>
          <w:tcPr>
            <w:tcW w:w="1182" w:type="dxa"/>
            <w:gridSpan w:val="3"/>
            <w:tcPrChange w:id="236" w:author="M Z" w:date="2026-04-26T09:42:00Z">
              <w:tcPr>
                <w:tcW w:w="1182" w:type="dxa"/>
                <w:gridSpan w:val="3"/>
              </w:tcPr>
            </w:tcPrChange>
          </w:tcPr>
          <w:p w14:paraId="7A3346E3" w14:textId="77777777" w:rsidR="00CE3547" w:rsidRPr="00A22D63" w:rsidRDefault="00CE3547">
            <w:pPr>
              <w:spacing w:after="0" w:line="240" w:lineRule="auto"/>
              <w:jc w:val="center"/>
              <w:rPr>
                <w:rFonts w:ascii="Times New Roman" w:hAnsi="Times New Roman" w:cs="Times New Roman"/>
                <w:sz w:val="24"/>
                <w:szCs w:val="24"/>
              </w:rPr>
              <w:pPrChange w:id="237" w:author="M Z" w:date="2026-04-26T09:42:00Z">
                <w:pPr>
                  <w:spacing w:line="360" w:lineRule="auto"/>
                  <w:jc w:val="center"/>
                </w:pPr>
              </w:pPrChange>
            </w:pPr>
            <w:r w:rsidRPr="00A22D63">
              <w:rPr>
                <w:rFonts w:ascii="Times New Roman" w:hAnsi="Times New Roman" w:cs="Times New Roman"/>
                <w:sz w:val="24"/>
                <w:szCs w:val="24"/>
              </w:rPr>
              <w:t>11.90</w:t>
            </w:r>
          </w:p>
        </w:tc>
        <w:tc>
          <w:tcPr>
            <w:tcW w:w="1055" w:type="dxa"/>
            <w:tcPrChange w:id="238" w:author="M Z" w:date="2026-04-26T09:42:00Z">
              <w:tcPr>
                <w:tcW w:w="1055" w:type="dxa"/>
              </w:tcPr>
            </w:tcPrChange>
          </w:tcPr>
          <w:p w14:paraId="1C336C60" w14:textId="77777777" w:rsidR="00CE3547" w:rsidRPr="00A22D63" w:rsidRDefault="00CE3547">
            <w:pPr>
              <w:spacing w:after="0" w:line="240" w:lineRule="auto"/>
              <w:jc w:val="center"/>
              <w:rPr>
                <w:rFonts w:ascii="Times New Roman" w:hAnsi="Times New Roman" w:cs="Times New Roman"/>
                <w:sz w:val="24"/>
                <w:szCs w:val="24"/>
              </w:rPr>
              <w:pPrChange w:id="239" w:author="M Z" w:date="2026-04-26T09:42:00Z">
                <w:pPr>
                  <w:spacing w:line="360" w:lineRule="auto"/>
                  <w:jc w:val="center"/>
                </w:pPr>
              </w:pPrChange>
            </w:pPr>
            <w:r w:rsidRPr="00A22D63">
              <w:rPr>
                <w:rFonts w:ascii="Times New Roman" w:hAnsi="Times New Roman" w:cs="Times New Roman"/>
                <w:sz w:val="24"/>
                <w:szCs w:val="24"/>
              </w:rPr>
              <w:t>11.53</w:t>
            </w:r>
          </w:p>
        </w:tc>
        <w:tc>
          <w:tcPr>
            <w:tcW w:w="1191" w:type="dxa"/>
            <w:gridSpan w:val="2"/>
            <w:tcPrChange w:id="240" w:author="M Z" w:date="2026-04-26T09:42:00Z">
              <w:tcPr>
                <w:tcW w:w="1191" w:type="dxa"/>
                <w:gridSpan w:val="2"/>
              </w:tcPr>
            </w:tcPrChange>
          </w:tcPr>
          <w:p w14:paraId="7BD166BA" w14:textId="77777777" w:rsidR="00CE3547" w:rsidRPr="00A22D63" w:rsidRDefault="00CE3547">
            <w:pPr>
              <w:spacing w:after="0" w:line="240" w:lineRule="auto"/>
              <w:jc w:val="center"/>
              <w:rPr>
                <w:rFonts w:ascii="Times New Roman" w:hAnsi="Times New Roman" w:cs="Times New Roman"/>
                <w:sz w:val="24"/>
                <w:szCs w:val="24"/>
              </w:rPr>
              <w:pPrChange w:id="241" w:author="M Z" w:date="2026-04-26T09:42:00Z">
                <w:pPr>
                  <w:spacing w:line="360" w:lineRule="auto"/>
                  <w:jc w:val="center"/>
                </w:pPr>
              </w:pPrChange>
            </w:pPr>
            <w:r w:rsidRPr="00A22D63">
              <w:rPr>
                <w:rFonts w:ascii="Times New Roman" w:hAnsi="Times New Roman" w:cs="Times New Roman"/>
                <w:sz w:val="24"/>
                <w:szCs w:val="24"/>
              </w:rPr>
              <w:t>11.34</w:t>
            </w:r>
          </w:p>
        </w:tc>
        <w:tc>
          <w:tcPr>
            <w:tcW w:w="1223" w:type="dxa"/>
            <w:gridSpan w:val="2"/>
            <w:tcPrChange w:id="242" w:author="M Z" w:date="2026-04-26T09:42:00Z">
              <w:tcPr>
                <w:tcW w:w="1223" w:type="dxa"/>
                <w:gridSpan w:val="2"/>
              </w:tcPr>
            </w:tcPrChange>
          </w:tcPr>
          <w:p w14:paraId="2B5EF531" w14:textId="77777777" w:rsidR="00CE3547" w:rsidRPr="00A22D63" w:rsidRDefault="00CE3547">
            <w:pPr>
              <w:spacing w:after="0" w:line="240" w:lineRule="auto"/>
              <w:jc w:val="center"/>
              <w:rPr>
                <w:rFonts w:ascii="Times New Roman" w:hAnsi="Times New Roman" w:cs="Times New Roman"/>
                <w:sz w:val="24"/>
                <w:szCs w:val="24"/>
              </w:rPr>
              <w:pPrChange w:id="243" w:author="M Z" w:date="2026-04-26T09:42:00Z">
                <w:pPr>
                  <w:spacing w:line="360" w:lineRule="auto"/>
                  <w:jc w:val="center"/>
                </w:pPr>
              </w:pPrChange>
            </w:pPr>
            <w:r w:rsidRPr="00A22D63">
              <w:rPr>
                <w:rFonts w:ascii="Times New Roman" w:hAnsi="Times New Roman" w:cs="Times New Roman"/>
                <w:sz w:val="24"/>
                <w:szCs w:val="24"/>
              </w:rPr>
              <w:t>11.80</w:t>
            </w:r>
          </w:p>
        </w:tc>
        <w:tc>
          <w:tcPr>
            <w:tcW w:w="1486" w:type="dxa"/>
            <w:tcPrChange w:id="244" w:author="M Z" w:date="2026-04-26T09:42:00Z">
              <w:tcPr>
                <w:tcW w:w="1486" w:type="dxa"/>
              </w:tcPr>
            </w:tcPrChange>
          </w:tcPr>
          <w:p w14:paraId="74F129F2" w14:textId="77777777" w:rsidR="00CE3547" w:rsidRPr="00A22D63" w:rsidRDefault="00CE3547">
            <w:pPr>
              <w:spacing w:after="0" w:line="240" w:lineRule="auto"/>
              <w:jc w:val="center"/>
              <w:rPr>
                <w:rFonts w:ascii="Times New Roman" w:hAnsi="Times New Roman" w:cs="Times New Roman"/>
                <w:sz w:val="24"/>
                <w:szCs w:val="24"/>
              </w:rPr>
              <w:pPrChange w:id="245" w:author="M Z" w:date="2026-04-26T09:42:00Z">
                <w:pPr>
                  <w:spacing w:line="360" w:lineRule="auto"/>
                  <w:jc w:val="center"/>
                </w:pPr>
              </w:pPrChange>
            </w:pPr>
            <w:r w:rsidRPr="00A22D63">
              <w:rPr>
                <w:rFonts w:ascii="Times New Roman" w:hAnsi="Times New Roman" w:cs="Times New Roman"/>
                <w:sz w:val="24"/>
                <w:szCs w:val="24"/>
              </w:rPr>
              <w:t>11.43</w:t>
            </w:r>
          </w:p>
        </w:tc>
      </w:tr>
      <w:tr w:rsidR="00CE3547" w:rsidRPr="00A22D63" w14:paraId="62D7AD87" w14:textId="77777777" w:rsidTr="00DD2132">
        <w:trPr>
          <w:trHeight w:val="401"/>
          <w:jc w:val="center"/>
          <w:trPrChange w:id="246" w:author="M Z" w:date="2026-04-26T09:42:00Z">
            <w:trPr>
              <w:trHeight w:val="401"/>
              <w:jc w:val="center"/>
            </w:trPr>
          </w:trPrChange>
        </w:trPr>
        <w:tc>
          <w:tcPr>
            <w:tcW w:w="3156" w:type="dxa"/>
            <w:tcBorders>
              <w:bottom w:val="single" w:sz="4" w:space="0" w:color="auto"/>
            </w:tcBorders>
            <w:tcPrChange w:id="247" w:author="M Z" w:date="2026-04-26T09:42:00Z">
              <w:tcPr>
                <w:tcW w:w="2447" w:type="dxa"/>
                <w:tcBorders>
                  <w:bottom w:val="single" w:sz="4" w:space="0" w:color="auto"/>
                </w:tcBorders>
              </w:tcPr>
            </w:tcPrChange>
          </w:tcPr>
          <w:p w14:paraId="3E0C6879" w14:textId="77777777" w:rsidR="00CE3547" w:rsidRPr="00A22D63" w:rsidRDefault="00CE3547">
            <w:pPr>
              <w:spacing w:after="0" w:line="240" w:lineRule="auto"/>
              <w:jc w:val="center"/>
              <w:rPr>
                <w:rFonts w:ascii="Times New Roman" w:hAnsi="Times New Roman" w:cs="Times New Roman"/>
                <w:bCs/>
                <w:sz w:val="24"/>
                <w:szCs w:val="24"/>
              </w:rPr>
              <w:pPrChange w:id="248" w:author="M Z" w:date="2026-04-26T09:42:00Z">
                <w:pPr>
                  <w:spacing w:line="360" w:lineRule="auto"/>
                  <w:jc w:val="center"/>
                </w:pPr>
              </w:pPrChange>
            </w:pPr>
            <w:r w:rsidRPr="00A22D63">
              <w:rPr>
                <w:rFonts w:ascii="Times New Roman" w:hAnsi="Times New Roman" w:cs="Times New Roman"/>
                <w:bCs/>
                <w:sz w:val="24"/>
                <w:szCs w:val="24"/>
              </w:rPr>
              <w:t>Ash (%)</w:t>
            </w:r>
          </w:p>
        </w:tc>
        <w:tc>
          <w:tcPr>
            <w:tcW w:w="1182" w:type="dxa"/>
            <w:gridSpan w:val="3"/>
            <w:tcBorders>
              <w:bottom w:val="single" w:sz="4" w:space="0" w:color="auto"/>
            </w:tcBorders>
            <w:tcPrChange w:id="249" w:author="M Z" w:date="2026-04-26T09:42:00Z">
              <w:tcPr>
                <w:tcW w:w="1182" w:type="dxa"/>
                <w:gridSpan w:val="3"/>
                <w:tcBorders>
                  <w:bottom w:val="single" w:sz="4" w:space="0" w:color="auto"/>
                </w:tcBorders>
              </w:tcPr>
            </w:tcPrChange>
          </w:tcPr>
          <w:p w14:paraId="7D10C105" w14:textId="77777777" w:rsidR="00CE3547" w:rsidRPr="00A22D63" w:rsidRDefault="00CE3547">
            <w:pPr>
              <w:spacing w:after="0" w:line="240" w:lineRule="auto"/>
              <w:jc w:val="center"/>
              <w:rPr>
                <w:rFonts w:ascii="Times New Roman" w:hAnsi="Times New Roman" w:cs="Times New Roman"/>
                <w:sz w:val="24"/>
                <w:szCs w:val="24"/>
              </w:rPr>
              <w:pPrChange w:id="250" w:author="M Z" w:date="2026-04-26T09:42:00Z">
                <w:pPr>
                  <w:spacing w:line="360" w:lineRule="auto"/>
                  <w:jc w:val="center"/>
                </w:pPr>
              </w:pPrChange>
            </w:pPr>
            <w:r w:rsidRPr="00A22D63">
              <w:rPr>
                <w:rFonts w:ascii="Times New Roman" w:hAnsi="Times New Roman" w:cs="Times New Roman"/>
                <w:sz w:val="24"/>
                <w:szCs w:val="24"/>
              </w:rPr>
              <w:t>12.14</w:t>
            </w:r>
          </w:p>
        </w:tc>
        <w:tc>
          <w:tcPr>
            <w:tcW w:w="1055" w:type="dxa"/>
            <w:tcBorders>
              <w:bottom w:val="single" w:sz="4" w:space="0" w:color="auto"/>
            </w:tcBorders>
            <w:tcPrChange w:id="251" w:author="M Z" w:date="2026-04-26T09:42:00Z">
              <w:tcPr>
                <w:tcW w:w="1055" w:type="dxa"/>
                <w:tcBorders>
                  <w:bottom w:val="single" w:sz="4" w:space="0" w:color="auto"/>
                </w:tcBorders>
              </w:tcPr>
            </w:tcPrChange>
          </w:tcPr>
          <w:p w14:paraId="06C9DF92" w14:textId="77777777" w:rsidR="00CE3547" w:rsidRPr="00A22D63" w:rsidRDefault="00CE3547">
            <w:pPr>
              <w:spacing w:after="0" w:line="240" w:lineRule="auto"/>
              <w:jc w:val="center"/>
              <w:rPr>
                <w:rFonts w:ascii="Times New Roman" w:hAnsi="Times New Roman" w:cs="Times New Roman"/>
                <w:sz w:val="24"/>
                <w:szCs w:val="24"/>
              </w:rPr>
              <w:pPrChange w:id="252" w:author="M Z" w:date="2026-04-26T09:42:00Z">
                <w:pPr>
                  <w:spacing w:line="360" w:lineRule="auto"/>
                  <w:jc w:val="center"/>
                </w:pPr>
              </w:pPrChange>
            </w:pPr>
            <w:r w:rsidRPr="00A22D63">
              <w:rPr>
                <w:rFonts w:ascii="Times New Roman" w:hAnsi="Times New Roman" w:cs="Times New Roman"/>
                <w:sz w:val="24"/>
                <w:szCs w:val="24"/>
              </w:rPr>
              <w:t>12.28</w:t>
            </w:r>
          </w:p>
        </w:tc>
        <w:tc>
          <w:tcPr>
            <w:tcW w:w="1191" w:type="dxa"/>
            <w:gridSpan w:val="2"/>
            <w:tcBorders>
              <w:bottom w:val="single" w:sz="4" w:space="0" w:color="auto"/>
            </w:tcBorders>
            <w:tcPrChange w:id="253" w:author="M Z" w:date="2026-04-26T09:42:00Z">
              <w:tcPr>
                <w:tcW w:w="1191" w:type="dxa"/>
                <w:gridSpan w:val="2"/>
                <w:tcBorders>
                  <w:bottom w:val="single" w:sz="4" w:space="0" w:color="auto"/>
                </w:tcBorders>
              </w:tcPr>
            </w:tcPrChange>
          </w:tcPr>
          <w:p w14:paraId="0992962B" w14:textId="77777777" w:rsidR="00CE3547" w:rsidRPr="00A22D63" w:rsidRDefault="00CE3547">
            <w:pPr>
              <w:spacing w:after="0" w:line="240" w:lineRule="auto"/>
              <w:jc w:val="center"/>
              <w:rPr>
                <w:rFonts w:ascii="Times New Roman" w:hAnsi="Times New Roman" w:cs="Times New Roman"/>
                <w:sz w:val="24"/>
                <w:szCs w:val="24"/>
              </w:rPr>
              <w:pPrChange w:id="254" w:author="M Z" w:date="2026-04-26T09:42:00Z">
                <w:pPr>
                  <w:spacing w:line="360" w:lineRule="auto"/>
                  <w:jc w:val="center"/>
                </w:pPr>
              </w:pPrChange>
            </w:pPr>
            <w:r w:rsidRPr="00A22D63">
              <w:rPr>
                <w:rFonts w:ascii="Times New Roman" w:hAnsi="Times New Roman" w:cs="Times New Roman"/>
                <w:sz w:val="24"/>
                <w:szCs w:val="24"/>
              </w:rPr>
              <w:t>12.01</w:t>
            </w:r>
          </w:p>
        </w:tc>
        <w:tc>
          <w:tcPr>
            <w:tcW w:w="1223" w:type="dxa"/>
            <w:gridSpan w:val="2"/>
            <w:tcBorders>
              <w:bottom w:val="single" w:sz="4" w:space="0" w:color="auto"/>
            </w:tcBorders>
            <w:tcPrChange w:id="255" w:author="M Z" w:date="2026-04-26T09:42:00Z">
              <w:tcPr>
                <w:tcW w:w="1223" w:type="dxa"/>
                <w:gridSpan w:val="2"/>
                <w:tcBorders>
                  <w:bottom w:val="single" w:sz="4" w:space="0" w:color="auto"/>
                </w:tcBorders>
              </w:tcPr>
            </w:tcPrChange>
          </w:tcPr>
          <w:p w14:paraId="5797B6F4" w14:textId="77777777" w:rsidR="00CE3547" w:rsidRPr="00A22D63" w:rsidRDefault="00CE3547">
            <w:pPr>
              <w:spacing w:after="0" w:line="240" w:lineRule="auto"/>
              <w:jc w:val="center"/>
              <w:rPr>
                <w:rFonts w:ascii="Times New Roman" w:hAnsi="Times New Roman" w:cs="Times New Roman"/>
                <w:sz w:val="24"/>
                <w:szCs w:val="24"/>
              </w:rPr>
              <w:pPrChange w:id="256" w:author="M Z" w:date="2026-04-26T09:42:00Z">
                <w:pPr>
                  <w:spacing w:line="360" w:lineRule="auto"/>
                  <w:jc w:val="center"/>
                </w:pPr>
              </w:pPrChange>
            </w:pPr>
            <w:r w:rsidRPr="00A22D63">
              <w:rPr>
                <w:rFonts w:ascii="Times New Roman" w:hAnsi="Times New Roman" w:cs="Times New Roman"/>
                <w:sz w:val="24"/>
                <w:szCs w:val="24"/>
              </w:rPr>
              <w:t>12.19</w:t>
            </w:r>
          </w:p>
        </w:tc>
        <w:tc>
          <w:tcPr>
            <w:tcW w:w="1486" w:type="dxa"/>
            <w:tcBorders>
              <w:bottom w:val="single" w:sz="4" w:space="0" w:color="auto"/>
            </w:tcBorders>
            <w:tcPrChange w:id="257" w:author="M Z" w:date="2026-04-26T09:42:00Z">
              <w:tcPr>
                <w:tcW w:w="1486" w:type="dxa"/>
                <w:tcBorders>
                  <w:bottom w:val="single" w:sz="4" w:space="0" w:color="auto"/>
                </w:tcBorders>
              </w:tcPr>
            </w:tcPrChange>
          </w:tcPr>
          <w:p w14:paraId="7252857B" w14:textId="77777777" w:rsidR="00CE3547" w:rsidRPr="00A22D63" w:rsidRDefault="00CE3547">
            <w:pPr>
              <w:spacing w:after="0" w:line="240" w:lineRule="auto"/>
              <w:jc w:val="center"/>
              <w:rPr>
                <w:rFonts w:ascii="Times New Roman" w:hAnsi="Times New Roman" w:cs="Times New Roman"/>
                <w:sz w:val="24"/>
                <w:szCs w:val="24"/>
              </w:rPr>
              <w:pPrChange w:id="258" w:author="M Z" w:date="2026-04-26T09:42:00Z">
                <w:pPr>
                  <w:spacing w:line="360" w:lineRule="auto"/>
                  <w:jc w:val="center"/>
                </w:pPr>
              </w:pPrChange>
            </w:pPr>
            <w:r w:rsidRPr="00A22D63">
              <w:rPr>
                <w:rFonts w:ascii="Times New Roman" w:hAnsi="Times New Roman" w:cs="Times New Roman"/>
                <w:sz w:val="24"/>
                <w:szCs w:val="24"/>
              </w:rPr>
              <w:t>12.04</w:t>
            </w:r>
          </w:p>
        </w:tc>
      </w:tr>
    </w:tbl>
    <w:p w14:paraId="0728F8FA" w14:textId="77777777" w:rsidR="00CE3547" w:rsidRDefault="00CE3547" w:rsidP="00CE3547">
      <w:pPr>
        <w:ind w:left="720" w:firstLine="720"/>
        <w:jc w:val="both"/>
        <w:rPr>
          <w:rFonts w:ascii="Times New Roman" w:hAnsi="Times New Roman" w:cs="Times New Roman"/>
          <w:sz w:val="24"/>
          <w:szCs w:val="24"/>
        </w:rPr>
      </w:pPr>
      <w:r w:rsidRPr="00A22D63">
        <w:rPr>
          <w:rFonts w:ascii="Times New Roman" w:hAnsi="Times New Roman" w:cs="Times New Roman"/>
          <w:sz w:val="24"/>
          <w:szCs w:val="24"/>
        </w:rPr>
        <w:t>*</w:t>
      </w:r>
      <w:proofErr w:type="spellStart"/>
      <w:r w:rsidRPr="00A22D63">
        <w:rPr>
          <w:rFonts w:ascii="Times New Roman" w:hAnsi="Times New Roman" w:cs="Times New Roman"/>
          <w:sz w:val="24"/>
          <w:szCs w:val="24"/>
        </w:rPr>
        <w:t>Vit</w:t>
      </w:r>
      <w:proofErr w:type="spellEnd"/>
      <w:r w:rsidRPr="00A22D63">
        <w:rPr>
          <w:rFonts w:ascii="Times New Roman" w:hAnsi="Times New Roman" w:cs="Times New Roman"/>
          <w:sz w:val="24"/>
          <w:szCs w:val="24"/>
        </w:rPr>
        <w:t xml:space="preserve"> A (</w:t>
      </w:r>
      <w:r w:rsidR="00196616">
        <w:rPr>
          <w:rFonts w:ascii="Times New Roman" w:hAnsi="Times New Roman" w:cs="Times New Roman"/>
          <w:sz w:val="24"/>
          <w:szCs w:val="24"/>
        </w:rPr>
        <w:t>50,000</w:t>
      </w:r>
      <w:r w:rsidRPr="00A22D63">
        <w:rPr>
          <w:rFonts w:ascii="Times New Roman" w:hAnsi="Times New Roman" w:cs="Times New Roman"/>
          <w:sz w:val="24"/>
          <w:szCs w:val="24"/>
        </w:rPr>
        <w:t xml:space="preserve"> IU), </w:t>
      </w:r>
      <w:proofErr w:type="spellStart"/>
      <w:r w:rsidRPr="00A22D63">
        <w:rPr>
          <w:rFonts w:ascii="Times New Roman" w:hAnsi="Times New Roman" w:cs="Times New Roman"/>
          <w:sz w:val="24"/>
          <w:szCs w:val="24"/>
        </w:rPr>
        <w:t>Vit</w:t>
      </w:r>
      <w:proofErr w:type="spellEnd"/>
      <w:r w:rsidRPr="00A22D63">
        <w:rPr>
          <w:rFonts w:ascii="Times New Roman" w:hAnsi="Times New Roman" w:cs="Times New Roman"/>
          <w:sz w:val="24"/>
          <w:szCs w:val="24"/>
        </w:rPr>
        <w:t xml:space="preserve"> D3 (</w:t>
      </w:r>
      <w:r w:rsidR="00196616">
        <w:rPr>
          <w:rFonts w:ascii="Times New Roman" w:hAnsi="Times New Roman" w:cs="Times New Roman"/>
          <w:sz w:val="24"/>
          <w:szCs w:val="24"/>
        </w:rPr>
        <w:t xml:space="preserve">60,000 </w:t>
      </w:r>
      <w:r w:rsidRPr="00A22D63">
        <w:rPr>
          <w:rFonts w:ascii="Times New Roman" w:hAnsi="Times New Roman" w:cs="Times New Roman"/>
          <w:sz w:val="24"/>
          <w:szCs w:val="24"/>
        </w:rPr>
        <w:t xml:space="preserve">IU), </w:t>
      </w:r>
      <w:proofErr w:type="spellStart"/>
      <w:r w:rsidRPr="00A22D63">
        <w:rPr>
          <w:rFonts w:ascii="Times New Roman" w:hAnsi="Times New Roman" w:cs="Times New Roman"/>
          <w:sz w:val="24"/>
          <w:szCs w:val="24"/>
        </w:rPr>
        <w:t>Vit</w:t>
      </w:r>
      <w:proofErr w:type="spellEnd"/>
      <w:r w:rsidRPr="00A22D63">
        <w:rPr>
          <w:rFonts w:ascii="Times New Roman" w:hAnsi="Times New Roman" w:cs="Times New Roman"/>
          <w:sz w:val="24"/>
          <w:szCs w:val="24"/>
        </w:rPr>
        <w:t xml:space="preserve"> E (2</w:t>
      </w:r>
      <w:r w:rsidR="00B60D04">
        <w:rPr>
          <w:rFonts w:ascii="Times New Roman" w:hAnsi="Times New Roman" w:cs="Times New Roman"/>
          <w:sz w:val="24"/>
          <w:szCs w:val="24"/>
        </w:rPr>
        <w:t>0</w:t>
      </w:r>
      <w:r w:rsidRPr="00A22D63">
        <w:rPr>
          <w:rFonts w:ascii="Times New Roman" w:hAnsi="Times New Roman" w:cs="Times New Roman"/>
          <w:sz w:val="24"/>
          <w:szCs w:val="24"/>
        </w:rPr>
        <w:t>0 mg), </w:t>
      </w:r>
      <w:hyperlink r:id="rId22" w:tooltip="Learn more about Nicotinamide from ScienceDirect's AI-generated Topic Pages" w:history="1">
        <w:r w:rsidRPr="00A22D63">
          <w:rPr>
            <w:rStyle w:val="Hyperlink"/>
            <w:rFonts w:ascii="Times New Roman" w:hAnsi="Times New Roman" w:cs="Times New Roman"/>
            <w:bCs/>
            <w:sz w:val="24"/>
            <w:szCs w:val="24"/>
          </w:rPr>
          <w:t>Nicotinamide</w:t>
        </w:r>
      </w:hyperlink>
      <w:r w:rsidRPr="00A22D63">
        <w:rPr>
          <w:rFonts w:ascii="Times New Roman" w:hAnsi="Times New Roman" w:cs="Times New Roman"/>
          <w:sz w:val="24"/>
          <w:szCs w:val="24"/>
        </w:rPr>
        <w:t> (</w:t>
      </w:r>
      <w:r w:rsidR="00A30AAD">
        <w:rPr>
          <w:rFonts w:ascii="Times New Roman" w:hAnsi="Times New Roman" w:cs="Times New Roman"/>
          <w:sz w:val="24"/>
          <w:szCs w:val="24"/>
        </w:rPr>
        <w:t>750</w:t>
      </w:r>
      <w:r w:rsidRPr="00A22D63">
        <w:rPr>
          <w:rFonts w:ascii="Times New Roman" w:hAnsi="Times New Roman" w:cs="Times New Roman"/>
          <w:sz w:val="24"/>
          <w:szCs w:val="24"/>
        </w:rPr>
        <w:t> mg), Co (1</w:t>
      </w:r>
      <w:r w:rsidR="00827F6E">
        <w:rPr>
          <w:rFonts w:ascii="Times New Roman" w:hAnsi="Times New Roman" w:cs="Times New Roman"/>
          <w:sz w:val="24"/>
          <w:szCs w:val="24"/>
        </w:rPr>
        <w:t>0</w:t>
      </w:r>
      <w:r w:rsidRPr="00A22D63">
        <w:rPr>
          <w:rFonts w:ascii="Times New Roman" w:hAnsi="Times New Roman" w:cs="Times New Roman"/>
          <w:sz w:val="24"/>
          <w:szCs w:val="24"/>
        </w:rPr>
        <w:t>0 mg), Io (3</w:t>
      </w:r>
      <w:r w:rsidR="004C33ED">
        <w:rPr>
          <w:rFonts w:ascii="Times New Roman" w:hAnsi="Times New Roman" w:cs="Times New Roman"/>
          <w:sz w:val="24"/>
          <w:szCs w:val="24"/>
        </w:rPr>
        <w:t>00</w:t>
      </w:r>
      <w:r w:rsidRPr="00A22D63">
        <w:rPr>
          <w:rFonts w:ascii="Times New Roman" w:hAnsi="Times New Roman" w:cs="Times New Roman"/>
          <w:sz w:val="24"/>
          <w:szCs w:val="24"/>
        </w:rPr>
        <w:t> mg), Fe (1</w:t>
      </w:r>
      <w:r w:rsidR="00F35762">
        <w:rPr>
          <w:rFonts w:ascii="Times New Roman" w:hAnsi="Times New Roman" w:cs="Times New Roman"/>
          <w:sz w:val="24"/>
          <w:szCs w:val="24"/>
        </w:rPr>
        <w:t>0</w:t>
      </w:r>
      <w:r w:rsidRPr="00A22D63">
        <w:rPr>
          <w:rFonts w:ascii="Times New Roman" w:hAnsi="Times New Roman" w:cs="Times New Roman"/>
          <w:sz w:val="24"/>
          <w:szCs w:val="24"/>
        </w:rPr>
        <w:t xml:space="preserve">00 mg), </w:t>
      </w:r>
      <w:proofErr w:type="spellStart"/>
      <w:r w:rsidRPr="00A22D63">
        <w:rPr>
          <w:rFonts w:ascii="Times New Roman" w:hAnsi="Times New Roman" w:cs="Times New Roman"/>
          <w:sz w:val="24"/>
          <w:szCs w:val="24"/>
        </w:rPr>
        <w:t>Mn</w:t>
      </w:r>
      <w:proofErr w:type="spellEnd"/>
      <w:r w:rsidRPr="00A22D63">
        <w:rPr>
          <w:rFonts w:ascii="Times New Roman" w:hAnsi="Times New Roman" w:cs="Times New Roman"/>
          <w:sz w:val="24"/>
          <w:szCs w:val="24"/>
        </w:rPr>
        <w:t xml:space="preserve"> (1</w:t>
      </w:r>
      <w:r w:rsidR="00DD530B">
        <w:rPr>
          <w:rFonts w:ascii="Times New Roman" w:hAnsi="Times New Roman" w:cs="Times New Roman"/>
          <w:sz w:val="24"/>
          <w:szCs w:val="24"/>
        </w:rPr>
        <w:t>0</w:t>
      </w:r>
      <w:r w:rsidRPr="00A22D63">
        <w:rPr>
          <w:rFonts w:ascii="Times New Roman" w:hAnsi="Times New Roman" w:cs="Times New Roman"/>
          <w:sz w:val="24"/>
          <w:szCs w:val="24"/>
        </w:rPr>
        <w:t>00 mg), K (1</w:t>
      </w:r>
      <w:r w:rsidR="007D7170">
        <w:rPr>
          <w:rFonts w:ascii="Times New Roman" w:hAnsi="Times New Roman" w:cs="Times New Roman"/>
          <w:sz w:val="24"/>
          <w:szCs w:val="24"/>
        </w:rPr>
        <w:t>5</w:t>
      </w:r>
      <w:r w:rsidR="00A477CA">
        <w:rPr>
          <w:rFonts w:ascii="Times New Roman" w:hAnsi="Times New Roman" w:cs="Times New Roman"/>
          <w:sz w:val="24"/>
          <w:szCs w:val="24"/>
        </w:rPr>
        <w:t>0 mg), Se (5</w:t>
      </w:r>
      <w:r w:rsidR="00FA6D5A">
        <w:rPr>
          <w:rFonts w:ascii="Times New Roman" w:hAnsi="Times New Roman" w:cs="Times New Roman"/>
          <w:sz w:val="24"/>
          <w:szCs w:val="24"/>
        </w:rPr>
        <w:t>0 mg), Na (10</w:t>
      </w:r>
      <w:r w:rsidR="00B41B0F">
        <w:rPr>
          <w:rFonts w:ascii="Times New Roman" w:hAnsi="Times New Roman" w:cs="Times New Roman"/>
          <w:sz w:val="24"/>
          <w:szCs w:val="24"/>
        </w:rPr>
        <w:t xml:space="preserve"> </w:t>
      </w:r>
      <w:r w:rsidR="0052046D">
        <w:rPr>
          <w:rFonts w:ascii="Times New Roman" w:hAnsi="Times New Roman" w:cs="Times New Roman"/>
          <w:sz w:val="24"/>
          <w:szCs w:val="24"/>
        </w:rPr>
        <w:t>mg), S (0.8</w:t>
      </w:r>
      <w:r w:rsidR="006E7FBF">
        <w:rPr>
          <w:rFonts w:ascii="Times New Roman" w:hAnsi="Times New Roman" w:cs="Times New Roman"/>
          <w:sz w:val="24"/>
          <w:szCs w:val="24"/>
        </w:rPr>
        <w:t>2 %), Zn (10000</w:t>
      </w:r>
      <w:r w:rsidRPr="00A22D63">
        <w:rPr>
          <w:rFonts w:ascii="Times New Roman" w:hAnsi="Times New Roman" w:cs="Times New Roman"/>
          <w:sz w:val="24"/>
          <w:szCs w:val="24"/>
        </w:rPr>
        <w:t> </w:t>
      </w:r>
      <w:r w:rsidR="002645FE">
        <w:rPr>
          <w:rFonts w:ascii="Times New Roman" w:hAnsi="Times New Roman" w:cs="Times New Roman"/>
          <w:sz w:val="24"/>
          <w:szCs w:val="24"/>
        </w:rPr>
        <w:t>mg), Ca (50</w:t>
      </w:r>
      <w:r w:rsidR="004F1E89">
        <w:rPr>
          <w:rFonts w:ascii="Times New Roman" w:hAnsi="Times New Roman" w:cs="Times New Roman"/>
          <w:sz w:val="24"/>
          <w:szCs w:val="24"/>
        </w:rPr>
        <w:t xml:space="preserve"> %), P (50</w:t>
      </w:r>
      <w:r w:rsidRPr="00A22D63">
        <w:rPr>
          <w:rFonts w:ascii="Times New Roman" w:hAnsi="Times New Roman" w:cs="Times New Roman"/>
          <w:sz w:val="24"/>
          <w:szCs w:val="24"/>
        </w:rPr>
        <w:t xml:space="preserve"> %).</w:t>
      </w:r>
    </w:p>
    <w:p w14:paraId="49E435A2" w14:textId="77777777" w:rsidR="00DA4BC7" w:rsidRDefault="00DA4BC7" w:rsidP="009E5428">
      <w:pPr>
        <w:tabs>
          <w:tab w:val="left" w:pos="521"/>
        </w:tabs>
        <w:spacing w:before="90" w:line="360" w:lineRule="auto"/>
        <w:ind w:left="563" w:right="284"/>
        <w:jc w:val="center"/>
        <w:rPr>
          <w:rFonts w:eastAsia="Calibri"/>
          <w:b/>
          <w:sz w:val="24"/>
          <w:szCs w:val="24"/>
          <w:shd w:val="clear" w:color="auto" w:fill="FFFFFF"/>
          <w:lang w:val="en-GB"/>
        </w:rPr>
      </w:pPr>
    </w:p>
    <w:p w14:paraId="52EA6523" w14:textId="030F594D" w:rsidR="009E5428" w:rsidRPr="006F0BC8" w:rsidRDefault="009E5428" w:rsidP="009E5428">
      <w:pPr>
        <w:tabs>
          <w:tab w:val="left" w:pos="521"/>
        </w:tabs>
        <w:spacing w:before="90" w:line="360" w:lineRule="auto"/>
        <w:ind w:left="563" w:right="284"/>
        <w:jc w:val="center"/>
        <w:rPr>
          <w:rFonts w:ascii="Times New Roman" w:eastAsia="Calibri" w:hAnsi="Times New Roman" w:cs="Times New Roman"/>
          <w:sz w:val="24"/>
          <w:szCs w:val="24"/>
          <w:shd w:val="clear" w:color="auto" w:fill="FFFFFF"/>
          <w:lang w:val="en-GB"/>
        </w:rPr>
      </w:pPr>
      <w:r w:rsidRPr="006F0BC8">
        <w:rPr>
          <w:rFonts w:ascii="Times New Roman" w:eastAsia="Calibri" w:hAnsi="Times New Roman" w:cs="Times New Roman"/>
          <w:sz w:val="24"/>
          <w:szCs w:val="24"/>
          <w:shd w:val="clear" w:color="auto" w:fill="FFFFFF"/>
          <w:lang w:val="en-GB"/>
        </w:rPr>
        <w:t xml:space="preserve">Table </w:t>
      </w:r>
      <w:r w:rsidR="00F54679" w:rsidRPr="006F0BC8">
        <w:rPr>
          <w:rFonts w:ascii="Times New Roman" w:eastAsia="Calibri" w:hAnsi="Times New Roman" w:cs="Times New Roman"/>
          <w:sz w:val="24"/>
          <w:szCs w:val="24"/>
          <w:shd w:val="clear" w:color="auto" w:fill="FFFFFF"/>
          <w:lang w:val="en-GB"/>
        </w:rPr>
        <w:t>2</w:t>
      </w:r>
      <w:r w:rsidRPr="006F0BC8">
        <w:rPr>
          <w:rFonts w:ascii="Times New Roman" w:eastAsia="Calibri" w:hAnsi="Times New Roman" w:cs="Times New Roman"/>
          <w:sz w:val="24"/>
          <w:szCs w:val="24"/>
          <w:shd w:val="clear" w:color="auto" w:fill="FFFFFF"/>
          <w:lang w:val="en-GB"/>
        </w:rPr>
        <w:t xml:space="preserve">. Growth </w:t>
      </w:r>
      <w:r w:rsidR="00A30E6A">
        <w:rPr>
          <w:rFonts w:ascii="Times New Roman" w:eastAsia="Calibri" w:hAnsi="Times New Roman" w:cs="Times New Roman"/>
          <w:sz w:val="24"/>
          <w:szCs w:val="24"/>
          <w:shd w:val="clear" w:color="auto" w:fill="FFFFFF"/>
          <w:lang w:val="en-GB"/>
        </w:rPr>
        <w:t xml:space="preserve">parameters </w:t>
      </w:r>
      <w:r w:rsidR="006A7BAB" w:rsidRPr="006F0BC8">
        <w:rPr>
          <w:rFonts w:ascii="Times New Roman" w:eastAsia="Calibri" w:hAnsi="Times New Roman" w:cs="Times New Roman"/>
          <w:sz w:val="24"/>
          <w:szCs w:val="24"/>
          <w:shd w:val="clear" w:color="auto" w:fill="FFFFFF"/>
          <w:lang w:val="en-GB"/>
        </w:rPr>
        <w:t xml:space="preserve">of tilapia </w:t>
      </w:r>
      <w:r w:rsidRPr="006F0BC8">
        <w:rPr>
          <w:rFonts w:ascii="Times New Roman" w:eastAsia="Calibri" w:hAnsi="Times New Roman" w:cs="Times New Roman"/>
          <w:sz w:val="24"/>
          <w:szCs w:val="24"/>
          <w:shd w:val="clear" w:color="auto" w:fill="FFFFFF"/>
          <w:lang w:val="en-GB"/>
        </w:rPr>
        <w:t xml:space="preserve">fed </w:t>
      </w:r>
      <w:proofErr w:type="spellStart"/>
      <w:r w:rsidRPr="006F0BC8">
        <w:rPr>
          <w:rFonts w:ascii="Times New Roman" w:eastAsia="Calibri" w:hAnsi="Times New Roman" w:cs="Times New Roman"/>
          <w:sz w:val="24"/>
          <w:szCs w:val="24"/>
          <w:shd w:val="clear" w:color="auto" w:fill="FFFFFF"/>
          <w:lang w:val="en-GB"/>
        </w:rPr>
        <w:t>CuO</w:t>
      </w:r>
      <w:proofErr w:type="spellEnd"/>
      <w:r w:rsidRPr="006F0BC8">
        <w:rPr>
          <w:rFonts w:ascii="Times New Roman" w:eastAsia="Calibri" w:hAnsi="Times New Roman" w:cs="Times New Roman"/>
          <w:sz w:val="24"/>
          <w:szCs w:val="24"/>
          <w:shd w:val="clear" w:color="auto" w:fill="FFFFFF"/>
          <w:lang w:val="en-GB"/>
        </w:rPr>
        <w:t xml:space="preserve"> </w:t>
      </w:r>
      <w:r w:rsidRPr="006F0BC8">
        <w:rPr>
          <w:rFonts w:ascii="Times New Roman" w:eastAsia="Calibri" w:hAnsi="Times New Roman" w:cs="Times New Roman"/>
          <w:sz w:val="24"/>
          <w:szCs w:val="24"/>
          <w:lang w:val="en-GB"/>
        </w:rPr>
        <w:t>f</w:t>
      </w:r>
      <w:r w:rsidRPr="006F0BC8">
        <w:rPr>
          <w:rFonts w:ascii="Times New Roman" w:eastAsia="Calibri" w:hAnsi="Times New Roman" w:cs="Times New Roman"/>
          <w:sz w:val="24"/>
          <w:szCs w:val="24"/>
          <w:shd w:val="clear" w:color="auto" w:fill="FFFFFF"/>
          <w:lang w:val="en-GB"/>
        </w:rPr>
        <w:t xml:space="preserve">or 60 days of </w:t>
      </w:r>
      <w:ins w:id="259" w:author="M Z" w:date="2026-04-26T09:43:00Z">
        <w:r w:rsidR="00640FAB">
          <w:rPr>
            <w:rFonts w:ascii="Times New Roman" w:eastAsia="Calibri" w:hAnsi="Times New Roman" w:cs="Times New Roman"/>
            <w:sz w:val="24"/>
            <w:szCs w:val="24"/>
            <w:shd w:val="clear" w:color="auto" w:fill="FFFFFF"/>
            <w:lang w:val="en-GB"/>
          </w:rPr>
          <w:t xml:space="preserve">the </w:t>
        </w:r>
      </w:ins>
      <w:r w:rsidRPr="006F0BC8">
        <w:rPr>
          <w:rFonts w:ascii="Times New Roman" w:eastAsia="Calibri" w:hAnsi="Times New Roman" w:cs="Times New Roman"/>
          <w:sz w:val="24"/>
          <w:szCs w:val="24"/>
          <w:shd w:val="clear" w:color="auto" w:fill="FFFFFF"/>
          <w:lang w:val="en-GB"/>
        </w:rPr>
        <w:t>feeding trial</w:t>
      </w:r>
    </w:p>
    <w:tbl>
      <w:tblPr>
        <w:tblW w:w="10710" w:type="dxa"/>
        <w:jc w:val="center"/>
        <w:tblLook w:val="0000" w:firstRow="0" w:lastRow="0" w:firstColumn="0" w:lastColumn="0" w:noHBand="0" w:noVBand="0"/>
        <w:tblPrChange w:id="260" w:author="M Z" w:date="2026-04-26T09:43:00Z">
          <w:tblPr>
            <w:tblW w:w="10710" w:type="dxa"/>
            <w:jc w:val="center"/>
            <w:tblLook w:val="0000" w:firstRow="0" w:lastRow="0" w:firstColumn="0" w:lastColumn="0" w:noHBand="0" w:noVBand="0"/>
          </w:tblPr>
        </w:tblPrChange>
      </w:tblPr>
      <w:tblGrid>
        <w:gridCol w:w="1701"/>
        <w:gridCol w:w="1435"/>
        <w:gridCol w:w="1627"/>
        <w:gridCol w:w="1552"/>
        <w:gridCol w:w="1552"/>
        <w:gridCol w:w="1430"/>
        <w:gridCol w:w="1413"/>
        <w:tblGridChange w:id="261">
          <w:tblGrid>
            <w:gridCol w:w="1513"/>
            <w:gridCol w:w="1623"/>
            <w:gridCol w:w="1627"/>
            <w:gridCol w:w="1552"/>
            <w:gridCol w:w="1552"/>
            <w:gridCol w:w="1430"/>
            <w:gridCol w:w="1413"/>
          </w:tblGrid>
        </w:tblGridChange>
      </w:tblGrid>
      <w:tr w:rsidR="00D65043" w:rsidRPr="00861D70" w14:paraId="0DAC918A" w14:textId="77777777" w:rsidTr="00640FAB">
        <w:trPr>
          <w:trHeight w:val="469"/>
          <w:jc w:val="center"/>
          <w:trPrChange w:id="262" w:author="M Z" w:date="2026-04-26T09:43:00Z">
            <w:trPr>
              <w:trHeight w:val="469"/>
              <w:jc w:val="center"/>
            </w:trPr>
          </w:trPrChange>
        </w:trPr>
        <w:tc>
          <w:tcPr>
            <w:tcW w:w="1701" w:type="dxa"/>
            <w:tcBorders>
              <w:top w:val="single" w:sz="4" w:space="0" w:color="auto"/>
              <w:bottom w:val="single" w:sz="4" w:space="0" w:color="auto"/>
            </w:tcBorders>
            <w:tcPrChange w:id="263" w:author="M Z" w:date="2026-04-26T09:43:00Z">
              <w:tcPr>
                <w:tcW w:w="1513" w:type="dxa"/>
                <w:tcBorders>
                  <w:top w:val="single" w:sz="4" w:space="0" w:color="auto"/>
                  <w:bottom w:val="single" w:sz="4" w:space="0" w:color="auto"/>
                </w:tcBorders>
              </w:tcPr>
            </w:tcPrChange>
          </w:tcPr>
          <w:p w14:paraId="0536CF07" w14:textId="77777777" w:rsidR="00D65043" w:rsidRPr="00861D70" w:rsidRDefault="00D65043">
            <w:pPr>
              <w:spacing w:after="0" w:line="240" w:lineRule="auto"/>
              <w:jc w:val="center"/>
              <w:rPr>
                <w:rFonts w:ascii="Times New Roman" w:eastAsia="Calibri" w:hAnsi="Times New Roman" w:cs="Times New Roman"/>
                <w:b/>
                <w:bCs/>
                <w:color w:val="000000"/>
                <w:kern w:val="2"/>
                <w:sz w:val="24"/>
                <w:szCs w:val="24"/>
                <w:lang w:val="en-GB"/>
              </w:rPr>
              <w:pPrChange w:id="264" w:author="M Z" w:date="2026-04-26T09:43:00Z">
                <w:pPr>
                  <w:spacing w:line="360" w:lineRule="auto"/>
                  <w:jc w:val="center"/>
                </w:pPr>
              </w:pPrChange>
            </w:pPr>
            <w:r w:rsidRPr="00861D70">
              <w:rPr>
                <w:rFonts w:ascii="Times New Roman" w:eastAsia="Calibri" w:hAnsi="Times New Roman" w:cs="Times New Roman"/>
                <w:b/>
                <w:bCs/>
                <w:color w:val="000000"/>
                <w:kern w:val="2"/>
                <w:sz w:val="24"/>
                <w:szCs w:val="24"/>
                <w:lang w:val="en-GB"/>
              </w:rPr>
              <w:t>Parameters</w:t>
            </w:r>
          </w:p>
        </w:tc>
        <w:tc>
          <w:tcPr>
            <w:tcW w:w="1435" w:type="dxa"/>
            <w:tcBorders>
              <w:top w:val="single" w:sz="4" w:space="0" w:color="auto"/>
              <w:bottom w:val="single" w:sz="4" w:space="0" w:color="auto"/>
            </w:tcBorders>
            <w:tcPrChange w:id="265" w:author="M Z" w:date="2026-04-26T09:43:00Z">
              <w:tcPr>
                <w:tcW w:w="1623" w:type="dxa"/>
                <w:tcBorders>
                  <w:top w:val="single" w:sz="4" w:space="0" w:color="auto"/>
                  <w:bottom w:val="single" w:sz="4" w:space="0" w:color="auto"/>
                </w:tcBorders>
              </w:tcPr>
            </w:tcPrChange>
          </w:tcPr>
          <w:p w14:paraId="22B0F4D2" w14:textId="77777777" w:rsidR="00D65043" w:rsidRPr="00861D70" w:rsidRDefault="00D65043">
            <w:pPr>
              <w:adjustRightInd w:val="0"/>
              <w:spacing w:after="0" w:line="240" w:lineRule="auto"/>
              <w:jc w:val="center"/>
              <w:rPr>
                <w:rFonts w:ascii="Times New Roman" w:eastAsia="Calibri" w:hAnsi="Times New Roman" w:cs="Times New Roman"/>
                <w:b/>
                <w:bCs/>
                <w:color w:val="000000"/>
                <w:kern w:val="2"/>
                <w:sz w:val="24"/>
                <w:szCs w:val="24"/>
                <w:lang w:val="en-GB"/>
              </w:rPr>
              <w:pPrChange w:id="266" w:author="M Z" w:date="2026-04-26T09:43:00Z">
                <w:pPr>
                  <w:adjustRightInd w:val="0"/>
                  <w:spacing w:line="360" w:lineRule="auto"/>
                  <w:jc w:val="center"/>
                </w:pPr>
              </w:pPrChange>
            </w:pPr>
            <w:r w:rsidRPr="00861D70">
              <w:rPr>
                <w:rFonts w:ascii="Times New Roman" w:eastAsia="Calibri" w:hAnsi="Times New Roman" w:cs="Times New Roman"/>
                <w:b/>
                <w:bCs/>
                <w:color w:val="000000"/>
                <w:kern w:val="2"/>
                <w:sz w:val="24"/>
                <w:szCs w:val="24"/>
                <w:lang w:val="en-GB"/>
              </w:rPr>
              <w:t>Control</w:t>
            </w:r>
          </w:p>
        </w:tc>
        <w:tc>
          <w:tcPr>
            <w:tcW w:w="1627" w:type="dxa"/>
            <w:tcBorders>
              <w:top w:val="single" w:sz="4" w:space="0" w:color="auto"/>
              <w:bottom w:val="single" w:sz="4" w:space="0" w:color="auto"/>
            </w:tcBorders>
            <w:tcPrChange w:id="267" w:author="M Z" w:date="2026-04-26T09:43:00Z">
              <w:tcPr>
                <w:tcW w:w="1627" w:type="dxa"/>
                <w:tcBorders>
                  <w:top w:val="single" w:sz="4" w:space="0" w:color="auto"/>
                  <w:bottom w:val="single" w:sz="4" w:space="0" w:color="auto"/>
                </w:tcBorders>
              </w:tcPr>
            </w:tcPrChange>
          </w:tcPr>
          <w:p w14:paraId="79ACD562" w14:textId="77777777" w:rsidR="00D65043" w:rsidRPr="00861D70" w:rsidRDefault="00D65043">
            <w:pPr>
              <w:adjustRightInd w:val="0"/>
              <w:spacing w:after="0" w:line="240" w:lineRule="auto"/>
              <w:jc w:val="center"/>
              <w:rPr>
                <w:rFonts w:ascii="Times New Roman" w:eastAsia="Calibri" w:hAnsi="Times New Roman" w:cs="Times New Roman"/>
                <w:b/>
                <w:bCs/>
                <w:color w:val="000000"/>
                <w:kern w:val="2"/>
                <w:sz w:val="24"/>
                <w:szCs w:val="24"/>
                <w:lang w:val="en-GB"/>
              </w:rPr>
              <w:pPrChange w:id="268" w:author="M Z" w:date="2026-04-26T09:43:00Z">
                <w:pPr>
                  <w:adjustRightInd w:val="0"/>
                  <w:spacing w:line="360" w:lineRule="auto"/>
                  <w:jc w:val="center"/>
                </w:pPr>
              </w:pPrChange>
            </w:pPr>
            <w:r w:rsidRPr="00861D70">
              <w:rPr>
                <w:rFonts w:ascii="Times New Roman" w:eastAsia="Calibri" w:hAnsi="Times New Roman" w:cs="Times New Roman"/>
                <w:b/>
                <w:bCs/>
                <w:color w:val="000000"/>
                <w:kern w:val="2"/>
                <w:sz w:val="24"/>
                <w:szCs w:val="24"/>
                <w:lang w:val="en-GB"/>
              </w:rPr>
              <w:t>T1</w:t>
            </w:r>
          </w:p>
        </w:tc>
        <w:tc>
          <w:tcPr>
            <w:tcW w:w="1552" w:type="dxa"/>
            <w:tcBorders>
              <w:top w:val="single" w:sz="4" w:space="0" w:color="auto"/>
              <w:bottom w:val="single" w:sz="4" w:space="0" w:color="auto"/>
            </w:tcBorders>
            <w:tcPrChange w:id="269" w:author="M Z" w:date="2026-04-26T09:43:00Z">
              <w:tcPr>
                <w:tcW w:w="1552" w:type="dxa"/>
                <w:tcBorders>
                  <w:top w:val="single" w:sz="4" w:space="0" w:color="auto"/>
                  <w:bottom w:val="single" w:sz="4" w:space="0" w:color="auto"/>
                </w:tcBorders>
              </w:tcPr>
            </w:tcPrChange>
          </w:tcPr>
          <w:p w14:paraId="7682FA2C" w14:textId="77777777" w:rsidR="00D65043" w:rsidRPr="00861D70" w:rsidRDefault="00D65043">
            <w:pPr>
              <w:adjustRightInd w:val="0"/>
              <w:spacing w:after="0" w:line="240" w:lineRule="auto"/>
              <w:jc w:val="center"/>
              <w:rPr>
                <w:rFonts w:ascii="Times New Roman" w:eastAsia="Calibri" w:hAnsi="Times New Roman" w:cs="Times New Roman"/>
                <w:b/>
                <w:bCs/>
                <w:color w:val="000000"/>
                <w:kern w:val="2"/>
                <w:sz w:val="24"/>
                <w:szCs w:val="24"/>
                <w:lang w:val="en-GB"/>
              </w:rPr>
              <w:pPrChange w:id="270" w:author="M Z" w:date="2026-04-26T09:43:00Z">
                <w:pPr>
                  <w:adjustRightInd w:val="0"/>
                  <w:spacing w:line="360" w:lineRule="auto"/>
                  <w:jc w:val="center"/>
                </w:pPr>
              </w:pPrChange>
            </w:pPr>
            <w:r w:rsidRPr="00861D70">
              <w:rPr>
                <w:rFonts w:ascii="Times New Roman" w:eastAsia="Calibri" w:hAnsi="Times New Roman" w:cs="Times New Roman"/>
                <w:b/>
                <w:bCs/>
                <w:color w:val="000000"/>
                <w:kern w:val="2"/>
                <w:sz w:val="24"/>
                <w:szCs w:val="24"/>
                <w:lang w:val="en-GB"/>
              </w:rPr>
              <w:t>T2</w:t>
            </w:r>
          </w:p>
        </w:tc>
        <w:tc>
          <w:tcPr>
            <w:tcW w:w="1552" w:type="dxa"/>
            <w:tcBorders>
              <w:top w:val="single" w:sz="4" w:space="0" w:color="auto"/>
              <w:bottom w:val="single" w:sz="4" w:space="0" w:color="auto"/>
            </w:tcBorders>
            <w:tcPrChange w:id="271" w:author="M Z" w:date="2026-04-26T09:43:00Z">
              <w:tcPr>
                <w:tcW w:w="1552" w:type="dxa"/>
                <w:tcBorders>
                  <w:top w:val="single" w:sz="4" w:space="0" w:color="auto"/>
                  <w:bottom w:val="single" w:sz="4" w:space="0" w:color="auto"/>
                </w:tcBorders>
              </w:tcPr>
            </w:tcPrChange>
          </w:tcPr>
          <w:p w14:paraId="19C467A4" w14:textId="77777777" w:rsidR="00D65043" w:rsidRPr="00861D70" w:rsidRDefault="00D65043">
            <w:pPr>
              <w:adjustRightInd w:val="0"/>
              <w:spacing w:after="0" w:line="240" w:lineRule="auto"/>
              <w:jc w:val="center"/>
              <w:rPr>
                <w:rFonts w:ascii="Times New Roman" w:eastAsia="Calibri" w:hAnsi="Times New Roman" w:cs="Times New Roman"/>
                <w:b/>
                <w:bCs/>
                <w:color w:val="000000"/>
                <w:kern w:val="2"/>
                <w:sz w:val="24"/>
                <w:szCs w:val="24"/>
                <w:lang w:val="en-GB"/>
              </w:rPr>
              <w:pPrChange w:id="272" w:author="M Z" w:date="2026-04-26T09:43:00Z">
                <w:pPr>
                  <w:adjustRightInd w:val="0"/>
                  <w:spacing w:line="360" w:lineRule="auto"/>
                  <w:jc w:val="center"/>
                </w:pPr>
              </w:pPrChange>
            </w:pPr>
            <w:r w:rsidRPr="00861D70">
              <w:rPr>
                <w:rFonts w:ascii="Times New Roman" w:eastAsia="Calibri" w:hAnsi="Times New Roman" w:cs="Times New Roman"/>
                <w:b/>
                <w:bCs/>
                <w:color w:val="000000"/>
                <w:kern w:val="2"/>
                <w:sz w:val="24"/>
                <w:szCs w:val="24"/>
                <w:lang w:val="en-GB"/>
              </w:rPr>
              <w:t>T3</w:t>
            </w:r>
          </w:p>
        </w:tc>
        <w:tc>
          <w:tcPr>
            <w:tcW w:w="1430" w:type="dxa"/>
            <w:tcBorders>
              <w:top w:val="single" w:sz="4" w:space="0" w:color="auto"/>
              <w:bottom w:val="single" w:sz="4" w:space="0" w:color="auto"/>
            </w:tcBorders>
            <w:tcPrChange w:id="273" w:author="M Z" w:date="2026-04-26T09:43:00Z">
              <w:tcPr>
                <w:tcW w:w="1430" w:type="dxa"/>
                <w:tcBorders>
                  <w:top w:val="single" w:sz="4" w:space="0" w:color="auto"/>
                  <w:bottom w:val="single" w:sz="4" w:space="0" w:color="auto"/>
                </w:tcBorders>
              </w:tcPr>
            </w:tcPrChange>
          </w:tcPr>
          <w:p w14:paraId="1EC8C995" w14:textId="77777777" w:rsidR="00D65043" w:rsidRPr="00861D70" w:rsidRDefault="00D65043">
            <w:pPr>
              <w:adjustRightInd w:val="0"/>
              <w:spacing w:after="0" w:line="240" w:lineRule="auto"/>
              <w:jc w:val="center"/>
              <w:rPr>
                <w:rFonts w:ascii="Times New Roman" w:eastAsia="Calibri" w:hAnsi="Times New Roman" w:cs="Times New Roman"/>
                <w:b/>
                <w:bCs/>
                <w:color w:val="000000"/>
                <w:kern w:val="2"/>
                <w:sz w:val="24"/>
                <w:szCs w:val="24"/>
                <w:lang w:val="en-GB"/>
              </w:rPr>
              <w:pPrChange w:id="274" w:author="M Z" w:date="2026-04-26T09:43:00Z">
                <w:pPr>
                  <w:adjustRightInd w:val="0"/>
                  <w:spacing w:line="360" w:lineRule="auto"/>
                  <w:jc w:val="center"/>
                </w:pPr>
              </w:pPrChange>
            </w:pPr>
            <w:r w:rsidRPr="00861D70">
              <w:rPr>
                <w:rFonts w:ascii="Times New Roman" w:eastAsia="Calibri" w:hAnsi="Times New Roman" w:cs="Times New Roman"/>
                <w:b/>
                <w:bCs/>
                <w:color w:val="000000"/>
                <w:kern w:val="2"/>
                <w:sz w:val="24"/>
                <w:szCs w:val="24"/>
                <w:lang w:val="en-GB"/>
              </w:rPr>
              <w:t>T4</w:t>
            </w:r>
          </w:p>
        </w:tc>
        <w:tc>
          <w:tcPr>
            <w:tcW w:w="1413" w:type="dxa"/>
            <w:tcBorders>
              <w:top w:val="single" w:sz="4" w:space="0" w:color="auto"/>
              <w:bottom w:val="single" w:sz="4" w:space="0" w:color="auto"/>
            </w:tcBorders>
            <w:tcPrChange w:id="275" w:author="M Z" w:date="2026-04-26T09:43:00Z">
              <w:tcPr>
                <w:tcW w:w="1413" w:type="dxa"/>
                <w:tcBorders>
                  <w:top w:val="single" w:sz="4" w:space="0" w:color="auto"/>
                  <w:bottom w:val="single" w:sz="4" w:space="0" w:color="auto"/>
                </w:tcBorders>
              </w:tcPr>
            </w:tcPrChange>
          </w:tcPr>
          <w:p w14:paraId="17EA2C27" w14:textId="77777777" w:rsidR="00D65043" w:rsidRPr="00861D70" w:rsidRDefault="00D65043">
            <w:pPr>
              <w:adjustRightInd w:val="0"/>
              <w:spacing w:after="0" w:line="240" w:lineRule="auto"/>
              <w:jc w:val="center"/>
              <w:rPr>
                <w:rFonts w:ascii="Times New Roman" w:eastAsia="Calibri" w:hAnsi="Times New Roman" w:cs="Times New Roman"/>
                <w:b/>
                <w:bCs/>
                <w:color w:val="000000"/>
                <w:kern w:val="2"/>
                <w:sz w:val="24"/>
                <w:szCs w:val="24"/>
                <w:lang w:val="en-GB"/>
              </w:rPr>
              <w:pPrChange w:id="276" w:author="M Z" w:date="2026-04-26T09:43:00Z">
                <w:pPr>
                  <w:adjustRightInd w:val="0"/>
                  <w:spacing w:line="360" w:lineRule="auto"/>
                  <w:jc w:val="center"/>
                </w:pPr>
              </w:pPrChange>
            </w:pPr>
            <w:r w:rsidRPr="00861D70">
              <w:rPr>
                <w:rFonts w:ascii="Times New Roman" w:eastAsia="Calibri" w:hAnsi="Times New Roman" w:cs="Times New Roman"/>
                <w:b/>
                <w:bCs/>
                <w:color w:val="000000"/>
                <w:kern w:val="2"/>
                <w:sz w:val="24"/>
                <w:szCs w:val="24"/>
                <w:lang w:val="en-GB"/>
              </w:rPr>
              <w:t>P value</w:t>
            </w:r>
          </w:p>
        </w:tc>
      </w:tr>
      <w:tr w:rsidR="00D65043" w:rsidRPr="00861D70" w14:paraId="4D42C882" w14:textId="77777777" w:rsidTr="00640FAB">
        <w:trPr>
          <w:trHeight w:val="456"/>
          <w:jc w:val="center"/>
          <w:trPrChange w:id="277" w:author="M Z" w:date="2026-04-26T09:43:00Z">
            <w:trPr>
              <w:trHeight w:val="456"/>
              <w:jc w:val="center"/>
            </w:trPr>
          </w:trPrChange>
        </w:trPr>
        <w:tc>
          <w:tcPr>
            <w:tcW w:w="1701" w:type="dxa"/>
            <w:tcBorders>
              <w:top w:val="single" w:sz="4" w:space="0" w:color="auto"/>
            </w:tcBorders>
            <w:tcPrChange w:id="278" w:author="M Z" w:date="2026-04-26T09:43:00Z">
              <w:tcPr>
                <w:tcW w:w="1513" w:type="dxa"/>
                <w:tcBorders>
                  <w:top w:val="single" w:sz="4" w:space="0" w:color="auto"/>
                </w:tcBorders>
              </w:tcPr>
            </w:tcPrChange>
          </w:tcPr>
          <w:p w14:paraId="3058058B" w14:textId="77777777" w:rsidR="00D65043" w:rsidRPr="00861D70" w:rsidRDefault="00D65043">
            <w:pPr>
              <w:spacing w:after="0" w:line="240" w:lineRule="auto"/>
              <w:rPr>
                <w:rFonts w:ascii="Times New Roman" w:eastAsia="Calibri" w:hAnsi="Times New Roman" w:cs="Times New Roman"/>
                <w:bCs/>
                <w:color w:val="000000"/>
                <w:kern w:val="2"/>
                <w:sz w:val="24"/>
                <w:szCs w:val="24"/>
                <w:lang w:val="en-GB"/>
              </w:rPr>
              <w:pPrChange w:id="279" w:author="M Z" w:date="2026-04-26T09:43:00Z">
                <w:pPr>
                  <w:spacing w:line="360" w:lineRule="auto"/>
                </w:pPr>
              </w:pPrChange>
            </w:pPr>
            <w:r w:rsidRPr="00861D70">
              <w:rPr>
                <w:rFonts w:ascii="Times New Roman" w:eastAsia="Calibri" w:hAnsi="Times New Roman" w:cs="Times New Roman"/>
                <w:bCs/>
                <w:color w:val="000000"/>
                <w:kern w:val="2"/>
                <w:sz w:val="24"/>
                <w:szCs w:val="24"/>
                <w:lang w:val="en-GB"/>
              </w:rPr>
              <w:t>IBW (g)</w:t>
            </w:r>
          </w:p>
        </w:tc>
        <w:tc>
          <w:tcPr>
            <w:tcW w:w="1435" w:type="dxa"/>
            <w:tcBorders>
              <w:top w:val="single" w:sz="4" w:space="0" w:color="auto"/>
            </w:tcBorders>
            <w:tcPrChange w:id="280" w:author="M Z" w:date="2026-04-26T09:43:00Z">
              <w:tcPr>
                <w:tcW w:w="1623" w:type="dxa"/>
                <w:tcBorders>
                  <w:top w:val="single" w:sz="4" w:space="0" w:color="auto"/>
                </w:tcBorders>
              </w:tcPr>
            </w:tcPrChange>
          </w:tcPr>
          <w:p w14:paraId="3BD977FE"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281"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10.72</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29</w:t>
            </w:r>
          </w:p>
        </w:tc>
        <w:tc>
          <w:tcPr>
            <w:tcW w:w="1627" w:type="dxa"/>
            <w:tcBorders>
              <w:top w:val="single" w:sz="4" w:space="0" w:color="auto"/>
            </w:tcBorders>
            <w:tcPrChange w:id="282" w:author="M Z" w:date="2026-04-26T09:43:00Z">
              <w:tcPr>
                <w:tcW w:w="1627" w:type="dxa"/>
                <w:tcBorders>
                  <w:top w:val="single" w:sz="4" w:space="0" w:color="auto"/>
                </w:tcBorders>
              </w:tcPr>
            </w:tcPrChange>
          </w:tcPr>
          <w:p w14:paraId="20DD2497"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283"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10.4</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.08</w:t>
            </w:r>
          </w:p>
        </w:tc>
        <w:tc>
          <w:tcPr>
            <w:tcW w:w="1552" w:type="dxa"/>
            <w:tcBorders>
              <w:top w:val="single" w:sz="4" w:space="0" w:color="auto"/>
            </w:tcBorders>
            <w:tcPrChange w:id="284" w:author="M Z" w:date="2026-04-26T09:43:00Z">
              <w:tcPr>
                <w:tcW w:w="1552" w:type="dxa"/>
                <w:tcBorders>
                  <w:top w:val="single" w:sz="4" w:space="0" w:color="auto"/>
                </w:tcBorders>
              </w:tcPr>
            </w:tcPrChange>
          </w:tcPr>
          <w:p w14:paraId="5ED17C1C"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285"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10.43</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0.60</w:t>
            </w:r>
          </w:p>
        </w:tc>
        <w:tc>
          <w:tcPr>
            <w:tcW w:w="1552" w:type="dxa"/>
            <w:tcBorders>
              <w:top w:val="single" w:sz="4" w:space="0" w:color="auto"/>
            </w:tcBorders>
            <w:tcPrChange w:id="286" w:author="M Z" w:date="2026-04-26T09:43:00Z">
              <w:tcPr>
                <w:tcW w:w="1552" w:type="dxa"/>
                <w:tcBorders>
                  <w:top w:val="single" w:sz="4" w:space="0" w:color="auto"/>
                </w:tcBorders>
              </w:tcPr>
            </w:tcPrChange>
          </w:tcPr>
          <w:p w14:paraId="25933469"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287"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10.77</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0.27</w:t>
            </w:r>
          </w:p>
        </w:tc>
        <w:tc>
          <w:tcPr>
            <w:tcW w:w="1430" w:type="dxa"/>
            <w:tcBorders>
              <w:top w:val="single" w:sz="4" w:space="0" w:color="auto"/>
            </w:tcBorders>
            <w:tcPrChange w:id="288" w:author="M Z" w:date="2026-04-26T09:43:00Z">
              <w:tcPr>
                <w:tcW w:w="1430" w:type="dxa"/>
                <w:tcBorders>
                  <w:top w:val="single" w:sz="4" w:space="0" w:color="auto"/>
                </w:tcBorders>
              </w:tcPr>
            </w:tcPrChange>
          </w:tcPr>
          <w:p w14:paraId="1B4E6BC0"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289"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10.37</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0.09</w:t>
            </w:r>
          </w:p>
        </w:tc>
        <w:tc>
          <w:tcPr>
            <w:tcW w:w="1413" w:type="dxa"/>
            <w:tcBorders>
              <w:top w:val="single" w:sz="4" w:space="0" w:color="auto"/>
            </w:tcBorders>
            <w:tcPrChange w:id="290" w:author="M Z" w:date="2026-04-26T09:43:00Z">
              <w:tcPr>
                <w:tcW w:w="1413" w:type="dxa"/>
                <w:tcBorders>
                  <w:top w:val="single" w:sz="4" w:space="0" w:color="auto"/>
                </w:tcBorders>
              </w:tcPr>
            </w:tcPrChange>
          </w:tcPr>
          <w:p w14:paraId="2A8862CB" w14:textId="77777777" w:rsidR="00D65043" w:rsidRPr="00861D70" w:rsidRDefault="00FE5AF1">
            <w:pPr>
              <w:spacing w:after="0" w:line="240" w:lineRule="auto"/>
              <w:jc w:val="center"/>
              <w:rPr>
                <w:rFonts w:ascii="Times New Roman" w:eastAsia="Calibri" w:hAnsi="Times New Roman" w:cs="Times New Roman"/>
                <w:color w:val="000000"/>
                <w:kern w:val="2"/>
                <w:sz w:val="24"/>
                <w:szCs w:val="24"/>
              </w:rPr>
              <w:pPrChange w:id="291"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0.845</w:t>
            </w:r>
          </w:p>
        </w:tc>
      </w:tr>
      <w:tr w:rsidR="00D65043" w:rsidRPr="00861D70" w14:paraId="78B711FD" w14:textId="77777777" w:rsidTr="00640FAB">
        <w:trPr>
          <w:trHeight w:val="469"/>
          <w:jc w:val="center"/>
          <w:trPrChange w:id="292" w:author="M Z" w:date="2026-04-26T09:43:00Z">
            <w:trPr>
              <w:trHeight w:val="469"/>
              <w:jc w:val="center"/>
            </w:trPr>
          </w:trPrChange>
        </w:trPr>
        <w:tc>
          <w:tcPr>
            <w:tcW w:w="1701" w:type="dxa"/>
            <w:tcPrChange w:id="293" w:author="M Z" w:date="2026-04-26T09:43:00Z">
              <w:tcPr>
                <w:tcW w:w="1513" w:type="dxa"/>
              </w:tcPr>
            </w:tcPrChange>
          </w:tcPr>
          <w:p w14:paraId="1612F700" w14:textId="77777777" w:rsidR="00D65043" w:rsidRPr="00861D70" w:rsidRDefault="00D65043">
            <w:pPr>
              <w:spacing w:after="0" w:line="240" w:lineRule="auto"/>
              <w:rPr>
                <w:rFonts w:ascii="Times New Roman" w:eastAsia="Calibri" w:hAnsi="Times New Roman" w:cs="Times New Roman"/>
                <w:bCs/>
                <w:color w:val="000000"/>
                <w:kern w:val="2"/>
                <w:sz w:val="24"/>
                <w:szCs w:val="24"/>
                <w:lang w:val="en-GB"/>
              </w:rPr>
              <w:pPrChange w:id="294" w:author="M Z" w:date="2026-04-26T09:43:00Z">
                <w:pPr>
                  <w:spacing w:line="360" w:lineRule="auto"/>
                </w:pPr>
              </w:pPrChange>
            </w:pPr>
            <w:r w:rsidRPr="00861D70">
              <w:rPr>
                <w:rFonts w:ascii="Times New Roman" w:eastAsia="Calibri" w:hAnsi="Times New Roman" w:cs="Times New Roman"/>
                <w:bCs/>
                <w:color w:val="000000"/>
                <w:kern w:val="2"/>
                <w:sz w:val="24"/>
                <w:szCs w:val="24"/>
                <w:lang w:val="en-GB"/>
              </w:rPr>
              <w:t>FBW (g)</w:t>
            </w:r>
          </w:p>
        </w:tc>
        <w:tc>
          <w:tcPr>
            <w:tcW w:w="1435" w:type="dxa"/>
            <w:tcPrChange w:id="295" w:author="M Z" w:date="2026-04-26T09:43:00Z">
              <w:tcPr>
                <w:tcW w:w="1623" w:type="dxa"/>
              </w:tcPr>
            </w:tcPrChange>
          </w:tcPr>
          <w:p w14:paraId="709A7152"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296"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25.84</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.50</w:t>
            </w:r>
          </w:p>
        </w:tc>
        <w:tc>
          <w:tcPr>
            <w:tcW w:w="1627" w:type="dxa"/>
            <w:tcPrChange w:id="297" w:author="M Z" w:date="2026-04-26T09:43:00Z">
              <w:tcPr>
                <w:tcW w:w="1627" w:type="dxa"/>
              </w:tcPr>
            </w:tcPrChange>
          </w:tcPr>
          <w:p w14:paraId="6FFA4B13"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298"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30.28</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0.96</w:t>
            </w:r>
          </w:p>
        </w:tc>
        <w:tc>
          <w:tcPr>
            <w:tcW w:w="1552" w:type="dxa"/>
            <w:tcPrChange w:id="299" w:author="M Z" w:date="2026-04-26T09:43:00Z">
              <w:tcPr>
                <w:tcW w:w="1552" w:type="dxa"/>
              </w:tcPr>
            </w:tcPrChange>
          </w:tcPr>
          <w:p w14:paraId="701F1481"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00"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32.59</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60</w:t>
            </w:r>
          </w:p>
        </w:tc>
        <w:tc>
          <w:tcPr>
            <w:tcW w:w="1552" w:type="dxa"/>
            <w:tcPrChange w:id="301" w:author="M Z" w:date="2026-04-26T09:43:00Z">
              <w:tcPr>
                <w:tcW w:w="1552" w:type="dxa"/>
              </w:tcPr>
            </w:tcPrChange>
          </w:tcPr>
          <w:p w14:paraId="73629BC3"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02"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38.42</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0.57</w:t>
            </w:r>
          </w:p>
        </w:tc>
        <w:tc>
          <w:tcPr>
            <w:tcW w:w="1430" w:type="dxa"/>
            <w:tcPrChange w:id="303" w:author="M Z" w:date="2026-04-26T09:43:00Z">
              <w:tcPr>
                <w:tcW w:w="1430" w:type="dxa"/>
              </w:tcPr>
            </w:tcPrChange>
          </w:tcPr>
          <w:p w14:paraId="28FE6E45"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04"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34.74</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0.33</w:t>
            </w:r>
          </w:p>
        </w:tc>
        <w:tc>
          <w:tcPr>
            <w:tcW w:w="1413" w:type="dxa"/>
            <w:tcPrChange w:id="305" w:author="M Z" w:date="2026-04-26T09:43:00Z">
              <w:tcPr>
                <w:tcW w:w="1413" w:type="dxa"/>
              </w:tcPr>
            </w:tcPrChange>
          </w:tcPr>
          <w:p w14:paraId="43D90C3B"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06"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0.001</w:t>
            </w:r>
          </w:p>
        </w:tc>
      </w:tr>
      <w:tr w:rsidR="00D65043" w:rsidRPr="00861D70" w14:paraId="5DA47ADD" w14:textId="77777777" w:rsidTr="00640FAB">
        <w:trPr>
          <w:trHeight w:val="469"/>
          <w:jc w:val="center"/>
          <w:trPrChange w:id="307" w:author="M Z" w:date="2026-04-26T09:43:00Z">
            <w:trPr>
              <w:trHeight w:val="469"/>
              <w:jc w:val="center"/>
            </w:trPr>
          </w:trPrChange>
        </w:trPr>
        <w:tc>
          <w:tcPr>
            <w:tcW w:w="1701" w:type="dxa"/>
            <w:tcPrChange w:id="308" w:author="M Z" w:date="2026-04-26T09:43:00Z">
              <w:tcPr>
                <w:tcW w:w="1513" w:type="dxa"/>
              </w:tcPr>
            </w:tcPrChange>
          </w:tcPr>
          <w:p w14:paraId="223A1FF5" w14:textId="77777777" w:rsidR="00D65043" w:rsidRPr="00861D70" w:rsidRDefault="00D65043">
            <w:pPr>
              <w:spacing w:after="0" w:line="240" w:lineRule="auto"/>
              <w:rPr>
                <w:rFonts w:ascii="Times New Roman" w:eastAsia="Calibri" w:hAnsi="Times New Roman" w:cs="Times New Roman"/>
                <w:bCs/>
                <w:color w:val="000000"/>
                <w:kern w:val="2"/>
                <w:sz w:val="24"/>
                <w:szCs w:val="24"/>
                <w:lang w:val="en-GB"/>
              </w:rPr>
              <w:pPrChange w:id="309" w:author="M Z" w:date="2026-04-26T09:43:00Z">
                <w:pPr>
                  <w:spacing w:line="360" w:lineRule="auto"/>
                </w:pPr>
              </w:pPrChange>
            </w:pPr>
            <w:r w:rsidRPr="00861D70">
              <w:rPr>
                <w:rFonts w:ascii="Times New Roman" w:eastAsia="Calibri" w:hAnsi="Times New Roman" w:cs="Times New Roman"/>
                <w:bCs/>
                <w:color w:val="000000"/>
                <w:kern w:val="2"/>
                <w:sz w:val="24"/>
                <w:szCs w:val="24"/>
                <w:lang w:val="en-GB"/>
              </w:rPr>
              <w:t>WG (g)</w:t>
            </w:r>
          </w:p>
        </w:tc>
        <w:tc>
          <w:tcPr>
            <w:tcW w:w="1435" w:type="dxa"/>
            <w:tcPrChange w:id="310" w:author="M Z" w:date="2026-04-26T09:43:00Z">
              <w:tcPr>
                <w:tcW w:w="1623" w:type="dxa"/>
              </w:tcPr>
            </w:tcPrChange>
          </w:tcPr>
          <w:p w14:paraId="2AE8B606"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11"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15.11</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0.67</w:t>
            </w:r>
          </w:p>
        </w:tc>
        <w:tc>
          <w:tcPr>
            <w:tcW w:w="1627" w:type="dxa"/>
            <w:tcPrChange w:id="312" w:author="M Z" w:date="2026-04-26T09:43:00Z">
              <w:tcPr>
                <w:tcW w:w="1627" w:type="dxa"/>
              </w:tcPr>
            </w:tcPrChange>
          </w:tcPr>
          <w:p w14:paraId="3C9BCA9D"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13"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19.88</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1.04</w:t>
            </w:r>
          </w:p>
        </w:tc>
        <w:tc>
          <w:tcPr>
            <w:tcW w:w="1552" w:type="dxa"/>
            <w:tcPrChange w:id="314" w:author="M Z" w:date="2026-04-26T09:43:00Z">
              <w:tcPr>
                <w:tcW w:w="1552" w:type="dxa"/>
              </w:tcPr>
            </w:tcPrChange>
          </w:tcPr>
          <w:p w14:paraId="3FB8B8FC"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15"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22.15</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1.21</w:t>
            </w:r>
          </w:p>
        </w:tc>
        <w:tc>
          <w:tcPr>
            <w:tcW w:w="1552" w:type="dxa"/>
            <w:tcPrChange w:id="316" w:author="M Z" w:date="2026-04-26T09:43:00Z">
              <w:tcPr>
                <w:tcW w:w="1552" w:type="dxa"/>
              </w:tcPr>
            </w:tcPrChange>
          </w:tcPr>
          <w:p w14:paraId="2C9D6E1F"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17"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27.64</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0.83</w:t>
            </w:r>
          </w:p>
        </w:tc>
        <w:tc>
          <w:tcPr>
            <w:tcW w:w="1430" w:type="dxa"/>
            <w:tcPrChange w:id="318" w:author="M Z" w:date="2026-04-26T09:43:00Z">
              <w:tcPr>
                <w:tcW w:w="1430" w:type="dxa"/>
              </w:tcPr>
            </w:tcPrChange>
          </w:tcPr>
          <w:p w14:paraId="2E96552F"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19"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24.37</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.32</w:t>
            </w:r>
          </w:p>
        </w:tc>
        <w:tc>
          <w:tcPr>
            <w:tcW w:w="1413" w:type="dxa"/>
            <w:tcPrChange w:id="320" w:author="M Z" w:date="2026-04-26T09:43:00Z">
              <w:tcPr>
                <w:tcW w:w="1413" w:type="dxa"/>
              </w:tcPr>
            </w:tcPrChange>
          </w:tcPr>
          <w:p w14:paraId="584EAF35"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21"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0.001</w:t>
            </w:r>
          </w:p>
        </w:tc>
      </w:tr>
      <w:tr w:rsidR="00D65043" w:rsidRPr="00861D70" w14:paraId="2B7EE3E3" w14:textId="77777777" w:rsidTr="00640FAB">
        <w:trPr>
          <w:trHeight w:val="469"/>
          <w:jc w:val="center"/>
          <w:trPrChange w:id="322" w:author="M Z" w:date="2026-04-26T09:43:00Z">
            <w:trPr>
              <w:trHeight w:val="469"/>
              <w:jc w:val="center"/>
            </w:trPr>
          </w:trPrChange>
        </w:trPr>
        <w:tc>
          <w:tcPr>
            <w:tcW w:w="1701" w:type="dxa"/>
            <w:tcPrChange w:id="323" w:author="M Z" w:date="2026-04-26T09:43:00Z">
              <w:tcPr>
                <w:tcW w:w="1513" w:type="dxa"/>
              </w:tcPr>
            </w:tcPrChange>
          </w:tcPr>
          <w:p w14:paraId="0A0A5EBC" w14:textId="77777777" w:rsidR="00D65043" w:rsidRPr="00861D70" w:rsidRDefault="00D65043">
            <w:pPr>
              <w:spacing w:after="0" w:line="240" w:lineRule="auto"/>
              <w:rPr>
                <w:rFonts w:ascii="Times New Roman" w:eastAsia="Calibri" w:hAnsi="Times New Roman" w:cs="Times New Roman"/>
                <w:bCs/>
                <w:color w:val="000000"/>
                <w:kern w:val="2"/>
                <w:sz w:val="24"/>
                <w:szCs w:val="24"/>
                <w:lang w:val="en-GB"/>
              </w:rPr>
              <w:pPrChange w:id="324" w:author="M Z" w:date="2026-04-26T09:43:00Z">
                <w:pPr>
                  <w:spacing w:line="360" w:lineRule="auto"/>
                </w:pPr>
              </w:pPrChange>
            </w:pPr>
            <w:r w:rsidRPr="00861D70">
              <w:rPr>
                <w:rFonts w:ascii="Times New Roman" w:eastAsia="Calibri" w:hAnsi="Times New Roman" w:cs="Times New Roman"/>
                <w:bCs/>
                <w:color w:val="000000"/>
                <w:kern w:val="2"/>
                <w:sz w:val="24"/>
                <w:szCs w:val="24"/>
                <w:lang w:val="en-GB"/>
              </w:rPr>
              <w:lastRenderedPageBreak/>
              <w:t>RGR (%)</w:t>
            </w:r>
          </w:p>
        </w:tc>
        <w:tc>
          <w:tcPr>
            <w:tcW w:w="1435" w:type="dxa"/>
            <w:tcPrChange w:id="325" w:author="M Z" w:date="2026-04-26T09:43:00Z">
              <w:tcPr>
                <w:tcW w:w="1623" w:type="dxa"/>
              </w:tcPr>
            </w:tcPrChange>
          </w:tcPr>
          <w:p w14:paraId="4AE0FBBB"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26"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141.39</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9.40</w:t>
            </w:r>
          </w:p>
        </w:tc>
        <w:tc>
          <w:tcPr>
            <w:tcW w:w="1627" w:type="dxa"/>
            <w:tcPrChange w:id="327" w:author="M Z" w:date="2026-04-26T09:43:00Z">
              <w:tcPr>
                <w:tcW w:w="1627" w:type="dxa"/>
              </w:tcPr>
            </w:tcPrChange>
          </w:tcPr>
          <w:p w14:paraId="34261FEF"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28"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191.33</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11.53</w:t>
            </w:r>
          </w:p>
        </w:tc>
        <w:tc>
          <w:tcPr>
            <w:tcW w:w="1552" w:type="dxa"/>
            <w:tcPrChange w:id="329" w:author="M Z" w:date="2026-04-26T09:43:00Z">
              <w:tcPr>
                <w:tcW w:w="1552" w:type="dxa"/>
              </w:tcPr>
            </w:tcPrChange>
          </w:tcPr>
          <w:p w14:paraId="35A3D5FD"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lang w:val="en-GB"/>
              </w:rPr>
              <w:pPrChange w:id="330"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215.07</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24.41</w:t>
            </w:r>
            <w:r w:rsidRPr="00861D70">
              <w:rPr>
                <w:rFonts w:ascii="Times New Roman" w:eastAsia="Calibri" w:hAnsi="Times New Roman" w:cs="Times New Roman"/>
                <w:color w:val="000000"/>
                <w:kern w:val="2"/>
                <w:sz w:val="24"/>
                <w:szCs w:val="24"/>
                <w:vertAlign w:val="superscript"/>
                <w:lang w:val="en-GB"/>
              </w:rPr>
              <w:t xml:space="preserve"> </w:t>
            </w:r>
          </w:p>
        </w:tc>
        <w:tc>
          <w:tcPr>
            <w:tcW w:w="1552" w:type="dxa"/>
            <w:tcPrChange w:id="331" w:author="M Z" w:date="2026-04-26T09:43:00Z">
              <w:tcPr>
                <w:tcW w:w="1552" w:type="dxa"/>
              </w:tcPr>
            </w:tcPrChange>
          </w:tcPr>
          <w:p w14:paraId="69550D4B"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32"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257.37</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13.87</w:t>
            </w:r>
          </w:p>
        </w:tc>
        <w:tc>
          <w:tcPr>
            <w:tcW w:w="1430" w:type="dxa"/>
            <w:tcPrChange w:id="333" w:author="M Z" w:date="2026-04-26T09:43:00Z">
              <w:tcPr>
                <w:tcW w:w="1430" w:type="dxa"/>
              </w:tcPr>
            </w:tcPrChange>
          </w:tcPr>
          <w:p w14:paraId="7EEBF3E6"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34"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235.10</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3.75</w:t>
            </w:r>
          </w:p>
        </w:tc>
        <w:tc>
          <w:tcPr>
            <w:tcW w:w="1413" w:type="dxa"/>
            <w:tcPrChange w:id="335" w:author="M Z" w:date="2026-04-26T09:43:00Z">
              <w:tcPr>
                <w:tcW w:w="1413" w:type="dxa"/>
              </w:tcPr>
            </w:tcPrChange>
          </w:tcPr>
          <w:p w14:paraId="3CF8AFD9" w14:textId="77777777" w:rsidR="00D65043" w:rsidRPr="00861D70" w:rsidRDefault="004D020B">
            <w:pPr>
              <w:spacing w:after="0" w:line="240" w:lineRule="auto"/>
              <w:jc w:val="center"/>
              <w:rPr>
                <w:rFonts w:ascii="Times New Roman" w:eastAsia="Calibri" w:hAnsi="Times New Roman" w:cs="Times New Roman"/>
                <w:color w:val="000000"/>
                <w:kern w:val="2"/>
                <w:sz w:val="24"/>
                <w:szCs w:val="24"/>
              </w:rPr>
              <w:pPrChange w:id="336"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0.002</w:t>
            </w:r>
          </w:p>
        </w:tc>
      </w:tr>
      <w:tr w:rsidR="00D65043" w:rsidRPr="00861D70" w14:paraId="3AD0B6CC" w14:textId="77777777" w:rsidTr="00640FAB">
        <w:trPr>
          <w:trHeight w:val="469"/>
          <w:jc w:val="center"/>
          <w:trPrChange w:id="337" w:author="M Z" w:date="2026-04-26T09:43:00Z">
            <w:trPr>
              <w:trHeight w:val="469"/>
              <w:jc w:val="center"/>
            </w:trPr>
          </w:trPrChange>
        </w:trPr>
        <w:tc>
          <w:tcPr>
            <w:tcW w:w="1701" w:type="dxa"/>
            <w:tcPrChange w:id="338" w:author="M Z" w:date="2026-04-26T09:43:00Z">
              <w:tcPr>
                <w:tcW w:w="1513" w:type="dxa"/>
              </w:tcPr>
            </w:tcPrChange>
          </w:tcPr>
          <w:p w14:paraId="3DF93CF4" w14:textId="77777777" w:rsidR="00D65043" w:rsidRPr="00861D70" w:rsidRDefault="00D65043">
            <w:pPr>
              <w:spacing w:after="0" w:line="240" w:lineRule="auto"/>
              <w:rPr>
                <w:rFonts w:ascii="Times New Roman" w:eastAsia="Calibri" w:hAnsi="Times New Roman" w:cs="Times New Roman"/>
                <w:bCs/>
                <w:color w:val="000000"/>
                <w:kern w:val="2"/>
                <w:sz w:val="24"/>
                <w:szCs w:val="24"/>
                <w:lang w:val="en-GB"/>
              </w:rPr>
              <w:pPrChange w:id="339" w:author="M Z" w:date="2026-04-26T09:43:00Z">
                <w:pPr>
                  <w:spacing w:line="360" w:lineRule="auto"/>
                </w:pPr>
              </w:pPrChange>
            </w:pPr>
            <w:r w:rsidRPr="00861D70">
              <w:rPr>
                <w:rFonts w:ascii="Times New Roman" w:eastAsia="Calibri" w:hAnsi="Times New Roman" w:cs="Times New Roman"/>
                <w:bCs/>
                <w:color w:val="000000"/>
                <w:kern w:val="2"/>
                <w:sz w:val="24"/>
                <w:szCs w:val="24"/>
                <w:lang w:val="en-GB"/>
              </w:rPr>
              <w:t>SGR (%/day)</w:t>
            </w:r>
          </w:p>
        </w:tc>
        <w:tc>
          <w:tcPr>
            <w:tcW w:w="1435" w:type="dxa"/>
            <w:tcPrChange w:id="340" w:author="M Z" w:date="2026-04-26T09:43:00Z">
              <w:tcPr>
                <w:tcW w:w="1623" w:type="dxa"/>
              </w:tcPr>
            </w:tcPrChange>
          </w:tcPr>
          <w:p w14:paraId="1DA42D0B"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41" w:author="M Z" w:date="2026-04-26T09:43:00Z">
                <w:pPr>
                  <w:spacing w:line="360" w:lineRule="auto"/>
                  <w:jc w:val="center"/>
                </w:pPr>
              </w:pPrChange>
            </w:pPr>
            <w:r w:rsidRPr="00861D70">
              <w:rPr>
                <w:rFonts w:ascii="Times New Roman" w:eastAsia="Calibri" w:hAnsi="Times New Roman" w:cs="Times New Roman"/>
                <w:color w:val="000000"/>
                <w:kern w:val="2"/>
                <w:sz w:val="24"/>
                <w:szCs w:val="24"/>
                <w:lang w:val="en-GB"/>
              </w:rPr>
              <w:t>1.</w:t>
            </w:r>
            <w:r w:rsidRPr="00861D70">
              <w:rPr>
                <w:rFonts w:ascii="Times New Roman" w:eastAsia="Calibri" w:hAnsi="Times New Roman" w:cs="Times New Roman"/>
                <w:color w:val="000000"/>
                <w:kern w:val="2"/>
                <w:sz w:val="24"/>
                <w:szCs w:val="24"/>
              </w:rPr>
              <w:t>46</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06</w:t>
            </w:r>
          </w:p>
        </w:tc>
        <w:tc>
          <w:tcPr>
            <w:tcW w:w="1627" w:type="dxa"/>
            <w:tcPrChange w:id="342" w:author="M Z" w:date="2026-04-26T09:43:00Z">
              <w:tcPr>
                <w:tcW w:w="1627" w:type="dxa"/>
              </w:tcPr>
            </w:tcPrChange>
          </w:tcPr>
          <w:p w14:paraId="3E60AEA7"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43"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1.77</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.06</w:t>
            </w:r>
          </w:p>
        </w:tc>
        <w:tc>
          <w:tcPr>
            <w:tcW w:w="1552" w:type="dxa"/>
            <w:tcPrChange w:id="344" w:author="M Z" w:date="2026-04-26T09:43:00Z">
              <w:tcPr>
                <w:tcW w:w="1552" w:type="dxa"/>
              </w:tcPr>
            </w:tcPrChange>
          </w:tcPr>
          <w:p w14:paraId="1E19043A"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45"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1.90</w:t>
            </w:r>
            <w:r w:rsidRPr="00861D70">
              <w:rPr>
                <w:rFonts w:ascii="Times New Roman" w:eastAsia="Calibri" w:hAnsi="Times New Roman" w:cs="Times New Roman"/>
                <w:color w:val="000000"/>
                <w:kern w:val="2"/>
                <w:sz w:val="24"/>
                <w:szCs w:val="24"/>
                <w:lang w:val="en-GB"/>
              </w:rPr>
              <w:t>±</w:t>
            </w:r>
            <w:r w:rsidRPr="00861D70">
              <w:rPr>
                <w:rFonts w:ascii="Times New Roman" w:eastAsia="Calibri" w:hAnsi="Times New Roman" w:cs="Times New Roman"/>
                <w:color w:val="000000"/>
                <w:kern w:val="2"/>
                <w:sz w:val="24"/>
                <w:szCs w:val="24"/>
              </w:rPr>
              <w:t>0.12</w:t>
            </w:r>
          </w:p>
        </w:tc>
        <w:tc>
          <w:tcPr>
            <w:tcW w:w="1552" w:type="dxa"/>
            <w:tcPrChange w:id="346" w:author="M Z" w:date="2026-04-26T09:43:00Z">
              <w:tcPr>
                <w:tcW w:w="1552" w:type="dxa"/>
              </w:tcPr>
            </w:tcPrChange>
          </w:tcPr>
          <w:p w14:paraId="40C3EA74"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rPr>
              <w:pPrChange w:id="347"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2.12</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06</w:t>
            </w:r>
          </w:p>
        </w:tc>
        <w:tc>
          <w:tcPr>
            <w:tcW w:w="1430" w:type="dxa"/>
            <w:tcPrChange w:id="348" w:author="M Z" w:date="2026-04-26T09:43:00Z">
              <w:tcPr>
                <w:tcW w:w="1430" w:type="dxa"/>
              </w:tcPr>
            </w:tcPrChange>
          </w:tcPr>
          <w:p w14:paraId="370645A0"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lang w:val="en-GB"/>
              </w:rPr>
              <w:pPrChange w:id="349"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2.01</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01</w:t>
            </w:r>
          </w:p>
        </w:tc>
        <w:tc>
          <w:tcPr>
            <w:tcW w:w="1413" w:type="dxa"/>
            <w:tcPrChange w:id="350" w:author="M Z" w:date="2026-04-26T09:43:00Z">
              <w:tcPr>
                <w:tcW w:w="1413" w:type="dxa"/>
              </w:tcPr>
            </w:tcPrChange>
          </w:tcPr>
          <w:p w14:paraId="06A9CAAB" w14:textId="77777777" w:rsidR="00D65043" w:rsidRPr="00861D70" w:rsidRDefault="004D020B">
            <w:pPr>
              <w:spacing w:after="0" w:line="240" w:lineRule="auto"/>
              <w:jc w:val="center"/>
              <w:rPr>
                <w:rFonts w:ascii="Times New Roman" w:eastAsia="Calibri" w:hAnsi="Times New Roman" w:cs="Times New Roman"/>
                <w:color w:val="000000"/>
                <w:kern w:val="2"/>
                <w:sz w:val="24"/>
                <w:szCs w:val="24"/>
              </w:rPr>
              <w:pPrChange w:id="351"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0.018</w:t>
            </w:r>
          </w:p>
        </w:tc>
      </w:tr>
      <w:tr w:rsidR="00D65043" w:rsidRPr="00861D70" w14:paraId="028C88B1" w14:textId="77777777" w:rsidTr="00640FAB">
        <w:trPr>
          <w:trHeight w:val="456"/>
          <w:jc w:val="center"/>
          <w:trPrChange w:id="352" w:author="M Z" w:date="2026-04-26T09:43:00Z">
            <w:trPr>
              <w:trHeight w:val="456"/>
              <w:jc w:val="center"/>
            </w:trPr>
          </w:trPrChange>
        </w:trPr>
        <w:tc>
          <w:tcPr>
            <w:tcW w:w="1701" w:type="dxa"/>
            <w:tcPrChange w:id="353" w:author="M Z" w:date="2026-04-26T09:43:00Z">
              <w:tcPr>
                <w:tcW w:w="1513" w:type="dxa"/>
              </w:tcPr>
            </w:tcPrChange>
          </w:tcPr>
          <w:p w14:paraId="74017E2F" w14:textId="77777777" w:rsidR="00D65043" w:rsidRPr="00861D70" w:rsidRDefault="00D65043">
            <w:pPr>
              <w:spacing w:after="0" w:line="240" w:lineRule="auto"/>
              <w:rPr>
                <w:rFonts w:ascii="Times New Roman" w:eastAsia="Calibri" w:hAnsi="Times New Roman" w:cs="Times New Roman"/>
                <w:bCs/>
                <w:color w:val="000000"/>
                <w:kern w:val="2"/>
                <w:sz w:val="24"/>
                <w:szCs w:val="24"/>
                <w:lang w:val="en-GB"/>
              </w:rPr>
              <w:pPrChange w:id="354" w:author="M Z" w:date="2026-04-26T09:43:00Z">
                <w:pPr>
                  <w:spacing w:line="360" w:lineRule="auto"/>
                </w:pPr>
              </w:pPrChange>
            </w:pPr>
            <w:r w:rsidRPr="00861D70">
              <w:rPr>
                <w:rFonts w:ascii="Times New Roman" w:eastAsia="Calibri" w:hAnsi="Times New Roman" w:cs="Times New Roman"/>
                <w:bCs/>
                <w:color w:val="000000"/>
                <w:kern w:val="2"/>
                <w:sz w:val="24"/>
                <w:szCs w:val="24"/>
                <w:lang w:val="en-GB"/>
              </w:rPr>
              <w:t>FCR</w:t>
            </w:r>
          </w:p>
        </w:tc>
        <w:tc>
          <w:tcPr>
            <w:tcW w:w="1435" w:type="dxa"/>
            <w:tcPrChange w:id="355" w:author="M Z" w:date="2026-04-26T09:43:00Z">
              <w:tcPr>
                <w:tcW w:w="1623" w:type="dxa"/>
              </w:tcPr>
            </w:tcPrChange>
          </w:tcPr>
          <w:p w14:paraId="7852B540"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vertAlign w:val="superscript"/>
              </w:rPr>
              <w:pPrChange w:id="356"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1.93</w:t>
            </w:r>
            <w:r w:rsidRPr="00861D70">
              <w:rPr>
                <w:rFonts w:ascii="Times New Roman" w:eastAsia="Calibri" w:hAnsi="Times New Roman" w:cs="Times New Roman"/>
                <w:color w:val="000000"/>
                <w:kern w:val="2"/>
                <w:sz w:val="24"/>
                <w:szCs w:val="24"/>
                <w:lang w:val="en-GB"/>
              </w:rPr>
              <w:t>±0.1</w:t>
            </w:r>
            <w:r w:rsidRPr="00861D70">
              <w:rPr>
                <w:rFonts w:ascii="Times New Roman" w:eastAsia="Calibri" w:hAnsi="Times New Roman" w:cs="Times New Roman"/>
                <w:color w:val="000000"/>
                <w:kern w:val="2"/>
                <w:sz w:val="24"/>
                <w:szCs w:val="24"/>
              </w:rPr>
              <w:t>4</w:t>
            </w:r>
          </w:p>
        </w:tc>
        <w:tc>
          <w:tcPr>
            <w:tcW w:w="1627" w:type="dxa"/>
            <w:tcPrChange w:id="357" w:author="M Z" w:date="2026-04-26T09:43:00Z">
              <w:tcPr>
                <w:tcW w:w="1627" w:type="dxa"/>
              </w:tcPr>
            </w:tcPrChange>
          </w:tcPr>
          <w:p w14:paraId="180052E9"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vertAlign w:val="superscript"/>
              </w:rPr>
              <w:pPrChange w:id="358" w:author="M Z" w:date="2026-04-26T09:43:00Z">
                <w:pPr>
                  <w:spacing w:line="360" w:lineRule="auto"/>
                  <w:jc w:val="center"/>
                </w:pPr>
              </w:pPrChange>
            </w:pPr>
            <w:r w:rsidRPr="00861D70">
              <w:rPr>
                <w:rFonts w:ascii="Times New Roman" w:eastAsia="Calibri" w:hAnsi="Times New Roman" w:cs="Times New Roman"/>
                <w:color w:val="000000"/>
                <w:kern w:val="2"/>
                <w:sz w:val="24"/>
                <w:szCs w:val="24"/>
              </w:rPr>
              <w:t>1.78</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10</w:t>
            </w:r>
          </w:p>
        </w:tc>
        <w:tc>
          <w:tcPr>
            <w:tcW w:w="1552" w:type="dxa"/>
            <w:tcPrChange w:id="359" w:author="M Z" w:date="2026-04-26T09:43:00Z">
              <w:tcPr>
                <w:tcW w:w="1552" w:type="dxa"/>
              </w:tcPr>
            </w:tcPrChange>
          </w:tcPr>
          <w:p w14:paraId="5F797575"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vertAlign w:val="superscript"/>
              </w:rPr>
              <w:pPrChange w:id="360" w:author="M Z" w:date="2026-04-26T09:43:00Z">
                <w:pPr>
                  <w:spacing w:line="360" w:lineRule="auto"/>
                  <w:jc w:val="center"/>
                </w:pPr>
              </w:pPrChange>
            </w:pPr>
            <w:r w:rsidRPr="00861D70">
              <w:rPr>
                <w:rFonts w:ascii="Times New Roman" w:eastAsia="Calibri" w:hAnsi="Times New Roman" w:cs="Times New Roman"/>
                <w:color w:val="000000"/>
                <w:kern w:val="2"/>
                <w:sz w:val="24"/>
                <w:szCs w:val="24"/>
                <w:lang w:val="en-GB"/>
              </w:rPr>
              <w:t>1.</w:t>
            </w:r>
            <w:r w:rsidRPr="00861D70">
              <w:rPr>
                <w:rFonts w:ascii="Times New Roman" w:eastAsia="Calibri" w:hAnsi="Times New Roman" w:cs="Times New Roman"/>
                <w:color w:val="000000"/>
                <w:kern w:val="2"/>
                <w:sz w:val="24"/>
                <w:szCs w:val="24"/>
              </w:rPr>
              <w:t>66</w:t>
            </w:r>
            <w:r w:rsidRPr="00861D70">
              <w:rPr>
                <w:rFonts w:ascii="Times New Roman" w:eastAsia="Calibri" w:hAnsi="Times New Roman" w:cs="Times New Roman"/>
                <w:color w:val="000000"/>
                <w:kern w:val="2"/>
                <w:sz w:val="24"/>
                <w:szCs w:val="24"/>
                <w:lang w:val="en-GB"/>
              </w:rPr>
              <w:t>±0.</w:t>
            </w:r>
            <w:r w:rsidRPr="00861D70">
              <w:rPr>
                <w:rFonts w:ascii="Times New Roman" w:eastAsia="Calibri" w:hAnsi="Times New Roman" w:cs="Times New Roman"/>
                <w:color w:val="000000"/>
                <w:kern w:val="2"/>
                <w:sz w:val="24"/>
                <w:szCs w:val="24"/>
              </w:rPr>
              <w:t>09</w:t>
            </w:r>
          </w:p>
        </w:tc>
        <w:tc>
          <w:tcPr>
            <w:tcW w:w="1552" w:type="dxa"/>
            <w:tcPrChange w:id="361" w:author="M Z" w:date="2026-04-26T09:43:00Z">
              <w:tcPr>
                <w:tcW w:w="1552" w:type="dxa"/>
              </w:tcPr>
            </w:tcPrChange>
          </w:tcPr>
          <w:p w14:paraId="519BE7EA"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vertAlign w:val="superscript"/>
              </w:rPr>
              <w:pPrChange w:id="362" w:author="M Z" w:date="2026-04-26T09:43:00Z">
                <w:pPr>
                  <w:spacing w:line="360" w:lineRule="auto"/>
                  <w:jc w:val="center"/>
                </w:pPr>
              </w:pPrChange>
            </w:pPr>
            <w:r w:rsidRPr="00861D70">
              <w:rPr>
                <w:rFonts w:ascii="Times New Roman" w:eastAsia="Calibri" w:hAnsi="Times New Roman" w:cs="Times New Roman"/>
                <w:color w:val="000000"/>
                <w:kern w:val="2"/>
                <w:sz w:val="24"/>
                <w:szCs w:val="24"/>
                <w:lang w:val="en-GB"/>
              </w:rPr>
              <w:t>1.</w:t>
            </w:r>
            <w:r w:rsidRPr="00861D70">
              <w:rPr>
                <w:rFonts w:ascii="Times New Roman" w:eastAsia="Calibri" w:hAnsi="Times New Roman" w:cs="Times New Roman"/>
                <w:color w:val="000000"/>
                <w:kern w:val="2"/>
                <w:sz w:val="24"/>
                <w:szCs w:val="24"/>
              </w:rPr>
              <w:t>40</w:t>
            </w:r>
            <w:r w:rsidRPr="00861D70">
              <w:rPr>
                <w:rFonts w:ascii="Times New Roman" w:eastAsia="Calibri" w:hAnsi="Times New Roman" w:cs="Times New Roman"/>
                <w:color w:val="000000"/>
                <w:kern w:val="2"/>
                <w:sz w:val="24"/>
                <w:szCs w:val="24"/>
                <w:lang w:val="en-GB"/>
              </w:rPr>
              <w:t>±0.0</w:t>
            </w:r>
            <w:r w:rsidRPr="00861D70">
              <w:rPr>
                <w:rFonts w:ascii="Times New Roman" w:eastAsia="Calibri" w:hAnsi="Times New Roman" w:cs="Times New Roman"/>
                <w:color w:val="000000"/>
                <w:kern w:val="2"/>
                <w:sz w:val="24"/>
                <w:szCs w:val="24"/>
              </w:rPr>
              <w:t>5</w:t>
            </w:r>
          </w:p>
        </w:tc>
        <w:tc>
          <w:tcPr>
            <w:tcW w:w="1430" w:type="dxa"/>
            <w:tcPrChange w:id="363" w:author="M Z" w:date="2026-04-26T09:43:00Z">
              <w:tcPr>
                <w:tcW w:w="1430" w:type="dxa"/>
              </w:tcPr>
            </w:tcPrChange>
          </w:tcPr>
          <w:p w14:paraId="651CD0C0"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vertAlign w:val="superscript"/>
              </w:rPr>
              <w:pPrChange w:id="364" w:author="M Z" w:date="2026-04-26T09:43:00Z">
                <w:pPr>
                  <w:spacing w:line="360" w:lineRule="auto"/>
                  <w:jc w:val="center"/>
                </w:pPr>
              </w:pPrChange>
            </w:pPr>
            <w:r w:rsidRPr="00861D70">
              <w:rPr>
                <w:rFonts w:ascii="Times New Roman" w:eastAsia="Calibri" w:hAnsi="Times New Roman" w:cs="Times New Roman"/>
                <w:color w:val="000000"/>
                <w:kern w:val="2"/>
                <w:sz w:val="24"/>
                <w:szCs w:val="24"/>
                <w:lang w:val="en-GB"/>
              </w:rPr>
              <w:t>1.</w:t>
            </w:r>
            <w:r w:rsidRPr="00861D70">
              <w:rPr>
                <w:rFonts w:ascii="Times New Roman" w:eastAsia="Calibri" w:hAnsi="Times New Roman" w:cs="Times New Roman"/>
                <w:color w:val="000000"/>
                <w:kern w:val="2"/>
                <w:sz w:val="24"/>
                <w:szCs w:val="24"/>
              </w:rPr>
              <w:t>49</w:t>
            </w:r>
            <w:r w:rsidRPr="00861D70">
              <w:rPr>
                <w:rFonts w:ascii="Times New Roman" w:eastAsia="Calibri" w:hAnsi="Times New Roman" w:cs="Times New Roman"/>
                <w:color w:val="000000"/>
                <w:kern w:val="2"/>
                <w:sz w:val="24"/>
                <w:szCs w:val="24"/>
                <w:lang w:val="en-GB"/>
              </w:rPr>
              <w:t>±0.0</w:t>
            </w:r>
            <w:r w:rsidRPr="00861D70">
              <w:rPr>
                <w:rFonts w:ascii="Times New Roman" w:eastAsia="Calibri" w:hAnsi="Times New Roman" w:cs="Times New Roman"/>
                <w:color w:val="000000"/>
                <w:kern w:val="2"/>
                <w:sz w:val="24"/>
                <w:szCs w:val="24"/>
              </w:rPr>
              <w:t>3</w:t>
            </w:r>
          </w:p>
        </w:tc>
        <w:tc>
          <w:tcPr>
            <w:tcW w:w="1413" w:type="dxa"/>
            <w:tcPrChange w:id="365" w:author="M Z" w:date="2026-04-26T09:43:00Z">
              <w:tcPr>
                <w:tcW w:w="1413" w:type="dxa"/>
              </w:tcPr>
            </w:tcPrChange>
          </w:tcPr>
          <w:p w14:paraId="1D81404D"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lang w:val="en-GB"/>
              </w:rPr>
              <w:pPrChange w:id="366" w:author="M Z" w:date="2026-04-26T09:43:00Z">
                <w:pPr>
                  <w:spacing w:line="360" w:lineRule="auto"/>
                  <w:jc w:val="center"/>
                </w:pPr>
              </w:pPrChange>
            </w:pPr>
            <w:r w:rsidRPr="00861D70">
              <w:rPr>
                <w:rFonts w:ascii="Times New Roman" w:eastAsia="Calibri" w:hAnsi="Times New Roman" w:cs="Times New Roman"/>
                <w:color w:val="000000"/>
                <w:kern w:val="2"/>
                <w:sz w:val="24"/>
                <w:szCs w:val="24"/>
                <w:lang w:val="en-GB"/>
              </w:rPr>
              <w:t>0.001</w:t>
            </w:r>
          </w:p>
        </w:tc>
      </w:tr>
      <w:tr w:rsidR="00D65043" w:rsidRPr="00861D70" w14:paraId="354A93C7" w14:textId="77777777" w:rsidTr="00640FAB">
        <w:trPr>
          <w:trHeight w:val="456"/>
          <w:jc w:val="center"/>
          <w:trPrChange w:id="367" w:author="M Z" w:date="2026-04-26T09:43:00Z">
            <w:trPr>
              <w:trHeight w:val="456"/>
              <w:jc w:val="center"/>
            </w:trPr>
          </w:trPrChange>
        </w:trPr>
        <w:tc>
          <w:tcPr>
            <w:tcW w:w="1701" w:type="dxa"/>
            <w:tcBorders>
              <w:bottom w:val="single" w:sz="4" w:space="0" w:color="auto"/>
            </w:tcBorders>
            <w:tcPrChange w:id="368" w:author="M Z" w:date="2026-04-26T09:43:00Z">
              <w:tcPr>
                <w:tcW w:w="1513" w:type="dxa"/>
                <w:tcBorders>
                  <w:bottom w:val="single" w:sz="4" w:space="0" w:color="auto"/>
                </w:tcBorders>
              </w:tcPr>
            </w:tcPrChange>
          </w:tcPr>
          <w:p w14:paraId="6464A30C" w14:textId="77777777" w:rsidR="00D65043" w:rsidRPr="00861D70" w:rsidRDefault="00D65043">
            <w:pPr>
              <w:spacing w:after="0" w:line="240" w:lineRule="auto"/>
              <w:rPr>
                <w:rFonts w:ascii="Times New Roman" w:eastAsia="Calibri" w:hAnsi="Times New Roman" w:cs="Times New Roman"/>
                <w:bCs/>
                <w:color w:val="000000"/>
                <w:kern w:val="2"/>
                <w:sz w:val="24"/>
                <w:szCs w:val="24"/>
                <w:lang w:val="en-GB"/>
              </w:rPr>
              <w:pPrChange w:id="369" w:author="M Z" w:date="2026-04-26T09:43:00Z">
                <w:pPr>
                  <w:spacing w:line="360" w:lineRule="auto"/>
                </w:pPr>
              </w:pPrChange>
            </w:pPr>
            <w:r w:rsidRPr="00861D70">
              <w:rPr>
                <w:rFonts w:ascii="Times New Roman" w:eastAsia="Calibri" w:hAnsi="Times New Roman" w:cs="Times New Roman"/>
                <w:bCs/>
                <w:color w:val="000000"/>
                <w:kern w:val="2"/>
                <w:sz w:val="24"/>
                <w:szCs w:val="24"/>
                <w:lang w:val="en-GB"/>
              </w:rPr>
              <w:t>SR</w:t>
            </w:r>
            <w:r w:rsidRPr="00861D70">
              <w:rPr>
                <w:rFonts w:ascii="Times New Roman" w:eastAsia="Calibri" w:hAnsi="Times New Roman" w:cs="Times New Roman"/>
                <w:bCs/>
                <w:color w:val="000000"/>
                <w:kern w:val="2"/>
                <w:sz w:val="24"/>
                <w:szCs w:val="24"/>
                <w:vertAlign w:val="superscript"/>
                <w:lang w:val="en-GB"/>
              </w:rPr>
              <w:t xml:space="preserve"> </w:t>
            </w:r>
            <w:r w:rsidRPr="00861D70">
              <w:rPr>
                <w:rFonts w:ascii="Times New Roman" w:eastAsia="Calibri" w:hAnsi="Times New Roman" w:cs="Times New Roman"/>
                <w:bCs/>
                <w:color w:val="000000"/>
                <w:kern w:val="2"/>
                <w:sz w:val="24"/>
                <w:szCs w:val="24"/>
                <w:lang w:val="en-GB"/>
              </w:rPr>
              <w:t>(%)</w:t>
            </w:r>
          </w:p>
        </w:tc>
        <w:tc>
          <w:tcPr>
            <w:tcW w:w="1435" w:type="dxa"/>
            <w:tcBorders>
              <w:bottom w:val="single" w:sz="4" w:space="0" w:color="auto"/>
            </w:tcBorders>
            <w:tcPrChange w:id="370" w:author="M Z" w:date="2026-04-26T09:43:00Z">
              <w:tcPr>
                <w:tcW w:w="1623" w:type="dxa"/>
                <w:tcBorders>
                  <w:bottom w:val="single" w:sz="4" w:space="0" w:color="auto"/>
                </w:tcBorders>
              </w:tcPr>
            </w:tcPrChange>
          </w:tcPr>
          <w:p w14:paraId="03CFFEC6"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lang w:val="en-GB"/>
              </w:rPr>
              <w:pPrChange w:id="371" w:author="M Z" w:date="2026-04-26T09:43:00Z">
                <w:pPr>
                  <w:spacing w:line="360" w:lineRule="auto"/>
                  <w:jc w:val="center"/>
                </w:pPr>
              </w:pPrChange>
            </w:pPr>
            <w:r w:rsidRPr="00861D70">
              <w:rPr>
                <w:rFonts w:ascii="Times New Roman" w:eastAsia="Calibri" w:hAnsi="Times New Roman" w:cs="Times New Roman"/>
                <w:color w:val="000000"/>
                <w:kern w:val="2"/>
                <w:sz w:val="24"/>
                <w:szCs w:val="24"/>
                <w:lang w:val="en-GB"/>
              </w:rPr>
              <w:t>100±0.0</w:t>
            </w:r>
          </w:p>
        </w:tc>
        <w:tc>
          <w:tcPr>
            <w:tcW w:w="1627" w:type="dxa"/>
            <w:tcBorders>
              <w:bottom w:val="single" w:sz="4" w:space="0" w:color="auto"/>
            </w:tcBorders>
            <w:tcPrChange w:id="372" w:author="M Z" w:date="2026-04-26T09:43:00Z">
              <w:tcPr>
                <w:tcW w:w="1627" w:type="dxa"/>
                <w:tcBorders>
                  <w:bottom w:val="single" w:sz="4" w:space="0" w:color="auto"/>
                </w:tcBorders>
              </w:tcPr>
            </w:tcPrChange>
          </w:tcPr>
          <w:p w14:paraId="5D6D9C43"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lang w:val="en-GB"/>
              </w:rPr>
              <w:pPrChange w:id="373" w:author="M Z" w:date="2026-04-26T09:43:00Z">
                <w:pPr>
                  <w:spacing w:line="360" w:lineRule="auto"/>
                  <w:jc w:val="center"/>
                </w:pPr>
              </w:pPrChange>
            </w:pPr>
            <w:r w:rsidRPr="00861D70">
              <w:rPr>
                <w:rFonts w:ascii="Times New Roman" w:eastAsia="Calibri" w:hAnsi="Times New Roman" w:cs="Times New Roman"/>
                <w:color w:val="000000"/>
                <w:kern w:val="2"/>
                <w:sz w:val="24"/>
                <w:szCs w:val="24"/>
                <w:lang w:val="en-GB"/>
              </w:rPr>
              <w:t>100±0.0</w:t>
            </w:r>
          </w:p>
        </w:tc>
        <w:tc>
          <w:tcPr>
            <w:tcW w:w="1552" w:type="dxa"/>
            <w:tcBorders>
              <w:bottom w:val="single" w:sz="4" w:space="0" w:color="auto"/>
            </w:tcBorders>
            <w:tcPrChange w:id="374" w:author="M Z" w:date="2026-04-26T09:43:00Z">
              <w:tcPr>
                <w:tcW w:w="1552" w:type="dxa"/>
                <w:tcBorders>
                  <w:bottom w:val="single" w:sz="4" w:space="0" w:color="auto"/>
                </w:tcBorders>
              </w:tcPr>
            </w:tcPrChange>
          </w:tcPr>
          <w:p w14:paraId="5110A83B"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lang w:val="en-GB"/>
              </w:rPr>
              <w:pPrChange w:id="375" w:author="M Z" w:date="2026-04-26T09:43:00Z">
                <w:pPr>
                  <w:spacing w:line="360" w:lineRule="auto"/>
                  <w:jc w:val="center"/>
                </w:pPr>
              </w:pPrChange>
            </w:pPr>
            <w:r w:rsidRPr="00861D70">
              <w:rPr>
                <w:rFonts w:ascii="Times New Roman" w:eastAsia="Calibri" w:hAnsi="Times New Roman" w:cs="Times New Roman"/>
                <w:color w:val="000000"/>
                <w:kern w:val="2"/>
                <w:sz w:val="24"/>
                <w:szCs w:val="24"/>
                <w:lang w:val="en-GB"/>
              </w:rPr>
              <w:t>100±0.0</w:t>
            </w:r>
          </w:p>
        </w:tc>
        <w:tc>
          <w:tcPr>
            <w:tcW w:w="1552" w:type="dxa"/>
            <w:tcBorders>
              <w:bottom w:val="single" w:sz="4" w:space="0" w:color="auto"/>
            </w:tcBorders>
            <w:tcPrChange w:id="376" w:author="M Z" w:date="2026-04-26T09:43:00Z">
              <w:tcPr>
                <w:tcW w:w="1552" w:type="dxa"/>
                <w:tcBorders>
                  <w:bottom w:val="single" w:sz="4" w:space="0" w:color="auto"/>
                </w:tcBorders>
              </w:tcPr>
            </w:tcPrChange>
          </w:tcPr>
          <w:p w14:paraId="0712BCDF"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lang w:val="en-GB"/>
              </w:rPr>
              <w:pPrChange w:id="377" w:author="M Z" w:date="2026-04-26T09:43:00Z">
                <w:pPr>
                  <w:spacing w:line="360" w:lineRule="auto"/>
                  <w:jc w:val="center"/>
                </w:pPr>
              </w:pPrChange>
            </w:pPr>
            <w:r w:rsidRPr="00861D70">
              <w:rPr>
                <w:rFonts w:ascii="Times New Roman" w:eastAsia="Calibri" w:hAnsi="Times New Roman" w:cs="Times New Roman"/>
                <w:color w:val="000000"/>
                <w:kern w:val="2"/>
                <w:sz w:val="24"/>
                <w:szCs w:val="24"/>
                <w:lang w:val="en-GB"/>
              </w:rPr>
              <w:t>100±0.0</w:t>
            </w:r>
          </w:p>
        </w:tc>
        <w:tc>
          <w:tcPr>
            <w:tcW w:w="1430" w:type="dxa"/>
            <w:tcBorders>
              <w:bottom w:val="single" w:sz="4" w:space="0" w:color="auto"/>
            </w:tcBorders>
            <w:tcPrChange w:id="378" w:author="M Z" w:date="2026-04-26T09:43:00Z">
              <w:tcPr>
                <w:tcW w:w="1430" w:type="dxa"/>
                <w:tcBorders>
                  <w:bottom w:val="single" w:sz="4" w:space="0" w:color="auto"/>
                </w:tcBorders>
              </w:tcPr>
            </w:tcPrChange>
          </w:tcPr>
          <w:p w14:paraId="74E47DE4"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lang w:val="en-GB"/>
              </w:rPr>
              <w:pPrChange w:id="379" w:author="M Z" w:date="2026-04-26T09:43:00Z">
                <w:pPr>
                  <w:spacing w:line="360" w:lineRule="auto"/>
                  <w:jc w:val="center"/>
                </w:pPr>
              </w:pPrChange>
            </w:pPr>
            <w:r w:rsidRPr="00861D70">
              <w:rPr>
                <w:rFonts w:ascii="Times New Roman" w:eastAsia="Calibri" w:hAnsi="Times New Roman" w:cs="Times New Roman"/>
                <w:color w:val="000000"/>
                <w:kern w:val="2"/>
                <w:sz w:val="24"/>
                <w:szCs w:val="24"/>
                <w:lang w:val="en-GB"/>
              </w:rPr>
              <w:t>100±0.0</w:t>
            </w:r>
          </w:p>
        </w:tc>
        <w:tc>
          <w:tcPr>
            <w:tcW w:w="1413" w:type="dxa"/>
            <w:tcBorders>
              <w:bottom w:val="single" w:sz="4" w:space="0" w:color="auto"/>
            </w:tcBorders>
            <w:tcPrChange w:id="380" w:author="M Z" w:date="2026-04-26T09:43:00Z">
              <w:tcPr>
                <w:tcW w:w="1413" w:type="dxa"/>
                <w:tcBorders>
                  <w:bottom w:val="single" w:sz="4" w:space="0" w:color="auto"/>
                </w:tcBorders>
              </w:tcPr>
            </w:tcPrChange>
          </w:tcPr>
          <w:p w14:paraId="7CBE8D95" w14:textId="77777777" w:rsidR="00D65043" w:rsidRPr="00861D70" w:rsidRDefault="00D65043">
            <w:pPr>
              <w:spacing w:after="0" w:line="240" w:lineRule="auto"/>
              <w:jc w:val="center"/>
              <w:rPr>
                <w:rFonts w:ascii="Times New Roman" w:eastAsia="Calibri" w:hAnsi="Times New Roman" w:cs="Times New Roman"/>
                <w:color w:val="000000"/>
                <w:kern w:val="2"/>
                <w:sz w:val="24"/>
                <w:szCs w:val="24"/>
                <w:lang w:val="en-GB"/>
              </w:rPr>
              <w:pPrChange w:id="381" w:author="M Z" w:date="2026-04-26T09:43:00Z">
                <w:pPr>
                  <w:spacing w:line="360" w:lineRule="auto"/>
                  <w:jc w:val="center"/>
                </w:pPr>
              </w:pPrChange>
            </w:pPr>
            <w:r w:rsidRPr="00861D70">
              <w:rPr>
                <w:rFonts w:ascii="Times New Roman" w:eastAsia="Calibri" w:hAnsi="Times New Roman" w:cs="Times New Roman"/>
                <w:color w:val="000000"/>
                <w:kern w:val="2"/>
                <w:sz w:val="24"/>
                <w:szCs w:val="24"/>
                <w:lang w:val="en-GB"/>
              </w:rPr>
              <w:t>0.001</w:t>
            </w:r>
          </w:p>
        </w:tc>
      </w:tr>
    </w:tbl>
    <w:p w14:paraId="0913FC82" w14:textId="77777777" w:rsidR="009E5428" w:rsidRDefault="009E5428" w:rsidP="009E5428">
      <w:pPr>
        <w:jc w:val="both"/>
        <w:rPr>
          <w:rFonts w:ascii="Times New Roman" w:eastAsia="Calibri" w:hAnsi="Times New Roman" w:cs="Times New Roman"/>
          <w:sz w:val="24"/>
          <w:szCs w:val="24"/>
          <w:lang w:val="en-GB"/>
        </w:rPr>
      </w:pPr>
      <w:r w:rsidRPr="00861D70">
        <w:rPr>
          <w:rFonts w:ascii="Times New Roman" w:eastAsia="Calibri" w:hAnsi="Times New Roman" w:cs="Times New Roman"/>
          <w:sz w:val="24"/>
          <w:szCs w:val="24"/>
          <w:lang w:val="en-GB"/>
        </w:rPr>
        <w:t xml:space="preserve">Values are means ± SE of three replicates. </w:t>
      </w:r>
    </w:p>
    <w:p w14:paraId="5ECAB814" w14:textId="77777777" w:rsidR="006F2FAF" w:rsidRDefault="006F2FAF" w:rsidP="009E5428">
      <w:pPr>
        <w:jc w:val="both"/>
        <w:rPr>
          <w:rFonts w:ascii="Times New Roman" w:eastAsia="Calibri" w:hAnsi="Times New Roman" w:cs="Times New Roman"/>
          <w:sz w:val="24"/>
          <w:szCs w:val="24"/>
          <w:lang w:val="en-GB"/>
        </w:rPr>
      </w:pPr>
    </w:p>
    <w:p w14:paraId="2204C197" w14:textId="77777777" w:rsidR="006F2FAF" w:rsidRPr="00861D70" w:rsidRDefault="006F2FAF" w:rsidP="009E5428">
      <w:pPr>
        <w:jc w:val="both"/>
        <w:rPr>
          <w:rFonts w:ascii="Times New Roman" w:hAnsi="Times New Roman" w:cs="Times New Roman"/>
          <w:sz w:val="24"/>
          <w:szCs w:val="24"/>
          <w:shd w:val="clear" w:color="auto" w:fill="FFFFFF"/>
        </w:rPr>
      </w:pPr>
    </w:p>
    <w:p w14:paraId="2B838E08" w14:textId="77777777" w:rsidR="001C3787" w:rsidRDefault="001C3787" w:rsidP="00CE3547">
      <w:pPr>
        <w:ind w:left="720" w:firstLine="720"/>
        <w:jc w:val="both"/>
        <w:rPr>
          <w:rFonts w:ascii="Times New Roman" w:hAnsi="Times New Roman" w:cs="Times New Roman"/>
          <w:sz w:val="24"/>
          <w:szCs w:val="24"/>
        </w:rPr>
      </w:pPr>
    </w:p>
    <w:p w14:paraId="70EC8A04" w14:textId="77777777" w:rsidR="000E7EFD" w:rsidRDefault="000E7EFD" w:rsidP="00D87DD5">
      <w:pPr>
        <w:pStyle w:val="BodyText"/>
        <w:spacing w:line="360" w:lineRule="auto"/>
        <w:ind w:left="610" w:right="284"/>
        <w:rPr>
          <w:b/>
          <w:shd w:val="clear" w:color="auto" w:fill="FFFFFF"/>
        </w:rPr>
      </w:pPr>
    </w:p>
    <w:p w14:paraId="3D77B5BD" w14:textId="77777777" w:rsidR="001D3A3B" w:rsidRDefault="001D3A3B" w:rsidP="00D87DD5">
      <w:pPr>
        <w:pStyle w:val="BodyText"/>
        <w:spacing w:line="360" w:lineRule="auto"/>
        <w:ind w:left="610" w:right="284"/>
        <w:rPr>
          <w:b/>
          <w:shd w:val="clear" w:color="auto" w:fill="FFFFFF"/>
        </w:rPr>
      </w:pPr>
    </w:p>
    <w:p w14:paraId="3483D7EC" w14:textId="77777777" w:rsidR="001D3A3B" w:rsidRDefault="001D3A3B" w:rsidP="00D87DD5">
      <w:pPr>
        <w:pStyle w:val="BodyText"/>
        <w:spacing w:line="360" w:lineRule="auto"/>
        <w:ind w:left="610" w:right="284"/>
        <w:rPr>
          <w:b/>
          <w:shd w:val="clear" w:color="auto" w:fill="FFFFFF"/>
        </w:rPr>
      </w:pPr>
    </w:p>
    <w:p w14:paraId="40FF3E6B" w14:textId="77777777" w:rsidR="001D3A3B" w:rsidRDefault="001D3A3B" w:rsidP="00D87DD5">
      <w:pPr>
        <w:pStyle w:val="BodyText"/>
        <w:spacing w:line="360" w:lineRule="auto"/>
        <w:ind w:left="610" w:right="284"/>
        <w:rPr>
          <w:b/>
          <w:shd w:val="clear" w:color="auto" w:fill="FFFFFF"/>
        </w:rPr>
      </w:pPr>
    </w:p>
    <w:p w14:paraId="1B0A65DE" w14:textId="77777777" w:rsidR="000E7EFD" w:rsidRDefault="000E7EFD" w:rsidP="00D87DD5">
      <w:pPr>
        <w:pStyle w:val="BodyText"/>
        <w:spacing w:line="360" w:lineRule="auto"/>
        <w:ind w:left="610" w:right="284"/>
        <w:rPr>
          <w:b/>
          <w:shd w:val="clear" w:color="auto" w:fill="FFFFFF"/>
        </w:rPr>
      </w:pPr>
    </w:p>
    <w:p w14:paraId="78F2A4B3" w14:textId="77777777" w:rsidR="000E7EFD" w:rsidRDefault="000E7EFD" w:rsidP="00D87DD5">
      <w:pPr>
        <w:pStyle w:val="BodyText"/>
        <w:spacing w:line="360" w:lineRule="auto"/>
        <w:ind w:left="610" w:right="284"/>
        <w:rPr>
          <w:b/>
          <w:shd w:val="clear" w:color="auto" w:fill="FFFFFF"/>
        </w:rPr>
      </w:pPr>
    </w:p>
    <w:p w14:paraId="0FA569EE" w14:textId="22BE4089" w:rsidR="00D87DD5" w:rsidRPr="00876A22" w:rsidRDefault="00753E14" w:rsidP="00D87DD5">
      <w:pPr>
        <w:pStyle w:val="BodyText"/>
        <w:spacing w:line="360" w:lineRule="auto"/>
        <w:ind w:left="610" w:right="284"/>
        <w:rPr>
          <w:shd w:val="clear" w:color="auto" w:fill="FFFFFF"/>
        </w:rPr>
      </w:pPr>
      <w:r>
        <w:rPr>
          <w:noProof/>
        </w:rPr>
        <mc:AlternateContent>
          <mc:Choice Requires="wps">
            <w:drawing>
              <wp:anchor distT="0" distB="0" distL="114300" distR="114300" simplePos="0" relativeHeight="251675648" behindDoc="0" locked="0" layoutInCell="1" allowOverlap="1" wp14:anchorId="398FDEC0" wp14:editId="5F613088">
                <wp:simplePos x="0" y="0"/>
                <wp:positionH relativeFrom="column">
                  <wp:posOffset>5207541</wp:posOffset>
                </wp:positionH>
                <wp:positionV relativeFrom="paragraph">
                  <wp:posOffset>5184451</wp:posOffset>
                </wp:positionV>
                <wp:extent cx="427922" cy="285345"/>
                <wp:effectExtent l="0" t="0" r="10795" b="19685"/>
                <wp:wrapNone/>
                <wp:docPr id="4" name="Text Box 4"/>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60824F6A" w14:textId="77777777" w:rsidR="00753E14" w:rsidRDefault="00753E14" w:rsidP="00753E14">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8FDEC0" id="_x0000_t202" coordsize="21600,21600" o:spt="202" path="m,l,21600r21600,l21600,xe">
                <v:stroke joinstyle="miter"/>
                <v:path gradientshapeok="t" o:connecttype="rect"/>
              </v:shapetype>
              <v:shape id="Text Box 4" o:spid="_x0000_s1026" type="#_x0000_t202" style="position:absolute;left:0;text-align:left;margin-left:410.05pt;margin-top:408.2pt;width:33.7pt;height:2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" fillcolor="white [3201]" strokecolor="white [3212]" strokeweight=".5pt">
                <v:textbox>
                  <w:txbxContent>
                    <w:p w14:paraId="60824F6A" w14:textId="77777777" w:rsidR="00753E14" w:rsidRDefault="00753E14" w:rsidP="00753E14">
                      <w:r>
                        <w:t>(c)</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98FDEC0" wp14:editId="5F613088">
                <wp:simplePos x="0" y="0"/>
                <wp:positionH relativeFrom="column">
                  <wp:posOffset>5252707</wp:posOffset>
                </wp:positionH>
                <wp:positionV relativeFrom="paragraph">
                  <wp:posOffset>2982541</wp:posOffset>
                </wp:positionV>
                <wp:extent cx="427922" cy="285345"/>
                <wp:effectExtent l="0" t="0" r="10795" b="19685"/>
                <wp:wrapNone/>
                <wp:docPr id="2" name="Text Box 2"/>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249F74CC" w14:textId="77777777" w:rsidR="00753E14" w:rsidRDefault="00753E14" w:rsidP="00753E1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FDEC0" id="Text Box 2" o:spid="_x0000_s1027" type="#_x0000_t202" style="position:absolute;left:0;text-align:left;margin-left:413.6pt;margin-top:234.85pt;width:33.7pt;height:2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" fillcolor="white [3201]" strokecolor="white [3212]" strokeweight=".5pt">
                <v:textbox>
                  <w:txbxContent>
                    <w:p w14:paraId="249F74CC" w14:textId="77777777" w:rsidR="00753E14" w:rsidRDefault="00753E14" w:rsidP="00753E14">
                      <w:r>
                        <w:t>(b)</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1230C79" wp14:editId="48A26E46">
                <wp:simplePos x="0" y="0"/>
                <wp:positionH relativeFrom="column">
                  <wp:posOffset>5201042</wp:posOffset>
                </wp:positionH>
                <wp:positionV relativeFrom="paragraph">
                  <wp:posOffset>635324</wp:posOffset>
                </wp:positionV>
                <wp:extent cx="427922" cy="285345"/>
                <wp:effectExtent l="0" t="0" r="10795" b="19685"/>
                <wp:wrapNone/>
                <wp:docPr id="1" name="Text Box 1"/>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70B81112" w14:textId="77777777" w:rsidR="00753E14" w:rsidRDefault="00753E1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230C79" id="Text Box 1" o:spid="_x0000_s1028" type="#_x0000_t202" style="position:absolute;left:0;text-align:left;margin-left:409.55pt;margin-top:50.05pt;width:33.7pt;height:2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" fillcolor="white [3201]" strokecolor="white [3212]" strokeweight=".5pt">
                <v:textbox>
                  <w:txbxContent>
                    <w:p w14:paraId="70B81112" w14:textId="77777777" w:rsidR="00753E14" w:rsidRDefault="00753E14">
                      <w:r>
                        <w:t>(a)</w:t>
                      </w:r>
                    </w:p>
                  </w:txbxContent>
                </v:textbox>
              </v:shape>
            </w:pict>
          </mc:Fallback>
        </mc:AlternateContent>
      </w:r>
      <w:r w:rsidR="00D87DD5" w:rsidRPr="00876A22">
        <w:rPr>
          <w:noProof/>
        </w:rPr>
        <w:drawing>
          <wp:anchor distT="0" distB="0" distL="114300" distR="114300" simplePos="0" relativeHeight="251663360" behindDoc="0" locked="0" layoutInCell="1" allowOverlap="1" wp14:anchorId="618DF112" wp14:editId="1D66243F">
            <wp:simplePos x="0" y="0"/>
            <wp:positionH relativeFrom="column">
              <wp:posOffset>217442</wp:posOffset>
            </wp:positionH>
            <wp:positionV relativeFrom="paragraph">
              <wp:posOffset>5137695</wp:posOffset>
            </wp:positionV>
            <wp:extent cx="5486400" cy="2296795"/>
            <wp:effectExtent l="0" t="0" r="0" b="8255"/>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2296795"/>
                    </a:xfrm>
                    <a:prstGeom prst="rect">
                      <a:avLst/>
                    </a:prstGeom>
                    <a:noFill/>
                    <a:ln>
                      <a:noFill/>
                    </a:ln>
                  </pic:spPr>
                </pic:pic>
              </a:graphicData>
            </a:graphic>
            <wp14:sizeRelV relativeFrom="margin">
              <wp14:pctHeight>0</wp14:pctHeight>
            </wp14:sizeRelV>
          </wp:anchor>
        </w:drawing>
      </w:r>
      <w:r w:rsidR="00D87DD5" w:rsidRPr="00876A22">
        <w:rPr>
          <w:noProof/>
        </w:rPr>
        <w:drawing>
          <wp:anchor distT="0" distB="0" distL="114300" distR="114300" simplePos="0" relativeHeight="251660288" behindDoc="0" locked="0" layoutInCell="1" allowOverlap="1" wp14:anchorId="72893D28" wp14:editId="15FC112F">
            <wp:simplePos x="0" y="0"/>
            <wp:positionH relativeFrom="column">
              <wp:posOffset>282847</wp:posOffset>
            </wp:positionH>
            <wp:positionV relativeFrom="paragraph">
              <wp:posOffset>2928257</wp:posOffset>
            </wp:positionV>
            <wp:extent cx="5486400" cy="2111375"/>
            <wp:effectExtent l="0" t="0" r="0" b="317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2111375"/>
                    </a:xfrm>
                    <a:prstGeom prst="rect">
                      <a:avLst/>
                    </a:prstGeom>
                    <a:noFill/>
                    <a:ln>
                      <a:noFill/>
                    </a:ln>
                  </pic:spPr>
                </pic:pic>
              </a:graphicData>
            </a:graphic>
            <wp14:sizeRelV relativeFrom="margin">
              <wp14:pctHeight>0</wp14:pctHeight>
            </wp14:sizeRelV>
          </wp:anchor>
        </w:drawing>
      </w:r>
      <w:r w:rsidR="00D87DD5" w:rsidRPr="00876A22">
        <w:rPr>
          <w:noProof/>
        </w:rPr>
        <w:drawing>
          <wp:anchor distT="0" distB="0" distL="114300" distR="114300" simplePos="0" relativeHeight="251659264" behindDoc="0" locked="0" layoutInCell="1" allowOverlap="1" wp14:anchorId="022BF00D" wp14:editId="6AA4CA22">
            <wp:simplePos x="0" y="0"/>
            <wp:positionH relativeFrom="column">
              <wp:posOffset>228600</wp:posOffset>
            </wp:positionH>
            <wp:positionV relativeFrom="paragraph">
              <wp:posOffset>598170</wp:posOffset>
            </wp:positionV>
            <wp:extent cx="5486400" cy="2209800"/>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2209800"/>
                    </a:xfrm>
                    <a:prstGeom prst="rect">
                      <a:avLst/>
                    </a:prstGeom>
                    <a:noFill/>
                    <a:ln>
                      <a:noFill/>
                    </a:ln>
                  </pic:spPr>
                </pic:pic>
              </a:graphicData>
            </a:graphic>
            <wp14:sizeRelV relativeFrom="margin">
              <wp14:pctHeight>0</wp14:pctHeight>
            </wp14:sizeRelV>
          </wp:anchor>
        </w:drawing>
      </w:r>
      <w:r w:rsidR="00D87DD5" w:rsidRPr="00876A22">
        <w:rPr>
          <w:b/>
          <w:shd w:val="clear" w:color="auto" w:fill="FFFFFF"/>
        </w:rPr>
        <w:t xml:space="preserve">Fig 1. Effect of dietary green synthesis of </w:t>
      </w:r>
      <w:proofErr w:type="spellStart"/>
      <w:r w:rsidR="00D87DD5" w:rsidRPr="00876A22">
        <w:rPr>
          <w:b/>
          <w:shd w:val="clear" w:color="auto" w:fill="FFFFFF"/>
        </w:rPr>
        <w:t>CuO</w:t>
      </w:r>
      <w:proofErr w:type="spellEnd"/>
      <w:r w:rsidR="00D87DD5" w:rsidRPr="00876A22">
        <w:rPr>
          <w:b/>
          <w:shd w:val="clear" w:color="auto" w:fill="FFFFFF"/>
        </w:rPr>
        <w:t xml:space="preserve"> NPs supplement on </w:t>
      </w:r>
      <w:commentRangeStart w:id="382"/>
      <w:del w:id="383" w:author="M Z" w:date="2026-04-26T09:26:00Z">
        <w:r w:rsidR="00D87DD5" w:rsidRPr="00876A22" w:rsidDel="00FA1AF0">
          <w:rPr>
            <w:b/>
            <w:shd w:val="clear" w:color="auto" w:fill="FFFFFF"/>
          </w:rPr>
          <w:delText xml:space="preserve">heamatological </w:delText>
        </w:r>
      </w:del>
      <w:ins w:id="384" w:author="M Z" w:date="2026-04-26T09:26:00Z">
        <w:r w:rsidR="00FA1AF0">
          <w:rPr>
            <w:b/>
            <w:shd w:val="clear" w:color="auto" w:fill="FFFFFF"/>
          </w:rPr>
          <w:t>hematological</w:t>
        </w:r>
      </w:ins>
      <w:commentRangeEnd w:id="382"/>
      <w:r w:rsidR="00640FAB" w:rsidRPr="00876A22">
        <w:rPr>
          <w:rStyle w:val="CommentReference"/>
          <w:b/>
          <w:sz w:val="24"/>
          <w:szCs w:val="24"/>
          <w:shd w:val="clear" w:color="auto" w:fill="FFFFFF"/>
        </w:rPr>
        <w:commentReference w:id="382"/>
      </w:r>
      <w:ins w:id="385" w:author="M Z" w:date="2026-04-26T09:26:00Z">
        <w:r w:rsidR="00FA1AF0" w:rsidRPr="00876A22">
          <w:rPr>
            <w:b/>
            <w:shd w:val="clear" w:color="auto" w:fill="FFFFFF"/>
          </w:rPr>
          <w:t xml:space="preserve"> </w:t>
        </w:r>
      </w:ins>
      <w:r w:rsidR="00D87DD5" w:rsidRPr="00876A22">
        <w:rPr>
          <w:b/>
          <w:shd w:val="clear" w:color="auto" w:fill="FFFFFF"/>
        </w:rPr>
        <w:t xml:space="preserve">parameters in tilapia, </w:t>
      </w:r>
      <w:r w:rsidR="00D87DD5" w:rsidRPr="00876A22">
        <w:rPr>
          <w:b/>
          <w:i/>
        </w:rPr>
        <w:t xml:space="preserve">O. </w:t>
      </w:r>
      <w:proofErr w:type="spellStart"/>
      <w:r w:rsidR="00D87DD5" w:rsidRPr="00876A22">
        <w:rPr>
          <w:b/>
          <w:i/>
        </w:rPr>
        <w:t>mossambicus</w:t>
      </w:r>
      <w:proofErr w:type="spellEnd"/>
      <w:r w:rsidR="00D87DD5" w:rsidRPr="00876A22">
        <w:rPr>
          <w:b/>
          <w:i/>
        </w:rPr>
        <w:t xml:space="preserve">. </w:t>
      </w:r>
      <w:r w:rsidR="00D87DD5" w:rsidRPr="00876A22">
        <w:rPr>
          <w:b/>
        </w:rPr>
        <w:t xml:space="preserve">a) </w:t>
      </w:r>
      <w:proofErr w:type="gramStart"/>
      <w:r w:rsidR="00D87DD5" w:rsidRPr="00876A22">
        <w:rPr>
          <w:b/>
        </w:rPr>
        <w:t>hemoglobin</w:t>
      </w:r>
      <w:proofErr w:type="gramEnd"/>
      <w:r w:rsidR="00D87DD5" w:rsidRPr="00876A22">
        <w:rPr>
          <w:b/>
        </w:rPr>
        <w:t xml:space="preserve">; b) RBC and </w:t>
      </w:r>
      <w:r w:rsidR="00D87DD5" w:rsidRPr="00876A22">
        <w:rPr>
          <w:b/>
        </w:rPr>
        <w:lastRenderedPageBreak/>
        <w:t>c) WBC</w:t>
      </w:r>
    </w:p>
    <w:p w14:paraId="57DD8F86" w14:textId="77777777" w:rsidR="00D87DD5" w:rsidRPr="00876A22" w:rsidRDefault="00D87DD5" w:rsidP="00D87DD5">
      <w:pPr>
        <w:pStyle w:val="BodyText"/>
        <w:spacing w:line="360" w:lineRule="auto"/>
        <w:ind w:left="610" w:right="284" w:firstLine="720"/>
        <w:jc w:val="center"/>
        <w:rPr>
          <w:b/>
          <w:shd w:val="clear" w:color="auto" w:fill="FFFFFF"/>
        </w:rPr>
      </w:pPr>
    </w:p>
    <w:p w14:paraId="69D7ED21" w14:textId="77777777" w:rsidR="00D87DD5" w:rsidRPr="00876A22" w:rsidRDefault="00D87DD5" w:rsidP="00D87DD5">
      <w:pPr>
        <w:pStyle w:val="BodyText"/>
        <w:spacing w:line="360" w:lineRule="auto"/>
        <w:ind w:left="610" w:right="284" w:firstLine="720"/>
        <w:jc w:val="center"/>
        <w:rPr>
          <w:b/>
          <w:shd w:val="clear" w:color="auto" w:fill="FFFFFF"/>
        </w:rPr>
      </w:pPr>
    </w:p>
    <w:p w14:paraId="1BB108F2" w14:textId="77777777" w:rsidR="00D87DD5" w:rsidRPr="00876A22" w:rsidRDefault="00D87DD5" w:rsidP="00D87DD5">
      <w:pPr>
        <w:pStyle w:val="BodyText"/>
        <w:spacing w:line="360" w:lineRule="auto"/>
        <w:ind w:left="610" w:right="284" w:firstLine="720"/>
        <w:jc w:val="center"/>
        <w:rPr>
          <w:b/>
          <w:shd w:val="clear" w:color="auto" w:fill="FFFFFF"/>
        </w:rPr>
      </w:pPr>
    </w:p>
    <w:p w14:paraId="71B0EC5A" w14:textId="77777777" w:rsidR="00D87DD5" w:rsidRPr="00876A22" w:rsidRDefault="00D87DD5" w:rsidP="00D87DD5">
      <w:pPr>
        <w:pStyle w:val="BodyText"/>
        <w:spacing w:line="360" w:lineRule="auto"/>
        <w:ind w:left="610" w:right="284" w:firstLine="720"/>
        <w:jc w:val="center"/>
        <w:rPr>
          <w:b/>
          <w:shd w:val="clear" w:color="auto" w:fill="FFFFFF"/>
        </w:rPr>
      </w:pPr>
    </w:p>
    <w:p w14:paraId="2B681AA1" w14:textId="77777777" w:rsidR="00D87DD5" w:rsidRPr="00876A22" w:rsidRDefault="00D87DD5" w:rsidP="00D87DD5">
      <w:pPr>
        <w:pStyle w:val="BodyText"/>
        <w:spacing w:line="360" w:lineRule="auto"/>
        <w:ind w:left="610" w:right="284" w:firstLine="720"/>
        <w:jc w:val="center"/>
        <w:rPr>
          <w:shd w:val="clear" w:color="auto" w:fill="FFFFFF"/>
        </w:rPr>
      </w:pPr>
      <w:r w:rsidRPr="00876A22">
        <w:rPr>
          <w:b/>
          <w:shd w:val="clear" w:color="auto" w:fill="FFFFFF"/>
        </w:rPr>
        <w:t xml:space="preserve">Fig 2. Effect of dietary green synthesis of </w:t>
      </w:r>
      <w:proofErr w:type="spellStart"/>
      <w:r w:rsidRPr="00876A22">
        <w:rPr>
          <w:b/>
          <w:shd w:val="clear" w:color="auto" w:fill="FFFFFF"/>
        </w:rPr>
        <w:t>CuO</w:t>
      </w:r>
      <w:proofErr w:type="spellEnd"/>
      <w:r w:rsidRPr="00876A22">
        <w:rPr>
          <w:b/>
          <w:shd w:val="clear" w:color="auto" w:fill="FFFFFF"/>
        </w:rPr>
        <w:t xml:space="preserve"> NPs supplement on serum biochemical indices in tilapia, </w:t>
      </w:r>
      <w:r w:rsidRPr="00876A22">
        <w:rPr>
          <w:b/>
          <w:i/>
        </w:rPr>
        <w:t xml:space="preserve">O. </w:t>
      </w:r>
      <w:proofErr w:type="spellStart"/>
      <w:r w:rsidRPr="00876A22">
        <w:rPr>
          <w:b/>
          <w:i/>
        </w:rPr>
        <w:t>mossambicus</w:t>
      </w:r>
      <w:proofErr w:type="spellEnd"/>
      <w:r w:rsidRPr="00876A22">
        <w:rPr>
          <w:b/>
          <w:i/>
        </w:rPr>
        <w:t xml:space="preserve">. </w:t>
      </w:r>
      <w:r w:rsidRPr="00876A22">
        <w:rPr>
          <w:b/>
        </w:rPr>
        <w:t>a) ALT; b) AST</w:t>
      </w:r>
    </w:p>
    <w:p w14:paraId="53D2558C" w14:textId="77777777" w:rsidR="00D87DD5" w:rsidRPr="00876A22" w:rsidRDefault="00D87DD5" w:rsidP="00D87DD5">
      <w:pPr>
        <w:pStyle w:val="BodyText"/>
        <w:spacing w:line="360" w:lineRule="auto"/>
        <w:ind w:left="610" w:right="284" w:firstLine="720"/>
        <w:jc w:val="both"/>
        <w:rPr>
          <w:shd w:val="clear" w:color="auto" w:fill="FFFFFF"/>
        </w:rPr>
      </w:pPr>
    </w:p>
    <w:p w14:paraId="4728CB81" w14:textId="77777777" w:rsidR="00D87DD5" w:rsidRPr="00876A22" w:rsidRDefault="00730036" w:rsidP="00D87DD5">
      <w:pPr>
        <w:pStyle w:val="BodyText"/>
        <w:spacing w:line="360" w:lineRule="auto"/>
        <w:ind w:left="610" w:right="284" w:firstLine="720"/>
        <w:jc w:val="both"/>
        <w:rPr>
          <w:shd w:val="clear" w:color="auto" w:fill="FFFFFF"/>
        </w:rPr>
      </w:pPr>
      <w:r>
        <w:rPr>
          <w:noProof/>
        </w:rPr>
        <mc:AlternateContent>
          <mc:Choice Requires="wps">
            <w:drawing>
              <wp:anchor distT="0" distB="0" distL="114300" distR="114300" simplePos="0" relativeHeight="251677696" behindDoc="0" locked="0" layoutInCell="1" allowOverlap="1" wp14:anchorId="398FDEC0" wp14:editId="5F613088">
                <wp:simplePos x="0" y="0"/>
                <wp:positionH relativeFrom="column">
                  <wp:posOffset>4987047</wp:posOffset>
                </wp:positionH>
                <wp:positionV relativeFrom="paragraph">
                  <wp:posOffset>310312</wp:posOffset>
                </wp:positionV>
                <wp:extent cx="376136" cy="239801"/>
                <wp:effectExtent l="0" t="0" r="24130" b="27305"/>
                <wp:wrapNone/>
                <wp:docPr id="5" name="Text Box 5"/>
                <wp:cNvGraphicFramePr/>
                <a:graphic xmlns:a="http://schemas.openxmlformats.org/drawingml/2006/main">
                  <a:graphicData uri="http://schemas.microsoft.com/office/word/2010/wordprocessingShape">
                    <wps:wsp>
                      <wps:cNvSpPr txBox="1"/>
                      <wps:spPr>
                        <a:xfrm>
                          <a:off x="0" y="0"/>
                          <a:ext cx="376136" cy="239801"/>
                        </a:xfrm>
                        <a:prstGeom prst="rect">
                          <a:avLst/>
                        </a:prstGeom>
                        <a:solidFill>
                          <a:schemeClr val="lt1"/>
                        </a:solidFill>
                        <a:ln w="6350">
                          <a:solidFill>
                            <a:schemeClr val="bg1"/>
                          </a:solidFill>
                        </a:ln>
                      </wps:spPr>
                      <wps:txbx>
                        <w:txbxContent>
                          <w:p w14:paraId="584CEE7E" w14:textId="77777777" w:rsidR="00730036" w:rsidRDefault="00730036" w:rsidP="0073003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FDEC0" id="Text Box 5" o:spid="_x0000_s1029" type="#_x0000_t202" style="position:absolute;left:0;text-align:left;margin-left:392.7pt;margin-top:24.45pt;width:29.6pt;height:1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" fillcolor="white [3201]" strokecolor="white [3212]" strokeweight=".5pt">
                <v:textbox>
                  <w:txbxContent>
                    <w:p w14:paraId="584CEE7E" w14:textId="77777777" w:rsidR="00730036" w:rsidRDefault="00730036" w:rsidP="00730036">
                      <w:r>
                        <w:t>(a)</w:t>
                      </w:r>
                    </w:p>
                  </w:txbxContent>
                </v:textbox>
              </v:shape>
            </w:pict>
          </mc:Fallback>
        </mc:AlternateContent>
      </w:r>
      <w:r w:rsidR="00D87DD5" w:rsidRPr="00876A22">
        <w:rPr>
          <w:noProof/>
        </w:rPr>
        <w:drawing>
          <wp:anchor distT="0" distB="0" distL="114300" distR="114300" simplePos="0" relativeHeight="251669504" behindDoc="0" locked="0" layoutInCell="1" allowOverlap="1" wp14:anchorId="4EEB6906" wp14:editId="3828E086">
            <wp:simplePos x="0" y="0"/>
            <wp:positionH relativeFrom="margin">
              <wp:posOffset>0</wp:posOffset>
            </wp:positionH>
            <wp:positionV relativeFrom="paragraph">
              <wp:posOffset>259715</wp:posOffset>
            </wp:positionV>
            <wp:extent cx="5486400" cy="251460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2514600"/>
                    </a:xfrm>
                    <a:prstGeom prst="rect">
                      <a:avLst/>
                    </a:prstGeom>
                    <a:noFill/>
                    <a:ln>
                      <a:noFill/>
                    </a:ln>
                  </pic:spPr>
                </pic:pic>
              </a:graphicData>
            </a:graphic>
          </wp:anchor>
        </w:drawing>
      </w:r>
    </w:p>
    <w:p w14:paraId="0313E012" w14:textId="77777777" w:rsidR="00D87DD5" w:rsidRPr="00876A22" w:rsidRDefault="00D87DD5" w:rsidP="00D87DD5">
      <w:pPr>
        <w:pStyle w:val="BodyText"/>
        <w:spacing w:line="360" w:lineRule="auto"/>
        <w:ind w:left="610" w:right="284" w:firstLine="720"/>
        <w:jc w:val="both"/>
        <w:rPr>
          <w:shd w:val="clear" w:color="auto" w:fill="FFFFFF"/>
        </w:rPr>
      </w:pPr>
    </w:p>
    <w:p w14:paraId="2C87BB9A" w14:textId="77777777" w:rsidR="00D87DD5" w:rsidRPr="00876A22" w:rsidRDefault="00730036" w:rsidP="00D87DD5">
      <w:pPr>
        <w:pStyle w:val="BodyText"/>
        <w:spacing w:line="360" w:lineRule="auto"/>
        <w:ind w:left="610" w:right="284" w:firstLine="720"/>
        <w:jc w:val="both"/>
        <w:rPr>
          <w:shd w:val="clear" w:color="auto" w:fill="FFFFFF"/>
        </w:rPr>
      </w:pPr>
      <w:r>
        <w:rPr>
          <w:noProof/>
        </w:rPr>
        <mc:AlternateContent>
          <mc:Choice Requires="wps">
            <w:drawing>
              <wp:anchor distT="0" distB="0" distL="114300" distR="114300" simplePos="0" relativeHeight="251679744" behindDoc="0" locked="0" layoutInCell="1" allowOverlap="1" wp14:anchorId="398FDEC0" wp14:editId="5F613088">
                <wp:simplePos x="0" y="0"/>
                <wp:positionH relativeFrom="column">
                  <wp:posOffset>4928681</wp:posOffset>
                </wp:positionH>
                <wp:positionV relativeFrom="paragraph">
                  <wp:posOffset>327930</wp:posOffset>
                </wp:positionV>
                <wp:extent cx="427922" cy="285345"/>
                <wp:effectExtent l="0" t="0" r="10795" b="19685"/>
                <wp:wrapNone/>
                <wp:docPr id="6" name="Text Box 6"/>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5CE64D14" w14:textId="77777777" w:rsidR="00730036" w:rsidRDefault="00730036" w:rsidP="0073003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FDEC0" id="Text Box 6" o:spid="_x0000_s1030" type="#_x0000_t202" style="position:absolute;left:0;text-align:left;margin-left:388.1pt;margin-top:25.8pt;width:33.7pt;height:2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" fillcolor="white [3201]" strokecolor="white [3212]" strokeweight=".5pt">
                <v:textbox>
                  <w:txbxContent>
                    <w:p w14:paraId="5CE64D14" w14:textId="77777777" w:rsidR="00730036" w:rsidRDefault="00730036" w:rsidP="00730036">
                      <w:r>
                        <w:t>(b)</w:t>
                      </w:r>
                    </w:p>
                  </w:txbxContent>
                </v:textbox>
              </v:shape>
            </w:pict>
          </mc:Fallback>
        </mc:AlternateContent>
      </w:r>
      <w:r w:rsidR="00D87DD5" w:rsidRPr="00876A22">
        <w:rPr>
          <w:noProof/>
        </w:rPr>
        <w:drawing>
          <wp:anchor distT="0" distB="0" distL="114300" distR="114300" simplePos="0" relativeHeight="251670528" behindDoc="0" locked="0" layoutInCell="1" allowOverlap="1" wp14:anchorId="133A4A40" wp14:editId="3E3F3D5C">
            <wp:simplePos x="0" y="0"/>
            <wp:positionH relativeFrom="margin">
              <wp:posOffset>0</wp:posOffset>
            </wp:positionH>
            <wp:positionV relativeFrom="paragraph">
              <wp:posOffset>267335</wp:posOffset>
            </wp:positionV>
            <wp:extent cx="5486400" cy="251460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2514600"/>
                    </a:xfrm>
                    <a:prstGeom prst="rect">
                      <a:avLst/>
                    </a:prstGeom>
                    <a:noFill/>
                    <a:ln>
                      <a:noFill/>
                    </a:ln>
                  </pic:spPr>
                </pic:pic>
              </a:graphicData>
            </a:graphic>
          </wp:anchor>
        </w:drawing>
      </w:r>
    </w:p>
    <w:p w14:paraId="6E34CB1A" w14:textId="77777777" w:rsidR="00D87DD5" w:rsidRPr="00876A22" w:rsidRDefault="00D87DD5" w:rsidP="00D87DD5">
      <w:pPr>
        <w:pStyle w:val="BodyText"/>
        <w:spacing w:line="360" w:lineRule="auto"/>
        <w:ind w:left="610" w:right="284" w:firstLine="720"/>
        <w:jc w:val="both"/>
        <w:rPr>
          <w:shd w:val="clear" w:color="auto" w:fill="FFFFFF"/>
        </w:rPr>
      </w:pPr>
    </w:p>
    <w:p w14:paraId="7A609236" w14:textId="77777777" w:rsidR="00D87DD5" w:rsidRPr="00876A22" w:rsidRDefault="002F3548" w:rsidP="00D87DD5">
      <w:pPr>
        <w:pStyle w:val="BodyText"/>
        <w:spacing w:line="360" w:lineRule="auto"/>
        <w:ind w:left="610" w:right="284" w:firstLine="720"/>
        <w:jc w:val="center"/>
        <w:rPr>
          <w:b/>
          <w:i/>
        </w:rPr>
      </w:pPr>
      <w:r>
        <w:rPr>
          <w:noProof/>
        </w:rPr>
        <w:lastRenderedPageBreak/>
        <mc:AlternateContent>
          <mc:Choice Requires="wps">
            <w:drawing>
              <wp:anchor distT="0" distB="0" distL="114300" distR="114300" simplePos="0" relativeHeight="251685888" behindDoc="0" locked="0" layoutInCell="1" allowOverlap="1" wp14:anchorId="398FDEC0" wp14:editId="5F613088">
                <wp:simplePos x="0" y="0"/>
                <wp:positionH relativeFrom="column">
                  <wp:posOffset>5181979</wp:posOffset>
                </wp:positionH>
                <wp:positionV relativeFrom="paragraph">
                  <wp:posOffset>5786957</wp:posOffset>
                </wp:positionV>
                <wp:extent cx="427922" cy="285345"/>
                <wp:effectExtent l="0" t="0" r="10795" b="19685"/>
                <wp:wrapNone/>
                <wp:docPr id="10" name="Text Box 10"/>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3558001C" w14:textId="77777777" w:rsidR="002F3548" w:rsidRDefault="002F3548" w:rsidP="002F3548">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FDEC0" id="Text Box 10" o:spid="_x0000_s1031" type="#_x0000_t202" style="position:absolute;left:0;text-align:left;margin-left:408.05pt;margin-top:455.65pt;width:33.7pt;height:2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" fillcolor="white [3201]" strokecolor="white [3212]" strokeweight=".5pt">
                <v:textbox>
                  <w:txbxContent>
                    <w:p w14:paraId="3558001C" w14:textId="77777777" w:rsidR="002F3548" w:rsidRDefault="002F3548" w:rsidP="002F3548">
                      <w:r>
                        <w:t>(c)</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398FDEC0" wp14:editId="5F613088">
                <wp:simplePos x="0" y="0"/>
                <wp:positionH relativeFrom="column">
                  <wp:posOffset>5109710</wp:posOffset>
                </wp:positionH>
                <wp:positionV relativeFrom="paragraph">
                  <wp:posOffset>3309728</wp:posOffset>
                </wp:positionV>
                <wp:extent cx="427922" cy="285345"/>
                <wp:effectExtent l="0" t="0" r="10795" b="19685"/>
                <wp:wrapNone/>
                <wp:docPr id="9" name="Text Box 9"/>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515849AF" w14:textId="77777777" w:rsidR="002F3548" w:rsidRDefault="002F3548" w:rsidP="002F3548">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FDEC0" id="Text Box 9" o:spid="_x0000_s1032" type="#_x0000_t202" style="position:absolute;left:0;text-align:left;margin-left:402.35pt;margin-top:260.6pt;width:33.7pt;height:22.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" fillcolor="white [3201]" strokecolor="white [3212]" strokeweight=".5pt">
                <v:textbox>
                  <w:txbxContent>
                    <w:p w14:paraId="515849AF" w14:textId="77777777" w:rsidR="002F3548" w:rsidRDefault="002F3548" w:rsidP="002F3548">
                      <w:r>
                        <w:t>(b)</w:t>
                      </w:r>
                    </w:p>
                  </w:txbxContent>
                </v:textbox>
              </v:shape>
            </w:pict>
          </mc:Fallback>
        </mc:AlternateContent>
      </w:r>
      <w:r w:rsidRPr="00876A22">
        <w:rPr>
          <w:noProof/>
        </w:rPr>
        <w:drawing>
          <wp:anchor distT="0" distB="0" distL="114300" distR="114300" simplePos="0" relativeHeight="251667456" behindDoc="0" locked="0" layoutInCell="1" allowOverlap="1" wp14:anchorId="59D5F83F" wp14:editId="00A16C9F">
            <wp:simplePos x="0" y="0"/>
            <wp:positionH relativeFrom="margin">
              <wp:posOffset>226695</wp:posOffset>
            </wp:positionH>
            <wp:positionV relativeFrom="paragraph">
              <wp:posOffset>3190240</wp:posOffset>
            </wp:positionV>
            <wp:extent cx="5486400" cy="2301875"/>
            <wp:effectExtent l="0" t="0" r="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6400" cy="2301875"/>
                    </a:xfrm>
                    <a:prstGeom prst="rect">
                      <a:avLst/>
                    </a:prstGeom>
                    <a:noFill/>
                    <a:ln>
                      <a:noFill/>
                    </a:ln>
                  </pic:spPr>
                </pic:pic>
              </a:graphicData>
            </a:graphic>
            <wp14:sizeRelV relativeFrom="margin">
              <wp14:pctHeight>0</wp14:pctHeight>
            </wp14:sizeRelV>
          </wp:anchor>
        </w:drawing>
      </w:r>
      <w:r w:rsidRPr="00876A22">
        <w:rPr>
          <w:noProof/>
        </w:rPr>
        <w:drawing>
          <wp:anchor distT="0" distB="0" distL="114300" distR="114300" simplePos="0" relativeHeight="251668480" behindDoc="0" locked="0" layoutInCell="1" allowOverlap="1" wp14:anchorId="1B21D089" wp14:editId="7B49D0A3">
            <wp:simplePos x="0" y="0"/>
            <wp:positionH relativeFrom="margin">
              <wp:posOffset>257080</wp:posOffset>
            </wp:positionH>
            <wp:positionV relativeFrom="paragraph">
              <wp:posOffset>5712149</wp:posOffset>
            </wp:positionV>
            <wp:extent cx="5486400" cy="251460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86400" cy="2514600"/>
                    </a:xfrm>
                    <a:prstGeom prst="rect">
                      <a:avLst/>
                    </a:prstGeom>
                    <a:noFill/>
                    <a:ln>
                      <a:noFill/>
                    </a:ln>
                  </pic:spPr>
                </pic:pic>
              </a:graphicData>
            </a:graphic>
          </wp:anchor>
        </w:drawing>
      </w:r>
      <w:r>
        <w:rPr>
          <w:noProof/>
        </w:rPr>
        <mc:AlternateContent>
          <mc:Choice Requires="wps">
            <w:drawing>
              <wp:anchor distT="0" distB="0" distL="114300" distR="114300" simplePos="0" relativeHeight="251681792" behindDoc="0" locked="0" layoutInCell="1" allowOverlap="1" wp14:anchorId="398FDEC0" wp14:editId="5F613088">
                <wp:simplePos x="0" y="0"/>
                <wp:positionH relativeFrom="column">
                  <wp:posOffset>5103779</wp:posOffset>
                </wp:positionH>
                <wp:positionV relativeFrom="paragraph">
                  <wp:posOffset>735668</wp:posOffset>
                </wp:positionV>
                <wp:extent cx="427922" cy="285345"/>
                <wp:effectExtent l="0" t="0" r="10795" b="19685"/>
                <wp:wrapNone/>
                <wp:docPr id="7" name="Text Box 7"/>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4AA431AB" w14:textId="77777777" w:rsidR="002F3548" w:rsidRDefault="002F3548" w:rsidP="002F3548">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FDEC0" id="Text Box 7" o:spid="_x0000_s1033" type="#_x0000_t202" style="position:absolute;left:0;text-align:left;margin-left:401.85pt;margin-top:57.95pt;width:33.7pt;height:2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" fillcolor="white [3201]" strokecolor="white [3212]" strokeweight=".5pt">
                <v:textbox>
                  <w:txbxContent>
                    <w:p w14:paraId="4AA431AB" w14:textId="77777777" w:rsidR="002F3548" w:rsidRDefault="002F3548" w:rsidP="002F3548">
                      <w:r>
                        <w:t>(a)</w:t>
                      </w:r>
                    </w:p>
                  </w:txbxContent>
                </v:textbox>
              </v:shape>
            </w:pict>
          </mc:Fallback>
        </mc:AlternateContent>
      </w:r>
      <w:r w:rsidR="00D87DD5" w:rsidRPr="00876A22">
        <w:rPr>
          <w:noProof/>
        </w:rPr>
        <w:drawing>
          <wp:anchor distT="0" distB="0" distL="114300" distR="114300" simplePos="0" relativeHeight="251666432" behindDoc="0" locked="0" layoutInCell="1" allowOverlap="1" wp14:anchorId="4BD0BA2C" wp14:editId="2182FC7C">
            <wp:simplePos x="0" y="0"/>
            <wp:positionH relativeFrom="column">
              <wp:posOffset>226577</wp:posOffset>
            </wp:positionH>
            <wp:positionV relativeFrom="paragraph">
              <wp:posOffset>646959</wp:posOffset>
            </wp:positionV>
            <wp:extent cx="5486400" cy="2514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2514600"/>
                    </a:xfrm>
                    <a:prstGeom prst="rect">
                      <a:avLst/>
                    </a:prstGeom>
                    <a:noFill/>
                    <a:ln>
                      <a:noFill/>
                    </a:ln>
                  </pic:spPr>
                </pic:pic>
              </a:graphicData>
            </a:graphic>
            <wp14:sizeRelV relativeFrom="margin">
              <wp14:pctHeight>0</wp14:pctHeight>
            </wp14:sizeRelV>
          </wp:anchor>
        </w:drawing>
      </w:r>
      <w:r w:rsidR="00D87DD5" w:rsidRPr="00876A22">
        <w:rPr>
          <w:b/>
          <w:shd w:val="clear" w:color="auto" w:fill="FFFFFF"/>
        </w:rPr>
        <w:t xml:space="preserve">Fig 3. Effect of dietary green synthesis of </w:t>
      </w:r>
      <w:proofErr w:type="spellStart"/>
      <w:r w:rsidR="00D87DD5" w:rsidRPr="00876A22">
        <w:rPr>
          <w:b/>
          <w:shd w:val="clear" w:color="auto" w:fill="FFFFFF"/>
        </w:rPr>
        <w:t>CuO</w:t>
      </w:r>
      <w:proofErr w:type="spellEnd"/>
      <w:r w:rsidR="00D87DD5" w:rsidRPr="00876A22">
        <w:rPr>
          <w:b/>
          <w:shd w:val="clear" w:color="auto" w:fill="FFFFFF"/>
        </w:rPr>
        <w:t xml:space="preserve"> NPs supplement on liver antioxidant capacity in tilapia, </w:t>
      </w:r>
      <w:r w:rsidR="00D87DD5" w:rsidRPr="00876A22">
        <w:rPr>
          <w:b/>
          <w:i/>
        </w:rPr>
        <w:t xml:space="preserve">O. </w:t>
      </w:r>
      <w:proofErr w:type="spellStart"/>
      <w:r w:rsidR="00D87DD5" w:rsidRPr="00876A22">
        <w:rPr>
          <w:b/>
          <w:i/>
        </w:rPr>
        <w:t>mossambicus</w:t>
      </w:r>
      <w:proofErr w:type="spellEnd"/>
      <w:r w:rsidR="00D87DD5" w:rsidRPr="00876A22">
        <w:rPr>
          <w:b/>
        </w:rPr>
        <w:t>. a) SOD; b) CAT; c) MDA</w:t>
      </w:r>
    </w:p>
    <w:p w14:paraId="65D625DD" w14:textId="77777777" w:rsidR="00D87DD5" w:rsidRPr="00876A22" w:rsidRDefault="00173ABF" w:rsidP="00D87DD5">
      <w:pPr>
        <w:pStyle w:val="BodyText"/>
        <w:spacing w:line="360" w:lineRule="auto"/>
        <w:ind w:left="610" w:right="284"/>
        <w:rPr>
          <w:shd w:val="clear" w:color="auto" w:fill="FFFFFF"/>
        </w:rPr>
      </w:pPr>
      <w:r>
        <w:rPr>
          <w:noProof/>
        </w:rPr>
        <w:lastRenderedPageBreak/>
        <mc:AlternateContent>
          <mc:Choice Requires="wps">
            <w:drawing>
              <wp:anchor distT="0" distB="0" distL="114300" distR="114300" simplePos="0" relativeHeight="251692032" behindDoc="0" locked="0" layoutInCell="1" allowOverlap="1" wp14:anchorId="398FDEC0" wp14:editId="5F613088">
                <wp:simplePos x="0" y="0"/>
                <wp:positionH relativeFrom="column">
                  <wp:posOffset>5155268</wp:posOffset>
                </wp:positionH>
                <wp:positionV relativeFrom="paragraph">
                  <wp:posOffset>6131073</wp:posOffset>
                </wp:positionV>
                <wp:extent cx="427922" cy="285345"/>
                <wp:effectExtent l="0" t="0" r="10795" b="19685"/>
                <wp:wrapNone/>
                <wp:docPr id="13" name="Text Box 13"/>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10083F3E" w14:textId="77777777" w:rsidR="00173ABF" w:rsidRDefault="00173ABF" w:rsidP="00173ABF">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FDEC0" id="Text Box 13" o:spid="_x0000_s1034" type="#_x0000_t202" style="position:absolute;left:0;text-align:left;margin-left:405.95pt;margin-top:482.75pt;width:33.7pt;height:2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" fillcolor="white [3201]" strokecolor="white [3212]" strokeweight=".5pt">
                <v:textbox>
                  <w:txbxContent>
                    <w:p w14:paraId="10083F3E" w14:textId="77777777" w:rsidR="00173ABF" w:rsidRDefault="00173ABF" w:rsidP="00173ABF">
                      <w:r>
                        <w:t>(c)</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398FDEC0" wp14:editId="5F613088">
                <wp:simplePos x="0" y="0"/>
                <wp:positionH relativeFrom="column">
                  <wp:posOffset>5097294</wp:posOffset>
                </wp:positionH>
                <wp:positionV relativeFrom="paragraph">
                  <wp:posOffset>3232434</wp:posOffset>
                </wp:positionV>
                <wp:extent cx="427922" cy="285345"/>
                <wp:effectExtent l="0" t="0" r="10795" b="19685"/>
                <wp:wrapNone/>
                <wp:docPr id="12" name="Text Box 12"/>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62A97AF5" w14:textId="77777777" w:rsidR="00173ABF" w:rsidRDefault="00173ABF" w:rsidP="00173AB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FDEC0" id="Text Box 12" o:spid="_x0000_s1035" type="#_x0000_t202" style="position:absolute;left:0;text-align:left;margin-left:401.35pt;margin-top:254.5pt;width:33.7pt;height:2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" fillcolor="white [3201]" strokecolor="white [3212]" strokeweight=".5pt">
                <v:textbox>
                  <w:txbxContent>
                    <w:p w14:paraId="62A97AF5" w14:textId="77777777" w:rsidR="00173ABF" w:rsidRDefault="00173ABF" w:rsidP="00173ABF">
                      <w:r>
                        <w:t>(b)</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398FDEC0" wp14:editId="5F613088">
                <wp:simplePos x="0" y="0"/>
                <wp:positionH relativeFrom="column">
                  <wp:posOffset>5084323</wp:posOffset>
                </wp:positionH>
                <wp:positionV relativeFrom="paragraph">
                  <wp:posOffset>605966</wp:posOffset>
                </wp:positionV>
                <wp:extent cx="427922" cy="285345"/>
                <wp:effectExtent l="0" t="0" r="10795" b="19685"/>
                <wp:wrapNone/>
                <wp:docPr id="11" name="Text Box 11"/>
                <wp:cNvGraphicFramePr/>
                <a:graphic xmlns:a="http://schemas.openxmlformats.org/drawingml/2006/main">
                  <a:graphicData uri="http://schemas.microsoft.com/office/word/2010/wordprocessingShape">
                    <wps:wsp>
                      <wps:cNvSpPr txBox="1"/>
                      <wps:spPr>
                        <a:xfrm>
                          <a:off x="0" y="0"/>
                          <a:ext cx="427922" cy="285345"/>
                        </a:xfrm>
                        <a:prstGeom prst="rect">
                          <a:avLst/>
                        </a:prstGeom>
                        <a:solidFill>
                          <a:schemeClr val="lt1"/>
                        </a:solidFill>
                        <a:ln w="6350">
                          <a:solidFill>
                            <a:schemeClr val="bg1"/>
                          </a:solidFill>
                        </a:ln>
                      </wps:spPr>
                      <wps:txbx>
                        <w:txbxContent>
                          <w:p w14:paraId="74CDDD56" w14:textId="77777777" w:rsidR="00173ABF" w:rsidRDefault="00173ABF" w:rsidP="00173AB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FDEC0" id="Text Box 11" o:spid="_x0000_s1036" type="#_x0000_t202" style="position:absolute;left:0;text-align:left;margin-left:400.35pt;margin-top:47.7pt;width:33.7pt;height:2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" fillcolor="white [3201]" strokecolor="white [3212]" strokeweight=".5pt">
                <v:textbox>
                  <w:txbxContent>
                    <w:p w14:paraId="74CDDD56" w14:textId="77777777" w:rsidR="00173ABF" w:rsidRDefault="00173ABF" w:rsidP="00173ABF">
                      <w:r>
                        <w:t>(a)</w:t>
                      </w:r>
                    </w:p>
                  </w:txbxContent>
                </v:textbox>
              </v:shape>
            </w:pict>
          </mc:Fallback>
        </mc:AlternateContent>
      </w:r>
      <w:r w:rsidR="000E7EFD" w:rsidRPr="00876A22">
        <w:rPr>
          <w:noProof/>
        </w:rPr>
        <w:drawing>
          <wp:anchor distT="0" distB="0" distL="114300" distR="114300" simplePos="0" relativeHeight="251664384" behindDoc="0" locked="0" layoutInCell="1" allowOverlap="1" wp14:anchorId="0880BC20" wp14:editId="4DBDCFD2">
            <wp:simplePos x="0" y="0"/>
            <wp:positionH relativeFrom="column">
              <wp:posOffset>193675</wp:posOffset>
            </wp:positionH>
            <wp:positionV relativeFrom="paragraph">
              <wp:posOffset>3155315</wp:posOffset>
            </wp:positionV>
            <wp:extent cx="5478145" cy="2499995"/>
            <wp:effectExtent l="0" t="0" r="8255" b="0"/>
            <wp:wrapSquare wrapText="bothSides"/>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78145" cy="2499995"/>
                    </a:xfrm>
                    <a:prstGeom prst="rect">
                      <a:avLst/>
                    </a:prstGeom>
                    <a:noFill/>
                    <a:ln>
                      <a:noFill/>
                    </a:ln>
                  </pic:spPr>
                </pic:pic>
              </a:graphicData>
            </a:graphic>
            <wp14:sizeRelV relativeFrom="margin">
              <wp14:pctHeight>0</wp14:pctHeight>
            </wp14:sizeRelV>
          </wp:anchor>
        </w:drawing>
      </w:r>
      <w:r w:rsidR="00D87DD5" w:rsidRPr="00876A22">
        <w:rPr>
          <w:noProof/>
        </w:rPr>
        <w:drawing>
          <wp:anchor distT="0" distB="0" distL="114300" distR="114300" simplePos="0" relativeHeight="251665408" behindDoc="0" locked="0" layoutInCell="1" allowOverlap="1" wp14:anchorId="391CDF77" wp14:editId="23B59779">
            <wp:simplePos x="0" y="0"/>
            <wp:positionH relativeFrom="column">
              <wp:posOffset>290830</wp:posOffset>
            </wp:positionH>
            <wp:positionV relativeFrom="paragraph">
              <wp:posOffset>6068695</wp:posOffset>
            </wp:positionV>
            <wp:extent cx="5486400" cy="2156460"/>
            <wp:effectExtent l="0" t="0" r="0" b="0"/>
            <wp:wrapSquare wrapText="bothSides"/>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2156460"/>
                    </a:xfrm>
                    <a:prstGeom prst="rect">
                      <a:avLst/>
                    </a:prstGeom>
                    <a:noFill/>
                    <a:ln>
                      <a:noFill/>
                    </a:ln>
                  </pic:spPr>
                </pic:pic>
              </a:graphicData>
            </a:graphic>
            <wp14:sizeRelV relativeFrom="margin">
              <wp14:pctHeight>0</wp14:pctHeight>
            </wp14:sizeRelV>
          </wp:anchor>
        </w:drawing>
      </w:r>
      <w:r w:rsidR="00D87DD5" w:rsidRPr="00876A22">
        <w:rPr>
          <w:noProof/>
        </w:rPr>
        <w:drawing>
          <wp:anchor distT="0" distB="0" distL="114300" distR="114300" simplePos="0" relativeHeight="251661312" behindDoc="0" locked="0" layoutInCell="1" allowOverlap="1" wp14:anchorId="05DA8DF9" wp14:editId="2C854567">
            <wp:simplePos x="0" y="0"/>
            <wp:positionH relativeFrom="column">
              <wp:posOffset>195853</wp:posOffset>
            </wp:positionH>
            <wp:positionV relativeFrom="paragraph">
              <wp:posOffset>554899</wp:posOffset>
            </wp:positionV>
            <wp:extent cx="5486400" cy="2512695"/>
            <wp:effectExtent l="0" t="0" r="0" b="1905"/>
            <wp:wrapSquare wrapText="bothSides"/>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6400" cy="2512695"/>
                    </a:xfrm>
                    <a:prstGeom prst="rect">
                      <a:avLst/>
                    </a:prstGeom>
                    <a:noFill/>
                    <a:ln>
                      <a:noFill/>
                    </a:ln>
                  </pic:spPr>
                </pic:pic>
              </a:graphicData>
            </a:graphic>
          </wp:anchor>
        </w:drawing>
      </w:r>
      <w:r w:rsidR="00D87DD5" w:rsidRPr="00876A22">
        <w:rPr>
          <w:b/>
          <w:shd w:val="clear" w:color="auto" w:fill="FFFFFF"/>
        </w:rPr>
        <w:t xml:space="preserve">Fig 4. Effect of dietary green synthesis of </w:t>
      </w:r>
      <w:proofErr w:type="spellStart"/>
      <w:r w:rsidR="00D87DD5" w:rsidRPr="00876A22">
        <w:rPr>
          <w:b/>
          <w:shd w:val="clear" w:color="auto" w:fill="FFFFFF"/>
        </w:rPr>
        <w:t>CuO</w:t>
      </w:r>
      <w:proofErr w:type="spellEnd"/>
      <w:r w:rsidR="00D87DD5" w:rsidRPr="00876A22">
        <w:rPr>
          <w:b/>
          <w:shd w:val="clear" w:color="auto" w:fill="FFFFFF"/>
        </w:rPr>
        <w:t xml:space="preserve"> NPs supplement on immunological indices in tilapia, </w:t>
      </w:r>
      <w:r w:rsidR="00D87DD5" w:rsidRPr="00876A22">
        <w:rPr>
          <w:b/>
          <w:i/>
        </w:rPr>
        <w:t xml:space="preserve">O. </w:t>
      </w:r>
      <w:proofErr w:type="spellStart"/>
      <w:r w:rsidR="00D87DD5" w:rsidRPr="00876A22">
        <w:rPr>
          <w:b/>
          <w:i/>
        </w:rPr>
        <w:t>mossambicus</w:t>
      </w:r>
      <w:proofErr w:type="spellEnd"/>
      <w:r w:rsidR="00D87DD5" w:rsidRPr="00876A22">
        <w:rPr>
          <w:b/>
          <w:i/>
        </w:rPr>
        <w:t xml:space="preserve">. </w:t>
      </w:r>
      <w:r w:rsidR="00D87DD5" w:rsidRPr="00876A22">
        <w:rPr>
          <w:b/>
        </w:rPr>
        <w:t>a) RBA; b) lysozyme; c) myeloperoxidase</w:t>
      </w:r>
    </w:p>
    <w:p w14:paraId="6377800D" w14:textId="77777777" w:rsidR="00D87DD5" w:rsidRPr="00876A22" w:rsidRDefault="00DD5EB0" w:rsidP="00D87DD5">
      <w:pPr>
        <w:tabs>
          <w:tab w:val="left" w:pos="521"/>
        </w:tabs>
        <w:spacing w:before="90" w:line="360" w:lineRule="auto"/>
        <w:ind w:left="563" w:right="284"/>
        <w:jc w:val="center"/>
        <w:rPr>
          <w:rFonts w:ascii="Times New Roman" w:hAnsi="Times New Roman" w:cs="Times New Roman"/>
          <w:b/>
          <w:sz w:val="24"/>
          <w:shd w:val="clear" w:color="auto" w:fill="FFFFFF"/>
        </w:rPr>
      </w:pPr>
      <w:r w:rsidRPr="00876A22">
        <w:rPr>
          <w:noProof/>
        </w:rPr>
        <w:lastRenderedPageBreak/>
        <w:drawing>
          <wp:anchor distT="0" distB="0" distL="114300" distR="114300" simplePos="0" relativeHeight="251662336" behindDoc="0" locked="0" layoutInCell="1" allowOverlap="1" wp14:anchorId="0FC43FE3" wp14:editId="76D3952B">
            <wp:simplePos x="0" y="0"/>
            <wp:positionH relativeFrom="margin">
              <wp:align>right</wp:align>
            </wp:positionH>
            <wp:positionV relativeFrom="paragraph">
              <wp:posOffset>793750</wp:posOffset>
            </wp:positionV>
            <wp:extent cx="5486400" cy="2470150"/>
            <wp:effectExtent l="0" t="0" r="0" b="635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86400" cy="2470150"/>
                    </a:xfrm>
                    <a:prstGeom prst="rect">
                      <a:avLst/>
                    </a:prstGeom>
                    <a:noFill/>
                    <a:ln>
                      <a:noFill/>
                    </a:ln>
                  </pic:spPr>
                </pic:pic>
              </a:graphicData>
            </a:graphic>
          </wp:anchor>
        </w:drawing>
      </w:r>
      <w:r w:rsidR="00D87DD5" w:rsidRPr="00876A22">
        <w:rPr>
          <w:rFonts w:ascii="Times New Roman" w:hAnsi="Times New Roman" w:cs="Times New Roman"/>
          <w:b/>
          <w:sz w:val="24"/>
          <w:shd w:val="clear" w:color="auto" w:fill="FFFFFF"/>
        </w:rPr>
        <w:t xml:space="preserve">Fig 5. Cumulative mortality (%) of tilapia fed with </w:t>
      </w:r>
      <w:proofErr w:type="spellStart"/>
      <w:r w:rsidR="00D87DD5" w:rsidRPr="00876A22">
        <w:rPr>
          <w:rFonts w:ascii="Times New Roman" w:hAnsi="Times New Roman" w:cs="Times New Roman"/>
          <w:b/>
          <w:sz w:val="24"/>
          <w:shd w:val="clear" w:color="auto" w:fill="FFFFFF"/>
        </w:rPr>
        <w:t>CuO</w:t>
      </w:r>
      <w:proofErr w:type="spellEnd"/>
      <w:r w:rsidR="00D87DD5" w:rsidRPr="00876A22">
        <w:rPr>
          <w:rFonts w:ascii="Times New Roman" w:hAnsi="Times New Roman" w:cs="Times New Roman"/>
          <w:b/>
          <w:sz w:val="24"/>
          <w:shd w:val="clear" w:color="auto" w:fill="FFFFFF"/>
        </w:rPr>
        <w:t xml:space="preserve"> NPs different concentrations supplement diets against </w:t>
      </w:r>
      <w:r w:rsidR="00D87DD5" w:rsidRPr="00876A22">
        <w:rPr>
          <w:rFonts w:ascii="Times New Roman" w:hAnsi="Times New Roman" w:cs="Times New Roman"/>
          <w:b/>
          <w:i/>
          <w:sz w:val="24"/>
          <w:shd w:val="clear" w:color="auto" w:fill="FFFFFF"/>
        </w:rPr>
        <w:t xml:space="preserve">S. </w:t>
      </w:r>
      <w:proofErr w:type="spellStart"/>
      <w:r w:rsidR="00D87DD5" w:rsidRPr="00876A22">
        <w:rPr>
          <w:rFonts w:ascii="Times New Roman" w:hAnsi="Times New Roman" w:cs="Times New Roman"/>
          <w:b/>
          <w:i/>
          <w:sz w:val="24"/>
          <w:shd w:val="clear" w:color="auto" w:fill="FFFFFF"/>
        </w:rPr>
        <w:t>agalacitae</w:t>
      </w:r>
      <w:proofErr w:type="spellEnd"/>
      <w:r w:rsidR="00D87DD5" w:rsidRPr="00876A22">
        <w:rPr>
          <w:rFonts w:ascii="Times New Roman" w:hAnsi="Times New Roman" w:cs="Times New Roman"/>
          <w:b/>
          <w:sz w:val="24"/>
          <w:shd w:val="clear" w:color="auto" w:fill="FFFFFF"/>
        </w:rPr>
        <w:t xml:space="preserve"> infection </w:t>
      </w:r>
    </w:p>
    <w:p w14:paraId="7A785AB8" w14:textId="77777777" w:rsidR="00D87DD5" w:rsidRPr="00876A22" w:rsidRDefault="00D87DD5" w:rsidP="00D87DD5">
      <w:pPr>
        <w:pStyle w:val="BodyText"/>
        <w:spacing w:line="360" w:lineRule="auto"/>
        <w:ind w:left="610" w:right="284" w:firstLine="720"/>
        <w:jc w:val="both"/>
        <w:rPr>
          <w:shd w:val="clear" w:color="auto" w:fill="FFFFFF"/>
        </w:rPr>
      </w:pPr>
    </w:p>
    <w:p w14:paraId="763D498A" w14:textId="77777777" w:rsidR="00D87DD5" w:rsidRPr="00876A22" w:rsidRDefault="00D87DD5" w:rsidP="00D87DD5">
      <w:pPr>
        <w:pStyle w:val="BodyText"/>
        <w:spacing w:line="360" w:lineRule="auto"/>
        <w:ind w:left="610" w:right="284" w:firstLine="720"/>
        <w:jc w:val="both"/>
        <w:rPr>
          <w:shd w:val="clear" w:color="auto" w:fill="FFFFFF"/>
        </w:rPr>
      </w:pPr>
    </w:p>
    <w:p w14:paraId="283B2759" w14:textId="77777777" w:rsidR="001C3787" w:rsidRDefault="001C3787" w:rsidP="00CE3547">
      <w:pPr>
        <w:ind w:left="720" w:firstLine="720"/>
        <w:jc w:val="both"/>
        <w:rPr>
          <w:rFonts w:ascii="Times New Roman" w:hAnsi="Times New Roman" w:cs="Times New Roman"/>
          <w:sz w:val="24"/>
          <w:szCs w:val="24"/>
        </w:rPr>
      </w:pPr>
    </w:p>
    <w:p w14:paraId="006150AF" w14:textId="77777777" w:rsidR="001C3787" w:rsidRDefault="001C3787" w:rsidP="00CE3547">
      <w:pPr>
        <w:ind w:left="720" w:firstLine="720"/>
        <w:jc w:val="both"/>
        <w:rPr>
          <w:rFonts w:ascii="Times New Roman" w:hAnsi="Times New Roman" w:cs="Times New Roman"/>
          <w:sz w:val="24"/>
          <w:szCs w:val="24"/>
        </w:rPr>
      </w:pPr>
    </w:p>
    <w:p w14:paraId="30610AC3" w14:textId="77777777" w:rsidR="001C3787" w:rsidRDefault="001C3787" w:rsidP="00CE3547">
      <w:pPr>
        <w:ind w:left="720" w:firstLine="720"/>
        <w:jc w:val="both"/>
        <w:rPr>
          <w:rFonts w:ascii="Times New Roman" w:hAnsi="Times New Roman" w:cs="Times New Roman"/>
          <w:sz w:val="24"/>
          <w:szCs w:val="24"/>
        </w:rPr>
      </w:pPr>
    </w:p>
    <w:p w14:paraId="15E6B5BB" w14:textId="77777777" w:rsidR="0090105A" w:rsidRDefault="0090105A" w:rsidP="00CE3547">
      <w:pPr>
        <w:ind w:left="720" w:firstLine="720"/>
        <w:jc w:val="both"/>
        <w:rPr>
          <w:rFonts w:ascii="Times New Roman" w:hAnsi="Times New Roman" w:cs="Times New Roman"/>
          <w:sz w:val="24"/>
          <w:szCs w:val="24"/>
        </w:rPr>
      </w:pPr>
    </w:p>
    <w:p w14:paraId="4ED69575" w14:textId="77777777" w:rsidR="0090105A" w:rsidRDefault="0090105A" w:rsidP="00CE3547">
      <w:pPr>
        <w:ind w:left="720" w:firstLine="720"/>
        <w:jc w:val="both"/>
        <w:rPr>
          <w:rFonts w:ascii="Times New Roman" w:hAnsi="Times New Roman" w:cs="Times New Roman"/>
          <w:sz w:val="24"/>
          <w:szCs w:val="24"/>
        </w:rPr>
      </w:pPr>
    </w:p>
    <w:p w14:paraId="19309122" w14:textId="77777777" w:rsidR="0090105A" w:rsidRDefault="0090105A" w:rsidP="00CE3547">
      <w:pPr>
        <w:ind w:left="720" w:firstLine="720"/>
        <w:jc w:val="both"/>
        <w:rPr>
          <w:rFonts w:ascii="Times New Roman" w:hAnsi="Times New Roman" w:cs="Times New Roman"/>
          <w:sz w:val="24"/>
          <w:szCs w:val="24"/>
        </w:rPr>
      </w:pPr>
    </w:p>
    <w:p w14:paraId="773C80D7" w14:textId="77777777" w:rsidR="0090105A" w:rsidRDefault="0090105A" w:rsidP="00CE3547">
      <w:pPr>
        <w:ind w:left="720" w:firstLine="720"/>
        <w:jc w:val="both"/>
        <w:rPr>
          <w:rFonts w:ascii="Times New Roman" w:hAnsi="Times New Roman" w:cs="Times New Roman"/>
          <w:sz w:val="24"/>
          <w:szCs w:val="24"/>
        </w:rPr>
      </w:pPr>
    </w:p>
    <w:p w14:paraId="6727C0D9" w14:textId="77777777" w:rsidR="0090105A" w:rsidRDefault="0090105A" w:rsidP="00CE3547">
      <w:pPr>
        <w:ind w:left="720" w:firstLine="720"/>
        <w:jc w:val="both"/>
        <w:rPr>
          <w:rFonts w:ascii="Times New Roman" w:hAnsi="Times New Roman" w:cs="Times New Roman"/>
          <w:sz w:val="24"/>
          <w:szCs w:val="24"/>
        </w:rPr>
      </w:pPr>
    </w:p>
    <w:p w14:paraId="7B1E31B3" w14:textId="77777777" w:rsidR="0090105A" w:rsidRDefault="0090105A" w:rsidP="00CE3547">
      <w:pPr>
        <w:ind w:left="720" w:firstLine="720"/>
        <w:jc w:val="both"/>
        <w:rPr>
          <w:rFonts w:ascii="Times New Roman" w:hAnsi="Times New Roman" w:cs="Times New Roman"/>
          <w:sz w:val="24"/>
          <w:szCs w:val="24"/>
        </w:rPr>
      </w:pPr>
    </w:p>
    <w:p w14:paraId="50659D4F" w14:textId="77777777" w:rsidR="0090105A" w:rsidRDefault="0090105A" w:rsidP="00CE3547">
      <w:pPr>
        <w:ind w:left="720" w:firstLine="720"/>
        <w:jc w:val="both"/>
        <w:rPr>
          <w:rFonts w:ascii="Times New Roman" w:hAnsi="Times New Roman" w:cs="Times New Roman"/>
          <w:sz w:val="24"/>
          <w:szCs w:val="24"/>
        </w:rPr>
      </w:pPr>
    </w:p>
    <w:p w14:paraId="6550AE26" w14:textId="77777777" w:rsidR="0090105A" w:rsidRDefault="0090105A" w:rsidP="00CE3547">
      <w:pPr>
        <w:ind w:left="720" w:firstLine="720"/>
        <w:jc w:val="both"/>
        <w:rPr>
          <w:rFonts w:ascii="Times New Roman" w:hAnsi="Times New Roman" w:cs="Times New Roman"/>
          <w:sz w:val="24"/>
          <w:szCs w:val="24"/>
        </w:rPr>
      </w:pPr>
    </w:p>
    <w:p w14:paraId="6335C876" w14:textId="77777777" w:rsidR="0090105A" w:rsidRDefault="0090105A" w:rsidP="00CE3547">
      <w:pPr>
        <w:ind w:left="720" w:firstLine="720"/>
        <w:jc w:val="both"/>
        <w:rPr>
          <w:rFonts w:ascii="Times New Roman" w:hAnsi="Times New Roman" w:cs="Times New Roman"/>
          <w:sz w:val="24"/>
          <w:szCs w:val="24"/>
        </w:rPr>
      </w:pPr>
    </w:p>
    <w:p w14:paraId="21583CD9" w14:textId="77777777" w:rsidR="0090105A" w:rsidRDefault="0090105A" w:rsidP="00CE3547">
      <w:pPr>
        <w:ind w:left="720" w:firstLine="720"/>
        <w:jc w:val="both"/>
        <w:rPr>
          <w:rFonts w:ascii="Times New Roman" w:hAnsi="Times New Roman" w:cs="Times New Roman"/>
          <w:sz w:val="24"/>
          <w:szCs w:val="24"/>
        </w:rPr>
      </w:pPr>
    </w:p>
    <w:sectPr w:rsidR="0090105A">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 Z" w:date="2026-04-26T08:37:00Z" w:initials="MZ">
    <w:p w14:paraId="2F110A22" w14:textId="7D6EB37F" w:rsidR="004F4AFC" w:rsidRDefault="004F4AFC">
      <w:pPr>
        <w:pStyle w:val="CommentText"/>
      </w:pPr>
      <w:r>
        <w:rPr>
          <w:rStyle w:val="CommentReference"/>
        </w:rPr>
        <w:annotationRef/>
      </w:r>
      <w:r>
        <w:t>Please add a more general statement related to your work before starting the goal of your study</w:t>
      </w:r>
    </w:p>
  </w:comment>
  <w:comment w:id="9" w:author="M Z" w:date="2026-04-26T08:44:00Z" w:initials="MZ">
    <w:p w14:paraId="47F97CA8" w14:textId="26C505BE" w:rsidR="00B5581E" w:rsidRDefault="00B5581E">
      <w:pPr>
        <w:pStyle w:val="CommentText"/>
      </w:pPr>
      <w:r>
        <w:rPr>
          <w:rStyle w:val="CommentReference"/>
        </w:rPr>
        <w:annotationRef/>
      </w:r>
      <w:r>
        <w:t>I think the introduction is too long and should be shortened. Additionally, your research question or hypothesis is not clearly stated. I highly recommend revising this part to make it clearer.</w:t>
      </w:r>
    </w:p>
  </w:comment>
  <w:comment w:id="10" w:author="M Z" w:date="2026-04-26T08:48:00Z" w:initials="MZ">
    <w:p w14:paraId="6DED589E" w14:textId="2EC8FA41" w:rsidR="00B5581E" w:rsidRDefault="00B5581E" w:rsidP="0020730E">
      <w:pPr>
        <w:pStyle w:val="CommentText"/>
      </w:pPr>
      <w:r>
        <w:rPr>
          <w:rStyle w:val="CommentReference"/>
        </w:rPr>
        <w:annotationRef/>
      </w:r>
      <w:r w:rsidR="0020730E">
        <w:t>I’m wondering how you verified the effectiveness of your coating method on the food pellets. Did you apply any oil after spraying them with copper oxide nanoparticles?</w:t>
      </w:r>
    </w:p>
  </w:comment>
  <w:comment w:id="11" w:author="M Z" w:date="2026-04-26T08:54:00Z" w:initials="MZ">
    <w:p w14:paraId="273093F0" w14:textId="1BB2C1E7" w:rsidR="0020730E" w:rsidRDefault="0020730E">
      <w:pPr>
        <w:pStyle w:val="CommentText"/>
      </w:pPr>
      <w:r>
        <w:rPr>
          <w:rStyle w:val="CommentReference"/>
        </w:rPr>
        <w:annotationRef/>
      </w:r>
      <w:r>
        <w:t>Why did you select this species? Tilapia is generally considered a tolerant species, so it may not be representative of more sensitive species.</w:t>
      </w:r>
    </w:p>
  </w:comment>
  <w:comment w:id="12" w:author="M Z" w:date="2026-04-26T08:57:00Z" w:initials="MZ">
    <w:p w14:paraId="2C3F6A07" w14:textId="7C6A6BE9" w:rsidR="0020730E" w:rsidRDefault="0020730E">
      <w:pPr>
        <w:pStyle w:val="CommentText"/>
      </w:pPr>
      <w:r>
        <w:rPr>
          <w:rStyle w:val="CommentReference"/>
        </w:rPr>
        <w:annotationRef/>
      </w:r>
      <w:r>
        <w:t xml:space="preserve">Do you mean fish </w:t>
      </w:r>
      <w:r w:rsidR="006C1292" w:rsidRPr="006C1292">
        <w:t>abundance</w:t>
      </w:r>
      <w:r>
        <w:t>?</w:t>
      </w:r>
    </w:p>
  </w:comment>
  <w:comment w:id="40" w:author="M Z" w:date="2026-04-26T09:31:00Z" w:initials="MZ">
    <w:p w14:paraId="30DE4B4D" w14:textId="3A2F971B" w:rsidR="0054336A" w:rsidRDefault="0054336A">
      <w:pPr>
        <w:pStyle w:val="CommentText"/>
      </w:pPr>
      <w:r>
        <w:rPr>
          <w:rStyle w:val="CommentReference"/>
        </w:rPr>
        <w:annotationRef/>
      </w:r>
      <w:r>
        <w:t>Please add a reference here</w:t>
      </w:r>
    </w:p>
  </w:comment>
  <w:comment w:id="41" w:author="M Z" w:date="2026-04-26T09:32:00Z" w:initials="MZ">
    <w:p w14:paraId="5D7AC32E" w14:textId="0F2E2B1C" w:rsidR="006D7286" w:rsidRDefault="006D7286">
      <w:pPr>
        <w:pStyle w:val="CommentText"/>
      </w:pPr>
      <w:r>
        <w:rPr>
          <w:rStyle w:val="CommentReference"/>
        </w:rPr>
        <w:annotationRef/>
      </w:r>
      <w:r>
        <w:t xml:space="preserve">Please revise this </w:t>
      </w:r>
      <w:r w:rsidRPr="006D7286">
        <w:t>statement</w:t>
      </w:r>
      <w:r w:rsidR="000216B2">
        <w:t xml:space="preserve">. Use the complete name for L. </w:t>
      </w:r>
      <w:proofErr w:type="spellStart"/>
      <w:r w:rsidR="000216B2">
        <w:t>rohita</w:t>
      </w:r>
      <w:proofErr w:type="spellEnd"/>
      <w:r w:rsidR="000216B2">
        <w:t>.</w:t>
      </w:r>
    </w:p>
  </w:comment>
  <w:comment w:id="45" w:author="M Z" w:date="2026-04-26T09:35:00Z" w:initials="MZ">
    <w:p w14:paraId="170AA318" w14:textId="4109AC81" w:rsidR="000216B2" w:rsidRDefault="000216B2">
      <w:pPr>
        <w:pStyle w:val="CommentText"/>
      </w:pPr>
      <w:r>
        <w:rPr>
          <w:rStyle w:val="CommentReference"/>
        </w:rPr>
        <w:annotationRef/>
      </w:r>
      <w:r>
        <w:t>Please use the italic format for all scientific names</w:t>
      </w:r>
    </w:p>
  </w:comment>
  <w:comment w:id="48" w:author="M Z" w:date="2026-04-26T09:36:00Z" w:initials="MZ">
    <w:p w14:paraId="32CDD1E7" w14:textId="48A9C35C" w:rsidR="00DD2132" w:rsidRDefault="00DD2132">
      <w:pPr>
        <w:pStyle w:val="CommentText"/>
      </w:pPr>
      <w:r>
        <w:rPr>
          <w:rStyle w:val="CommentReference"/>
        </w:rPr>
        <w:annotationRef/>
      </w:r>
      <w:r>
        <w:t xml:space="preserve">If this is the first mentioning please add the full name and follow this rule for all </w:t>
      </w:r>
      <w:r w:rsidR="003646F0">
        <w:t>abbreviations</w:t>
      </w:r>
      <w:bookmarkStart w:id="49" w:name="_GoBack"/>
      <w:bookmarkEnd w:id="49"/>
      <w:r>
        <w:t>.</w:t>
      </w:r>
    </w:p>
  </w:comment>
  <w:comment w:id="382" w:author="M Z" w:date="2026-04-26T09:44:00Z" w:initials="MZ">
    <w:p w14:paraId="740FEA23" w14:textId="5B11CD0F" w:rsidR="00640FAB" w:rsidRDefault="00640FAB">
      <w:pPr>
        <w:pStyle w:val="CommentText"/>
      </w:pPr>
      <w:r>
        <w:rPr>
          <w:rStyle w:val="CommentReference"/>
        </w:rPr>
        <w:annotationRef/>
      </w:r>
      <w:r>
        <w:t xml:space="preserve">Hematological is written </w:t>
      </w:r>
      <w:r w:rsidRPr="00640FAB">
        <w:t>incorrectly</w:t>
      </w:r>
      <w:r>
        <w:t xml:space="preserve"> </w:t>
      </w:r>
      <w:r w:rsidRPr="00640FAB">
        <w:t>everywhere</w:t>
      </w:r>
      <w:r>
        <w:t xml:space="preserve">. Please control all text and </w:t>
      </w:r>
      <w:r w:rsidRPr="00640FAB">
        <w:t>the y-axis</w:t>
      </w:r>
      <w:r>
        <w:t xml:space="preserve">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110A22" w15:done="0"/>
  <w15:commentEx w15:paraId="47F97CA8" w15:done="0"/>
  <w15:commentEx w15:paraId="6DED589E" w15:done="0"/>
  <w15:commentEx w15:paraId="273093F0" w15:done="0"/>
  <w15:commentEx w15:paraId="2C3F6A07" w15:done="0"/>
  <w15:commentEx w15:paraId="30DE4B4D" w15:done="0"/>
  <w15:commentEx w15:paraId="5D7AC32E" w15:done="0"/>
  <w15:commentEx w15:paraId="170AA318" w15:done="0"/>
  <w15:commentEx w15:paraId="32CDD1E7" w15:done="0"/>
  <w15:commentEx w15:paraId="740FEA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B895F1" w16cex:dateUtc="2026-04-26T05:07:00Z"/>
  <w16cex:commentExtensible w16cex:durableId="1BA46136" w16cex:dateUtc="2026-04-26T05:14:00Z"/>
  <w16cex:commentExtensible w16cex:durableId="73ECEFEF" w16cex:dateUtc="2026-04-26T05:18:00Z"/>
  <w16cex:commentExtensible w16cex:durableId="78E5E562" w16cex:dateUtc="2026-04-26T05:24:00Z"/>
  <w16cex:commentExtensible w16cex:durableId="11AB549F" w16cex:dateUtc="2026-04-26T05:27:00Z"/>
  <w16cex:commentExtensible w16cex:durableId="0683EBBD" w16cex:dateUtc="2026-04-26T06:01:00Z"/>
  <w16cex:commentExtensible w16cex:durableId="36382650" w16cex:dateUtc="2026-04-26T06:02:00Z"/>
  <w16cex:commentExtensible w16cex:durableId="4F81FDC6" w16cex:dateUtc="2026-04-26T06:05:00Z"/>
  <w16cex:commentExtensible w16cex:durableId="107621FE" w16cex:dateUtc="2026-04-26T06:06:00Z"/>
  <w16cex:commentExtensible w16cex:durableId="4E8E2F19" w16cex:dateUtc="2026-04-26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110A22" w16cid:durableId="7BB895F1"/>
  <w16cid:commentId w16cid:paraId="47F97CA8" w16cid:durableId="1BA46136"/>
  <w16cid:commentId w16cid:paraId="6DED589E" w16cid:durableId="73ECEFEF"/>
  <w16cid:commentId w16cid:paraId="273093F0" w16cid:durableId="78E5E562"/>
  <w16cid:commentId w16cid:paraId="2C3F6A07" w16cid:durableId="11AB549F"/>
  <w16cid:commentId w16cid:paraId="30DE4B4D" w16cid:durableId="0683EBBD"/>
  <w16cid:commentId w16cid:paraId="5D7AC32E" w16cid:durableId="36382650"/>
  <w16cid:commentId w16cid:paraId="170AA318" w16cid:durableId="4F81FDC6"/>
  <w16cid:commentId w16cid:paraId="32CDD1E7" w16cid:durableId="107621FE"/>
  <w16cid:commentId w16cid:paraId="740FEA23" w16cid:durableId="4E8E2F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CEE20" w14:textId="77777777" w:rsidR="00EF2A32" w:rsidRDefault="00EF2A32" w:rsidP="009E095C">
      <w:pPr>
        <w:spacing w:after="0" w:line="240" w:lineRule="auto"/>
      </w:pPr>
      <w:r>
        <w:separator/>
      </w:r>
    </w:p>
  </w:endnote>
  <w:endnote w:type="continuationSeparator" w:id="0">
    <w:p w14:paraId="6DE9283F" w14:textId="77777777" w:rsidR="00EF2A32" w:rsidRDefault="00EF2A32" w:rsidP="009E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91F78" w14:textId="77777777" w:rsidR="009E095C" w:rsidRDefault="009E0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FE4E" w14:textId="77777777" w:rsidR="009E095C" w:rsidRDefault="009E0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76D29" w14:textId="77777777" w:rsidR="009E095C" w:rsidRDefault="009E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F7D2C" w14:textId="77777777" w:rsidR="00EF2A32" w:rsidRDefault="00EF2A32" w:rsidP="009E095C">
      <w:pPr>
        <w:spacing w:after="0" w:line="240" w:lineRule="auto"/>
      </w:pPr>
      <w:r>
        <w:separator/>
      </w:r>
    </w:p>
  </w:footnote>
  <w:footnote w:type="continuationSeparator" w:id="0">
    <w:p w14:paraId="4A69ADE0" w14:textId="77777777" w:rsidR="00EF2A32" w:rsidRDefault="00EF2A32" w:rsidP="009E0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1F85B" w14:textId="1E347EDB" w:rsidR="009E095C" w:rsidRDefault="00EF2A32">
    <w:pPr>
      <w:pStyle w:val="Header"/>
    </w:pPr>
    <w:r>
      <w:rPr>
        <w:noProof/>
      </w:rPr>
      <w:pict w14:anchorId="7F634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93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1BC5" w14:textId="60008612" w:rsidR="009E095C" w:rsidRDefault="00EF2A32">
    <w:pPr>
      <w:pStyle w:val="Header"/>
    </w:pPr>
    <w:r>
      <w:rPr>
        <w:noProof/>
      </w:rPr>
      <w:pict w14:anchorId="3D5AD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93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8EE4" w14:textId="091F295F" w:rsidR="009E095C" w:rsidRDefault="00EF2A32">
    <w:pPr>
      <w:pStyle w:val="Header"/>
    </w:pPr>
    <w:r>
      <w:rPr>
        <w:noProof/>
      </w:rPr>
      <w:pict w14:anchorId="659E6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93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75F0E"/>
    <w:multiLevelType w:val="hybridMultilevel"/>
    <w:tmpl w:val="1D94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A2BAC"/>
    <w:multiLevelType w:val="hybridMultilevel"/>
    <w:tmpl w:val="EB76C0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B66E0"/>
    <w:multiLevelType w:val="hybridMultilevel"/>
    <w:tmpl w:val="400EB782"/>
    <w:lvl w:ilvl="0" w:tplc="8E76D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C520B2"/>
    <w:multiLevelType w:val="hybridMultilevel"/>
    <w:tmpl w:val="05A4BCB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5D9B5DCF"/>
    <w:multiLevelType w:val="hybridMultilevel"/>
    <w:tmpl w:val="2EA4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B60483"/>
    <w:multiLevelType w:val="hybridMultilevel"/>
    <w:tmpl w:val="B8C85BD0"/>
    <w:lvl w:ilvl="0" w:tplc="BB3A37F2">
      <w:start w:val="2"/>
      <w:numFmt w:val="decimal"/>
      <w:lvlText w:val="%1."/>
      <w:lvlJc w:val="left"/>
      <w:pPr>
        <w:ind w:left="1080" w:hanging="360"/>
      </w:pPr>
      <w:rPr>
        <w:rFonts w:eastAsia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 Z">
    <w15:presenceInfo w15:providerId="Windows Live" w15:userId="a70558da9fb317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EA"/>
    <w:rsid w:val="000008E8"/>
    <w:rsid w:val="0000148E"/>
    <w:rsid w:val="00006F65"/>
    <w:rsid w:val="0000714E"/>
    <w:rsid w:val="000104B1"/>
    <w:rsid w:val="000179F9"/>
    <w:rsid w:val="000216B2"/>
    <w:rsid w:val="00027F52"/>
    <w:rsid w:val="00030043"/>
    <w:rsid w:val="00030195"/>
    <w:rsid w:val="00031F9A"/>
    <w:rsid w:val="0004341F"/>
    <w:rsid w:val="00053102"/>
    <w:rsid w:val="000546CA"/>
    <w:rsid w:val="00063EBC"/>
    <w:rsid w:val="000644EE"/>
    <w:rsid w:val="00065F6C"/>
    <w:rsid w:val="0007241C"/>
    <w:rsid w:val="00074BDF"/>
    <w:rsid w:val="00084A0E"/>
    <w:rsid w:val="0008621A"/>
    <w:rsid w:val="00086B0A"/>
    <w:rsid w:val="000918B9"/>
    <w:rsid w:val="00092815"/>
    <w:rsid w:val="00093FD4"/>
    <w:rsid w:val="00094E34"/>
    <w:rsid w:val="00095B2E"/>
    <w:rsid w:val="000967F6"/>
    <w:rsid w:val="000B5FB9"/>
    <w:rsid w:val="000B6BC7"/>
    <w:rsid w:val="000B7615"/>
    <w:rsid w:val="000C13A9"/>
    <w:rsid w:val="000C79DB"/>
    <w:rsid w:val="000D0888"/>
    <w:rsid w:val="000D0C73"/>
    <w:rsid w:val="000E0B20"/>
    <w:rsid w:val="000E5F60"/>
    <w:rsid w:val="000E7175"/>
    <w:rsid w:val="000E7D96"/>
    <w:rsid w:val="000E7EFD"/>
    <w:rsid w:val="000F5618"/>
    <w:rsid w:val="000F7AD5"/>
    <w:rsid w:val="0010238E"/>
    <w:rsid w:val="00110803"/>
    <w:rsid w:val="00114090"/>
    <w:rsid w:val="001140FD"/>
    <w:rsid w:val="00114549"/>
    <w:rsid w:val="0011747D"/>
    <w:rsid w:val="0011791E"/>
    <w:rsid w:val="00122B14"/>
    <w:rsid w:val="00124BAF"/>
    <w:rsid w:val="001250A3"/>
    <w:rsid w:val="00127A5B"/>
    <w:rsid w:val="00147C7E"/>
    <w:rsid w:val="00150340"/>
    <w:rsid w:val="00152B26"/>
    <w:rsid w:val="00155590"/>
    <w:rsid w:val="0015673B"/>
    <w:rsid w:val="00164B0A"/>
    <w:rsid w:val="00166706"/>
    <w:rsid w:val="00167B94"/>
    <w:rsid w:val="001706C6"/>
    <w:rsid w:val="00172C13"/>
    <w:rsid w:val="00173ABF"/>
    <w:rsid w:val="001768DF"/>
    <w:rsid w:val="00183D7A"/>
    <w:rsid w:val="00185EAD"/>
    <w:rsid w:val="00186C49"/>
    <w:rsid w:val="001906EC"/>
    <w:rsid w:val="00190F70"/>
    <w:rsid w:val="00193406"/>
    <w:rsid w:val="00196616"/>
    <w:rsid w:val="00196A6C"/>
    <w:rsid w:val="001A43AD"/>
    <w:rsid w:val="001A45F2"/>
    <w:rsid w:val="001A6D67"/>
    <w:rsid w:val="001A7A41"/>
    <w:rsid w:val="001B0517"/>
    <w:rsid w:val="001C1E76"/>
    <w:rsid w:val="001C332F"/>
    <w:rsid w:val="001C3787"/>
    <w:rsid w:val="001D3A3B"/>
    <w:rsid w:val="001D75B2"/>
    <w:rsid w:val="001E50C4"/>
    <w:rsid w:val="001E5387"/>
    <w:rsid w:val="001F38CF"/>
    <w:rsid w:val="001F4FD4"/>
    <w:rsid w:val="001F7835"/>
    <w:rsid w:val="00202F44"/>
    <w:rsid w:val="00206E5B"/>
    <w:rsid w:val="0020730E"/>
    <w:rsid w:val="0022178F"/>
    <w:rsid w:val="002238EA"/>
    <w:rsid w:val="00230769"/>
    <w:rsid w:val="00236894"/>
    <w:rsid w:val="002403BB"/>
    <w:rsid w:val="00246E0F"/>
    <w:rsid w:val="002472D3"/>
    <w:rsid w:val="00247FCF"/>
    <w:rsid w:val="002565A2"/>
    <w:rsid w:val="002566FD"/>
    <w:rsid w:val="002575B4"/>
    <w:rsid w:val="00261378"/>
    <w:rsid w:val="00263A99"/>
    <w:rsid w:val="002645FE"/>
    <w:rsid w:val="002848A3"/>
    <w:rsid w:val="00285EDC"/>
    <w:rsid w:val="00286874"/>
    <w:rsid w:val="00286C47"/>
    <w:rsid w:val="0028781D"/>
    <w:rsid w:val="00293827"/>
    <w:rsid w:val="002963A5"/>
    <w:rsid w:val="002966C4"/>
    <w:rsid w:val="002A7F76"/>
    <w:rsid w:val="002B0C9F"/>
    <w:rsid w:val="002B508E"/>
    <w:rsid w:val="002C137B"/>
    <w:rsid w:val="002C253C"/>
    <w:rsid w:val="002C4207"/>
    <w:rsid w:val="002C524C"/>
    <w:rsid w:val="002C6F64"/>
    <w:rsid w:val="002D0202"/>
    <w:rsid w:val="002D4127"/>
    <w:rsid w:val="002D7670"/>
    <w:rsid w:val="002E1114"/>
    <w:rsid w:val="002E1B89"/>
    <w:rsid w:val="002E71BD"/>
    <w:rsid w:val="002F114A"/>
    <w:rsid w:val="002F19B0"/>
    <w:rsid w:val="002F2C17"/>
    <w:rsid w:val="002F3548"/>
    <w:rsid w:val="002F5B4F"/>
    <w:rsid w:val="002F6D4C"/>
    <w:rsid w:val="002F7031"/>
    <w:rsid w:val="00300B8B"/>
    <w:rsid w:val="00304EB6"/>
    <w:rsid w:val="00305E8D"/>
    <w:rsid w:val="00307800"/>
    <w:rsid w:val="003238BE"/>
    <w:rsid w:val="00323A4E"/>
    <w:rsid w:val="0032638C"/>
    <w:rsid w:val="00326814"/>
    <w:rsid w:val="0033346D"/>
    <w:rsid w:val="00335330"/>
    <w:rsid w:val="00341F83"/>
    <w:rsid w:val="00347671"/>
    <w:rsid w:val="00350CDB"/>
    <w:rsid w:val="003510EA"/>
    <w:rsid w:val="0036360D"/>
    <w:rsid w:val="003646F0"/>
    <w:rsid w:val="0037300C"/>
    <w:rsid w:val="00373C1A"/>
    <w:rsid w:val="0038572F"/>
    <w:rsid w:val="00387C26"/>
    <w:rsid w:val="00390C1A"/>
    <w:rsid w:val="00397A10"/>
    <w:rsid w:val="003A299A"/>
    <w:rsid w:val="003B23E0"/>
    <w:rsid w:val="003B5FA0"/>
    <w:rsid w:val="003C0411"/>
    <w:rsid w:val="003C14E5"/>
    <w:rsid w:val="003C2C2F"/>
    <w:rsid w:val="003D2F5B"/>
    <w:rsid w:val="003E078F"/>
    <w:rsid w:val="003F17CF"/>
    <w:rsid w:val="003F697F"/>
    <w:rsid w:val="003F7EA7"/>
    <w:rsid w:val="004006C1"/>
    <w:rsid w:val="0040672F"/>
    <w:rsid w:val="004212D5"/>
    <w:rsid w:val="00426312"/>
    <w:rsid w:val="00433F7E"/>
    <w:rsid w:val="004340DE"/>
    <w:rsid w:val="004360BB"/>
    <w:rsid w:val="004374B2"/>
    <w:rsid w:val="0044148E"/>
    <w:rsid w:val="004541DB"/>
    <w:rsid w:val="004542BF"/>
    <w:rsid w:val="004608AF"/>
    <w:rsid w:val="004630F2"/>
    <w:rsid w:val="00464C03"/>
    <w:rsid w:val="004669F5"/>
    <w:rsid w:val="00472A6E"/>
    <w:rsid w:val="00483D6E"/>
    <w:rsid w:val="0048687E"/>
    <w:rsid w:val="004874EA"/>
    <w:rsid w:val="004903C4"/>
    <w:rsid w:val="004931B4"/>
    <w:rsid w:val="00493D81"/>
    <w:rsid w:val="004956CF"/>
    <w:rsid w:val="00497152"/>
    <w:rsid w:val="004A2232"/>
    <w:rsid w:val="004A497A"/>
    <w:rsid w:val="004A5452"/>
    <w:rsid w:val="004B05F0"/>
    <w:rsid w:val="004B1A4D"/>
    <w:rsid w:val="004B5B68"/>
    <w:rsid w:val="004B5E1C"/>
    <w:rsid w:val="004B6B98"/>
    <w:rsid w:val="004C024B"/>
    <w:rsid w:val="004C3242"/>
    <w:rsid w:val="004C33ED"/>
    <w:rsid w:val="004C6E88"/>
    <w:rsid w:val="004D020B"/>
    <w:rsid w:val="004D17C4"/>
    <w:rsid w:val="004D52F0"/>
    <w:rsid w:val="004D7153"/>
    <w:rsid w:val="004D7EAC"/>
    <w:rsid w:val="004E1230"/>
    <w:rsid w:val="004E2150"/>
    <w:rsid w:val="004E7D37"/>
    <w:rsid w:val="004F191E"/>
    <w:rsid w:val="004F1E89"/>
    <w:rsid w:val="004F4AFC"/>
    <w:rsid w:val="004F6E4D"/>
    <w:rsid w:val="00503FB1"/>
    <w:rsid w:val="005110AE"/>
    <w:rsid w:val="005124E4"/>
    <w:rsid w:val="00512EC6"/>
    <w:rsid w:val="005138E0"/>
    <w:rsid w:val="005144B7"/>
    <w:rsid w:val="00514BCF"/>
    <w:rsid w:val="00514F18"/>
    <w:rsid w:val="00515D3D"/>
    <w:rsid w:val="0052046D"/>
    <w:rsid w:val="00520DD5"/>
    <w:rsid w:val="00522877"/>
    <w:rsid w:val="00523C05"/>
    <w:rsid w:val="00525AB0"/>
    <w:rsid w:val="00527822"/>
    <w:rsid w:val="005302C0"/>
    <w:rsid w:val="0053214F"/>
    <w:rsid w:val="00540805"/>
    <w:rsid w:val="005424B9"/>
    <w:rsid w:val="00542953"/>
    <w:rsid w:val="0054336A"/>
    <w:rsid w:val="00545C72"/>
    <w:rsid w:val="00546D30"/>
    <w:rsid w:val="0054768C"/>
    <w:rsid w:val="005505E9"/>
    <w:rsid w:val="00555B34"/>
    <w:rsid w:val="005568DD"/>
    <w:rsid w:val="00562E6C"/>
    <w:rsid w:val="00562F9B"/>
    <w:rsid w:val="00563685"/>
    <w:rsid w:val="005702C2"/>
    <w:rsid w:val="00573BC3"/>
    <w:rsid w:val="0057629A"/>
    <w:rsid w:val="00576E57"/>
    <w:rsid w:val="005776EE"/>
    <w:rsid w:val="005853B9"/>
    <w:rsid w:val="0058549B"/>
    <w:rsid w:val="00586C41"/>
    <w:rsid w:val="005A04EE"/>
    <w:rsid w:val="005B20BA"/>
    <w:rsid w:val="005B51D9"/>
    <w:rsid w:val="005B7161"/>
    <w:rsid w:val="005B7A87"/>
    <w:rsid w:val="005C0A0C"/>
    <w:rsid w:val="005C424A"/>
    <w:rsid w:val="005C44A0"/>
    <w:rsid w:val="005C7678"/>
    <w:rsid w:val="005D13AB"/>
    <w:rsid w:val="005D18AF"/>
    <w:rsid w:val="005D3090"/>
    <w:rsid w:val="005D355E"/>
    <w:rsid w:val="005D64E9"/>
    <w:rsid w:val="005E3B8D"/>
    <w:rsid w:val="005E42FC"/>
    <w:rsid w:val="005E476E"/>
    <w:rsid w:val="005E60ED"/>
    <w:rsid w:val="005E7851"/>
    <w:rsid w:val="005F08B1"/>
    <w:rsid w:val="005F09EA"/>
    <w:rsid w:val="005F2326"/>
    <w:rsid w:val="005F62AA"/>
    <w:rsid w:val="005F67EE"/>
    <w:rsid w:val="0060495E"/>
    <w:rsid w:val="00604DC8"/>
    <w:rsid w:val="0060564C"/>
    <w:rsid w:val="00613B24"/>
    <w:rsid w:val="00621194"/>
    <w:rsid w:val="006248BC"/>
    <w:rsid w:val="00625AEC"/>
    <w:rsid w:val="0063500A"/>
    <w:rsid w:val="00640FAB"/>
    <w:rsid w:val="00645DC2"/>
    <w:rsid w:val="00646B0F"/>
    <w:rsid w:val="00650AB3"/>
    <w:rsid w:val="00651A08"/>
    <w:rsid w:val="0065250D"/>
    <w:rsid w:val="00653EF8"/>
    <w:rsid w:val="0065594E"/>
    <w:rsid w:val="0066042D"/>
    <w:rsid w:val="00663AF3"/>
    <w:rsid w:val="00665EF9"/>
    <w:rsid w:val="006666AA"/>
    <w:rsid w:val="00673134"/>
    <w:rsid w:val="006733F2"/>
    <w:rsid w:val="00676EF3"/>
    <w:rsid w:val="00686617"/>
    <w:rsid w:val="0069202F"/>
    <w:rsid w:val="006934BF"/>
    <w:rsid w:val="00694BD2"/>
    <w:rsid w:val="00696E4E"/>
    <w:rsid w:val="006A259D"/>
    <w:rsid w:val="006A7BAB"/>
    <w:rsid w:val="006C1292"/>
    <w:rsid w:val="006C476A"/>
    <w:rsid w:val="006C7513"/>
    <w:rsid w:val="006D7286"/>
    <w:rsid w:val="006E4697"/>
    <w:rsid w:val="006E7FBF"/>
    <w:rsid w:val="006F0BC8"/>
    <w:rsid w:val="006F1AD7"/>
    <w:rsid w:val="006F2A41"/>
    <w:rsid w:val="006F2FAF"/>
    <w:rsid w:val="006F3E40"/>
    <w:rsid w:val="00700216"/>
    <w:rsid w:val="007007AC"/>
    <w:rsid w:val="00702C6B"/>
    <w:rsid w:val="00707099"/>
    <w:rsid w:val="0072359B"/>
    <w:rsid w:val="0072517E"/>
    <w:rsid w:val="00730036"/>
    <w:rsid w:val="0073216C"/>
    <w:rsid w:val="007330C6"/>
    <w:rsid w:val="0074259E"/>
    <w:rsid w:val="00744EE7"/>
    <w:rsid w:val="007501F4"/>
    <w:rsid w:val="007506DB"/>
    <w:rsid w:val="00752D47"/>
    <w:rsid w:val="00753E14"/>
    <w:rsid w:val="00754DAB"/>
    <w:rsid w:val="00760B27"/>
    <w:rsid w:val="00765845"/>
    <w:rsid w:val="0076648B"/>
    <w:rsid w:val="00795CD6"/>
    <w:rsid w:val="0079610D"/>
    <w:rsid w:val="007B1B47"/>
    <w:rsid w:val="007B5D2F"/>
    <w:rsid w:val="007C36E5"/>
    <w:rsid w:val="007D0ED9"/>
    <w:rsid w:val="007D7170"/>
    <w:rsid w:val="007D7204"/>
    <w:rsid w:val="007E1BBB"/>
    <w:rsid w:val="007E5B8D"/>
    <w:rsid w:val="007F620A"/>
    <w:rsid w:val="00801D1F"/>
    <w:rsid w:val="008026E4"/>
    <w:rsid w:val="0081163D"/>
    <w:rsid w:val="00811D55"/>
    <w:rsid w:val="008152A3"/>
    <w:rsid w:val="00822FB4"/>
    <w:rsid w:val="0082344B"/>
    <w:rsid w:val="00827F6E"/>
    <w:rsid w:val="00837CF4"/>
    <w:rsid w:val="00840817"/>
    <w:rsid w:val="00842B8B"/>
    <w:rsid w:val="00842E12"/>
    <w:rsid w:val="00844AD7"/>
    <w:rsid w:val="00850480"/>
    <w:rsid w:val="00861D70"/>
    <w:rsid w:val="00871AEA"/>
    <w:rsid w:val="00873410"/>
    <w:rsid w:val="0087409D"/>
    <w:rsid w:val="0087539E"/>
    <w:rsid w:val="008760DC"/>
    <w:rsid w:val="0087735A"/>
    <w:rsid w:val="008835F9"/>
    <w:rsid w:val="00885B83"/>
    <w:rsid w:val="00886761"/>
    <w:rsid w:val="008A089B"/>
    <w:rsid w:val="008A4C2A"/>
    <w:rsid w:val="008A6164"/>
    <w:rsid w:val="008B12BB"/>
    <w:rsid w:val="008B78D1"/>
    <w:rsid w:val="008C19B8"/>
    <w:rsid w:val="008C3289"/>
    <w:rsid w:val="008C49E2"/>
    <w:rsid w:val="008D5562"/>
    <w:rsid w:val="008D563C"/>
    <w:rsid w:val="008D6C59"/>
    <w:rsid w:val="008E6466"/>
    <w:rsid w:val="008E6D1B"/>
    <w:rsid w:val="008E7233"/>
    <w:rsid w:val="008F5847"/>
    <w:rsid w:val="008F58B7"/>
    <w:rsid w:val="008F5DEA"/>
    <w:rsid w:val="00900D2C"/>
    <w:rsid w:val="0090105A"/>
    <w:rsid w:val="0090269A"/>
    <w:rsid w:val="0090281E"/>
    <w:rsid w:val="00916F90"/>
    <w:rsid w:val="00917C5A"/>
    <w:rsid w:val="00920E97"/>
    <w:rsid w:val="009213B8"/>
    <w:rsid w:val="0092191C"/>
    <w:rsid w:val="009229CC"/>
    <w:rsid w:val="00923A15"/>
    <w:rsid w:val="00923DD8"/>
    <w:rsid w:val="00926F18"/>
    <w:rsid w:val="009312AE"/>
    <w:rsid w:val="009373E4"/>
    <w:rsid w:val="00937E10"/>
    <w:rsid w:val="00942414"/>
    <w:rsid w:val="009435D1"/>
    <w:rsid w:val="009471A6"/>
    <w:rsid w:val="00947A9A"/>
    <w:rsid w:val="0095502A"/>
    <w:rsid w:val="009644C6"/>
    <w:rsid w:val="009646FE"/>
    <w:rsid w:val="009663B7"/>
    <w:rsid w:val="009729D5"/>
    <w:rsid w:val="0097411B"/>
    <w:rsid w:val="00974FE6"/>
    <w:rsid w:val="00991E8F"/>
    <w:rsid w:val="0099287C"/>
    <w:rsid w:val="009936A4"/>
    <w:rsid w:val="009952AA"/>
    <w:rsid w:val="0099672A"/>
    <w:rsid w:val="009A5A2F"/>
    <w:rsid w:val="009A5F87"/>
    <w:rsid w:val="009A7404"/>
    <w:rsid w:val="009C0239"/>
    <w:rsid w:val="009C5A85"/>
    <w:rsid w:val="009C670F"/>
    <w:rsid w:val="009C686C"/>
    <w:rsid w:val="009D301E"/>
    <w:rsid w:val="009D4F6C"/>
    <w:rsid w:val="009D6BB5"/>
    <w:rsid w:val="009E095C"/>
    <w:rsid w:val="009E1AE5"/>
    <w:rsid w:val="009E5428"/>
    <w:rsid w:val="009F665D"/>
    <w:rsid w:val="009F68AA"/>
    <w:rsid w:val="00A00C94"/>
    <w:rsid w:val="00A04F06"/>
    <w:rsid w:val="00A057EA"/>
    <w:rsid w:val="00A136EC"/>
    <w:rsid w:val="00A15958"/>
    <w:rsid w:val="00A2012A"/>
    <w:rsid w:val="00A22D63"/>
    <w:rsid w:val="00A26547"/>
    <w:rsid w:val="00A27886"/>
    <w:rsid w:val="00A30AAD"/>
    <w:rsid w:val="00A30E6A"/>
    <w:rsid w:val="00A412AE"/>
    <w:rsid w:val="00A449A4"/>
    <w:rsid w:val="00A449A7"/>
    <w:rsid w:val="00A477CA"/>
    <w:rsid w:val="00A63A18"/>
    <w:rsid w:val="00A65985"/>
    <w:rsid w:val="00A66BC3"/>
    <w:rsid w:val="00A8189F"/>
    <w:rsid w:val="00A84861"/>
    <w:rsid w:val="00A928B4"/>
    <w:rsid w:val="00A93CC3"/>
    <w:rsid w:val="00A94351"/>
    <w:rsid w:val="00AA0554"/>
    <w:rsid w:val="00AA0BEC"/>
    <w:rsid w:val="00AA68CB"/>
    <w:rsid w:val="00AB17C6"/>
    <w:rsid w:val="00AB523F"/>
    <w:rsid w:val="00AB6B3D"/>
    <w:rsid w:val="00AB75CA"/>
    <w:rsid w:val="00AC42FC"/>
    <w:rsid w:val="00AC70DB"/>
    <w:rsid w:val="00AC7972"/>
    <w:rsid w:val="00AD6498"/>
    <w:rsid w:val="00AE2470"/>
    <w:rsid w:val="00AE418E"/>
    <w:rsid w:val="00AE4881"/>
    <w:rsid w:val="00AE763B"/>
    <w:rsid w:val="00AF6D89"/>
    <w:rsid w:val="00AF70EC"/>
    <w:rsid w:val="00B01053"/>
    <w:rsid w:val="00B0113E"/>
    <w:rsid w:val="00B13E44"/>
    <w:rsid w:val="00B1559E"/>
    <w:rsid w:val="00B16CE2"/>
    <w:rsid w:val="00B25945"/>
    <w:rsid w:val="00B27CF9"/>
    <w:rsid w:val="00B34AB5"/>
    <w:rsid w:val="00B41B0F"/>
    <w:rsid w:val="00B43AB8"/>
    <w:rsid w:val="00B52807"/>
    <w:rsid w:val="00B5581E"/>
    <w:rsid w:val="00B60D04"/>
    <w:rsid w:val="00B618F5"/>
    <w:rsid w:val="00B64DE1"/>
    <w:rsid w:val="00B66933"/>
    <w:rsid w:val="00B679F2"/>
    <w:rsid w:val="00B7109C"/>
    <w:rsid w:val="00B86884"/>
    <w:rsid w:val="00B950B8"/>
    <w:rsid w:val="00BA4950"/>
    <w:rsid w:val="00BC3A31"/>
    <w:rsid w:val="00BC47B3"/>
    <w:rsid w:val="00BC7225"/>
    <w:rsid w:val="00BD2BBE"/>
    <w:rsid w:val="00BE3DE3"/>
    <w:rsid w:val="00BF013C"/>
    <w:rsid w:val="00BF1303"/>
    <w:rsid w:val="00BF2143"/>
    <w:rsid w:val="00BF29E5"/>
    <w:rsid w:val="00C06EEC"/>
    <w:rsid w:val="00C107A8"/>
    <w:rsid w:val="00C10FD0"/>
    <w:rsid w:val="00C137C7"/>
    <w:rsid w:val="00C16FD6"/>
    <w:rsid w:val="00C216EF"/>
    <w:rsid w:val="00C25336"/>
    <w:rsid w:val="00C33951"/>
    <w:rsid w:val="00C348CD"/>
    <w:rsid w:val="00C4365E"/>
    <w:rsid w:val="00C44EE0"/>
    <w:rsid w:val="00C451A0"/>
    <w:rsid w:val="00C466FD"/>
    <w:rsid w:val="00C55EF6"/>
    <w:rsid w:val="00C60B6C"/>
    <w:rsid w:val="00C73586"/>
    <w:rsid w:val="00C74139"/>
    <w:rsid w:val="00C811C1"/>
    <w:rsid w:val="00C81D6C"/>
    <w:rsid w:val="00C8265E"/>
    <w:rsid w:val="00C908D9"/>
    <w:rsid w:val="00C90D54"/>
    <w:rsid w:val="00C93B90"/>
    <w:rsid w:val="00C974DA"/>
    <w:rsid w:val="00CA45F2"/>
    <w:rsid w:val="00CA5685"/>
    <w:rsid w:val="00CB0253"/>
    <w:rsid w:val="00CB1A6B"/>
    <w:rsid w:val="00CB594F"/>
    <w:rsid w:val="00CC05A1"/>
    <w:rsid w:val="00CC0B20"/>
    <w:rsid w:val="00CC2B79"/>
    <w:rsid w:val="00CC3BC6"/>
    <w:rsid w:val="00CC7DD8"/>
    <w:rsid w:val="00CD2AB6"/>
    <w:rsid w:val="00CD2E40"/>
    <w:rsid w:val="00CD39AE"/>
    <w:rsid w:val="00CD4621"/>
    <w:rsid w:val="00CE0602"/>
    <w:rsid w:val="00CE3547"/>
    <w:rsid w:val="00CE7969"/>
    <w:rsid w:val="00CF1385"/>
    <w:rsid w:val="00CF14DE"/>
    <w:rsid w:val="00CF203E"/>
    <w:rsid w:val="00D03D02"/>
    <w:rsid w:val="00D11D54"/>
    <w:rsid w:val="00D23E07"/>
    <w:rsid w:val="00D33A99"/>
    <w:rsid w:val="00D370A6"/>
    <w:rsid w:val="00D41CCF"/>
    <w:rsid w:val="00D525F6"/>
    <w:rsid w:val="00D56BF3"/>
    <w:rsid w:val="00D56D3E"/>
    <w:rsid w:val="00D65043"/>
    <w:rsid w:val="00D73196"/>
    <w:rsid w:val="00D731A8"/>
    <w:rsid w:val="00D83F9A"/>
    <w:rsid w:val="00D87B0C"/>
    <w:rsid w:val="00D87DD5"/>
    <w:rsid w:val="00D9356B"/>
    <w:rsid w:val="00D93625"/>
    <w:rsid w:val="00D94FF2"/>
    <w:rsid w:val="00DA2BA7"/>
    <w:rsid w:val="00DA311F"/>
    <w:rsid w:val="00DA4BC7"/>
    <w:rsid w:val="00DA5D9D"/>
    <w:rsid w:val="00DA7BA4"/>
    <w:rsid w:val="00DB0BA4"/>
    <w:rsid w:val="00DB2737"/>
    <w:rsid w:val="00DB4063"/>
    <w:rsid w:val="00DC41AD"/>
    <w:rsid w:val="00DC4DF7"/>
    <w:rsid w:val="00DC5B89"/>
    <w:rsid w:val="00DC7C34"/>
    <w:rsid w:val="00DD2132"/>
    <w:rsid w:val="00DD26D5"/>
    <w:rsid w:val="00DD530B"/>
    <w:rsid w:val="00DD5EB0"/>
    <w:rsid w:val="00DD6E42"/>
    <w:rsid w:val="00DE1857"/>
    <w:rsid w:val="00DE2777"/>
    <w:rsid w:val="00DE33AF"/>
    <w:rsid w:val="00DF2FC4"/>
    <w:rsid w:val="00DF4A41"/>
    <w:rsid w:val="00E012CF"/>
    <w:rsid w:val="00E01856"/>
    <w:rsid w:val="00E053C7"/>
    <w:rsid w:val="00E1735B"/>
    <w:rsid w:val="00E26A0D"/>
    <w:rsid w:val="00E36CBD"/>
    <w:rsid w:val="00E37DE5"/>
    <w:rsid w:val="00E418BC"/>
    <w:rsid w:val="00E461AF"/>
    <w:rsid w:val="00E4699C"/>
    <w:rsid w:val="00E47737"/>
    <w:rsid w:val="00E53A29"/>
    <w:rsid w:val="00E546DE"/>
    <w:rsid w:val="00E55B24"/>
    <w:rsid w:val="00E57A3F"/>
    <w:rsid w:val="00E60805"/>
    <w:rsid w:val="00E620A7"/>
    <w:rsid w:val="00E62763"/>
    <w:rsid w:val="00E64EB1"/>
    <w:rsid w:val="00E71498"/>
    <w:rsid w:val="00E72556"/>
    <w:rsid w:val="00E83F83"/>
    <w:rsid w:val="00E87062"/>
    <w:rsid w:val="00E94ADD"/>
    <w:rsid w:val="00EA0B35"/>
    <w:rsid w:val="00EC25CF"/>
    <w:rsid w:val="00EC3C63"/>
    <w:rsid w:val="00EC51EF"/>
    <w:rsid w:val="00EE592A"/>
    <w:rsid w:val="00EE6E05"/>
    <w:rsid w:val="00EF26F2"/>
    <w:rsid w:val="00EF2A32"/>
    <w:rsid w:val="00F00D45"/>
    <w:rsid w:val="00F01789"/>
    <w:rsid w:val="00F02E1A"/>
    <w:rsid w:val="00F063F4"/>
    <w:rsid w:val="00F06A5A"/>
    <w:rsid w:val="00F07CFA"/>
    <w:rsid w:val="00F173ED"/>
    <w:rsid w:val="00F21906"/>
    <w:rsid w:val="00F23297"/>
    <w:rsid w:val="00F279D7"/>
    <w:rsid w:val="00F27E67"/>
    <w:rsid w:val="00F331D6"/>
    <w:rsid w:val="00F351F6"/>
    <w:rsid w:val="00F35762"/>
    <w:rsid w:val="00F371B5"/>
    <w:rsid w:val="00F4373F"/>
    <w:rsid w:val="00F45C8E"/>
    <w:rsid w:val="00F47209"/>
    <w:rsid w:val="00F47EE6"/>
    <w:rsid w:val="00F505A9"/>
    <w:rsid w:val="00F526D0"/>
    <w:rsid w:val="00F54679"/>
    <w:rsid w:val="00F62AA7"/>
    <w:rsid w:val="00F6436B"/>
    <w:rsid w:val="00F64D93"/>
    <w:rsid w:val="00F65ADA"/>
    <w:rsid w:val="00F6711B"/>
    <w:rsid w:val="00F72238"/>
    <w:rsid w:val="00F73BC6"/>
    <w:rsid w:val="00F73C86"/>
    <w:rsid w:val="00F74324"/>
    <w:rsid w:val="00F757FC"/>
    <w:rsid w:val="00F77139"/>
    <w:rsid w:val="00F83BC8"/>
    <w:rsid w:val="00F871E8"/>
    <w:rsid w:val="00F87D60"/>
    <w:rsid w:val="00F96083"/>
    <w:rsid w:val="00F9699A"/>
    <w:rsid w:val="00FA108A"/>
    <w:rsid w:val="00FA1AF0"/>
    <w:rsid w:val="00FA6ABA"/>
    <w:rsid w:val="00FA6D5A"/>
    <w:rsid w:val="00FA7D80"/>
    <w:rsid w:val="00FB4988"/>
    <w:rsid w:val="00FB5B3F"/>
    <w:rsid w:val="00FD364B"/>
    <w:rsid w:val="00FD4F85"/>
    <w:rsid w:val="00FE34BE"/>
    <w:rsid w:val="00FE5AF1"/>
    <w:rsid w:val="00FF0219"/>
    <w:rsid w:val="00FF0F30"/>
    <w:rsid w:val="00FF1037"/>
    <w:rsid w:val="00FF529C"/>
    <w:rsid w:val="00FF6D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A676B5"/>
  <w15:chartTrackingRefBased/>
  <w15:docId w15:val="{41287F62-2848-4D06-BD70-3D95ECE7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3B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C32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F09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09EA"/>
    <w:rPr>
      <w:rFonts w:ascii="Times New Roman" w:eastAsia="Times New Roman" w:hAnsi="Times New Roman" w:cs="Times New Roman"/>
      <w:b/>
      <w:bCs/>
      <w:sz w:val="27"/>
      <w:szCs w:val="27"/>
    </w:rPr>
  </w:style>
  <w:style w:type="character" w:styleId="Strong">
    <w:name w:val="Strong"/>
    <w:basedOn w:val="DefaultParagraphFont"/>
    <w:uiPriority w:val="22"/>
    <w:qFormat/>
    <w:rsid w:val="005F09EA"/>
    <w:rPr>
      <w:b/>
      <w:bCs/>
    </w:rPr>
  </w:style>
  <w:style w:type="paragraph" w:styleId="NormalWeb">
    <w:name w:val="Normal (Web)"/>
    <w:basedOn w:val="Normal"/>
    <w:uiPriority w:val="99"/>
    <w:unhideWhenUsed/>
    <w:rsid w:val="005F09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5F09EA"/>
  </w:style>
  <w:style w:type="paragraph" w:styleId="ListParagraph">
    <w:name w:val="List Paragraph"/>
    <w:basedOn w:val="Normal"/>
    <w:uiPriority w:val="34"/>
    <w:qFormat/>
    <w:rsid w:val="005F09EA"/>
    <w:pPr>
      <w:ind w:left="720"/>
      <w:contextualSpacing/>
    </w:pPr>
  </w:style>
  <w:style w:type="character" w:styleId="Emphasis">
    <w:name w:val="Emphasis"/>
    <w:basedOn w:val="DefaultParagraphFont"/>
    <w:uiPriority w:val="20"/>
    <w:qFormat/>
    <w:rsid w:val="005F09EA"/>
    <w:rPr>
      <w:i/>
      <w:iCs/>
    </w:rPr>
  </w:style>
  <w:style w:type="character" w:styleId="Hyperlink">
    <w:name w:val="Hyperlink"/>
    <w:unhideWhenUsed/>
    <w:rsid w:val="00CE3547"/>
    <w:rPr>
      <w:color w:val="0000FF"/>
      <w:u w:val="single"/>
    </w:rPr>
  </w:style>
  <w:style w:type="paragraph" w:styleId="BodyText">
    <w:name w:val="Body Text"/>
    <w:basedOn w:val="Normal"/>
    <w:link w:val="BodyTextChar"/>
    <w:qFormat/>
    <w:rsid w:val="005E42F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42F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C3242"/>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613B24"/>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4F6E4D"/>
    <w:rPr>
      <w:color w:val="605E5C"/>
      <w:shd w:val="clear" w:color="auto" w:fill="E1DFDD"/>
    </w:rPr>
  </w:style>
  <w:style w:type="paragraph" w:styleId="Header">
    <w:name w:val="header"/>
    <w:basedOn w:val="Normal"/>
    <w:link w:val="HeaderChar"/>
    <w:uiPriority w:val="99"/>
    <w:unhideWhenUsed/>
    <w:rsid w:val="009E0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95C"/>
  </w:style>
  <w:style w:type="paragraph" w:styleId="Footer">
    <w:name w:val="footer"/>
    <w:basedOn w:val="Normal"/>
    <w:link w:val="FooterChar"/>
    <w:uiPriority w:val="99"/>
    <w:unhideWhenUsed/>
    <w:rsid w:val="009E0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95C"/>
  </w:style>
  <w:style w:type="paragraph" w:styleId="Revision">
    <w:name w:val="Revision"/>
    <w:hidden/>
    <w:uiPriority w:val="99"/>
    <w:semiHidden/>
    <w:rsid w:val="004F4AFC"/>
    <w:pPr>
      <w:spacing w:after="0" w:line="240" w:lineRule="auto"/>
    </w:pPr>
  </w:style>
  <w:style w:type="character" w:styleId="CommentReference">
    <w:name w:val="annotation reference"/>
    <w:basedOn w:val="DefaultParagraphFont"/>
    <w:uiPriority w:val="99"/>
    <w:semiHidden/>
    <w:unhideWhenUsed/>
    <w:rsid w:val="004F4AFC"/>
    <w:rPr>
      <w:sz w:val="16"/>
      <w:szCs w:val="16"/>
    </w:rPr>
  </w:style>
  <w:style w:type="paragraph" w:styleId="CommentText">
    <w:name w:val="annotation text"/>
    <w:basedOn w:val="Normal"/>
    <w:link w:val="CommentTextChar"/>
    <w:uiPriority w:val="99"/>
    <w:semiHidden/>
    <w:unhideWhenUsed/>
    <w:rsid w:val="004F4AFC"/>
    <w:pPr>
      <w:spacing w:line="240" w:lineRule="auto"/>
    </w:pPr>
    <w:rPr>
      <w:sz w:val="20"/>
      <w:szCs w:val="20"/>
    </w:rPr>
  </w:style>
  <w:style w:type="character" w:customStyle="1" w:styleId="CommentTextChar">
    <w:name w:val="Comment Text Char"/>
    <w:basedOn w:val="DefaultParagraphFont"/>
    <w:link w:val="CommentText"/>
    <w:uiPriority w:val="99"/>
    <w:semiHidden/>
    <w:rsid w:val="004F4AFC"/>
    <w:rPr>
      <w:sz w:val="20"/>
      <w:szCs w:val="20"/>
    </w:rPr>
  </w:style>
  <w:style w:type="paragraph" w:styleId="CommentSubject">
    <w:name w:val="annotation subject"/>
    <w:basedOn w:val="CommentText"/>
    <w:next w:val="CommentText"/>
    <w:link w:val="CommentSubjectChar"/>
    <w:uiPriority w:val="99"/>
    <w:semiHidden/>
    <w:unhideWhenUsed/>
    <w:rsid w:val="004F4AFC"/>
    <w:rPr>
      <w:b/>
      <w:bCs/>
    </w:rPr>
  </w:style>
  <w:style w:type="character" w:customStyle="1" w:styleId="CommentSubjectChar">
    <w:name w:val="Comment Subject Char"/>
    <w:basedOn w:val="CommentTextChar"/>
    <w:link w:val="CommentSubject"/>
    <w:uiPriority w:val="99"/>
    <w:semiHidden/>
    <w:rsid w:val="004F4AFC"/>
    <w:rPr>
      <w:b/>
      <w:bCs/>
      <w:sz w:val="20"/>
      <w:szCs w:val="20"/>
    </w:rPr>
  </w:style>
  <w:style w:type="paragraph" w:styleId="BalloonText">
    <w:name w:val="Balloon Text"/>
    <w:basedOn w:val="Normal"/>
    <w:link w:val="BalloonTextChar"/>
    <w:uiPriority w:val="99"/>
    <w:semiHidden/>
    <w:unhideWhenUsed/>
    <w:rsid w:val="00364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98815">
      <w:bodyDiv w:val="1"/>
      <w:marLeft w:val="0"/>
      <w:marRight w:val="0"/>
      <w:marTop w:val="0"/>
      <w:marBottom w:val="0"/>
      <w:divBdr>
        <w:top w:val="none" w:sz="0" w:space="0" w:color="auto"/>
        <w:left w:val="none" w:sz="0" w:space="0" w:color="auto"/>
        <w:bottom w:val="none" w:sz="0" w:space="0" w:color="auto"/>
        <w:right w:val="none" w:sz="0" w:space="0" w:color="auto"/>
      </w:divBdr>
    </w:div>
    <w:div w:id="283585674">
      <w:bodyDiv w:val="1"/>
      <w:marLeft w:val="0"/>
      <w:marRight w:val="0"/>
      <w:marTop w:val="0"/>
      <w:marBottom w:val="0"/>
      <w:divBdr>
        <w:top w:val="none" w:sz="0" w:space="0" w:color="auto"/>
        <w:left w:val="none" w:sz="0" w:space="0" w:color="auto"/>
        <w:bottom w:val="none" w:sz="0" w:space="0" w:color="auto"/>
        <w:right w:val="none" w:sz="0" w:space="0" w:color="auto"/>
      </w:divBdr>
    </w:div>
    <w:div w:id="367075007">
      <w:bodyDiv w:val="1"/>
      <w:marLeft w:val="0"/>
      <w:marRight w:val="0"/>
      <w:marTop w:val="0"/>
      <w:marBottom w:val="0"/>
      <w:divBdr>
        <w:top w:val="none" w:sz="0" w:space="0" w:color="auto"/>
        <w:left w:val="none" w:sz="0" w:space="0" w:color="auto"/>
        <w:bottom w:val="none" w:sz="0" w:space="0" w:color="auto"/>
        <w:right w:val="none" w:sz="0" w:space="0" w:color="auto"/>
      </w:divBdr>
    </w:div>
    <w:div w:id="603464434">
      <w:bodyDiv w:val="1"/>
      <w:marLeft w:val="0"/>
      <w:marRight w:val="0"/>
      <w:marTop w:val="0"/>
      <w:marBottom w:val="0"/>
      <w:divBdr>
        <w:top w:val="none" w:sz="0" w:space="0" w:color="auto"/>
        <w:left w:val="none" w:sz="0" w:space="0" w:color="auto"/>
        <w:bottom w:val="none" w:sz="0" w:space="0" w:color="auto"/>
        <w:right w:val="none" w:sz="0" w:space="0" w:color="auto"/>
      </w:divBdr>
    </w:div>
    <w:div w:id="663322378">
      <w:bodyDiv w:val="1"/>
      <w:marLeft w:val="0"/>
      <w:marRight w:val="0"/>
      <w:marTop w:val="0"/>
      <w:marBottom w:val="0"/>
      <w:divBdr>
        <w:top w:val="none" w:sz="0" w:space="0" w:color="auto"/>
        <w:left w:val="none" w:sz="0" w:space="0" w:color="auto"/>
        <w:bottom w:val="none" w:sz="0" w:space="0" w:color="auto"/>
        <w:right w:val="none" w:sz="0" w:space="0" w:color="auto"/>
      </w:divBdr>
    </w:div>
    <w:div w:id="695737798">
      <w:bodyDiv w:val="1"/>
      <w:marLeft w:val="0"/>
      <w:marRight w:val="0"/>
      <w:marTop w:val="0"/>
      <w:marBottom w:val="0"/>
      <w:divBdr>
        <w:top w:val="none" w:sz="0" w:space="0" w:color="auto"/>
        <w:left w:val="none" w:sz="0" w:space="0" w:color="auto"/>
        <w:bottom w:val="none" w:sz="0" w:space="0" w:color="auto"/>
        <w:right w:val="none" w:sz="0" w:space="0" w:color="auto"/>
      </w:divBdr>
    </w:div>
    <w:div w:id="721631793">
      <w:bodyDiv w:val="1"/>
      <w:marLeft w:val="0"/>
      <w:marRight w:val="0"/>
      <w:marTop w:val="0"/>
      <w:marBottom w:val="0"/>
      <w:divBdr>
        <w:top w:val="none" w:sz="0" w:space="0" w:color="auto"/>
        <w:left w:val="none" w:sz="0" w:space="0" w:color="auto"/>
        <w:bottom w:val="none" w:sz="0" w:space="0" w:color="auto"/>
        <w:right w:val="none" w:sz="0" w:space="0" w:color="auto"/>
      </w:divBdr>
    </w:div>
    <w:div w:id="766581435">
      <w:bodyDiv w:val="1"/>
      <w:marLeft w:val="0"/>
      <w:marRight w:val="0"/>
      <w:marTop w:val="0"/>
      <w:marBottom w:val="0"/>
      <w:divBdr>
        <w:top w:val="none" w:sz="0" w:space="0" w:color="auto"/>
        <w:left w:val="none" w:sz="0" w:space="0" w:color="auto"/>
        <w:bottom w:val="none" w:sz="0" w:space="0" w:color="auto"/>
        <w:right w:val="none" w:sz="0" w:space="0" w:color="auto"/>
      </w:divBdr>
    </w:div>
    <w:div w:id="837429387">
      <w:bodyDiv w:val="1"/>
      <w:marLeft w:val="0"/>
      <w:marRight w:val="0"/>
      <w:marTop w:val="0"/>
      <w:marBottom w:val="0"/>
      <w:divBdr>
        <w:top w:val="none" w:sz="0" w:space="0" w:color="auto"/>
        <w:left w:val="none" w:sz="0" w:space="0" w:color="auto"/>
        <w:bottom w:val="none" w:sz="0" w:space="0" w:color="auto"/>
        <w:right w:val="none" w:sz="0" w:space="0" w:color="auto"/>
      </w:divBdr>
    </w:div>
    <w:div w:id="883760202">
      <w:bodyDiv w:val="1"/>
      <w:marLeft w:val="0"/>
      <w:marRight w:val="0"/>
      <w:marTop w:val="0"/>
      <w:marBottom w:val="0"/>
      <w:divBdr>
        <w:top w:val="none" w:sz="0" w:space="0" w:color="auto"/>
        <w:left w:val="none" w:sz="0" w:space="0" w:color="auto"/>
        <w:bottom w:val="none" w:sz="0" w:space="0" w:color="auto"/>
        <w:right w:val="none" w:sz="0" w:space="0" w:color="auto"/>
      </w:divBdr>
    </w:div>
    <w:div w:id="993489713">
      <w:bodyDiv w:val="1"/>
      <w:marLeft w:val="0"/>
      <w:marRight w:val="0"/>
      <w:marTop w:val="0"/>
      <w:marBottom w:val="0"/>
      <w:divBdr>
        <w:top w:val="none" w:sz="0" w:space="0" w:color="auto"/>
        <w:left w:val="none" w:sz="0" w:space="0" w:color="auto"/>
        <w:bottom w:val="none" w:sz="0" w:space="0" w:color="auto"/>
        <w:right w:val="none" w:sz="0" w:space="0" w:color="auto"/>
      </w:divBdr>
    </w:div>
    <w:div w:id="1082875789">
      <w:bodyDiv w:val="1"/>
      <w:marLeft w:val="0"/>
      <w:marRight w:val="0"/>
      <w:marTop w:val="0"/>
      <w:marBottom w:val="0"/>
      <w:divBdr>
        <w:top w:val="none" w:sz="0" w:space="0" w:color="auto"/>
        <w:left w:val="none" w:sz="0" w:space="0" w:color="auto"/>
        <w:bottom w:val="none" w:sz="0" w:space="0" w:color="auto"/>
        <w:right w:val="none" w:sz="0" w:space="0" w:color="auto"/>
      </w:divBdr>
      <w:divsChild>
        <w:div w:id="1506365114">
          <w:marLeft w:val="0"/>
          <w:marRight w:val="0"/>
          <w:marTop w:val="0"/>
          <w:marBottom w:val="0"/>
          <w:divBdr>
            <w:top w:val="none" w:sz="0" w:space="0" w:color="auto"/>
            <w:left w:val="none" w:sz="0" w:space="0" w:color="auto"/>
            <w:bottom w:val="none" w:sz="0" w:space="0" w:color="auto"/>
            <w:right w:val="none" w:sz="0" w:space="0" w:color="auto"/>
          </w:divBdr>
          <w:divsChild>
            <w:div w:id="405495717">
              <w:marLeft w:val="0"/>
              <w:marRight w:val="0"/>
              <w:marTop w:val="0"/>
              <w:marBottom w:val="0"/>
              <w:divBdr>
                <w:top w:val="none" w:sz="0" w:space="0" w:color="auto"/>
                <w:left w:val="none" w:sz="0" w:space="0" w:color="auto"/>
                <w:bottom w:val="none" w:sz="0" w:space="0" w:color="auto"/>
                <w:right w:val="none" w:sz="0" w:space="0" w:color="auto"/>
              </w:divBdr>
              <w:divsChild>
                <w:div w:id="1256327886">
                  <w:marLeft w:val="0"/>
                  <w:marRight w:val="0"/>
                  <w:marTop w:val="0"/>
                  <w:marBottom w:val="0"/>
                  <w:divBdr>
                    <w:top w:val="none" w:sz="0" w:space="0" w:color="auto"/>
                    <w:left w:val="none" w:sz="0" w:space="0" w:color="auto"/>
                    <w:bottom w:val="none" w:sz="0" w:space="0" w:color="auto"/>
                    <w:right w:val="none" w:sz="0" w:space="0" w:color="auto"/>
                  </w:divBdr>
                  <w:divsChild>
                    <w:div w:id="514392773">
                      <w:marLeft w:val="0"/>
                      <w:marRight w:val="0"/>
                      <w:marTop w:val="0"/>
                      <w:marBottom w:val="0"/>
                      <w:divBdr>
                        <w:top w:val="none" w:sz="0" w:space="0" w:color="auto"/>
                        <w:left w:val="none" w:sz="0" w:space="0" w:color="auto"/>
                        <w:bottom w:val="none" w:sz="0" w:space="0" w:color="auto"/>
                        <w:right w:val="none" w:sz="0" w:space="0" w:color="auto"/>
                      </w:divBdr>
                      <w:divsChild>
                        <w:div w:id="1782869911">
                          <w:marLeft w:val="0"/>
                          <w:marRight w:val="0"/>
                          <w:marTop w:val="0"/>
                          <w:marBottom w:val="0"/>
                          <w:divBdr>
                            <w:top w:val="none" w:sz="0" w:space="0" w:color="auto"/>
                            <w:left w:val="none" w:sz="0" w:space="0" w:color="auto"/>
                            <w:bottom w:val="none" w:sz="0" w:space="0" w:color="auto"/>
                            <w:right w:val="none" w:sz="0" w:space="0" w:color="auto"/>
                          </w:divBdr>
                          <w:divsChild>
                            <w:div w:id="887377174">
                              <w:marLeft w:val="0"/>
                              <w:marRight w:val="0"/>
                              <w:marTop w:val="0"/>
                              <w:marBottom w:val="0"/>
                              <w:divBdr>
                                <w:top w:val="none" w:sz="0" w:space="0" w:color="auto"/>
                                <w:left w:val="none" w:sz="0" w:space="0" w:color="auto"/>
                                <w:bottom w:val="none" w:sz="0" w:space="0" w:color="auto"/>
                                <w:right w:val="none" w:sz="0" w:space="0" w:color="auto"/>
                              </w:divBdr>
                              <w:divsChild>
                                <w:div w:id="988899820">
                                  <w:marLeft w:val="0"/>
                                  <w:marRight w:val="0"/>
                                  <w:marTop w:val="0"/>
                                  <w:marBottom w:val="0"/>
                                  <w:divBdr>
                                    <w:top w:val="none" w:sz="0" w:space="0" w:color="auto"/>
                                    <w:left w:val="none" w:sz="0" w:space="0" w:color="auto"/>
                                    <w:bottom w:val="none" w:sz="0" w:space="0" w:color="auto"/>
                                    <w:right w:val="none" w:sz="0" w:space="0" w:color="auto"/>
                                  </w:divBdr>
                                  <w:divsChild>
                                    <w:div w:id="19296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398618">
          <w:marLeft w:val="0"/>
          <w:marRight w:val="0"/>
          <w:marTop w:val="0"/>
          <w:marBottom w:val="0"/>
          <w:divBdr>
            <w:top w:val="none" w:sz="0" w:space="0" w:color="auto"/>
            <w:left w:val="none" w:sz="0" w:space="0" w:color="auto"/>
            <w:bottom w:val="none" w:sz="0" w:space="0" w:color="auto"/>
            <w:right w:val="none" w:sz="0" w:space="0" w:color="auto"/>
          </w:divBdr>
          <w:divsChild>
            <w:div w:id="586620638">
              <w:marLeft w:val="0"/>
              <w:marRight w:val="0"/>
              <w:marTop w:val="0"/>
              <w:marBottom w:val="0"/>
              <w:divBdr>
                <w:top w:val="none" w:sz="0" w:space="0" w:color="auto"/>
                <w:left w:val="none" w:sz="0" w:space="0" w:color="auto"/>
                <w:bottom w:val="none" w:sz="0" w:space="0" w:color="auto"/>
                <w:right w:val="none" w:sz="0" w:space="0" w:color="auto"/>
              </w:divBdr>
              <w:divsChild>
                <w:div w:id="1326975651">
                  <w:marLeft w:val="0"/>
                  <w:marRight w:val="0"/>
                  <w:marTop w:val="0"/>
                  <w:marBottom w:val="0"/>
                  <w:divBdr>
                    <w:top w:val="none" w:sz="0" w:space="0" w:color="auto"/>
                    <w:left w:val="none" w:sz="0" w:space="0" w:color="auto"/>
                    <w:bottom w:val="none" w:sz="0" w:space="0" w:color="auto"/>
                    <w:right w:val="none" w:sz="0" w:space="0" w:color="auto"/>
                  </w:divBdr>
                  <w:divsChild>
                    <w:div w:id="53283733">
                      <w:marLeft w:val="0"/>
                      <w:marRight w:val="0"/>
                      <w:marTop w:val="0"/>
                      <w:marBottom w:val="0"/>
                      <w:divBdr>
                        <w:top w:val="none" w:sz="0" w:space="0" w:color="auto"/>
                        <w:left w:val="none" w:sz="0" w:space="0" w:color="auto"/>
                        <w:bottom w:val="none" w:sz="0" w:space="0" w:color="auto"/>
                        <w:right w:val="none" w:sz="0" w:space="0" w:color="auto"/>
                      </w:divBdr>
                      <w:divsChild>
                        <w:div w:id="1803034746">
                          <w:marLeft w:val="0"/>
                          <w:marRight w:val="0"/>
                          <w:marTop w:val="0"/>
                          <w:marBottom w:val="0"/>
                          <w:divBdr>
                            <w:top w:val="none" w:sz="0" w:space="0" w:color="auto"/>
                            <w:left w:val="none" w:sz="0" w:space="0" w:color="auto"/>
                            <w:bottom w:val="none" w:sz="0" w:space="0" w:color="auto"/>
                            <w:right w:val="none" w:sz="0" w:space="0" w:color="auto"/>
                          </w:divBdr>
                          <w:divsChild>
                            <w:div w:id="1274627733">
                              <w:marLeft w:val="0"/>
                              <w:marRight w:val="0"/>
                              <w:marTop w:val="0"/>
                              <w:marBottom w:val="0"/>
                              <w:divBdr>
                                <w:top w:val="none" w:sz="0" w:space="0" w:color="auto"/>
                                <w:left w:val="none" w:sz="0" w:space="0" w:color="auto"/>
                                <w:bottom w:val="none" w:sz="0" w:space="0" w:color="auto"/>
                                <w:right w:val="none" w:sz="0" w:space="0" w:color="auto"/>
                              </w:divBdr>
                              <w:divsChild>
                                <w:div w:id="1329552102">
                                  <w:marLeft w:val="0"/>
                                  <w:marRight w:val="0"/>
                                  <w:marTop w:val="0"/>
                                  <w:marBottom w:val="0"/>
                                  <w:divBdr>
                                    <w:top w:val="none" w:sz="0" w:space="0" w:color="auto"/>
                                    <w:left w:val="none" w:sz="0" w:space="0" w:color="auto"/>
                                    <w:bottom w:val="none" w:sz="0" w:space="0" w:color="auto"/>
                                    <w:right w:val="none" w:sz="0" w:space="0" w:color="auto"/>
                                  </w:divBdr>
                                  <w:divsChild>
                                    <w:div w:id="1091241756">
                                      <w:marLeft w:val="0"/>
                                      <w:marRight w:val="0"/>
                                      <w:marTop w:val="0"/>
                                      <w:marBottom w:val="0"/>
                                      <w:divBdr>
                                        <w:top w:val="none" w:sz="0" w:space="0" w:color="auto"/>
                                        <w:left w:val="none" w:sz="0" w:space="0" w:color="auto"/>
                                        <w:bottom w:val="none" w:sz="0" w:space="0" w:color="auto"/>
                                        <w:right w:val="none" w:sz="0" w:space="0" w:color="auto"/>
                                      </w:divBdr>
                                      <w:divsChild>
                                        <w:div w:id="257638546">
                                          <w:marLeft w:val="0"/>
                                          <w:marRight w:val="0"/>
                                          <w:marTop w:val="0"/>
                                          <w:marBottom w:val="0"/>
                                          <w:divBdr>
                                            <w:top w:val="none" w:sz="0" w:space="0" w:color="auto"/>
                                            <w:left w:val="none" w:sz="0" w:space="0" w:color="auto"/>
                                            <w:bottom w:val="none" w:sz="0" w:space="0" w:color="auto"/>
                                            <w:right w:val="none" w:sz="0" w:space="0" w:color="auto"/>
                                          </w:divBdr>
                                          <w:divsChild>
                                            <w:div w:id="1346175233">
                                              <w:marLeft w:val="0"/>
                                              <w:marRight w:val="0"/>
                                              <w:marTop w:val="0"/>
                                              <w:marBottom w:val="0"/>
                                              <w:divBdr>
                                                <w:top w:val="none" w:sz="0" w:space="0" w:color="auto"/>
                                                <w:left w:val="none" w:sz="0" w:space="0" w:color="auto"/>
                                                <w:bottom w:val="none" w:sz="0" w:space="0" w:color="auto"/>
                                                <w:right w:val="none" w:sz="0" w:space="0" w:color="auto"/>
                                              </w:divBdr>
                                              <w:divsChild>
                                                <w:div w:id="12026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6994543">
      <w:bodyDiv w:val="1"/>
      <w:marLeft w:val="0"/>
      <w:marRight w:val="0"/>
      <w:marTop w:val="0"/>
      <w:marBottom w:val="0"/>
      <w:divBdr>
        <w:top w:val="none" w:sz="0" w:space="0" w:color="auto"/>
        <w:left w:val="none" w:sz="0" w:space="0" w:color="auto"/>
        <w:bottom w:val="none" w:sz="0" w:space="0" w:color="auto"/>
        <w:right w:val="none" w:sz="0" w:space="0" w:color="auto"/>
      </w:divBdr>
    </w:div>
    <w:div w:id="1128165476">
      <w:bodyDiv w:val="1"/>
      <w:marLeft w:val="0"/>
      <w:marRight w:val="0"/>
      <w:marTop w:val="0"/>
      <w:marBottom w:val="0"/>
      <w:divBdr>
        <w:top w:val="none" w:sz="0" w:space="0" w:color="auto"/>
        <w:left w:val="none" w:sz="0" w:space="0" w:color="auto"/>
        <w:bottom w:val="none" w:sz="0" w:space="0" w:color="auto"/>
        <w:right w:val="none" w:sz="0" w:space="0" w:color="auto"/>
      </w:divBdr>
    </w:div>
    <w:div w:id="1128547195">
      <w:bodyDiv w:val="1"/>
      <w:marLeft w:val="0"/>
      <w:marRight w:val="0"/>
      <w:marTop w:val="0"/>
      <w:marBottom w:val="0"/>
      <w:divBdr>
        <w:top w:val="none" w:sz="0" w:space="0" w:color="auto"/>
        <w:left w:val="none" w:sz="0" w:space="0" w:color="auto"/>
        <w:bottom w:val="none" w:sz="0" w:space="0" w:color="auto"/>
        <w:right w:val="none" w:sz="0" w:space="0" w:color="auto"/>
      </w:divBdr>
    </w:div>
    <w:div w:id="1351176704">
      <w:bodyDiv w:val="1"/>
      <w:marLeft w:val="0"/>
      <w:marRight w:val="0"/>
      <w:marTop w:val="0"/>
      <w:marBottom w:val="0"/>
      <w:divBdr>
        <w:top w:val="none" w:sz="0" w:space="0" w:color="auto"/>
        <w:left w:val="none" w:sz="0" w:space="0" w:color="auto"/>
        <w:bottom w:val="none" w:sz="0" w:space="0" w:color="auto"/>
        <w:right w:val="none" w:sz="0" w:space="0" w:color="auto"/>
      </w:divBdr>
      <w:divsChild>
        <w:div w:id="984242274">
          <w:marLeft w:val="0"/>
          <w:marRight w:val="0"/>
          <w:marTop w:val="0"/>
          <w:marBottom w:val="0"/>
          <w:divBdr>
            <w:top w:val="none" w:sz="0" w:space="0" w:color="auto"/>
            <w:left w:val="none" w:sz="0" w:space="0" w:color="auto"/>
            <w:bottom w:val="none" w:sz="0" w:space="0" w:color="auto"/>
            <w:right w:val="none" w:sz="0" w:space="0" w:color="auto"/>
          </w:divBdr>
          <w:divsChild>
            <w:div w:id="1405419588">
              <w:marLeft w:val="0"/>
              <w:marRight w:val="0"/>
              <w:marTop w:val="0"/>
              <w:marBottom w:val="0"/>
              <w:divBdr>
                <w:top w:val="none" w:sz="0" w:space="0" w:color="auto"/>
                <w:left w:val="none" w:sz="0" w:space="0" w:color="auto"/>
                <w:bottom w:val="none" w:sz="0" w:space="0" w:color="auto"/>
                <w:right w:val="none" w:sz="0" w:space="0" w:color="auto"/>
              </w:divBdr>
              <w:divsChild>
                <w:div w:id="350617966">
                  <w:marLeft w:val="0"/>
                  <w:marRight w:val="0"/>
                  <w:marTop w:val="0"/>
                  <w:marBottom w:val="0"/>
                  <w:divBdr>
                    <w:top w:val="none" w:sz="0" w:space="0" w:color="auto"/>
                    <w:left w:val="none" w:sz="0" w:space="0" w:color="auto"/>
                    <w:bottom w:val="none" w:sz="0" w:space="0" w:color="auto"/>
                    <w:right w:val="none" w:sz="0" w:space="0" w:color="auto"/>
                  </w:divBdr>
                  <w:divsChild>
                    <w:div w:id="1776896719">
                      <w:marLeft w:val="0"/>
                      <w:marRight w:val="0"/>
                      <w:marTop w:val="0"/>
                      <w:marBottom w:val="0"/>
                      <w:divBdr>
                        <w:top w:val="none" w:sz="0" w:space="0" w:color="auto"/>
                        <w:left w:val="none" w:sz="0" w:space="0" w:color="auto"/>
                        <w:bottom w:val="none" w:sz="0" w:space="0" w:color="auto"/>
                        <w:right w:val="none" w:sz="0" w:space="0" w:color="auto"/>
                      </w:divBdr>
                      <w:divsChild>
                        <w:div w:id="1077899028">
                          <w:marLeft w:val="0"/>
                          <w:marRight w:val="0"/>
                          <w:marTop w:val="0"/>
                          <w:marBottom w:val="0"/>
                          <w:divBdr>
                            <w:top w:val="none" w:sz="0" w:space="0" w:color="auto"/>
                            <w:left w:val="none" w:sz="0" w:space="0" w:color="auto"/>
                            <w:bottom w:val="none" w:sz="0" w:space="0" w:color="auto"/>
                            <w:right w:val="none" w:sz="0" w:space="0" w:color="auto"/>
                          </w:divBdr>
                          <w:divsChild>
                            <w:div w:id="1779762278">
                              <w:marLeft w:val="0"/>
                              <w:marRight w:val="0"/>
                              <w:marTop w:val="0"/>
                              <w:marBottom w:val="0"/>
                              <w:divBdr>
                                <w:top w:val="none" w:sz="0" w:space="0" w:color="auto"/>
                                <w:left w:val="none" w:sz="0" w:space="0" w:color="auto"/>
                                <w:bottom w:val="none" w:sz="0" w:space="0" w:color="auto"/>
                                <w:right w:val="none" w:sz="0" w:space="0" w:color="auto"/>
                              </w:divBdr>
                              <w:divsChild>
                                <w:div w:id="12127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600212">
      <w:bodyDiv w:val="1"/>
      <w:marLeft w:val="0"/>
      <w:marRight w:val="0"/>
      <w:marTop w:val="0"/>
      <w:marBottom w:val="0"/>
      <w:divBdr>
        <w:top w:val="none" w:sz="0" w:space="0" w:color="auto"/>
        <w:left w:val="none" w:sz="0" w:space="0" w:color="auto"/>
        <w:bottom w:val="none" w:sz="0" w:space="0" w:color="auto"/>
        <w:right w:val="none" w:sz="0" w:space="0" w:color="auto"/>
      </w:divBdr>
    </w:div>
    <w:div w:id="1427261726">
      <w:bodyDiv w:val="1"/>
      <w:marLeft w:val="0"/>
      <w:marRight w:val="0"/>
      <w:marTop w:val="0"/>
      <w:marBottom w:val="0"/>
      <w:divBdr>
        <w:top w:val="none" w:sz="0" w:space="0" w:color="auto"/>
        <w:left w:val="none" w:sz="0" w:space="0" w:color="auto"/>
        <w:bottom w:val="none" w:sz="0" w:space="0" w:color="auto"/>
        <w:right w:val="none" w:sz="0" w:space="0" w:color="auto"/>
      </w:divBdr>
    </w:div>
    <w:div w:id="1502889973">
      <w:bodyDiv w:val="1"/>
      <w:marLeft w:val="0"/>
      <w:marRight w:val="0"/>
      <w:marTop w:val="0"/>
      <w:marBottom w:val="0"/>
      <w:divBdr>
        <w:top w:val="none" w:sz="0" w:space="0" w:color="auto"/>
        <w:left w:val="none" w:sz="0" w:space="0" w:color="auto"/>
        <w:bottom w:val="none" w:sz="0" w:space="0" w:color="auto"/>
        <w:right w:val="none" w:sz="0" w:space="0" w:color="auto"/>
      </w:divBdr>
    </w:div>
    <w:div w:id="1563760099">
      <w:bodyDiv w:val="1"/>
      <w:marLeft w:val="0"/>
      <w:marRight w:val="0"/>
      <w:marTop w:val="0"/>
      <w:marBottom w:val="0"/>
      <w:divBdr>
        <w:top w:val="none" w:sz="0" w:space="0" w:color="auto"/>
        <w:left w:val="none" w:sz="0" w:space="0" w:color="auto"/>
        <w:bottom w:val="none" w:sz="0" w:space="0" w:color="auto"/>
        <w:right w:val="none" w:sz="0" w:space="0" w:color="auto"/>
      </w:divBdr>
    </w:div>
    <w:div w:id="1617979239">
      <w:bodyDiv w:val="1"/>
      <w:marLeft w:val="0"/>
      <w:marRight w:val="0"/>
      <w:marTop w:val="0"/>
      <w:marBottom w:val="0"/>
      <w:divBdr>
        <w:top w:val="none" w:sz="0" w:space="0" w:color="auto"/>
        <w:left w:val="none" w:sz="0" w:space="0" w:color="auto"/>
        <w:bottom w:val="none" w:sz="0" w:space="0" w:color="auto"/>
        <w:right w:val="none" w:sz="0" w:space="0" w:color="auto"/>
      </w:divBdr>
    </w:div>
    <w:div w:id="1788963283">
      <w:bodyDiv w:val="1"/>
      <w:marLeft w:val="0"/>
      <w:marRight w:val="0"/>
      <w:marTop w:val="0"/>
      <w:marBottom w:val="0"/>
      <w:divBdr>
        <w:top w:val="none" w:sz="0" w:space="0" w:color="auto"/>
        <w:left w:val="none" w:sz="0" w:space="0" w:color="auto"/>
        <w:bottom w:val="none" w:sz="0" w:space="0" w:color="auto"/>
        <w:right w:val="none" w:sz="0" w:space="0" w:color="auto"/>
      </w:divBdr>
    </w:div>
    <w:div w:id="1790469010">
      <w:bodyDiv w:val="1"/>
      <w:marLeft w:val="0"/>
      <w:marRight w:val="0"/>
      <w:marTop w:val="0"/>
      <w:marBottom w:val="0"/>
      <w:divBdr>
        <w:top w:val="none" w:sz="0" w:space="0" w:color="auto"/>
        <w:left w:val="none" w:sz="0" w:space="0" w:color="auto"/>
        <w:bottom w:val="none" w:sz="0" w:space="0" w:color="auto"/>
        <w:right w:val="none" w:sz="0" w:space="0" w:color="auto"/>
      </w:divBdr>
      <w:divsChild>
        <w:div w:id="297540829">
          <w:marLeft w:val="0"/>
          <w:marRight w:val="0"/>
          <w:marTop w:val="0"/>
          <w:marBottom w:val="0"/>
          <w:divBdr>
            <w:top w:val="none" w:sz="0" w:space="0" w:color="auto"/>
            <w:left w:val="none" w:sz="0" w:space="0" w:color="auto"/>
            <w:bottom w:val="none" w:sz="0" w:space="0" w:color="auto"/>
            <w:right w:val="none" w:sz="0" w:space="0" w:color="auto"/>
          </w:divBdr>
          <w:divsChild>
            <w:div w:id="142699228">
              <w:marLeft w:val="0"/>
              <w:marRight w:val="0"/>
              <w:marTop w:val="0"/>
              <w:marBottom w:val="0"/>
              <w:divBdr>
                <w:top w:val="none" w:sz="0" w:space="0" w:color="auto"/>
                <w:left w:val="none" w:sz="0" w:space="0" w:color="auto"/>
                <w:bottom w:val="none" w:sz="0" w:space="0" w:color="auto"/>
                <w:right w:val="none" w:sz="0" w:space="0" w:color="auto"/>
              </w:divBdr>
              <w:divsChild>
                <w:div w:id="1222247508">
                  <w:marLeft w:val="0"/>
                  <w:marRight w:val="0"/>
                  <w:marTop w:val="0"/>
                  <w:marBottom w:val="0"/>
                  <w:divBdr>
                    <w:top w:val="none" w:sz="0" w:space="0" w:color="auto"/>
                    <w:left w:val="none" w:sz="0" w:space="0" w:color="auto"/>
                    <w:bottom w:val="none" w:sz="0" w:space="0" w:color="auto"/>
                    <w:right w:val="none" w:sz="0" w:space="0" w:color="auto"/>
                  </w:divBdr>
                  <w:divsChild>
                    <w:div w:id="2111194969">
                      <w:marLeft w:val="0"/>
                      <w:marRight w:val="0"/>
                      <w:marTop w:val="0"/>
                      <w:marBottom w:val="0"/>
                      <w:divBdr>
                        <w:top w:val="none" w:sz="0" w:space="0" w:color="auto"/>
                        <w:left w:val="none" w:sz="0" w:space="0" w:color="auto"/>
                        <w:bottom w:val="none" w:sz="0" w:space="0" w:color="auto"/>
                        <w:right w:val="none" w:sz="0" w:space="0" w:color="auto"/>
                      </w:divBdr>
                      <w:divsChild>
                        <w:div w:id="728921850">
                          <w:marLeft w:val="0"/>
                          <w:marRight w:val="0"/>
                          <w:marTop w:val="0"/>
                          <w:marBottom w:val="0"/>
                          <w:divBdr>
                            <w:top w:val="none" w:sz="0" w:space="0" w:color="auto"/>
                            <w:left w:val="none" w:sz="0" w:space="0" w:color="auto"/>
                            <w:bottom w:val="none" w:sz="0" w:space="0" w:color="auto"/>
                            <w:right w:val="none" w:sz="0" w:space="0" w:color="auto"/>
                          </w:divBdr>
                          <w:divsChild>
                            <w:div w:id="1427649160">
                              <w:marLeft w:val="0"/>
                              <w:marRight w:val="0"/>
                              <w:marTop w:val="0"/>
                              <w:marBottom w:val="0"/>
                              <w:divBdr>
                                <w:top w:val="none" w:sz="0" w:space="0" w:color="auto"/>
                                <w:left w:val="none" w:sz="0" w:space="0" w:color="auto"/>
                                <w:bottom w:val="none" w:sz="0" w:space="0" w:color="auto"/>
                                <w:right w:val="none" w:sz="0" w:space="0" w:color="auto"/>
                              </w:divBdr>
                              <w:divsChild>
                                <w:div w:id="104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675544">
      <w:bodyDiv w:val="1"/>
      <w:marLeft w:val="0"/>
      <w:marRight w:val="0"/>
      <w:marTop w:val="0"/>
      <w:marBottom w:val="0"/>
      <w:divBdr>
        <w:top w:val="none" w:sz="0" w:space="0" w:color="auto"/>
        <w:left w:val="none" w:sz="0" w:space="0" w:color="auto"/>
        <w:bottom w:val="none" w:sz="0" w:space="0" w:color="auto"/>
        <w:right w:val="none" w:sz="0" w:space="0" w:color="auto"/>
      </w:divBdr>
    </w:div>
    <w:div w:id="1821192374">
      <w:bodyDiv w:val="1"/>
      <w:marLeft w:val="0"/>
      <w:marRight w:val="0"/>
      <w:marTop w:val="0"/>
      <w:marBottom w:val="0"/>
      <w:divBdr>
        <w:top w:val="none" w:sz="0" w:space="0" w:color="auto"/>
        <w:left w:val="none" w:sz="0" w:space="0" w:color="auto"/>
        <w:bottom w:val="none" w:sz="0" w:space="0" w:color="auto"/>
        <w:right w:val="none" w:sz="0" w:space="0" w:color="auto"/>
      </w:divBdr>
    </w:div>
    <w:div w:id="1915896669">
      <w:bodyDiv w:val="1"/>
      <w:marLeft w:val="0"/>
      <w:marRight w:val="0"/>
      <w:marTop w:val="0"/>
      <w:marBottom w:val="0"/>
      <w:divBdr>
        <w:top w:val="none" w:sz="0" w:space="0" w:color="auto"/>
        <w:left w:val="none" w:sz="0" w:space="0" w:color="auto"/>
        <w:bottom w:val="none" w:sz="0" w:space="0" w:color="auto"/>
        <w:right w:val="none" w:sz="0" w:space="0" w:color="auto"/>
      </w:divBdr>
    </w:div>
    <w:div w:id="2038238920">
      <w:bodyDiv w:val="1"/>
      <w:marLeft w:val="0"/>
      <w:marRight w:val="0"/>
      <w:marTop w:val="0"/>
      <w:marBottom w:val="0"/>
      <w:divBdr>
        <w:top w:val="none" w:sz="0" w:space="0" w:color="auto"/>
        <w:left w:val="none" w:sz="0" w:space="0" w:color="auto"/>
        <w:bottom w:val="none" w:sz="0" w:space="0" w:color="auto"/>
        <w:right w:val="none" w:sz="0" w:space="0" w:color="auto"/>
      </w:divBdr>
    </w:div>
    <w:div w:id="21080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molecules29153482" TargetMode="External"/><Relationship Id="rId18" Type="http://schemas.openxmlformats.org/officeDocument/2006/relationships/hyperlink" Target="https://doi.org/10.1007/s40089-020-00315-9" TargetMode="External"/><Relationship Id="rId26" Type="http://schemas.openxmlformats.org/officeDocument/2006/relationships/image" Target="media/image4.emf"/><Relationship Id="rId39" Type="http://schemas.openxmlformats.org/officeDocument/2006/relationships/header" Target="header3.xml"/><Relationship Id="rId21" Type="http://schemas.openxmlformats.org/officeDocument/2006/relationships/hyperlink" Target="https://doi.org/10.3390/ani14142104" TargetMode="External"/><Relationship Id="rId34" Type="http://schemas.openxmlformats.org/officeDocument/2006/relationships/image" Target="media/image12.emf"/><Relationship Id="rId42"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38/s41598-024-75147-0" TargetMode="External"/><Relationship Id="rId29"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095-8649.1973.tb04510.x" TargetMode="External"/><Relationship Id="rId24" Type="http://schemas.openxmlformats.org/officeDocument/2006/relationships/image" Target="media/image2.emf"/><Relationship Id="rId32" Type="http://schemas.openxmlformats.org/officeDocument/2006/relationships/image" Target="media/image10.emf"/><Relationship Id="rId37" Type="http://schemas.openxmlformats.org/officeDocument/2006/relationships/footer" Target="footer1.xml"/><Relationship Id="rId40" Type="http://schemas.openxmlformats.org/officeDocument/2006/relationships/footer" Target="footer3.xml"/><Relationship Id="rId45"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doi.org/10.1007/s10876-019-01664-y" TargetMode="External"/><Relationship Id="rId23" Type="http://schemas.openxmlformats.org/officeDocument/2006/relationships/image" Target="media/image1.emf"/><Relationship Id="rId28" Type="http://schemas.openxmlformats.org/officeDocument/2006/relationships/image" Target="media/image6.emf"/><Relationship Id="rId36" Type="http://schemas.openxmlformats.org/officeDocument/2006/relationships/header" Target="header2.xml"/><Relationship Id="rId10" Type="http://schemas.openxmlformats.org/officeDocument/2006/relationships/hyperlink" Target="https://doi.org/10.1007/s10695-025-01531-w" TargetMode="External"/><Relationship Id="rId19" Type="http://schemas.openxmlformats.org/officeDocument/2006/relationships/hyperlink" Target="https://doi.org/10.3390/ani12182443" TargetMode="External"/><Relationship Id="rId31" Type="http://schemas.openxmlformats.org/officeDocument/2006/relationships/image" Target="media/image9.emf"/><Relationship Id="rId44"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doi.org/10.1155/2022/3829180" TargetMode="External"/><Relationship Id="rId14" Type="http://schemas.openxmlformats.org/officeDocument/2006/relationships/hyperlink" Target="https://doi.org/10.1007/s12011-023-03570-x" TargetMode="External"/><Relationship Id="rId22" Type="http://schemas.openxmlformats.org/officeDocument/2006/relationships/hyperlink" Target="https://www.sciencedirect.com/topics/earth-and-planetary-sciences/nicotinamide" TargetMode="Externa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header" Target="header1.xml"/><Relationship Id="rId43"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1007/s12011-020-02068-0" TargetMode="External"/><Relationship Id="rId17" Type="http://schemas.openxmlformats.org/officeDocument/2006/relationships/hyperlink" Target="https://doi.org/10.1155/are/6897333" TargetMode="External"/><Relationship Id="rId25" Type="http://schemas.openxmlformats.org/officeDocument/2006/relationships/image" Target="media/image3.emf"/><Relationship Id="rId33" Type="http://schemas.openxmlformats.org/officeDocument/2006/relationships/image" Target="media/image11.emf"/><Relationship Id="rId38" Type="http://schemas.openxmlformats.org/officeDocument/2006/relationships/footer" Target="footer2.xml"/><Relationship Id="rId20" Type="http://schemas.openxmlformats.org/officeDocument/2006/relationships/hyperlink" Target="https://doi.org/10.3390/ani16020289" TargetMode="External"/><Relationship Id="rId4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25</Pages>
  <Words>6738</Words>
  <Characters>38413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CPU 1130</cp:lastModifiedBy>
  <cp:revision>22</cp:revision>
  <dcterms:created xsi:type="dcterms:W3CDTF">2026-04-22T16:00:00Z</dcterms:created>
  <dcterms:modified xsi:type="dcterms:W3CDTF">2026-04-27T06:39:00Z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b8b7534f-44ad-4bd3-8ab5-bc6a0ebf0437</vt:lpwstr>
  </property>
</Properties>
</file>