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0C8C" w14:textId="77777777" w:rsidR="00D65A3C" w:rsidRPr="000548F9" w:rsidRDefault="00D65A3C" w:rsidP="00E95A6C">
      <w:pPr>
        <w:spacing w:after="0" w:line="360" w:lineRule="auto"/>
        <w:jc w:val="center"/>
        <w:rPr>
          <w:rFonts w:ascii="Times New Roman" w:hAnsi="Times New Roman" w:cs="Times New Roman"/>
          <w:b/>
          <w:sz w:val="24"/>
          <w:szCs w:val="24"/>
        </w:rPr>
      </w:pPr>
      <w:r w:rsidRPr="000548F9">
        <w:rPr>
          <w:rFonts w:ascii="Times New Roman" w:hAnsi="Times New Roman" w:cs="Times New Roman"/>
          <w:b/>
          <w:sz w:val="24"/>
          <w:szCs w:val="24"/>
        </w:rPr>
        <w:t>Morphometric Characteristics</w:t>
      </w:r>
      <w:r w:rsidR="00275A8E" w:rsidRPr="000548F9">
        <w:rPr>
          <w:rFonts w:ascii="Times New Roman" w:hAnsi="Times New Roman" w:cs="Times New Roman"/>
          <w:b/>
          <w:sz w:val="24"/>
          <w:szCs w:val="24"/>
        </w:rPr>
        <w:t xml:space="preserve"> of Indigenous</w:t>
      </w:r>
      <w:r w:rsidRPr="000548F9">
        <w:rPr>
          <w:rFonts w:ascii="Times New Roman" w:hAnsi="Times New Roman" w:cs="Times New Roman"/>
          <w:b/>
          <w:sz w:val="24"/>
          <w:szCs w:val="24"/>
        </w:rPr>
        <w:t xml:space="preserve"> Pig </w:t>
      </w:r>
      <w:r w:rsidR="00275A8E" w:rsidRPr="000548F9">
        <w:rPr>
          <w:rFonts w:ascii="Times New Roman" w:hAnsi="Times New Roman" w:cs="Times New Roman"/>
          <w:b/>
          <w:sz w:val="24"/>
          <w:szCs w:val="24"/>
        </w:rPr>
        <w:t xml:space="preserve">population </w:t>
      </w:r>
      <w:r w:rsidRPr="000548F9">
        <w:rPr>
          <w:rFonts w:ascii="Times New Roman" w:hAnsi="Times New Roman" w:cs="Times New Roman"/>
          <w:b/>
          <w:sz w:val="24"/>
          <w:szCs w:val="24"/>
        </w:rPr>
        <w:t>of Jharkhand</w:t>
      </w:r>
    </w:p>
    <w:p w14:paraId="27653738" w14:textId="77777777" w:rsidR="00D65A3C" w:rsidRPr="000548F9" w:rsidRDefault="00D65A3C" w:rsidP="00E95A6C">
      <w:pPr>
        <w:pStyle w:val="NoSpacing"/>
        <w:spacing w:line="360" w:lineRule="auto"/>
        <w:ind w:firstLine="720"/>
        <w:jc w:val="both"/>
        <w:rPr>
          <w:rFonts w:ascii="Times New Roman" w:hAnsi="Times New Roman" w:cs="Times New Roman"/>
          <w:sz w:val="24"/>
          <w:szCs w:val="24"/>
        </w:rPr>
      </w:pPr>
    </w:p>
    <w:p w14:paraId="1FFB6CC8" w14:textId="77777777" w:rsidR="0062168A" w:rsidRDefault="0062168A" w:rsidP="00E95A6C">
      <w:pPr>
        <w:spacing w:line="360" w:lineRule="auto"/>
        <w:jc w:val="both"/>
        <w:rPr>
          <w:rFonts w:ascii="Times New Roman" w:hAnsi="Times New Roman" w:cs="Times New Roman"/>
          <w:b/>
          <w:bCs/>
          <w:sz w:val="24"/>
          <w:szCs w:val="24"/>
        </w:rPr>
      </w:pPr>
    </w:p>
    <w:p w14:paraId="4EEAE500" w14:textId="35B94792" w:rsidR="00BD1D85" w:rsidRPr="000548F9" w:rsidRDefault="00C93B6D" w:rsidP="00E95A6C">
      <w:pPr>
        <w:spacing w:line="360" w:lineRule="auto"/>
        <w:jc w:val="both"/>
        <w:rPr>
          <w:rFonts w:ascii="Times New Roman" w:hAnsi="Times New Roman" w:cs="Times New Roman"/>
          <w:b/>
          <w:bCs/>
          <w:sz w:val="24"/>
          <w:szCs w:val="24"/>
        </w:rPr>
      </w:pPr>
      <w:r w:rsidRPr="000548F9">
        <w:rPr>
          <w:rFonts w:ascii="Times New Roman" w:hAnsi="Times New Roman" w:cs="Times New Roman"/>
          <w:b/>
          <w:bCs/>
          <w:sz w:val="24"/>
          <w:szCs w:val="24"/>
        </w:rPr>
        <w:t>Abstract</w:t>
      </w:r>
    </w:p>
    <w:p w14:paraId="24601EB2" w14:textId="77777777" w:rsidR="002A571B" w:rsidRPr="000548F9" w:rsidRDefault="002A571B"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t xml:space="preserve">The present investigation was undertaken to characterize the morphometric attributes of indigenous pigs across three agro-climatic zones of Jharkhand, specifically targeting Ranchi, Dumka, and </w:t>
      </w:r>
      <w:proofErr w:type="spellStart"/>
      <w:r w:rsidRPr="000548F9">
        <w:rPr>
          <w:rFonts w:ascii="Times New Roman" w:hAnsi="Times New Roman" w:cs="Times New Roman"/>
          <w:color w:val="0A0A0A"/>
          <w:sz w:val="24"/>
          <w:szCs w:val="24"/>
          <w:shd w:val="clear" w:color="auto" w:fill="FFFFFF"/>
        </w:rPr>
        <w:t>Simdega</w:t>
      </w:r>
      <w:proofErr w:type="spellEnd"/>
      <w:r w:rsidRPr="000548F9">
        <w:rPr>
          <w:rFonts w:ascii="Times New Roman" w:hAnsi="Times New Roman" w:cs="Times New Roman"/>
          <w:color w:val="0A0A0A"/>
          <w:sz w:val="24"/>
          <w:szCs w:val="24"/>
          <w:shd w:val="clear" w:color="auto" w:fill="FFFFFF"/>
        </w:rPr>
        <w:t xml:space="preserve"> districts. A comprehensive phenotypic assessment was performed on 327 local pigs, stratified into four distinct age cohorts: 0–2 months (n=85), 3–6 months (n=82), 7–10 months (n=85), and 12–18 months (n=75). Key morphometric parameters, including snout length, tail length, ear length, body length, chest girth, height at withers, and teat number, were systematically recorded to evaluate growth patterns. Statistical analysis revealed a significant (P≤0.05) progressive increase in most linear body measurements corresponding with advancing age. Specifically, the mean snout length advanced from 8.85±0.34 cm in the 0–2 month group to 12.64±0.34 cm in the 12–18 month group. Similarly, substantial skeletal development was observed in body length, which increased from 22.98±2.05 cm to 46.80±1.79 cm. Chest girth and height at withers also exhibited a consistent and significant upward trend, underscoring the breed's growth potential. Conversely, the number of teats showed non-significant (P&gt;0.05) variation across all age groups, suggesting high genetic stability for this trait. The study concludes that the local pigs of Jharkhand possess robust adaptability and commendable growth performance under low-input traditional management systems, emphasizing their critical role in the sustainable livelihood of rural and tribal communities.</w:t>
      </w:r>
    </w:p>
    <w:p w14:paraId="16866982" w14:textId="77777777" w:rsidR="000E0DA8" w:rsidRPr="000548F9" w:rsidRDefault="000E0DA8"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b/>
          <w:bCs/>
          <w:color w:val="0A0A0A"/>
          <w:sz w:val="24"/>
          <w:szCs w:val="24"/>
          <w:shd w:val="clear" w:color="auto" w:fill="FFFFFF"/>
        </w:rPr>
        <w:t>Keywords-</w:t>
      </w:r>
      <w:r w:rsidRPr="000548F9">
        <w:rPr>
          <w:rFonts w:ascii="Times New Roman" w:hAnsi="Times New Roman" w:cs="Times New Roman"/>
          <w:color w:val="0A0A0A"/>
          <w:sz w:val="24"/>
          <w:szCs w:val="24"/>
          <w:shd w:val="clear" w:color="auto" w:fill="FFFFFF"/>
        </w:rPr>
        <w:t xml:space="preserve"> Morphometric characterization, Local pig, Jharkhand, Growth traits, Rural livestock production.</w:t>
      </w:r>
    </w:p>
    <w:p w14:paraId="3D8A67B5" w14:textId="77777777" w:rsidR="002A571B" w:rsidRPr="000548F9" w:rsidRDefault="002A571B" w:rsidP="00E95A6C">
      <w:pPr>
        <w:spacing w:line="360" w:lineRule="auto"/>
        <w:jc w:val="both"/>
        <w:rPr>
          <w:rFonts w:ascii="Times New Roman" w:hAnsi="Times New Roman" w:cs="Times New Roman"/>
          <w:b/>
          <w:bCs/>
          <w:color w:val="0A0A0A"/>
          <w:sz w:val="24"/>
          <w:szCs w:val="24"/>
          <w:shd w:val="clear" w:color="auto" w:fill="FFFFFF"/>
        </w:rPr>
      </w:pPr>
      <w:r w:rsidRPr="000548F9">
        <w:rPr>
          <w:rFonts w:ascii="Times New Roman" w:hAnsi="Times New Roman" w:cs="Times New Roman"/>
          <w:b/>
          <w:bCs/>
          <w:color w:val="0A0A0A"/>
          <w:sz w:val="24"/>
          <w:szCs w:val="24"/>
          <w:shd w:val="clear" w:color="auto" w:fill="FFFFFF"/>
        </w:rPr>
        <w:t>Introduction</w:t>
      </w:r>
    </w:p>
    <w:p w14:paraId="01B96F89" w14:textId="77777777" w:rsidR="002A571B" w:rsidRPr="000548F9" w:rsidRDefault="002A571B"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br/>
        <w:t>Pig husbandry constitutes a vital component of the livestock sector in India, particularly within the eastern plateau and hill regions. In states like Jharkhand, pig farming is not merely an agricultural activity but a socio-economic lifeline for the rural, landless, and tribal populations (Kumari </w:t>
      </w:r>
      <w:r w:rsidRPr="000548F9">
        <w:rPr>
          <w:rStyle w:val="Emphasis"/>
          <w:rFonts w:ascii="Times New Roman" w:hAnsi="Times New Roman" w:cs="Times New Roman"/>
          <w:color w:val="0A0A0A"/>
          <w:sz w:val="24"/>
          <w:szCs w:val="24"/>
          <w:shd w:val="clear" w:color="auto" w:fill="FFFFFF"/>
        </w:rPr>
        <w:t>et al</w:t>
      </w:r>
      <w:r w:rsidRPr="000548F9">
        <w:rPr>
          <w:rFonts w:ascii="Times New Roman" w:hAnsi="Times New Roman" w:cs="Times New Roman"/>
          <w:color w:val="0A0A0A"/>
          <w:sz w:val="24"/>
          <w:szCs w:val="24"/>
          <w:shd w:val="clear" w:color="auto" w:fill="FFFFFF"/>
        </w:rPr>
        <w:t xml:space="preserve">., 2021). Indigenous pigs are favored in these regions due to their remarkable adaptation to the local </w:t>
      </w:r>
      <w:r w:rsidRPr="000548F9">
        <w:rPr>
          <w:rFonts w:ascii="Times New Roman" w:hAnsi="Times New Roman" w:cs="Times New Roman"/>
          <w:color w:val="0A0A0A"/>
          <w:sz w:val="24"/>
          <w:szCs w:val="24"/>
          <w:shd w:val="clear" w:color="auto" w:fill="FFFFFF"/>
        </w:rPr>
        <w:lastRenderedPageBreak/>
        <w:t>agro-climatic conditions, high resistance to endemic diseases, and the ability to thrive under low-input traditional management systems where they subsist on kitchen waste, agricultural by-products, and natural vegetation (Behl </w:t>
      </w:r>
      <w:r w:rsidRPr="000548F9">
        <w:rPr>
          <w:rStyle w:val="Emphasis"/>
          <w:rFonts w:ascii="Times New Roman" w:hAnsi="Times New Roman" w:cs="Times New Roman"/>
          <w:color w:val="0A0A0A"/>
          <w:sz w:val="24"/>
          <w:szCs w:val="24"/>
          <w:shd w:val="clear" w:color="auto" w:fill="FFFFFF"/>
        </w:rPr>
        <w:t>et al</w:t>
      </w:r>
      <w:r w:rsidRPr="000548F9">
        <w:rPr>
          <w:rFonts w:ascii="Times New Roman" w:hAnsi="Times New Roman" w:cs="Times New Roman"/>
          <w:color w:val="0A0A0A"/>
          <w:sz w:val="24"/>
          <w:szCs w:val="24"/>
          <w:shd w:val="clear" w:color="auto" w:fill="FFFFFF"/>
        </w:rPr>
        <w:t>., 2025).</w:t>
      </w:r>
    </w:p>
    <w:p w14:paraId="41F89A02"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Despite their significant contribution to the livelihood of smallholder farmers, a large majority of the pig population in Jharkhand remains 'non-descript' and lacks comprehensive scientific documentation. Morphometric characterization is a fundamental prerequisite for the identification, differentiation, and classification of animal genetic resources (</w:t>
      </w:r>
      <w:proofErr w:type="spellStart"/>
      <w:r w:rsidRPr="000548F9">
        <w:rPr>
          <w:rFonts w:ascii="Times New Roman" w:eastAsia="Times New Roman" w:hAnsi="Times New Roman" w:cs="Times New Roman"/>
          <w:color w:val="0A0A0A"/>
          <w:sz w:val="24"/>
          <w:szCs w:val="24"/>
          <w:lang w:bidi="hi-IN"/>
        </w:rPr>
        <w:t>AnGR</w:t>
      </w:r>
      <w:proofErr w:type="spellEnd"/>
      <w:r w:rsidRPr="000548F9">
        <w:rPr>
          <w:rFonts w:ascii="Times New Roman" w:eastAsia="Times New Roman" w:hAnsi="Times New Roman" w:cs="Times New Roman"/>
          <w:color w:val="0A0A0A"/>
          <w:sz w:val="24"/>
          <w:szCs w:val="24"/>
          <w:lang w:bidi="hi-IN"/>
        </w:rPr>
        <w:t>). It serves as a primary tool for evaluating phenotypic variability, which is essential for formulating effective genetic improvement and conservation strategies (Rajawat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2024).</w:t>
      </w:r>
    </w:p>
    <w:p w14:paraId="79392441"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Previous research across various indigenous breeds has established that linear body measurements, such as body length, chest girth, and height at withers, are highly correlated with live body weight and serve as reliable indicators of growth and carcass productivity (Boro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2016). For instance, studies on Naga local pigs (Borkotoky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2014) and Bareilly Desi pigs (Boro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2016) have highlighted how morphometric traits change significantly across different age groups, reflecting the animal's developmental trajectory. However, there is a conspicuous lack of systematic data regarding the morphometric attributes of the indigenous pigs specifically found in the Chota Nagpur plateau of Jharkhand.</w:t>
      </w:r>
    </w:p>
    <w:p w14:paraId="2030C72E"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Without standardized morphological profiles, these indigenous populations are at risk of genetic dilution due to unplanned crossbreeding or displacement by exotic breeds. Characterizing the pigs of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—districts with high tribal density and traditional pig-rearing practices—is crucial to establish a baseline for breed recognition and to safeguard the unique genetic heritage of the state.</w:t>
      </w:r>
    </w:p>
    <w:p w14:paraId="0A55E30A"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Therefore, the present study was envisaged to evaluate the morphometric characteristics of local pigs in Jharkhand across four distinct age groups. The findings aim to provide a scientific basis for the phenotypic description of these animals, ultimately aiding in their inclusion in national livestock registries and the development of sustainable production models.</w:t>
      </w:r>
    </w:p>
    <w:p w14:paraId="1BF3BA5F"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del w:id="0" w:author="Dr. Rukkaya" w:date="2026-04-18T20:39:00Z">
        <w:r w:rsidRPr="000548F9" w:rsidDel="003E5CE5">
          <w:rPr>
            <w:rFonts w:ascii="Times New Roman" w:eastAsia="Times New Roman" w:hAnsi="Times New Roman" w:cs="Times New Roman"/>
            <w:color w:val="0A0A0A"/>
            <w:sz w:val="24"/>
            <w:szCs w:val="24"/>
            <w:lang w:bidi="hi-IN"/>
          </w:rPr>
          <w:delText>Material and methods</w:delText>
        </w:r>
      </w:del>
    </w:p>
    <w:p w14:paraId="704189C7"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Materials and methods </w:t>
      </w:r>
    </w:p>
    <w:p w14:paraId="1D4F8B22" w14:textId="36D8293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study was conducted in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districts of Jharkhand. A total of 90 household rearing pig</w:t>
      </w:r>
      <w:ins w:id="1" w:author="Dr. Rukkaya" w:date="2026-04-18T20:40:00Z">
        <w:r w:rsidR="00EA1C07">
          <w:rPr>
            <w:rFonts w:ascii="Times New Roman" w:eastAsia="Times New Roman" w:hAnsi="Times New Roman" w:cs="Times New Roman"/>
            <w:color w:val="0A0A0A"/>
            <w:sz w:val="24"/>
            <w:szCs w:val="24"/>
            <w:lang w:bidi="hi-IN"/>
          </w:rPr>
          <w:t>s</w:t>
        </w:r>
      </w:ins>
      <w:r w:rsidRPr="000548F9">
        <w:rPr>
          <w:rFonts w:ascii="Times New Roman" w:eastAsia="Times New Roman" w:hAnsi="Times New Roman" w:cs="Times New Roman"/>
          <w:color w:val="0A0A0A"/>
          <w:sz w:val="24"/>
          <w:szCs w:val="24"/>
          <w:lang w:bidi="hi-IN"/>
        </w:rPr>
        <w:t xml:space="preserve"> of different age group</w:t>
      </w:r>
      <w:ins w:id="2" w:author="Dr. Rukkaya" w:date="2026-04-18T20:40:00Z">
        <w:r w:rsidR="00EA1C07">
          <w:rPr>
            <w:rFonts w:ascii="Times New Roman" w:eastAsia="Times New Roman" w:hAnsi="Times New Roman" w:cs="Times New Roman"/>
            <w:color w:val="0A0A0A"/>
            <w:sz w:val="24"/>
            <w:szCs w:val="24"/>
            <w:lang w:bidi="hi-IN"/>
          </w:rPr>
          <w:t>s</w:t>
        </w:r>
      </w:ins>
      <w:r w:rsidRPr="000548F9">
        <w:rPr>
          <w:rFonts w:ascii="Times New Roman" w:eastAsia="Times New Roman" w:hAnsi="Times New Roman" w:cs="Times New Roman"/>
          <w:color w:val="0A0A0A"/>
          <w:sz w:val="24"/>
          <w:szCs w:val="24"/>
          <w:lang w:bidi="hi-IN"/>
        </w:rPr>
        <w:t xml:space="preserve"> from different pig owners among nine villages (3 villages in each district) were selected and interviewed. The age group</w:t>
      </w:r>
      <w:ins w:id="3" w:author="Dr. Rukkaya" w:date="2026-04-18T20:40:00Z">
        <w:r w:rsidR="00EA1C07">
          <w:rPr>
            <w:rFonts w:ascii="Times New Roman" w:eastAsia="Times New Roman" w:hAnsi="Times New Roman" w:cs="Times New Roman"/>
            <w:color w:val="0A0A0A"/>
            <w:sz w:val="24"/>
            <w:szCs w:val="24"/>
            <w:lang w:bidi="hi-IN"/>
          </w:rPr>
          <w:t>s</w:t>
        </w:r>
      </w:ins>
      <w:r w:rsidRPr="000548F9">
        <w:rPr>
          <w:rFonts w:ascii="Times New Roman" w:eastAsia="Times New Roman" w:hAnsi="Times New Roman" w:cs="Times New Roman"/>
          <w:color w:val="0A0A0A"/>
          <w:sz w:val="24"/>
          <w:szCs w:val="24"/>
          <w:lang w:bidi="hi-IN"/>
        </w:rPr>
        <w:t xml:space="preserve"> of experimental animals </w:t>
      </w:r>
      <w:r w:rsidRPr="000548F9">
        <w:rPr>
          <w:rFonts w:ascii="Times New Roman" w:eastAsia="Times New Roman" w:hAnsi="Times New Roman" w:cs="Times New Roman"/>
          <w:color w:val="0A0A0A"/>
          <w:sz w:val="24"/>
          <w:szCs w:val="24"/>
          <w:lang w:bidi="hi-IN"/>
        </w:rPr>
        <w:lastRenderedPageBreak/>
        <w:t>were 0-2 months (n=85), 3-6 months (n=82), 7-10 months (n=85) and 12-18 months (n=75). In all the age groups, following parameters were undertaken for study.</w:t>
      </w:r>
    </w:p>
    <w:p w14:paraId="0F996A4D"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Snout length- Estimated by measuring the tip of the nasal bone to coronal suture.</w:t>
      </w:r>
    </w:p>
    <w:p w14:paraId="0B8FC260"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Tail length- Measured the distance between base the tip of tail using measuring tape</w:t>
      </w:r>
    </w:p>
    <w:p w14:paraId="25208B68"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Ear Length- It was measured as the distance between the base and the tip of the pinna using measuring tape </w:t>
      </w:r>
    </w:p>
    <w:p w14:paraId="6C90E6E6"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Body length- It was measured as straight line distance from occipital bone prominence to the base of tail,</w:t>
      </w:r>
    </w:p>
    <w:p w14:paraId="0DF708C2"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Chest girth- It was measured as smallest circumference of chest behind the elbow joint.</w:t>
      </w:r>
    </w:p>
    <w:p w14:paraId="5917B00D"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Height at wither- It was measured as smallest circumference of chest behind the elbow joint.</w:t>
      </w:r>
    </w:p>
    <w:p w14:paraId="7CC9B7B0"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Teat number- Pair of teat was measured by visual observation </w:t>
      </w:r>
    </w:p>
    <w:p w14:paraId="6198DA64" w14:textId="3BE9411E"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All the experimental </w:t>
      </w:r>
      <w:proofErr w:type="gramStart"/>
      <w:r w:rsidRPr="000548F9">
        <w:rPr>
          <w:rFonts w:ascii="Times New Roman" w:eastAsia="Times New Roman" w:hAnsi="Times New Roman" w:cs="Times New Roman"/>
          <w:color w:val="0A0A0A"/>
          <w:sz w:val="24"/>
          <w:szCs w:val="24"/>
          <w:lang w:bidi="hi-IN"/>
        </w:rPr>
        <w:t xml:space="preserve">animals </w:t>
      </w:r>
      <w:ins w:id="4" w:author="Dr. Rukkaya" w:date="2026-04-18T20:41:00Z">
        <w:r w:rsidR="00EA1C07">
          <w:rPr>
            <w:rFonts w:ascii="Times New Roman" w:eastAsia="Times New Roman" w:hAnsi="Times New Roman" w:cs="Times New Roman"/>
            <w:color w:val="0A0A0A"/>
            <w:sz w:val="24"/>
            <w:szCs w:val="24"/>
            <w:lang w:bidi="hi-IN"/>
          </w:rPr>
          <w:t xml:space="preserve"> were</w:t>
        </w:r>
        <w:proofErr w:type="gramEnd"/>
        <w:r w:rsidR="00EA1C07">
          <w:rPr>
            <w:rFonts w:ascii="Times New Roman" w:eastAsia="Times New Roman" w:hAnsi="Times New Roman" w:cs="Times New Roman"/>
            <w:color w:val="0A0A0A"/>
            <w:sz w:val="24"/>
            <w:szCs w:val="24"/>
            <w:lang w:bidi="hi-IN"/>
          </w:rPr>
          <w:t xml:space="preserve"> </w:t>
        </w:r>
      </w:ins>
      <w:del w:id="5" w:author="Dr. Rukkaya" w:date="2026-04-18T20:41:00Z">
        <w:r w:rsidRPr="000548F9" w:rsidDel="00EA1C07">
          <w:rPr>
            <w:rFonts w:ascii="Times New Roman" w:eastAsia="Times New Roman" w:hAnsi="Times New Roman" w:cs="Times New Roman"/>
            <w:color w:val="0A0A0A"/>
            <w:sz w:val="24"/>
            <w:szCs w:val="24"/>
            <w:lang w:bidi="hi-IN"/>
          </w:rPr>
          <w:delText>are</w:delText>
        </w:r>
      </w:del>
      <w:r w:rsidRPr="000548F9">
        <w:rPr>
          <w:rFonts w:ascii="Times New Roman" w:eastAsia="Times New Roman" w:hAnsi="Times New Roman" w:cs="Times New Roman"/>
          <w:color w:val="0A0A0A"/>
          <w:sz w:val="24"/>
          <w:szCs w:val="24"/>
          <w:lang w:bidi="hi-IN"/>
        </w:rPr>
        <w:t xml:space="preserve"> reared under extensive system of housing with low input at village level condition.</w:t>
      </w:r>
    </w:p>
    <w:p w14:paraId="3FFF071E"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Statistical analysis</w:t>
      </w:r>
    </w:p>
    <w:p w14:paraId="35C0ED1B"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 The data obtained were analyzed through Sigma Plot </w:t>
      </w:r>
      <w:proofErr w:type="spellStart"/>
      <w:r w:rsidRPr="000548F9">
        <w:rPr>
          <w:rFonts w:ascii="Times New Roman" w:eastAsia="Times New Roman" w:hAnsi="Times New Roman" w:cs="Times New Roman"/>
          <w:color w:val="0A0A0A"/>
          <w:sz w:val="24"/>
          <w:szCs w:val="24"/>
          <w:lang w:bidi="hi-IN"/>
        </w:rPr>
        <w:t>Systat</w:t>
      </w:r>
      <w:proofErr w:type="spellEnd"/>
      <w:r w:rsidRPr="000548F9">
        <w:rPr>
          <w:rFonts w:ascii="Times New Roman" w:eastAsia="Times New Roman" w:hAnsi="Times New Roman" w:cs="Times New Roman"/>
          <w:color w:val="0A0A0A"/>
          <w:sz w:val="24"/>
          <w:szCs w:val="24"/>
          <w:lang w:bidi="hi-IN"/>
        </w:rPr>
        <w:t xml:space="preserve"> software using One- way analysis of variance (ANOVA). </w:t>
      </w:r>
    </w:p>
    <w:p w14:paraId="4554EB2B"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RESULTS AND DISCUSSION</w:t>
      </w:r>
    </w:p>
    <w:p w14:paraId="65CE9999" w14:textId="77777777" w:rsidR="00204361"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p>
    <w:p w14:paraId="41E77FA3"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Ranchi district</w:t>
      </w:r>
    </w:p>
    <w:p w14:paraId="6918701F" w14:textId="0C9D5072" w:rsidR="00204361" w:rsidRPr="001669D7"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 xml:space="preserve">The morphometric traits of local pigs in Ranchi district across four different age groups (0 to 18 </w:t>
      </w:r>
      <w:proofErr w:type="gramStart"/>
      <w:r w:rsidRPr="001669D7">
        <w:rPr>
          <w:rFonts w:ascii="Times New Roman" w:eastAsia="Times New Roman" w:hAnsi="Times New Roman" w:cs="Times New Roman"/>
          <w:color w:val="0A0A0A"/>
          <w:sz w:val="24"/>
          <w:szCs w:val="24"/>
          <w:lang w:bidi="hi-IN"/>
        </w:rPr>
        <w:t xml:space="preserve">months) </w:t>
      </w:r>
      <w:ins w:id="6" w:author="Dr. Rukkaya" w:date="2026-04-18T20:42:00Z">
        <w:r w:rsidR="00EA1C07">
          <w:rPr>
            <w:rFonts w:ascii="Times New Roman" w:eastAsia="Times New Roman" w:hAnsi="Times New Roman" w:cs="Times New Roman"/>
            <w:color w:val="0A0A0A"/>
            <w:sz w:val="24"/>
            <w:szCs w:val="24"/>
            <w:lang w:bidi="hi-IN"/>
          </w:rPr>
          <w:t xml:space="preserve"> were</w:t>
        </w:r>
        <w:proofErr w:type="gramEnd"/>
        <w:r w:rsidR="00EA1C07">
          <w:rPr>
            <w:rFonts w:ascii="Times New Roman" w:eastAsia="Times New Roman" w:hAnsi="Times New Roman" w:cs="Times New Roman"/>
            <w:color w:val="0A0A0A"/>
            <w:sz w:val="24"/>
            <w:szCs w:val="24"/>
            <w:lang w:bidi="hi-IN"/>
          </w:rPr>
          <w:t xml:space="preserve"> </w:t>
        </w:r>
      </w:ins>
      <w:del w:id="7" w:author="Dr. Rukkaya" w:date="2026-04-18T20:42:00Z">
        <w:r w:rsidRPr="001669D7" w:rsidDel="00EA1C07">
          <w:rPr>
            <w:rFonts w:ascii="Times New Roman" w:eastAsia="Times New Roman" w:hAnsi="Times New Roman" w:cs="Times New Roman"/>
            <w:color w:val="0A0A0A"/>
            <w:sz w:val="24"/>
            <w:szCs w:val="24"/>
            <w:lang w:bidi="hi-IN"/>
          </w:rPr>
          <w:delText>are</w:delText>
        </w:r>
      </w:del>
      <w:r w:rsidRPr="001669D7">
        <w:rPr>
          <w:rFonts w:ascii="Times New Roman" w:eastAsia="Times New Roman" w:hAnsi="Times New Roman" w:cs="Times New Roman"/>
          <w:color w:val="0A0A0A"/>
          <w:sz w:val="24"/>
          <w:szCs w:val="24"/>
          <w:lang w:bidi="hi-IN"/>
        </w:rPr>
        <w:t xml:space="preserve"> summarized in Table 1. The data reveals a significant (P&lt;0.05) linear increase in most physical parameters as the animals matured.</w:t>
      </w:r>
    </w:p>
    <w:p w14:paraId="69924248"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mean Body Length showed a substantial increase from 24.73±1.73 cm in the 0–2 month group to 54.32±1.92 cm in the 12–18 month group. Similarly, Chest Girth and Height at Wither increased significantly from 25.78±2.02 cm and 24.21±1.38 cm (0–2 months) to 44.88±1.37 cm and 42.31±1.34 cm (12–18 months), respectively. </w:t>
      </w:r>
      <w:r w:rsidRPr="001669D7">
        <w:rPr>
          <w:rFonts w:ascii="Times New Roman" w:eastAsia="Times New Roman" w:hAnsi="Times New Roman" w:cs="Times New Roman"/>
          <w:color w:val="0A0A0A"/>
          <w:sz w:val="24"/>
          <w:szCs w:val="24"/>
          <w:lang w:bidi="hi-IN"/>
        </w:rPr>
        <w:t>The significant increase in body length, chest girth, and height at wither indicates a steady growth pattern in the local pig population of Ranchi. These findings suggest that the skeletal and muscular framework of these pigs develops consistently up to 18 months of age.</w:t>
      </w:r>
      <w:r w:rsidRPr="000548F9">
        <w:rPr>
          <w:rFonts w:ascii="Times New Roman" w:eastAsia="Times New Roman" w:hAnsi="Times New Roman" w:cs="Times New Roman"/>
          <w:color w:val="0A0A0A"/>
          <w:sz w:val="24"/>
          <w:szCs w:val="24"/>
          <w:lang w:bidi="hi-IN"/>
        </w:rPr>
        <w:t xml:space="preserve"> The concomitant increase in chest girth and body length is a typical characteristic of indigenous pig breeds, reflecting their adaptability to the local extensive </w:t>
      </w:r>
      <w:r w:rsidRPr="000548F9">
        <w:rPr>
          <w:rFonts w:ascii="Times New Roman" w:eastAsia="Times New Roman" w:hAnsi="Times New Roman" w:cs="Times New Roman"/>
          <w:color w:val="0A0A0A"/>
          <w:sz w:val="24"/>
          <w:szCs w:val="24"/>
          <w:lang w:bidi="hi-IN"/>
        </w:rPr>
        <w:lastRenderedPageBreak/>
        <w:t xml:space="preserve">rearing system. These results are in agreement with Sahoo </w:t>
      </w:r>
      <w:r w:rsidRPr="00EE3AC9">
        <w:rPr>
          <w:rFonts w:ascii="Times New Roman" w:eastAsia="Times New Roman" w:hAnsi="Times New Roman" w:cs="Times New Roman"/>
          <w:i/>
          <w:iCs/>
          <w:color w:val="0A0A0A"/>
          <w:sz w:val="24"/>
          <w:szCs w:val="24"/>
          <w:lang w:bidi="hi-IN"/>
          <w:rPrChange w:id="8" w:author="Dr. Rukkaya" w:date="2026-04-18T20:43:00Z">
            <w:rPr>
              <w:rFonts w:ascii="Times New Roman" w:eastAsia="Times New Roman" w:hAnsi="Times New Roman" w:cs="Times New Roman"/>
              <w:color w:val="0A0A0A"/>
              <w:sz w:val="24"/>
              <w:szCs w:val="24"/>
              <w:lang w:bidi="hi-IN"/>
            </w:rPr>
          </w:rPrChange>
        </w:rPr>
        <w:t>et al</w:t>
      </w:r>
      <w:r w:rsidRPr="000548F9">
        <w:rPr>
          <w:rFonts w:ascii="Times New Roman" w:eastAsia="Times New Roman" w:hAnsi="Times New Roman" w:cs="Times New Roman"/>
          <w:color w:val="0A0A0A"/>
          <w:sz w:val="24"/>
          <w:szCs w:val="24"/>
          <w:lang w:bidi="hi-IN"/>
        </w:rPr>
        <w:t xml:space="preserve">. (2012), who reported similar growth trends in North-Eastern indigenous pigs. The Snout Length increased progressively and stabilized after 7–10 months (12.30 cm). The Tail Length followed a similar upward trend, reaching its peak in the adult group (14.77±0.82 cm). The mean body measurements of Ranchi local pigs are relatively smaller compared to recognized breeds like 'Ghungroo' or 'Niang Megha'. This indicates that the local pigs of this region are a smaller-sized germplasm, likely due to long-term adaptation to the specific agro-climatic conditions and low-input management of Jharkhand. </w:t>
      </w:r>
    </w:p>
    <w:p w14:paraId="2B05A903"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average number of Teat Pairs ranged between 5.22 and 6.00. In the adult group (12–18 months), the teat pairs were found to be constant at 6.00±0.00. The presence of 6 pairs of teats in adults is a crucial indicator of reproductive potential. According to Kumari </w:t>
      </w:r>
      <w:r w:rsidRPr="00EE3AC9">
        <w:rPr>
          <w:rFonts w:ascii="Times New Roman" w:eastAsia="Times New Roman" w:hAnsi="Times New Roman" w:cs="Times New Roman"/>
          <w:i/>
          <w:iCs/>
          <w:color w:val="0A0A0A"/>
          <w:sz w:val="24"/>
          <w:szCs w:val="24"/>
          <w:lang w:bidi="hi-IN"/>
          <w:rPrChange w:id="9" w:author="Dr. Rukkaya" w:date="2026-04-18T20:43:00Z">
            <w:rPr>
              <w:rFonts w:ascii="Times New Roman" w:eastAsia="Times New Roman" w:hAnsi="Times New Roman" w:cs="Times New Roman"/>
              <w:color w:val="0A0A0A"/>
              <w:sz w:val="24"/>
              <w:szCs w:val="24"/>
              <w:lang w:bidi="hi-IN"/>
            </w:rPr>
          </w:rPrChange>
        </w:rPr>
        <w:t>et al.</w:t>
      </w:r>
      <w:r w:rsidRPr="000548F9">
        <w:rPr>
          <w:rFonts w:ascii="Times New Roman" w:eastAsia="Times New Roman" w:hAnsi="Times New Roman" w:cs="Times New Roman"/>
          <w:color w:val="0A0A0A"/>
          <w:sz w:val="24"/>
          <w:szCs w:val="24"/>
          <w:lang w:bidi="hi-IN"/>
        </w:rPr>
        <w:t xml:space="preserve"> (2014), teat number is positively correlated with litter size in desi pigs, suggesting that these local pigs are capable of nursing moderate litter sizes efficiently.</w:t>
      </w:r>
      <w:del w:id="10" w:author="Dr. Rukkaya" w:date="2026-04-18T20:44:00Z">
        <w:r w:rsidRPr="000548F9" w:rsidDel="00EE3AC9">
          <w:rPr>
            <w:rFonts w:ascii="Times New Roman" w:eastAsia="Times New Roman" w:hAnsi="Times New Roman" w:cs="Times New Roman"/>
            <w:b/>
            <w:bCs/>
            <w:color w:val="0A0A0A"/>
            <w:sz w:val="24"/>
            <w:szCs w:val="24"/>
            <w:lang w:bidi="hi-IN"/>
          </w:rPr>
          <w:delText xml:space="preserve"> </w:delText>
        </w:r>
      </w:del>
      <w:r w:rsidRPr="000548F9">
        <w:rPr>
          <w:rFonts w:ascii="Times New Roman" w:eastAsia="Times New Roman" w:hAnsi="Times New Roman" w:cs="Times New Roman"/>
          <w:b/>
          <w:bCs/>
          <w:color w:val="0A0A0A"/>
          <w:sz w:val="24"/>
          <w:szCs w:val="24"/>
          <w:lang w:bidi="hi-IN"/>
        </w:rPr>
        <w:t>:</w:t>
      </w:r>
      <w:r w:rsidRPr="000548F9">
        <w:rPr>
          <w:rFonts w:ascii="Times New Roman" w:eastAsia="Times New Roman" w:hAnsi="Times New Roman" w:cs="Times New Roman"/>
          <w:color w:val="0A0A0A"/>
          <w:sz w:val="24"/>
          <w:szCs w:val="24"/>
          <w:lang w:bidi="hi-IN"/>
        </w:rPr>
        <w:t> A notable fluctuation was observed in ear length at the 7–</w:t>
      </w:r>
      <w:proofErr w:type="gramStart"/>
      <w:r w:rsidRPr="000548F9">
        <w:rPr>
          <w:rFonts w:ascii="Times New Roman" w:eastAsia="Times New Roman" w:hAnsi="Times New Roman" w:cs="Times New Roman"/>
          <w:color w:val="0A0A0A"/>
          <w:sz w:val="24"/>
          <w:szCs w:val="24"/>
          <w:lang w:bidi="hi-IN"/>
        </w:rPr>
        <w:t>10 month</w:t>
      </w:r>
      <w:proofErr w:type="gramEnd"/>
      <w:r w:rsidRPr="000548F9">
        <w:rPr>
          <w:rFonts w:ascii="Times New Roman" w:eastAsia="Times New Roman" w:hAnsi="Times New Roman" w:cs="Times New Roman"/>
          <w:color w:val="0A0A0A"/>
          <w:sz w:val="24"/>
          <w:szCs w:val="24"/>
          <w:lang w:bidi="hi-IN"/>
        </w:rPr>
        <w:t xml:space="preserve"> stage (5.36 cm). This deviation might be attributed to the smaller sample size in that specific cohort or potential measurement variations under field conditions. </w:t>
      </w:r>
      <w:r w:rsidRPr="001669D7">
        <w:rPr>
          <w:rFonts w:ascii="Times New Roman" w:eastAsia="Times New Roman" w:hAnsi="Times New Roman" w:cs="Times New Roman"/>
          <w:color w:val="0A0A0A"/>
          <w:sz w:val="24"/>
          <w:szCs w:val="24"/>
          <w:lang w:bidi="hi-IN"/>
        </w:rPr>
        <w:t>The study confirms that age has a significant impact on the morphometric chara</w:t>
      </w:r>
      <w:r w:rsidRPr="000548F9">
        <w:rPr>
          <w:rFonts w:ascii="Times New Roman" w:eastAsia="Times New Roman" w:hAnsi="Times New Roman" w:cs="Times New Roman"/>
          <w:color w:val="0A0A0A"/>
          <w:sz w:val="24"/>
          <w:szCs w:val="24"/>
          <w:lang w:bidi="hi-IN"/>
        </w:rPr>
        <w:t>cteristics of Ranchi local pigs</w:t>
      </w:r>
      <w:r w:rsidRPr="001669D7">
        <w:rPr>
          <w:rFonts w:ascii="Times New Roman" w:eastAsia="Times New Roman" w:hAnsi="Times New Roman" w:cs="Times New Roman"/>
          <w:color w:val="0A0A0A"/>
          <w:sz w:val="24"/>
          <w:szCs w:val="24"/>
          <w:lang w:bidi="hi-IN"/>
        </w:rPr>
        <w:t>.</w:t>
      </w:r>
      <w:r w:rsidRPr="000548F9">
        <w:rPr>
          <w:rFonts w:ascii="Times New Roman" w:eastAsia="Times New Roman" w:hAnsi="Times New Roman" w:cs="Times New Roman"/>
          <w:color w:val="0A0A0A"/>
          <w:sz w:val="24"/>
          <w:szCs w:val="24"/>
          <w:lang w:bidi="hi-IN"/>
        </w:rPr>
        <w:t xml:space="preserve"> </w:t>
      </w:r>
    </w:p>
    <w:p w14:paraId="13319E4D"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p>
    <w:p w14:paraId="7192AB03"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Dumka district</w:t>
      </w:r>
    </w:p>
    <w:p w14:paraId="22B79764"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Pr="001669D7">
        <w:rPr>
          <w:rFonts w:ascii="Times New Roman" w:eastAsia="Times New Roman" w:hAnsi="Times New Roman" w:cs="Times New Roman"/>
          <w:color w:val="0A0A0A"/>
          <w:sz w:val="24"/>
          <w:szCs w:val="24"/>
          <w:lang w:bidi="hi-IN"/>
        </w:rPr>
        <w:t>The morphometric variations of local pigs in the Dumka district across four distinct age categories (0 to 18 months) are presented in Table 2. The statistical analysis reveals that age has a significant effect (P&lt;0.05) on all studied physical parameters.</w:t>
      </w:r>
      <w:r w:rsidRPr="000548F9">
        <w:rPr>
          <w:rFonts w:ascii="Times New Roman" w:eastAsia="Times New Roman" w:hAnsi="Times New Roman" w:cs="Times New Roman"/>
          <w:color w:val="0A0A0A"/>
          <w:sz w:val="24"/>
          <w:szCs w:val="24"/>
          <w:lang w:bidi="hi-IN"/>
        </w:rPr>
        <w:t xml:space="preserve">  A steady linear progression was observed in the primary growth markers. The Body Length increased significantly from 22.46±2.98 cm in the neonatal stage (0–2 months) to 44.44±2.84 cm in the adult stage (12–18 months). Similarly, Chest Girth and Height at Wither showed a marked increase, reaching 36.42±0.65 cm and 41.0±1.71 cm, respectively, in the oldest age group. The Snout Length showed peak growth at 7–10 months (13.56±0.42 cm) before slightly stabilizing. Tail Length and Ear Length exhibited significant (P&lt;0.05) expansion with maturity, with the ears reaching a maximum length of 15.06±3.23 cm in adults. The average number of Teat Pairs fluctuated between 4.40 and 5.00 across the age groups, with the adult group (12–18 months) averaging 4.83±0.30 pairs.</w:t>
      </w:r>
    </w:p>
    <w:p w14:paraId="78379032"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 xml:space="preserve">The findings of the present study indicate that the indigenous pigs of Dumka follow a predictable growth trajectory adapted to the local environment. The significant increase in body length and </w:t>
      </w:r>
      <w:r w:rsidRPr="001669D7">
        <w:rPr>
          <w:rFonts w:ascii="Times New Roman" w:eastAsia="Times New Roman" w:hAnsi="Times New Roman" w:cs="Times New Roman"/>
          <w:color w:val="0A0A0A"/>
          <w:sz w:val="24"/>
          <w:szCs w:val="24"/>
          <w:lang w:bidi="hi-IN"/>
        </w:rPr>
        <w:lastRenderedPageBreak/>
        <w:t>chest girth highlights the robust development of the musculoskeletal system despite the typically low-input scavenging conditions of the district.</w:t>
      </w:r>
    </w:p>
    <w:p w14:paraId="06A3C933"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Pr="000548F9">
        <w:rPr>
          <w:rFonts w:ascii="Times New Roman" w:eastAsia="Times New Roman" w:hAnsi="Times New Roman" w:cs="Times New Roman"/>
          <w:color w:val="0A0A0A"/>
          <w:sz w:val="24"/>
          <w:szCs w:val="24"/>
          <w:lang w:bidi="hi-IN"/>
        </w:rPr>
        <w:t xml:space="preserve">The body measurements observed in this study are slightly lower than those reported for Ranchi local pigs, suggesting a smaller-sized sub-type of indigenous germplasm in the Dumka region. This variation can be attributed to the differing management practices and geographical isolation. Similar results for indigenous swine growth patterns were documented by Chauhan </w:t>
      </w:r>
      <w:r w:rsidRPr="00EE3AC9">
        <w:rPr>
          <w:rFonts w:ascii="Times New Roman" w:eastAsia="Times New Roman" w:hAnsi="Times New Roman" w:cs="Times New Roman"/>
          <w:i/>
          <w:iCs/>
          <w:color w:val="0A0A0A"/>
          <w:sz w:val="24"/>
          <w:szCs w:val="24"/>
          <w:lang w:bidi="hi-IN"/>
          <w:rPrChange w:id="11" w:author="Dr. Rukkaya" w:date="2026-04-18T20:45:00Z">
            <w:rPr>
              <w:rFonts w:ascii="Times New Roman" w:eastAsia="Times New Roman" w:hAnsi="Times New Roman" w:cs="Times New Roman"/>
              <w:color w:val="0A0A0A"/>
              <w:sz w:val="24"/>
              <w:szCs w:val="24"/>
              <w:lang w:bidi="hi-IN"/>
            </w:rPr>
          </w:rPrChange>
        </w:rPr>
        <w:t>et</w:t>
      </w:r>
      <w:r w:rsidRPr="000548F9">
        <w:rPr>
          <w:rFonts w:ascii="Times New Roman" w:eastAsia="Times New Roman" w:hAnsi="Times New Roman" w:cs="Times New Roman"/>
          <w:color w:val="0A0A0A"/>
          <w:sz w:val="24"/>
          <w:szCs w:val="24"/>
          <w:lang w:bidi="hi-IN"/>
        </w:rPr>
        <w:t xml:space="preserve"> </w:t>
      </w:r>
      <w:r w:rsidRPr="00EE3AC9">
        <w:rPr>
          <w:rFonts w:ascii="Times New Roman" w:eastAsia="Times New Roman" w:hAnsi="Times New Roman" w:cs="Times New Roman"/>
          <w:i/>
          <w:iCs/>
          <w:color w:val="0A0A0A"/>
          <w:sz w:val="24"/>
          <w:szCs w:val="24"/>
          <w:lang w:bidi="hi-IN"/>
          <w:rPrChange w:id="12" w:author="Dr. Rukkaya" w:date="2026-04-18T20:46:00Z">
            <w:rPr>
              <w:rFonts w:ascii="Times New Roman" w:eastAsia="Times New Roman" w:hAnsi="Times New Roman" w:cs="Times New Roman"/>
              <w:color w:val="0A0A0A"/>
              <w:sz w:val="24"/>
              <w:szCs w:val="24"/>
              <w:lang w:bidi="hi-IN"/>
            </w:rPr>
          </w:rPrChange>
        </w:rPr>
        <w:t>al</w:t>
      </w:r>
      <w:r w:rsidRPr="000548F9">
        <w:rPr>
          <w:rFonts w:ascii="Times New Roman" w:eastAsia="Times New Roman" w:hAnsi="Times New Roman" w:cs="Times New Roman"/>
          <w:color w:val="0A0A0A"/>
          <w:sz w:val="24"/>
          <w:szCs w:val="24"/>
          <w:lang w:bidi="hi-IN"/>
        </w:rPr>
        <w:t xml:space="preserve">. (2016) in other Indian desi </w:t>
      </w:r>
      <w:proofErr w:type="spellStart"/>
      <w:proofErr w:type="gramStart"/>
      <w:r w:rsidRPr="000548F9">
        <w:rPr>
          <w:rFonts w:ascii="Times New Roman" w:eastAsia="Times New Roman" w:hAnsi="Times New Roman" w:cs="Times New Roman"/>
          <w:color w:val="0A0A0A"/>
          <w:sz w:val="24"/>
          <w:szCs w:val="24"/>
          <w:lang w:bidi="hi-IN"/>
        </w:rPr>
        <w:t>breeds.The</w:t>
      </w:r>
      <w:proofErr w:type="spellEnd"/>
      <w:proofErr w:type="gramEnd"/>
      <w:r w:rsidRPr="000548F9">
        <w:rPr>
          <w:rFonts w:ascii="Times New Roman" w:eastAsia="Times New Roman" w:hAnsi="Times New Roman" w:cs="Times New Roman"/>
          <w:color w:val="0A0A0A"/>
          <w:sz w:val="24"/>
          <w:szCs w:val="24"/>
          <w:lang w:bidi="hi-IN"/>
        </w:rPr>
        <w:t xml:space="preserve"> increase in Ear Length and Tail Length as the pigs mature may be linked to thermoregulation mechanisms essential for the local climate of Jharkhand. The significant growth in snout length reflects the foraging and rooting nature of these pigs, which is a vital survival trait in extensive rearing systems (Yadav </w:t>
      </w:r>
      <w:r w:rsidRPr="00EE3AC9">
        <w:rPr>
          <w:rFonts w:ascii="Times New Roman" w:eastAsia="Times New Roman" w:hAnsi="Times New Roman" w:cs="Times New Roman"/>
          <w:i/>
          <w:iCs/>
          <w:color w:val="0A0A0A"/>
          <w:sz w:val="24"/>
          <w:szCs w:val="24"/>
          <w:lang w:bidi="hi-IN"/>
          <w:rPrChange w:id="13" w:author="Dr. Rukkaya" w:date="2026-04-18T20:46:00Z">
            <w:rPr>
              <w:rFonts w:ascii="Times New Roman" w:eastAsia="Times New Roman" w:hAnsi="Times New Roman" w:cs="Times New Roman"/>
              <w:color w:val="0A0A0A"/>
              <w:sz w:val="24"/>
              <w:szCs w:val="24"/>
              <w:lang w:bidi="hi-IN"/>
            </w:rPr>
          </w:rPrChange>
        </w:rPr>
        <w:t>et al</w:t>
      </w:r>
      <w:r w:rsidRPr="000548F9">
        <w:rPr>
          <w:rFonts w:ascii="Times New Roman" w:eastAsia="Times New Roman" w:hAnsi="Times New Roman" w:cs="Times New Roman"/>
          <w:color w:val="0A0A0A"/>
          <w:sz w:val="24"/>
          <w:szCs w:val="24"/>
          <w:lang w:bidi="hi-IN"/>
        </w:rPr>
        <w:t>., 2014</w:t>
      </w:r>
      <w:proofErr w:type="gramStart"/>
      <w:r w:rsidRPr="000548F9">
        <w:rPr>
          <w:rFonts w:ascii="Times New Roman" w:eastAsia="Times New Roman" w:hAnsi="Times New Roman" w:cs="Times New Roman"/>
          <w:color w:val="0A0A0A"/>
          <w:sz w:val="24"/>
          <w:szCs w:val="24"/>
          <w:lang w:bidi="hi-IN"/>
        </w:rPr>
        <w:t>).The</w:t>
      </w:r>
      <w:proofErr w:type="gramEnd"/>
      <w:r w:rsidRPr="000548F9">
        <w:rPr>
          <w:rFonts w:ascii="Times New Roman" w:eastAsia="Times New Roman" w:hAnsi="Times New Roman" w:cs="Times New Roman"/>
          <w:color w:val="0A0A0A"/>
          <w:sz w:val="24"/>
          <w:szCs w:val="24"/>
          <w:lang w:bidi="hi-IN"/>
        </w:rPr>
        <w:t xml:space="preserve"> number of teat pairs is a critical phenotypic marker for maternal ability. The observation of approximately 5 pairs of teats aligns with the findings of Singh </w:t>
      </w:r>
      <w:r w:rsidRPr="00EE3AC9">
        <w:rPr>
          <w:rFonts w:ascii="Times New Roman" w:eastAsia="Times New Roman" w:hAnsi="Times New Roman" w:cs="Times New Roman"/>
          <w:i/>
          <w:iCs/>
          <w:color w:val="0A0A0A"/>
          <w:sz w:val="24"/>
          <w:szCs w:val="24"/>
          <w:lang w:bidi="hi-IN"/>
          <w:rPrChange w:id="14" w:author="Dr. Rukkaya" w:date="2026-04-18T20:46:00Z">
            <w:rPr>
              <w:rFonts w:ascii="Times New Roman" w:eastAsia="Times New Roman" w:hAnsi="Times New Roman" w:cs="Times New Roman"/>
              <w:color w:val="0A0A0A"/>
              <w:sz w:val="24"/>
              <w:szCs w:val="24"/>
              <w:lang w:bidi="hi-IN"/>
            </w:rPr>
          </w:rPrChange>
        </w:rPr>
        <w:t>et al.</w:t>
      </w:r>
      <w:r w:rsidRPr="000548F9">
        <w:rPr>
          <w:rFonts w:ascii="Times New Roman" w:eastAsia="Times New Roman" w:hAnsi="Times New Roman" w:cs="Times New Roman"/>
          <w:color w:val="0A0A0A"/>
          <w:sz w:val="24"/>
          <w:szCs w:val="24"/>
          <w:lang w:bidi="hi-IN"/>
        </w:rPr>
        <w:t xml:space="preserve"> (2017) regarding the prolificacy of indigenous pigs in the Eastern plateau region. The statistical variation in teat pairs across age groups (a vs b) might be due to the visibility and prominence of teats becoming more defined as the animal reaches sexual maturity.</w:t>
      </w:r>
    </w:p>
    <w:p w14:paraId="546A66E5"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p>
    <w:p w14:paraId="10FA2FF8"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Dumka district</w:t>
      </w:r>
    </w:p>
    <w:p w14:paraId="690EE939"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 xml:space="preserve">The morphometric characteristics of local pigs in </w:t>
      </w:r>
      <w:proofErr w:type="spellStart"/>
      <w:r w:rsidRPr="001669D7">
        <w:rPr>
          <w:rFonts w:ascii="Times New Roman" w:eastAsia="Times New Roman" w:hAnsi="Times New Roman" w:cs="Times New Roman"/>
          <w:color w:val="0A0A0A"/>
          <w:sz w:val="24"/>
          <w:szCs w:val="24"/>
          <w:lang w:bidi="hi-IN"/>
        </w:rPr>
        <w:t>Simdega</w:t>
      </w:r>
      <w:proofErr w:type="spellEnd"/>
      <w:r w:rsidRPr="001669D7">
        <w:rPr>
          <w:rFonts w:ascii="Times New Roman" w:eastAsia="Times New Roman" w:hAnsi="Times New Roman" w:cs="Times New Roman"/>
          <w:color w:val="0A0A0A"/>
          <w:sz w:val="24"/>
          <w:szCs w:val="24"/>
          <w:lang w:bidi="hi-IN"/>
        </w:rPr>
        <w:t xml:space="preserve"> district across various growth stages are presented in Table 3. The analysis indicates a highly significant (P&lt;0.05) developmental progression in all linear body measurements from birth to maturity.</w:t>
      </w:r>
      <w:r w:rsidRPr="000548F9">
        <w:rPr>
          <w:rFonts w:ascii="Times New Roman" w:eastAsia="Times New Roman" w:hAnsi="Times New Roman" w:cs="Times New Roman"/>
          <w:color w:val="0A0A0A"/>
          <w:sz w:val="24"/>
          <w:szCs w:val="24"/>
          <w:lang w:bidi="hi-IN"/>
        </w:rPr>
        <w:t> Body Length increased significantly from 21.76±1.44 cm (0–2 months) to 41.66±0.62 cm (12–18 months). A similar significant trend was observed in Chest Girth and Height at Wither, which showed a sharp rise, particularly between the 7–10 month and 12–18 month stages, peaking at 41.5±0.77 cm and 40.35±0.77 cm, respectively. Snout Length and Ear Length exhibited a consistent and significant (P&lt;0.05) increase across all four age groups, indicating continuous cephalic and auricular growth. Tail Length increased progressively up to 10 months and remained statistically similar (P&gt;0.05) thereafter (14.14 cm vs 14.20 cm).Unlike other parameters, the number of Teat Pairs did not show a statistically significant difference (NS) across the age groups, maintaining a range between 4.68±0.21 and 5.06±0.22.</w:t>
      </w:r>
    </w:p>
    <w:p w14:paraId="7C162F62"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Pr="001669D7">
        <w:rPr>
          <w:rFonts w:ascii="Times New Roman" w:eastAsia="Times New Roman" w:hAnsi="Times New Roman" w:cs="Times New Roman"/>
          <w:color w:val="0A0A0A"/>
          <w:sz w:val="24"/>
          <w:szCs w:val="24"/>
          <w:lang w:bidi="hi-IN"/>
        </w:rPr>
        <w:t xml:space="preserve">The morphometric data from </w:t>
      </w:r>
      <w:proofErr w:type="spellStart"/>
      <w:r w:rsidRPr="001669D7">
        <w:rPr>
          <w:rFonts w:ascii="Times New Roman" w:eastAsia="Times New Roman" w:hAnsi="Times New Roman" w:cs="Times New Roman"/>
          <w:color w:val="0A0A0A"/>
          <w:sz w:val="24"/>
          <w:szCs w:val="24"/>
          <w:lang w:bidi="hi-IN"/>
        </w:rPr>
        <w:t>Simdega</w:t>
      </w:r>
      <w:proofErr w:type="spellEnd"/>
      <w:r w:rsidRPr="001669D7">
        <w:rPr>
          <w:rFonts w:ascii="Times New Roman" w:eastAsia="Times New Roman" w:hAnsi="Times New Roman" w:cs="Times New Roman"/>
          <w:color w:val="0A0A0A"/>
          <w:sz w:val="24"/>
          <w:szCs w:val="24"/>
          <w:lang w:bidi="hi-IN"/>
        </w:rPr>
        <w:t xml:space="preserve"> district reflects a well-defined growth pattern. The significant variations observed in body length, chest girth, and height at wither confirm that these </w:t>
      </w:r>
      <w:r w:rsidRPr="001669D7">
        <w:rPr>
          <w:rFonts w:ascii="Times New Roman" w:eastAsia="Times New Roman" w:hAnsi="Times New Roman" w:cs="Times New Roman"/>
          <w:color w:val="0A0A0A"/>
          <w:sz w:val="24"/>
          <w:szCs w:val="24"/>
          <w:lang w:bidi="hi-IN"/>
        </w:rPr>
        <w:lastRenderedPageBreak/>
        <w:t>pigs undergo substantial physical expansion during their first 18 months of life, likely as an adaptation to the grazing and scavenging conditions prevalent in the district.</w:t>
      </w:r>
    </w:p>
    <w:p w14:paraId="7A24B038"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steady increase in snout and ear lengths suggests that these traits are highly correlated with chronological age in the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population. The consistent growth in ear length (from 7.34 cm to 12.53 cm) is a distinctive feature compared to the fluctuations seen in other districts, indicating a more uniform phenotypic expression in this population. These findings align with Patel </w:t>
      </w:r>
      <w:r w:rsidRPr="00EE3AC9">
        <w:rPr>
          <w:rFonts w:ascii="Times New Roman" w:eastAsia="Times New Roman" w:hAnsi="Times New Roman" w:cs="Times New Roman"/>
          <w:i/>
          <w:iCs/>
          <w:color w:val="0A0A0A"/>
          <w:sz w:val="24"/>
          <w:szCs w:val="24"/>
          <w:lang w:bidi="hi-IN"/>
          <w:rPrChange w:id="15" w:author="Dr. Rukkaya" w:date="2026-04-18T20:47:00Z">
            <w:rPr>
              <w:rFonts w:ascii="Times New Roman" w:eastAsia="Times New Roman" w:hAnsi="Times New Roman" w:cs="Times New Roman"/>
              <w:color w:val="0A0A0A"/>
              <w:sz w:val="24"/>
              <w:szCs w:val="24"/>
              <w:lang w:bidi="hi-IN"/>
            </w:rPr>
          </w:rPrChange>
        </w:rPr>
        <w:t>et al</w:t>
      </w:r>
      <w:r w:rsidRPr="000548F9">
        <w:rPr>
          <w:rFonts w:ascii="Times New Roman" w:eastAsia="Times New Roman" w:hAnsi="Times New Roman" w:cs="Times New Roman"/>
          <w:color w:val="0A0A0A"/>
          <w:sz w:val="24"/>
          <w:szCs w:val="24"/>
          <w:lang w:bidi="hi-IN"/>
        </w:rPr>
        <w:t xml:space="preserve">. (2014), who noted that linear measurements are reliable indicators of growth in indigenous swine. The sharp increase in chest girth at the 12–18 month stage (reaching 41.5 cm) suggests that the animals attain maximum muscle mass and thoracic development as they approach full maturity. This growth spurt is essential for the survival of indigenous breeds in the hilly terrains of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The non-significant (NS) difference in teat pairs suggests that the number of teats is a fixed genetic trait established at birth and does not change with the physical growth of the animal. An average of approximately 5 pairs of teats is consistent with other local pig strains of the Chota Nagpur plateau, as reported by Singh and Rani (2015).The local pigs of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represent a distinct phenotypic group within the Jharkhand indigenous pig population, characterized by smaller body frames and consistent growth increments. This baseline data is crucial for defining the breed standards for the conservation of local animal genetic resources (</w:t>
      </w:r>
      <w:proofErr w:type="spellStart"/>
      <w:r w:rsidRPr="000548F9">
        <w:rPr>
          <w:rFonts w:ascii="Times New Roman" w:eastAsia="Times New Roman" w:hAnsi="Times New Roman" w:cs="Times New Roman"/>
          <w:color w:val="0A0A0A"/>
          <w:sz w:val="24"/>
          <w:szCs w:val="24"/>
          <w:lang w:bidi="hi-IN"/>
        </w:rPr>
        <w:t>AnGR</w:t>
      </w:r>
      <w:proofErr w:type="spellEnd"/>
      <w:r w:rsidRPr="000548F9">
        <w:rPr>
          <w:rFonts w:ascii="Times New Roman" w:eastAsia="Times New Roman" w:hAnsi="Times New Roman" w:cs="Times New Roman"/>
          <w:color w:val="0A0A0A"/>
          <w:sz w:val="24"/>
          <w:szCs w:val="24"/>
          <w:lang w:bidi="hi-IN"/>
        </w:rPr>
        <w:t>).</w:t>
      </w:r>
    </w:p>
    <w:p w14:paraId="6C894AA7"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Overall morphometric traits across the districts</w:t>
      </w:r>
    </w:p>
    <w:p w14:paraId="6A01E1AD"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w:t>
      </w:r>
      <w:r w:rsidR="00B85F9E" w:rsidRPr="000548F9">
        <w:rPr>
          <w:rFonts w:ascii="Times New Roman" w:eastAsia="Times New Roman" w:hAnsi="Times New Roman" w:cs="Times New Roman"/>
          <w:color w:val="0A0A0A"/>
          <w:sz w:val="24"/>
          <w:szCs w:val="24"/>
          <w:lang w:bidi="hi-IN"/>
        </w:rPr>
        <w:t>morpho</w:t>
      </w:r>
      <w:r w:rsidR="00C93B6D" w:rsidRPr="000548F9">
        <w:rPr>
          <w:rFonts w:ascii="Times New Roman" w:eastAsia="Times New Roman" w:hAnsi="Times New Roman" w:cs="Times New Roman"/>
          <w:color w:val="0A0A0A"/>
          <w:sz w:val="24"/>
          <w:szCs w:val="24"/>
          <w:lang w:bidi="hi-IN"/>
        </w:rPr>
        <w:t>metric</w:t>
      </w:r>
      <w:r w:rsidRPr="000548F9">
        <w:rPr>
          <w:rFonts w:ascii="Times New Roman" w:eastAsia="Times New Roman" w:hAnsi="Times New Roman" w:cs="Times New Roman"/>
          <w:color w:val="0A0A0A"/>
          <w:sz w:val="24"/>
          <w:szCs w:val="24"/>
          <w:lang w:bidi="hi-IN"/>
        </w:rPr>
        <w:t xml:space="preserve"> characteristics of indigenous pigs of Jharkhand across different age</w:t>
      </w:r>
      <w:r w:rsidR="000548F9" w:rsidRPr="000548F9">
        <w:rPr>
          <w:rFonts w:ascii="Times New Roman" w:eastAsia="Times New Roman" w:hAnsi="Times New Roman" w:cs="Times New Roman"/>
          <w:color w:val="0A0A0A"/>
          <w:sz w:val="24"/>
          <w:szCs w:val="24"/>
          <w:lang w:bidi="hi-IN"/>
        </w:rPr>
        <w:t xml:space="preserve"> groups are presented in Table 4</w:t>
      </w:r>
      <w:r w:rsidRPr="000548F9">
        <w:rPr>
          <w:rFonts w:ascii="Times New Roman" w:eastAsia="Times New Roman" w:hAnsi="Times New Roman" w:cs="Times New Roman"/>
          <w:color w:val="0A0A0A"/>
          <w:sz w:val="24"/>
          <w:szCs w:val="24"/>
          <w:lang w:bidi="hi-IN"/>
        </w:rPr>
        <w:t>. The study revealed a highly significant (P≤0.05) influence of age on almost all linear body measurements, indicating a consistent growth trajectory.</w:t>
      </w:r>
    </w:p>
    <w:p w14:paraId="653B912C"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 </w:t>
      </w:r>
      <w:r w:rsidRPr="000548F9">
        <w:rPr>
          <w:rFonts w:ascii="Times New Roman" w:eastAsia="Times New Roman" w:hAnsi="Times New Roman" w:cs="Times New Roman"/>
          <w:b/>
          <w:bCs/>
          <w:color w:val="0A0A0A"/>
          <w:sz w:val="24"/>
          <w:szCs w:val="24"/>
          <w:lang w:bidi="hi-IN"/>
        </w:rPr>
        <w:t>snout length</w:t>
      </w:r>
      <w:r w:rsidRPr="000548F9">
        <w:rPr>
          <w:rFonts w:ascii="Times New Roman" w:eastAsia="Times New Roman" w:hAnsi="Times New Roman" w:cs="Times New Roman"/>
          <w:color w:val="0A0A0A"/>
          <w:sz w:val="24"/>
          <w:szCs w:val="24"/>
          <w:lang w:bidi="hi-IN"/>
        </w:rPr>
        <w:t> exhibited a significant increase from 8.85±0.34 cm in the 0–2 month group to 12.64±0.34 cm in the 12–18 month group. This progressive elongation of the snout is indicative of normal craniofacial development essential for foraging behavior in scavenging systems. Similarly, </w:t>
      </w:r>
      <w:r w:rsidRPr="000548F9">
        <w:rPr>
          <w:rFonts w:ascii="Times New Roman" w:eastAsia="Times New Roman" w:hAnsi="Times New Roman" w:cs="Times New Roman"/>
          <w:b/>
          <w:bCs/>
          <w:color w:val="0A0A0A"/>
          <w:sz w:val="24"/>
          <w:szCs w:val="24"/>
          <w:lang w:bidi="hi-IN"/>
        </w:rPr>
        <w:t>ear length</w:t>
      </w:r>
      <w:r w:rsidRPr="000548F9">
        <w:rPr>
          <w:rFonts w:ascii="Times New Roman" w:eastAsia="Times New Roman" w:hAnsi="Times New Roman" w:cs="Times New Roman"/>
          <w:color w:val="0A0A0A"/>
          <w:sz w:val="24"/>
          <w:szCs w:val="24"/>
          <w:lang w:bidi="hi-IN"/>
        </w:rPr>
        <w:t> showed a substantial rise from 7.70±0.39 cm to 13.27±1.19 cm. These findings are in consonance with the observations of </w:t>
      </w:r>
      <w:r w:rsidRPr="000548F9">
        <w:rPr>
          <w:rFonts w:ascii="Times New Roman" w:eastAsia="Times New Roman" w:hAnsi="Times New Roman" w:cs="Times New Roman"/>
          <w:b/>
          <w:bCs/>
          <w:color w:val="0A0A0A"/>
          <w:sz w:val="24"/>
          <w:szCs w:val="24"/>
          <w:lang w:bidi="hi-IN"/>
        </w:rPr>
        <w:t>Chusi </w:t>
      </w:r>
      <w:r w:rsidRPr="000548F9">
        <w:rPr>
          <w:rFonts w:ascii="Times New Roman" w:eastAsia="Times New Roman" w:hAnsi="Times New Roman" w:cs="Times New Roman"/>
          <w:b/>
          <w:bCs/>
          <w:i/>
          <w:iCs/>
          <w:color w:val="0A0A0A"/>
          <w:sz w:val="24"/>
          <w:szCs w:val="24"/>
          <w:lang w:bidi="hi-IN"/>
        </w:rPr>
        <w:t>et al</w:t>
      </w:r>
      <w:r w:rsidRPr="000548F9">
        <w:rPr>
          <w:rFonts w:ascii="Times New Roman" w:eastAsia="Times New Roman" w:hAnsi="Times New Roman" w:cs="Times New Roman"/>
          <w:b/>
          <w:bCs/>
          <w:color w:val="0A0A0A"/>
          <w:sz w:val="24"/>
          <w:szCs w:val="24"/>
          <w:lang w:bidi="hi-IN"/>
        </w:rPr>
        <w:t>. (2015)</w:t>
      </w:r>
      <w:r w:rsidRPr="000548F9">
        <w:rPr>
          <w:rFonts w:ascii="Times New Roman" w:eastAsia="Times New Roman" w:hAnsi="Times New Roman" w:cs="Times New Roman"/>
          <w:color w:val="0A0A0A"/>
          <w:sz w:val="24"/>
          <w:szCs w:val="24"/>
          <w:lang w:bidi="hi-IN"/>
        </w:rPr>
        <w:t>, who reported similar developmental patterns in Nagaland's indigenous pigs, attributing such growth to age-related skeletal maturation. The </w:t>
      </w:r>
      <w:r w:rsidRPr="000548F9">
        <w:rPr>
          <w:rFonts w:ascii="Times New Roman" w:eastAsia="Times New Roman" w:hAnsi="Times New Roman" w:cs="Times New Roman"/>
          <w:b/>
          <w:bCs/>
          <w:color w:val="0A0A0A"/>
          <w:sz w:val="24"/>
          <w:szCs w:val="24"/>
          <w:lang w:bidi="hi-IN"/>
        </w:rPr>
        <w:t>tail length</w:t>
      </w:r>
      <w:r w:rsidRPr="000548F9">
        <w:rPr>
          <w:rFonts w:ascii="Times New Roman" w:eastAsia="Times New Roman" w:hAnsi="Times New Roman" w:cs="Times New Roman"/>
          <w:color w:val="0A0A0A"/>
          <w:sz w:val="24"/>
          <w:szCs w:val="24"/>
          <w:lang w:bidi="hi-IN"/>
        </w:rPr>
        <w:t> also increased from 12.45±0.73 cm to 14.54±0.66 cm, reflecting the overall axial skeletal extension (Borkotoky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2014).</w:t>
      </w:r>
    </w:p>
    <w:p w14:paraId="393D3155" w14:textId="77777777"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00C14F6A" w:rsidRPr="000548F9">
        <w:rPr>
          <w:rFonts w:ascii="Times New Roman" w:eastAsia="Times New Roman" w:hAnsi="Times New Roman" w:cs="Times New Roman"/>
          <w:color w:val="0A0A0A"/>
          <w:sz w:val="24"/>
          <w:szCs w:val="24"/>
          <w:lang w:bidi="hi-IN"/>
        </w:rPr>
        <w:t>A marked increase was observed in </w:t>
      </w:r>
      <w:r w:rsidR="00C14F6A" w:rsidRPr="000548F9">
        <w:rPr>
          <w:rFonts w:ascii="Times New Roman" w:eastAsia="Times New Roman" w:hAnsi="Times New Roman" w:cs="Times New Roman"/>
          <w:b/>
          <w:bCs/>
          <w:color w:val="0A0A0A"/>
          <w:sz w:val="24"/>
          <w:szCs w:val="24"/>
          <w:lang w:bidi="hi-IN"/>
        </w:rPr>
        <w:t>body length</w:t>
      </w:r>
      <w:r w:rsidR="00C14F6A" w:rsidRPr="000548F9">
        <w:rPr>
          <w:rFonts w:ascii="Times New Roman" w:eastAsia="Times New Roman" w:hAnsi="Times New Roman" w:cs="Times New Roman"/>
          <w:color w:val="0A0A0A"/>
          <w:sz w:val="24"/>
          <w:szCs w:val="24"/>
          <w:lang w:bidi="hi-IN"/>
        </w:rPr>
        <w:t xml:space="preserve">, which surged from 22.98±2.05 cm at birth/early age to 46.80±1.79 cm in the 12–18 month cohort. This nearly twofold increase </w:t>
      </w:r>
      <w:r w:rsidR="00C14F6A" w:rsidRPr="000548F9">
        <w:rPr>
          <w:rFonts w:ascii="Times New Roman" w:eastAsia="Times New Roman" w:hAnsi="Times New Roman" w:cs="Times New Roman"/>
          <w:color w:val="0A0A0A"/>
          <w:sz w:val="24"/>
          <w:szCs w:val="24"/>
          <w:lang w:bidi="hi-IN"/>
        </w:rPr>
        <w:lastRenderedPageBreak/>
        <w:t>underscores the robust skeletal growth potential of Jharkhand’s local pigs despite low-input management. </w:t>
      </w:r>
      <w:r w:rsidR="00C14F6A" w:rsidRPr="000548F9">
        <w:rPr>
          <w:rFonts w:ascii="Times New Roman" w:eastAsia="Times New Roman" w:hAnsi="Times New Roman" w:cs="Times New Roman"/>
          <w:b/>
          <w:bCs/>
          <w:color w:val="0A0A0A"/>
          <w:sz w:val="24"/>
          <w:szCs w:val="24"/>
          <w:lang w:bidi="hi-IN"/>
        </w:rPr>
        <w:t>Chest girth</w:t>
      </w:r>
      <w:r w:rsidR="00C14F6A" w:rsidRPr="000548F9">
        <w:rPr>
          <w:rFonts w:ascii="Times New Roman" w:eastAsia="Times New Roman" w:hAnsi="Times New Roman" w:cs="Times New Roman"/>
          <w:color w:val="0A0A0A"/>
          <w:sz w:val="24"/>
          <w:szCs w:val="24"/>
          <w:lang w:bidi="hi-IN"/>
        </w:rPr>
        <w:t>, a vital indicator of cardiovascular and pulmonary capacity as well as muscle deposition, increased significantly from 21.60±1.54 cm to 40.93±0.93 cm. According to </w:t>
      </w:r>
      <w:r w:rsidR="00C14F6A" w:rsidRPr="000548F9">
        <w:rPr>
          <w:rFonts w:ascii="Times New Roman" w:eastAsia="Times New Roman" w:hAnsi="Times New Roman" w:cs="Times New Roman"/>
          <w:b/>
          <w:bCs/>
          <w:color w:val="0A0A0A"/>
          <w:sz w:val="24"/>
          <w:szCs w:val="24"/>
          <w:lang w:bidi="hi-IN"/>
        </w:rPr>
        <w:t>Boro </w:t>
      </w:r>
      <w:r w:rsidR="00C14F6A" w:rsidRPr="000548F9">
        <w:rPr>
          <w:rFonts w:ascii="Times New Roman" w:eastAsia="Times New Roman" w:hAnsi="Times New Roman" w:cs="Times New Roman"/>
          <w:b/>
          <w:bCs/>
          <w:i/>
          <w:iCs/>
          <w:color w:val="0A0A0A"/>
          <w:sz w:val="24"/>
          <w:szCs w:val="24"/>
          <w:lang w:bidi="hi-IN"/>
        </w:rPr>
        <w:t>et al</w:t>
      </w:r>
      <w:r w:rsidR="00C14F6A" w:rsidRPr="000548F9">
        <w:rPr>
          <w:rFonts w:ascii="Times New Roman" w:eastAsia="Times New Roman" w:hAnsi="Times New Roman" w:cs="Times New Roman"/>
          <w:b/>
          <w:bCs/>
          <w:color w:val="0A0A0A"/>
          <w:sz w:val="24"/>
          <w:szCs w:val="24"/>
          <w:lang w:bidi="hi-IN"/>
        </w:rPr>
        <w:t>. (2016)</w:t>
      </w:r>
      <w:r w:rsidR="00C14F6A" w:rsidRPr="000548F9">
        <w:rPr>
          <w:rFonts w:ascii="Times New Roman" w:eastAsia="Times New Roman" w:hAnsi="Times New Roman" w:cs="Times New Roman"/>
          <w:color w:val="0A0A0A"/>
          <w:sz w:val="24"/>
          <w:szCs w:val="24"/>
          <w:lang w:bidi="hi-IN"/>
        </w:rPr>
        <w:t>, chest girth is often highly correlated with body weight, suggesting that these pigs gain significant mass during the first 18 months of age.</w:t>
      </w:r>
    </w:p>
    <w:p w14:paraId="7B9A5661" w14:textId="77777777"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00C14F6A" w:rsidRPr="000548F9">
        <w:rPr>
          <w:rFonts w:ascii="Times New Roman" w:eastAsia="Times New Roman" w:hAnsi="Times New Roman" w:cs="Times New Roman"/>
          <w:color w:val="0A0A0A"/>
          <w:sz w:val="24"/>
          <w:szCs w:val="24"/>
          <w:lang w:bidi="hi-IN"/>
        </w:rPr>
        <w:t>The </w:t>
      </w:r>
      <w:r w:rsidR="00C14F6A" w:rsidRPr="000548F9">
        <w:rPr>
          <w:rFonts w:ascii="Times New Roman" w:eastAsia="Times New Roman" w:hAnsi="Times New Roman" w:cs="Times New Roman"/>
          <w:b/>
          <w:bCs/>
          <w:color w:val="0A0A0A"/>
          <w:sz w:val="24"/>
          <w:szCs w:val="24"/>
          <w:lang w:bidi="hi-IN"/>
        </w:rPr>
        <w:t>height at withers</w:t>
      </w:r>
      <w:r w:rsidR="00C14F6A" w:rsidRPr="000548F9">
        <w:rPr>
          <w:rFonts w:ascii="Times New Roman" w:eastAsia="Times New Roman" w:hAnsi="Times New Roman" w:cs="Times New Roman"/>
          <w:color w:val="0A0A0A"/>
          <w:sz w:val="24"/>
          <w:szCs w:val="24"/>
          <w:lang w:bidi="hi-IN"/>
        </w:rPr>
        <w:t> followed a similar significant upward trend, increasing from 20.65±1.20 cm to 41.22±1.27 cm. The simultaneous increase in body length, chest girth, and height at withers indicates a balanced phenotypic growth, which is a hallmark of well-adapted indigenous breeds (Behl </w:t>
      </w:r>
      <w:r w:rsidR="00C14F6A" w:rsidRPr="000548F9">
        <w:rPr>
          <w:rFonts w:ascii="Times New Roman" w:eastAsia="Times New Roman" w:hAnsi="Times New Roman" w:cs="Times New Roman"/>
          <w:i/>
          <w:iCs/>
          <w:color w:val="0A0A0A"/>
          <w:sz w:val="24"/>
          <w:szCs w:val="24"/>
          <w:lang w:bidi="hi-IN"/>
        </w:rPr>
        <w:t>et al</w:t>
      </w:r>
      <w:r w:rsidR="00C14F6A" w:rsidRPr="000548F9">
        <w:rPr>
          <w:rFonts w:ascii="Times New Roman" w:eastAsia="Times New Roman" w:hAnsi="Times New Roman" w:cs="Times New Roman"/>
          <w:color w:val="0A0A0A"/>
          <w:sz w:val="24"/>
          <w:szCs w:val="24"/>
          <w:lang w:bidi="hi-IN"/>
        </w:rPr>
        <w:t>., 2025). These results align with the findings of </w:t>
      </w:r>
      <w:r w:rsidR="00C14F6A" w:rsidRPr="000548F9">
        <w:rPr>
          <w:rFonts w:ascii="Times New Roman" w:eastAsia="Times New Roman" w:hAnsi="Times New Roman" w:cs="Times New Roman"/>
          <w:b/>
          <w:bCs/>
          <w:color w:val="0A0A0A"/>
          <w:sz w:val="24"/>
          <w:szCs w:val="24"/>
          <w:lang w:bidi="hi-IN"/>
        </w:rPr>
        <w:t>Rajawat </w:t>
      </w:r>
      <w:r w:rsidR="00C14F6A" w:rsidRPr="000548F9">
        <w:rPr>
          <w:rFonts w:ascii="Times New Roman" w:eastAsia="Times New Roman" w:hAnsi="Times New Roman" w:cs="Times New Roman"/>
          <w:b/>
          <w:bCs/>
          <w:i/>
          <w:iCs/>
          <w:color w:val="0A0A0A"/>
          <w:sz w:val="24"/>
          <w:szCs w:val="24"/>
          <w:lang w:bidi="hi-IN"/>
        </w:rPr>
        <w:t>et al</w:t>
      </w:r>
      <w:r w:rsidR="00C14F6A" w:rsidRPr="000548F9">
        <w:rPr>
          <w:rFonts w:ascii="Times New Roman" w:eastAsia="Times New Roman" w:hAnsi="Times New Roman" w:cs="Times New Roman"/>
          <w:b/>
          <w:bCs/>
          <w:color w:val="0A0A0A"/>
          <w:sz w:val="24"/>
          <w:szCs w:val="24"/>
          <w:lang w:bidi="hi-IN"/>
        </w:rPr>
        <w:t>. (2024)</w:t>
      </w:r>
      <w:r w:rsidR="00C14F6A" w:rsidRPr="000548F9">
        <w:rPr>
          <w:rFonts w:ascii="Times New Roman" w:eastAsia="Times New Roman" w:hAnsi="Times New Roman" w:cs="Times New Roman"/>
          <w:color w:val="0A0A0A"/>
          <w:sz w:val="24"/>
          <w:szCs w:val="24"/>
          <w:lang w:bidi="hi-IN"/>
        </w:rPr>
        <w:t>, who noted that morphometric traits in local breeds are reliable indicators of their adaptability and productivity in field conditions.</w:t>
      </w:r>
    </w:p>
    <w:p w14:paraId="6AF0B289" w14:textId="77777777"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00C14F6A" w:rsidRPr="000548F9">
        <w:rPr>
          <w:rFonts w:ascii="Times New Roman" w:eastAsia="Times New Roman" w:hAnsi="Times New Roman" w:cs="Times New Roman"/>
          <w:color w:val="0A0A0A"/>
          <w:sz w:val="24"/>
          <w:szCs w:val="24"/>
          <w:lang w:bidi="hi-IN"/>
        </w:rPr>
        <w:t>Interestingly, the </w:t>
      </w:r>
      <w:r w:rsidR="00C14F6A" w:rsidRPr="000548F9">
        <w:rPr>
          <w:rFonts w:ascii="Times New Roman" w:eastAsia="Times New Roman" w:hAnsi="Times New Roman" w:cs="Times New Roman"/>
          <w:b/>
          <w:bCs/>
          <w:color w:val="0A0A0A"/>
          <w:sz w:val="24"/>
          <w:szCs w:val="24"/>
          <w:lang w:bidi="hi-IN"/>
        </w:rPr>
        <w:t>teat number</w:t>
      </w:r>
      <w:r w:rsidR="00C14F6A" w:rsidRPr="000548F9">
        <w:rPr>
          <w:rFonts w:ascii="Times New Roman" w:eastAsia="Times New Roman" w:hAnsi="Times New Roman" w:cs="Times New Roman"/>
          <w:color w:val="0A0A0A"/>
          <w:sz w:val="24"/>
          <w:szCs w:val="24"/>
          <w:lang w:bidi="hi-IN"/>
        </w:rPr>
        <w:t> showed non-significant (P&gt;0.05) variation across the age groups (ranging from 4.80±0.18 to 5.30±0.17). This confirms that teat number is a highly heritable and genetically fixed trait that remains constant throughout the animal's life, unaffected by age or environmental nutrition. This observation is consistent with the standard physiological norms for indigenous swine genetic resources in India (ICAR, 2023).</w:t>
      </w:r>
    </w:p>
    <w:p w14:paraId="2EFE0FCE"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p>
    <w:p w14:paraId="63B12A2D"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Although the samples were collected from diverse districts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the uniformity in growth trends suggests that the indigenous pig population of Jharkhand shares a similar genetic pool and exhibits uniform adaptability to the plateau region's environment. The study concludes that these pigs possess a commendable growth potential that can be further enhanced through scientific management and selective breeding (Kumari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2021).</w:t>
      </w:r>
    </w:p>
    <w:p w14:paraId="1EABE01C" w14:textId="77777777" w:rsidR="00C93B6D" w:rsidRPr="000548F9" w:rsidRDefault="00C93B6D"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p>
    <w:p w14:paraId="42C14AE5" w14:textId="77777777" w:rsidR="00C93B6D" w:rsidRPr="000548F9" w:rsidRDefault="00C93B6D"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Conclusions</w:t>
      </w:r>
    </w:p>
    <w:p w14:paraId="0C62F9ED" w14:textId="77777777" w:rsidR="00C93B6D" w:rsidRPr="000548F9" w:rsidRDefault="004B7470"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Pr>
          <w:rFonts w:ascii="Times New Roman" w:eastAsia="Times New Roman" w:hAnsi="Times New Roman" w:cs="Times New Roman"/>
          <w:color w:val="0A0A0A"/>
          <w:sz w:val="24"/>
          <w:szCs w:val="24"/>
          <w:lang w:bidi="hi-IN"/>
        </w:rPr>
        <w:tab/>
      </w:r>
      <w:r w:rsidR="00C93B6D" w:rsidRPr="000548F9">
        <w:rPr>
          <w:rFonts w:ascii="Times New Roman" w:eastAsia="Times New Roman" w:hAnsi="Times New Roman" w:cs="Times New Roman"/>
          <w:color w:val="0A0A0A"/>
          <w:sz w:val="24"/>
          <w:szCs w:val="24"/>
          <w:lang w:bidi="hi-IN"/>
        </w:rPr>
        <w:t>The present study concludes that the indigenous pigs of Jharkhand exhibit a consistent and significant (P≤0.05) progressive growth in almost all morphometric parameters as they advance in age. The substantial increase in body length, chest girth, and height at withers reflects the robust skeletal development and commendable growth potential of these pigs, even under low-input traditional management systems. The stability observed in the teat number across different age groups confirms that this trait is genetically conserved and remains unaffected by environmental factors, making it a reliable parameter for breed characterization.</w:t>
      </w:r>
    </w:p>
    <w:p w14:paraId="4C1ABE8E" w14:textId="77777777" w:rsidR="00C93B6D" w:rsidRDefault="00C93B6D"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lastRenderedPageBreak/>
        <w:t xml:space="preserve">These findings validate that the local pigs of Ranchi, Dumka, and </w:t>
      </w:r>
      <w:proofErr w:type="spellStart"/>
      <w:r w:rsidRPr="000548F9">
        <w:rPr>
          <w:rFonts w:ascii="Times New Roman" w:hAnsi="Times New Roman" w:cs="Times New Roman"/>
          <w:color w:val="0A0A0A"/>
          <w:sz w:val="24"/>
          <w:szCs w:val="24"/>
          <w:shd w:val="clear" w:color="auto" w:fill="FFFFFF"/>
        </w:rPr>
        <w:t>Simdega</w:t>
      </w:r>
      <w:proofErr w:type="spellEnd"/>
      <w:r w:rsidRPr="000548F9">
        <w:rPr>
          <w:rFonts w:ascii="Times New Roman" w:hAnsi="Times New Roman" w:cs="Times New Roman"/>
          <w:color w:val="0A0A0A"/>
          <w:sz w:val="24"/>
          <w:szCs w:val="24"/>
          <w:shd w:val="clear" w:color="auto" w:fill="FFFFFF"/>
        </w:rPr>
        <w:t xml:space="preserve"> districts are well-adapted to the </w:t>
      </w:r>
      <w:proofErr w:type="spellStart"/>
      <w:r w:rsidRPr="000548F9">
        <w:rPr>
          <w:rFonts w:ascii="Times New Roman" w:hAnsi="Times New Roman" w:cs="Times New Roman"/>
          <w:color w:val="0A0A0A"/>
          <w:sz w:val="24"/>
          <w:szCs w:val="24"/>
          <w:shd w:val="clear" w:color="auto" w:fill="FFFFFF"/>
        </w:rPr>
        <w:t>Chhotanagpur</w:t>
      </w:r>
      <w:proofErr w:type="spellEnd"/>
      <w:r w:rsidRPr="000548F9">
        <w:rPr>
          <w:rFonts w:ascii="Times New Roman" w:hAnsi="Times New Roman" w:cs="Times New Roman"/>
          <w:color w:val="0A0A0A"/>
          <w:sz w:val="24"/>
          <w:szCs w:val="24"/>
          <w:shd w:val="clear" w:color="auto" w:fill="FFFFFF"/>
        </w:rPr>
        <w:t xml:space="preserve"> plateau’s </w:t>
      </w:r>
      <w:proofErr w:type="spellStart"/>
      <w:r w:rsidRPr="000548F9">
        <w:rPr>
          <w:rFonts w:ascii="Times New Roman" w:hAnsi="Times New Roman" w:cs="Times New Roman"/>
          <w:color w:val="0A0A0A"/>
          <w:sz w:val="24"/>
          <w:szCs w:val="24"/>
          <w:shd w:val="clear" w:color="auto" w:fill="FFFFFF"/>
        </w:rPr>
        <w:t>agro</w:t>
      </w:r>
      <w:proofErr w:type="spellEnd"/>
      <w:r w:rsidRPr="000548F9">
        <w:rPr>
          <w:rFonts w:ascii="Times New Roman" w:hAnsi="Times New Roman" w:cs="Times New Roman"/>
          <w:color w:val="0A0A0A"/>
          <w:sz w:val="24"/>
          <w:szCs w:val="24"/>
          <w:shd w:val="clear" w:color="auto" w:fill="FFFFFF"/>
        </w:rPr>
        <w:t>-climatic conditions and possess a unique phenotypic profile. This data provides a crucial scientific baseline for the official recognition and registration of this indigenous germplasm. Furthermore, the study emphasizes the need for implementing systematic selective breeding and conservation strategies to enhance the productivity of these pigs, thereby strengthening the socio-economic security of the rural and tribal communities of Jharkhand.</w:t>
      </w:r>
    </w:p>
    <w:p w14:paraId="2089BCC2" w14:textId="77777777" w:rsidR="00D60335" w:rsidRDefault="00D60335" w:rsidP="00E95A6C">
      <w:pPr>
        <w:spacing w:line="360" w:lineRule="auto"/>
        <w:jc w:val="both"/>
        <w:rPr>
          <w:rFonts w:ascii="Times New Roman" w:hAnsi="Times New Roman" w:cs="Times New Roman"/>
          <w:color w:val="0A0A0A"/>
          <w:sz w:val="24"/>
          <w:szCs w:val="24"/>
          <w:shd w:val="clear" w:color="auto" w:fill="FFFFFF"/>
        </w:rPr>
      </w:pPr>
    </w:p>
    <w:p w14:paraId="7A72F2E5" w14:textId="77777777" w:rsidR="00D60335" w:rsidRPr="00D60335" w:rsidRDefault="00D60335" w:rsidP="00D60335">
      <w:pPr>
        <w:spacing w:line="360" w:lineRule="auto"/>
        <w:jc w:val="both"/>
        <w:rPr>
          <w:rFonts w:ascii="Times New Roman" w:hAnsi="Times New Roman" w:cs="Times New Roman"/>
          <w:sz w:val="24"/>
          <w:szCs w:val="24"/>
        </w:rPr>
      </w:pPr>
      <w:r w:rsidRPr="00D60335">
        <w:rPr>
          <w:rFonts w:ascii="Times New Roman" w:hAnsi="Times New Roman" w:cs="Times New Roman"/>
          <w:sz w:val="24"/>
          <w:szCs w:val="24"/>
        </w:rPr>
        <w:t>COMPETING INTERESTS DISCLAIMER:</w:t>
      </w:r>
    </w:p>
    <w:p w14:paraId="2CF12ACA" w14:textId="26DD35A0" w:rsidR="00D60335" w:rsidRPr="000548F9" w:rsidRDefault="00D60335" w:rsidP="00D60335">
      <w:pPr>
        <w:spacing w:line="360" w:lineRule="auto"/>
        <w:jc w:val="both"/>
        <w:rPr>
          <w:rFonts w:ascii="Times New Roman" w:hAnsi="Times New Roman" w:cs="Times New Roman"/>
          <w:sz w:val="24"/>
          <w:szCs w:val="24"/>
        </w:rPr>
      </w:pPr>
      <w:r w:rsidRPr="00D6033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90D3609" w14:textId="77777777" w:rsidR="00C93B6D" w:rsidRPr="000548F9" w:rsidRDefault="002A571B" w:rsidP="00E95A6C">
      <w:pPr>
        <w:spacing w:line="360" w:lineRule="auto"/>
        <w:jc w:val="both"/>
        <w:rPr>
          <w:rFonts w:ascii="Times New Roman" w:hAnsi="Times New Roman" w:cs="Times New Roman"/>
          <w:b/>
          <w:bCs/>
          <w:sz w:val="24"/>
          <w:szCs w:val="24"/>
        </w:rPr>
      </w:pPr>
      <w:r w:rsidRPr="000548F9">
        <w:rPr>
          <w:rFonts w:ascii="Times New Roman" w:hAnsi="Times New Roman" w:cs="Times New Roman"/>
          <w:b/>
          <w:bCs/>
          <w:sz w:val="24"/>
          <w:szCs w:val="24"/>
        </w:rPr>
        <w:t>Reference</w:t>
      </w:r>
    </w:p>
    <w:p w14:paraId="4ADED90D" w14:textId="77777777" w:rsidR="000548F9" w:rsidRPr="000548F9" w:rsidRDefault="000548F9" w:rsidP="000548F9">
      <w:pPr>
        <w:spacing w:after="0" w:line="240" w:lineRule="auto"/>
        <w:ind w:left="900" w:hanging="810"/>
        <w:rPr>
          <w:rFonts w:ascii="Times New Roman" w:eastAsia="Times New Roman" w:hAnsi="Times New Roman" w:cs="Times New Roman"/>
          <w:sz w:val="24"/>
          <w:szCs w:val="24"/>
          <w:lang w:bidi="hi-IN"/>
        </w:rPr>
      </w:pPr>
    </w:p>
    <w:p w14:paraId="6239A322" w14:textId="77777777" w:rsidR="000548F9" w:rsidRPr="000548F9" w:rsidRDefault="000548F9" w:rsidP="000548F9">
      <w:pPr>
        <w:spacing w:line="360" w:lineRule="auto"/>
        <w:ind w:left="900" w:hanging="810"/>
        <w:jc w:val="both"/>
        <w:rPr>
          <w:rFonts w:ascii="Times New Roman" w:hAnsi="Times New Roman" w:cs="Times New Roman"/>
          <w:b/>
          <w:bCs/>
          <w:sz w:val="24"/>
          <w:szCs w:val="24"/>
        </w:rPr>
      </w:pPr>
      <w:r w:rsidRPr="004B7470">
        <w:rPr>
          <w:rFonts w:ascii="Times New Roman" w:hAnsi="Times New Roman" w:cs="Times New Roman"/>
          <w:sz w:val="24"/>
          <w:szCs w:val="24"/>
        </w:rPr>
        <w:t>Behl, R., Vij, P. K. and Niranjan, S. K. (2025).</w:t>
      </w:r>
      <w:r w:rsidRPr="000548F9">
        <w:rPr>
          <w:rFonts w:ascii="Times New Roman" w:hAnsi="Times New Roman" w:cs="Times New Roman"/>
          <w:sz w:val="24"/>
          <w:szCs w:val="24"/>
        </w:rPr>
        <w:t> Population trend and distribution of indigenous pigs in India. </w:t>
      </w:r>
      <w:r w:rsidRPr="000548F9">
        <w:rPr>
          <w:rFonts w:ascii="Times New Roman" w:hAnsi="Times New Roman" w:cs="Times New Roman"/>
          <w:i/>
          <w:iCs/>
          <w:sz w:val="24"/>
          <w:szCs w:val="24"/>
        </w:rPr>
        <w:t>Journal of Livestock Biodiversity</w:t>
      </w:r>
      <w:r w:rsidRPr="00897195">
        <w:rPr>
          <w:rFonts w:ascii="Times New Roman" w:hAnsi="Times New Roman" w:cs="Times New Roman"/>
          <w:b/>
          <w:bCs/>
          <w:sz w:val="24"/>
          <w:szCs w:val="24"/>
          <w:rPrChange w:id="16" w:author="Dr. Rukkaya" w:date="2026-04-18T20:49:00Z">
            <w:rPr>
              <w:rFonts w:ascii="Times New Roman" w:hAnsi="Times New Roman" w:cs="Times New Roman"/>
              <w:sz w:val="24"/>
              <w:szCs w:val="24"/>
            </w:rPr>
          </w:rPrChange>
        </w:rPr>
        <w:t>, 13</w:t>
      </w:r>
      <w:r w:rsidRPr="000548F9">
        <w:rPr>
          <w:rFonts w:ascii="Times New Roman" w:hAnsi="Times New Roman" w:cs="Times New Roman"/>
          <w:sz w:val="24"/>
          <w:szCs w:val="24"/>
        </w:rPr>
        <w:t>(1): 45-52.</w:t>
      </w:r>
    </w:p>
    <w:p w14:paraId="58344044"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Bora, S., Sahoo, N. R., &amp; Das, A. (2016). Morphological and characteristics of indigenous pigs: A review. </w:t>
      </w:r>
      <w:r w:rsidRPr="000548F9">
        <w:rPr>
          <w:rFonts w:ascii="Times New Roman" w:eastAsia="Times New Roman" w:hAnsi="Times New Roman" w:cs="Times New Roman"/>
          <w:i/>
          <w:iCs/>
          <w:color w:val="0A0A0A"/>
          <w:sz w:val="24"/>
          <w:szCs w:val="24"/>
          <w:lang w:bidi="hi-IN"/>
        </w:rPr>
        <w:t>International Journal of Bio-resource and Stress Management</w:t>
      </w:r>
      <w:r w:rsidRPr="000548F9">
        <w:rPr>
          <w:rFonts w:ascii="Times New Roman" w:eastAsia="Times New Roman" w:hAnsi="Times New Roman" w:cs="Times New Roman"/>
          <w:color w:val="0A0A0A"/>
          <w:sz w:val="24"/>
          <w:szCs w:val="24"/>
          <w:lang w:bidi="hi-IN"/>
        </w:rPr>
        <w:t>,</w:t>
      </w:r>
      <w:r w:rsidRPr="00897195">
        <w:rPr>
          <w:rFonts w:ascii="Times New Roman" w:eastAsia="Times New Roman" w:hAnsi="Times New Roman" w:cs="Times New Roman"/>
          <w:b/>
          <w:bCs/>
          <w:color w:val="0A0A0A"/>
          <w:sz w:val="24"/>
          <w:szCs w:val="24"/>
          <w:lang w:bidi="hi-IN"/>
          <w:rPrChange w:id="17" w:author="Dr. Rukkaya" w:date="2026-04-18T20:50:00Z">
            <w:rPr>
              <w:rFonts w:ascii="Times New Roman" w:eastAsia="Times New Roman" w:hAnsi="Times New Roman" w:cs="Times New Roman"/>
              <w:color w:val="0A0A0A"/>
              <w:sz w:val="24"/>
              <w:szCs w:val="24"/>
              <w:lang w:bidi="hi-IN"/>
            </w:rPr>
          </w:rPrChange>
        </w:rPr>
        <w:t> </w:t>
      </w:r>
      <w:r w:rsidRPr="00897195">
        <w:rPr>
          <w:rFonts w:ascii="Times New Roman" w:eastAsia="Times New Roman" w:hAnsi="Times New Roman" w:cs="Times New Roman"/>
          <w:b/>
          <w:bCs/>
          <w:i/>
          <w:iCs/>
          <w:color w:val="0A0A0A"/>
          <w:sz w:val="24"/>
          <w:szCs w:val="24"/>
          <w:lang w:bidi="hi-IN"/>
          <w:rPrChange w:id="18" w:author="Dr. Rukkaya" w:date="2026-04-18T20:50:00Z">
            <w:rPr>
              <w:rFonts w:ascii="Times New Roman" w:eastAsia="Times New Roman" w:hAnsi="Times New Roman" w:cs="Times New Roman"/>
              <w:i/>
              <w:iCs/>
              <w:color w:val="0A0A0A"/>
              <w:sz w:val="24"/>
              <w:szCs w:val="24"/>
              <w:lang w:bidi="hi-IN"/>
            </w:rPr>
          </w:rPrChange>
        </w:rPr>
        <w:t>7</w:t>
      </w:r>
      <w:r w:rsidRPr="00897195">
        <w:rPr>
          <w:rFonts w:ascii="Times New Roman" w:eastAsia="Times New Roman" w:hAnsi="Times New Roman" w:cs="Times New Roman"/>
          <w:b/>
          <w:bCs/>
          <w:color w:val="0A0A0A"/>
          <w:sz w:val="24"/>
          <w:szCs w:val="24"/>
          <w:lang w:bidi="hi-IN"/>
          <w:rPrChange w:id="19" w:author="Dr. Rukkaya" w:date="2026-04-18T20:50:00Z">
            <w:rPr>
              <w:rFonts w:ascii="Times New Roman" w:eastAsia="Times New Roman" w:hAnsi="Times New Roman" w:cs="Times New Roman"/>
              <w:color w:val="0A0A0A"/>
              <w:sz w:val="24"/>
              <w:szCs w:val="24"/>
              <w:lang w:bidi="hi-IN"/>
            </w:rPr>
          </w:rPrChange>
        </w:rPr>
        <w:t>(</w:t>
      </w:r>
      <w:r w:rsidRPr="000548F9">
        <w:rPr>
          <w:rFonts w:ascii="Times New Roman" w:eastAsia="Times New Roman" w:hAnsi="Times New Roman" w:cs="Times New Roman"/>
          <w:color w:val="0A0A0A"/>
          <w:sz w:val="24"/>
          <w:szCs w:val="24"/>
          <w:lang w:bidi="hi-IN"/>
        </w:rPr>
        <w:t>1), 154-159. doi.org</w:t>
      </w:r>
    </w:p>
    <w:p w14:paraId="679266A3" w14:textId="77777777" w:rsidR="000548F9" w:rsidRPr="004B7470" w:rsidRDefault="000548F9" w:rsidP="000548F9">
      <w:pPr>
        <w:spacing w:line="360" w:lineRule="auto"/>
        <w:ind w:left="900" w:hanging="810"/>
        <w:jc w:val="both"/>
        <w:rPr>
          <w:rFonts w:ascii="Times New Roman" w:hAnsi="Times New Roman" w:cs="Times New Roman"/>
          <w:sz w:val="24"/>
          <w:szCs w:val="24"/>
        </w:rPr>
      </w:pPr>
      <w:r w:rsidRPr="004B7470">
        <w:rPr>
          <w:rFonts w:ascii="Times New Roman" w:eastAsia="Times New Roman" w:hAnsi="Times New Roman" w:cs="Times New Roman"/>
          <w:color w:val="0A0A0A"/>
          <w:sz w:val="24"/>
          <w:szCs w:val="24"/>
          <w:lang w:bidi="hi-IN"/>
        </w:rPr>
        <w:t>Borkotoky, D., Perumal, P. and Singh, R. K. (2014). Morphometric attributes of NAGA local pigs. </w:t>
      </w:r>
      <w:r w:rsidRPr="004B7470">
        <w:rPr>
          <w:rFonts w:ascii="Times New Roman" w:eastAsia="Times New Roman" w:hAnsi="Times New Roman" w:cs="Times New Roman"/>
          <w:i/>
          <w:iCs/>
          <w:color w:val="0A0A0A"/>
          <w:sz w:val="24"/>
          <w:szCs w:val="24"/>
          <w:lang w:bidi="hi-IN"/>
        </w:rPr>
        <w:t>Veterinary Research International</w:t>
      </w:r>
      <w:r w:rsidRPr="00897195">
        <w:rPr>
          <w:rFonts w:ascii="Times New Roman" w:eastAsia="Times New Roman" w:hAnsi="Times New Roman" w:cs="Times New Roman"/>
          <w:b/>
          <w:bCs/>
          <w:color w:val="0A0A0A"/>
          <w:sz w:val="24"/>
          <w:szCs w:val="24"/>
          <w:lang w:bidi="hi-IN"/>
          <w:rPrChange w:id="20" w:author="Dr. Rukkaya" w:date="2026-04-18T20:50:00Z">
            <w:rPr>
              <w:rFonts w:ascii="Times New Roman" w:eastAsia="Times New Roman" w:hAnsi="Times New Roman" w:cs="Times New Roman"/>
              <w:color w:val="0A0A0A"/>
              <w:sz w:val="24"/>
              <w:szCs w:val="24"/>
              <w:lang w:bidi="hi-IN"/>
            </w:rPr>
          </w:rPrChange>
        </w:rPr>
        <w:t>, 2</w:t>
      </w:r>
      <w:r w:rsidRPr="004B7470">
        <w:rPr>
          <w:rFonts w:ascii="Times New Roman" w:eastAsia="Times New Roman" w:hAnsi="Times New Roman" w:cs="Times New Roman"/>
          <w:color w:val="0A0A0A"/>
          <w:sz w:val="24"/>
          <w:szCs w:val="24"/>
          <w:lang w:bidi="hi-IN"/>
        </w:rPr>
        <w:t>(1): 08-11.</w:t>
      </w:r>
    </w:p>
    <w:p w14:paraId="767877AB" w14:textId="77777777" w:rsidR="000548F9" w:rsidRPr="004B7470" w:rsidRDefault="000548F9" w:rsidP="000548F9">
      <w:pPr>
        <w:spacing w:line="360" w:lineRule="auto"/>
        <w:ind w:left="900" w:hanging="810"/>
        <w:jc w:val="both"/>
        <w:rPr>
          <w:rFonts w:ascii="Times New Roman" w:hAnsi="Times New Roman" w:cs="Times New Roman"/>
          <w:sz w:val="24"/>
          <w:szCs w:val="24"/>
        </w:rPr>
      </w:pPr>
      <w:r w:rsidRPr="004B7470">
        <w:rPr>
          <w:rFonts w:ascii="Times New Roman" w:hAnsi="Times New Roman" w:cs="Times New Roman"/>
          <w:sz w:val="24"/>
          <w:szCs w:val="24"/>
        </w:rPr>
        <w:t>Boro, P., Patel, B. H. M. and Sahoo, N. R. (2016). Phenotypic attributes of Bareilly desi pig. </w:t>
      </w:r>
      <w:r w:rsidRPr="004B7470">
        <w:rPr>
          <w:rFonts w:ascii="Times New Roman" w:hAnsi="Times New Roman" w:cs="Times New Roman"/>
          <w:i/>
          <w:iCs/>
          <w:sz w:val="24"/>
          <w:szCs w:val="24"/>
        </w:rPr>
        <w:t>International Journal of Advanced Biological Research</w:t>
      </w:r>
      <w:r w:rsidRPr="004B7470">
        <w:rPr>
          <w:rFonts w:ascii="Times New Roman" w:hAnsi="Times New Roman" w:cs="Times New Roman"/>
          <w:sz w:val="24"/>
          <w:szCs w:val="24"/>
        </w:rPr>
        <w:t xml:space="preserve">, </w:t>
      </w:r>
      <w:r w:rsidRPr="00897195">
        <w:rPr>
          <w:rFonts w:ascii="Times New Roman" w:hAnsi="Times New Roman" w:cs="Times New Roman"/>
          <w:b/>
          <w:bCs/>
          <w:sz w:val="24"/>
          <w:szCs w:val="24"/>
          <w:rPrChange w:id="21" w:author="Dr. Rukkaya" w:date="2026-04-18T20:50:00Z">
            <w:rPr>
              <w:rFonts w:ascii="Times New Roman" w:hAnsi="Times New Roman" w:cs="Times New Roman"/>
              <w:sz w:val="24"/>
              <w:szCs w:val="24"/>
            </w:rPr>
          </w:rPrChange>
        </w:rPr>
        <w:t>6</w:t>
      </w:r>
      <w:r w:rsidRPr="004B7470">
        <w:rPr>
          <w:rFonts w:ascii="Times New Roman" w:hAnsi="Times New Roman" w:cs="Times New Roman"/>
          <w:sz w:val="24"/>
          <w:szCs w:val="24"/>
        </w:rPr>
        <w:t>(3): 390-393.</w:t>
      </w:r>
    </w:p>
    <w:p w14:paraId="0693D003"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4B7470">
        <w:rPr>
          <w:rFonts w:ascii="Times New Roman" w:eastAsia="Times New Roman" w:hAnsi="Times New Roman" w:cs="Times New Roman"/>
          <w:color w:val="0A0A0A"/>
          <w:sz w:val="24"/>
          <w:szCs w:val="24"/>
          <w:lang w:bidi="hi-IN"/>
        </w:rPr>
        <w:t>Chauhan, A., Kumar, S., &amp; Singh, R. K. (2016). Phenotypic characterization of indigenous pigs under field conditions. </w:t>
      </w:r>
      <w:r w:rsidRPr="004B7470">
        <w:rPr>
          <w:rFonts w:ascii="Times New Roman" w:eastAsia="Times New Roman" w:hAnsi="Times New Roman" w:cs="Times New Roman"/>
          <w:i/>
          <w:iCs/>
          <w:color w:val="0A0A0A"/>
          <w:sz w:val="24"/>
          <w:szCs w:val="24"/>
          <w:lang w:bidi="hi-IN"/>
        </w:rPr>
        <w:t>Uttar Pradesh Journal of Zoology</w:t>
      </w:r>
      <w:r w:rsidRPr="004B7470">
        <w:rPr>
          <w:rFonts w:ascii="Times New Roman" w:eastAsia="Times New Roman" w:hAnsi="Times New Roman" w:cs="Times New Roman"/>
          <w:color w:val="0A0A0A"/>
          <w:sz w:val="24"/>
          <w:szCs w:val="24"/>
          <w:lang w:bidi="hi-IN"/>
        </w:rPr>
        <w:t>, </w:t>
      </w:r>
      <w:r w:rsidRPr="004B7470">
        <w:rPr>
          <w:rFonts w:ascii="Times New Roman" w:eastAsia="Times New Roman" w:hAnsi="Times New Roman" w:cs="Times New Roman"/>
          <w:i/>
          <w:iCs/>
          <w:color w:val="0A0A0A"/>
          <w:sz w:val="24"/>
          <w:szCs w:val="24"/>
          <w:lang w:bidi="hi-IN"/>
        </w:rPr>
        <w:t>36</w:t>
      </w:r>
      <w:r w:rsidRPr="004B7470">
        <w:rPr>
          <w:rFonts w:ascii="Times New Roman" w:eastAsia="Times New Roman" w:hAnsi="Times New Roman" w:cs="Times New Roman"/>
          <w:color w:val="0A0A0A"/>
          <w:sz w:val="24"/>
          <w:szCs w:val="24"/>
          <w:lang w:bidi="hi-IN"/>
        </w:rPr>
        <w:t>(2), 125-131.</w:t>
      </w:r>
    </w:p>
    <w:p w14:paraId="6F9FC45A" w14:textId="77777777" w:rsidR="000548F9" w:rsidRPr="000548F9" w:rsidRDefault="000548F9" w:rsidP="000548F9">
      <w:pPr>
        <w:spacing w:line="360" w:lineRule="auto"/>
        <w:ind w:left="900" w:hanging="810"/>
        <w:jc w:val="both"/>
        <w:rPr>
          <w:rFonts w:ascii="Times New Roman" w:hAnsi="Times New Roman" w:cs="Times New Roman"/>
          <w:color w:val="0A0A0A"/>
          <w:sz w:val="24"/>
          <w:szCs w:val="24"/>
          <w:shd w:val="clear" w:color="auto" w:fill="FFFFFF"/>
        </w:rPr>
      </w:pPr>
      <w:r w:rsidRPr="004B7470">
        <w:rPr>
          <w:rStyle w:val="Strong"/>
          <w:rFonts w:ascii="Times New Roman" w:hAnsi="Times New Roman" w:cs="Times New Roman"/>
          <w:b w:val="0"/>
          <w:bCs w:val="0"/>
          <w:color w:val="0A0A0A"/>
          <w:sz w:val="24"/>
          <w:szCs w:val="24"/>
          <w:shd w:val="clear" w:color="auto" w:fill="FFFFFF"/>
        </w:rPr>
        <w:t xml:space="preserve">Chusi, Z., Das, R. K., </w:t>
      </w:r>
      <w:proofErr w:type="spellStart"/>
      <w:r w:rsidRPr="004B7470">
        <w:rPr>
          <w:rStyle w:val="Strong"/>
          <w:rFonts w:ascii="Times New Roman" w:hAnsi="Times New Roman" w:cs="Times New Roman"/>
          <w:b w:val="0"/>
          <w:bCs w:val="0"/>
          <w:color w:val="0A0A0A"/>
          <w:sz w:val="24"/>
          <w:szCs w:val="24"/>
          <w:shd w:val="clear" w:color="auto" w:fill="FFFFFF"/>
        </w:rPr>
        <w:t>Sangtam</w:t>
      </w:r>
      <w:proofErr w:type="spellEnd"/>
      <w:r w:rsidRPr="004B7470">
        <w:rPr>
          <w:rStyle w:val="Strong"/>
          <w:rFonts w:ascii="Times New Roman" w:hAnsi="Times New Roman" w:cs="Times New Roman"/>
          <w:b w:val="0"/>
          <w:bCs w:val="0"/>
          <w:color w:val="0A0A0A"/>
          <w:sz w:val="24"/>
          <w:szCs w:val="24"/>
          <w:shd w:val="clear" w:color="auto" w:fill="FFFFFF"/>
        </w:rPr>
        <w:t>, H. M., &amp; Catherine, Z. (2015</w:t>
      </w:r>
      <w:r w:rsidRPr="000548F9">
        <w:rPr>
          <w:rStyle w:val="Strong"/>
          <w:rFonts w:ascii="Times New Roman" w:hAnsi="Times New Roman" w:cs="Times New Roman"/>
          <w:color w:val="0A0A0A"/>
          <w:sz w:val="24"/>
          <w:szCs w:val="24"/>
          <w:shd w:val="clear" w:color="auto" w:fill="FFFFFF"/>
        </w:rPr>
        <w:t>).</w:t>
      </w:r>
      <w:r w:rsidRPr="000548F9">
        <w:rPr>
          <w:rFonts w:ascii="Times New Roman" w:hAnsi="Times New Roman" w:cs="Times New Roman"/>
          <w:color w:val="0A0A0A"/>
          <w:sz w:val="24"/>
          <w:szCs w:val="24"/>
          <w:shd w:val="clear" w:color="auto" w:fill="FFFFFF"/>
        </w:rPr>
        <w:t> Phenotypic morphometric parameters of indigenous pig of Nagaland. </w:t>
      </w:r>
      <w:r w:rsidRPr="000548F9">
        <w:rPr>
          <w:rStyle w:val="Emphasis"/>
          <w:rFonts w:ascii="Times New Roman" w:hAnsi="Times New Roman" w:cs="Times New Roman"/>
          <w:color w:val="0A0A0A"/>
          <w:sz w:val="24"/>
          <w:szCs w:val="24"/>
          <w:shd w:val="clear" w:color="auto" w:fill="FFFFFF"/>
        </w:rPr>
        <w:t>Indian Journal of Animal Sciences</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85</w:t>
      </w:r>
      <w:r w:rsidRPr="000548F9">
        <w:rPr>
          <w:rFonts w:ascii="Times New Roman" w:hAnsi="Times New Roman" w:cs="Times New Roman"/>
          <w:color w:val="0A0A0A"/>
          <w:sz w:val="24"/>
          <w:szCs w:val="24"/>
          <w:shd w:val="clear" w:color="auto" w:fill="FFFFFF"/>
        </w:rPr>
        <w:t>(1), 90–94.</w:t>
      </w:r>
    </w:p>
    <w:p w14:paraId="5F3C928D" w14:textId="77777777" w:rsidR="000548F9" w:rsidRPr="000548F9" w:rsidRDefault="000548F9" w:rsidP="000548F9">
      <w:pPr>
        <w:shd w:val="clear" w:color="auto" w:fill="FFFFFF"/>
        <w:spacing w:after="0" w:line="360" w:lineRule="auto"/>
        <w:ind w:left="630" w:hanging="630"/>
        <w:jc w:val="both"/>
        <w:rPr>
          <w:rFonts w:ascii="Times New Roman" w:hAnsi="Times New Roman" w:cs="Times New Roman"/>
          <w:color w:val="0A0A0A"/>
          <w:sz w:val="24"/>
          <w:szCs w:val="24"/>
          <w:shd w:val="clear" w:color="auto" w:fill="FFFFFF"/>
        </w:rPr>
      </w:pPr>
      <w:r w:rsidRPr="000548F9">
        <w:rPr>
          <w:rStyle w:val="Strong"/>
          <w:rFonts w:ascii="Times New Roman" w:hAnsi="Times New Roman" w:cs="Times New Roman"/>
          <w:b w:val="0"/>
          <w:bCs w:val="0"/>
          <w:color w:val="0A0A0A"/>
          <w:sz w:val="24"/>
          <w:szCs w:val="24"/>
          <w:shd w:val="clear" w:color="auto" w:fill="FFFFFF"/>
        </w:rPr>
        <w:lastRenderedPageBreak/>
        <w:t>Das, B. K., Sahoo, N. R., &amp; Singh, P. K. (2017).</w:t>
      </w:r>
      <w:r w:rsidRPr="000548F9">
        <w:rPr>
          <w:rFonts w:ascii="Times New Roman" w:hAnsi="Times New Roman" w:cs="Times New Roman"/>
          <w:color w:val="0A0A0A"/>
          <w:sz w:val="24"/>
          <w:szCs w:val="24"/>
          <w:shd w:val="clear" w:color="auto" w:fill="FFFFFF"/>
        </w:rPr>
        <w:t> Growth performance and physical traits of local swine germplasm. </w:t>
      </w:r>
      <w:r w:rsidRPr="000548F9">
        <w:rPr>
          <w:rStyle w:val="Emphasis"/>
          <w:rFonts w:ascii="Times New Roman" w:hAnsi="Times New Roman" w:cs="Times New Roman"/>
          <w:color w:val="0A0A0A"/>
          <w:sz w:val="24"/>
          <w:szCs w:val="24"/>
          <w:shd w:val="clear" w:color="auto" w:fill="FFFFFF"/>
        </w:rPr>
        <w:t>Indian Journal of Animal Sciences</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87</w:t>
      </w:r>
      <w:r w:rsidRPr="000548F9">
        <w:rPr>
          <w:rFonts w:ascii="Times New Roman" w:hAnsi="Times New Roman" w:cs="Times New Roman"/>
          <w:color w:val="0A0A0A"/>
          <w:sz w:val="24"/>
          <w:szCs w:val="24"/>
          <w:shd w:val="clear" w:color="auto" w:fill="FFFFFF"/>
        </w:rPr>
        <w:t>(3), 362–367</w:t>
      </w:r>
    </w:p>
    <w:p w14:paraId="31CF0DC1" w14:textId="77777777" w:rsidR="000548F9" w:rsidRPr="000548F9" w:rsidRDefault="000548F9" w:rsidP="000548F9">
      <w:pPr>
        <w:spacing w:line="360" w:lineRule="auto"/>
        <w:ind w:left="900" w:hanging="810"/>
        <w:jc w:val="both"/>
        <w:rPr>
          <w:rFonts w:ascii="Times New Roman" w:hAnsi="Times New Roman" w:cs="Times New Roman"/>
          <w:b/>
          <w:bCs/>
          <w:sz w:val="24"/>
          <w:szCs w:val="24"/>
        </w:rPr>
      </w:pPr>
      <w:r w:rsidRPr="000548F9">
        <w:rPr>
          <w:rFonts w:ascii="Times New Roman" w:eastAsia="Times New Roman" w:hAnsi="Times New Roman" w:cs="Times New Roman"/>
          <w:b/>
          <w:bCs/>
          <w:color w:val="0A0A0A"/>
          <w:sz w:val="24"/>
          <w:szCs w:val="24"/>
          <w:lang w:bidi="hi-IN"/>
        </w:rPr>
        <w:t>ICAR. (2023).</w:t>
      </w:r>
      <w:r w:rsidRPr="000548F9">
        <w:rPr>
          <w:rFonts w:ascii="Times New Roman" w:eastAsia="Times New Roman" w:hAnsi="Times New Roman" w:cs="Times New Roman"/>
          <w:color w:val="0A0A0A"/>
          <w:sz w:val="24"/>
          <w:szCs w:val="24"/>
          <w:lang w:bidi="hi-IN"/>
        </w:rPr>
        <w:t> Annual Report on Animal Genetic Resources of India. </w:t>
      </w:r>
      <w:r w:rsidRPr="000548F9">
        <w:rPr>
          <w:rFonts w:ascii="Times New Roman" w:eastAsia="Times New Roman" w:hAnsi="Times New Roman" w:cs="Times New Roman"/>
          <w:i/>
          <w:iCs/>
          <w:color w:val="0A0A0A"/>
          <w:sz w:val="24"/>
          <w:szCs w:val="24"/>
          <w:lang w:bidi="hi-IN"/>
        </w:rPr>
        <w:t>Indian Council of Agricultural Research, New Delhi.</w:t>
      </w:r>
    </w:p>
    <w:p w14:paraId="6F4F797B"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Kumari, R., Singh, S. K., &amp; Yadav, D. K. (2014). Phenotypic characterization and performance of local pigs in Jharkhand. </w:t>
      </w:r>
      <w:r w:rsidRPr="000548F9">
        <w:rPr>
          <w:rFonts w:ascii="Times New Roman" w:eastAsia="Times New Roman" w:hAnsi="Times New Roman" w:cs="Times New Roman"/>
          <w:i/>
          <w:iCs/>
          <w:color w:val="0A0A0A"/>
          <w:sz w:val="24"/>
          <w:szCs w:val="24"/>
          <w:lang w:bidi="hi-IN"/>
        </w:rPr>
        <w:t>Journal of Animal Research</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4</w:t>
      </w:r>
      <w:r w:rsidRPr="000548F9">
        <w:rPr>
          <w:rFonts w:ascii="Times New Roman" w:eastAsia="Times New Roman" w:hAnsi="Times New Roman" w:cs="Times New Roman"/>
          <w:color w:val="0A0A0A"/>
          <w:sz w:val="24"/>
          <w:szCs w:val="24"/>
          <w:lang w:bidi="hi-IN"/>
        </w:rPr>
        <w:t>(2), 221-227.</w:t>
      </w:r>
    </w:p>
    <w:p w14:paraId="56F451C1" w14:textId="77777777" w:rsidR="000548F9" w:rsidRPr="000548F9" w:rsidRDefault="000548F9" w:rsidP="000548F9">
      <w:pPr>
        <w:spacing w:line="360" w:lineRule="auto"/>
        <w:ind w:left="900" w:hanging="810"/>
        <w:jc w:val="both"/>
        <w:rPr>
          <w:rFonts w:ascii="Times New Roman" w:hAnsi="Times New Roman" w:cs="Times New Roman"/>
          <w:color w:val="0A0A0A"/>
          <w:sz w:val="24"/>
          <w:szCs w:val="24"/>
          <w:shd w:val="clear" w:color="auto" w:fill="FFFFFF"/>
        </w:rPr>
      </w:pPr>
      <w:r w:rsidRPr="000548F9">
        <w:rPr>
          <w:rStyle w:val="Strong"/>
          <w:rFonts w:ascii="Times New Roman" w:hAnsi="Times New Roman" w:cs="Times New Roman"/>
          <w:color w:val="0A0A0A"/>
          <w:sz w:val="24"/>
          <w:szCs w:val="24"/>
          <w:shd w:val="clear" w:color="auto" w:fill="FFFFFF"/>
        </w:rPr>
        <w:t>Kumari, S., Singh, S. K., &amp; Yadav, D. K. (2021).</w:t>
      </w:r>
      <w:r w:rsidRPr="000548F9">
        <w:rPr>
          <w:rFonts w:ascii="Times New Roman" w:hAnsi="Times New Roman" w:cs="Times New Roman"/>
          <w:color w:val="0A0A0A"/>
          <w:sz w:val="24"/>
          <w:szCs w:val="24"/>
          <w:shd w:val="clear" w:color="auto" w:fill="FFFFFF"/>
        </w:rPr>
        <w:t> Socio-economic profile and management practices of pig farmers in Jharkhand. </w:t>
      </w:r>
      <w:r w:rsidRPr="000548F9">
        <w:rPr>
          <w:rStyle w:val="Emphasis"/>
          <w:rFonts w:ascii="Times New Roman" w:hAnsi="Times New Roman" w:cs="Times New Roman"/>
          <w:color w:val="0A0A0A"/>
          <w:sz w:val="24"/>
          <w:szCs w:val="24"/>
          <w:shd w:val="clear" w:color="auto" w:fill="FFFFFF"/>
        </w:rPr>
        <w:t>Journal of Animal Research</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11</w:t>
      </w:r>
      <w:r w:rsidRPr="000548F9">
        <w:rPr>
          <w:rFonts w:ascii="Times New Roman" w:hAnsi="Times New Roman" w:cs="Times New Roman"/>
          <w:color w:val="0A0A0A"/>
          <w:sz w:val="24"/>
          <w:szCs w:val="24"/>
          <w:shd w:val="clear" w:color="auto" w:fill="FFFFFF"/>
        </w:rPr>
        <w:t>(4), 675–681. doi.org</w:t>
      </w:r>
    </w:p>
    <w:p w14:paraId="75F12C81"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Patel, M., Singh, S. K., &amp; Kumar, R. (2014). Morphological and characterization of indigenous pigs: A review. </w:t>
      </w:r>
      <w:r w:rsidRPr="000548F9">
        <w:rPr>
          <w:rFonts w:ascii="Times New Roman" w:eastAsia="Times New Roman" w:hAnsi="Times New Roman" w:cs="Times New Roman"/>
          <w:i/>
          <w:iCs/>
          <w:color w:val="0A0A0A"/>
          <w:sz w:val="24"/>
          <w:szCs w:val="24"/>
          <w:lang w:bidi="hi-IN"/>
        </w:rPr>
        <w:t>Journal of Animal Research</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4</w:t>
      </w:r>
      <w:r w:rsidRPr="000548F9">
        <w:rPr>
          <w:rFonts w:ascii="Times New Roman" w:eastAsia="Times New Roman" w:hAnsi="Times New Roman" w:cs="Times New Roman"/>
          <w:color w:val="0A0A0A"/>
          <w:sz w:val="24"/>
          <w:szCs w:val="24"/>
          <w:lang w:bidi="hi-IN"/>
        </w:rPr>
        <w:t>(1), 125–130.</w:t>
      </w:r>
    </w:p>
    <w:p w14:paraId="4045576F" w14:textId="77777777" w:rsidR="000548F9" w:rsidRPr="000548F9" w:rsidRDefault="000548F9" w:rsidP="000548F9">
      <w:pPr>
        <w:shd w:val="clear" w:color="auto" w:fill="FFFFFF"/>
        <w:spacing w:after="0" w:line="360" w:lineRule="auto"/>
        <w:ind w:left="900" w:hanging="810"/>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Rajawat, D., Singh, R., &amp; Kumar, A. (2024).</w:t>
      </w:r>
      <w:r w:rsidRPr="000548F9">
        <w:rPr>
          <w:rFonts w:ascii="Times New Roman" w:eastAsia="Times New Roman" w:hAnsi="Times New Roman" w:cs="Times New Roman"/>
          <w:color w:val="0A0A0A"/>
          <w:sz w:val="24"/>
          <w:szCs w:val="24"/>
          <w:lang w:bidi="hi-IN"/>
        </w:rPr>
        <w:t> Genomic pattern of selection in morphometric traits across livestock breeds. </w:t>
      </w:r>
      <w:r w:rsidRPr="000548F9">
        <w:rPr>
          <w:rFonts w:ascii="Times New Roman" w:eastAsia="Times New Roman" w:hAnsi="Times New Roman" w:cs="Times New Roman"/>
          <w:i/>
          <w:iCs/>
          <w:color w:val="0A0A0A"/>
          <w:sz w:val="24"/>
          <w:szCs w:val="24"/>
          <w:lang w:bidi="hi-IN"/>
        </w:rPr>
        <w:t>Journal of Molecular Genetics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15</w:t>
      </w:r>
      <w:r w:rsidRPr="000548F9">
        <w:rPr>
          <w:rFonts w:ascii="Times New Roman" w:eastAsia="Times New Roman" w:hAnsi="Times New Roman" w:cs="Times New Roman"/>
          <w:color w:val="0A0A0A"/>
          <w:sz w:val="24"/>
          <w:szCs w:val="24"/>
          <w:lang w:bidi="hi-IN"/>
        </w:rPr>
        <w:t>(2), 112–120.</w:t>
      </w:r>
    </w:p>
    <w:p w14:paraId="3F381FDB"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Sahoo, N. R., Das, A., &amp; </w:t>
      </w:r>
      <w:proofErr w:type="spellStart"/>
      <w:r w:rsidRPr="000548F9">
        <w:rPr>
          <w:rFonts w:ascii="Times New Roman" w:eastAsia="Times New Roman" w:hAnsi="Times New Roman" w:cs="Times New Roman"/>
          <w:color w:val="0A0A0A"/>
          <w:sz w:val="24"/>
          <w:szCs w:val="24"/>
          <w:lang w:bidi="hi-IN"/>
        </w:rPr>
        <w:t>Ngachan</w:t>
      </w:r>
      <w:proofErr w:type="spellEnd"/>
      <w:r w:rsidRPr="000548F9">
        <w:rPr>
          <w:rFonts w:ascii="Times New Roman" w:eastAsia="Times New Roman" w:hAnsi="Times New Roman" w:cs="Times New Roman"/>
          <w:color w:val="0A0A0A"/>
          <w:sz w:val="24"/>
          <w:szCs w:val="24"/>
          <w:lang w:bidi="hi-IN"/>
        </w:rPr>
        <w:t>, S. V. (2012). Morphometric characterization of indigenous pigs of North Eastern India. </w:t>
      </w:r>
      <w:r w:rsidRPr="000548F9">
        <w:rPr>
          <w:rFonts w:ascii="Times New Roman" w:eastAsia="Times New Roman" w:hAnsi="Times New Roman" w:cs="Times New Roman"/>
          <w:i/>
          <w:iCs/>
          <w:color w:val="0A0A0A"/>
          <w:sz w:val="24"/>
          <w:szCs w:val="24"/>
          <w:lang w:bidi="hi-IN"/>
        </w:rPr>
        <w:t>Indian Journal of Animal Sciences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82</w:t>
      </w:r>
      <w:r w:rsidRPr="000548F9">
        <w:rPr>
          <w:rFonts w:ascii="Times New Roman" w:eastAsia="Times New Roman" w:hAnsi="Times New Roman" w:cs="Times New Roman"/>
          <w:color w:val="0A0A0A"/>
          <w:sz w:val="24"/>
          <w:szCs w:val="24"/>
          <w:lang w:bidi="hi-IN"/>
        </w:rPr>
        <w:t>(10), 1254-1257.</w:t>
      </w:r>
    </w:p>
    <w:p w14:paraId="672AE8ED"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Singh, S. K., &amp; Rani, N. (2015). Phenotypic characterization of desi pigs in the plateau region of India. </w:t>
      </w:r>
      <w:r w:rsidRPr="000548F9">
        <w:rPr>
          <w:rFonts w:ascii="Times New Roman" w:eastAsia="Times New Roman" w:hAnsi="Times New Roman" w:cs="Times New Roman"/>
          <w:i/>
          <w:iCs/>
          <w:color w:val="0A0A0A"/>
          <w:sz w:val="24"/>
          <w:szCs w:val="24"/>
          <w:lang w:bidi="hi-IN"/>
        </w:rPr>
        <w:t>Uttar Pradesh Journal of Zoology</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35</w:t>
      </w:r>
      <w:r w:rsidRPr="000548F9">
        <w:rPr>
          <w:rFonts w:ascii="Times New Roman" w:eastAsia="Times New Roman" w:hAnsi="Times New Roman" w:cs="Times New Roman"/>
          <w:color w:val="0A0A0A"/>
          <w:sz w:val="24"/>
          <w:szCs w:val="24"/>
          <w:lang w:bidi="hi-IN"/>
        </w:rPr>
        <w:t>(3), 211–217.</w:t>
      </w:r>
    </w:p>
    <w:p w14:paraId="7436BA2A"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Singh, S. K., Kumari, R., &amp; Yadav, D. K. (2017). Growth and reproductive performance of local pigs in tribal areas of Jharkhand. </w:t>
      </w:r>
      <w:r w:rsidRPr="000548F9">
        <w:rPr>
          <w:rFonts w:ascii="Times New Roman" w:eastAsia="Times New Roman" w:hAnsi="Times New Roman" w:cs="Times New Roman"/>
          <w:i/>
          <w:iCs/>
          <w:color w:val="0A0A0A"/>
          <w:sz w:val="24"/>
          <w:szCs w:val="24"/>
          <w:lang w:bidi="hi-IN"/>
        </w:rPr>
        <w:t>Journal of Livestock Biodiversity</w:t>
      </w:r>
      <w:r w:rsidRPr="000548F9">
        <w:rPr>
          <w:rFonts w:ascii="Times New Roman" w:eastAsia="Times New Roman" w:hAnsi="Times New Roman" w:cs="Times New Roman"/>
          <w:color w:val="0A0A0A"/>
          <w:sz w:val="24"/>
          <w:szCs w:val="24"/>
          <w:lang w:bidi="hi-IN"/>
        </w:rPr>
        <w:t>, </w:t>
      </w:r>
      <w:r w:rsidRPr="00897195">
        <w:rPr>
          <w:rFonts w:ascii="Times New Roman" w:eastAsia="Times New Roman" w:hAnsi="Times New Roman" w:cs="Times New Roman"/>
          <w:b/>
          <w:bCs/>
          <w:color w:val="0A0A0A"/>
          <w:sz w:val="24"/>
          <w:szCs w:val="24"/>
          <w:lang w:bidi="hi-IN"/>
          <w:rPrChange w:id="22" w:author="Dr. Rukkaya" w:date="2026-04-18T20:51:00Z">
            <w:rPr>
              <w:rFonts w:ascii="Times New Roman" w:eastAsia="Times New Roman" w:hAnsi="Times New Roman" w:cs="Times New Roman"/>
              <w:i/>
              <w:iCs/>
              <w:color w:val="0A0A0A"/>
              <w:sz w:val="24"/>
              <w:szCs w:val="24"/>
              <w:lang w:bidi="hi-IN"/>
            </w:rPr>
          </w:rPrChange>
        </w:rPr>
        <w:t>7</w:t>
      </w:r>
      <w:r w:rsidRPr="000548F9">
        <w:rPr>
          <w:rFonts w:ascii="Times New Roman" w:eastAsia="Times New Roman" w:hAnsi="Times New Roman" w:cs="Times New Roman"/>
          <w:color w:val="0A0A0A"/>
          <w:sz w:val="24"/>
          <w:szCs w:val="24"/>
          <w:lang w:bidi="hi-IN"/>
        </w:rPr>
        <w:t>(1), 45–51.</w:t>
      </w:r>
    </w:p>
    <w:p w14:paraId="7290D6F0" w14:textId="77777777" w:rsid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Yadav, D. K., Singh, S. K., &amp; Jain, A. (2014). Morphological characterization of native pigs of India. </w:t>
      </w:r>
      <w:r w:rsidRPr="000548F9">
        <w:rPr>
          <w:rFonts w:ascii="Times New Roman" w:eastAsia="Times New Roman" w:hAnsi="Times New Roman" w:cs="Times New Roman"/>
          <w:i/>
          <w:iCs/>
          <w:color w:val="0A0A0A"/>
          <w:sz w:val="24"/>
          <w:szCs w:val="24"/>
          <w:lang w:bidi="hi-IN"/>
        </w:rPr>
        <w:t>Indian Journal of Animal Sciences</w:t>
      </w:r>
      <w:r w:rsidRPr="000548F9">
        <w:rPr>
          <w:rFonts w:ascii="Times New Roman" w:eastAsia="Times New Roman" w:hAnsi="Times New Roman" w:cs="Times New Roman"/>
          <w:color w:val="0A0A0A"/>
          <w:sz w:val="24"/>
          <w:szCs w:val="24"/>
          <w:lang w:bidi="hi-IN"/>
        </w:rPr>
        <w:t>, </w:t>
      </w:r>
      <w:r w:rsidRPr="00897195">
        <w:rPr>
          <w:rFonts w:ascii="Times New Roman" w:eastAsia="Times New Roman" w:hAnsi="Times New Roman" w:cs="Times New Roman"/>
          <w:b/>
          <w:bCs/>
          <w:color w:val="0A0A0A"/>
          <w:sz w:val="24"/>
          <w:szCs w:val="24"/>
          <w:lang w:bidi="hi-IN"/>
          <w:rPrChange w:id="23" w:author="Dr. Rukkaya" w:date="2026-04-18T20:51:00Z">
            <w:rPr>
              <w:rFonts w:ascii="Times New Roman" w:eastAsia="Times New Roman" w:hAnsi="Times New Roman" w:cs="Times New Roman"/>
              <w:i/>
              <w:iCs/>
              <w:color w:val="0A0A0A"/>
              <w:sz w:val="24"/>
              <w:szCs w:val="24"/>
              <w:lang w:bidi="hi-IN"/>
            </w:rPr>
          </w:rPrChange>
        </w:rPr>
        <w:t>84</w:t>
      </w:r>
      <w:r w:rsidRPr="000548F9">
        <w:rPr>
          <w:rFonts w:ascii="Times New Roman" w:eastAsia="Times New Roman" w:hAnsi="Times New Roman" w:cs="Times New Roman"/>
          <w:color w:val="0A0A0A"/>
          <w:sz w:val="24"/>
          <w:szCs w:val="24"/>
          <w:lang w:bidi="hi-IN"/>
        </w:rPr>
        <w:t>(6), 665-668.</w:t>
      </w:r>
    </w:p>
    <w:p w14:paraId="3992B4CB"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p>
    <w:p w14:paraId="4C2E901C" w14:textId="77777777" w:rsidR="000548F9" w:rsidRPr="000548F9" w:rsidRDefault="000548F9" w:rsidP="000548F9">
      <w:pPr>
        <w:pBdr>
          <w:top w:val="nil"/>
          <w:left w:val="nil"/>
          <w:bottom w:val="nil"/>
          <w:right w:val="nil"/>
          <w:between w:val="nil"/>
        </w:pBdr>
        <w:spacing w:before="74"/>
        <w:ind w:left="1135" w:hanging="1135"/>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Table-1 Morphometric characters of local pigs of different age group in Ranchi district</w:t>
      </w:r>
    </w:p>
    <w:p w14:paraId="315B5D23" w14:textId="77777777" w:rsidR="000548F9" w:rsidRPr="000548F9" w:rsidRDefault="000548F9" w:rsidP="000548F9">
      <w:pPr>
        <w:spacing w:before="4"/>
        <w:rPr>
          <w:rFonts w:ascii="Times New Roman" w:hAnsi="Times New Roman" w:cs="Times New Roman"/>
          <w:b/>
          <w:bCs/>
          <w:sz w:val="24"/>
          <w:szCs w:val="24"/>
        </w:rPr>
      </w:pPr>
    </w:p>
    <w:tbl>
      <w:tblPr>
        <w:tblW w:w="11005" w:type="dxa"/>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91"/>
        <w:gridCol w:w="2013"/>
        <w:gridCol w:w="1835"/>
        <w:gridCol w:w="1946"/>
        <w:gridCol w:w="2113"/>
        <w:gridCol w:w="607"/>
      </w:tblGrid>
      <w:tr w:rsidR="000548F9" w:rsidRPr="000548F9" w14:paraId="7A3EC87F" w14:textId="77777777" w:rsidTr="000548F9">
        <w:trPr>
          <w:trHeight w:val="340"/>
        </w:trPr>
        <w:tc>
          <w:tcPr>
            <w:tcW w:w="2491" w:type="dxa"/>
            <w:shd w:val="clear" w:color="auto" w:fill="D3D3D3"/>
          </w:tcPr>
          <w:p w14:paraId="1910CED3"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 (MEAN±SE)</w:t>
            </w:r>
          </w:p>
        </w:tc>
        <w:tc>
          <w:tcPr>
            <w:tcW w:w="2013" w:type="dxa"/>
            <w:shd w:val="clear" w:color="auto" w:fill="D3D3D3"/>
          </w:tcPr>
          <w:p w14:paraId="34DB3697" w14:textId="77777777"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(n=29)</w:t>
            </w:r>
          </w:p>
        </w:tc>
        <w:tc>
          <w:tcPr>
            <w:tcW w:w="1835" w:type="dxa"/>
            <w:shd w:val="clear" w:color="auto" w:fill="D3D3D3"/>
          </w:tcPr>
          <w:p w14:paraId="58CA12B3" w14:textId="77777777"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3–6month (n=31)</w:t>
            </w:r>
          </w:p>
        </w:tc>
        <w:tc>
          <w:tcPr>
            <w:tcW w:w="1946" w:type="dxa"/>
            <w:shd w:val="clear" w:color="auto" w:fill="D3D3D3"/>
          </w:tcPr>
          <w:p w14:paraId="5B3C40AE" w14:textId="77777777"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7–10month (n=30)</w:t>
            </w:r>
          </w:p>
        </w:tc>
        <w:tc>
          <w:tcPr>
            <w:tcW w:w="2113" w:type="dxa"/>
            <w:shd w:val="clear" w:color="auto" w:fill="D3D3D3"/>
          </w:tcPr>
          <w:p w14:paraId="318A4361"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(n=24)</w:t>
            </w:r>
          </w:p>
        </w:tc>
        <w:tc>
          <w:tcPr>
            <w:tcW w:w="607" w:type="dxa"/>
            <w:shd w:val="clear" w:color="auto" w:fill="D3D3D3"/>
          </w:tcPr>
          <w:p w14:paraId="2047B6DC"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14:paraId="564D9782" w14:textId="77777777" w:rsidTr="000548F9">
        <w:trPr>
          <w:trHeight w:val="340"/>
        </w:trPr>
        <w:tc>
          <w:tcPr>
            <w:tcW w:w="2491" w:type="dxa"/>
          </w:tcPr>
          <w:p w14:paraId="559EA147"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 (cm)</w:t>
            </w:r>
          </w:p>
        </w:tc>
        <w:tc>
          <w:tcPr>
            <w:tcW w:w="2013" w:type="dxa"/>
          </w:tcPr>
          <w:p w14:paraId="419E056C"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9.10±0.37</w:t>
            </w:r>
            <w:r w:rsidRPr="000548F9">
              <w:rPr>
                <w:rFonts w:ascii="Times New Roman" w:hAnsi="Times New Roman" w:cs="Times New Roman"/>
                <w:color w:val="000000"/>
                <w:sz w:val="24"/>
                <w:szCs w:val="24"/>
                <w:vertAlign w:val="superscript"/>
              </w:rPr>
              <w:t>a</w:t>
            </w:r>
          </w:p>
        </w:tc>
        <w:tc>
          <w:tcPr>
            <w:tcW w:w="1835" w:type="dxa"/>
          </w:tcPr>
          <w:p w14:paraId="6642D7E6"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10.44±1.88</w:t>
            </w:r>
            <w:r w:rsidRPr="000548F9">
              <w:rPr>
                <w:rFonts w:ascii="Times New Roman" w:hAnsi="Times New Roman" w:cs="Times New Roman"/>
                <w:color w:val="000000"/>
                <w:sz w:val="24"/>
                <w:szCs w:val="24"/>
                <w:vertAlign w:val="superscript"/>
              </w:rPr>
              <w:t>b</w:t>
            </w:r>
          </w:p>
        </w:tc>
        <w:tc>
          <w:tcPr>
            <w:tcW w:w="1946" w:type="dxa"/>
          </w:tcPr>
          <w:p w14:paraId="2D618053"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12.30±0.38</w:t>
            </w:r>
            <w:r w:rsidRPr="000548F9">
              <w:rPr>
                <w:rFonts w:ascii="Times New Roman" w:hAnsi="Times New Roman" w:cs="Times New Roman"/>
                <w:color w:val="000000"/>
                <w:sz w:val="24"/>
                <w:szCs w:val="24"/>
                <w:vertAlign w:val="superscript"/>
              </w:rPr>
              <w:t>c</w:t>
            </w:r>
          </w:p>
        </w:tc>
        <w:tc>
          <w:tcPr>
            <w:tcW w:w="2113" w:type="dxa"/>
          </w:tcPr>
          <w:p w14:paraId="1084CDF7"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12.05±0.34</w:t>
            </w:r>
            <w:r w:rsidRPr="000548F9">
              <w:rPr>
                <w:rFonts w:ascii="Times New Roman" w:hAnsi="Times New Roman" w:cs="Times New Roman"/>
                <w:color w:val="000000"/>
                <w:sz w:val="24"/>
                <w:szCs w:val="24"/>
                <w:vertAlign w:val="superscript"/>
              </w:rPr>
              <w:t>c</w:t>
            </w:r>
          </w:p>
        </w:tc>
        <w:tc>
          <w:tcPr>
            <w:tcW w:w="607" w:type="dxa"/>
          </w:tcPr>
          <w:p w14:paraId="51DE4017"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F61E074" w14:textId="77777777" w:rsidTr="000548F9">
        <w:trPr>
          <w:trHeight w:val="340"/>
        </w:trPr>
        <w:tc>
          <w:tcPr>
            <w:tcW w:w="2491" w:type="dxa"/>
          </w:tcPr>
          <w:p w14:paraId="79BA384E"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2013" w:type="dxa"/>
          </w:tcPr>
          <w:p w14:paraId="780EFF9E"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11.94±0.51</w:t>
            </w:r>
            <w:r w:rsidRPr="000548F9">
              <w:rPr>
                <w:rFonts w:ascii="Times New Roman" w:hAnsi="Times New Roman" w:cs="Times New Roman"/>
                <w:color w:val="000000"/>
                <w:sz w:val="24"/>
                <w:szCs w:val="24"/>
                <w:vertAlign w:val="superscript"/>
              </w:rPr>
              <w:t>a</w:t>
            </w:r>
          </w:p>
        </w:tc>
        <w:tc>
          <w:tcPr>
            <w:tcW w:w="1835" w:type="dxa"/>
          </w:tcPr>
          <w:p w14:paraId="72715731"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13.30±0.72</w:t>
            </w:r>
            <w:r w:rsidRPr="000548F9">
              <w:rPr>
                <w:rFonts w:ascii="Times New Roman" w:hAnsi="Times New Roman" w:cs="Times New Roman"/>
                <w:color w:val="000000"/>
                <w:sz w:val="24"/>
                <w:szCs w:val="24"/>
                <w:vertAlign w:val="superscript"/>
              </w:rPr>
              <w:t>ab</w:t>
            </w:r>
          </w:p>
        </w:tc>
        <w:tc>
          <w:tcPr>
            <w:tcW w:w="1946" w:type="dxa"/>
          </w:tcPr>
          <w:p w14:paraId="012AEA51"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13.50±0.72</w:t>
            </w:r>
            <w:r w:rsidRPr="000548F9">
              <w:rPr>
                <w:rFonts w:ascii="Times New Roman" w:hAnsi="Times New Roman" w:cs="Times New Roman"/>
                <w:color w:val="000000"/>
                <w:sz w:val="24"/>
                <w:szCs w:val="24"/>
                <w:vertAlign w:val="superscript"/>
              </w:rPr>
              <w:t>ab</w:t>
            </w:r>
          </w:p>
        </w:tc>
        <w:tc>
          <w:tcPr>
            <w:tcW w:w="2113" w:type="dxa"/>
          </w:tcPr>
          <w:p w14:paraId="666BCE1C"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14.77±0.82</w:t>
            </w:r>
            <w:r w:rsidRPr="000548F9">
              <w:rPr>
                <w:rFonts w:ascii="Times New Roman" w:hAnsi="Times New Roman" w:cs="Times New Roman"/>
                <w:color w:val="000000"/>
                <w:sz w:val="24"/>
                <w:szCs w:val="24"/>
                <w:vertAlign w:val="superscript"/>
              </w:rPr>
              <w:t>ab</w:t>
            </w:r>
          </w:p>
        </w:tc>
        <w:tc>
          <w:tcPr>
            <w:tcW w:w="607" w:type="dxa"/>
          </w:tcPr>
          <w:p w14:paraId="50CEFA37"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5878BA3E" w14:textId="77777777" w:rsidTr="000548F9">
        <w:trPr>
          <w:trHeight w:val="340"/>
        </w:trPr>
        <w:tc>
          <w:tcPr>
            <w:tcW w:w="2491" w:type="dxa"/>
          </w:tcPr>
          <w:p w14:paraId="58EC9F20"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lastRenderedPageBreak/>
              <w:t>Ear length(cm)</w:t>
            </w:r>
          </w:p>
        </w:tc>
        <w:tc>
          <w:tcPr>
            <w:tcW w:w="2013" w:type="dxa"/>
          </w:tcPr>
          <w:p w14:paraId="08A1786D"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8.63±0.50</w:t>
            </w:r>
            <w:r w:rsidRPr="000548F9">
              <w:rPr>
                <w:rFonts w:ascii="Times New Roman" w:hAnsi="Times New Roman" w:cs="Times New Roman"/>
                <w:color w:val="000000"/>
                <w:sz w:val="24"/>
                <w:szCs w:val="24"/>
                <w:vertAlign w:val="superscript"/>
              </w:rPr>
              <w:t>a</w:t>
            </w:r>
          </w:p>
        </w:tc>
        <w:tc>
          <w:tcPr>
            <w:tcW w:w="1835" w:type="dxa"/>
          </w:tcPr>
          <w:p w14:paraId="3595B35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8.16±0.43</w:t>
            </w:r>
            <w:r w:rsidRPr="000548F9">
              <w:rPr>
                <w:rFonts w:ascii="Times New Roman" w:hAnsi="Times New Roman" w:cs="Times New Roman"/>
                <w:color w:val="000000"/>
                <w:sz w:val="24"/>
                <w:szCs w:val="24"/>
                <w:vertAlign w:val="superscript"/>
              </w:rPr>
              <w:t>a</w:t>
            </w:r>
          </w:p>
        </w:tc>
        <w:tc>
          <w:tcPr>
            <w:tcW w:w="1946" w:type="dxa"/>
          </w:tcPr>
          <w:p w14:paraId="4B0E8805"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5.36±0.24</w:t>
            </w:r>
            <w:r w:rsidRPr="000548F9">
              <w:rPr>
                <w:rFonts w:ascii="Times New Roman" w:hAnsi="Times New Roman" w:cs="Times New Roman"/>
                <w:color w:val="000000"/>
                <w:sz w:val="24"/>
                <w:szCs w:val="24"/>
                <w:vertAlign w:val="superscript"/>
              </w:rPr>
              <w:t>b</w:t>
            </w:r>
          </w:p>
        </w:tc>
        <w:tc>
          <w:tcPr>
            <w:tcW w:w="2113" w:type="dxa"/>
          </w:tcPr>
          <w:p w14:paraId="0784F91E"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12.22±0.19</w:t>
            </w:r>
            <w:r w:rsidRPr="000548F9">
              <w:rPr>
                <w:rFonts w:ascii="Times New Roman" w:hAnsi="Times New Roman" w:cs="Times New Roman"/>
                <w:color w:val="000000"/>
                <w:sz w:val="24"/>
                <w:szCs w:val="24"/>
                <w:vertAlign w:val="superscript"/>
              </w:rPr>
              <w:t>b</w:t>
            </w:r>
          </w:p>
        </w:tc>
        <w:tc>
          <w:tcPr>
            <w:tcW w:w="607" w:type="dxa"/>
          </w:tcPr>
          <w:p w14:paraId="1355AA73"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1362D583" w14:textId="77777777" w:rsidTr="000548F9">
        <w:trPr>
          <w:trHeight w:val="340"/>
        </w:trPr>
        <w:tc>
          <w:tcPr>
            <w:tcW w:w="2491" w:type="dxa"/>
          </w:tcPr>
          <w:p w14:paraId="2A8DCCC5"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2013" w:type="dxa"/>
          </w:tcPr>
          <w:p w14:paraId="1CF558C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24.73±1.73</w:t>
            </w:r>
            <w:r w:rsidRPr="000548F9">
              <w:rPr>
                <w:rFonts w:ascii="Times New Roman" w:hAnsi="Times New Roman" w:cs="Times New Roman"/>
                <w:color w:val="000000"/>
                <w:sz w:val="24"/>
                <w:szCs w:val="24"/>
                <w:vertAlign w:val="superscript"/>
              </w:rPr>
              <w:t>a</w:t>
            </w:r>
          </w:p>
        </w:tc>
        <w:tc>
          <w:tcPr>
            <w:tcW w:w="1835" w:type="dxa"/>
          </w:tcPr>
          <w:p w14:paraId="0B5C1235"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30.73±1.86</w:t>
            </w:r>
            <w:r w:rsidRPr="000548F9">
              <w:rPr>
                <w:rFonts w:ascii="Times New Roman" w:hAnsi="Times New Roman" w:cs="Times New Roman"/>
                <w:color w:val="000000"/>
                <w:sz w:val="24"/>
                <w:szCs w:val="24"/>
                <w:vertAlign w:val="superscript"/>
              </w:rPr>
              <w:t>b</w:t>
            </w:r>
          </w:p>
        </w:tc>
        <w:tc>
          <w:tcPr>
            <w:tcW w:w="1946" w:type="dxa"/>
          </w:tcPr>
          <w:p w14:paraId="6633200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46.32±1.06</w:t>
            </w:r>
            <w:r w:rsidRPr="000548F9">
              <w:rPr>
                <w:rFonts w:ascii="Times New Roman" w:hAnsi="Times New Roman" w:cs="Times New Roman"/>
                <w:color w:val="000000"/>
                <w:sz w:val="24"/>
                <w:szCs w:val="24"/>
                <w:vertAlign w:val="superscript"/>
              </w:rPr>
              <w:t>c</w:t>
            </w:r>
          </w:p>
        </w:tc>
        <w:tc>
          <w:tcPr>
            <w:tcW w:w="2113" w:type="dxa"/>
          </w:tcPr>
          <w:p w14:paraId="526126F4"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54.32±1.92</w:t>
            </w:r>
            <w:r w:rsidRPr="000548F9">
              <w:rPr>
                <w:rFonts w:ascii="Times New Roman" w:hAnsi="Times New Roman" w:cs="Times New Roman"/>
                <w:color w:val="000000"/>
                <w:sz w:val="24"/>
                <w:szCs w:val="24"/>
                <w:vertAlign w:val="superscript"/>
              </w:rPr>
              <w:t>d</w:t>
            </w:r>
          </w:p>
        </w:tc>
        <w:tc>
          <w:tcPr>
            <w:tcW w:w="607" w:type="dxa"/>
          </w:tcPr>
          <w:p w14:paraId="74203A20"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45B4D155" w14:textId="77777777" w:rsidTr="000548F9">
        <w:trPr>
          <w:trHeight w:val="340"/>
        </w:trPr>
        <w:tc>
          <w:tcPr>
            <w:tcW w:w="2491" w:type="dxa"/>
          </w:tcPr>
          <w:p w14:paraId="51A5CE0B"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2013" w:type="dxa"/>
          </w:tcPr>
          <w:p w14:paraId="60DE5276"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25.78±2.02</w:t>
            </w:r>
            <w:r w:rsidRPr="000548F9">
              <w:rPr>
                <w:rFonts w:ascii="Times New Roman" w:hAnsi="Times New Roman" w:cs="Times New Roman"/>
                <w:color w:val="000000"/>
                <w:sz w:val="24"/>
                <w:szCs w:val="24"/>
                <w:vertAlign w:val="superscript"/>
              </w:rPr>
              <w:t>a</w:t>
            </w:r>
          </w:p>
        </w:tc>
        <w:tc>
          <w:tcPr>
            <w:tcW w:w="1835" w:type="dxa"/>
          </w:tcPr>
          <w:p w14:paraId="4C0E6A3C"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29.55±2.35</w:t>
            </w:r>
            <w:r w:rsidRPr="000548F9">
              <w:rPr>
                <w:rFonts w:ascii="Times New Roman" w:hAnsi="Times New Roman" w:cs="Times New Roman"/>
                <w:color w:val="000000"/>
                <w:sz w:val="24"/>
                <w:szCs w:val="24"/>
                <w:vertAlign w:val="superscript"/>
              </w:rPr>
              <w:t>b</w:t>
            </w:r>
          </w:p>
        </w:tc>
        <w:tc>
          <w:tcPr>
            <w:tcW w:w="1946" w:type="dxa"/>
          </w:tcPr>
          <w:p w14:paraId="600E52D1"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39.60±0.97</w:t>
            </w:r>
            <w:r w:rsidRPr="000548F9">
              <w:rPr>
                <w:rFonts w:ascii="Times New Roman" w:hAnsi="Times New Roman" w:cs="Times New Roman"/>
                <w:color w:val="000000"/>
                <w:sz w:val="24"/>
                <w:szCs w:val="24"/>
                <w:vertAlign w:val="superscript"/>
              </w:rPr>
              <w:t>c</w:t>
            </w:r>
          </w:p>
        </w:tc>
        <w:tc>
          <w:tcPr>
            <w:tcW w:w="2113" w:type="dxa"/>
          </w:tcPr>
          <w:p w14:paraId="208BFFA8"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44.88±1.37</w:t>
            </w:r>
            <w:r w:rsidRPr="000548F9">
              <w:rPr>
                <w:rFonts w:ascii="Times New Roman" w:hAnsi="Times New Roman" w:cs="Times New Roman"/>
                <w:color w:val="000000"/>
                <w:sz w:val="24"/>
                <w:szCs w:val="24"/>
                <w:vertAlign w:val="superscript"/>
              </w:rPr>
              <w:t>d</w:t>
            </w:r>
          </w:p>
        </w:tc>
        <w:tc>
          <w:tcPr>
            <w:tcW w:w="607" w:type="dxa"/>
          </w:tcPr>
          <w:p w14:paraId="35DBA0CE"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1E698E07" w14:textId="77777777" w:rsidTr="000548F9">
        <w:trPr>
          <w:trHeight w:val="340"/>
        </w:trPr>
        <w:tc>
          <w:tcPr>
            <w:tcW w:w="2491" w:type="dxa"/>
          </w:tcPr>
          <w:p w14:paraId="44CF8332"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2013" w:type="dxa"/>
          </w:tcPr>
          <w:p w14:paraId="67E8DC6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24.21±1.38</w:t>
            </w:r>
            <w:r w:rsidRPr="000548F9">
              <w:rPr>
                <w:rFonts w:ascii="Times New Roman" w:hAnsi="Times New Roman" w:cs="Times New Roman"/>
                <w:color w:val="000000"/>
                <w:sz w:val="24"/>
                <w:szCs w:val="24"/>
                <w:vertAlign w:val="superscript"/>
              </w:rPr>
              <w:t>a</w:t>
            </w:r>
          </w:p>
        </w:tc>
        <w:tc>
          <w:tcPr>
            <w:tcW w:w="1835" w:type="dxa"/>
          </w:tcPr>
          <w:p w14:paraId="6B5CEB1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31.50±1.20</w:t>
            </w:r>
            <w:r w:rsidRPr="000548F9">
              <w:rPr>
                <w:rFonts w:ascii="Times New Roman" w:hAnsi="Times New Roman" w:cs="Times New Roman"/>
                <w:color w:val="000000"/>
                <w:sz w:val="24"/>
                <w:szCs w:val="24"/>
                <w:vertAlign w:val="superscript"/>
              </w:rPr>
              <w:t>b</w:t>
            </w:r>
          </w:p>
        </w:tc>
        <w:tc>
          <w:tcPr>
            <w:tcW w:w="1946" w:type="dxa"/>
          </w:tcPr>
          <w:p w14:paraId="66B45CC6"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38.78±1.40</w:t>
            </w:r>
            <w:r w:rsidRPr="000548F9">
              <w:rPr>
                <w:rFonts w:ascii="Times New Roman" w:hAnsi="Times New Roman" w:cs="Times New Roman"/>
                <w:color w:val="000000"/>
                <w:sz w:val="24"/>
                <w:szCs w:val="24"/>
                <w:vertAlign w:val="superscript"/>
              </w:rPr>
              <w:t>c</w:t>
            </w:r>
          </w:p>
        </w:tc>
        <w:tc>
          <w:tcPr>
            <w:tcW w:w="2113" w:type="dxa"/>
          </w:tcPr>
          <w:p w14:paraId="3057FC69"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42.31±1.34</w:t>
            </w:r>
            <w:r w:rsidRPr="000548F9">
              <w:rPr>
                <w:rFonts w:ascii="Times New Roman" w:hAnsi="Times New Roman" w:cs="Times New Roman"/>
                <w:color w:val="000000"/>
                <w:sz w:val="24"/>
                <w:szCs w:val="24"/>
                <w:vertAlign w:val="superscript"/>
              </w:rPr>
              <w:t>d</w:t>
            </w:r>
          </w:p>
        </w:tc>
        <w:tc>
          <w:tcPr>
            <w:tcW w:w="607" w:type="dxa"/>
          </w:tcPr>
          <w:p w14:paraId="3A7B11E0"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78BEC55F" w14:textId="77777777" w:rsidTr="000548F9">
        <w:trPr>
          <w:trHeight w:val="340"/>
        </w:trPr>
        <w:tc>
          <w:tcPr>
            <w:tcW w:w="2491" w:type="dxa"/>
          </w:tcPr>
          <w:p w14:paraId="527A593D"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2013" w:type="dxa"/>
          </w:tcPr>
          <w:p w14:paraId="3ABE69EE"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5.90±0.09</w:t>
            </w:r>
            <w:r w:rsidRPr="000548F9">
              <w:rPr>
                <w:rFonts w:ascii="Times New Roman" w:hAnsi="Times New Roman" w:cs="Times New Roman"/>
                <w:color w:val="000000"/>
                <w:sz w:val="24"/>
                <w:szCs w:val="24"/>
                <w:vertAlign w:val="superscript"/>
              </w:rPr>
              <w:t>b</w:t>
            </w:r>
          </w:p>
        </w:tc>
        <w:tc>
          <w:tcPr>
            <w:tcW w:w="1835" w:type="dxa"/>
          </w:tcPr>
          <w:p w14:paraId="35F29119"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5.22±0.27</w:t>
            </w:r>
            <w:r w:rsidRPr="000548F9">
              <w:rPr>
                <w:rFonts w:ascii="Times New Roman" w:hAnsi="Times New Roman" w:cs="Times New Roman"/>
                <w:color w:val="000000"/>
                <w:sz w:val="24"/>
                <w:szCs w:val="24"/>
                <w:vertAlign w:val="superscript"/>
              </w:rPr>
              <w:t>a</w:t>
            </w:r>
          </w:p>
        </w:tc>
        <w:tc>
          <w:tcPr>
            <w:tcW w:w="1946" w:type="dxa"/>
          </w:tcPr>
          <w:p w14:paraId="35B54A6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5.45±0.20</w:t>
            </w:r>
            <w:r w:rsidRPr="000548F9">
              <w:rPr>
                <w:rFonts w:ascii="Times New Roman" w:hAnsi="Times New Roman" w:cs="Times New Roman"/>
                <w:color w:val="000000"/>
                <w:sz w:val="24"/>
                <w:szCs w:val="24"/>
                <w:vertAlign w:val="superscript"/>
              </w:rPr>
              <w:t>a</w:t>
            </w:r>
          </w:p>
        </w:tc>
        <w:tc>
          <w:tcPr>
            <w:tcW w:w="2113" w:type="dxa"/>
          </w:tcPr>
          <w:p w14:paraId="06F4B8A7"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6.00±0.00</w:t>
            </w:r>
            <w:r w:rsidRPr="000548F9">
              <w:rPr>
                <w:rFonts w:ascii="Times New Roman" w:hAnsi="Times New Roman" w:cs="Times New Roman"/>
                <w:color w:val="000000"/>
                <w:sz w:val="24"/>
                <w:szCs w:val="24"/>
                <w:vertAlign w:val="superscript"/>
              </w:rPr>
              <w:t>b</w:t>
            </w:r>
          </w:p>
        </w:tc>
        <w:tc>
          <w:tcPr>
            <w:tcW w:w="607" w:type="dxa"/>
          </w:tcPr>
          <w:p w14:paraId="755C809C"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bl>
    <w:p w14:paraId="49A6D282" w14:textId="77777777"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14:paraId="1FE6AEF4" w14:textId="77777777"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6FD2856E" w14:textId="77777777"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7A55AF0A" w14:textId="77777777"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442909FE" w14:textId="77777777"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75713CBF" w14:textId="77777777"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143465AC" w14:textId="77777777"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392D3BBF" w14:textId="77777777" w:rsidR="000548F9" w:rsidRDefault="000548F9" w:rsidP="000548F9">
      <w:pPr>
        <w:pBdr>
          <w:top w:val="nil"/>
          <w:left w:val="nil"/>
          <w:bottom w:val="nil"/>
          <w:right w:val="nil"/>
          <w:between w:val="nil"/>
        </w:pBdr>
        <w:ind w:left="720" w:hanging="720"/>
        <w:jc w:val="both"/>
        <w:rPr>
          <w:rFonts w:ascii="Times New Roman" w:hAnsi="Times New Roman" w:cs="Times New Roman"/>
          <w:b/>
          <w:bCs/>
          <w:color w:val="000000"/>
          <w:sz w:val="24"/>
          <w:szCs w:val="24"/>
        </w:rPr>
      </w:pPr>
    </w:p>
    <w:p w14:paraId="1759D413" w14:textId="38D7E8AC" w:rsidR="000548F9" w:rsidRPr="000548F9" w:rsidRDefault="000548F9" w:rsidP="000548F9">
      <w:pPr>
        <w:pBdr>
          <w:top w:val="nil"/>
          <w:left w:val="nil"/>
          <w:bottom w:val="nil"/>
          <w:right w:val="nil"/>
          <w:between w:val="nil"/>
        </w:pBdr>
        <w:ind w:left="720" w:hanging="720"/>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Table-2 Morphometric characters of local pigs of different age group</w:t>
      </w:r>
      <w:ins w:id="24" w:author="Dr. Rukkaya" w:date="2026-04-18T20:53:00Z">
        <w:r w:rsidR="00DE5957">
          <w:rPr>
            <w:rFonts w:ascii="Times New Roman" w:hAnsi="Times New Roman" w:cs="Times New Roman"/>
            <w:b/>
            <w:bCs/>
            <w:color w:val="000000"/>
            <w:sz w:val="24"/>
            <w:szCs w:val="24"/>
          </w:rPr>
          <w:t>s</w:t>
        </w:r>
      </w:ins>
      <w:bookmarkStart w:id="25" w:name="_GoBack"/>
      <w:bookmarkEnd w:id="25"/>
      <w:r w:rsidRPr="000548F9">
        <w:rPr>
          <w:rFonts w:ascii="Times New Roman" w:hAnsi="Times New Roman" w:cs="Times New Roman"/>
          <w:b/>
          <w:bCs/>
          <w:color w:val="000000"/>
          <w:sz w:val="24"/>
          <w:szCs w:val="24"/>
        </w:rPr>
        <w:t xml:space="preserve"> in Dumka district</w:t>
      </w:r>
    </w:p>
    <w:p w14:paraId="6C298D87" w14:textId="77777777" w:rsidR="000548F9" w:rsidRPr="000548F9" w:rsidRDefault="000548F9" w:rsidP="000548F9">
      <w:pPr>
        <w:spacing w:before="4"/>
        <w:jc w:val="both"/>
        <w:rPr>
          <w:rFonts w:ascii="Times New Roman" w:hAnsi="Times New Roman" w:cs="Times New Roman"/>
          <w:b/>
          <w:bCs/>
          <w:sz w:val="24"/>
          <w:szCs w:val="24"/>
        </w:rPr>
      </w:pPr>
    </w:p>
    <w:tbl>
      <w:tblPr>
        <w:tblW w:w="105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29"/>
        <w:gridCol w:w="1890"/>
        <w:gridCol w:w="1890"/>
        <w:gridCol w:w="2001"/>
        <w:gridCol w:w="2112"/>
        <w:gridCol w:w="606"/>
      </w:tblGrid>
      <w:tr w:rsidR="000548F9" w:rsidRPr="000548F9" w14:paraId="1059C18E" w14:textId="77777777" w:rsidTr="0037318F">
        <w:trPr>
          <w:trHeight w:val="340"/>
        </w:trPr>
        <w:tc>
          <w:tcPr>
            <w:tcW w:w="2029" w:type="dxa"/>
            <w:shd w:val="clear" w:color="auto" w:fill="D3D3D3"/>
          </w:tcPr>
          <w:p w14:paraId="11276FD4"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w:t>
            </w:r>
          </w:p>
        </w:tc>
        <w:tc>
          <w:tcPr>
            <w:tcW w:w="1890" w:type="dxa"/>
            <w:shd w:val="clear" w:color="auto" w:fill="D3D3D3"/>
          </w:tcPr>
          <w:p w14:paraId="30F9CE31" w14:textId="77777777" w:rsidR="000548F9" w:rsidRPr="000548F9" w:rsidRDefault="000548F9" w:rsidP="0037318F">
            <w:pPr>
              <w:pBdr>
                <w:top w:val="nil"/>
                <w:left w:val="nil"/>
                <w:bottom w:val="nil"/>
                <w:right w:val="nil"/>
                <w:between w:val="nil"/>
              </w:pBdr>
              <w:spacing w:before="62"/>
              <w:ind w:left="21" w:right="1"/>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(n=25)</w:t>
            </w:r>
          </w:p>
        </w:tc>
        <w:tc>
          <w:tcPr>
            <w:tcW w:w="1890" w:type="dxa"/>
            <w:shd w:val="clear" w:color="auto" w:fill="D3D3D3"/>
          </w:tcPr>
          <w:p w14:paraId="7A67EDC9" w14:textId="77777777" w:rsidR="000548F9" w:rsidRPr="000548F9" w:rsidRDefault="000548F9" w:rsidP="0037318F">
            <w:pPr>
              <w:pBdr>
                <w:top w:val="nil"/>
                <w:left w:val="nil"/>
                <w:bottom w:val="nil"/>
                <w:right w:val="nil"/>
                <w:between w:val="nil"/>
              </w:pBdr>
              <w:spacing w:before="62"/>
              <w:ind w:left="21"/>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 month (n=22)</w:t>
            </w:r>
          </w:p>
        </w:tc>
        <w:tc>
          <w:tcPr>
            <w:tcW w:w="2001" w:type="dxa"/>
            <w:shd w:val="clear" w:color="auto" w:fill="D3D3D3"/>
          </w:tcPr>
          <w:p w14:paraId="001A3CDF" w14:textId="77777777" w:rsidR="000548F9" w:rsidRPr="000548F9" w:rsidRDefault="000548F9" w:rsidP="0037318F">
            <w:pPr>
              <w:pBdr>
                <w:top w:val="nil"/>
                <w:left w:val="nil"/>
                <w:bottom w:val="nil"/>
                <w:right w:val="nil"/>
                <w:between w:val="nil"/>
              </w:pBdr>
              <w:spacing w:before="62"/>
              <w:ind w:left="22"/>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 month (n=27)</w:t>
            </w:r>
          </w:p>
        </w:tc>
        <w:tc>
          <w:tcPr>
            <w:tcW w:w="2112" w:type="dxa"/>
            <w:shd w:val="clear" w:color="auto" w:fill="D3D3D3"/>
          </w:tcPr>
          <w:p w14:paraId="099DEC70" w14:textId="77777777" w:rsidR="000548F9" w:rsidRPr="000548F9" w:rsidRDefault="000548F9" w:rsidP="0037318F">
            <w:pPr>
              <w:pBdr>
                <w:top w:val="nil"/>
                <w:left w:val="nil"/>
                <w:bottom w:val="nil"/>
                <w:right w:val="nil"/>
                <w:between w:val="nil"/>
              </w:pBdr>
              <w:spacing w:before="62"/>
              <w:ind w:left="24"/>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(n=31)</w:t>
            </w:r>
          </w:p>
        </w:tc>
        <w:tc>
          <w:tcPr>
            <w:tcW w:w="606" w:type="dxa"/>
            <w:shd w:val="clear" w:color="auto" w:fill="D3D3D3"/>
          </w:tcPr>
          <w:p w14:paraId="0A844BB9"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14:paraId="095533EE" w14:textId="77777777" w:rsidTr="0037318F">
        <w:trPr>
          <w:trHeight w:val="340"/>
        </w:trPr>
        <w:tc>
          <w:tcPr>
            <w:tcW w:w="2029" w:type="dxa"/>
          </w:tcPr>
          <w:p w14:paraId="5E63287F"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length(cm)</w:t>
            </w:r>
          </w:p>
        </w:tc>
        <w:tc>
          <w:tcPr>
            <w:tcW w:w="1890" w:type="dxa"/>
          </w:tcPr>
          <w:p w14:paraId="1D158720"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8.76±0.43</w:t>
            </w:r>
            <w:r w:rsidRPr="000548F9">
              <w:rPr>
                <w:rFonts w:ascii="Times New Roman" w:hAnsi="Times New Roman" w:cs="Times New Roman"/>
                <w:color w:val="000000"/>
                <w:sz w:val="24"/>
                <w:szCs w:val="24"/>
                <w:vertAlign w:val="superscript"/>
              </w:rPr>
              <w:t>a</w:t>
            </w:r>
          </w:p>
        </w:tc>
        <w:tc>
          <w:tcPr>
            <w:tcW w:w="1890" w:type="dxa"/>
          </w:tcPr>
          <w:p w14:paraId="5DED9B2F"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10.0±0.36</w:t>
            </w:r>
            <w:r w:rsidRPr="000548F9">
              <w:rPr>
                <w:rFonts w:ascii="Times New Roman" w:hAnsi="Times New Roman" w:cs="Times New Roman"/>
                <w:color w:val="000000"/>
                <w:sz w:val="24"/>
                <w:szCs w:val="24"/>
                <w:vertAlign w:val="superscript"/>
              </w:rPr>
              <w:t xml:space="preserve">b                   </w:t>
            </w:r>
          </w:p>
        </w:tc>
        <w:tc>
          <w:tcPr>
            <w:tcW w:w="2001" w:type="dxa"/>
          </w:tcPr>
          <w:p w14:paraId="7F673BA1"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13.56±0.42</w:t>
            </w:r>
            <w:r w:rsidRPr="000548F9">
              <w:rPr>
                <w:rFonts w:ascii="Times New Roman" w:hAnsi="Times New Roman" w:cs="Times New Roman"/>
                <w:color w:val="000000"/>
                <w:sz w:val="24"/>
                <w:szCs w:val="24"/>
                <w:vertAlign w:val="superscript"/>
              </w:rPr>
              <w:t>c</w:t>
            </w:r>
          </w:p>
        </w:tc>
        <w:tc>
          <w:tcPr>
            <w:tcW w:w="2112" w:type="dxa"/>
          </w:tcPr>
          <w:p w14:paraId="36677C5C"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12.4±0.43</w:t>
            </w:r>
            <w:r w:rsidRPr="000548F9">
              <w:rPr>
                <w:rFonts w:ascii="Times New Roman" w:hAnsi="Times New Roman" w:cs="Times New Roman"/>
                <w:color w:val="000000"/>
                <w:sz w:val="24"/>
                <w:szCs w:val="24"/>
                <w:vertAlign w:val="superscript"/>
              </w:rPr>
              <w:t>c</w:t>
            </w:r>
          </w:p>
        </w:tc>
        <w:tc>
          <w:tcPr>
            <w:tcW w:w="606" w:type="dxa"/>
          </w:tcPr>
          <w:p w14:paraId="3B1AAC6A"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7CC72355" w14:textId="77777777" w:rsidTr="0037318F">
        <w:trPr>
          <w:trHeight w:val="339"/>
        </w:trPr>
        <w:tc>
          <w:tcPr>
            <w:tcW w:w="2029" w:type="dxa"/>
          </w:tcPr>
          <w:p w14:paraId="24B5E7A3"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1890" w:type="dxa"/>
          </w:tcPr>
          <w:p w14:paraId="71841833"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11.53±0.88</w:t>
            </w:r>
            <w:r w:rsidRPr="000548F9">
              <w:rPr>
                <w:rFonts w:ascii="Times New Roman" w:hAnsi="Times New Roman" w:cs="Times New Roman"/>
                <w:color w:val="000000"/>
                <w:sz w:val="24"/>
                <w:szCs w:val="24"/>
                <w:vertAlign w:val="superscript"/>
              </w:rPr>
              <w:t>a</w:t>
            </w:r>
          </w:p>
        </w:tc>
        <w:tc>
          <w:tcPr>
            <w:tcW w:w="1890" w:type="dxa"/>
          </w:tcPr>
          <w:p w14:paraId="73A1615F"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12.20±0.57</w:t>
            </w:r>
            <w:r w:rsidRPr="000548F9">
              <w:rPr>
                <w:rFonts w:ascii="Times New Roman" w:hAnsi="Times New Roman" w:cs="Times New Roman"/>
                <w:color w:val="000000"/>
                <w:sz w:val="24"/>
                <w:szCs w:val="24"/>
                <w:vertAlign w:val="superscript"/>
              </w:rPr>
              <w:t>a</w:t>
            </w:r>
          </w:p>
        </w:tc>
        <w:tc>
          <w:tcPr>
            <w:tcW w:w="2001" w:type="dxa"/>
          </w:tcPr>
          <w:p w14:paraId="11217BAA"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13.36±0.93</w:t>
            </w:r>
            <w:r w:rsidRPr="000548F9">
              <w:rPr>
                <w:rFonts w:ascii="Times New Roman" w:hAnsi="Times New Roman" w:cs="Times New Roman"/>
                <w:color w:val="000000"/>
                <w:sz w:val="24"/>
                <w:szCs w:val="24"/>
                <w:vertAlign w:val="superscript"/>
              </w:rPr>
              <w:t>b</w:t>
            </w:r>
          </w:p>
        </w:tc>
        <w:tc>
          <w:tcPr>
            <w:tcW w:w="2112" w:type="dxa"/>
          </w:tcPr>
          <w:p w14:paraId="4C91EFDD"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16.00±0.57</w:t>
            </w:r>
            <w:r w:rsidRPr="000548F9">
              <w:rPr>
                <w:rFonts w:ascii="Times New Roman" w:hAnsi="Times New Roman" w:cs="Times New Roman"/>
                <w:color w:val="000000"/>
                <w:sz w:val="24"/>
                <w:szCs w:val="24"/>
                <w:vertAlign w:val="superscript"/>
              </w:rPr>
              <w:t>b</w:t>
            </w:r>
          </w:p>
        </w:tc>
        <w:tc>
          <w:tcPr>
            <w:tcW w:w="606" w:type="dxa"/>
          </w:tcPr>
          <w:p w14:paraId="15ABD997"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760F1FB6" w14:textId="77777777" w:rsidTr="0037318F">
        <w:trPr>
          <w:trHeight w:val="340"/>
        </w:trPr>
        <w:tc>
          <w:tcPr>
            <w:tcW w:w="2029" w:type="dxa"/>
          </w:tcPr>
          <w:p w14:paraId="7EA37DE5"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1890" w:type="dxa"/>
          </w:tcPr>
          <w:p w14:paraId="6121AA82"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7.41±0.53</w:t>
            </w:r>
            <w:r w:rsidRPr="000548F9">
              <w:rPr>
                <w:rFonts w:ascii="Times New Roman" w:hAnsi="Times New Roman" w:cs="Times New Roman"/>
                <w:color w:val="000000"/>
                <w:sz w:val="24"/>
                <w:szCs w:val="24"/>
                <w:vertAlign w:val="superscript"/>
              </w:rPr>
              <w:t>a</w:t>
            </w:r>
          </w:p>
        </w:tc>
        <w:tc>
          <w:tcPr>
            <w:tcW w:w="1890" w:type="dxa"/>
          </w:tcPr>
          <w:p w14:paraId="639721DA"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7.65±0.32</w:t>
            </w:r>
            <w:r w:rsidRPr="000548F9">
              <w:rPr>
                <w:rFonts w:ascii="Times New Roman" w:hAnsi="Times New Roman" w:cs="Times New Roman"/>
                <w:color w:val="000000"/>
                <w:sz w:val="24"/>
                <w:szCs w:val="24"/>
                <w:vertAlign w:val="superscript"/>
              </w:rPr>
              <w:t>a</w:t>
            </w:r>
          </w:p>
        </w:tc>
        <w:tc>
          <w:tcPr>
            <w:tcW w:w="2001" w:type="dxa"/>
          </w:tcPr>
          <w:p w14:paraId="37FAA63A"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11.90±0.46</w:t>
            </w:r>
            <w:r w:rsidRPr="000548F9">
              <w:rPr>
                <w:rFonts w:ascii="Times New Roman" w:hAnsi="Times New Roman" w:cs="Times New Roman"/>
                <w:color w:val="000000"/>
                <w:sz w:val="24"/>
                <w:szCs w:val="24"/>
                <w:vertAlign w:val="superscript"/>
              </w:rPr>
              <w:t>b</w:t>
            </w:r>
          </w:p>
        </w:tc>
        <w:tc>
          <w:tcPr>
            <w:tcW w:w="2112" w:type="dxa"/>
          </w:tcPr>
          <w:p w14:paraId="25C7C67B"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15.06±3.23</w:t>
            </w:r>
            <w:r w:rsidRPr="000548F9">
              <w:rPr>
                <w:rFonts w:ascii="Times New Roman" w:hAnsi="Times New Roman" w:cs="Times New Roman"/>
                <w:color w:val="000000"/>
                <w:sz w:val="24"/>
                <w:szCs w:val="24"/>
                <w:vertAlign w:val="superscript"/>
              </w:rPr>
              <w:t>b</w:t>
            </w:r>
          </w:p>
        </w:tc>
        <w:tc>
          <w:tcPr>
            <w:tcW w:w="606" w:type="dxa"/>
          </w:tcPr>
          <w:p w14:paraId="7C161421"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001DBCF7" w14:textId="77777777" w:rsidTr="0037318F">
        <w:trPr>
          <w:trHeight w:val="340"/>
        </w:trPr>
        <w:tc>
          <w:tcPr>
            <w:tcW w:w="2029" w:type="dxa"/>
          </w:tcPr>
          <w:p w14:paraId="3D406E59"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1890" w:type="dxa"/>
          </w:tcPr>
          <w:p w14:paraId="6BD60F17"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22.46±2.98</w:t>
            </w:r>
            <w:r w:rsidRPr="000548F9">
              <w:rPr>
                <w:rFonts w:ascii="Times New Roman" w:hAnsi="Times New Roman" w:cs="Times New Roman"/>
                <w:color w:val="000000"/>
                <w:sz w:val="24"/>
                <w:szCs w:val="24"/>
                <w:vertAlign w:val="superscript"/>
              </w:rPr>
              <w:t>a</w:t>
            </w:r>
          </w:p>
        </w:tc>
        <w:tc>
          <w:tcPr>
            <w:tcW w:w="1890" w:type="dxa"/>
          </w:tcPr>
          <w:p w14:paraId="0E0DDF7E"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28.64±1.92</w:t>
            </w:r>
            <w:r w:rsidRPr="000548F9">
              <w:rPr>
                <w:rFonts w:ascii="Times New Roman" w:hAnsi="Times New Roman" w:cs="Times New Roman"/>
                <w:color w:val="000000"/>
                <w:sz w:val="24"/>
                <w:szCs w:val="24"/>
                <w:vertAlign w:val="superscript"/>
              </w:rPr>
              <w:t>b</w:t>
            </w:r>
          </w:p>
        </w:tc>
        <w:tc>
          <w:tcPr>
            <w:tcW w:w="2001" w:type="dxa"/>
          </w:tcPr>
          <w:p w14:paraId="45439B3F"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36.66±1.57</w:t>
            </w:r>
            <w:r w:rsidRPr="000548F9">
              <w:rPr>
                <w:rFonts w:ascii="Times New Roman" w:hAnsi="Times New Roman" w:cs="Times New Roman"/>
                <w:color w:val="000000"/>
                <w:sz w:val="24"/>
                <w:szCs w:val="24"/>
                <w:vertAlign w:val="superscript"/>
              </w:rPr>
              <w:t>c</w:t>
            </w:r>
          </w:p>
        </w:tc>
        <w:tc>
          <w:tcPr>
            <w:tcW w:w="2112" w:type="dxa"/>
          </w:tcPr>
          <w:p w14:paraId="4DA79BC0"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44.44±2.84</w:t>
            </w:r>
            <w:r w:rsidRPr="000548F9">
              <w:rPr>
                <w:rFonts w:ascii="Times New Roman" w:hAnsi="Times New Roman" w:cs="Times New Roman"/>
                <w:color w:val="000000"/>
                <w:sz w:val="24"/>
                <w:szCs w:val="24"/>
                <w:vertAlign w:val="superscript"/>
              </w:rPr>
              <w:t>d</w:t>
            </w:r>
          </w:p>
        </w:tc>
        <w:tc>
          <w:tcPr>
            <w:tcW w:w="606" w:type="dxa"/>
          </w:tcPr>
          <w:p w14:paraId="320EE2C0"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0CB3D5E5" w14:textId="77777777" w:rsidTr="0037318F">
        <w:trPr>
          <w:trHeight w:val="340"/>
        </w:trPr>
        <w:tc>
          <w:tcPr>
            <w:tcW w:w="2029" w:type="dxa"/>
          </w:tcPr>
          <w:p w14:paraId="0FE701B6"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1890" w:type="dxa"/>
          </w:tcPr>
          <w:p w14:paraId="2C395C84"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19.17±1.38</w:t>
            </w:r>
            <w:r w:rsidRPr="000548F9">
              <w:rPr>
                <w:rFonts w:ascii="Times New Roman" w:hAnsi="Times New Roman" w:cs="Times New Roman"/>
                <w:color w:val="000000"/>
                <w:sz w:val="24"/>
                <w:szCs w:val="24"/>
                <w:vertAlign w:val="superscript"/>
              </w:rPr>
              <w:t>a</w:t>
            </w:r>
          </w:p>
        </w:tc>
        <w:tc>
          <w:tcPr>
            <w:tcW w:w="1890" w:type="dxa"/>
          </w:tcPr>
          <w:p w14:paraId="2F9EFB0B"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25.6±0.72</w:t>
            </w:r>
            <w:r w:rsidRPr="000548F9">
              <w:rPr>
                <w:rFonts w:ascii="Times New Roman" w:hAnsi="Times New Roman" w:cs="Times New Roman"/>
                <w:color w:val="000000"/>
                <w:sz w:val="24"/>
                <w:szCs w:val="24"/>
                <w:vertAlign w:val="superscript"/>
              </w:rPr>
              <w:t>b</w:t>
            </w:r>
          </w:p>
        </w:tc>
        <w:tc>
          <w:tcPr>
            <w:tcW w:w="2001" w:type="dxa"/>
          </w:tcPr>
          <w:p w14:paraId="01119ECE"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30.33±1.20</w:t>
            </w:r>
            <w:r w:rsidRPr="000548F9">
              <w:rPr>
                <w:rFonts w:ascii="Times New Roman" w:hAnsi="Times New Roman" w:cs="Times New Roman"/>
                <w:color w:val="000000"/>
                <w:sz w:val="24"/>
                <w:szCs w:val="24"/>
                <w:vertAlign w:val="superscript"/>
              </w:rPr>
              <w:t>c</w:t>
            </w:r>
          </w:p>
        </w:tc>
        <w:tc>
          <w:tcPr>
            <w:tcW w:w="2112" w:type="dxa"/>
          </w:tcPr>
          <w:p w14:paraId="1C05F518"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36.42±0.65</w:t>
            </w:r>
            <w:r w:rsidRPr="000548F9">
              <w:rPr>
                <w:rFonts w:ascii="Times New Roman" w:hAnsi="Times New Roman" w:cs="Times New Roman"/>
                <w:color w:val="000000"/>
                <w:sz w:val="24"/>
                <w:szCs w:val="24"/>
                <w:vertAlign w:val="superscript"/>
              </w:rPr>
              <w:t>d</w:t>
            </w:r>
          </w:p>
        </w:tc>
        <w:tc>
          <w:tcPr>
            <w:tcW w:w="606" w:type="dxa"/>
          </w:tcPr>
          <w:p w14:paraId="2B984C4C"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58927F4E" w14:textId="77777777" w:rsidTr="0037318F">
        <w:trPr>
          <w:trHeight w:val="340"/>
        </w:trPr>
        <w:tc>
          <w:tcPr>
            <w:tcW w:w="2029" w:type="dxa"/>
          </w:tcPr>
          <w:p w14:paraId="6A215897"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lastRenderedPageBreak/>
              <w:t>Height at wither(cm)</w:t>
            </w:r>
          </w:p>
        </w:tc>
        <w:tc>
          <w:tcPr>
            <w:tcW w:w="1890" w:type="dxa"/>
          </w:tcPr>
          <w:p w14:paraId="1C50895D"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17.94±1.16</w:t>
            </w:r>
            <w:r w:rsidRPr="000548F9">
              <w:rPr>
                <w:rFonts w:ascii="Times New Roman" w:hAnsi="Times New Roman" w:cs="Times New Roman"/>
                <w:color w:val="000000"/>
                <w:sz w:val="24"/>
                <w:szCs w:val="24"/>
                <w:vertAlign w:val="superscript"/>
              </w:rPr>
              <w:t>a</w:t>
            </w:r>
          </w:p>
        </w:tc>
        <w:tc>
          <w:tcPr>
            <w:tcW w:w="1890" w:type="dxa"/>
          </w:tcPr>
          <w:p w14:paraId="58B2712D"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27.0±1.42</w:t>
            </w:r>
            <w:r w:rsidRPr="000548F9">
              <w:rPr>
                <w:rFonts w:ascii="Times New Roman" w:hAnsi="Times New Roman" w:cs="Times New Roman"/>
                <w:color w:val="000000"/>
                <w:sz w:val="24"/>
                <w:szCs w:val="24"/>
                <w:vertAlign w:val="superscript"/>
              </w:rPr>
              <w:t>b</w:t>
            </w:r>
          </w:p>
        </w:tc>
        <w:tc>
          <w:tcPr>
            <w:tcW w:w="2001" w:type="dxa"/>
          </w:tcPr>
          <w:p w14:paraId="50ACB49F"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37.6±1.11</w:t>
            </w:r>
            <w:r w:rsidRPr="000548F9">
              <w:rPr>
                <w:rFonts w:ascii="Times New Roman" w:hAnsi="Times New Roman" w:cs="Times New Roman"/>
                <w:color w:val="000000"/>
                <w:sz w:val="24"/>
                <w:szCs w:val="24"/>
                <w:vertAlign w:val="superscript"/>
              </w:rPr>
              <w:t>c</w:t>
            </w:r>
          </w:p>
        </w:tc>
        <w:tc>
          <w:tcPr>
            <w:tcW w:w="2112" w:type="dxa"/>
          </w:tcPr>
          <w:p w14:paraId="0C9A1979"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41.0±1.71</w:t>
            </w:r>
            <w:r w:rsidRPr="000548F9">
              <w:rPr>
                <w:rFonts w:ascii="Times New Roman" w:hAnsi="Times New Roman" w:cs="Times New Roman"/>
                <w:color w:val="000000"/>
                <w:sz w:val="24"/>
                <w:szCs w:val="24"/>
                <w:vertAlign w:val="superscript"/>
              </w:rPr>
              <w:t>c</w:t>
            </w:r>
          </w:p>
        </w:tc>
        <w:tc>
          <w:tcPr>
            <w:tcW w:w="606" w:type="dxa"/>
          </w:tcPr>
          <w:p w14:paraId="0ECFE50B"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0A0EE72" w14:textId="77777777" w:rsidTr="0037318F">
        <w:trPr>
          <w:trHeight w:val="340"/>
        </w:trPr>
        <w:tc>
          <w:tcPr>
            <w:tcW w:w="2029" w:type="dxa"/>
          </w:tcPr>
          <w:p w14:paraId="072AC8E7"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1890" w:type="dxa"/>
          </w:tcPr>
          <w:p w14:paraId="0F69F92C"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5.00±0.00</w:t>
            </w:r>
            <w:r w:rsidRPr="000548F9">
              <w:rPr>
                <w:rFonts w:ascii="Times New Roman" w:hAnsi="Times New Roman" w:cs="Times New Roman"/>
                <w:color w:val="000000"/>
                <w:sz w:val="24"/>
                <w:szCs w:val="24"/>
                <w:vertAlign w:val="superscript"/>
              </w:rPr>
              <w:t>b</w:t>
            </w:r>
          </w:p>
        </w:tc>
        <w:tc>
          <w:tcPr>
            <w:tcW w:w="1890" w:type="dxa"/>
          </w:tcPr>
          <w:p w14:paraId="6F88C9C0"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4.40±0.13</w:t>
            </w:r>
            <w:r w:rsidRPr="000548F9">
              <w:rPr>
                <w:rFonts w:ascii="Times New Roman" w:hAnsi="Times New Roman" w:cs="Times New Roman"/>
                <w:color w:val="000000"/>
                <w:sz w:val="24"/>
                <w:szCs w:val="24"/>
                <w:vertAlign w:val="superscript"/>
              </w:rPr>
              <w:t>a</w:t>
            </w:r>
          </w:p>
        </w:tc>
        <w:tc>
          <w:tcPr>
            <w:tcW w:w="2001" w:type="dxa"/>
          </w:tcPr>
          <w:p w14:paraId="6DB0B080"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4.90±0.15</w:t>
            </w:r>
            <w:r w:rsidRPr="000548F9">
              <w:rPr>
                <w:rFonts w:ascii="Times New Roman" w:hAnsi="Times New Roman" w:cs="Times New Roman"/>
                <w:color w:val="000000"/>
                <w:sz w:val="24"/>
                <w:szCs w:val="24"/>
                <w:vertAlign w:val="superscript"/>
              </w:rPr>
              <w:t>b</w:t>
            </w:r>
          </w:p>
        </w:tc>
        <w:tc>
          <w:tcPr>
            <w:tcW w:w="2112" w:type="dxa"/>
          </w:tcPr>
          <w:p w14:paraId="2E70121E"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4.83±0.30</w:t>
            </w:r>
            <w:r w:rsidRPr="000548F9">
              <w:rPr>
                <w:rFonts w:ascii="Times New Roman" w:hAnsi="Times New Roman" w:cs="Times New Roman"/>
                <w:color w:val="000000"/>
                <w:sz w:val="24"/>
                <w:szCs w:val="24"/>
                <w:vertAlign w:val="superscript"/>
              </w:rPr>
              <w:t>ab</w:t>
            </w:r>
          </w:p>
        </w:tc>
        <w:tc>
          <w:tcPr>
            <w:tcW w:w="606" w:type="dxa"/>
          </w:tcPr>
          <w:p w14:paraId="1C73C6DE"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bl>
    <w:p w14:paraId="58E83CF1" w14:textId="77777777"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   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14:paraId="6076C5DC" w14:textId="77777777" w:rsidR="000548F9" w:rsidRPr="000548F9" w:rsidRDefault="000548F9" w:rsidP="000548F9">
      <w:pPr>
        <w:spacing w:before="173"/>
        <w:jc w:val="both"/>
        <w:rPr>
          <w:rFonts w:ascii="Times New Roman" w:hAnsi="Times New Roman" w:cs="Times New Roman"/>
          <w:b/>
          <w:bCs/>
          <w:sz w:val="24"/>
          <w:szCs w:val="24"/>
        </w:rPr>
      </w:pPr>
    </w:p>
    <w:p w14:paraId="479180BB"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340470C8"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2967833F"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0322D285"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69F2E87E"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26CE221D"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4CFF7213"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7EC81DF0"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5E3174A0"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2A540275" w14:textId="3ED2248D" w:rsidR="000548F9" w:rsidRPr="000548F9" w:rsidRDefault="000548F9" w:rsidP="000548F9">
      <w:pPr>
        <w:pBdr>
          <w:top w:val="nil"/>
          <w:left w:val="nil"/>
          <w:bottom w:val="nil"/>
          <w:right w:val="nil"/>
          <w:between w:val="nil"/>
        </w:pBdr>
        <w:spacing w:line="249" w:lineRule="auto"/>
        <w:ind w:right="1225"/>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w:t>
      </w:r>
      <w:proofErr w:type="gramStart"/>
      <w:r w:rsidRPr="000548F9">
        <w:rPr>
          <w:rFonts w:ascii="Times New Roman" w:hAnsi="Times New Roman" w:cs="Times New Roman"/>
          <w:b/>
          <w:bCs/>
          <w:color w:val="000000"/>
          <w:sz w:val="24"/>
          <w:szCs w:val="24"/>
        </w:rPr>
        <w:t>3  Morphometric</w:t>
      </w:r>
      <w:proofErr w:type="gramEnd"/>
      <w:r w:rsidRPr="000548F9">
        <w:rPr>
          <w:rFonts w:ascii="Times New Roman" w:hAnsi="Times New Roman" w:cs="Times New Roman"/>
          <w:b/>
          <w:bCs/>
          <w:color w:val="000000"/>
          <w:sz w:val="24"/>
          <w:szCs w:val="24"/>
        </w:rPr>
        <w:t xml:space="preserve"> Characters of local</w:t>
      </w:r>
      <w:r>
        <w:rPr>
          <w:rFonts w:ascii="Times New Roman" w:hAnsi="Times New Roman" w:cs="Times New Roman"/>
          <w:b/>
          <w:bCs/>
          <w:color w:val="000000"/>
          <w:sz w:val="24"/>
          <w:szCs w:val="24"/>
        </w:rPr>
        <w:t xml:space="preserve"> pigs of different age group</w:t>
      </w:r>
      <w:ins w:id="26" w:author="Dr. Rukkaya" w:date="2026-04-18T20:52:00Z">
        <w:r w:rsidR="00897195">
          <w:rPr>
            <w:rFonts w:ascii="Times New Roman" w:hAnsi="Times New Roman" w:cs="Times New Roman"/>
            <w:b/>
            <w:bCs/>
            <w:color w:val="000000"/>
            <w:sz w:val="24"/>
            <w:szCs w:val="24"/>
          </w:rPr>
          <w:t>s</w:t>
        </w:r>
      </w:ins>
      <w:r>
        <w:rPr>
          <w:rFonts w:ascii="Times New Roman" w:hAnsi="Times New Roman" w:cs="Times New Roman"/>
          <w:b/>
          <w:bCs/>
          <w:color w:val="000000"/>
          <w:sz w:val="24"/>
          <w:szCs w:val="24"/>
        </w:rPr>
        <w:t xml:space="preserve"> in  </w:t>
      </w:r>
      <w:proofErr w:type="spellStart"/>
      <w:r w:rsidRPr="000548F9">
        <w:rPr>
          <w:rFonts w:ascii="Times New Roman" w:hAnsi="Times New Roman" w:cs="Times New Roman"/>
          <w:b/>
          <w:bCs/>
          <w:color w:val="000000"/>
          <w:sz w:val="24"/>
          <w:szCs w:val="24"/>
        </w:rPr>
        <w:t>Simdega</w:t>
      </w:r>
      <w:proofErr w:type="spellEnd"/>
      <w:r w:rsidRPr="000548F9">
        <w:rPr>
          <w:rFonts w:ascii="Times New Roman" w:hAnsi="Times New Roman" w:cs="Times New Roman"/>
          <w:b/>
          <w:bCs/>
          <w:color w:val="000000"/>
          <w:sz w:val="24"/>
          <w:szCs w:val="24"/>
        </w:rPr>
        <w:t xml:space="preserve"> district</w:t>
      </w:r>
    </w:p>
    <w:p w14:paraId="73EEFE4B" w14:textId="77777777" w:rsidR="000548F9" w:rsidRPr="000548F9" w:rsidRDefault="000548F9" w:rsidP="000548F9">
      <w:pPr>
        <w:spacing w:before="7"/>
        <w:rPr>
          <w:rFonts w:ascii="Times New Roman" w:hAnsi="Times New Roman" w:cs="Times New Roman"/>
          <w:b/>
          <w:bCs/>
          <w:sz w:val="24"/>
          <w:szCs w:val="24"/>
        </w:rPr>
      </w:pPr>
    </w:p>
    <w:tbl>
      <w:tblPr>
        <w:tblW w:w="999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26"/>
        <w:gridCol w:w="1794"/>
        <w:gridCol w:w="1794"/>
        <w:gridCol w:w="1900"/>
        <w:gridCol w:w="2005"/>
        <w:gridCol w:w="575"/>
      </w:tblGrid>
      <w:tr w:rsidR="000548F9" w:rsidRPr="000548F9" w14:paraId="1F2ACD1D" w14:textId="77777777" w:rsidTr="000548F9">
        <w:trPr>
          <w:trHeight w:val="332"/>
        </w:trPr>
        <w:tc>
          <w:tcPr>
            <w:tcW w:w="1926" w:type="dxa"/>
            <w:shd w:val="clear" w:color="auto" w:fill="D3D3D3"/>
          </w:tcPr>
          <w:p w14:paraId="329E8180"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w:t>
            </w:r>
          </w:p>
        </w:tc>
        <w:tc>
          <w:tcPr>
            <w:tcW w:w="1794" w:type="dxa"/>
            <w:shd w:val="clear" w:color="auto" w:fill="D3D3D3"/>
          </w:tcPr>
          <w:p w14:paraId="05DAE7E4" w14:textId="77777777" w:rsidR="000548F9" w:rsidRPr="000548F9" w:rsidRDefault="000548F9" w:rsidP="0037318F">
            <w:pPr>
              <w:pBdr>
                <w:top w:val="nil"/>
                <w:left w:val="nil"/>
                <w:bottom w:val="nil"/>
                <w:right w:val="nil"/>
                <w:between w:val="nil"/>
              </w:pBdr>
              <w:spacing w:before="62"/>
              <w:ind w:left="21" w:right="1"/>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(n=31)</w:t>
            </w:r>
          </w:p>
        </w:tc>
        <w:tc>
          <w:tcPr>
            <w:tcW w:w="1794" w:type="dxa"/>
            <w:shd w:val="clear" w:color="auto" w:fill="D3D3D3"/>
          </w:tcPr>
          <w:p w14:paraId="39FEC7E2" w14:textId="77777777" w:rsidR="000548F9" w:rsidRPr="000548F9" w:rsidRDefault="000548F9" w:rsidP="0037318F">
            <w:pPr>
              <w:pBdr>
                <w:top w:val="nil"/>
                <w:left w:val="nil"/>
                <w:bottom w:val="nil"/>
                <w:right w:val="nil"/>
                <w:between w:val="nil"/>
              </w:pBdr>
              <w:spacing w:before="62"/>
              <w:ind w:left="21"/>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 month (n=29)</w:t>
            </w:r>
          </w:p>
        </w:tc>
        <w:tc>
          <w:tcPr>
            <w:tcW w:w="1900" w:type="dxa"/>
            <w:shd w:val="clear" w:color="auto" w:fill="D3D3D3"/>
          </w:tcPr>
          <w:p w14:paraId="7E46E976" w14:textId="77777777" w:rsidR="000548F9" w:rsidRPr="000548F9" w:rsidRDefault="000548F9" w:rsidP="0037318F">
            <w:pPr>
              <w:pBdr>
                <w:top w:val="nil"/>
                <w:left w:val="nil"/>
                <w:bottom w:val="nil"/>
                <w:right w:val="nil"/>
                <w:between w:val="nil"/>
              </w:pBdr>
              <w:spacing w:before="62"/>
              <w:ind w:left="22"/>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 month (n=28)</w:t>
            </w:r>
          </w:p>
        </w:tc>
        <w:tc>
          <w:tcPr>
            <w:tcW w:w="2005" w:type="dxa"/>
            <w:shd w:val="clear" w:color="auto" w:fill="D3D3D3"/>
          </w:tcPr>
          <w:p w14:paraId="01775533" w14:textId="77777777" w:rsidR="000548F9" w:rsidRPr="000548F9" w:rsidRDefault="000548F9" w:rsidP="0037318F">
            <w:pPr>
              <w:pBdr>
                <w:top w:val="nil"/>
                <w:left w:val="nil"/>
                <w:bottom w:val="nil"/>
                <w:right w:val="nil"/>
                <w:between w:val="nil"/>
              </w:pBdr>
              <w:spacing w:before="62"/>
              <w:ind w:left="24"/>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(n=20)</w:t>
            </w:r>
          </w:p>
        </w:tc>
        <w:tc>
          <w:tcPr>
            <w:tcW w:w="575" w:type="dxa"/>
            <w:shd w:val="clear" w:color="auto" w:fill="D3D3D3"/>
          </w:tcPr>
          <w:p w14:paraId="5A0C266B"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14:paraId="4594AFD3" w14:textId="77777777" w:rsidTr="000548F9">
        <w:trPr>
          <w:trHeight w:val="332"/>
        </w:trPr>
        <w:tc>
          <w:tcPr>
            <w:tcW w:w="1926" w:type="dxa"/>
          </w:tcPr>
          <w:p w14:paraId="480B823D"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length(cm)</w:t>
            </w:r>
          </w:p>
        </w:tc>
        <w:tc>
          <w:tcPr>
            <w:tcW w:w="1794" w:type="dxa"/>
          </w:tcPr>
          <w:p w14:paraId="7C903A8B"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8.75±0.23</w:t>
            </w:r>
            <w:r w:rsidRPr="000548F9">
              <w:rPr>
                <w:rFonts w:ascii="Times New Roman" w:hAnsi="Times New Roman" w:cs="Times New Roman"/>
                <w:color w:val="000000"/>
                <w:sz w:val="24"/>
                <w:szCs w:val="24"/>
                <w:vertAlign w:val="superscript"/>
              </w:rPr>
              <w:t>a</w:t>
            </w:r>
          </w:p>
        </w:tc>
        <w:tc>
          <w:tcPr>
            <w:tcW w:w="1794" w:type="dxa"/>
          </w:tcPr>
          <w:p w14:paraId="4422E546"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10.67±0.43</w:t>
            </w:r>
            <w:r w:rsidRPr="000548F9">
              <w:rPr>
                <w:rFonts w:ascii="Times New Roman" w:hAnsi="Times New Roman" w:cs="Times New Roman"/>
                <w:color w:val="000000"/>
                <w:sz w:val="24"/>
                <w:szCs w:val="24"/>
                <w:vertAlign w:val="superscript"/>
              </w:rPr>
              <w:t>b</w:t>
            </w:r>
          </w:p>
        </w:tc>
        <w:tc>
          <w:tcPr>
            <w:tcW w:w="1900" w:type="dxa"/>
          </w:tcPr>
          <w:p w14:paraId="09C29529"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11.98±0.31</w:t>
            </w:r>
            <w:r w:rsidRPr="000548F9">
              <w:rPr>
                <w:rFonts w:ascii="Times New Roman" w:hAnsi="Times New Roman" w:cs="Times New Roman"/>
                <w:color w:val="000000"/>
                <w:sz w:val="24"/>
                <w:szCs w:val="24"/>
                <w:vertAlign w:val="superscript"/>
              </w:rPr>
              <w:t>c</w:t>
            </w:r>
          </w:p>
        </w:tc>
        <w:tc>
          <w:tcPr>
            <w:tcW w:w="2005" w:type="dxa"/>
          </w:tcPr>
          <w:p w14:paraId="08E0FA7F"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13.48±0.26</w:t>
            </w:r>
            <w:r w:rsidRPr="000548F9">
              <w:rPr>
                <w:rFonts w:ascii="Times New Roman" w:hAnsi="Times New Roman" w:cs="Times New Roman"/>
                <w:color w:val="000000"/>
                <w:sz w:val="24"/>
                <w:szCs w:val="24"/>
                <w:vertAlign w:val="superscript"/>
              </w:rPr>
              <w:t>d</w:t>
            </w:r>
          </w:p>
        </w:tc>
        <w:tc>
          <w:tcPr>
            <w:tcW w:w="575" w:type="dxa"/>
          </w:tcPr>
          <w:p w14:paraId="39F6A13F"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48029EF" w14:textId="77777777" w:rsidTr="000548F9">
        <w:trPr>
          <w:trHeight w:val="332"/>
        </w:trPr>
        <w:tc>
          <w:tcPr>
            <w:tcW w:w="1926" w:type="dxa"/>
          </w:tcPr>
          <w:p w14:paraId="742A057F"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1794" w:type="dxa"/>
          </w:tcPr>
          <w:p w14:paraId="0B21BCCB"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11.06±0.50</w:t>
            </w:r>
            <w:r w:rsidRPr="000548F9">
              <w:rPr>
                <w:rFonts w:ascii="Times New Roman" w:hAnsi="Times New Roman" w:cs="Times New Roman"/>
                <w:color w:val="000000"/>
                <w:sz w:val="24"/>
                <w:szCs w:val="24"/>
                <w:vertAlign w:val="superscript"/>
              </w:rPr>
              <w:t>a</w:t>
            </w:r>
          </w:p>
        </w:tc>
        <w:tc>
          <w:tcPr>
            <w:tcW w:w="1794" w:type="dxa"/>
          </w:tcPr>
          <w:p w14:paraId="285481B4"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12.58±0.55</w:t>
            </w:r>
            <w:r w:rsidRPr="000548F9">
              <w:rPr>
                <w:rFonts w:ascii="Times New Roman" w:hAnsi="Times New Roman" w:cs="Times New Roman"/>
                <w:color w:val="000000"/>
                <w:sz w:val="24"/>
                <w:szCs w:val="24"/>
                <w:vertAlign w:val="superscript"/>
              </w:rPr>
              <w:t>b</w:t>
            </w:r>
          </w:p>
        </w:tc>
        <w:tc>
          <w:tcPr>
            <w:tcW w:w="1900" w:type="dxa"/>
          </w:tcPr>
          <w:p w14:paraId="4D009495"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14.14±0.68</w:t>
            </w:r>
            <w:r w:rsidRPr="000548F9">
              <w:rPr>
                <w:rFonts w:ascii="Times New Roman" w:hAnsi="Times New Roman" w:cs="Times New Roman"/>
                <w:color w:val="000000"/>
                <w:sz w:val="24"/>
                <w:szCs w:val="24"/>
                <w:vertAlign w:val="superscript"/>
              </w:rPr>
              <w:t>c</w:t>
            </w:r>
          </w:p>
        </w:tc>
        <w:tc>
          <w:tcPr>
            <w:tcW w:w="2005" w:type="dxa"/>
          </w:tcPr>
          <w:p w14:paraId="2A50E8D4"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14.20±0.29</w:t>
            </w:r>
            <w:r w:rsidRPr="000548F9">
              <w:rPr>
                <w:rFonts w:ascii="Times New Roman" w:hAnsi="Times New Roman" w:cs="Times New Roman"/>
                <w:color w:val="000000"/>
                <w:sz w:val="24"/>
                <w:szCs w:val="24"/>
                <w:vertAlign w:val="superscript"/>
              </w:rPr>
              <w:t>c</w:t>
            </w:r>
          </w:p>
        </w:tc>
        <w:tc>
          <w:tcPr>
            <w:tcW w:w="575" w:type="dxa"/>
          </w:tcPr>
          <w:p w14:paraId="7D00D88A"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634D08EC" w14:textId="77777777" w:rsidTr="000548F9">
        <w:trPr>
          <w:trHeight w:val="332"/>
        </w:trPr>
        <w:tc>
          <w:tcPr>
            <w:tcW w:w="1926" w:type="dxa"/>
          </w:tcPr>
          <w:p w14:paraId="63D57CC8"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1794" w:type="dxa"/>
          </w:tcPr>
          <w:p w14:paraId="1020DF06"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7.34±0.16</w:t>
            </w:r>
            <w:r w:rsidRPr="000548F9">
              <w:rPr>
                <w:rFonts w:ascii="Times New Roman" w:hAnsi="Times New Roman" w:cs="Times New Roman"/>
                <w:color w:val="000000"/>
                <w:sz w:val="24"/>
                <w:szCs w:val="24"/>
                <w:vertAlign w:val="superscript"/>
              </w:rPr>
              <w:t>a</w:t>
            </w:r>
          </w:p>
        </w:tc>
        <w:tc>
          <w:tcPr>
            <w:tcW w:w="1794" w:type="dxa"/>
          </w:tcPr>
          <w:p w14:paraId="58189EE7"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9.53±0.40</w:t>
            </w:r>
            <w:r w:rsidRPr="000548F9">
              <w:rPr>
                <w:rFonts w:ascii="Times New Roman" w:hAnsi="Times New Roman" w:cs="Times New Roman"/>
                <w:color w:val="000000"/>
                <w:sz w:val="24"/>
                <w:szCs w:val="24"/>
                <w:vertAlign w:val="superscript"/>
              </w:rPr>
              <w:t>b</w:t>
            </w:r>
          </w:p>
        </w:tc>
        <w:tc>
          <w:tcPr>
            <w:tcW w:w="1900" w:type="dxa"/>
          </w:tcPr>
          <w:p w14:paraId="4394E6D3"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11.40±0.15</w:t>
            </w:r>
            <w:r w:rsidRPr="000548F9">
              <w:rPr>
                <w:rFonts w:ascii="Times New Roman" w:hAnsi="Times New Roman" w:cs="Times New Roman"/>
                <w:color w:val="000000"/>
                <w:sz w:val="24"/>
                <w:szCs w:val="24"/>
                <w:vertAlign w:val="superscript"/>
              </w:rPr>
              <w:t>c</w:t>
            </w:r>
          </w:p>
        </w:tc>
        <w:tc>
          <w:tcPr>
            <w:tcW w:w="2005" w:type="dxa"/>
          </w:tcPr>
          <w:p w14:paraId="4267FD80"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12.53±0.15d</w:t>
            </w:r>
          </w:p>
        </w:tc>
        <w:tc>
          <w:tcPr>
            <w:tcW w:w="575" w:type="dxa"/>
          </w:tcPr>
          <w:p w14:paraId="2A74F0F7"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4A3F178E" w14:textId="77777777" w:rsidTr="000548F9">
        <w:trPr>
          <w:trHeight w:val="332"/>
        </w:trPr>
        <w:tc>
          <w:tcPr>
            <w:tcW w:w="1926" w:type="dxa"/>
          </w:tcPr>
          <w:p w14:paraId="1D5C33BB"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1794" w:type="dxa"/>
          </w:tcPr>
          <w:p w14:paraId="75395948"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21.76±1.44</w:t>
            </w:r>
            <w:r w:rsidRPr="000548F9">
              <w:rPr>
                <w:rFonts w:ascii="Times New Roman" w:hAnsi="Times New Roman" w:cs="Times New Roman"/>
                <w:color w:val="000000"/>
                <w:sz w:val="24"/>
                <w:szCs w:val="24"/>
                <w:vertAlign w:val="superscript"/>
              </w:rPr>
              <w:t>a</w:t>
            </w:r>
          </w:p>
        </w:tc>
        <w:tc>
          <w:tcPr>
            <w:tcW w:w="1794" w:type="dxa"/>
          </w:tcPr>
          <w:p w14:paraId="342322E2"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26.46±1.86</w:t>
            </w:r>
            <w:r w:rsidRPr="000548F9">
              <w:rPr>
                <w:rFonts w:ascii="Times New Roman" w:hAnsi="Times New Roman" w:cs="Times New Roman"/>
                <w:color w:val="000000"/>
                <w:sz w:val="24"/>
                <w:szCs w:val="24"/>
                <w:vertAlign w:val="superscript"/>
              </w:rPr>
              <w:t>b</w:t>
            </w:r>
          </w:p>
        </w:tc>
        <w:tc>
          <w:tcPr>
            <w:tcW w:w="1900" w:type="dxa"/>
          </w:tcPr>
          <w:p w14:paraId="42FDF82A"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34.45±1.18</w:t>
            </w:r>
            <w:r w:rsidRPr="000548F9">
              <w:rPr>
                <w:rFonts w:ascii="Times New Roman" w:hAnsi="Times New Roman" w:cs="Times New Roman"/>
                <w:color w:val="000000"/>
                <w:sz w:val="24"/>
                <w:szCs w:val="24"/>
                <w:vertAlign w:val="superscript"/>
              </w:rPr>
              <w:t>c</w:t>
            </w:r>
          </w:p>
        </w:tc>
        <w:tc>
          <w:tcPr>
            <w:tcW w:w="2005" w:type="dxa"/>
          </w:tcPr>
          <w:p w14:paraId="242648B6"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41.66±0.62d</w:t>
            </w:r>
          </w:p>
        </w:tc>
        <w:tc>
          <w:tcPr>
            <w:tcW w:w="575" w:type="dxa"/>
          </w:tcPr>
          <w:p w14:paraId="6BC045B5"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503D5E41" w14:textId="77777777" w:rsidTr="000548F9">
        <w:trPr>
          <w:trHeight w:val="332"/>
        </w:trPr>
        <w:tc>
          <w:tcPr>
            <w:tcW w:w="1926" w:type="dxa"/>
          </w:tcPr>
          <w:p w14:paraId="71778484"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lastRenderedPageBreak/>
              <w:t>Chest girth(cm)</w:t>
            </w:r>
          </w:p>
        </w:tc>
        <w:tc>
          <w:tcPr>
            <w:tcW w:w="1794" w:type="dxa"/>
          </w:tcPr>
          <w:p w14:paraId="1123A54E"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19.86±1.24</w:t>
            </w:r>
            <w:r w:rsidRPr="000548F9">
              <w:rPr>
                <w:rFonts w:ascii="Times New Roman" w:hAnsi="Times New Roman" w:cs="Times New Roman"/>
                <w:color w:val="000000"/>
                <w:sz w:val="24"/>
                <w:szCs w:val="24"/>
                <w:vertAlign w:val="superscript"/>
              </w:rPr>
              <w:t>a</w:t>
            </w:r>
          </w:p>
        </w:tc>
        <w:tc>
          <w:tcPr>
            <w:tcW w:w="1794" w:type="dxa"/>
          </w:tcPr>
          <w:p w14:paraId="1F8963CD"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24±1.43</w:t>
            </w:r>
            <w:r w:rsidRPr="000548F9">
              <w:rPr>
                <w:rFonts w:ascii="Times New Roman" w:hAnsi="Times New Roman" w:cs="Times New Roman"/>
                <w:color w:val="000000"/>
                <w:sz w:val="24"/>
                <w:szCs w:val="24"/>
                <w:vertAlign w:val="superscript"/>
              </w:rPr>
              <w:t>b</w:t>
            </w:r>
          </w:p>
        </w:tc>
        <w:tc>
          <w:tcPr>
            <w:tcW w:w="1900" w:type="dxa"/>
          </w:tcPr>
          <w:p w14:paraId="74C6675E"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29.35±1.07</w:t>
            </w:r>
            <w:r w:rsidRPr="000548F9">
              <w:rPr>
                <w:rFonts w:ascii="Times New Roman" w:hAnsi="Times New Roman" w:cs="Times New Roman"/>
                <w:color w:val="000000"/>
                <w:sz w:val="24"/>
                <w:szCs w:val="24"/>
                <w:vertAlign w:val="superscript"/>
              </w:rPr>
              <w:t>c</w:t>
            </w:r>
          </w:p>
        </w:tc>
        <w:tc>
          <w:tcPr>
            <w:tcW w:w="2005" w:type="dxa"/>
          </w:tcPr>
          <w:p w14:paraId="7A786E51"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41.5±0.77</w:t>
            </w:r>
            <w:r w:rsidRPr="000548F9">
              <w:rPr>
                <w:rFonts w:ascii="Times New Roman" w:hAnsi="Times New Roman" w:cs="Times New Roman"/>
                <w:color w:val="000000"/>
                <w:sz w:val="24"/>
                <w:szCs w:val="24"/>
                <w:vertAlign w:val="superscript"/>
              </w:rPr>
              <w:t>d</w:t>
            </w:r>
          </w:p>
        </w:tc>
        <w:tc>
          <w:tcPr>
            <w:tcW w:w="575" w:type="dxa"/>
          </w:tcPr>
          <w:p w14:paraId="792D0C4A"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6E8D5FBD" w14:textId="77777777" w:rsidTr="000548F9">
        <w:trPr>
          <w:trHeight w:val="332"/>
        </w:trPr>
        <w:tc>
          <w:tcPr>
            <w:tcW w:w="1926" w:type="dxa"/>
          </w:tcPr>
          <w:p w14:paraId="5D55C8B1"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1794" w:type="dxa"/>
          </w:tcPr>
          <w:p w14:paraId="3F01096A"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19.82±1.08</w:t>
            </w:r>
            <w:r w:rsidRPr="000548F9">
              <w:rPr>
                <w:rFonts w:ascii="Times New Roman" w:hAnsi="Times New Roman" w:cs="Times New Roman"/>
                <w:color w:val="000000"/>
                <w:sz w:val="24"/>
                <w:szCs w:val="24"/>
                <w:vertAlign w:val="superscript"/>
              </w:rPr>
              <w:t>a</w:t>
            </w:r>
          </w:p>
        </w:tc>
        <w:tc>
          <w:tcPr>
            <w:tcW w:w="1794" w:type="dxa"/>
          </w:tcPr>
          <w:p w14:paraId="25D2FC8E"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23.75±1.27</w:t>
            </w:r>
            <w:r w:rsidRPr="000548F9">
              <w:rPr>
                <w:rFonts w:ascii="Times New Roman" w:hAnsi="Times New Roman" w:cs="Times New Roman"/>
                <w:color w:val="000000"/>
                <w:sz w:val="24"/>
                <w:szCs w:val="24"/>
                <w:vertAlign w:val="superscript"/>
              </w:rPr>
              <w:t>b</w:t>
            </w:r>
          </w:p>
        </w:tc>
        <w:tc>
          <w:tcPr>
            <w:tcW w:w="1900" w:type="dxa"/>
          </w:tcPr>
          <w:p w14:paraId="2A2F8D48"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33±0.72</w:t>
            </w:r>
            <w:r w:rsidRPr="000548F9">
              <w:rPr>
                <w:rFonts w:ascii="Times New Roman" w:hAnsi="Times New Roman" w:cs="Times New Roman"/>
                <w:color w:val="000000"/>
                <w:sz w:val="24"/>
                <w:szCs w:val="24"/>
                <w:vertAlign w:val="superscript"/>
              </w:rPr>
              <w:t>c</w:t>
            </w:r>
          </w:p>
        </w:tc>
        <w:tc>
          <w:tcPr>
            <w:tcW w:w="2005" w:type="dxa"/>
          </w:tcPr>
          <w:p w14:paraId="7D4BD7BF"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40.35±0.77</w:t>
            </w:r>
            <w:r w:rsidRPr="000548F9">
              <w:rPr>
                <w:rFonts w:ascii="Times New Roman" w:hAnsi="Times New Roman" w:cs="Times New Roman"/>
                <w:color w:val="000000"/>
                <w:sz w:val="24"/>
                <w:szCs w:val="24"/>
                <w:vertAlign w:val="superscript"/>
              </w:rPr>
              <w:t>d</w:t>
            </w:r>
          </w:p>
        </w:tc>
        <w:tc>
          <w:tcPr>
            <w:tcW w:w="575" w:type="dxa"/>
          </w:tcPr>
          <w:p w14:paraId="61A0BD5C"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F4841B9" w14:textId="77777777" w:rsidTr="000548F9">
        <w:trPr>
          <w:trHeight w:val="332"/>
        </w:trPr>
        <w:tc>
          <w:tcPr>
            <w:tcW w:w="1926" w:type="dxa"/>
          </w:tcPr>
          <w:p w14:paraId="409ED663"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1794" w:type="dxa"/>
          </w:tcPr>
          <w:p w14:paraId="28937034"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4.68±0.21</w:t>
            </w:r>
          </w:p>
        </w:tc>
        <w:tc>
          <w:tcPr>
            <w:tcW w:w="1794" w:type="dxa"/>
          </w:tcPr>
          <w:p w14:paraId="3B44455F"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4.77±0.15</w:t>
            </w:r>
          </w:p>
        </w:tc>
        <w:tc>
          <w:tcPr>
            <w:tcW w:w="1900" w:type="dxa"/>
          </w:tcPr>
          <w:p w14:paraId="4526161E"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4.78±0.23</w:t>
            </w:r>
          </w:p>
        </w:tc>
        <w:tc>
          <w:tcPr>
            <w:tcW w:w="2005" w:type="dxa"/>
          </w:tcPr>
          <w:p w14:paraId="612B571C"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5.06±0.22</w:t>
            </w:r>
          </w:p>
        </w:tc>
        <w:tc>
          <w:tcPr>
            <w:tcW w:w="575" w:type="dxa"/>
          </w:tcPr>
          <w:p w14:paraId="56B9C1AF"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NS</w:t>
            </w:r>
          </w:p>
        </w:tc>
      </w:tr>
    </w:tbl>
    <w:p w14:paraId="020E264F" w14:textId="77777777"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   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14:paraId="73E05ED7" w14:textId="77777777" w:rsidR="00C93B6D" w:rsidRDefault="00C93B6D" w:rsidP="00E95A6C">
      <w:pPr>
        <w:spacing w:line="360" w:lineRule="auto"/>
        <w:jc w:val="both"/>
        <w:rPr>
          <w:rFonts w:ascii="Times New Roman" w:hAnsi="Times New Roman" w:cs="Times New Roman"/>
          <w:sz w:val="24"/>
          <w:szCs w:val="24"/>
        </w:rPr>
      </w:pPr>
    </w:p>
    <w:p w14:paraId="01A35C84" w14:textId="77777777" w:rsidR="000548F9" w:rsidRDefault="000548F9" w:rsidP="00E95A6C">
      <w:pPr>
        <w:spacing w:line="360" w:lineRule="auto"/>
        <w:jc w:val="both"/>
        <w:rPr>
          <w:rFonts w:ascii="Times New Roman" w:hAnsi="Times New Roman" w:cs="Times New Roman"/>
          <w:sz w:val="24"/>
          <w:szCs w:val="24"/>
        </w:rPr>
      </w:pPr>
    </w:p>
    <w:p w14:paraId="7320E87A" w14:textId="77777777" w:rsidR="000548F9" w:rsidRDefault="000548F9" w:rsidP="00E95A6C">
      <w:pPr>
        <w:spacing w:line="360" w:lineRule="auto"/>
        <w:jc w:val="both"/>
        <w:rPr>
          <w:rFonts w:ascii="Times New Roman" w:hAnsi="Times New Roman" w:cs="Times New Roman"/>
          <w:sz w:val="24"/>
          <w:szCs w:val="24"/>
        </w:rPr>
      </w:pPr>
    </w:p>
    <w:p w14:paraId="508376D3" w14:textId="77777777" w:rsidR="000548F9" w:rsidRDefault="000548F9" w:rsidP="00E95A6C">
      <w:pPr>
        <w:spacing w:line="360" w:lineRule="auto"/>
        <w:jc w:val="both"/>
        <w:rPr>
          <w:rFonts w:ascii="Times New Roman" w:hAnsi="Times New Roman" w:cs="Times New Roman"/>
          <w:sz w:val="24"/>
          <w:szCs w:val="24"/>
        </w:rPr>
      </w:pPr>
    </w:p>
    <w:p w14:paraId="5E724E3F" w14:textId="77777777" w:rsidR="000548F9" w:rsidRDefault="000548F9" w:rsidP="00E95A6C">
      <w:pPr>
        <w:spacing w:line="360" w:lineRule="auto"/>
        <w:jc w:val="both"/>
        <w:rPr>
          <w:rFonts w:ascii="Times New Roman" w:hAnsi="Times New Roman" w:cs="Times New Roman"/>
          <w:sz w:val="24"/>
          <w:szCs w:val="24"/>
        </w:rPr>
      </w:pPr>
    </w:p>
    <w:p w14:paraId="6230BFAB" w14:textId="77777777" w:rsidR="000548F9" w:rsidRDefault="000548F9" w:rsidP="00E95A6C">
      <w:pPr>
        <w:spacing w:line="360" w:lineRule="auto"/>
        <w:jc w:val="both"/>
        <w:rPr>
          <w:rFonts w:ascii="Times New Roman" w:hAnsi="Times New Roman" w:cs="Times New Roman"/>
          <w:sz w:val="24"/>
          <w:szCs w:val="24"/>
        </w:rPr>
      </w:pPr>
    </w:p>
    <w:p w14:paraId="0335FBD6" w14:textId="77777777" w:rsidR="000548F9" w:rsidRPr="000548F9" w:rsidRDefault="000548F9" w:rsidP="00E95A6C">
      <w:pPr>
        <w:spacing w:line="360" w:lineRule="auto"/>
        <w:jc w:val="both"/>
        <w:rPr>
          <w:rFonts w:ascii="Times New Roman" w:hAnsi="Times New Roman" w:cs="Times New Roman"/>
          <w:sz w:val="24"/>
          <w:szCs w:val="24"/>
        </w:rPr>
      </w:pPr>
    </w:p>
    <w:p w14:paraId="490AE5C2" w14:textId="1ED10313" w:rsidR="00C93B6D" w:rsidRPr="000548F9" w:rsidRDefault="000548F9" w:rsidP="00E95A6C">
      <w:pPr>
        <w:spacing w:before="240" w:after="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Table 4</w:t>
      </w:r>
      <w:r w:rsidR="00C93B6D" w:rsidRPr="000548F9">
        <w:rPr>
          <w:rFonts w:ascii="Times New Roman" w:hAnsi="Times New Roman" w:cs="Times New Roman"/>
          <w:b/>
          <w:bCs/>
          <w:sz w:val="24"/>
          <w:szCs w:val="24"/>
          <w:lang w:val="en-IN"/>
        </w:rPr>
        <w:t xml:space="preserve">: </w:t>
      </w:r>
      <w:r w:rsidRPr="000548F9">
        <w:rPr>
          <w:rFonts w:ascii="Times New Roman" w:hAnsi="Times New Roman" w:cs="Times New Roman"/>
          <w:b/>
          <w:bCs/>
          <w:sz w:val="24"/>
          <w:szCs w:val="24"/>
          <w:lang w:val="en-IN"/>
        </w:rPr>
        <w:t>Ove</w:t>
      </w:r>
      <w:ins w:id="27" w:author="Dr. Rukkaya" w:date="2026-04-18T20:52:00Z">
        <w:r w:rsidR="00897195">
          <w:rPr>
            <w:rFonts w:ascii="Times New Roman" w:hAnsi="Times New Roman" w:cs="Times New Roman"/>
            <w:b/>
            <w:bCs/>
            <w:sz w:val="24"/>
            <w:szCs w:val="24"/>
            <w:lang w:val="en-IN"/>
          </w:rPr>
          <w:t>r</w:t>
        </w:r>
      </w:ins>
      <w:r w:rsidRPr="000548F9">
        <w:rPr>
          <w:rFonts w:ascii="Times New Roman" w:hAnsi="Times New Roman" w:cs="Times New Roman"/>
          <w:b/>
          <w:bCs/>
          <w:sz w:val="24"/>
          <w:szCs w:val="24"/>
          <w:lang w:val="en-IN"/>
        </w:rPr>
        <w:t>all m</w:t>
      </w:r>
      <w:r w:rsidR="00C93B6D" w:rsidRPr="000548F9">
        <w:rPr>
          <w:rFonts w:ascii="Times New Roman" w:hAnsi="Times New Roman" w:cs="Times New Roman"/>
          <w:b/>
          <w:bCs/>
          <w:sz w:val="24"/>
          <w:szCs w:val="24"/>
          <w:lang w:val="en-IN"/>
        </w:rPr>
        <w:t xml:space="preserve">orphometric characteristics of indigenous pigs </w:t>
      </w:r>
      <w:r w:rsidRPr="000548F9">
        <w:rPr>
          <w:rFonts w:ascii="Times New Roman" w:hAnsi="Times New Roman" w:cs="Times New Roman"/>
          <w:b/>
          <w:bCs/>
          <w:sz w:val="24"/>
          <w:szCs w:val="24"/>
          <w:lang w:val="en-IN"/>
        </w:rPr>
        <w:t>across all three districts</w:t>
      </w:r>
      <w:r w:rsidR="00DC41EF" w:rsidRPr="000548F9">
        <w:rPr>
          <w:rFonts w:ascii="Times New Roman" w:hAnsi="Times New Roman" w:cs="Times New Roman"/>
          <w:b/>
          <w:bCs/>
          <w:sz w:val="24"/>
          <w:szCs w:val="24"/>
          <w:lang w:val="en-IN"/>
        </w:rPr>
        <w:t xml:space="preserve"> </w:t>
      </w:r>
      <w:r w:rsidRPr="000548F9">
        <w:rPr>
          <w:rFonts w:ascii="Times New Roman" w:hAnsi="Times New Roman" w:cs="Times New Roman"/>
          <w:b/>
          <w:bCs/>
          <w:sz w:val="24"/>
          <w:szCs w:val="24"/>
          <w:lang w:val="en-IN"/>
        </w:rPr>
        <w:t xml:space="preserve">of Jharkhand </w:t>
      </w:r>
      <w:r w:rsidR="00DC41EF" w:rsidRPr="000548F9">
        <w:rPr>
          <w:rFonts w:ascii="Times New Roman" w:hAnsi="Times New Roman" w:cs="Times New Roman"/>
          <w:b/>
          <w:bCs/>
          <w:sz w:val="24"/>
          <w:szCs w:val="24"/>
          <w:lang w:val="en-IN"/>
        </w:rPr>
        <w:t>(</w:t>
      </w:r>
      <w:proofErr w:type="spellStart"/>
      <w:r w:rsidR="00DC41EF" w:rsidRPr="000548F9">
        <w:rPr>
          <w:rFonts w:ascii="Times New Roman" w:hAnsi="Times New Roman" w:cs="Times New Roman"/>
          <w:b/>
          <w:bCs/>
          <w:sz w:val="24"/>
          <w:szCs w:val="24"/>
          <w:lang w:val="en-IN"/>
        </w:rPr>
        <w:t>Mean±SEM</w:t>
      </w:r>
      <w:proofErr w:type="spellEnd"/>
      <w:r w:rsidR="00DC41EF" w:rsidRPr="000548F9">
        <w:rPr>
          <w:rFonts w:ascii="Times New Roman" w:hAnsi="Times New Roman" w:cs="Times New Roman"/>
          <w:b/>
          <w:bCs/>
          <w:sz w:val="24"/>
          <w:szCs w:val="24"/>
          <w:lang w:val="en-IN"/>
        </w:rPr>
        <w:t>)</w:t>
      </w:r>
    </w:p>
    <w:tbl>
      <w:tblPr>
        <w:tblStyle w:val="TableGrid"/>
        <w:tblW w:w="10164" w:type="dxa"/>
        <w:tblLook w:val="04A0" w:firstRow="1" w:lastRow="0" w:firstColumn="1" w:lastColumn="0" w:noHBand="0" w:noVBand="1"/>
      </w:tblPr>
      <w:tblGrid>
        <w:gridCol w:w="2467"/>
        <w:gridCol w:w="1869"/>
        <w:gridCol w:w="1837"/>
        <w:gridCol w:w="1749"/>
        <w:gridCol w:w="1630"/>
        <w:gridCol w:w="612"/>
      </w:tblGrid>
      <w:tr w:rsidR="00DC41EF" w:rsidRPr="000548F9" w14:paraId="0F9CFC87" w14:textId="77777777" w:rsidTr="000548F9">
        <w:trPr>
          <w:trHeight w:val="1055"/>
        </w:trPr>
        <w:tc>
          <w:tcPr>
            <w:tcW w:w="2467" w:type="dxa"/>
            <w:vAlign w:val="center"/>
          </w:tcPr>
          <w:p w14:paraId="421D12FA"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Parameters</w:t>
            </w:r>
          </w:p>
        </w:tc>
        <w:tc>
          <w:tcPr>
            <w:tcW w:w="1869" w:type="dxa"/>
            <w:vAlign w:val="center"/>
          </w:tcPr>
          <w:p w14:paraId="706DE6F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0–2 month (n=85)</w:t>
            </w:r>
          </w:p>
        </w:tc>
        <w:tc>
          <w:tcPr>
            <w:tcW w:w="1837" w:type="dxa"/>
            <w:vAlign w:val="center"/>
          </w:tcPr>
          <w:p w14:paraId="4341C1DB"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3–6 month (n=82)</w:t>
            </w:r>
          </w:p>
        </w:tc>
        <w:tc>
          <w:tcPr>
            <w:tcW w:w="1749" w:type="dxa"/>
            <w:vAlign w:val="center"/>
          </w:tcPr>
          <w:p w14:paraId="4CB6D6C9"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7–10 month (n=85)</w:t>
            </w:r>
          </w:p>
        </w:tc>
        <w:tc>
          <w:tcPr>
            <w:tcW w:w="1630" w:type="dxa"/>
            <w:vAlign w:val="center"/>
          </w:tcPr>
          <w:p w14:paraId="1D5AA9E6"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12–18 month (n=75)</w:t>
            </w:r>
          </w:p>
        </w:tc>
        <w:tc>
          <w:tcPr>
            <w:tcW w:w="612" w:type="dxa"/>
            <w:vAlign w:val="center"/>
          </w:tcPr>
          <w:p w14:paraId="3A349DF8"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Sig.</w:t>
            </w:r>
          </w:p>
        </w:tc>
      </w:tr>
      <w:tr w:rsidR="00DC41EF" w:rsidRPr="000548F9" w14:paraId="20E70FDB" w14:textId="77777777" w:rsidTr="000548F9">
        <w:trPr>
          <w:trHeight w:val="645"/>
        </w:trPr>
        <w:tc>
          <w:tcPr>
            <w:tcW w:w="2467" w:type="dxa"/>
            <w:vAlign w:val="center"/>
          </w:tcPr>
          <w:p w14:paraId="14907AD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Snout length (cm)</w:t>
            </w:r>
          </w:p>
        </w:tc>
        <w:tc>
          <w:tcPr>
            <w:tcW w:w="1869" w:type="dxa"/>
            <w:vAlign w:val="center"/>
          </w:tcPr>
          <w:p w14:paraId="05C4917A"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8.85±0.34ᵃ</w:t>
            </w:r>
          </w:p>
        </w:tc>
        <w:tc>
          <w:tcPr>
            <w:tcW w:w="1837" w:type="dxa"/>
            <w:vAlign w:val="center"/>
          </w:tcPr>
          <w:p w14:paraId="610D97D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10.37±0.89ᵇ</w:t>
            </w:r>
          </w:p>
        </w:tc>
        <w:tc>
          <w:tcPr>
            <w:tcW w:w="1749" w:type="dxa"/>
            <w:vAlign w:val="center"/>
          </w:tcPr>
          <w:p w14:paraId="6187C902"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12.61±0.36ᶜ</w:t>
            </w:r>
          </w:p>
        </w:tc>
        <w:tc>
          <w:tcPr>
            <w:tcW w:w="1630" w:type="dxa"/>
            <w:vAlign w:val="center"/>
          </w:tcPr>
          <w:p w14:paraId="313735C2"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12.64±0.34ᶜ</w:t>
            </w:r>
          </w:p>
        </w:tc>
        <w:tc>
          <w:tcPr>
            <w:tcW w:w="612" w:type="dxa"/>
            <w:vAlign w:val="center"/>
          </w:tcPr>
          <w:p w14:paraId="2E1619C3"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59AC5322" w14:textId="77777777" w:rsidTr="000548F9">
        <w:trPr>
          <w:trHeight w:val="645"/>
        </w:trPr>
        <w:tc>
          <w:tcPr>
            <w:tcW w:w="2467" w:type="dxa"/>
            <w:vAlign w:val="center"/>
          </w:tcPr>
          <w:p w14:paraId="5B57F90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Tail length (cm)</w:t>
            </w:r>
          </w:p>
        </w:tc>
        <w:tc>
          <w:tcPr>
            <w:tcW w:w="1869" w:type="dxa"/>
            <w:vAlign w:val="center"/>
          </w:tcPr>
          <w:p w14:paraId="58F8A142"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12.45±0.73ᵇ</w:t>
            </w:r>
          </w:p>
        </w:tc>
        <w:tc>
          <w:tcPr>
            <w:tcW w:w="1837" w:type="dxa"/>
            <w:vAlign w:val="center"/>
          </w:tcPr>
          <w:p w14:paraId="554F518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12.60±0.50ᵇ</w:t>
            </w:r>
          </w:p>
        </w:tc>
        <w:tc>
          <w:tcPr>
            <w:tcW w:w="1749" w:type="dxa"/>
            <w:vAlign w:val="center"/>
          </w:tcPr>
          <w:p w14:paraId="5EF72E6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13.08±0.73ᵃ</w:t>
            </w:r>
          </w:p>
        </w:tc>
        <w:tc>
          <w:tcPr>
            <w:tcW w:w="1630" w:type="dxa"/>
            <w:vAlign w:val="center"/>
          </w:tcPr>
          <w:p w14:paraId="4BBC5CD8"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14.54±0.66ᶜ</w:t>
            </w:r>
          </w:p>
        </w:tc>
        <w:tc>
          <w:tcPr>
            <w:tcW w:w="612" w:type="dxa"/>
            <w:vAlign w:val="center"/>
          </w:tcPr>
          <w:p w14:paraId="1442972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572FC5B0" w14:textId="77777777" w:rsidTr="000548F9">
        <w:trPr>
          <w:trHeight w:val="633"/>
        </w:trPr>
        <w:tc>
          <w:tcPr>
            <w:tcW w:w="2467" w:type="dxa"/>
            <w:vAlign w:val="center"/>
          </w:tcPr>
          <w:p w14:paraId="42FE1525"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Ear length (cm)</w:t>
            </w:r>
          </w:p>
        </w:tc>
        <w:tc>
          <w:tcPr>
            <w:tcW w:w="1869" w:type="dxa"/>
            <w:vAlign w:val="center"/>
          </w:tcPr>
          <w:p w14:paraId="287E057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7.70±0.39ᵃ</w:t>
            </w:r>
          </w:p>
        </w:tc>
        <w:tc>
          <w:tcPr>
            <w:tcW w:w="1837" w:type="dxa"/>
            <w:vAlign w:val="center"/>
          </w:tcPr>
          <w:p w14:paraId="05A42B41"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8.44±0.38ᵇ</w:t>
            </w:r>
          </w:p>
        </w:tc>
        <w:tc>
          <w:tcPr>
            <w:tcW w:w="1749" w:type="dxa"/>
            <w:vAlign w:val="center"/>
          </w:tcPr>
          <w:p w14:paraId="061C169D"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9.55±0.28ᶜ</w:t>
            </w:r>
          </w:p>
        </w:tc>
        <w:tc>
          <w:tcPr>
            <w:tcW w:w="1630" w:type="dxa"/>
            <w:vAlign w:val="center"/>
          </w:tcPr>
          <w:p w14:paraId="7E9C28C6"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13.27±1.19ᵈ</w:t>
            </w:r>
          </w:p>
        </w:tc>
        <w:tc>
          <w:tcPr>
            <w:tcW w:w="612" w:type="dxa"/>
            <w:vAlign w:val="center"/>
          </w:tcPr>
          <w:p w14:paraId="47D5266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10F7F53E" w14:textId="77777777" w:rsidTr="000548F9">
        <w:trPr>
          <w:trHeight w:val="645"/>
        </w:trPr>
        <w:tc>
          <w:tcPr>
            <w:tcW w:w="2467" w:type="dxa"/>
            <w:vAlign w:val="center"/>
          </w:tcPr>
          <w:p w14:paraId="5EBFE394"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Body length (cm)</w:t>
            </w:r>
          </w:p>
        </w:tc>
        <w:tc>
          <w:tcPr>
            <w:tcW w:w="1869" w:type="dxa"/>
            <w:vAlign w:val="center"/>
          </w:tcPr>
          <w:p w14:paraId="028A7B2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22.98±2.05ᵃ</w:t>
            </w:r>
          </w:p>
        </w:tc>
        <w:tc>
          <w:tcPr>
            <w:tcW w:w="1837" w:type="dxa"/>
            <w:vAlign w:val="center"/>
          </w:tcPr>
          <w:p w14:paraId="15A397EF"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28.61±1.88ᵃᵇ</w:t>
            </w:r>
          </w:p>
        </w:tc>
        <w:tc>
          <w:tcPr>
            <w:tcW w:w="1749" w:type="dxa"/>
            <w:vAlign w:val="center"/>
          </w:tcPr>
          <w:p w14:paraId="40085C9B"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39.14±1.27ᵇ</w:t>
            </w:r>
          </w:p>
        </w:tc>
        <w:tc>
          <w:tcPr>
            <w:tcW w:w="1630" w:type="dxa"/>
            <w:vAlign w:val="center"/>
          </w:tcPr>
          <w:p w14:paraId="1BD57A4E"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46.80±1.79ᶜ</w:t>
            </w:r>
          </w:p>
        </w:tc>
        <w:tc>
          <w:tcPr>
            <w:tcW w:w="612" w:type="dxa"/>
            <w:vAlign w:val="center"/>
          </w:tcPr>
          <w:p w14:paraId="67C1CD9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309E2A26" w14:textId="77777777" w:rsidTr="000548F9">
        <w:trPr>
          <w:trHeight w:val="645"/>
        </w:trPr>
        <w:tc>
          <w:tcPr>
            <w:tcW w:w="2467" w:type="dxa"/>
            <w:vAlign w:val="center"/>
          </w:tcPr>
          <w:p w14:paraId="1387FC88"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Chest girth (cm)</w:t>
            </w:r>
          </w:p>
        </w:tc>
        <w:tc>
          <w:tcPr>
            <w:tcW w:w="1869" w:type="dxa"/>
            <w:vAlign w:val="center"/>
          </w:tcPr>
          <w:p w14:paraId="62EF98F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21.60±1.54ᵃ</w:t>
            </w:r>
          </w:p>
        </w:tc>
        <w:tc>
          <w:tcPr>
            <w:tcW w:w="1837" w:type="dxa"/>
            <w:vAlign w:val="center"/>
          </w:tcPr>
          <w:p w14:paraId="1CCB1D7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26.38±1.50ᵃᵇ</w:t>
            </w:r>
          </w:p>
        </w:tc>
        <w:tc>
          <w:tcPr>
            <w:tcW w:w="1749" w:type="dxa"/>
            <w:vAlign w:val="center"/>
          </w:tcPr>
          <w:p w14:paraId="3736DFE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33.09±1.08ᵇ</w:t>
            </w:r>
          </w:p>
        </w:tc>
        <w:tc>
          <w:tcPr>
            <w:tcW w:w="1630" w:type="dxa"/>
            <w:vAlign w:val="center"/>
          </w:tcPr>
          <w:p w14:paraId="4F38BA8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40.93±0.93ᶜ</w:t>
            </w:r>
          </w:p>
        </w:tc>
        <w:tc>
          <w:tcPr>
            <w:tcW w:w="612" w:type="dxa"/>
            <w:vAlign w:val="center"/>
          </w:tcPr>
          <w:p w14:paraId="4E586817"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26607E2E" w14:textId="77777777" w:rsidTr="000548F9">
        <w:trPr>
          <w:trHeight w:val="645"/>
        </w:trPr>
        <w:tc>
          <w:tcPr>
            <w:tcW w:w="2467" w:type="dxa"/>
            <w:vAlign w:val="center"/>
          </w:tcPr>
          <w:p w14:paraId="3EC3CDF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lastRenderedPageBreak/>
              <w:t>Height at withers (cm)</w:t>
            </w:r>
          </w:p>
        </w:tc>
        <w:tc>
          <w:tcPr>
            <w:tcW w:w="1869" w:type="dxa"/>
            <w:vAlign w:val="center"/>
          </w:tcPr>
          <w:p w14:paraId="78C08418"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20.65±1.20ᵃ</w:t>
            </w:r>
          </w:p>
        </w:tc>
        <w:tc>
          <w:tcPr>
            <w:tcW w:w="1837" w:type="dxa"/>
            <w:vAlign w:val="center"/>
          </w:tcPr>
          <w:p w14:paraId="0C987BFE"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27.41±1.29ᵇ</w:t>
            </w:r>
          </w:p>
        </w:tc>
        <w:tc>
          <w:tcPr>
            <w:tcW w:w="1749" w:type="dxa"/>
            <w:vAlign w:val="center"/>
          </w:tcPr>
          <w:p w14:paraId="50D968B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33.09±1.08ᵇ</w:t>
            </w:r>
          </w:p>
        </w:tc>
        <w:tc>
          <w:tcPr>
            <w:tcW w:w="1630" w:type="dxa"/>
            <w:vAlign w:val="center"/>
          </w:tcPr>
          <w:p w14:paraId="3F92D2C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41.22±1.27ᶜ</w:t>
            </w:r>
          </w:p>
        </w:tc>
        <w:tc>
          <w:tcPr>
            <w:tcW w:w="612" w:type="dxa"/>
            <w:vAlign w:val="center"/>
          </w:tcPr>
          <w:p w14:paraId="7EABF84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410B64F2" w14:textId="77777777" w:rsidTr="000548F9">
        <w:trPr>
          <w:trHeight w:val="645"/>
        </w:trPr>
        <w:tc>
          <w:tcPr>
            <w:tcW w:w="2467" w:type="dxa"/>
            <w:vAlign w:val="center"/>
          </w:tcPr>
          <w:p w14:paraId="5ED58227"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Teat number</w:t>
            </w:r>
          </w:p>
        </w:tc>
        <w:tc>
          <w:tcPr>
            <w:tcW w:w="1869" w:type="dxa"/>
            <w:vAlign w:val="center"/>
          </w:tcPr>
          <w:p w14:paraId="3FEEEB0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5.19±0.10</w:t>
            </w:r>
          </w:p>
        </w:tc>
        <w:tc>
          <w:tcPr>
            <w:tcW w:w="1837" w:type="dxa"/>
            <w:vAlign w:val="center"/>
          </w:tcPr>
          <w:p w14:paraId="4BBB7C14"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4.80±0.18</w:t>
            </w:r>
          </w:p>
        </w:tc>
        <w:tc>
          <w:tcPr>
            <w:tcW w:w="1749" w:type="dxa"/>
            <w:vAlign w:val="center"/>
          </w:tcPr>
          <w:p w14:paraId="7293F3DD"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5.04±0.19</w:t>
            </w:r>
          </w:p>
        </w:tc>
        <w:tc>
          <w:tcPr>
            <w:tcW w:w="1630" w:type="dxa"/>
            <w:vAlign w:val="center"/>
          </w:tcPr>
          <w:p w14:paraId="30FF5501"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5.30±0.17</w:t>
            </w:r>
          </w:p>
        </w:tc>
        <w:tc>
          <w:tcPr>
            <w:tcW w:w="612" w:type="dxa"/>
            <w:vAlign w:val="center"/>
          </w:tcPr>
          <w:p w14:paraId="4E6CDA9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NS</w:t>
            </w:r>
          </w:p>
        </w:tc>
      </w:tr>
    </w:tbl>
    <w:p w14:paraId="6D2C5C52" w14:textId="77777777" w:rsidR="00C93B6D" w:rsidRPr="000548F9" w:rsidRDefault="00C93B6D" w:rsidP="00E95A6C">
      <w:pPr>
        <w:spacing w:before="240" w:after="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Values are expressed as Mean ± SE. Means bearing different superscripts within a row differ significantly (P≤0.05). * = Significant, NS = Non-significant.</w:t>
      </w:r>
    </w:p>
    <w:p w14:paraId="59DEAFC5" w14:textId="77777777" w:rsidR="002A571B" w:rsidRPr="000548F9" w:rsidRDefault="002A571B" w:rsidP="00E95A6C">
      <w:pPr>
        <w:spacing w:line="360" w:lineRule="auto"/>
        <w:jc w:val="both"/>
        <w:rPr>
          <w:rFonts w:ascii="Times New Roman" w:hAnsi="Times New Roman" w:cs="Times New Roman"/>
          <w:sz w:val="24"/>
          <w:szCs w:val="24"/>
        </w:rPr>
      </w:pPr>
    </w:p>
    <w:sectPr w:rsidR="002A571B" w:rsidRPr="000548F9" w:rsidSect="00BD1D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35B8" w14:textId="77777777" w:rsidR="000C5ECD" w:rsidRDefault="000C5ECD" w:rsidP="0062168A">
      <w:pPr>
        <w:spacing w:after="0" w:line="240" w:lineRule="auto"/>
      </w:pPr>
      <w:r>
        <w:separator/>
      </w:r>
    </w:p>
  </w:endnote>
  <w:endnote w:type="continuationSeparator" w:id="0">
    <w:p w14:paraId="649CC621" w14:textId="77777777" w:rsidR="000C5ECD" w:rsidRDefault="000C5ECD" w:rsidP="0062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F571" w14:textId="77777777" w:rsidR="0062168A" w:rsidRDefault="0062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2192" w14:textId="77777777" w:rsidR="0062168A" w:rsidRDefault="00621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E62D" w14:textId="77777777" w:rsidR="0062168A" w:rsidRDefault="0062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4CD3F" w14:textId="77777777" w:rsidR="000C5ECD" w:rsidRDefault="000C5ECD" w:rsidP="0062168A">
      <w:pPr>
        <w:spacing w:after="0" w:line="240" w:lineRule="auto"/>
      </w:pPr>
      <w:r>
        <w:separator/>
      </w:r>
    </w:p>
  </w:footnote>
  <w:footnote w:type="continuationSeparator" w:id="0">
    <w:p w14:paraId="0EF2CDAD" w14:textId="77777777" w:rsidR="000C5ECD" w:rsidRDefault="000C5ECD" w:rsidP="0062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1FE0" w14:textId="0449B583" w:rsidR="0062168A" w:rsidRDefault="000C5ECD">
    <w:pPr>
      <w:pStyle w:val="Header"/>
    </w:pPr>
    <w:r>
      <w:rPr>
        <w:noProof/>
      </w:rPr>
      <w:pict w14:anchorId="68F46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B495" w14:textId="0B9EA645" w:rsidR="0062168A" w:rsidRDefault="000C5ECD">
    <w:pPr>
      <w:pStyle w:val="Header"/>
    </w:pPr>
    <w:r>
      <w:rPr>
        <w:noProof/>
      </w:rPr>
      <w:pict w14:anchorId="4BB8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9AD8" w14:textId="1ABDD7FD" w:rsidR="0062168A" w:rsidRDefault="000C5ECD">
    <w:pPr>
      <w:pStyle w:val="Header"/>
    </w:pPr>
    <w:r>
      <w:rPr>
        <w:noProof/>
      </w:rPr>
      <w:pict w14:anchorId="293C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7B7C"/>
    <w:multiLevelType w:val="hybridMultilevel"/>
    <w:tmpl w:val="3934FB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E202A"/>
    <w:multiLevelType w:val="multilevel"/>
    <w:tmpl w:val="337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92A1E"/>
    <w:multiLevelType w:val="multilevel"/>
    <w:tmpl w:val="0B70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Rukkaya">
    <w15:presenceInfo w15:providerId="None" w15:userId="Dr. Rukk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1B"/>
    <w:rsid w:val="000548F9"/>
    <w:rsid w:val="000C5ECD"/>
    <w:rsid w:val="000E0DA8"/>
    <w:rsid w:val="00204361"/>
    <w:rsid w:val="00254FA3"/>
    <w:rsid w:val="00275A8E"/>
    <w:rsid w:val="002A571B"/>
    <w:rsid w:val="003E5CE5"/>
    <w:rsid w:val="004B7470"/>
    <w:rsid w:val="004F66CD"/>
    <w:rsid w:val="00541860"/>
    <w:rsid w:val="0062168A"/>
    <w:rsid w:val="00684E0A"/>
    <w:rsid w:val="007F0B74"/>
    <w:rsid w:val="00824C96"/>
    <w:rsid w:val="00897195"/>
    <w:rsid w:val="008A50EE"/>
    <w:rsid w:val="008E7C84"/>
    <w:rsid w:val="00B520C8"/>
    <w:rsid w:val="00B85F9E"/>
    <w:rsid w:val="00BD1D85"/>
    <w:rsid w:val="00C14F6A"/>
    <w:rsid w:val="00C93B6D"/>
    <w:rsid w:val="00D60335"/>
    <w:rsid w:val="00D65A3C"/>
    <w:rsid w:val="00DC41EF"/>
    <w:rsid w:val="00DE5957"/>
    <w:rsid w:val="00E95A6C"/>
    <w:rsid w:val="00EA1C07"/>
    <w:rsid w:val="00EE39E4"/>
    <w:rsid w:val="00EE3AC9"/>
    <w:rsid w:val="00F835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A4171"/>
  <w15:docId w15:val="{FA01B4E8-F239-48EC-8DB2-CA4DA2DE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571B"/>
    <w:rPr>
      <w:i/>
      <w:iCs/>
    </w:rPr>
  </w:style>
  <w:style w:type="character" w:styleId="Strong">
    <w:name w:val="Strong"/>
    <w:basedOn w:val="DefaultParagraphFont"/>
    <w:uiPriority w:val="22"/>
    <w:qFormat/>
    <w:rsid w:val="00C14F6A"/>
    <w:rPr>
      <w:b/>
      <w:bCs/>
    </w:rPr>
  </w:style>
  <w:style w:type="character" w:customStyle="1" w:styleId="t286pc">
    <w:name w:val="t286pc"/>
    <w:basedOn w:val="DefaultParagraphFont"/>
    <w:rsid w:val="00C14F6A"/>
  </w:style>
  <w:style w:type="table" w:styleId="TableGrid">
    <w:name w:val="Table Grid"/>
    <w:basedOn w:val="TableNormal"/>
    <w:uiPriority w:val="59"/>
    <w:rsid w:val="00DC4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65A3C"/>
    <w:pPr>
      <w:spacing w:after="0" w:line="240" w:lineRule="auto"/>
    </w:pPr>
    <w:rPr>
      <w:rFonts w:eastAsiaTheme="minorEastAsia"/>
      <w:lang w:val="en-IN" w:eastAsia="en-IN"/>
    </w:rPr>
  </w:style>
  <w:style w:type="character" w:styleId="Hyperlink">
    <w:name w:val="Hyperlink"/>
    <w:basedOn w:val="DefaultParagraphFont"/>
    <w:uiPriority w:val="99"/>
    <w:unhideWhenUsed/>
    <w:rsid w:val="00D60335"/>
    <w:rPr>
      <w:color w:val="0000FF" w:themeColor="hyperlink"/>
      <w:u w:val="single"/>
    </w:rPr>
  </w:style>
  <w:style w:type="character" w:styleId="UnresolvedMention">
    <w:name w:val="Unresolved Mention"/>
    <w:basedOn w:val="DefaultParagraphFont"/>
    <w:uiPriority w:val="99"/>
    <w:semiHidden/>
    <w:unhideWhenUsed/>
    <w:rsid w:val="00D60335"/>
    <w:rPr>
      <w:color w:val="605E5C"/>
      <w:shd w:val="clear" w:color="auto" w:fill="E1DFDD"/>
    </w:rPr>
  </w:style>
  <w:style w:type="paragraph" w:styleId="ListParagraph">
    <w:name w:val="List Paragraph"/>
    <w:basedOn w:val="Normal"/>
    <w:uiPriority w:val="34"/>
    <w:qFormat/>
    <w:rsid w:val="00D60335"/>
    <w:pPr>
      <w:ind w:left="720"/>
      <w:contextualSpacing/>
    </w:pPr>
  </w:style>
  <w:style w:type="paragraph" w:styleId="Header">
    <w:name w:val="header"/>
    <w:basedOn w:val="Normal"/>
    <w:link w:val="HeaderChar"/>
    <w:uiPriority w:val="99"/>
    <w:unhideWhenUsed/>
    <w:rsid w:val="0062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68A"/>
  </w:style>
  <w:style w:type="paragraph" w:styleId="Footer">
    <w:name w:val="footer"/>
    <w:basedOn w:val="Normal"/>
    <w:link w:val="FooterChar"/>
    <w:uiPriority w:val="99"/>
    <w:unhideWhenUsed/>
    <w:rsid w:val="0062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68A"/>
  </w:style>
  <w:style w:type="paragraph" w:styleId="BalloonText">
    <w:name w:val="Balloon Text"/>
    <w:basedOn w:val="Normal"/>
    <w:link w:val="BalloonTextChar"/>
    <w:uiPriority w:val="99"/>
    <w:semiHidden/>
    <w:unhideWhenUsed/>
    <w:rsid w:val="00EE3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965">
      <w:bodyDiv w:val="1"/>
      <w:marLeft w:val="0"/>
      <w:marRight w:val="0"/>
      <w:marTop w:val="0"/>
      <w:marBottom w:val="0"/>
      <w:divBdr>
        <w:top w:val="none" w:sz="0" w:space="0" w:color="auto"/>
        <w:left w:val="none" w:sz="0" w:space="0" w:color="auto"/>
        <w:bottom w:val="none" w:sz="0" w:space="0" w:color="auto"/>
        <w:right w:val="none" w:sz="0" w:space="0" w:color="auto"/>
      </w:divBdr>
      <w:divsChild>
        <w:div w:id="1530800752">
          <w:marLeft w:val="0"/>
          <w:marRight w:val="0"/>
          <w:marTop w:val="0"/>
          <w:marBottom w:val="0"/>
          <w:divBdr>
            <w:top w:val="none" w:sz="0" w:space="0" w:color="auto"/>
            <w:left w:val="none" w:sz="0" w:space="0" w:color="auto"/>
            <w:bottom w:val="none" w:sz="0" w:space="0" w:color="auto"/>
            <w:right w:val="none" w:sz="0" w:space="0" w:color="auto"/>
          </w:divBdr>
        </w:div>
        <w:div w:id="822700982">
          <w:marLeft w:val="0"/>
          <w:marRight w:val="0"/>
          <w:marTop w:val="0"/>
          <w:marBottom w:val="0"/>
          <w:divBdr>
            <w:top w:val="none" w:sz="0" w:space="0" w:color="auto"/>
            <w:left w:val="none" w:sz="0" w:space="0" w:color="auto"/>
            <w:bottom w:val="none" w:sz="0" w:space="0" w:color="auto"/>
            <w:right w:val="none" w:sz="0" w:space="0" w:color="auto"/>
          </w:divBdr>
        </w:div>
        <w:div w:id="1399741079">
          <w:marLeft w:val="0"/>
          <w:marRight w:val="0"/>
          <w:marTop w:val="0"/>
          <w:marBottom w:val="0"/>
          <w:divBdr>
            <w:top w:val="none" w:sz="0" w:space="0" w:color="auto"/>
            <w:left w:val="none" w:sz="0" w:space="0" w:color="auto"/>
            <w:bottom w:val="none" w:sz="0" w:space="0" w:color="auto"/>
            <w:right w:val="none" w:sz="0" w:space="0" w:color="auto"/>
          </w:divBdr>
        </w:div>
      </w:divsChild>
    </w:div>
    <w:div w:id="253326846">
      <w:bodyDiv w:val="1"/>
      <w:marLeft w:val="0"/>
      <w:marRight w:val="0"/>
      <w:marTop w:val="0"/>
      <w:marBottom w:val="0"/>
      <w:divBdr>
        <w:top w:val="none" w:sz="0" w:space="0" w:color="auto"/>
        <w:left w:val="none" w:sz="0" w:space="0" w:color="auto"/>
        <w:bottom w:val="none" w:sz="0" w:space="0" w:color="auto"/>
        <w:right w:val="none" w:sz="0" w:space="0" w:color="auto"/>
      </w:divBdr>
    </w:div>
    <w:div w:id="481701374">
      <w:bodyDiv w:val="1"/>
      <w:marLeft w:val="0"/>
      <w:marRight w:val="0"/>
      <w:marTop w:val="0"/>
      <w:marBottom w:val="0"/>
      <w:divBdr>
        <w:top w:val="none" w:sz="0" w:space="0" w:color="auto"/>
        <w:left w:val="none" w:sz="0" w:space="0" w:color="auto"/>
        <w:bottom w:val="none" w:sz="0" w:space="0" w:color="auto"/>
        <w:right w:val="none" w:sz="0" w:space="0" w:color="auto"/>
      </w:divBdr>
      <w:divsChild>
        <w:div w:id="565607827">
          <w:marLeft w:val="0"/>
          <w:marRight w:val="0"/>
          <w:marTop w:val="0"/>
          <w:marBottom w:val="0"/>
          <w:divBdr>
            <w:top w:val="none" w:sz="0" w:space="0" w:color="auto"/>
            <w:left w:val="none" w:sz="0" w:space="0" w:color="auto"/>
            <w:bottom w:val="none" w:sz="0" w:space="0" w:color="auto"/>
            <w:right w:val="none" w:sz="0" w:space="0" w:color="auto"/>
          </w:divBdr>
        </w:div>
        <w:div w:id="699206067">
          <w:marLeft w:val="0"/>
          <w:marRight w:val="0"/>
          <w:marTop w:val="0"/>
          <w:marBottom w:val="0"/>
          <w:divBdr>
            <w:top w:val="none" w:sz="0" w:space="0" w:color="auto"/>
            <w:left w:val="none" w:sz="0" w:space="0" w:color="auto"/>
            <w:bottom w:val="none" w:sz="0" w:space="0" w:color="auto"/>
            <w:right w:val="none" w:sz="0" w:space="0" w:color="auto"/>
          </w:divBdr>
        </w:div>
      </w:divsChild>
    </w:div>
    <w:div w:id="1176189272">
      <w:bodyDiv w:val="1"/>
      <w:marLeft w:val="0"/>
      <w:marRight w:val="0"/>
      <w:marTop w:val="0"/>
      <w:marBottom w:val="0"/>
      <w:divBdr>
        <w:top w:val="none" w:sz="0" w:space="0" w:color="auto"/>
        <w:left w:val="none" w:sz="0" w:space="0" w:color="auto"/>
        <w:bottom w:val="none" w:sz="0" w:space="0" w:color="auto"/>
        <w:right w:val="none" w:sz="0" w:space="0" w:color="auto"/>
      </w:divBdr>
      <w:divsChild>
        <w:div w:id="637683135">
          <w:marLeft w:val="0"/>
          <w:marRight w:val="0"/>
          <w:marTop w:val="0"/>
          <w:marBottom w:val="0"/>
          <w:divBdr>
            <w:top w:val="none" w:sz="0" w:space="0" w:color="auto"/>
            <w:left w:val="none" w:sz="0" w:space="0" w:color="auto"/>
            <w:bottom w:val="none" w:sz="0" w:space="0" w:color="auto"/>
            <w:right w:val="none" w:sz="0" w:space="0" w:color="auto"/>
          </w:divBdr>
        </w:div>
        <w:div w:id="1240823334">
          <w:marLeft w:val="0"/>
          <w:marRight w:val="0"/>
          <w:marTop w:val="0"/>
          <w:marBottom w:val="0"/>
          <w:divBdr>
            <w:top w:val="none" w:sz="0" w:space="0" w:color="auto"/>
            <w:left w:val="none" w:sz="0" w:space="0" w:color="auto"/>
            <w:bottom w:val="none" w:sz="0" w:space="0" w:color="auto"/>
            <w:right w:val="none" w:sz="0" w:space="0" w:color="auto"/>
          </w:divBdr>
        </w:div>
        <w:div w:id="713307769">
          <w:marLeft w:val="0"/>
          <w:marRight w:val="0"/>
          <w:marTop w:val="0"/>
          <w:marBottom w:val="0"/>
          <w:divBdr>
            <w:top w:val="none" w:sz="0" w:space="0" w:color="auto"/>
            <w:left w:val="none" w:sz="0" w:space="0" w:color="auto"/>
            <w:bottom w:val="none" w:sz="0" w:space="0" w:color="auto"/>
            <w:right w:val="none" w:sz="0" w:space="0" w:color="auto"/>
          </w:divBdr>
        </w:div>
        <w:div w:id="1760783703">
          <w:marLeft w:val="0"/>
          <w:marRight w:val="0"/>
          <w:marTop w:val="0"/>
          <w:marBottom w:val="0"/>
          <w:divBdr>
            <w:top w:val="none" w:sz="0" w:space="0" w:color="auto"/>
            <w:left w:val="none" w:sz="0" w:space="0" w:color="auto"/>
            <w:bottom w:val="none" w:sz="0" w:space="0" w:color="auto"/>
            <w:right w:val="none" w:sz="0" w:space="0" w:color="auto"/>
          </w:divBdr>
        </w:div>
      </w:divsChild>
    </w:div>
    <w:div w:id="1281573108">
      <w:bodyDiv w:val="1"/>
      <w:marLeft w:val="0"/>
      <w:marRight w:val="0"/>
      <w:marTop w:val="0"/>
      <w:marBottom w:val="0"/>
      <w:divBdr>
        <w:top w:val="none" w:sz="0" w:space="0" w:color="auto"/>
        <w:left w:val="none" w:sz="0" w:space="0" w:color="auto"/>
        <w:bottom w:val="none" w:sz="0" w:space="0" w:color="auto"/>
        <w:right w:val="none" w:sz="0" w:space="0" w:color="auto"/>
      </w:divBdr>
      <w:divsChild>
        <w:div w:id="860824296">
          <w:marLeft w:val="0"/>
          <w:marRight w:val="0"/>
          <w:marTop w:val="0"/>
          <w:marBottom w:val="0"/>
          <w:divBdr>
            <w:top w:val="none" w:sz="0" w:space="0" w:color="auto"/>
            <w:left w:val="none" w:sz="0" w:space="0" w:color="auto"/>
            <w:bottom w:val="none" w:sz="0" w:space="0" w:color="auto"/>
            <w:right w:val="none" w:sz="0" w:space="0" w:color="auto"/>
          </w:divBdr>
        </w:div>
        <w:div w:id="1011108150">
          <w:marLeft w:val="0"/>
          <w:marRight w:val="0"/>
          <w:marTop w:val="0"/>
          <w:marBottom w:val="0"/>
          <w:divBdr>
            <w:top w:val="none" w:sz="0" w:space="0" w:color="auto"/>
            <w:left w:val="none" w:sz="0" w:space="0" w:color="auto"/>
            <w:bottom w:val="none" w:sz="0" w:space="0" w:color="auto"/>
            <w:right w:val="none" w:sz="0" w:space="0" w:color="auto"/>
          </w:divBdr>
        </w:div>
      </w:divsChild>
    </w:div>
    <w:div w:id="1552304214">
      <w:bodyDiv w:val="1"/>
      <w:marLeft w:val="0"/>
      <w:marRight w:val="0"/>
      <w:marTop w:val="0"/>
      <w:marBottom w:val="0"/>
      <w:divBdr>
        <w:top w:val="none" w:sz="0" w:space="0" w:color="auto"/>
        <w:left w:val="none" w:sz="0" w:space="0" w:color="auto"/>
        <w:bottom w:val="none" w:sz="0" w:space="0" w:color="auto"/>
        <w:right w:val="none" w:sz="0" w:space="0" w:color="auto"/>
      </w:divBdr>
    </w:div>
    <w:div w:id="1750151804">
      <w:bodyDiv w:val="1"/>
      <w:marLeft w:val="0"/>
      <w:marRight w:val="0"/>
      <w:marTop w:val="0"/>
      <w:marBottom w:val="0"/>
      <w:divBdr>
        <w:top w:val="none" w:sz="0" w:space="0" w:color="auto"/>
        <w:left w:val="none" w:sz="0" w:space="0" w:color="auto"/>
        <w:bottom w:val="none" w:sz="0" w:space="0" w:color="auto"/>
        <w:right w:val="none" w:sz="0" w:space="0" w:color="auto"/>
      </w:divBdr>
    </w:div>
    <w:div w:id="1813018285">
      <w:bodyDiv w:val="1"/>
      <w:marLeft w:val="0"/>
      <w:marRight w:val="0"/>
      <w:marTop w:val="0"/>
      <w:marBottom w:val="0"/>
      <w:divBdr>
        <w:top w:val="none" w:sz="0" w:space="0" w:color="auto"/>
        <w:left w:val="none" w:sz="0" w:space="0" w:color="auto"/>
        <w:bottom w:val="none" w:sz="0" w:space="0" w:color="auto"/>
        <w:right w:val="none" w:sz="0" w:space="0" w:color="auto"/>
      </w:divBdr>
      <w:divsChild>
        <w:div w:id="1476681390">
          <w:marLeft w:val="0"/>
          <w:marRight w:val="0"/>
          <w:marTop w:val="0"/>
          <w:marBottom w:val="0"/>
          <w:divBdr>
            <w:top w:val="none" w:sz="0" w:space="0" w:color="auto"/>
            <w:left w:val="none" w:sz="0" w:space="0" w:color="auto"/>
            <w:bottom w:val="none" w:sz="0" w:space="0" w:color="auto"/>
            <w:right w:val="none" w:sz="0" w:space="0" w:color="auto"/>
          </w:divBdr>
        </w:div>
      </w:divsChild>
    </w:div>
    <w:div w:id="2079284892">
      <w:bodyDiv w:val="1"/>
      <w:marLeft w:val="0"/>
      <w:marRight w:val="0"/>
      <w:marTop w:val="0"/>
      <w:marBottom w:val="0"/>
      <w:divBdr>
        <w:top w:val="none" w:sz="0" w:space="0" w:color="auto"/>
        <w:left w:val="none" w:sz="0" w:space="0" w:color="auto"/>
        <w:bottom w:val="none" w:sz="0" w:space="0" w:color="auto"/>
        <w:right w:val="none" w:sz="0" w:space="0" w:color="auto"/>
      </w:divBdr>
      <w:divsChild>
        <w:div w:id="2078743663">
          <w:marLeft w:val="0"/>
          <w:marRight w:val="0"/>
          <w:marTop w:val="0"/>
          <w:marBottom w:val="0"/>
          <w:divBdr>
            <w:top w:val="none" w:sz="0" w:space="0" w:color="auto"/>
            <w:left w:val="none" w:sz="0" w:space="0" w:color="auto"/>
            <w:bottom w:val="none" w:sz="0" w:space="0" w:color="auto"/>
            <w:right w:val="none" w:sz="0" w:space="0" w:color="auto"/>
          </w:divBdr>
        </w:div>
        <w:div w:id="1613436235">
          <w:marLeft w:val="0"/>
          <w:marRight w:val="0"/>
          <w:marTop w:val="0"/>
          <w:marBottom w:val="0"/>
          <w:divBdr>
            <w:top w:val="none" w:sz="0" w:space="0" w:color="auto"/>
            <w:left w:val="none" w:sz="0" w:space="0" w:color="auto"/>
            <w:bottom w:val="none" w:sz="0" w:space="0" w:color="auto"/>
            <w:right w:val="none" w:sz="0" w:space="0" w:color="auto"/>
          </w:divBdr>
        </w:div>
        <w:div w:id="2006785497">
          <w:marLeft w:val="0"/>
          <w:marRight w:val="0"/>
          <w:marTop w:val="0"/>
          <w:marBottom w:val="0"/>
          <w:divBdr>
            <w:top w:val="none" w:sz="0" w:space="0" w:color="auto"/>
            <w:left w:val="none" w:sz="0" w:space="0" w:color="auto"/>
            <w:bottom w:val="none" w:sz="0" w:space="0" w:color="auto"/>
            <w:right w:val="none" w:sz="0" w:space="0" w:color="auto"/>
          </w:divBdr>
        </w:div>
        <w:div w:id="269630808">
          <w:marLeft w:val="0"/>
          <w:marRight w:val="0"/>
          <w:marTop w:val="0"/>
          <w:marBottom w:val="0"/>
          <w:divBdr>
            <w:top w:val="none" w:sz="0" w:space="0" w:color="auto"/>
            <w:left w:val="none" w:sz="0" w:space="0" w:color="auto"/>
            <w:bottom w:val="none" w:sz="0" w:space="0" w:color="auto"/>
            <w:right w:val="none" w:sz="0" w:space="0" w:color="auto"/>
          </w:divBdr>
        </w:div>
      </w:divsChild>
    </w:div>
    <w:div w:id="2141262181">
      <w:bodyDiv w:val="1"/>
      <w:marLeft w:val="0"/>
      <w:marRight w:val="0"/>
      <w:marTop w:val="0"/>
      <w:marBottom w:val="0"/>
      <w:divBdr>
        <w:top w:val="none" w:sz="0" w:space="0" w:color="auto"/>
        <w:left w:val="none" w:sz="0" w:space="0" w:color="auto"/>
        <w:bottom w:val="none" w:sz="0" w:space="0" w:color="auto"/>
        <w:right w:val="none" w:sz="0" w:space="0" w:color="auto"/>
      </w:divBdr>
      <w:divsChild>
        <w:div w:id="23563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 Rukkaya</cp:lastModifiedBy>
  <cp:revision>8</cp:revision>
  <dcterms:created xsi:type="dcterms:W3CDTF">2026-04-19T03:29:00Z</dcterms:created>
  <dcterms:modified xsi:type="dcterms:W3CDTF">2026-04-19T03:53:00Z</dcterms:modified>
</cp:coreProperties>
</file>