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5A89" w14:textId="04FB5E1B" w:rsidR="00754C9A" w:rsidRDefault="000B5B40" w:rsidP="00441B6F">
      <w:pPr>
        <w:pStyle w:val="Title"/>
        <w:spacing w:after="0"/>
        <w:jc w:val="both"/>
        <w:rPr>
          <w:rFonts w:ascii="Arial" w:hAnsi="Arial" w:cs="Arial"/>
          <w:sz w:val="32"/>
          <w:szCs w:val="18"/>
          <w:u w:val="single"/>
        </w:rPr>
      </w:pPr>
      <w:r w:rsidRPr="000B5B40">
        <w:rPr>
          <w:rFonts w:ascii="Arial" w:hAnsi="Arial" w:cs="Arial"/>
          <w:sz w:val="32"/>
          <w:szCs w:val="18"/>
          <w:u w:val="single"/>
        </w:rPr>
        <w:t>Original Research Article</w:t>
      </w:r>
    </w:p>
    <w:p w14:paraId="0C74BE64" w14:textId="77777777" w:rsidR="000B5B40" w:rsidRPr="000B5B40" w:rsidRDefault="000B5B40" w:rsidP="00441B6F">
      <w:pPr>
        <w:pStyle w:val="Title"/>
        <w:spacing w:after="0"/>
        <w:jc w:val="both"/>
        <w:rPr>
          <w:rFonts w:ascii="Arial" w:hAnsi="Arial" w:cs="Arial"/>
          <w:sz w:val="32"/>
          <w:szCs w:val="18"/>
          <w:u w:val="single"/>
        </w:rPr>
      </w:pPr>
    </w:p>
    <w:p w14:paraId="4AE69CF8" w14:textId="77777777" w:rsidR="000B5B40" w:rsidRPr="000B5B40" w:rsidRDefault="000B5B40" w:rsidP="00441B6F">
      <w:pPr>
        <w:pStyle w:val="Author"/>
        <w:spacing w:line="240" w:lineRule="auto"/>
        <w:rPr>
          <w:rFonts w:ascii="Arial" w:hAnsi="Arial" w:cs="Arial"/>
          <w:sz w:val="32"/>
          <w:szCs w:val="24"/>
        </w:rPr>
      </w:pPr>
      <w:r w:rsidRPr="000B5B40">
        <w:rPr>
          <w:rFonts w:ascii="Arial" w:hAnsi="Arial" w:cs="Arial"/>
          <w:sz w:val="32"/>
          <w:szCs w:val="24"/>
        </w:rPr>
        <w:t xml:space="preserve">Effect of Chemical Fertilizers on Growth Dynamics and Survival of </w:t>
      </w:r>
      <w:r w:rsidRPr="004B282A">
        <w:rPr>
          <w:rFonts w:ascii="Arial" w:hAnsi="Arial" w:cs="Arial"/>
          <w:i/>
          <w:iCs/>
          <w:color w:val="EE0000"/>
          <w:sz w:val="32"/>
          <w:szCs w:val="24"/>
          <w:rPrChange w:id="0" w:author="Harishkumar T S" w:date="2026-03-29T20:30:00Z" w16du:dateUtc="2026-03-29T15:00:00Z">
            <w:rPr>
              <w:rFonts w:ascii="Arial" w:hAnsi="Arial" w:cs="Arial"/>
              <w:sz w:val="32"/>
              <w:szCs w:val="24"/>
            </w:rPr>
          </w:rPrChange>
        </w:rPr>
        <w:t xml:space="preserve">Eisenia </w:t>
      </w:r>
      <w:proofErr w:type="spellStart"/>
      <w:r w:rsidRPr="004B282A">
        <w:rPr>
          <w:rFonts w:ascii="Arial" w:hAnsi="Arial" w:cs="Arial"/>
          <w:i/>
          <w:iCs/>
          <w:color w:val="EE0000"/>
          <w:sz w:val="32"/>
          <w:szCs w:val="24"/>
          <w:rPrChange w:id="1" w:author="Harishkumar T S" w:date="2026-03-29T20:30:00Z" w16du:dateUtc="2026-03-29T15:00:00Z">
            <w:rPr>
              <w:rFonts w:ascii="Arial" w:hAnsi="Arial" w:cs="Arial"/>
              <w:sz w:val="32"/>
              <w:szCs w:val="24"/>
            </w:rPr>
          </w:rPrChange>
        </w:rPr>
        <w:t>fetida</w:t>
      </w:r>
      <w:proofErr w:type="spellEnd"/>
      <w:r w:rsidRPr="000B5B40">
        <w:rPr>
          <w:rFonts w:ascii="Arial" w:hAnsi="Arial" w:cs="Arial"/>
          <w:sz w:val="32"/>
          <w:szCs w:val="24"/>
        </w:rPr>
        <w:t>: A Statistical and Ecotoxicological Assessment</w:t>
      </w:r>
    </w:p>
    <w:p w14:paraId="128FE877" w14:textId="77777777" w:rsidR="000B5B40" w:rsidRDefault="000B5B40" w:rsidP="00441B6F">
      <w:pPr>
        <w:pStyle w:val="Author"/>
        <w:spacing w:line="240" w:lineRule="auto"/>
        <w:rPr>
          <w:rFonts w:ascii="Arial" w:hAnsi="Arial" w:cs="Arial"/>
        </w:rPr>
      </w:pPr>
    </w:p>
    <w:p w14:paraId="6FB359F9" w14:textId="11336856" w:rsidR="000B5B40" w:rsidRPr="000B5B40" w:rsidRDefault="000B5B40" w:rsidP="000B5B40">
      <w:pPr>
        <w:pStyle w:val="Affiliation"/>
        <w:rPr>
          <w:rFonts w:ascii="Arial" w:hAnsi="Arial" w:cs="Arial"/>
        </w:rPr>
      </w:pPr>
    </w:p>
    <w:p w14:paraId="539801CC" w14:textId="77777777" w:rsidR="000B5B40" w:rsidRDefault="000B5B40" w:rsidP="00441B6F">
      <w:pPr>
        <w:pStyle w:val="Affiliation"/>
        <w:spacing w:after="0" w:line="240" w:lineRule="auto"/>
        <w:jc w:val="both"/>
        <w:rPr>
          <w:rFonts w:ascii="Arial" w:hAnsi="Arial" w:cs="Arial"/>
        </w:rPr>
      </w:pPr>
    </w:p>
    <w:p w14:paraId="75359FFA" w14:textId="77777777" w:rsidR="002C57D2" w:rsidRPr="00FB3A86" w:rsidRDefault="002C57D2" w:rsidP="00441B6F">
      <w:pPr>
        <w:pStyle w:val="Affiliation"/>
        <w:spacing w:after="0" w:line="240" w:lineRule="auto"/>
        <w:jc w:val="both"/>
        <w:rPr>
          <w:rFonts w:ascii="Arial" w:hAnsi="Arial" w:cs="Arial"/>
        </w:rPr>
      </w:pPr>
    </w:p>
    <w:p w14:paraId="25473514" w14:textId="27ED2527" w:rsidR="00B01FCD" w:rsidRPr="00FB3A86" w:rsidRDefault="00BE567F" w:rsidP="00441B6F">
      <w:pPr>
        <w:pStyle w:val="Copyright"/>
        <w:spacing w:after="0" w:line="240" w:lineRule="auto"/>
        <w:jc w:val="both"/>
        <w:rPr>
          <w:rFonts w:ascii="Arial" w:hAnsi="Arial" w:cs="Arial"/>
        </w:rPr>
        <w:sectPr w:rsidR="00B01FCD" w:rsidRPr="00FB3A86" w:rsidSect="006223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D27248" wp14:editId="669CC98D">
                <wp:extent cx="5303520" cy="635"/>
                <wp:effectExtent l="9525" t="9525" r="11430" b="9525"/>
                <wp:docPr id="19585742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F664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CC1276" w14:textId="2712B75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ED1CA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24D8242" w14:textId="77777777" w:rsidTr="001E44FE">
        <w:tc>
          <w:tcPr>
            <w:tcW w:w="9576" w:type="dxa"/>
            <w:shd w:val="clear" w:color="auto" w:fill="F2F2F2"/>
          </w:tcPr>
          <w:p w14:paraId="7DB9F520" w14:textId="77777777" w:rsidR="00E3114E" w:rsidRDefault="00E3114E" w:rsidP="00441B6F">
            <w:pPr>
              <w:pStyle w:val="Body"/>
              <w:spacing w:after="0"/>
              <w:rPr>
                <w:rFonts w:ascii="Arial" w:eastAsia="Calibri" w:hAnsi="Arial" w:cs="Arial"/>
                <w:b/>
                <w:szCs w:val="22"/>
              </w:rPr>
            </w:pPr>
          </w:p>
          <w:p w14:paraId="61FDCBF7" w14:textId="1B4E2C2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663D4" w:rsidRPr="00F663D4">
              <w:rPr>
                <w:rFonts w:ascii="Arial" w:eastAsia="Calibri" w:hAnsi="Arial" w:cs="Arial"/>
                <w:szCs w:val="22"/>
              </w:rPr>
              <w:t xml:space="preserve">Soil biota, especially the earthworms that are essential to soil ecosystem health and functioning, are suffering from the intensive use of chemical fertilizers on modern agriculture. </w:t>
            </w:r>
            <w:r w:rsidR="00392DC1">
              <w:rPr>
                <w:rFonts w:ascii="Arial" w:eastAsia="Calibri" w:hAnsi="Arial" w:cs="Arial"/>
                <w:szCs w:val="22"/>
              </w:rPr>
              <w:t>In the present study, e</w:t>
            </w:r>
            <w:r w:rsidR="00F663D4" w:rsidRPr="00F663D4">
              <w:rPr>
                <w:rFonts w:ascii="Arial" w:eastAsia="Calibri" w:hAnsi="Arial" w:cs="Arial"/>
                <w:szCs w:val="22"/>
              </w:rPr>
              <w:t xml:space="preserve">ffects of four </w:t>
            </w:r>
            <w:r w:rsidR="00F663D4">
              <w:rPr>
                <w:rFonts w:ascii="Arial" w:eastAsia="Calibri" w:hAnsi="Arial" w:cs="Arial"/>
                <w:szCs w:val="22"/>
              </w:rPr>
              <w:t xml:space="preserve">fertilizers namely </w:t>
            </w:r>
            <w:r w:rsidR="00F663D4" w:rsidRPr="00F663D4">
              <w:rPr>
                <w:rFonts w:ascii="Arial" w:eastAsia="Calibri" w:hAnsi="Arial" w:cs="Arial"/>
                <w:szCs w:val="22"/>
              </w:rPr>
              <w:t xml:space="preserve">urea, NPK (15:15:15), NPK (10:26:26) and </w:t>
            </w:r>
            <w:r w:rsidR="00F663D4">
              <w:rPr>
                <w:rFonts w:ascii="Arial" w:eastAsia="Calibri" w:hAnsi="Arial" w:cs="Arial"/>
                <w:szCs w:val="22"/>
              </w:rPr>
              <w:t xml:space="preserve">superphosphates </w:t>
            </w:r>
            <w:r w:rsidR="00F663D4" w:rsidRPr="00F663D4">
              <w:rPr>
                <w:rFonts w:ascii="Arial" w:eastAsia="Calibri" w:hAnsi="Arial" w:cs="Arial"/>
                <w:szCs w:val="22"/>
              </w:rPr>
              <w:t xml:space="preserve">on the growth and survival of </w:t>
            </w:r>
            <w:r w:rsidR="00BE567F" w:rsidRPr="00BE567F">
              <w:rPr>
                <w:rFonts w:ascii="Arial" w:eastAsia="Calibri" w:hAnsi="Arial" w:cs="Arial"/>
                <w:i/>
                <w:iCs/>
                <w:szCs w:val="22"/>
              </w:rPr>
              <w:t xml:space="preserve">Eisenia </w:t>
            </w:r>
            <w:proofErr w:type="spellStart"/>
            <w:r w:rsidR="00BE567F" w:rsidRPr="00BE567F">
              <w:rPr>
                <w:rFonts w:ascii="Arial" w:eastAsia="Calibri" w:hAnsi="Arial" w:cs="Arial"/>
                <w:i/>
                <w:iCs/>
                <w:szCs w:val="22"/>
              </w:rPr>
              <w:t>fetida</w:t>
            </w:r>
            <w:proofErr w:type="spellEnd"/>
            <w:r w:rsidR="00F663D4" w:rsidRPr="00F663D4">
              <w:rPr>
                <w:rFonts w:ascii="Arial" w:eastAsia="Calibri" w:hAnsi="Arial" w:cs="Arial"/>
                <w:szCs w:val="22"/>
              </w:rPr>
              <w:t xml:space="preserve"> were evaluated</w:t>
            </w:r>
            <w:r w:rsidR="00F663D4">
              <w:rPr>
                <w:rFonts w:ascii="Arial" w:eastAsia="Calibri" w:hAnsi="Arial" w:cs="Arial"/>
                <w:szCs w:val="22"/>
              </w:rPr>
              <w:t xml:space="preserve">. </w:t>
            </w:r>
            <w:r w:rsidR="00F663D4" w:rsidRPr="00F663D4">
              <w:rPr>
                <w:rFonts w:ascii="Arial" w:eastAsia="Calibri" w:hAnsi="Arial" w:cs="Arial"/>
                <w:szCs w:val="22"/>
              </w:rPr>
              <w:t xml:space="preserve"> </w:t>
            </w:r>
          </w:p>
          <w:p w14:paraId="6086A436" w14:textId="4CF5E1C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663D4" w:rsidRPr="00F663D4">
              <w:rPr>
                <w:rFonts w:ascii="Arial" w:eastAsia="Calibri" w:hAnsi="Arial" w:cs="Arial"/>
                <w:szCs w:val="22"/>
              </w:rPr>
              <w:t xml:space="preserve">Specimens of </w:t>
            </w:r>
            <w:r w:rsidR="00BE567F" w:rsidRPr="00BE567F">
              <w:rPr>
                <w:rFonts w:ascii="Arial" w:eastAsia="Calibri" w:hAnsi="Arial" w:cs="Arial"/>
                <w:i/>
                <w:iCs/>
                <w:szCs w:val="22"/>
              </w:rPr>
              <w:t xml:space="preserve">Eisenia </w:t>
            </w:r>
            <w:proofErr w:type="spellStart"/>
            <w:r w:rsidR="00BE567F" w:rsidRPr="00BE567F">
              <w:rPr>
                <w:rFonts w:ascii="Arial" w:eastAsia="Calibri" w:hAnsi="Arial" w:cs="Arial"/>
                <w:i/>
                <w:iCs/>
                <w:szCs w:val="22"/>
              </w:rPr>
              <w:t>fetida</w:t>
            </w:r>
            <w:proofErr w:type="spellEnd"/>
            <w:r w:rsidR="00F663D4" w:rsidRPr="00F663D4">
              <w:rPr>
                <w:rFonts w:ascii="Arial" w:eastAsia="Calibri" w:hAnsi="Arial" w:cs="Arial"/>
                <w:i/>
                <w:iCs/>
                <w:szCs w:val="22"/>
              </w:rPr>
              <w:t xml:space="preserve"> </w:t>
            </w:r>
            <w:r w:rsidR="00F663D4" w:rsidRPr="00F663D4">
              <w:rPr>
                <w:rFonts w:ascii="Arial" w:eastAsia="Calibri" w:hAnsi="Arial" w:cs="Arial"/>
                <w:szCs w:val="22"/>
              </w:rPr>
              <w:t>collected from a vermiculture unit in Ahmednagar district, Maharashtra, India were acclimatized under laboratory conditions prior to experimentation.</w:t>
            </w:r>
            <w:r w:rsidR="00392DC1">
              <w:rPr>
                <w:rFonts w:ascii="Arial" w:eastAsia="Calibri" w:hAnsi="Arial" w:cs="Arial"/>
                <w:szCs w:val="22"/>
              </w:rPr>
              <w:t xml:space="preserve"> </w:t>
            </w:r>
            <w:r w:rsidR="00F663D4">
              <w:rPr>
                <w:rFonts w:ascii="Arial" w:eastAsia="Calibri" w:hAnsi="Arial" w:cs="Arial"/>
                <w:szCs w:val="22"/>
              </w:rPr>
              <w:t>The effects of select</w:t>
            </w:r>
            <w:ins w:id="2" w:author="Harishkumar T S" w:date="2026-03-29T20:31:00Z" w16du:dateUtc="2026-03-29T15:01:00Z">
              <w:r w:rsidR="0000262B">
                <w:rPr>
                  <w:rFonts w:ascii="Arial" w:eastAsia="Calibri" w:hAnsi="Arial" w:cs="Arial"/>
                  <w:szCs w:val="22"/>
                </w:rPr>
                <w:t>ed</w:t>
              </w:r>
            </w:ins>
            <w:r w:rsidR="00F663D4">
              <w:rPr>
                <w:rFonts w:ascii="Arial" w:eastAsia="Calibri" w:hAnsi="Arial" w:cs="Arial"/>
                <w:szCs w:val="22"/>
              </w:rPr>
              <w:t xml:space="preserve"> </w:t>
            </w:r>
            <w:proofErr w:type="spellStart"/>
            <w:r w:rsidR="00F663D4">
              <w:rPr>
                <w:rFonts w:ascii="Arial" w:eastAsia="Calibri" w:hAnsi="Arial" w:cs="Arial"/>
                <w:szCs w:val="22"/>
              </w:rPr>
              <w:t>fertilisers</w:t>
            </w:r>
            <w:proofErr w:type="spellEnd"/>
            <w:r w:rsidR="00F663D4">
              <w:rPr>
                <w:rFonts w:ascii="Arial" w:eastAsia="Calibri" w:hAnsi="Arial" w:cs="Arial"/>
                <w:szCs w:val="22"/>
              </w:rPr>
              <w:t xml:space="preserve"> were evaluated over 11 weeks for the parameters such as biomass reduction and mortality.</w:t>
            </w:r>
          </w:p>
          <w:p w14:paraId="46B41CAB" w14:textId="77777777" w:rsidR="00392DC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92DC1" w:rsidRPr="00392DC1">
              <w:rPr>
                <w:rFonts w:ascii="Arial" w:eastAsia="Calibri" w:hAnsi="Arial" w:cs="Arial"/>
                <w:szCs w:val="22"/>
              </w:rPr>
              <w:t xml:space="preserve">Biomass changes were analyzed using descriptive statistics, standard deviation, regression analysis, and exploratory one-way ANOVA. </w:t>
            </w:r>
          </w:p>
          <w:p w14:paraId="6E7D5D46" w14:textId="77777777" w:rsidR="00392DC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92DC1" w:rsidRPr="00392DC1">
              <w:rPr>
                <w:rFonts w:ascii="Arial" w:eastAsia="Calibri" w:hAnsi="Arial" w:cs="Arial"/>
                <w:szCs w:val="22"/>
              </w:rPr>
              <w:t xml:space="preserve">The results revealed a statistically significant difference among treatments (F = 5.77, p &lt; 0.01). Urea exhibited the highest toxicity, causing a 72.10% reduction in biomass and 48% mortality, whereas superphosphate supported growth with a 19.15% increase and no mortality. Regression analysis indicated a strong negative growth trend under urea exposure and relatively stable or positive trends under other treatments. </w:t>
            </w:r>
          </w:p>
          <w:p w14:paraId="6AF0C8A0" w14:textId="5DF0D13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92DC1" w:rsidRPr="00392DC1">
              <w:rPr>
                <w:rFonts w:ascii="Arial" w:eastAsia="Calibri" w:hAnsi="Arial" w:cs="Arial"/>
                <w:szCs w:val="22"/>
              </w:rPr>
              <w:t>These findings highlight the differential toxicity of fertilizers and emphasize the importance of sustainable nutrient management practices.</w:t>
            </w:r>
          </w:p>
        </w:tc>
      </w:tr>
    </w:tbl>
    <w:p w14:paraId="628AF99D" w14:textId="77777777" w:rsidR="00636EB2" w:rsidRDefault="00636EB2" w:rsidP="00441B6F">
      <w:pPr>
        <w:pStyle w:val="Body"/>
        <w:spacing w:after="0"/>
        <w:rPr>
          <w:rFonts w:ascii="Arial" w:hAnsi="Arial" w:cs="Arial"/>
          <w:i/>
        </w:rPr>
      </w:pPr>
    </w:p>
    <w:p w14:paraId="0896DB7F" w14:textId="371B2EE5" w:rsidR="00A24E7E" w:rsidRDefault="00A24E7E" w:rsidP="00BE567F">
      <w:pPr>
        <w:pStyle w:val="Body"/>
        <w:spacing w:after="0"/>
        <w:rPr>
          <w:rFonts w:ascii="Arial" w:hAnsi="Arial" w:cs="Arial"/>
          <w:i/>
        </w:rPr>
      </w:pPr>
      <w:r>
        <w:rPr>
          <w:rFonts w:ascii="Arial" w:hAnsi="Arial" w:cs="Arial"/>
          <w:i/>
        </w:rPr>
        <w:t xml:space="preserve">Keywords: </w:t>
      </w:r>
      <w:r w:rsidR="00392DC1" w:rsidRPr="00392DC1">
        <w:rPr>
          <w:rFonts w:ascii="Arial" w:hAnsi="Arial" w:cs="Arial"/>
          <w:i/>
        </w:rPr>
        <w:t xml:space="preserve">Earthworms, </w:t>
      </w:r>
      <w:r w:rsidR="00BE567F" w:rsidRPr="00BE567F">
        <w:rPr>
          <w:rFonts w:ascii="Arial" w:hAnsi="Arial" w:cs="Arial"/>
          <w:i/>
          <w:iCs/>
        </w:rPr>
        <w:t xml:space="preserve">Eisenia </w:t>
      </w:r>
      <w:proofErr w:type="spellStart"/>
      <w:r w:rsidR="00BE567F" w:rsidRPr="00BE567F">
        <w:rPr>
          <w:rFonts w:ascii="Arial" w:hAnsi="Arial" w:cs="Arial"/>
          <w:i/>
          <w:iCs/>
        </w:rPr>
        <w:t>fetida</w:t>
      </w:r>
      <w:proofErr w:type="spellEnd"/>
      <w:r w:rsidR="00392DC1" w:rsidRPr="00392DC1">
        <w:rPr>
          <w:rFonts w:ascii="Arial" w:hAnsi="Arial" w:cs="Arial"/>
          <w:i/>
        </w:rPr>
        <w:t>, fertilizers, urea toxicity, ANOVA, regression analysis, soil ecology</w:t>
      </w:r>
    </w:p>
    <w:p w14:paraId="19B73D3A" w14:textId="77777777" w:rsidR="00BE567F" w:rsidRDefault="00BE567F" w:rsidP="00BE567F">
      <w:pPr>
        <w:pStyle w:val="Body"/>
        <w:spacing w:after="0"/>
        <w:rPr>
          <w:rFonts w:ascii="Arial" w:hAnsi="Arial" w:cs="Arial"/>
          <w:i/>
        </w:rPr>
      </w:pPr>
    </w:p>
    <w:p w14:paraId="67EA61E2" w14:textId="7A3A1A29" w:rsidR="007F7B32" w:rsidRDefault="00902823" w:rsidP="00BE567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BA0307" w14:textId="77777777" w:rsidR="00790ADA" w:rsidRPr="00FB3A86" w:rsidRDefault="00790ADA" w:rsidP="00441B6F">
      <w:pPr>
        <w:pStyle w:val="AbstHead"/>
        <w:spacing w:after="0"/>
        <w:jc w:val="both"/>
        <w:rPr>
          <w:rFonts w:ascii="Arial" w:hAnsi="Arial" w:cs="Arial"/>
        </w:rPr>
      </w:pPr>
    </w:p>
    <w:p w14:paraId="38AB695B" w14:textId="22362936" w:rsidR="00BE567F" w:rsidRDefault="00392DC1" w:rsidP="00BE567F">
      <w:pPr>
        <w:pStyle w:val="AbstHead"/>
        <w:spacing w:after="0"/>
        <w:jc w:val="both"/>
        <w:rPr>
          <w:rFonts w:ascii="Arial" w:hAnsi="Arial" w:cs="Arial"/>
          <w:b w:val="0"/>
          <w:caps w:val="0"/>
          <w:sz w:val="20"/>
        </w:rPr>
      </w:pPr>
      <w:r w:rsidRPr="00392DC1">
        <w:rPr>
          <w:rFonts w:ascii="Arial" w:hAnsi="Arial" w:cs="Arial"/>
          <w:b w:val="0"/>
          <w:caps w:val="0"/>
          <w:sz w:val="20"/>
        </w:rPr>
        <w:t xml:space="preserve">Soil and other soil ecosystems play an important role in terrestrial life through nutrient cycling, organic matter decomposition, and microbial interactions that form the basis of a complex system. Earthworms are one of the soil organisms that have significant impacts on the structure, aeration, and fertility of soil (Edwards &amp; Bohlen, 1996; </w:t>
      </w:r>
      <w:proofErr w:type="spellStart"/>
      <w:r w:rsidRPr="00392DC1">
        <w:rPr>
          <w:rFonts w:ascii="Arial" w:hAnsi="Arial" w:cs="Arial"/>
          <w:b w:val="0"/>
          <w:caps w:val="0"/>
          <w:sz w:val="20"/>
        </w:rPr>
        <w:t>Sizmur</w:t>
      </w:r>
      <w:proofErr w:type="spellEnd"/>
      <w:r w:rsidRPr="00392DC1">
        <w:rPr>
          <w:rFonts w:ascii="Arial" w:hAnsi="Arial" w:cs="Arial"/>
          <w:b w:val="0"/>
          <w:caps w:val="0"/>
          <w:sz w:val="20"/>
        </w:rPr>
        <w:t xml:space="preserve"> et al., 2011</w:t>
      </w:r>
      <w:r w:rsidR="00E26C6C">
        <w:rPr>
          <w:rFonts w:ascii="Arial" w:hAnsi="Arial" w:cs="Arial"/>
          <w:b w:val="0"/>
          <w:caps w:val="0"/>
          <w:sz w:val="20"/>
        </w:rPr>
        <w:t xml:space="preserve">a; </w:t>
      </w:r>
      <w:proofErr w:type="spellStart"/>
      <w:r w:rsidR="00E26C6C" w:rsidRPr="00392DC1">
        <w:rPr>
          <w:rFonts w:ascii="Arial" w:hAnsi="Arial" w:cs="Arial"/>
          <w:b w:val="0"/>
          <w:caps w:val="0"/>
          <w:sz w:val="20"/>
        </w:rPr>
        <w:t>Sizmur</w:t>
      </w:r>
      <w:proofErr w:type="spellEnd"/>
      <w:r w:rsidR="00E26C6C" w:rsidRPr="00392DC1">
        <w:rPr>
          <w:rFonts w:ascii="Arial" w:hAnsi="Arial" w:cs="Arial"/>
          <w:b w:val="0"/>
          <w:caps w:val="0"/>
          <w:sz w:val="20"/>
        </w:rPr>
        <w:t xml:space="preserve"> et al., 2011</w:t>
      </w:r>
      <w:r w:rsidR="00E26C6C">
        <w:rPr>
          <w:rFonts w:ascii="Arial" w:hAnsi="Arial" w:cs="Arial"/>
          <w:b w:val="0"/>
          <w:caps w:val="0"/>
          <w:sz w:val="20"/>
        </w:rPr>
        <w:t>b</w:t>
      </w:r>
      <w:r w:rsidRPr="00392DC1">
        <w:rPr>
          <w:rFonts w:ascii="Arial" w:hAnsi="Arial" w:cs="Arial"/>
          <w:b w:val="0"/>
          <w:caps w:val="0"/>
          <w:sz w:val="20"/>
        </w:rPr>
        <w:t>), thereby earning them the label “ecosystem engineers.”</w:t>
      </w:r>
      <w:r w:rsidR="00E26C6C">
        <w:rPr>
          <w:rFonts w:ascii="Arial" w:hAnsi="Arial" w:cs="Arial"/>
          <w:b w:val="0"/>
          <w:caps w:val="0"/>
          <w:sz w:val="20"/>
        </w:rPr>
        <w:t xml:space="preserve"> Out of more than 3000 species identified for vermicomposting, </w:t>
      </w:r>
      <w:r w:rsidR="00BE567F" w:rsidRPr="00BE567F">
        <w:rPr>
          <w:rFonts w:ascii="Arial" w:hAnsi="Arial" w:cs="Arial"/>
          <w:b w:val="0"/>
          <w:i/>
          <w:iCs/>
          <w:caps w:val="0"/>
          <w:sz w:val="20"/>
        </w:rPr>
        <w:t xml:space="preserve">Eisenia </w:t>
      </w:r>
      <w:proofErr w:type="spellStart"/>
      <w:r w:rsidR="00BE567F" w:rsidRPr="00BE567F">
        <w:rPr>
          <w:rFonts w:ascii="Arial" w:hAnsi="Arial" w:cs="Arial"/>
          <w:b w:val="0"/>
          <w:i/>
          <w:iCs/>
          <w:caps w:val="0"/>
          <w:sz w:val="20"/>
        </w:rPr>
        <w:t>fetida</w:t>
      </w:r>
      <w:proofErr w:type="spellEnd"/>
      <w:r w:rsidR="00E26C6C">
        <w:rPr>
          <w:rFonts w:ascii="Arial" w:hAnsi="Arial" w:cs="Arial"/>
          <w:b w:val="0"/>
          <w:caps w:val="0"/>
          <w:sz w:val="20"/>
        </w:rPr>
        <w:t xml:space="preserve"> is considered as one of the most suitable species (Ahmad et al., 2021).</w:t>
      </w:r>
    </w:p>
    <w:p w14:paraId="544E9966" w14:textId="77777777" w:rsidR="00BE567F" w:rsidRDefault="00BE567F" w:rsidP="00BE567F">
      <w:pPr>
        <w:pStyle w:val="AbstHead"/>
        <w:spacing w:after="0"/>
        <w:jc w:val="both"/>
        <w:rPr>
          <w:rFonts w:ascii="Arial" w:hAnsi="Arial" w:cs="Arial"/>
          <w:b w:val="0"/>
          <w:caps w:val="0"/>
          <w:sz w:val="20"/>
        </w:rPr>
      </w:pPr>
    </w:p>
    <w:p w14:paraId="4349B005" w14:textId="6F894FA0" w:rsidR="00BE567F" w:rsidRDefault="00BE567F" w:rsidP="00BE567F">
      <w:pPr>
        <w:pStyle w:val="AbstHead"/>
        <w:spacing w:after="0"/>
        <w:jc w:val="both"/>
        <w:rPr>
          <w:rFonts w:ascii="Arial" w:hAnsi="Arial" w:cs="Arial"/>
          <w:b w:val="0"/>
          <w:caps w:val="0"/>
          <w:sz w:val="20"/>
        </w:rPr>
      </w:pPr>
      <w:r w:rsidRPr="00BE567F">
        <w:rPr>
          <w:rFonts w:ascii="Arial" w:hAnsi="Arial" w:cs="Arial"/>
          <w:b w:val="0"/>
          <w:i/>
          <w:iCs/>
          <w:caps w:val="0"/>
          <w:sz w:val="20"/>
        </w:rPr>
        <w:t xml:space="preserve">Eisenia </w:t>
      </w:r>
      <w:proofErr w:type="spellStart"/>
      <w:r w:rsidRPr="00BE567F">
        <w:rPr>
          <w:rFonts w:ascii="Arial" w:hAnsi="Arial" w:cs="Arial"/>
          <w:b w:val="0"/>
          <w:i/>
          <w:iCs/>
          <w:caps w:val="0"/>
          <w:sz w:val="20"/>
        </w:rPr>
        <w:t>fetida</w:t>
      </w:r>
      <w:proofErr w:type="spellEnd"/>
      <w:r w:rsidR="00392DC1" w:rsidRPr="00392DC1">
        <w:rPr>
          <w:rFonts w:ascii="Arial" w:hAnsi="Arial" w:cs="Arial"/>
          <w:b w:val="0"/>
          <w:caps w:val="0"/>
          <w:sz w:val="20"/>
        </w:rPr>
        <w:t xml:space="preserve"> is an </w:t>
      </w:r>
      <w:proofErr w:type="spellStart"/>
      <w:r w:rsidR="00392DC1" w:rsidRPr="00392DC1">
        <w:rPr>
          <w:rFonts w:ascii="Arial" w:hAnsi="Arial" w:cs="Arial"/>
          <w:b w:val="0"/>
          <w:caps w:val="0"/>
          <w:sz w:val="20"/>
        </w:rPr>
        <w:t>epigeic</w:t>
      </w:r>
      <w:proofErr w:type="spellEnd"/>
      <w:r w:rsidR="00392DC1" w:rsidRPr="00392DC1">
        <w:rPr>
          <w:rFonts w:ascii="Arial" w:hAnsi="Arial" w:cs="Arial"/>
          <w:b w:val="0"/>
          <w:caps w:val="0"/>
          <w:sz w:val="20"/>
        </w:rPr>
        <w:t xml:space="preserve"> species that is frequently used in ecotoxicological assays because of its sensitivity to environmental contaminants and its important role in organic matter decomposition (</w:t>
      </w:r>
      <w:proofErr w:type="spellStart"/>
      <w:r w:rsidR="00392DC1" w:rsidRPr="00392DC1">
        <w:rPr>
          <w:rFonts w:ascii="Arial" w:hAnsi="Arial" w:cs="Arial"/>
          <w:b w:val="0"/>
          <w:caps w:val="0"/>
          <w:sz w:val="20"/>
        </w:rPr>
        <w:t>Munnoli</w:t>
      </w:r>
      <w:proofErr w:type="spellEnd"/>
      <w:r w:rsidR="00392DC1" w:rsidRPr="00392DC1">
        <w:rPr>
          <w:rFonts w:ascii="Arial" w:hAnsi="Arial" w:cs="Arial"/>
          <w:b w:val="0"/>
          <w:caps w:val="0"/>
          <w:sz w:val="20"/>
        </w:rPr>
        <w:t xml:space="preserve"> et al., 2010). Earthworms increase microbial activity by fragmenting </w:t>
      </w:r>
      <w:r w:rsidR="00392DC1" w:rsidRPr="00392DC1">
        <w:rPr>
          <w:rFonts w:ascii="Arial" w:hAnsi="Arial" w:cs="Arial"/>
          <w:b w:val="0"/>
          <w:caps w:val="0"/>
          <w:sz w:val="20"/>
        </w:rPr>
        <w:lastRenderedPageBreak/>
        <w:t>organic matter, which enhances the mineralization of nutrients (Lavelle et al., 2006).</w:t>
      </w:r>
      <w:r w:rsidR="004C6257">
        <w:rPr>
          <w:rFonts w:ascii="Arial" w:hAnsi="Arial" w:cs="Arial"/>
          <w:b w:val="0"/>
          <w:caps w:val="0"/>
          <w:sz w:val="20"/>
        </w:rPr>
        <w:t xml:space="preserve"> Use of </w:t>
      </w:r>
      <w:proofErr w:type="spellStart"/>
      <w:r w:rsidR="004C6257">
        <w:rPr>
          <w:rFonts w:ascii="Arial" w:hAnsi="Arial" w:cs="Arial"/>
          <w:b w:val="0"/>
          <w:caps w:val="0"/>
          <w:sz w:val="20"/>
        </w:rPr>
        <w:t>vermitea</w:t>
      </w:r>
      <w:proofErr w:type="spellEnd"/>
      <w:r w:rsidR="004C6257">
        <w:rPr>
          <w:rFonts w:ascii="Arial" w:hAnsi="Arial" w:cs="Arial"/>
          <w:b w:val="0"/>
          <w:caps w:val="0"/>
          <w:sz w:val="20"/>
        </w:rPr>
        <w:t xml:space="preserve"> for better crop production as compared to chemical </w:t>
      </w:r>
      <w:proofErr w:type="spellStart"/>
      <w:r w:rsidR="004C6257">
        <w:rPr>
          <w:rFonts w:ascii="Arial" w:hAnsi="Arial" w:cs="Arial"/>
          <w:b w:val="0"/>
          <w:caps w:val="0"/>
          <w:sz w:val="20"/>
        </w:rPr>
        <w:t>fertilisers</w:t>
      </w:r>
      <w:proofErr w:type="spellEnd"/>
      <w:r w:rsidR="004C6257">
        <w:rPr>
          <w:rFonts w:ascii="Arial" w:hAnsi="Arial" w:cs="Arial"/>
          <w:b w:val="0"/>
          <w:caps w:val="0"/>
          <w:sz w:val="20"/>
        </w:rPr>
        <w:t xml:space="preserve"> has been reported by Aslam et al., 2020</w:t>
      </w:r>
      <w:r w:rsidR="003535E5">
        <w:rPr>
          <w:rFonts w:ascii="Arial" w:hAnsi="Arial" w:cs="Arial"/>
          <w:b w:val="0"/>
          <w:caps w:val="0"/>
          <w:sz w:val="20"/>
        </w:rPr>
        <w:t xml:space="preserve"> and Kulkarni et al., 1996</w:t>
      </w:r>
      <w:r w:rsidR="004C6257">
        <w:rPr>
          <w:rFonts w:ascii="Arial" w:hAnsi="Arial" w:cs="Arial"/>
          <w:b w:val="0"/>
          <w:caps w:val="0"/>
          <w:sz w:val="20"/>
        </w:rPr>
        <w:t>.</w:t>
      </w:r>
    </w:p>
    <w:p w14:paraId="4D31E0C7" w14:textId="77777777" w:rsidR="00BE567F" w:rsidRDefault="00BE567F" w:rsidP="00BE567F">
      <w:pPr>
        <w:pStyle w:val="AbstHead"/>
        <w:spacing w:after="0"/>
        <w:jc w:val="both"/>
        <w:rPr>
          <w:rFonts w:ascii="Arial" w:hAnsi="Arial" w:cs="Arial"/>
          <w:b w:val="0"/>
          <w:caps w:val="0"/>
          <w:sz w:val="20"/>
        </w:rPr>
      </w:pPr>
    </w:p>
    <w:p w14:paraId="23B71C72" w14:textId="5D640B46" w:rsidR="00BE567F" w:rsidRDefault="003535E5" w:rsidP="00BE567F">
      <w:pPr>
        <w:pStyle w:val="AbstHead"/>
        <w:spacing w:after="0"/>
        <w:jc w:val="both"/>
        <w:rPr>
          <w:rFonts w:ascii="Arial" w:hAnsi="Arial" w:cs="Arial"/>
          <w:b w:val="0"/>
          <w:caps w:val="0"/>
          <w:sz w:val="20"/>
        </w:rPr>
      </w:pPr>
      <w:r>
        <w:rPr>
          <w:rFonts w:ascii="Arial" w:hAnsi="Arial" w:cs="Arial"/>
          <w:b w:val="0"/>
          <w:caps w:val="0"/>
          <w:sz w:val="20"/>
        </w:rPr>
        <w:t>Agricultural practices affect the earthworms directly or indirectly (</w:t>
      </w:r>
      <w:proofErr w:type="spellStart"/>
      <w:r w:rsidRPr="003535E5">
        <w:rPr>
          <w:rFonts w:ascii="Arial" w:hAnsi="Arial" w:cs="Arial"/>
          <w:b w:val="0"/>
          <w:caps w:val="0"/>
          <w:sz w:val="20"/>
        </w:rPr>
        <w:t>Lofs-Holmin</w:t>
      </w:r>
      <w:proofErr w:type="spellEnd"/>
      <w:r>
        <w:rPr>
          <w:rFonts w:ascii="Arial" w:hAnsi="Arial" w:cs="Arial"/>
          <w:b w:val="0"/>
          <w:caps w:val="0"/>
          <w:sz w:val="20"/>
        </w:rPr>
        <w:t xml:space="preserve">, 1983). </w:t>
      </w:r>
      <w:r w:rsidR="00392DC1" w:rsidRPr="00392DC1">
        <w:rPr>
          <w:rFonts w:ascii="Arial" w:hAnsi="Arial" w:cs="Arial"/>
          <w:b w:val="0"/>
          <w:caps w:val="0"/>
          <w:sz w:val="20"/>
        </w:rPr>
        <w:t xml:space="preserve">A growing dependence on chemical </w:t>
      </w:r>
      <w:proofErr w:type="spellStart"/>
      <w:r w:rsidR="00AB0328">
        <w:rPr>
          <w:rFonts w:ascii="Arial" w:hAnsi="Arial" w:cs="Arial"/>
          <w:b w:val="0"/>
          <w:caps w:val="0"/>
          <w:sz w:val="20"/>
        </w:rPr>
        <w:t>fertilisers</w:t>
      </w:r>
      <w:proofErr w:type="spellEnd"/>
      <w:r w:rsidR="00392DC1" w:rsidRPr="00392DC1">
        <w:rPr>
          <w:rFonts w:ascii="Arial" w:hAnsi="Arial" w:cs="Arial"/>
          <w:b w:val="0"/>
          <w:caps w:val="0"/>
          <w:sz w:val="20"/>
        </w:rPr>
        <w:t xml:space="preserve">, especially nitrogen-based compounds like urea, has resulted from the worldwide demand for food production. Although these </w:t>
      </w:r>
      <w:proofErr w:type="spellStart"/>
      <w:r w:rsidR="00AB0328">
        <w:rPr>
          <w:rFonts w:ascii="Arial" w:hAnsi="Arial" w:cs="Arial"/>
          <w:b w:val="0"/>
          <w:caps w:val="0"/>
          <w:sz w:val="20"/>
        </w:rPr>
        <w:t>fertilisers</w:t>
      </w:r>
      <w:proofErr w:type="spellEnd"/>
      <w:r w:rsidR="00392DC1" w:rsidRPr="00392DC1">
        <w:rPr>
          <w:rFonts w:ascii="Arial" w:hAnsi="Arial" w:cs="Arial"/>
          <w:b w:val="0"/>
          <w:caps w:val="0"/>
          <w:sz w:val="20"/>
        </w:rPr>
        <w:t xml:space="preserve"> increase crop yield, overuse of them damages soil physicochemical characteristics and negatively impacts soil organisms (Singh &amp; Gupta, 2018; Liang et al., 2007).</w:t>
      </w:r>
      <w:r w:rsidR="00392DC1">
        <w:rPr>
          <w:rFonts w:ascii="Arial" w:hAnsi="Arial" w:cs="Arial"/>
          <w:b w:val="0"/>
          <w:caps w:val="0"/>
          <w:sz w:val="20"/>
        </w:rPr>
        <w:t xml:space="preserve"> </w:t>
      </w:r>
      <w:r w:rsidR="00392DC1" w:rsidRPr="00392DC1">
        <w:rPr>
          <w:rFonts w:ascii="Arial" w:hAnsi="Arial" w:cs="Arial"/>
          <w:b w:val="0"/>
          <w:caps w:val="0"/>
          <w:sz w:val="20"/>
        </w:rPr>
        <w:t>Nitrogen fertilizers can cause physiological stress and mortality in earthworms by changing soil pH, increasing ammonia toxicity, and upsetting osmotic balance (Rai et al., 2014; Rani, 2016).</w:t>
      </w:r>
      <w:r w:rsidR="00392DC1">
        <w:rPr>
          <w:rFonts w:ascii="Arial" w:hAnsi="Arial" w:cs="Arial"/>
          <w:b w:val="0"/>
          <w:caps w:val="0"/>
          <w:sz w:val="20"/>
        </w:rPr>
        <w:t xml:space="preserve"> </w:t>
      </w:r>
      <w:r w:rsidR="00392DC1" w:rsidRPr="00392DC1">
        <w:rPr>
          <w:rFonts w:ascii="Arial" w:hAnsi="Arial" w:cs="Arial"/>
          <w:b w:val="0"/>
          <w:caps w:val="0"/>
          <w:sz w:val="20"/>
        </w:rPr>
        <w:t xml:space="preserve">On the contrary, while phosphorus-based </w:t>
      </w:r>
      <w:proofErr w:type="spellStart"/>
      <w:r w:rsidR="00AB0328">
        <w:rPr>
          <w:rFonts w:ascii="Arial" w:hAnsi="Arial" w:cs="Arial"/>
          <w:b w:val="0"/>
          <w:caps w:val="0"/>
          <w:sz w:val="20"/>
        </w:rPr>
        <w:t>fertilisers</w:t>
      </w:r>
      <w:proofErr w:type="spellEnd"/>
      <w:r w:rsidR="00392DC1" w:rsidRPr="00392DC1">
        <w:rPr>
          <w:rFonts w:ascii="Arial" w:hAnsi="Arial" w:cs="Arial"/>
          <w:b w:val="0"/>
          <w:caps w:val="0"/>
          <w:sz w:val="20"/>
        </w:rPr>
        <w:t>, such as superphosphate, are frequently thought to be less harmful, extended exposure to them may still have an impact on soil fauna (Bhattacharya &amp; Sahu, 2015).</w:t>
      </w:r>
    </w:p>
    <w:p w14:paraId="38A84897" w14:textId="77777777" w:rsidR="00BE567F" w:rsidRDefault="00BE567F" w:rsidP="00BE567F">
      <w:pPr>
        <w:pStyle w:val="AbstHead"/>
        <w:spacing w:after="0"/>
        <w:jc w:val="both"/>
        <w:rPr>
          <w:rFonts w:ascii="Arial" w:hAnsi="Arial" w:cs="Arial"/>
          <w:b w:val="0"/>
          <w:caps w:val="0"/>
          <w:sz w:val="20"/>
        </w:rPr>
      </w:pPr>
    </w:p>
    <w:p w14:paraId="0B4795AF" w14:textId="21E8B80F" w:rsidR="00392DC1" w:rsidRDefault="00392DC1" w:rsidP="00BE567F">
      <w:pPr>
        <w:pStyle w:val="AbstHead"/>
        <w:spacing w:after="0"/>
        <w:jc w:val="both"/>
        <w:rPr>
          <w:rFonts w:ascii="Arial" w:hAnsi="Arial" w:cs="Arial"/>
          <w:b w:val="0"/>
          <w:caps w:val="0"/>
          <w:sz w:val="20"/>
        </w:rPr>
      </w:pPr>
      <w:r w:rsidRPr="00392DC1">
        <w:rPr>
          <w:rFonts w:ascii="Arial" w:hAnsi="Arial" w:cs="Arial"/>
          <w:b w:val="0"/>
          <w:caps w:val="0"/>
          <w:sz w:val="20"/>
        </w:rPr>
        <w:t xml:space="preserve">Inconsistencies about the relative toxicity of various </w:t>
      </w:r>
      <w:proofErr w:type="spellStart"/>
      <w:r w:rsidR="00AB0328">
        <w:rPr>
          <w:rFonts w:ascii="Arial" w:hAnsi="Arial" w:cs="Arial"/>
          <w:b w:val="0"/>
          <w:caps w:val="0"/>
          <w:sz w:val="20"/>
        </w:rPr>
        <w:t>fertilisers</w:t>
      </w:r>
      <w:proofErr w:type="spellEnd"/>
      <w:r w:rsidRPr="00392DC1">
        <w:rPr>
          <w:rFonts w:ascii="Arial" w:hAnsi="Arial" w:cs="Arial"/>
          <w:b w:val="0"/>
          <w:caps w:val="0"/>
          <w:sz w:val="20"/>
        </w:rPr>
        <w:t xml:space="preserve"> persist despite a large number of studies. In order to better understand growth trends and toxicity patterns, this study attempts to provide a comparative assessment using statistical tools like standard deviation and regression analysis.</w:t>
      </w:r>
    </w:p>
    <w:p w14:paraId="64FE6C6E" w14:textId="77777777" w:rsidR="00AB0328" w:rsidRDefault="00AB0328" w:rsidP="00BE567F">
      <w:pPr>
        <w:pStyle w:val="AbstHead"/>
        <w:spacing w:after="0"/>
        <w:jc w:val="both"/>
        <w:rPr>
          <w:rFonts w:ascii="Arial" w:hAnsi="Arial" w:cs="Arial"/>
          <w:b w:val="0"/>
          <w:caps w:val="0"/>
          <w:sz w:val="20"/>
        </w:rPr>
      </w:pPr>
    </w:p>
    <w:p w14:paraId="2092406C" w14:textId="545604D9" w:rsidR="007F7B32" w:rsidRDefault="00902823" w:rsidP="00392DC1">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112CE4" w14:textId="77777777" w:rsidR="00790ADA" w:rsidRDefault="00790ADA" w:rsidP="00441B6F">
      <w:pPr>
        <w:pStyle w:val="Body"/>
        <w:spacing w:after="0"/>
        <w:rPr>
          <w:rFonts w:ascii="Arial" w:hAnsi="Arial" w:cs="Arial"/>
        </w:rPr>
      </w:pPr>
    </w:p>
    <w:p w14:paraId="0ADF5CA3" w14:textId="77777777" w:rsidR="00E20A88" w:rsidRPr="00E20A88" w:rsidRDefault="00E20A88" w:rsidP="00E20A88">
      <w:pPr>
        <w:pStyle w:val="Body"/>
        <w:rPr>
          <w:rFonts w:ascii="Arial" w:hAnsi="Arial" w:cs="Arial"/>
          <w:b/>
          <w:caps/>
          <w:sz w:val="22"/>
        </w:rPr>
      </w:pPr>
      <w:r w:rsidRPr="00E20A88">
        <w:rPr>
          <w:rFonts w:ascii="Arial" w:hAnsi="Arial" w:cs="Arial"/>
          <w:b/>
          <w:caps/>
          <w:sz w:val="22"/>
        </w:rPr>
        <w:t>2.1 Experimental Organism</w:t>
      </w:r>
    </w:p>
    <w:p w14:paraId="714FF2FA" w14:textId="475F1060" w:rsidR="00BE567F" w:rsidRDefault="000B4551" w:rsidP="00BE567F">
      <w:pPr>
        <w:pStyle w:val="Body"/>
        <w:spacing w:after="0"/>
        <w:rPr>
          <w:rFonts w:ascii="Arial" w:hAnsi="Arial" w:cs="Arial"/>
        </w:rPr>
      </w:pPr>
      <w:r w:rsidRPr="000B4551">
        <w:rPr>
          <w:rFonts w:ascii="Arial" w:hAnsi="Arial" w:cs="Arial"/>
        </w:rPr>
        <w:t>Specimens were collected from an established vermiculture unit located in Ahmednagar district, Maharashtra, India. The selected worms were free from visible injuries, deformities, or signs of disease. Immediately after collection, the worms were transported to the laboratory in aerated containers containing moist vermicompost to prevent desiccation and stress.</w:t>
      </w:r>
    </w:p>
    <w:p w14:paraId="7736534C" w14:textId="77777777" w:rsidR="000B4551" w:rsidRDefault="000B4551" w:rsidP="00BE567F">
      <w:pPr>
        <w:pStyle w:val="Body"/>
        <w:spacing w:after="0"/>
        <w:rPr>
          <w:rFonts w:ascii="Arial" w:hAnsi="Arial" w:cs="Arial"/>
        </w:rPr>
      </w:pPr>
    </w:p>
    <w:p w14:paraId="7FCB1E31" w14:textId="3956C670" w:rsidR="000B4551" w:rsidRDefault="000B4551" w:rsidP="000B4551">
      <w:pPr>
        <w:pStyle w:val="Body"/>
        <w:rPr>
          <w:rFonts w:ascii="Arial" w:hAnsi="Arial" w:cs="Arial"/>
          <w:b/>
          <w:caps/>
          <w:sz w:val="22"/>
        </w:rPr>
      </w:pPr>
      <w:r>
        <w:rPr>
          <w:rFonts w:ascii="Arial" w:hAnsi="Arial" w:cs="Arial"/>
          <w:b/>
          <w:caps/>
          <w:sz w:val="22"/>
        </w:rPr>
        <w:t>2.2 Acclimatisation</w:t>
      </w:r>
      <w:r w:rsidRPr="000B4551">
        <w:rPr>
          <w:rFonts w:ascii="Arial" w:hAnsi="Arial" w:cs="Arial"/>
          <w:b/>
          <w:caps/>
          <w:sz w:val="22"/>
        </w:rPr>
        <w:t xml:space="preserve"> of Earthworms</w:t>
      </w:r>
    </w:p>
    <w:p w14:paraId="065DF29E" w14:textId="5475228E" w:rsidR="000B4551" w:rsidRPr="000B4551" w:rsidRDefault="000B4551" w:rsidP="000B4551">
      <w:pPr>
        <w:pStyle w:val="Body"/>
        <w:spacing w:after="0"/>
        <w:rPr>
          <w:rFonts w:ascii="Arial" w:hAnsi="Arial" w:cs="Arial"/>
        </w:rPr>
      </w:pPr>
      <w:r>
        <w:rPr>
          <w:rFonts w:ascii="Arial" w:hAnsi="Arial" w:cs="Arial"/>
        </w:rPr>
        <w:t>Before</w:t>
      </w:r>
      <w:r w:rsidRPr="000B4551">
        <w:rPr>
          <w:rFonts w:ascii="Arial" w:hAnsi="Arial" w:cs="Arial"/>
        </w:rPr>
        <w:t xml:space="preserve"> the commencement of the experiment, the collected earthworms were </w:t>
      </w:r>
      <w:proofErr w:type="spellStart"/>
      <w:r w:rsidR="00AB0328">
        <w:rPr>
          <w:rFonts w:ascii="Arial" w:hAnsi="Arial" w:cs="Arial"/>
        </w:rPr>
        <w:t>acclimatised</w:t>
      </w:r>
      <w:proofErr w:type="spellEnd"/>
      <w:r w:rsidRPr="000B4551">
        <w:rPr>
          <w:rFonts w:ascii="Arial" w:hAnsi="Arial" w:cs="Arial"/>
        </w:rPr>
        <w:t xml:space="preserve"> under controlled laboratory conditions for a period of 7 days. During this period, worms were maintained in plastic trays containing pre-decomposed organic substrate composed of cow dung and agricultural waste.</w:t>
      </w:r>
    </w:p>
    <w:p w14:paraId="5D314E2B" w14:textId="77777777" w:rsidR="000B4551" w:rsidRPr="000B4551" w:rsidRDefault="000B4551" w:rsidP="000B4551">
      <w:pPr>
        <w:pStyle w:val="Body"/>
        <w:spacing w:after="0"/>
        <w:rPr>
          <w:rFonts w:ascii="Arial" w:hAnsi="Arial" w:cs="Arial"/>
        </w:rPr>
      </w:pPr>
      <w:r w:rsidRPr="000B4551">
        <w:rPr>
          <w:rFonts w:ascii="Arial" w:hAnsi="Arial" w:cs="Arial"/>
        </w:rPr>
        <w:t>Environmental conditions were carefully regulated:</w:t>
      </w:r>
    </w:p>
    <w:p w14:paraId="4790BF5B" w14:textId="77777777" w:rsidR="000B4551" w:rsidRPr="000B4551" w:rsidRDefault="000B4551" w:rsidP="000B4551">
      <w:pPr>
        <w:pStyle w:val="Body"/>
        <w:numPr>
          <w:ilvl w:val="0"/>
          <w:numId w:val="35"/>
        </w:numPr>
        <w:spacing w:after="0"/>
        <w:rPr>
          <w:rFonts w:ascii="Arial" w:hAnsi="Arial" w:cs="Arial"/>
        </w:rPr>
      </w:pPr>
      <w:r w:rsidRPr="000B4551">
        <w:rPr>
          <w:rFonts w:ascii="Arial" w:hAnsi="Arial" w:cs="Arial"/>
        </w:rPr>
        <w:t xml:space="preserve">Temperature: 25 ± 2°C </w:t>
      </w:r>
    </w:p>
    <w:p w14:paraId="1709E9F1" w14:textId="77777777" w:rsidR="000B4551" w:rsidRPr="000B4551" w:rsidRDefault="000B4551" w:rsidP="000B4551">
      <w:pPr>
        <w:pStyle w:val="Body"/>
        <w:numPr>
          <w:ilvl w:val="0"/>
          <w:numId w:val="35"/>
        </w:numPr>
        <w:spacing w:after="0"/>
        <w:rPr>
          <w:rFonts w:ascii="Arial" w:hAnsi="Arial" w:cs="Arial"/>
        </w:rPr>
      </w:pPr>
      <w:r w:rsidRPr="000B4551">
        <w:rPr>
          <w:rFonts w:ascii="Arial" w:hAnsi="Arial" w:cs="Arial"/>
        </w:rPr>
        <w:t xml:space="preserve">Relative humidity: 60–70% </w:t>
      </w:r>
    </w:p>
    <w:p w14:paraId="72607AE5" w14:textId="77777777" w:rsidR="000B4551" w:rsidRPr="000B4551" w:rsidRDefault="000B4551" w:rsidP="000B4551">
      <w:pPr>
        <w:pStyle w:val="Body"/>
        <w:numPr>
          <w:ilvl w:val="0"/>
          <w:numId w:val="35"/>
        </w:numPr>
        <w:spacing w:after="0"/>
        <w:rPr>
          <w:rFonts w:ascii="Arial" w:hAnsi="Arial" w:cs="Arial"/>
        </w:rPr>
      </w:pPr>
      <w:r w:rsidRPr="000B4551">
        <w:rPr>
          <w:rFonts w:ascii="Arial" w:hAnsi="Arial" w:cs="Arial"/>
        </w:rPr>
        <w:t xml:space="preserve">Photoperiod: Natural light-dark cycle (avoidance of direct sunlight) </w:t>
      </w:r>
    </w:p>
    <w:p w14:paraId="7A5793CE" w14:textId="3869761D" w:rsidR="000B4551" w:rsidRPr="000B4551" w:rsidRDefault="000B4551" w:rsidP="000B4551">
      <w:pPr>
        <w:pStyle w:val="Body"/>
        <w:spacing w:after="0"/>
        <w:rPr>
          <w:rFonts w:ascii="Arial" w:hAnsi="Arial" w:cs="Arial"/>
        </w:rPr>
      </w:pPr>
      <w:r w:rsidRPr="000B4551">
        <w:rPr>
          <w:rFonts w:ascii="Arial" w:hAnsi="Arial" w:cs="Arial"/>
        </w:rPr>
        <w:t xml:space="preserve">The substrate moisture content was maintained at approximately 60–70% by periodic sprinkling of distilled water. No chemical fertilizers were introduced during the </w:t>
      </w:r>
      <w:proofErr w:type="spellStart"/>
      <w:r w:rsidR="00AB0328">
        <w:rPr>
          <w:rFonts w:ascii="Arial" w:hAnsi="Arial" w:cs="Arial"/>
        </w:rPr>
        <w:t>acclimatisation</w:t>
      </w:r>
      <w:proofErr w:type="spellEnd"/>
      <w:r w:rsidRPr="000B4551">
        <w:rPr>
          <w:rFonts w:ascii="Arial" w:hAnsi="Arial" w:cs="Arial"/>
        </w:rPr>
        <w:t xml:space="preserve"> phase to allow </w:t>
      </w:r>
      <w:proofErr w:type="spellStart"/>
      <w:r w:rsidR="00AB0328">
        <w:rPr>
          <w:rFonts w:ascii="Arial" w:hAnsi="Arial" w:cs="Arial"/>
        </w:rPr>
        <w:t>stabilisation</w:t>
      </w:r>
      <w:proofErr w:type="spellEnd"/>
      <w:r w:rsidRPr="000B4551">
        <w:rPr>
          <w:rFonts w:ascii="Arial" w:hAnsi="Arial" w:cs="Arial"/>
        </w:rPr>
        <w:t xml:space="preserve"> of physiological conditions.</w:t>
      </w:r>
    </w:p>
    <w:p w14:paraId="7C3FB6BD" w14:textId="77777777" w:rsidR="000B4551" w:rsidRDefault="000B4551" w:rsidP="000B4551">
      <w:pPr>
        <w:pStyle w:val="Body"/>
        <w:spacing w:after="0"/>
        <w:rPr>
          <w:rFonts w:ascii="Arial" w:hAnsi="Arial" w:cs="Arial"/>
          <w:b/>
          <w:caps/>
          <w:sz w:val="22"/>
        </w:rPr>
      </w:pPr>
    </w:p>
    <w:p w14:paraId="7A908A9B" w14:textId="15C2044C" w:rsidR="000B4551" w:rsidRDefault="000B4551" w:rsidP="000B4551">
      <w:pPr>
        <w:pStyle w:val="Body"/>
        <w:spacing w:after="0"/>
        <w:rPr>
          <w:rFonts w:ascii="Arial" w:hAnsi="Arial" w:cs="Arial"/>
          <w:b/>
          <w:caps/>
          <w:sz w:val="22"/>
        </w:rPr>
      </w:pPr>
      <w:r w:rsidRPr="00E20A88">
        <w:rPr>
          <w:rFonts w:ascii="Arial" w:hAnsi="Arial" w:cs="Arial"/>
          <w:b/>
          <w:caps/>
          <w:sz w:val="22"/>
        </w:rPr>
        <w:t>2.</w:t>
      </w:r>
      <w:r>
        <w:rPr>
          <w:rFonts w:ascii="Arial" w:hAnsi="Arial" w:cs="Arial"/>
          <w:b/>
          <w:caps/>
          <w:sz w:val="22"/>
        </w:rPr>
        <w:t>3</w:t>
      </w:r>
      <w:r w:rsidRPr="00E20A88">
        <w:rPr>
          <w:rFonts w:ascii="Arial" w:hAnsi="Arial" w:cs="Arial"/>
          <w:b/>
          <w:caps/>
          <w:sz w:val="22"/>
        </w:rPr>
        <w:t xml:space="preserve"> </w:t>
      </w:r>
      <w:r>
        <w:rPr>
          <w:rFonts w:ascii="Arial" w:hAnsi="Arial" w:cs="Arial"/>
          <w:b/>
          <w:caps/>
          <w:sz w:val="22"/>
        </w:rPr>
        <w:t>Preparation of vermifeed substrate</w:t>
      </w:r>
    </w:p>
    <w:p w14:paraId="1F2200ED" w14:textId="77777777" w:rsidR="000B4551" w:rsidRDefault="000B4551" w:rsidP="000B4551">
      <w:pPr>
        <w:pStyle w:val="Body"/>
        <w:spacing w:after="0"/>
        <w:rPr>
          <w:rFonts w:ascii="Arial" w:hAnsi="Arial" w:cs="Arial"/>
        </w:rPr>
      </w:pPr>
    </w:p>
    <w:p w14:paraId="03481750" w14:textId="50E093E2" w:rsidR="000B4551" w:rsidRPr="000B4551" w:rsidRDefault="000B4551" w:rsidP="000B4551">
      <w:pPr>
        <w:pStyle w:val="Body"/>
        <w:spacing w:after="0"/>
        <w:rPr>
          <w:rFonts w:ascii="Arial" w:hAnsi="Arial" w:cs="Arial"/>
          <w:lang w:val="en-IN"/>
        </w:rPr>
      </w:pPr>
      <w:r w:rsidRPr="000B4551">
        <w:rPr>
          <w:rFonts w:ascii="Arial" w:hAnsi="Arial" w:cs="Arial"/>
          <w:lang w:val="en-IN"/>
        </w:rPr>
        <w:t>The experimental substrate (</w:t>
      </w:r>
      <w:proofErr w:type="spellStart"/>
      <w:r w:rsidRPr="000B4551">
        <w:rPr>
          <w:rFonts w:ascii="Arial" w:hAnsi="Arial" w:cs="Arial"/>
          <w:lang w:val="en-IN"/>
        </w:rPr>
        <w:t>vermifeed</w:t>
      </w:r>
      <w:proofErr w:type="spellEnd"/>
      <w:r w:rsidRPr="000B4551">
        <w:rPr>
          <w:rFonts w:ascii="Arial" w:hAnsi="Arial" w:cs="Arial"/>
          <w:lang w:val="en-IN"/>
        </w:rPr>
        <w:t xml:space="preserve">) consisted of a mixture of decomposed organic matter and cow dung in a ratio of 10:1 (w/w). The substrate was pre-composted for 15–20 days </w:t>
      </w:r>
      <w:r w:rsidR="00AB0328">
        <w:rPr>
          <w:rFonts w:ascii="Arial" w:hAnsi="Arial" w:cs="Arial"/>
          <w:lang w:val="en-IN"/>
        </w:rPr>
        <w:t>before</w:t>
      </w:r>
      <w:r w:rsidRPr="000B4551">
        <w:rPr>
          <w:rFonts w:ascii="Arial" w:hAnsi="Arial" w:cs="Arial"/>
          <w:lang w:val="en-IN"/>
        </w:rPr>
        <w:t xml:space="preserve"> use to eliminate harmful gases such as ammonia and to </w:t>
      </w:r>
      <w:r w:rsidR="00AB0328">
        <w:rPr>
          <w:rFonts w:ascii="Arial" w:hAnsi="Arial" w:cs="Arial"/>
          <w:lang w:val="en-IN"/>
        </w:rPr>
        <w:t>stabilise</w:t>
      </w:r>
      <w:r w:rsidRPr="000B4551">
        <w:rPr>
          <w:rFonts w:ascii="Arial" w:hAnsi="Arial" w:cs="Arial"/>
          <w:lang w:val="en-IN"/>
        </w:rPr>
        <w:t xml:space="preserve"> microbial activity.</w:t>
      </w:r>
    </w:p>
    <w:p w14:paraId="7FB31294" w14:textId="77777777"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The prepared </w:t>
      </w:r>
      <w:proofErr w:type="spellStart"/>
      <w:r w:rsidRPr="000B4551">
        <w:rPr>
          <w:rFonts w:ascii="Arial" w:hAnsi="Arial" w:cs="Arial"/>
          <w:lang w:val="en-IN"/>
        </w:rPr>
        <w:t>vermifeed</w:t>
      </w:r>
      <w:proofErr w:type="spellEnd"/>
      <w:r w:rsidRPr="000B4551">
        <w:rPr>
          <w:rFonts w:ascii="Arial" w:hAnsi="Arial" w:cs="Arial"/>
          <w:lang w:val="en-IN"/>
        </w:rPr>
        <w:t xml:space="preserve"> was sieved to remove coarse particles and ensure uniform texture. Moisture content was adjusted to approximately 65% to provide optimal conditions for earthworm activity and survival.</w:t>
      </w:r>
    </w:p>
    <w:p w14:paraId="569E7D43" w14:textId="77777777" w:rsidR="000B4551" w:rsidRPr="000B4551" w:rsidRDefault="000B4551" w:rsidP="000B4551">
      <w:pPr>
        <w:pStyle w:val="Body"/>
        <w:spacing w:after="0"/>
        <w:rPr>
          <w:rFonts w:ascii="Arial" w:hAnsi="Arial" w:cs="Arial"/>
          <w:b/>
          <w:caps/>
          <w:sz w:val="22"/>
        </w:rPr>
      </w:pPr>
    </w:p>
    <w:p w14:paraId="0E1F7A71" w14:textId="536B9FDB" w:rsidR="00E20A88" w:rsidRDefault="00E20A88" w:rsidP="00BE567F">
      <w:pPr>
        <w:pStyle w:val="Body"/>
        <w:spacing w:after="0"/>
        <w:rPr>
          <w:rFonts w:ascii="Arial" w:hAnsi="Arial" w:cs="Arial"/>
          <w:b/>
          <w:caps/>
          <w:sz w:val="22"/>
        </w:rPr>
      </w:pPr>
      <w:r w:rsidRPr="00E20A88">
        <w:rPr>
          <w:rFonts w:ascii="Arial" w:hAnsi="Arial" w:cs="Arial"/>
          <w:b/>
          <w:caps/>
          <w:sz w:val="22"/>
        </w:rPr>
        <w:lastRenderedPageBreak/>
        <w:t>2.</w:t>
      </w:r>
      <w:r w:rsidR="000B4551">
        <w:rPr>
          <w:rFonts w:ascii="Arial" w:hAnsi="Arial" w:cs="Arial"/>
          <w:b/>
          <w:caps/>
          <w:sz w:val="22"/>
        </w:rPr>
        <w:t>4</w:t>
      </w:r>
      <w:r w:rsidRPr="00E20A88">
        <w:rPr>
          <w:rFonts w:ascii="Arial" w:hAnsi="Arial" w:cs="Arial"/>
          <w:b/>
          <w:caps/>
          <w:sz w:val="22"/>
        </w:rPr>
        <w:t xml:space="preserve"> Experimental Design</w:t>
      </w:r>
    </w:p>
    <w:p w14:paraId="344FAE77" w14:textId="77777777" w:rsidR="00BE567F" w:rsidRPr="00E20A88" w:rsidRDefault="00BE567F" w:rsidP="00BE567F">
      <w:pPr>
        <w:pStyle w:val="Body"/>
        <w:spacing w:after="0"/>
        <w:rPr>
          <w:rFonts w:ascii="Arial" w:hAnsi="Arial" w:cs="Arial"/>
          <w:b/>
          <w:caps/>
          <w:sz w:val="22"/>
        </w:rPr>
      </w:pPr>
    </w:p>
    <w:p w14:paraId="68A90250" w14:textId="77777777" w:rsidR="00E20A88" w:rsidRPr="00E20A88" w:rsidRDefault="00E20A88" w:rsidP="00BE567F">
      <w:pPr>
        <w:pStyle w:val="Body"/>
        <w:spacing w:after="0"/>
        <w:rPr>
          <w:rFonts w:ascii="Arial" w:hAnsi="Arial" w:cs="Arial"/>
        </w:rPr>
      </w:pPr>
      <w:r w:rsidRPr="00E20A88">
        <w:rPr>
          <w:rFonts w:ascii="Arial" w:hAnsi="Arial" w:cs="Arial"/>
        </w:rPr>
        <w:t>Five experimental groups were established:</w:t>
      </w:r>
    </w:p>
    <w:p w14:paraId="36CA98EB" w14:textId="618BF3B2"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Control (no </w:t>
      </w:r>
      <w:proofErr w:type="spellStart"/>
      <w:r w:rsidR="00AB0328">
        <w:rPr>
          <w:rFonts w:ascii="Arial" w:hAnsi="Arial" w:cs="Arial"/>
        </w:rPr>
        <w:t>fertiliser</w:t>
      </w:r>
      <w:proofErr w:type="spellEnd"/>
      <w:r w:rsidRPr="00E20A88">
        <w:rPr>
          <w:rFonts w:ascii="Arial" w:hAnsi="Arial" w:cs="Arial"/>
        </w:rPr>
        <w:t xml:space="preserve">) </w:t>
      </w:r>
    </w:p>
    <w:p w14:paraId="155951C1"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Urea </w:t>
      </w:r>
    </w:p>
    <w:p w14:paraId="1EA21F8C"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NPK (15:15:15) </w:t>
      </w:r>
    </w:p>
    <w:p w14:paraId="4CA10DCF"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NPK (10:26:26) </w:t>
      </w:r>
    </w:p>
    <w:p w14:paraId="599B90C5"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Superphosphate </w:t>
      </w:r>
    </w:p>
    <w:p w14:paraId="015C6F91" w14:textId="77777777"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Each treatment consisted of 25 earthworms placed in separate plastic troughs (capacity ~5 L) containing equal quantities (2 kg) of prepared </w:t>
      </w:r>
      <w:proofErr w:type="spellStart"/>
      <w:r w:rsidRPr="000B4551">
        <w:rPr>
          <w:rFonts w:ascii="Arial" w:hAnsi="Arial" w:cs="Arial"/>
          <w:lang w:val="en-IN"/>
        </w:rPr>
        <w:t>vermifeed</w:t>
      </w:r>
      <w:proofErr w:type="spellEnd"/>
      <w:r w:rsidRPr="000B4551">
        <w:rPr>
          <w:rFonts w:ascii="Arial" w:hAnsi="Arial" w:cs="Arial"/>
          <w:lang w:val="en-IN"/>
        </w:rPr>
        <w:t>. The troughs were perforated at the bottom to facilitate drainage and prevent waterlogging.</w:t>
      </w:r>
    </w:p>
    <w:p w14:paraId="5230B397" w14:textId="28E7A368" w:rsidR="000B4551" w:rsidRPr="000B4551" w:rsidRDefault="00AB0328" w:rsidP="000B4551">
      <w:pPr>
        <w:pStyle w:val="Body"/>
        <w:spacing w:after="0"/>
        <w:rPr>
          <w:rFonts w:ascii="Arial" w:hAnsi="Arial" w:cs="Arial"/>
          <w:lang w:val="en-IN"/>
        </w:rPr>
      </w:pPr>
      <w:r>
        <w:rPr>
          <w:rFonts w:ascii="Arial" w:hAnsi="Arial" w:cs="Arial"/>
          <w:lang w:val="en-IN"/>
        </w:rPr>
        <w:t>Fertilisers</w:t>
      </w:r>
      <w:r w:rsidR="000B4551" w:rsidRPr="000B4551">
        <w:rPr>
          <w:rFonts w:ascii="Arial" w:hAnsi="Arial" w:cs="Arial"/>
          <w:lang w:val="en-IN"/>
        </w:rPr>
        <w:t xml:space="preserve"> were applied at a uniform concentration of 5 g per kg of </w:t>
      </w:r>
      <w:proofErr w:type="spellStart"/>
      <w:r w:rsidR="000B4551" w:rsidRPr="000B4551">
        <w:rPr>
          <w:rFonts w:ascii="Arial" w:hAnsi="Arial" w:cs="Arial"/>
          <w:lang w:val="en-IN"/>
        </w:rPr>
        <w:t>vermifeed</w:t>
      </w:r>
      <w:proofErr w:type="spellEnd"/>
      <w:r w:rsidR="000B4551" w:rsidRPr="000B4551">
        <w:rPr>
          <w:rFonts w:ascii="Arial" w:hAnsi="Arial" w:cs="Arial"/>
          <w:lang w:val="en-IN"/>
        </w:rPr>
        <w:t xml:space="preserve">, thoroughly mixed to ensure even distribution. The control group received no </w:t>
      </w:r>
      <w:r>
        <w:rPr>
          <w:rFonts w:ascii="Arial" w:hAnsi="Arial" w:cs="Arial"/>
          <w:lang w:val="en-IN"/>
        </w:rPr>
        <w:t>fertiliser</w:t>
      </w:r>
      <w:r w:rsidR="000B4551" w:rsidRPr="000B4551">
        <w:rPr>
          <w:rFonts w:ascii="Arial" w:hAnsi="Arial" w:cs="Arial"/>
          <w:lang w:val="en-IN"/>
        </w:rPr>
        <w:t xml:space="preserve"> but was otherwise maintained under identical conditions.</w:t>
      </w:r>
    </w:p>
    <w:p w14:paraId="31667E40" w14:textId="77777777" w:rsidR="000B4551" w:rsidRPr="000B4551" w:rsidRDefault="000B4551" w:rsidP="000B4551">
      <w:pPr>
        <w:pStyle w:val="Body"/>
        <w:spacing w:after="0"/>
        <w:rPr>
          <w:rFonts w:ascii="Arial" w:hAnsi="Arial" w:cs="Arial"/>
          <w:lang w:val="en-IN"/>
        </w:rPr>
      </w:pPr>
      <w:r w:rsidRPr="000B4551">
        <w:rPr>
          <w:rFonts w:ascii="Arial" w:hAnsi="Arial" w:cs="Arial"/>
          <w:lang w:val="en-IN"/>
        </w:rPr>
        <w:t>Each treatment was conducted in triplicate to enhance statistical reliability and reproducibility of results.</w:t>
      </w:r>
    </w:p>
    <w:p w14:paraId="3A3565A2" w14:textId="77777777" w:rsidR="00BE567F" w:rsidRPr="00E20A88" w:rsidRDefault="00BE567F" w:rsidP="00BE567F">
      <w:pPr>
        <w:pStyle w:val="Body"/>
        <w:spacing w:after="0"/>
        <w:rPr>
          <w:rFonts w:ascii="Arial" w:hAnsi="Arial" w:cs="Arial"/>
        </w:rPr>
      </w:pPr>
    </w:p>
    <w:p w14:paraId="69062F54" w14:textId="77777777" w:rsidR="00E20A88" w:rsidRDefault="00E20A88" w:rsidP="00BE567F">
      <w:pPr>
        <w:pStyle w:val="Body"/>
        <w:spacing w:after="0"/>
        <w:rPr>
          <w:rFonts w:ascii="Arial" w:hAnsi="Arial" w:cs="Arial"/>
          <w:b/>
          <w:caps/>
          <w:sz w:val="22"/>
        </w:rPr>
      </w:pPr>
      <w:r w:rsidRPr="00E20A88">
        <w:rPr>
          <w:rFonts w:ascii="Arial" w:hAnsi="Arial" w:cs="Arial"/>
          <w:b/>
          <w:caps/>
          <w:sz w:val="22"/>
        </w:rPr>
        <w:t>2.3 Data Collection</w:t>
      </w:r>
    </w:p>
    <w:p w14:paraId="7D157BBF" w14:textId="77777777" w:rsidR="00BE567F" w:rsidRPr="00E20A88" w:rsidRDefault="00BE567F" w:rsidP="00BE567F">
      <w:pPr>
        <w:pStyle w:val="Body"/>
        <w:spacing w:after="0"/>
        <w:rPr>
          <w:rFonts w:ascii="Arial" w:hAnsi="Arial" w:cs="Arial"/>
          <w:b/>
          <w:caps/>
          <w:sz w:val="22"/>
        </w:rPr>
      </w:pPr>
    </w:p>
    <w:p w14:paraId="2472F7A9" w14:textId="1065BD52"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Earthworm biomass was recorded at 15-day intervals (Weeks 1, 3, 5, 7, 9, and 11). </w:t>
      </w:r>
      <w:r w:rsidR="00AB0328">
        <w:rPr>
          <w:rFonts w:ascii="Arial" w:hAnsi="Arial" w:cs="Arial"/>
          <w:lang w:val="en-IN"/>
        </w:rPr>
        <w:t>Before</w:t>
      </w:r>
      <w:r w:rsidRPr="000B4551">
        <w:rPr>
          <w:rFonts w:ascii="Arial" w:hAnsi="Arial" w:cs="Arial"/>
          <w:lang w:val="en-IN"/>
        </w:rPr>
        <w:t xml:space="preserve"> weighing, worms were gently removed from the substrate and placed on moist filter paper for 2–3 minutes to allow gut clearance and removal of adhering soil particles.</w:t>
      </w:r>
    </w:p>
    <w:p w14:paraId="6993D978" w14:textId="77777777" w:rsidR="000B4551" w:rsidRDefault="000B4551" w:rsidP="000B4551">
      <w:pPr>
        <w:pStyle w:val="Body"/>
        <w:spacing w:after="0"/>
        <w:rPr>
          <w:rFonts w:ascii="Arial" w:hAnsi="Arial" w:cs="Arial"/>
          <w:lang w:val="en-IN"/>
        </w:rPr>
      </w:pPr>
      <w:r w:rsidRPr="000B4551">
        <w:rPr>
          <w:rFonts w:ascii="Arial" w:hAnsi="Arial" w:cs="Arial"/>
          <w:lang w:val="en-IN"/>
        </w:rPr>
        <w:t>Individual weights were recorded using a digital analytical balance with an accuracy of ±0.01 g. The total biomass per treatment group was calculated and expressed as mean biomass.</w:t>
      </w:r>
    </w:p>
    <w:p w14:paraId="4B60BDC2" w14:textId="31080D41"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Mortality was monitored daily throughout the experimental period. Dead worms were identified based on lack of movement, </w:t>
      </w:r>
      <w:r w:rsidR="00AB0328">
        <w:rPr>
          <w:rFonts w:ascii="Arial" w:hAnsi="Arial" w:cs="Arial"/>
          <w:lang w:val="en-IN"/>
        </w:rPr>
        <w:t>discolouration</w:t>
      </w:r>
      <w:r w:rsidRPr="000B4551">
        <w:rPr>
          <w:rFonts w:ascii="Arial" w:hAnsi="Arial" w:cs="Arial"/>
          <w:lang w:val="en-IN"/>
        </w:rPr>
        <w:t xml:space="preserve">, and tissue disintegration. The number of </w:t>
      </w:r>
      <w:r>
        <w:rPr>
          <w:rFonts w:ascii="Mangal" w:hAnsi="Mangal" w:cs="Mangal"/>
          <w:lang w:val="en-IN" w:bidi="hi-IN"/>
        </w:rPr>
        <w:t>dead</w:t>
      </w:r>
      <w:r w:rsidRPr="000B4551">
        <w:rPr>
          <w:rFonts w:ascii="Arial" w:hAnsi="Arial" w:cs="Arial"/>
          <w:cs/>
          <w:lang w:val="en-IN" w:bidi="hi-IN"/>
        </w:rPr>
        <w:t xml:space="preserve"> </w:t>
      </w:r>
      <w:r w:rsidRPr="000B4551">
        <w:rPr>
          <w:rFonts w:ascii="Arial" w:hAnsi="Arial" w:cs="Arial"/>
          <w:lang w:val="en-IN"/>
        </w:rPr>
        <w:t>individuals was recorded and removed immediately to prevent contamination of the substrate.</w:t>
      </w:r>
    </w:p>
    <w:p w14:paraId="4911BF43" w14:textId="77777777" w:rsidR="008C44D8" w:rsidRPr="00E20A88" w:rsidRDefault="008C44D8" w:rsidP="008C44D8">
      <w:pPr>
        <w:pStyle w:val="Body"/>
        <w:spacing w:after="0"/>
        <w:rPr>
          <w:rFonts w:ascii="Arial" w:hAnsi="Arial" w:cs="Arial"/>
        </w:rPr>
      </w:pPr>
    </w:p>
    <w:p w14:paraId="55D5DA11" w14:textId="77777777" w:rsidR="00E20A88" w:rsidRDefault="00E20A88" w:rsidP="008C44D8">
      <w:pPr>
        <w:pStyle w:val="Body"/>
        <w:spacing w:after="0"/>
        <w:rPr>
          <w:rFonts w:ascii="Arial" w:hAnsi="Arial" w:cs="Arial"/>
          <w:b/>
          <w:caps/>
          <w:sz w:val="22"/>
        </w:rPr>
      </w:pPr>
      <w:r w:rsidRPr="00E20A88">
        <w:rPr>
          <w:rFonts w:ascii="Arial" w:hAnsi="Arial" w:cs="Arial"/>
          <w:b/>
          <w:caps/>
          <w:sz w:val="22"/>
        </w:rPr>
        <w:t>2.4 Statistical Analysis</w:t>
      </w:r>
    </w:p>
    <w:p w14:paraId="17552833" w14:textId="77777777" w:rsidR="008C44D8" w:rsidRPr="00E20A88" w:rsidRDefault="008C44D8" w:rsidP="008C44D8">
      <w:pPr>
        <w:pStyle w:val="Body"/>
        <w:spacing w:after="0"/>
        <w:rPr>
          <w:rFonts w:ascii="Arial" w:hAnsi="Arial" w:cs="Arial"/>
          <w:b/>
          <w:caps/>
          <w:sz w:val="22"/>
        </w:rPr>
      </w:pPr>
    </w:p>
    <w:p w14:paraId="081BB457" w14:textId="6321369E" w:rsidR="00E20A88" w:rsidRPr="00E20A88" w:rsidRDefault="00E20A88" w:rsidP="008C44D8">
      <w:pPr>
        <w:pStyle w:val="Body"/>
        <w:spacing w:after="0"/>
        <w:rPr>
          <w:rFonts w:ascii="Arial" w:hAnsi="Arial" w:cs="Arial"/>
        </w:rPr>
      </w:pPr>
      <w:r w:rsidRPr="00E20A88">
        <w:rPr>
          <w:rFonts w:ascii="Arial" w:hAnsi="Arial" w:cs="Arial"/>
        </w:rPr>
        <w:t>Descriptive statistics</w:t>
      </w:r>
      <w:r w:rsidR="00AB0328">
        <w:rPr>
          <w:rFonts w:ascii="Arial" w:hAnsi="Arial" w:cs="Arial"/>
        </w:rPr>
        <w:t>,</w:t>
      </w:r>
      <w:r w:rsidRPr="00E20A88">
        <w:rPr>
          <w:rFonts w:ascii="Arial" w:hAnsi="Arial" w:cs="Arial"/>
        </w:rPr>
        <w:t xml:space="preserve"> including mean and standard deviation</w:t>
      </w:r>
      <w:r w:rsidR="00AB0328">
        <w:rPr>
          <w:rFonts w:ascii="Arial" w:hAnsi="Arial" w:cs="Arial"/>
        </w:rPr>
        <w:t>,</w:t>
      </w:r>
      <w:r w:rsidRPr="00E20A88">
        <w:rPr>
          <w:rFonts w:ascii="Arial" w:hAnsi="Arial" w:cs="Arial"/>
        </w:rPr>
        <w:t xml:space="preserve"> were calculated for each treatment. Percentage change in biomass was determined relative to initial weight.</w:t>
      </w:r>
    </w:p>
    <w:p w14:paraId="37579D56" w14:textId="2FCC2D92" w:rsidR="00AB0328" w:rsidRPr="00AB0328" w:rsidRDefault="00AB0328" w:rsidP="00AB0328">
      <w:pPr>
        <w:pStyle w:val="Body"/>
        <w:rPr>
          <w:rFonts w:ascii="Arial" w:hAnsi="Arial" w:cs="Arial"/>
          <w:lang w:val="en-IN"/>
        </w:rPr>
      </w:pPr>
      <w:r w:rsidRPr="00AB0328">
        <w:rPr>
          <w:rFonts w:ascii="Arial" w:hAnsi="Arial" w:cs="Arial"/>
          <w:lang w:val="en-IN"/>
        </w:rPr>
        <w:t>A one-way ANOVA was conducted to determine whether there were statistically significant differences in biomass among treatment groups. The analysis compared between-group variance with within-group variance.</w:t>
      </w:r>
    </w:p>
    <w:p w14:paraId="373BAD81" w14:textId="77777777" w:rsidR="00AB0328" w:rsidRPr="00AB0328" w:rsidRDefault="00AB0328" w:rsidP="00AB0328">
      <w:pPr>
        <w:pStyle w:val="Body"/>
        <w:numPr>
          <w:ilvl w:val="0"/>
          <w:numId w:val="36"/>
        </w:numPr>
        <w:spacing w:after="0"/>
        <w:rPr>
          <w:rFonts w:ascii="Arial" w:hAnsi="Arial" w:cs="Arial"/>
          <w:lang w:val="en-IN"/>
        </w:rPr>
      </w:pPr>
      <w:r w:rsidRPr="00AB0328">
        <w:rPr>
          <w:rFonts w:ascii="Arial" w:hAnsi="Arial" w:cs="Arial"/>
          <w:lang w:val="en-IN"/>
        </w:rPr>
        <w:t>Null hypothesis (H</w:t>
      </w:r>
      <w:r w:rsidRPr="00AB0328">
        <w:rPr>
          <w:rFonts w:ascii="Cambria Math" w:hAnsi="Cambria Math" w:cs="Cambria Math"/>
          <w:lang w:val="en-IN"/>
        </w:rPr>
        <w:t>₀</w:t>
      </w:r>
      <w:r w:rsidRPr="00AB0328">
        <w:rPr>
          <w:rFonts w:ascii="Arial" w:hAnsi="Arial" w:cs="Arial"/>
          <w:lang w:val="en-IN"/>
        </w:rPr>
        <w:t xml:space="preserve">): No significant difference among treatments </w:t>
      </w:r>
    </w:p>
    <w:p w14:paraId="077C0FB9" w14:textId="77777777" w:rsidR="00AB0328" w:rsidRPr="00AB0328" w:rsidRDefault="00AB0328" w:rsidP="00AB0328">
      <w:pPr>
        <w:pStyle w:val="Body"/>
        <w:numPr>
          <w:ilvl w:val="0"/>
          <w:numId w:val="36"/>
        </w:numPr>
        <w:spacing w:after="0"/>
        <w:rPr>
          <w:rFonts w:ascii="Arial" w:hAnsi="Arial" w:cs="Arial"/>
          <w:lang w:val="en-IN"/>
        </w:rPr>
      </w:pPr>
      <w:r w:rsidRPr="00AB0328">
        <w:rPr>
          <w:rFonts w:ascii="Arial" w:hAnsi="Arial" w:cs="Arial"/>
          <w:lang w:val="en-IN"/>
        </w:rPr>
        <w:t>Alternative hypothesis (H</w:t>
      </w:r>
      <w:r w:rsidRPr="00AB0328">
        <w:rPr>
          <w:rFonts w:ascii="Cambria Math" w:hAnsi="Cambria Math" w:cs="Cambria Math"/>
          <w:lang w:val="en-IN"/>
        </w:rPr>
        <w:t>₁</w:t>
      </w:r>
      <w:r w:rsidRPr="00AB0328">
        <w:rPr>
          <w:rFonts w:ascii="Arial" w:hAnsi="Arial" w:cs="Arial"/>
          <w:lang w:val="en-IN"/>
        </w:rPr>
        <w:t xml:space="preserve">): Significant difference exists </w:t>
      </w:r>
    </w:p>
    <w:p w14:paraId="3D73E83A" w14:textId="77777777" w:rsidR="00AB0328" w:rsidRDefault="00AB0328" w:rsidP="00AB0328">
      <w:pPr>
        <w:pStyle w:val="Body"/>
        <w:spacing w:after="0"/>
        <w:rPr>
          <w:rFonts w:ascii="Arial" w:hAnsi="Arial" w:cs="Arial"/>
          <w:lang w:val="en-IN"/>
        </w:rPr>
      </w:pPr>
      <w:r w:rsidRPr="00AB0328">
        <w:rPr>
          <w:rFonts w:ascii="Arial" w:hAnsi="Arial" w:cs="Arial"/>
          <w:lang w:val="en-IN"/>
        </w:rPr>
        <w:t>Statistical significance was evaluated at p &lt; 0.05.</w:t>
      </w:r>
    </w:p>
    <w:p w14:paraId="7FF6B5F2" w14:textId="04D5EF26" w:rsidR="00AB0328" w:rsidRDefault="00AB0328" w:rsidP="00AB0328">
      <w:pPr>
        <w:pStyle w:val="Body"/>
        <w:spacing w:after="0"/>
        <w:rPr>
          <w:rFonts w:ascii="Arial" w:hAnsi="Arial" w:cs="Arial"/>
        </w:rPr>
      </w:pPr>
      <w:r w:rsidRPr="00E20A88">
        <w:rPr>
          <w:rFonts w:ascii="Arial" w:hAnsi="Arial" w:cs="Arial"/>
        </w:rPr>
        <w:t>Linear regression analysis was performed to assess growth</w:t>
      </w:r>
      <w:r>
        <w:rPr>
          <w:rFonts w:ascii="Arial" w:hAnsi="Arial" w:cs="Arial"/>
        </w:rPr>
        <w:t xml:space="preserve"> (dependent variable)</w:t>
      </w:r>
      <w:r w:rsidRPr="00E20A88">
        <w:rPr>
          <w:rFonts w:ascii="Arial" w:hAnsi="Arial" w:cs="Arial"/>
        </w:rPr>
        <w:t xml:space="preserve"> trends over time</w:t>
      </w:r>
      <w:r>
        <w:rPr>
          <w:rFonts w:ascii="Arial" w:hAnsi="Arial" w:cs="Arial"/>
        </w:rPr>
        <w:t xml:space="preserve"> (independent variable) using the regression equation:</w:t>
      </w:r>
    </w:p>
    <w:p w14:paraId="28B66120" w14:textId="78330830" w:rsidR="00AB0328" w:rsidRPr="00AB0328" w:rsidRDefault="00AB0328" w:rsidP="00AB0328">
      <w:pPr>
        <w:pStyle w:val="Body"/>
        <w:spacing w:after="0"/>
        <w:rPr>
          <w:rFonts w:ascii="Arial" w:hAnsi="Arial" w:cs="Arial"/>
          <w:lang w:val="en-IN"/>
        </w:rPr>
      </w:pPr>
      <m:oMathPara>
        <m:oMath>
          <m:r>
            <w:rPr>
              <w:rFonts w:ascii="Cambria Math" w:hAnsi="Cambria Math" w:cs="Arial"/>
              <w:lang w:val="en-IN"/>
            </w:rPr>
            <m:t>Y=a+bX</m:t>
          </m:r>
        </m:oMath>
      </m:oMathPara>
    </w:p>
    <w:p w14:paraId="1158E274" w14:textId="77777777" w:rsidR="00AB0328" w:rsidRPr="00AB0328" w:rsidRDefault="00AB0328" w:rsidP="00AB0328">
      <w:pPr>
        <w:pStyle w:val="Body"/>
        <w:spacing w:after="0"/>
        <w:rPr>
          <w:rFonts w:ascii="Arial" w:hAnsi="Arial" w:cs="Arial"/>
        </w:rPr>
      </w:pPr>
      <w:r w:rsidRPr="00AB0328">
        <w:rPr>
          <w:rFonts w:ascii="Arial" w:hAnsi="Arial" w:cs="Arial"/>
        </w:rPr>
        <w:t>Where:</w:t>
      </w:r>
    </w:p>
    <w:p w14:paraId="22AF9A9D" w14:textId="77777777" w:rsidR="00AB0328" w:rsidRPr="00AB0328" w:rsidRDefault="00AB0328" w:rsidP="00AB0328">
      <w:pPr>
        <w:pStyle w:val="Body"/>
        <w:spacing w:after="0"/>
        <w:rPr>
          <w:rFonts w:ascii="Arial" w:hAnsi="Arial" w:cs="Arial"/>
        </w:rPr>
      </w:pPr>
      <w:r w:rsidRPr="00AB0328">
        <w:rPr>
          <w:rFonts w:ascii="Arial" w:hAnsi="Arial" w:cs="Arial"/>
        </w:rPr>
        <w:t>Y = biomass</w:t>
      </w:r>
    </w:p>
    <w:p w14:paraId="21B629E4" w14:textId="77777777" w:rsidR="00AB0328" w:rsidRPr="00AB0328" w:rsidRDefault="00AB0328" w:rsidP="00AB0328">
      <w:pPr>
        <w:pStyle w:val="Body"/>
        <w:spacing w:after="0"/>
        <w:rPr>
          <w:rFonts w:ascii="Arial" w:hAnsi="Arial" w:cs="Arial"/>
        </w:rPr>
      </w:pPr>
      <w:r w:rsidRPr="00AB0328">
        <w:rPr>
          <w:rFonts w:ascii="Arial" w:hAnsi="Arial" w:cs="Arial"/>
        </w:rPr>
        <w:t>X = time (weeks)</w:t>
      </w:r>
    </w:p>
    <w:p w14:paraId="7B0AFCC1" w14:textId="77777777" w:rsidR="00AB0328" w:rsidRPr="00AB0328" w:rsidRDefault="00AB0328" w:rsidP="00AB0328">
      <w:pPr>
        <w:pStyle w:val="Body"/>
        <w:spacing w:after="0"/>
        <w:rPr>
          <w:rFonts w:ascii="Arial" w:hAnsi="Arial" w:cs="Arial"/>
        </w:rPr>
      </w:pPr>
      <w:r w:rsidRPr="00AB0328">
        <w:rPr>
          <w:rFonts w:ascii="Arial" w:hAnsi="Arial" w:cs="Arial"/>
        </w:rPr>
        <w:t>a = intercept</w:t>
      </w:r>
    </w:p>
    <w:p w14:paraId="6E9FE63E" w14:textId="77777777" w:rsidR="00AB0328" w:rsidRPr="00AB0328" w:rsidRDefault="00AB0328" w:rsidP="00AB0328">
      <w:pPr>
        <w:pStyle w:val="Body"/>
        <w:spacing w:after="0"/>
        <w:rPr>
          <w:rFonts w:ascii="Arial" w:hAnsi="Arial" w:cs="Arial"/>
        </w:rPr>
      </w:pPr>
      <w:r w:rsidRPr="00AB0328">
        <w:rPr>
          <w:rFonts w:ascii="Arial" w:hAnsi="Arial" w:cs="Arial"/>
        </w:rPr>
        <w:t>b = slope</w:t>
      </w:r>
    </w:p>
    <w:p w14:paraId="48C7C5FF" w14:textId="3F8C57E0" w:rsidR="00A03B96" w:rsidRDefault="00AB0328" w:rsidP="00AB0328">
      <w:pPr>
        <w:pStyle w:val="Body"/>
        <w:spacing w:after="0"/>
        <w:rPr>
          <w:rFonts w:ascii="Arial" w:hAnsi="Arial" w:cs="Arial"/>
        </w:rPr>
      </w:pPr>
      <w:r w:rsidRPr="00AB0328">
        <w:rPr>
          <w:rFonts w:ascii="Arial" w:hAnsi="Arial" w:cs="Arial"/>
        </w:rPr>
        <w:t>The coefficient of determination (R²) was calculated to assess the goodness of fit of the model.</w:t>
      </w:r>
    </w:p>
    <w:p w14:paraId="38CE62EF" w14:textId="77777777" w:rsidR="008C44D8" w:rsidRDefault="008C44D8" w:rsidP="008C44D8">
      <w:pPr>
        <w:pStyle w:val="Body"/>
        <w:spacing w:after="0"/>
        <w:rPr>
          <w:rFonts w:ascii="Arial" w:hAnsi="Arial" w:cs="Arial"/>
        </w:rPr>
      </w:pPr>
    </w:p>
    <w:p w14:paraId="0C2FFF05" w14:textId="2C0AF3C0" w:rsidR="00790ADA" w:rsidRPr="00FB3A86" w:rsidRDefault="00000F8F" w:rsidP="008C44D8">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B151B3" w14:textId="77777777" w:rsidR="008C44D8" w:rsidRDefault="008C44D8" w:rsidP="008C44D8">
      <w:pPr>
        <w:pStyle w:val="Body"/>
        <w:spacing w:after="0"/>
        <w:rPr>
          <w:rFonts w:ascii="Arial" w:hAnsi="Arial" w:cs="Arial"/>
        </w:rPr>
      </w:pPr>
    </w:p>
    <w:p w14:paraId="2597E460" w14:textId="18F90DB6" w:rsidR="00845401" w:rsidRDefault="00845401" w:rsidP="008C44D8">
      <w:pPr>
        <w:pStyle w:val="Body"/>
        <w:spacing w:after="0"/>
        <w:rPr>
          <w:rFonts w:ascii="Arial" w:hAnsi="Arial" w:cs="Arial"/>
        </w:rPr>
      </w:pPr>
      <w:r w:rsidRPr="00845401">
        <w:rPr>
          <w:rFonts w:ascii="Arial" w:hAnsi="Arial" w:cs="Arial"/>
        </w:rPr>
        <w:lastRenderedPageBreak/>
        <w:t xml:space="preserve">This study provides a thorough evaluation of the ecotoxicological impacts of widely </w:t>
      </w:r>
      <w:proofErr w:type="spellStart"/>
      <w:r w:rsidR="00AB0328">
        <w:rPr>
          <w:rFonts w:ascii="Arial" w:hAnsi="Arial" w:cs="Arial"/>
        </w:rPr>
        <w:t>utilised</w:t>
      </w:r>
      <w:proofErr w:type="spellEnd"/>
      <w:r w:rsidRPr="00845401">
        <w:rPr>
          <w:rFonts w:ascii="Arial" w:hAnsi="Arial" w:cs="Arial"/>
        </w:rPr>
        <w:t xml:space="preserve"> chemical </w:t>
      </w:r>
      <w:proofErr w:type="spellStart"/>
      <w:r w:rsidR="00AB0328">
        <w:rPr>
          <w:rFonts w:ascii="Arial" w:hAnsi="Arial" w:cs="Arial"/>
        </w:rPr>
        <w:t>fertilisers</w:t>
      </w:r>
      <w:proofErr w:type="spellEnd"/>
      <w:r w:rsidRPr="00845401">
        <w:rPr>
          <w:rFonts w:ascii="Arial" w:hAnsi="Arial" w:cs="Arial"/>
        </w:rPr>
        <w:t xml:space="preserve"> on </w:t>
      </w:r>
      <w:r w:rsidRPr="00845401">
        <w:rPr>
          <w:rFonts w:ascii="Arial" w:hAnsi="Arial" w:cs="Arial"/>
          <w:i/>
          <w:iCs/>
        </w:rPr>
        <w:t xml:space="preserve">Eisenia </w:t>
      </w:r>
      <w:proofErr w:type="spellStart"/>
      <w:r w:rsidRPr="00845401">
        <w:rPr>
          <w:rFonts w:ascii="Arial" w:hAnsi="Arial" w:cs="Arial"/>
          <w:i/>
          <w:iCs/>
        </w:rPr>
        <w:t>fetida</w:t>
      </w:r>
      <w:proofErr w:type="spellEnd"/>
      <w:r w:rsidRPr="00845401">
        <w:rPr>
          <w:rFonts w:ascii="Arial" w:hAnsi="Arial" w:cs="Arial"/>
        </w:rPr>
        <w:t xml:space="preserve">, concentrating on biomass fluctuations and survival trends during an 11-week exposure duration. The combination of descriptive statistics, mortality observations, regression modeling, and inferential statistics provides a comprehensive understanding of </w:t>
      </w:r>
      <w:proofErr w:type="spellStart"/>
      <w:r w:rsidR="00AB0328">
        <w:rPr>
          <w:rFonts w:ascii="Arial" w:hAnsi="Arial" w:cs="Arial"/>
        </w:rPr>
        <w:t>fertiliser</w:t>
      </w:r>
      <w:proofErr w:type="spellEnd"/>
      <w:r w:rsidR="00AB0328">
        <w:rPr>
          <w:rFonts w:ascii="Arial" w:hAnsi="Arial" w:cs="Arial"/>
        </w:rPr>
        <w:t>-induced</w:t>
      </w:r>
      <w:r w:rsidRPr="00845401">
        <w:rPr>
          <w:rFonts w:ascii="Arial" w:hAnsi="Arial" w:cs="Arial"/>
        </w:rPr>
        <w:t xml:space="preserve"> stress in soil macrofauna.</w:t>
      </w:r>
    </w:p>
    <w:p w14:paraId="511962DA" w14:textId="77777777" w:rsidR="00845401" w:rsidRDefault="00845401" w:rsidP="008C44D8">
      <w:pPr>
        <w:pStyle w:val="Body"/>
        <w:spacing w:after="0"/>
        <w:rPr>
          <w:rFonts w:ascii="Arial" w:hAnsi="Arial" w:cs="Arial"/>
        </w:rPr>
      </w:pPr>
    </w:p>
    <w:p w14:paraId="4694845B" w14:textId="77777777" w:rsidR="00845401" w:rsidRDefault="00845401" w:rsidP="008C44D8">
      <w:pPr>
        <w:pStyle w:val="Body"/>
        <w:spacing w:after="0"/>
        <w:rPr>
          <w:rFonts w:ascii="Arial" w:hAnsi="Arial" w:cs="Arial"/>
        </w:rPr>
      </w:pPr>
      <w:r>
        <w:rPr>
          <w:rFonts w:ascii="Arial" w:hAnsi="Arial" w:cs="Arial"/>
          <w:b/>
          <w:sz w:val="22"/>
        </w:rPr>
        <w:t xml:space="preserve">3.1 </w:t>
      </w:r>
      <w:r w:rsidRPr="00845401">
        <w:rPr>
          <w:rFonts w:ascii="Arial" w:hAnsi="Arial" w:cs="Arial"/>
          <w:b/>
          <w:sz w:val="22"/>
        </w:rPr>
        <w:t>Changes in biomass with time across treatments</w:t>
      </w:r>
      <w:r>
        <w:rPr>
          <w:rFonts w:ascii="Arial" w:hAnsi="Arial" w:cs="Arial"/>
        </w:rPr>
        <w:t xml:space="preserve"> </w:t>
      </w:r>
    </w:p>
    <w:p w14:paraId="65D55F24" w14:textId="77777777" w:rsidR="00845401" w:rsidRDefault="00845401" w:rsidP="008C44D8">
      <w:pPr>
        <w:pStyle w:val="Body"/>
        <w:spacing w:after="0"/>
        <w:rPr>
          <w:rFonts w:ascii="Arial" w:hAnsi="Arial" w:cs="Arial"/>
        </w:rPr>
      </w:pPr>
    </w:p>
    <w:p w14:paraId="2DC2863F" w14:textId="7CE41C2D" w:rsidR="00845401" w:rsidRDefault="00845401" w:rsidP="008C44D8">
      <w:pPr>
        <w:pStyle w:val="Body"/>
        <w:spacing w:after="0"/>
        <w:rPr>
          <w:rFonts w:ascii="Arial" w:hAnsi="Arial" w:cs="Arial"/>
        </w:rPr>
      </w:pPr>
      <w:r w:rsidRPr="00845401">
        <w:rPr>
          <w:rFonts w:ascii="Arial" w:hAnsi="Arial" w:cs="Arial"/>
        </w:rPr>
        <w:t xml:space="preserve">Long-term monitoring of biomass showed that different treatments led to different growth patterns, which shows that earthworms respond differently to </w:t>
      </w:r>
      <w:proofErr w:type="spellStart"/>
      <w:r w:rsidR="00AB0328">
        <w:rPr>
          <w:rFonts w:ascii="Arial" w:hAnsi="Arial" w:cs="Arial"/>
        </w:rPr>
        <w:t>fertiliser</w:t>
      </w:r>
      <w:proofErr w:type="spellEnd"/>
      <w:r w:rsidRPr="00845401">
        <w:rPr>
          <w:rFonts w:ascii="Arial" w:hAnsi="Arial" w:cs="Arial"/>
        </w:rPr>
        <w:t xml:space="preserve"> exposure. In the first three weeks, all groups, including the treated ones, saw a small rise in biomass. This early rise could be because the worms are getting used to their new environment and using the nutrients in the </w:t>
      </w:r>
      <w:proofErr w:type="spellStart"/>
      <w:r w:rsidRPr="00845401">
        <w:rPr>
          <w:rFonts w:ascii="Arial" w:hAnsi="Arial" w:cs="Arial"/>
        </w:rPr>
        <w:t>vermifeed</w:t>
      </w:r>
      <w:proofErr w:type="spellEnd"/>
      <w:r w:rsidRPr="00845401">
        <w:rPr>
          <w:rFonts w:ascii="Arial" w:hAnsi="Arial" w:cs="Arial"/>
        </w:rPr>
        <w:t xml:space="preserve"> substrate for a short time. </w:t>
      </w:r>
      <w:r>
        <w:rPr>
          <w:rFonts w:ascii="Arial" w:hAnsi="Arial" w:cs="Arial"/>
        </w:rPr>
        <w:t>C</w:t>
      </w:r>
      <w:r w:rsidRPr="00845401">
        <w:rPr>
          <w:rFonts w:ascii="Arial" w:hAnsi="Arial" w:cs="Arial"/>
        </w:rPr>
        <w:t xml:space="preserve">ontinuous monitoring of biomass indicated varied growth patterns across treatments, demonstrating differential physiological responses of earthworms to </w:t>
      </w:r>
      <w:proofErr w:type="spellStart"/>
      <w:r w:rsidR="00AB0328">
        <w:rPr>
          <w:rFonts w:ascii="Arial" w:hAnsi="Arial" w:cs="Arial"/>
        </w:rPr>
        <w:t>fertiliser</w:t>
      </w:r>
      <w:proofErr w:type="spellEnd"/>
      <w:r w:rsidRPr="00845401">
        <w:rPr>
          <w:rFonts w:ascii="Arial" w:hAnsi="Arial" w:cs="Arial"/>
        </w:rPr>
        <w:t xml:space="preserve"> exposure. In the first three weeks, all groups, including the treated ones, noted a slight increase in biomass. This early rise may be due to the worms getting used to their new environment and using the nutrients in the </w:t>
      </w:r>
      <w:proofErr w:type="spellStart"/>
      <w:r w:rsidRPr="00845401">
        <w:rPr>
          <w:rFonts w:ascii="Arial" w:hAnsi="Arial" w:cs="Arial"/>
        </w:rPr>
        <w:t>vermifeed</w:t>
      </w:r>
      <w:proofErr w:type="spellEnd"/>
      <w:r w:rsidRPr="00845401">
        <w:rPr>
          <w:rFonts w:ascii="Arial" w:hAnsi="Arial" w:cs="Arial"/>
        </w:rPr>
        <w:t xml:space="preserve"> substrate for a short time.</w:t>
      </w:r>
    </w:p>
    <w:p w14:paraId="7F70A5EB" w14:textId="77777777" w:rsidR="001B4BE6" w:rsidRDefault="004E140B" w:rsidP="004E140B">
      <w:pPr>
        <w:pStyle w:val="Body"/>
        <w:rPr>
          <w:rFonts w:ascii="Arial" w:hAnsi="Arial" w:cs="Arial"/>
          <w:lang w:val="en-IN"/>
        </w:rPr>
      </w:pPr>
      <w:r w:rsidRPr="004E140B">
        <w:rPr>
          <w:rFonts w:ascii="Arial" w:hAnsi="Arial" w:cs="Arial"/>
          <w:lang w:val="en-IN"/>
        </w:rPr>
        <w:t>Divergence in growth patterns, however, became more noticeable after week three. Over the course of the experiment, the control group's biomass increased steadily and gradually, suggesting ideal growth conditions and the lack of stressors. The urea-treated group, on the other hand, showed a steep and gradual decrease in biomass, which was especially noticeable after week five, indicating cumulative toxic effects.</w:t>
      </w:r>
    </w:p>
    <w:p w14:paraId="6885317A" w14:textId="48A1D5CA" w:rsidR="004E140B" w:rsidRPr="004E140B" w:rsidRDefault="004E140B" w:rsidP="004E140B">
      <w:pPr>
        <w:pStyle w:val="Body"/>
        <w:rPr>
          <w:rFonts w:ascii="Arial" w:hAnsi="Arial" w:cs="Arial"/>
          <w:lang w:val="en-IN"/>
        </w:rPr>
      </w:pPr>
      <w:r w:rsidRPr="004E140B">
        <w:rPr>
          <w:rFonts w:ascii="Arial" w:hAnsi="Arial" w:cs="Arial"/>
          <w:lang w:val="en-IN"/>
        </w:rPr>
        <w:t>The groups that received NPK treatment showed moderate reactions. Although the decline was less severe than that seen in the urea group, both NPK (15:15:15) and NPK (10:26:26) treatments showed initial stability followed by gradual reductions in biomass. It's interesting to note that the superphosphate treatment led to a steady rise in biomass over time, eventually exceeding even the control group.</w:t>
      </w:r>
    </w:p>
    <w:p w14:paraId="629D4FC0" w14:textId="417840BA" w:rsidR="004E140B" w:rsidRPr="004E140B" w:rsidRDefault="004E140B" w:rsidP="00AB0328">
      <w:pPr>
        <w:pStyle w:val="Body"/>
        <w:spacing w:after="0"/>
        <w:rPr>
          <w:rFonts w:ascii="Arial" w:hAnsi="Arial" w:cs="Arial"/>
          <w:lang w:val="en-IN"/>
        </w:rPr>
      </w:pPr>
      <w:r w:rsidRPr="004E140B">
        <w:rPr>
          <w:rFonts w:ascii="Arial" w:hAnsi="Arial" w:cs="Arial"/>
          <w:lang w:val="en-IN"/>
        </w:rPr>
        <w:t xml:space="preserve">The biomass measurements across treatments are </w:t>
      </w:r>
      <w:r w:rsidR="00AB0328">
        <w:rPr>
          <w:rFonts w:ascii="Arial" w:hAnsi="Arial" w:cs="Arial"/>
          <w:lang w:val="en-IN"/>
        </w:rPr>
        <w:t>summarised</w:t>
      </w:r>
      <w:r w:rsidRPr="004E140B">
        <w:rPr>
          <w:rFonts w:ascii="Arial" w:hAnsi="Arial" w:cs="Arial"/>
          <w:lang w:val="en-IN"/>
        </w:rPr>
        <w:t xml:space="preserve"> in Table 1 using descriptive statistics. The biomass values at the beginning (Week 1) and end (Week 11), the average biomass over the course of the study, the standard deviation (SD), and the percentage change are</w:t>
      </w:r>
      <w:r w:rsidR="00AB0328">
        <w:rPr>
          <w:rFonts w:ascii="Arial" w:hAnsi="Arial" w:cs="Arial"/>
          <w:lang w:val="en-IN"/>
        </w:rPr>
        <w:t xml:space="preserve"> </w:t>
      </w:r>
      <w:r w:rsidRPr="004E140B">
        <w:rPr>
          <w:rFonts w:ascii="Arial" w:hAnsi="Arial" w:cs="Arial"/>
          <w:lang w:val="en-IN"/>
        </w:rPr>
        <w:t>included in the table.</w:t>
      </w:r>
      <w:r>
        <w:rPr>
          <w:rFonts w:ascii="Arial" w:hAnsi="Arial" w:cs="Arial"/>
          <w:lang w:val="en-IN"/>
        </w:rPr>
        <w:t xml:space="preserve"> </w:t>
      </w:r>
      <w:r w:rsidRPr="004E140B">
        <w:rPr>
          <w:rFonts w:ascii="Arial" w:hAnsi="Arial" w:cs="Arial"/>
          <w:lang w:val="en-IN"/>
        </w:rPr>
        <w:t>The biomass of the control group increased by 8.56%, indicating that normal growth was possible under the experimental conditions.</w:t>
      </w:r>
      <w:r>
        <w:rPr>
          <w:rFonts w:ascii="Arial" w:hAnsi="Arial" w:cs="Arial"/>
          <w:lang w:val="en-IN"/>
        </w:rPr>
        <w:t xml:space="preserve"> </w:t>
      </w:r>
      <w:r w:rsidRPr="004E140B">
        <w:rPr>
          <w:rFonts w:ascii="Arial" w:hAnsi="Arial" w:cs="Arial"/>
          <w:lang w:val="en-IN"/>
        </w:rPr>
        <w:t>The biomass of the urea-treated group was drastically reduced by 72.10%, which was the greatest reduction of any treatment. Individual response variability is indicated by the comparatively high standard deviation (SD = 8.99), which may be the result of varying tolerance levels</w:t>
      </w:r>
      <w:r w:rsidR="00AB0328">
        <w:rPr>
          <w:rFonts w:ascii="Arial" w:hAnsi="Arial" w:cs="Arial"/>
          <w:lang w:val="en-IN"/>
        </w:rPr>
        <w:t xml:space="preserve"> of worms</w:t>
      </w:r>
      <w:r w:rsidRPr="004E140B">
        <w:rPr>
          <w:rFonts w:ascii="Arial" w:hAnsi="Arial" w:cs="Arial"/>
          <w:lang w:val="en-IN"/>
        </w:rPr>
        <w:t>.</w:t>
      </w:r>
      <w:r w:rsidRPr="004E140B">
        <w:rPr>
          <w:rFonts w:ascii="Arial" w:hAnsi="Arial" w:cs="Arial"/>
          <w:lang w:val="en-IN"/>
        </w:rPr>
        <w:br/>
        <w:t>Treatments with NPK (15:15:15) and NPK (10:26:26) demonstrated moderate declines (−16.87% and −16.31%, respectively), indicating sublethal stress.</w:t>
      </w:r>
      <w:r>
        <w:rPr>
          <w:rFonts w:ascii="Arial" w:hAnsi="Arial" w:cs="Arial"/>
          <w:lang w:val="en-IN"/>
        </w:rPr>
        <w:t xml:space="preserve"> </w:t>
      </w:r>
      <w:r w:rsidRPr="004E140B">
        <w:rPr>
          <w:rFonts w:ascii="Arial" w:hAnsi="Arial" w:cs="Arial"/>
          <w:lang w:val="en-IN"/>
        </w:rPr>
        <w:t>The superphosphate group showed a 19.15% increase in biomass, suggesting both low toxicity and potential growth stimulation.</w:t>
      </w:r>
    </w:p>
    <w:p w14:paraId="480967B8" w14:textId="77777777" w:rsidR="004E140B" w:rsidRPr="004E140B" w:rsidRDefault="004E140B" w:rsidP="00AB0328">
      <w:pPr>
        <w:pStyle w:val="Body"/>
        <w:spacing w:after="0"/>
        <w:rPr>
          <w:rFonts w:ascii="Arial" w:hAnsi="Arial" w:cs="Arial"/>
          <w:lang w:val="en-IN"/>
        </w:rPr>
      </w:pPr>
    </w:p>
    <w:p w14:paraId="0222D178" w14:textId="2BDCD80F" w:rsidR="004E140B" w:rsidRPr="004E140B" w:rsidRDefault="004E140B" w:rsidP="004E140B">
      <w:pPr>
        <w:pStyle w:val="Body"/>
        <w:rPr>
          <w:rFonts w:ascii="Arial" w:hAnsi="Arial" w:cs="Arial"/>
          <w:lang w:val="en-IN"/>
        </w:rPr>
      </w:pPr>
      <w:r w:rsidRPr="004E140B">
        <w:rPr>
          <w:rFonts w:ascii="Arial" w:hAnsi="Arial" w:cs="Arial"/>
          <w:lang w:val="en-IN"/>
        </w:rPr>
        <w:t>The reliability of the observed trends is further strengthened by the relatively moderate SD values across treatments, which show that responses were fairly consistent within groups.</w:t>
      </w:r>
    </w:p>
    <w:p w14:paraId="7A125C4C" w14:textId="484F23F4" w:rsidR="00E20A88" w:rsidRPr="00AC76DA" w:rsidRDefault="00E20A88" w:rsidP="008C44D8">
      <w:pPr>
        <w:pStyle w:val="Body"/>
        <w:rPr>
          <w:rFonts w:ascii="Arial" w:hAnsi="Arial" w:cs="Arial"/>
        </w:rPr>
      </w:pPr>
      <w:r w:rsidRPr="00AC76DA">
        <w:rPr>
          <w:rFonts w:ascii="Arial" w:hAnsi="Arial" w:cs="Arial"/>
        </w:rPr>
        <w:t>Table 1. Descriptive statistics for treatment-wise biomass trajectories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2066"/>
        <w:gridCol w:w="1259"/>
        <w:gridCol w:w="1276"/>
        <w:gridCol w:w="1199"/>
        <w:gridCol w:w="1199"/>
        <w:gridCol w:w="1199"/>
      </w:tblGrid>
      <w:tr w:rsidR="00E20A88" w:rsidRPr="00F8601D" w14:paraId="09D9F4C5" w14:textId="77777777" w:rsidTr="004708D1">
        <w:trPr>
          <w:trHeight w:val="470"/>
        </w:trPr>
        <w:tc>
          <w:tcPr>
            <w:tcW w:w="1259" w:type="pct"/>
            <w:shd w:val="clear" w:color="auto" w:fill="D8E6F2"/>
          </w:tcPr>
          <w:p w14:paraId="2D6BBE0E" w14:textId="77777777" w:rsidR="00E20A88" w:rsidRPr="00AC76DA" w:rsidRDefault="00E20A88" w:rsidP="00B31611">
            <w:pPr>
              <w:pStyle w:val="TableParagraph"/>
              <w:ind w:left="120"/>
              <w:rPr>
                <w:rFonts w:ascii="Arial" w:hAnsi="Arial" w:cs="Arial"/>
                <w:b/>
                <w:sz w:val="20"/>
                <w:szCs w:val="20"/>
              </w:rPr>
            </w:pPr>
            <w:r w:rsidRPr="00AC76DA">
              <w:rPr>
                <w:rFonts w:ascii="Arial" w:hAnsi="Arial" w:cs="Arial"/>
                <w:b/>
                <w:spacing w:val="-2"/>
                <w:sz w:val="20"/>
                <w:szCs w:val="20"/>
              </w:rPr>
              <w:t>Treatment</w:t>
            </w:r>
          </w:p>
        </w:tc>
        <w:tc>
          <w:tcPr>
            <w:tcW w:w="768" w:type="pct"/>
            <w:shd w:val="clear" w:color="auto" w:fill="D8E6F2"/>
          </w:tcPr>
          <w:p w14:paraId="1966EF09" w14:textId="77777777" w:rsidR="00E20A88" w:rsidRPr="00AC76DA" w:rsidRDefault="00E20A88" w:rsidP="00B31611">
            <w:pPr>
              <w:pStyle w:val="TableParagraph"/>
              <w:ind w:right="382"/>
              <w:jc w:val="center"/>
              <w:rPr>
                <w:rFonts w:ascii="Arial" w:hAnsi="Arial" w:cs="Arial"/>
                <w:b/>
                <w:sz w:val="20"/>
                <w:szCs w:val="20"/>
              </w:rPr>
            </w:pPr>
            <w:r w:rsidRPr="00AC76DA">
              <w:rPr>
                <w:rFonts w:ascii="Arial" w:hAnsi="Arial" w:cs="Arial"/>
                <w:b/>
                <w:sz w:val="20"/>
                <w:szCs w:val="20"/>
              </w:rPr>
              <w:t xml:space="preserve">Week </w:t>
            </w:r>
            <w:r w:rsidRPr="00AC76DA">
              <w:rPr>
                <w:rFonts w:ascii="Arial" w:hAnsi="Arial" w:cs="Arial"/>
                <w:b/>
                <w:spacing w:val="-10"/>
                <w:sz w:val="20"/>
                <w:szCs w:val="20"/>
              </w:rPr>
              <w:t>1</w:t>
            </w:r>
          </w:p>
        </w:tc>
        <w:tc>
          <w:tcPr>
            <w:tcW w:w="778" w:type="pct"/>
            <w:shd w:val="clear" w:color="auto" w:fill="D8E6F2"/>
          </w:tcPr>
          <w:p w14:paraId="1CECFED8" w14:textId="77777777" w:rsidR="00E20A88" w:rsidRPr="00AC76DA" w:rsidRDefault="00E20A88" w:rsidP="00B31611">
            <w:pPr>
              <w:pStyle w:val="TableParagraph"/>
              <w:ind w:right="282"/>
              <w:jc w:val="center"/>
              <w:rPr>
                <w:rFonts w:ascii="Arial" w:hAnsi="Arial" w:cs="Arial"/>
                <w:b/>
                <w:sz w:val="20"/>
                <w:szCs w:val="20"/>
              </w:rPr>
            </w:pPr>
            <w:r w:rsidRPr="00AC76DA">
              <w:rPr>
                <w:rFonts w:ascii="Arial" w:hAnsi="Arial" w:cs="Arial"/>
                <w:b/>
                <w:sz w:val="20"/>
                <w:szCs w:val="20"/>
              </w:rPr>
              <w:t xml:space="preserve">Week </w:t>
            </w:r>
            <w:r w:rsidRPr="00AC76DA">
              <w:rPr>
                <w:rFonts w:ascii="Arial" w:hAnsi="Arial" w:cs="Arial"/>
                <w:b/>
                <w:spacing w:val="-5"/>
                <w:sz w:val="20"/>
                <w:szCs w:val="20"/>
              </w:rPr>
              <w:t>11</w:t>
            </w:r>
          </w:p>
        </w:tc>
        <w:tc>
          <w:tcPr>
            <w:tcW w:w="731" w:type="pct"/>
            <w:shd w:val="clear" w:color="auto" w:fill="D8E6F2"/>
          </w:tcPr>
          <w:p w14:paraId="4AF95E63" w14:textId="77777777" w:rsidR="00E20A88" w:rsidRPr="00AC76DA" w:rsidRDefault="00E20A88" w:rsidP="00B31611">
            <w:pPr>
              <w:pStyle w:val="TableParagraph"/>
              <w:ind w:left="119"/>
              <w:jc w:val="center"/>
              <w:rPr>
                <w:rFonts w:ascii="Arial" w:hAnsi="Arial" w:cs="Arial"/>
                <w:b/>
                <w:sz w:val="20"/>
                <w:szCs w:val="20"/>
              </w:rPr>
            </w:pPr>
            <w:r w:rsidRPr="00AC76DA">
              <w:rPr>
                <w:rFonts w:ascii="Arial" w:hAnsi="Arial" w:cs="Arial"/>
                <w:b/>
                <w:spacing w:val="-4"/>
                <w:sz w:val="20"/>
                <w:szCs w:val="20"/>
              </w:rPr>
              <w:t>Mean</w:t>
            </w:r>
          </w:p>
        </w:tc>
        <w:tc>
          <w:tcPr>
            <w:tcW w:w="731" w:type="pct"/>
            <w:shd w:val="clear" w:color="auto" w:fill="D8E6F2"/>
          </w:tcPr>
          <w:p w14:paraId="5BA6E576" w14:textId="77777777" w:rsidR="00E20A88" w:rsidRPr="00AC76DA" w:rsidRDefault="00E20A88" w:rsidP="00B31611">
            <w:pPr>
              <w:pStyle w:val="TableParagraph"/>
              <w:ind w:left="119"/>
              <w:jc w:val="center"/>
              <w:rPr>
                <w:rFonts w:ascii="Arial" w:hAnsi="Arial" w:cs="Arial"/>
                <w:b/>
                <w:sz w:val="20"/>
                <w:szCs w:val="20"/>
              </w:rPr>
            </w:pPr>
            <w:r w:rsidRPr="00AC76DA">
              <w:rPr>
                <w:rFonts w:ascii="Arial" w:hAnsi="Arial" w:cs="Arial"/>
                <w:b/>
                <w:spacing w:val="-5"/>
                <w:sz w:val="20"/>
                <w:szCs w:val="20"/>
              </w:rPr>
              <w:t>SD</w:t>
            </w:r>
          </w:p>
        </w:tc>
        <w:tc>
          <w:tcPr>
            <w:tcW w:w="731" w:type="pct"/>
            <w:shd w:val="clear" w:color="auto" w:fill="D8E6F2"/>
          </w:tcPr>
          <w:p w14:paraId="2CBDD67B" w14:textId="77777777" w:rsidR="00E20A88" w:rsidRPr="00AC76DA" w:rsidRDefault="00E20A88" w:rsidP="00B31611">
            <w:pPr>
              <w:pStyle w:val="TableParagraph"/>
              <w:ind w:left="8" w:right="51"/>
              <w:jc w:val="center"/>
              <w:rPr>
                <w:rFonts w:ascii="Arial" w:hAnsi="Arial" w:cs="Arial"/>
                <w:b/>
                <w:sz w:val="20"/>
                <w:szCs w:val="20"/>
              </w:rPr>
            </w:pPr>
            <w:r w:rsidRPr="00AC76DA">
              <w:rPr>
                <w:rFonts w:ascii="Arial" w:hAnsi="Arial" w:cs="Arial"/>
                <w:b/>
                <w:sz w:val="20"/>
                <w:szCs w:val="20"/>
              </w:rPr>
              <w:t xml:space="preserve">% </w:t>
            </w:r>
            <w:r w:rsidRPr="00AC76DA">
              <w:rPr>
                <w:rFonts w:ascii="Arial" w:hAnsi="Arial" w:cs="Arial"/>
                <w:b/>
                <w:spacing w:val="-2"/>
                <w:sz w:val="20"/>
                <w:szCs w:val="20"/>
              </w:rPr>
              <w:t>change</w:t>
            </w:r>
          </w:p>
        </w:tc>
      </w:tr>
      <w:tr w:rsidR="00E20A88" w:rsidRPr="00F8601D" w14:paraId="1DE5B3B8" w14:textId="77777777" w:rsidTr="004708D1">
        <w:trPr>
          <w:trHeight w:val="470"/>
        </w:trPr>
        <w:tc>
          <w:tcPr>
            <w:tcW w:w="1259" w:type="pct"/>
          </w:tcPr>
          <w:p w14:paraId="098FD301"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pacing w:val="-2"/>
                <w:sz w:val="20"/>
                <w:szCs w:val="20"/>
              </w:rPr>
              <w:t>Control</w:t>
            </w:r>
          </w:p>
        </w:tc>
        <w:tc>
          <w:tcPr>
            <w:tcW w:w="768" w:type="pct"/>
          </w:tcPr>
          <w:p w14:paraId="6D9E91FF"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25.93</w:t>
            </w:r>
          </w:p>
        </w:tc>
        <w:tc>
          <w:tcPr>
            <w:tcW w:w="778" w:type="pct"/>
          </w:tcPr>
          <w:p w14:paraId="7753CC29"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28.15</w:t>
            </w:r>
          </w:p>
        </w:tc>
        <w:tc>
          <w:tcPr>
            <w:tcW w:w="731" w:type="pct"/>
          </w:tcPr>
          <w:p w14:paraId="64CC29B8"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33.77</w:t>
            </w:r>
          </w:p>
        </w:tc>
        <w:tc>
          <w:tcPr>
            <w:tcW w:w="731" w:type="pct"/>
          </w:tcPr>
          <w:p w14:paraId="0769562F" w14:textId="77777777" w:rsidR="00E20A88" w:rsidRPr="00AC76DA" w:rsidRDefault="00E20A88" w:rsidP="00B31611">
            <w:pPr>
              <w:pStyle w:val="TableParagraph"/>
              <w:ind w:right="295"/>
              <w:jc w:val="center"/>
              <w:rPr>
                <w:rFonts w:ascii="Arial" w:hAnsi="Arial" w:cs="Arial"/>
                <w:sz w:val="20"/>
                <w:szCs w:val="20"/>
              </w:rPr>
            </w:pPr>
            <w:r w:rsidRPr="00AC76DA">
              <w:rPr>
                <w:rFonts w:ascii="Arial" w:hAnsi="Arial" w:cs="Arial"/>
                <w:spacing w:val="-4"/>
                <w:sz w:val="20"/>
                <w:szCs w:val="20"/>
              </w:rPr>
              <w:t>5.67</w:t>
            </w:r>
          </w:p>
        </w:tc>
        <w:tc>
          <w:tcPr>
            <w:tcW w:w="731" w:type="pct"/>
          </w:tcPr>
          <w:p w14:paraId="6F1BF07C" w14:textId="77777777" w:rsidR="00E20A88" w:rsidRPr="00AC76DA" w:rsidRDefault="00E20A88" w:rsidP="00B31611">
            <w:pPr>
              <w:pStyle w:val="TableParagraph"/>
              <w:ind w:left="50" w:right="43"/>
              <w:jc w:val="center"/>
              <w:rPr>
                <w:rFonts w:ascii="Arial" w:hAnsi="Arial" w:cs="Arial"/>
                <w:sz w:val="20"/>
                <w:szCs w:val="20"/>
              </w:rPr>
            </w:pPr>
            <w:r w:rsidRPr="00AC76DA">
              <w:rPr>
                <w:rFonts w:ascii="Arial" w:hAnsi="Arial" w:cs="Arial"/>
                <w:spacing w:val="-4"/>
                <w:sz w:val="20"/>
                <w:szCs w:val="20"/>
              </w:rPr>
              <w:t>8.56</w:t>
            </w:r>
          </w:p>
        </w:tc>
      </w:tr>
      <w:tr w:rsidR="00E20A88" w:rsidRPr="00F8601D" w14:paraId="50F59FBC" w14:textId="77777777" w:rsidTr="004708D1">
        <w:trPr>
          <w:trHeight w:val="470"/>
        </w:trPr>
        <w:tc>
          <w:tcPr>
            <w:tcW w:w="1259" w:type="pct"/>
            <w:shd w:val="clear" w:color="auto" w:fill="F6F9FB"/>
          </w:tcPr>
          <w:p w14:paraId="102C5843"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pacing w:val="-4"/>
                <w:sz w:val="20"/>
                <w:szCs w:val="20"/>
              </w:rPr>
              <w:lastRenderedPageBreak/>
              <w:t>Urea</w:t>
            </w:r>
          </w:p>
        </w:tc>
        <w:tc>
          <w:tcPr>
            <w:tcW w:w="768" w:type="pct"/>
            <w:shd w:val="clear" w:color="auto" w:fill="F6F9FB"/>
          </w:tcPr>
          <w:p w14:paraId="1042C195"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27.72</w:t>
            </w:r>
          </w:p>
        </w:tc>
        <w:tc>
          <w:tcPr>
            <w:tcW w:w="778" w:type="pct"/>
            <w:shd w:val="clear" w:color="auto" w:fill="F6F9FB"/>
          </w:tcPr>
          <w:p w14:paraId="6C09304B" w14:textId="77777777" w:rsidR="00E20A88" w:rsidRPr="00AC76DA" w:rsidRDefault="00E20A88" w:rsidP="00B31611">
            <w:pPr>
              <w:pStyle w:val="TableParagraph"/>
              <w:ind w:left="51" w:right="43"/>
              <w:jc w:val="center"/>
              <w:rPr>
                <w:rFonts w:ascii="Arial" w:hAnsi="Arial" w:cs="Arial"/>
                <w:sz w:val="20"/>
                <w:szCs w:val="20"/>
              </w:rPr>
            </w:pPr>
            <w:r w:rsidRPr="00AC76DA">
              <w:rPr>
                <w:rFonts w:ascii="Arial" w:hAnsi="Arial" w:cs="Arial"/>
                <w:spacing w:val="-4"/>
                <w:sz w:val="20"/>
                <w:szCs w:val="20"/>
              </w:rPr>
              <w:t>7.73</w:t>
            </w:r>
          </w:p>
        </w:tc>
        <w:tc>
          <w:tcPr>
            <w:tcW w:w="731" w:type="pct"/>
            <w:shd w:val="clear" w:color="auto" w:fill="F6F9FB"/>
          </w:tcPr>
          <w:p w14:paraId="378E8BCE"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18.60</w:t>
            </w:r>
          </w:p>
        </w:tc>
        <w:tc>
          <w:tcPr>
            <w:tcW w:w="731" w:type="pct"/>
            <w:shd w:val="clear" w:color="auto" w:fill="F6F9FB"/>
          </w:tcPr>
          <w:p w14:paraId="729640AA" w14:textId="77777777" w:rsidR="00E20A88" w:rsidRPr="00AC76DA" w:rsidRDefault="00E20A88" w:rsidP="00B31611">
            <w:pPr>
              <w:pStyle w:val="TableParagraph"/>
              <w:ind w:right="295"/>
              <w:jc w:val="center"/>
              <w:rPr>
                <w:rFonts w:ascii="Arial" w:hAnsi="Arial" w:cs="Arial"/>
                <w:sz w:val="20"/>
                <w:szCs w:val="20"/>
              </w:rPr>
            </w:pPr>
            <w:r w:rsidRPr="00AC76DA">
              <w:rPr>
                <w:rFonts w:ascii="Arial" w:hAnsi="Arial" w:cs="Arial"/>
                <w:spacing w:val="-4"/>
                <w:sz w:val="20"/>
                <w:szCs w:val="20"/>
              </w:rPr>
              <w:t>8.99</w:t>
            </w:r>
          </w:p>
        </w:tc>
        <w:tc>
          <w:tcPr>
            <w:tcW w:w="731" w:type="pct"/>
            <w:shd w:val="clear" w:color="auto" w:fill="F6F9FB"/>
          </w:tcPr>
          <w:p w14:paraId="093BAA01" w14:textId="77777777" w:rsidR="00E20A88" w:rsidRPr="00AC76DA" w:rsidRDefault="00E20A88" w:rsidP="00B31611">
            <w:pPr>
              <w:pStyle w:val="TableParagraph"/>
              <w:ind w:left="50" w:right="43"/>
              <w:jc w:val="center"/>
              <w:rPr>
                <w:rFonts w:ascii="Arial" w:hAnsi="Arial" w:cs="Arial"/>
                <w:sz w:val="20"/>
                <w:szCs w:val="20"/>
              </w:rPr>
            </w:pPr>
            <w:r w:rsidRPr="00AC76DA">
              <w:rPr>
                <w:rFonts w:ascii="Arial" w:hAnsi="Arial" w:cs="Arial"/>
                <w:sz w:val="20"/>
                <w:szCs w:val="20"/>
              </w:rPr>
              <w:t>-</w:t>
            </w:r>
            <w:r w:rsidRPr="00AC76DA">
              <w:rPr>
                <w:rFonts w:ascii="Arial" w:hAnsi="Arial" w:cs="Arial"/>
                <w:spacing w:val="-2"/>
                <w:sz w:val="20"/>
                <w:szCs w:val="20"/>
              </w:rPr>
              <w:t>72.11</w:t>
            </w:r>
          </w:p>
        </w:tc>
      </w:tr>
      <w:tr w:rsidR="00E20A88" w:rsidRPr="00F8601D" w14:paraId="69802648" w14:textId="77777777" w:rsidTr="004708D1">
        <w:trPr>
          <w:trHeight w:val="470"/>
        </w:trPr>
        <w:tc>
          <w:tcPr>
            <w:tcW w:w="1259" w:type="pct"/>
          </w:tcPr>
          <w:p w14:paraId="79FDD20D"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z w:val="20"/>
                <w:szCs w:val="20"/>
              </w:rPr>
              <w:t xml:space="preserve">NPK </w:t>
            </w:r>
            <w:r w:rsidRPr="00AC76DA">
              <w:rPr>
                <w:rFonts w:ascii="Arial" w:hAnsi="Arial" w:cs="Arial"/>
                <w:spacing w:val="-2"/>
                <w:sz w:val="20"/>
                <w:szCs w:val="20"/>
              </w:rPr>
              <w:t>15:15:15</w:t>
            </w:r>
          </w:p>
        </w:tc>
        <w:tc>
          <w:tcPr>
            <w:tcW w:w="768" w:type="pct"/>
          </w:tcPr>
          <w:p w14:paraId="19702600"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26.49</w:t>
            </w:r>
          </w:p>
        </w:tc>
        <w:tc>
          <w:tcPr>
            <w:tcW w:w="778" w:type="pct"/>
          </w:tcPr>
          <w:p w14:paraId="7E6E896A"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22.02</w:t>
            </w:r>
          </w:p>
        </w:tc>
        <w:tc>
          <w:tcPr>
            <w:tcW w:w="731" w:type="pct"/>
          </w:tcPr>
          <w:p w14:paraId="719AA948"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26.68</w:t>
            </w:r>
          </w:p>
        </w:tc>
        <w:tc>
          <w:tcPr>
            <w:tcW w:w="731" w:type="pct"/>
          </w:tcPr>
          <w:p w14:paraId="555D2012" w14:textId="77777777" w:rsidR="00E20A88" w:rsidRPr="00AC76DA" w:rsidRDefault="00E20A88" w:rsidP="00B31611">
            <w:pPr>
              <w:pStyle w:val="TableParagraph"/>
              <w:ind w:right="295"/>
              <w:jc w:val="center"/>
              <w:rPr>
                <w:rFonts w:ascii="Arial" w:hAnsi="Arial" w:cs="Arial"/>
                <w:sz w:val="20"/>
                <w:szCs w:val="20"/>
              </w:rPr>
            </w:pPr>
            <w:r w:rsidRPr="00AC76DA">
              <w:rPr>
                <w:rFonts w:ascii="Arial" w:hAnsi="Arial" w:cs="Arial"/>
                <w:spacing w:val="-4"/>
                <w:sz w:val="20"/>
                <w:szCs w:val="20"/>
              </w:rPr>
              <w:t>2.99</w:t>
            </w:r>
          </w:p>
        </w:tc>
        <w:tc>
          <w:tcPr>
            <w:tcW w:w="731" w:type="pct"/>
          </w:tcPr>
          <w:p w14:paraId="70A4488C" w14:textId="77777777" w:rsidR="00E20A88" w:rsidRPr="00AC76DA" w:rsidRDefault="00E20A88" w:rsidP="00B31611">
            <w:pPr>
              <w:pStyle w:val="TableParagraph"/>
              <w:ind w:left="50" w:right="43"/>
              <w:jc w:val="center"/>
              <w:rPr>
                <w:rFonts w:ascii="Arial" w:hAnsi="Arial" w:cs="Arial"/>
                <w:sz w:val="20"/>
                <w:szCs w:val="20"/>
              </w:rPr>
            </w:pPr>
            <w:r w:rsidRPr="00AC76DA">
              <w:rPr>
                <w:rFonts w:ascii="Arial" w:hAnsi="Arial" w:cs="Arial"/>
                <w:sz w:val="20"/>
                <w:szCs w:val="20"/>
              </w:rPr>
              <w:t>-</w:t>
            </w:r>
            <w:r w:rsidRPr="00AC76DA">
              <w:rPr>
                <w:rFonts w:ascii="Arial" w:hAnsi="Arial" w:cs="Arial"/>
                <w:spacing w:val="-2"/>
                <w:sz w:val="20"/>
                <w:szCs w:val="20"/>
              </w:rPr>
              <w:t>16.87</w:t>
            </w:r>
          </w:p>
        </w:tc>
      </w:tr>
      <w:tr w:rsidR="00E20A88" w:rsidRPr="00F8601D" w14:paraId="43523875" w14:textId="77777777" w:rsidTr="004708D1">
        <w:trPr>
          <w:trHeight w:val="470"/>
        </w:trPr>
        <w:tc>
          <w:tcPr>
            <w:tcW w:w="1259" w:type="pct"/>
            <w:shd w:val="clear" w:color="auto" w:fill="F6F9FB"/>
          </w:tcPr>
          <w:p w14:paraId="74498912"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z w:val="20"/>
                <w:szCs w:val="20"/>
              </w:rPr>
              <w:t xml:space="preserve">NPK </w:t>
            </w:r>
            <w:r w:rsidRPr="00AC76DA">
              <w:rPr>
                <w:rFonts w:ascii="Arial" w:hAnsi="Arial" w:cs="Arial"/>
                <w:spacing w:val="-2"/>
                <w:sz w:val="20"/>
                <w:szCs w:val="20"/>
              </w:rPr>
              <w:t>10:26:26</w:t>
            </w:r>
          </w:p>
        </w:tc>
        <w:tc>
          <w:tcPr>
            <w:tcW w:w="768" w:type="pct"/>
            <w:shd w:val="clear" w:color="auto" w:fill="F6F9FB"/>
          </w:tcPr>
          <w:p w14:paraId="441C6D7A"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28.88</w:t>
            </w:r>
          </w:p>
        </w:tc>
        <w:tc>
          <w:tcPr>
            <w:tcW w:w="778" w:type="pct"/>
            <w:shd w:val="clear" w:color="auto" w:fill="F6F9FB"/>
          </w:tcPr>
          <w:p w14:paraId="11A0B791"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24.17</w:t>
            </w:r>
          </w:p>
        </w:tc>
        <w:tc>
          <w:tcPr>
            <w:tcW w:w="731" w:type="pct"/>
            <w:shd w:val="clear" w:color="auto" w:fill="F6F9FB"/>
          </w:tcPr>
          <w:p w14:paraId="5DAEEBC6"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30.12</w:t>
            </w:r>
          </w:p>
        </w:tc>
        <w:tc>
          <w:tcPr>
            <w:tcW w:w="731" w:type="pct"/>
            <w:shd w:val="clear" w:color="auto" w:fill="F6F9FB"/>
          </w:tcPr>
          <w:p w14:paraId="1A97EA51" w14:textId="77777777" w:rsidR="00E20A88" w:rsidRPr="00AC76DA" w:rsidRDefault="00E20A88" w:rsidP="00B31611">
            <w:pPr>
              <w:pStyle w:val="TableParagraph"/>
              <w:ind w:right="295"/>
              <w:jc w:val="center"/>
              <w:rPr>
                <w:rFonts w:ascii="Arial" w:hAnsi="Arial" w:cs="Arial"/>
                <w:sz w:val="20"/>
                <w:szCs w:val="20"/>
              </w:rPr>
            </w:pPr>
            <w:r w:rsidRPr="00AC76DA">
              <w:rPr>
                <w:rFonts w:ascii="Arial" w:hAnsi="Arial" w:cs="Arial"/>
                <w:spacing w:val="-4"/>
                <w:sz w:val="20"/>
                <w:szCs w:val="20"/>
              </w:rPr>
              <w:t>5.32</w:t>
            </w:r>
          </w:p>
        </w:tc>
        <w:tc>
          <w:tcPr>
            <w:tcW w:w="731" w:type="pct"/>
            <w:shd w:val="clear" w:color="auto" w:fill="F6F9FB"/>
          </w:tcPr>
          <w:p w14:paraId="5104E1AB" w14:textId="77777777" w:rsidR="00E20A88" w:rsidRPr="00AC76DA" w:rsidRDefault="00E20A88" w:rsidP="00B31611">
            <w:pPr>
              <w:pStyle w:val="TableParagraph"/>
              <w:ind w:left="50" w:right="43"/>
              <w:jc w:val="center"/>
              <w:rPr>
                <w:rFonts w:ascii="Arial" w:hAnsi="Arial" w:cs="Arial"/>
                <w:sz w:val="20"/>
                <w:szCs w:val="20"/>
              </w:rPr>
            </w:pPr>
            <w:r w:rsidRPr="00AC76DA">
              <w:rPr>
                <w:rFonts w:ascii="Arial" w:hAnsi="Arial" w:cs="Arial"/>
                <w:sz w:val="20"/>
                <w:szCs w:val="20"/>
              </w:rPr>
              <w:t>-</w:t>
            </w:r>
            <w:r w:rsidRPr="00AC76DA">
              <w:rPr>
                <w:rFonts w:ascii="Arial" w:hAnsi="Arial" w:cs="Arial"/>
                <w:spacing w:val="-2"/>
                <w:sz w:val="20"/>
                <w:szCs w:val="20"/>
              </w:rPr>
              <w:t>16.31</w:t>
            </w:r>
          </w:p>
        </w:tc>
      </w:tr>
      <w:tr w:rsidR="00E20A88" w:rsidRPr="00F8601D" w14:paraId="6B2485F0" w14:textId="77777777" w:rsidTr="004708D1">
        <w:trPr>
          <w:trHeight w:val="470"/>
        </w:trPr>
        <w:tc>
          <w:tcPr>
            <w:tcW w:w="1259" w:type="pct"/>
          </w:tcPr>
          <w:p w14:paraId="444CCA74"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pacing w:val="-2"/>
                <w:sz w:val="20"/>
                <w:szCs w:val="20"/>
              </w:rPr>
              <w:t>Superphosphate</w:t>
            </w:r>
          </w:p>
        </w:tc>
        <w:tc>
          <w:tcPr>
            <w:tcW w:w="768" w:type="pct"/>
          </w:tcPr>
          <w:p w14:paraId="50FF97D6"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23.45</w:t>
            </w:r>
          </w:p>
        </w:tc>
        <w:tc>
          <w:tcPr>
            <w:tcW w:w="778" w:type="pct"/>
          </w:tcPr>
          <w:p w14:paraId="7870C275"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27.94</w:t>
            </w:r>
          </w:p>
        </w:tc>
        <w:tc>
          <w:tcPr>
            <w:tcW w:w="731" w:type="pct"/>
          </w:tcPr>
          <w:p w14:paraId="18E0FAEB"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33.37</w:t>
            </w:r>
          </w:p>
        </w:tc>
        <w:tc>
          <w:tcPr>
            <w:tcW w:w="731" w:type="pct"/>
          </w:tcPr>
          <w:p w14:paraId="0A06B8F4" w14:textId="77777777" w:rsidR="00E20A88" w:rsidRPr="00AC76DA" w:rsidRDefault="00E20A88" w:rsidP="00B31611">
            <w:pPr>
              <w:pStyle w:val="TableParagraph"/>
              <w:ind w:right="295"/>
              <w:jc w:val="center"/>
              <w:rPr>
                <w:rFonts w:ascii="Arial" w:hAnsi="Arial" w:cs="Arial"/>
                <w:sz w:val="20"/>
                <w:szCs w:val="20"/>
              </w:rPr>
            </w:pPr>
            <w:r w:rsidRPr="00AC76DA">
              <w:rPr>
                <w:rFonts w:ascii="Arial" w:hAnsi="Arial" w:cs="Arial"/>
                <w:spacing w:val="-4"/>
                <w:sz w:val="20"/>
                <w:szCs w:val="20"/>
              </w:rPr>
              <w:t>7.19</w:t>
            </w:r>
          </w:p>
        </w:tc>
        <w:tc>
          <w:tcPr>
            <w:tcW w:w="731" w:type="pct"/>
          </w:tcPr>
          <w:p w14:paraId="3EF2293B" w14:textId="77777777" w:rsidR="00E20A88" w:rsidRPr="00AC76DA" w:rsidRDefault="00E20A88" w:rsidP="00B31611">
            <w:pPr>
              <w:pStyle w:val="TableParagraph"/>
              <w:ind w:left="50" w:right="43"/>
              <w:jc w:val="center"/>
              <w:rPr>
                <w:rFonts w:ascii="Arial" w:hAnsi="Arial" w:cs="Arial"/>
                <w:sz w:val="20"/>
                <w:szCs w:val="20"/>
              </w:rPr>
            </w:pPr>
            <w:r w:rsidRPr="00AC76DA">
              <w:rPr>
                <w:rFonts w:ascii="Arial" w:hAnsi="Arial" w:cs="Arial"/>
                <w:spacing w:val="-2"/>
                <w:sz w:val="20"/>
                <w:szCs w:val="20"/>
              </w:rPr>
              <w:t>19.15</w:t>
            </w:r>
          </w:p>
        </w:tc>
      </w:tr>
    </w:tbl>
    <w:p w14:paraId="7A2851AF" w14:textId="07BC6FCF" w:rsidR="001B4BE6" w:rsidRPr="001B4BE6" w:rsidRDefault="001B4BE6" w:rsidP="001B4BE6">
      <w:pPr>
        <w:jc w:val="both"/>
        <w:rPr>
          <w:rFonts w:ascii="Arial" w:hAnsi="Arial" w:cs="Arial"/>
          <w:lang w:val="en-IN"/>
        </w:rPr>
      </w:pPr>
      <w:r w:rsidRPr="001B4BE6">
        <w:rPr>
          <w:rFonts w:ascii="Arial" w:hAnsi="Arial" w:cs="Arial"/>
          <w:lang w:val="en-IN"/>
        </w:rPr>
        <w:t>The time-based changes in biomass for each treatment are shown in Figure 1, which is plotted as mean values with standard deviation error bars.</w:t>
      </w:r>
      <w:r>
        <w:rPr>
          <w:rFonts w:ascii="Arial" w:hAnsi="Arial" w:cs="Arial"/>
          <w:lang w:val="en-IN"/>
        </w:rPr>
        <w:t xml:space="preserve"> </w:t>
      </w:r>
      <w:r w:rsidRPr="001B4BE6">
        <w:rPr>
          <w:rFonts w:ascii="Arial" w:hAnsi="Arial" w:cs="Arial"/>
          <w:lang w:val="en-IN"/>
        </w:rPr>
        <w:t>As a baseline for comparison, the control curve exhibits a consistent upward trajectory</w:t>
      </w:r>
      <w:r>
        <w:rPr>
          <w:rFonts w:ascii="Arial" w:hAnsi="Arial" w:cs="Arial"/>
          <w:lang w:val="en-IN"/>
        </w:rPr>
        <w:t xml:space="preserve">. </w:t>
      </w:r>
      <w:r w:rsidRPr="001B4BE6">
        <w:rPr>
          <w:rFonts w:ascii="Arial" w:hAnsi="Arial" w:cs="Arial"/>
          <w:lang w:val="en-IN"/>
        </w:rPr>
        <w:t>The urea curve visually confirms its high toxicity with a steep downward slope, especially after mid-experiment.</w:t>
      </w:r>
      <w:r>
        <w:rPr>
          <w:rFonts w:ascii="Arial" w:hAnsi="Arial" w:cs="Arial"/>
          <w:lang w:val="en-IN"/>
        </w:rPr>
        <w:t xml:space="preserve"> </w:t>
      </w:r>
      <w:r w:rsidRPr="001B4BE6">
        <w:rPr>
          <w:rFonts w:ascii="Arial" w:hAnsi="Arial" w:cs="Arial"/>
          <w:lang w:val="en-IN"/>
        </w:rPr>
        <w:t xml:space="preserve">The NPK curves exhibit </w:t>
      </w:r>
      <w:r>
        <w:rPr>
          <w:rFonts w:ascii="Arial" w:hAnsi="Arial" w:cs="Arial"/>
          <w:lang w:val="en-IN"/>
        </w:rPr>
        <w:t>slight</w:t>
      </w:r>
      <w:r w:rsidRPr="001B4BE6">
        <w:rPr>
          <w:rFonts w:ascii="Arial" w:hAnsi="Arial" w:cs="Arial"/>
          <w:lang w:val="en-IN"/>
        </w:rPr>
        <w:t xml:space="preserve"> decreases that fall between urea and control, suggesting a moderate impact.</w:t>
      </w:r>
      <w:r w:rsidRPr="001B4BE6">
        <w:rPr>
          <w:rFonts w:ascii="Arial" w:hAnsi="Arial" w:cs="Arial"/>
          <w:lang w:val="en-IN"/>
        </w:rPr>
        <w:br/>
        <w:t>The superphosphate curve exhibits an upward trend, indicating its beneficial impact on the accumulation of biomass.</w:t>
      </w:r>
      <w:r>
        <w:rPr>
          <w:rFonts w:ascii="Arial" w:hAnsi="Arial" w:cs="Arial"/>
          <w:lang w:val="en-IN"/>
        </w:rPr>
        <w:t xml:space="preserve"> </w:t>
      </w:r>
      <w:r w:rsidRPr="001B4BE6">
        <w:rPr>
          <w:rFonts w:ascii="Arial" w:hAnsi="Arial" w:cs="Arial"/>
          <w:lang w:val="en-IN"/>
        </w:rPr>
        <w:t>Error bars (mean ± SD) provide statistical validity and offer insight into variability. Significant differences are further supported by a small overlap between urea and other treatments.</w:t>
      </w:r>
    </w:p>
    <w:p w14:paraId="58008ED7" w14:textId="079DA84C" w:rsidR="00E20A88" w:rsidRDefault="001B4BE6" w:rsidP="00AC76DA">
      <w:pPr>
        <w:spacing w:before="240"/>
        <w:jc w:val="both"/>
        <w:rPr>
          <w:rFonts w:ascii="Arial" w:hAnsi="Arial" w:cs="Arial"/>
        </w:rPr>
      </w:pPr>
      <w:r w:rsidRPr="00AC76DA">
        <w:rPr>
          <w:rFonts w:ascii="Arial" w:hAnsi="Arial" w:cs="Arial"/>
          <w:b/>
          <w:bCs/>
          <w:noProof/>
          <w:szCs w:val="22"/>
        </w:rPr>
        <w:drawing>
          <wp:anchor distT="0" distB="0" distL="114300" distR="114300" simplePos="0" relativeHeight="251659264" behindDoc="0" locked="0" layoutInCell="1" allowOverlap="1" wp14:anchorId="734C9AF0" wp14:editId="5F7D92A2">
            <wp:simplePos x="0" y="0"/>
            <wp:positionH relativeFrom="column">
              <wp:posOffset>148413</wp:posOffset>
            </wp:positionH>
            <wp:positionV relativeFrom="paragraph">
              <wp:posOffset>349885</wp:posOffset>
            </wp:positionV>
            <wp:extent cx="4109085" cy="26771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09085" cy="2677160"/>
                    </a:xfrm>
                    <a:prstGeom prst="rect">
                      <a:avLst/>
                    </a:prstGeom>
                  </pic:spPr>
                </pic:pic>
              </a:graphicData>
            </a:graphic>
            <wp14:sizeRelH relativeFrom="page">
              <wp14:pctWidth>0</wp14:pctWidth>
            </wp14:sizeRelH>
            <wp14:sizeRelV relativeFrom="page">
              <wp14:pctHeight>0</wp14:pctHeight>
            </wp14:sizeRelV>
          </wp:anchor>
        </w:drawing>
      </w:r>
    </w:p>
    <w:p w14:paraId="4C03D25D" w14:textId="73F6B1AD" w:rsidR="00AC76DA" w:rsidRDefault="00AC76DA" w:rsidP="00AC76DA">
      <w:pPr>
        <w:autoSpaceDE w:val="0"/>
        <w:autoSpaceDN w:val="0"/>
        <w:adjustRightInd w:val="0"/>
        <w:rPr>
          <w:rFonts w:ascii="Arial" w:hAnsi="Arial" w:cs="Arial"/>
          <w:b/>
          <w:bCs/>
          <w:szCs w:val="22"/>
        </w:rPr>
      </w:pPr>
      <w:r w:rsidRPr="00AC76DA">
        <w:rPr>
          <w:rFonts w:ascii="Arial" w:hAnsi="Arial" w:cs="Arial"/>
          <w:b/>
          <w:bCs/>
          <w:szCs w:val="22"/>
        </w:rPr>
        <w:t>Fig</w:t>
      </w:r>
      <w:r>
        <w:rPr>
          <w:rFonts w:ascii="Arial" w:hAnsi="Arial" w:cs="Arial"/>
          <w:b/>
          <w:bCs/>
          <w:szCs w:val="22"/>
        </w:rPr>
        <w:t>.</w:t>
      </w:r>
      <w:r w:rsidRPr="00AC76DA">
        <w:rPr>
          <w:rFonts w:ascii="Arial" w:hAnsi="Arial" w:cs="Arial"/>
          <w:b/>
          <w:bCs/>
          <w:szCs w:val="22"/>
        </w:rPr>
        <w:t xml:space="preserve"> 1. Biomass trend across fertilizer treatments </w:t>
      </w:r>
    </w:p>
    <w:p w14:paraId="1C67A92F" w14:textId="234A8E32" w:rsidR="008C44D8" w:rsidRPr="00AC76DA" w:rsidRDefault="008C44D8" w:rsidP="00AC76DA">
      <w:pPr>
        <w:autoSpaceDE w:val="0"/>
        <w:autoSpaceDN w:val="0"/>
        <w:adjustRightInd w:val="0"/>
        <w:rPr>
          <w:rFonts w:ascii="Arial" w:hAnsi="Arial" w:cs="Arial"/>
          <w:b/>
          <w:bCs/>
          <w:szCs w:val="22"/>
        </w:rPr>
      </w:pPr>
    </w:p>
    <w:p w14:paraId="6DE6C90B" w14:textId="2A3F22AF" w:rsidR="001B4BE6" w:rsidRPr="007E007E" w:rsidRDefault="001B4BE6" w:rsidP="001B4BE6">
      <w:pPr>
        <w:jc w:val="both"/>
        <w:rPr>
          <w:rFonts w:ascii="Times New Roman" w:hAnsi="Times New Roman"/>
          <w:b/>
          <w:bCs/>
          <w:sz w:val="24"/>
          <w:szCs w:val="24"/>
        </w:rPr>
      </w:pPr>
      <w:r w:rsidRPr="00E8313C">
        <w:rPr>
          <w:rFonts w:ascii="Arial" w:hAnsi="Arial" w:cs="Arial"/>
          <w:b/>
          <w:sz w:val="22"/>
        </w:rPr>
        <w:t>3.</w:t>
      </w:r>
      <w:r>
        <w:rPr>
          <w:rFonts w:ascii="Arial" w:hAnsi="Arial" w:cs="Arial"/>
          <w:b/>
          <w:sz w:val="22"/>
        </w:rPr>
        <w:t>2</w:t>
      </w:r>
      <w:r w:rsidRPr="00E8313C">
        <w:rPr>
          <w:rFonts w:ascii="Arial" w:hAnsi="Arial" w:cs="Arial"/>
          <w:b/>
          <w:sz w:val="22"/>
        </w:rPr>
        <w:t xml:space="preserve"> </w:t>
      </w:r>
      <w:r>
        <w:rPr>
          <w:rFonts w:ascii="Arial" w:hAnsi="Arial" w:cs="Arial"/>
          <w:b/>
          <w:sz w:val="22"/>
        </w:rPr>
        <w:t xml:space="preserve">Mortality </w:t>
      </w:r>
      <w:r w:rsidRPr="00E8313C">
        <w:rPr>
          <w:rFonts w:ascii="Arial" w:hAnsi="Arial" w:cs="Arial"/>
          <w:b/>
          <w:sz w:val="22"/>
        </w:rPr>
        <w:t>Analysis</w:t>
      </w:r>
    </w:p>
    <w:p w14:paraId="2A340BED" w14:textId="77777777" w:rsidR="001B4BE6" w:rsidRDefault="001B4BE6" w:rsidP="00E20A88">
      <w:pPr>
        <w:jc w:val="both"/>
        <w:rPr>
          <w:rFonts w:ascii="Arial" w:hAnsi="Arial" w:cs="Arial"/>
        </w:rPr>
      </w:pPr>
    </w:p>
    <w:p w14:paraId="1BF568E1" w14:textId="223AF05D" w:rsidR="001B4BE6" w:rsidRDefault="001B4BE6" w:rsidP="001B4BE6">
      <w:pPr>
        <w:jc w:val="both"/>
        <w:rPr>
          <w:rFonts w:ascii="Arial" w:hAnsi="Arial" w:cs="Arial"/>
        </w:rPr>
      </w:pPr>
      <w:r w:rsidRPr="001B4BE6">
        <w:rPr>
          <w:rFonts w:ascii="Arial" w:hAnsi="Arial" w:cs="Arial"/>
        </w:rPr>
        <w:t>The estimation of toxicity is further enhanced by mortality patterns. Treatments were clearly distinguished by the cumulative mortality throughout the course of the 11-week period</w:t>
      </w:r>
      <w:r w:rsidR="004708D1">
        <w:rPr>
          <w:rFonts w:ascii="Arial" w:hAnsi="Arial" w:cs="Arial"/>
        </w:rPr>
        <w:t xml:space="preserve">. </w:t>
      </w:r>
      <w:r w:rsidRPr="001B4BE6">
        <w:rPr>
          <w:rFonts w:ascii="Arial" w:hAnsi="Arial" w:cs="Arial"/>
        </w:rPr>
        <w:t>Severe toxic stress was indicated by the highest mortality rate (48%) following urea treatment.</w:t>
      </w:r>
      <w:r w:rsidR="004708D1">
        <w:rPr>
          <w:rFonts w:ascii="Arial" w:hAnsi="Arial" w:cs="Arial"/>
        </w:rPr>
        <w:t xml:space="preserve"> </w:t>
      </w:r>
      <w:r w:rsidRPr="001B4BE6">
        <w:rPr>
          <w:rFonts w:ascii="Arial" w:hAnsi="Arial" w:cs="Arial"/>
        </w:rPr>
        <w:t>Limited mortality (12%) was seen with NPK (15:15:15), indicating partial toxicity.</w:t>
      </w:r>
      <w:r w:rsidR="004708D1">
        <w:rPr>
          <w:rFonts w:ascii="Arial" w:hAnsi="Arial" w:cs="Arial"/>
        </w:rPr>
        <w:t xml:space="preserve"> </w:t>
      </w:r>
      <w:r w:rsidRPr="001B4BE6">
        <w:rPr>
          <w:rFonts w:ascii="Arial" w:hAnsi="Arial" w:cs="Arial"/>
        </w:rPr>
        <w:t>There was no mortality in the control, NPK (10:26:26), and superphosphate groups, suggesting comparatively safe or non-lethal environments.</w:t>
      </w:r>
    </w:p>
    <w:p w14:paraId="55B106A7" w14:textId="43E07A99" w:rsidR="00CF20A2" w:rsidRDefault="00CF20A2" w:rsidP="001B4BE6">
      <w:pPr>
        <w:jc w:val="both"/>
        <w:rPr>
          <w:rFonts w:ascii="Arial" w:hAnsi="Arial" w:cs="Arial"/>
        </w:rPr>
      </w:pPr>
      <w:r w:rsidRPr="00CF20A2">
        <w:rPr>
          <w:rFonts w:ascii="Arial" w:hAnsi="Arial" w:cs="Arial"/>
        </w:rPr>
        <w:t xml:space="preserve">Endpoint mortality percentages for each treatment are shown graphically in Figure 2. The adverse effects of urea are highlighted by the sharp contrast with other treatments. Superphosphate's efficacy as a relatively safer </w:t>
      </w:r>
      <w:proofErr w:type="spellStart"/>
      <w:r w:rsidRPr="00CF20A2">
        <w:rPr>
          <w:rFonts w:ascii="Arial" w:hAnsi="Arial" w:cs="Arial"/>
        </w:rPr>
        <w:t>fertiliser</w:t>
      </w:r>
      <w:proofErr w:type="spellEnd"/>
      <w:r w:rsidRPr="00CF20A2">
        <w:rPr>
          <w:rFonts w:ascii="Arial" w:hAnsi="Arial" w:cs="Arial"/>
        </w:rPr>
        <w:t xml:space="preserve"> is further supported by the lack of mortality in worms treated with it.</w:t>
      </w:r>
    </w:p>
    <w:p w14:paraId="6A7D439C" w14:textId="77777777" w:rsidR="00E20A88" w:rsidRDefault="00E20A88" w:rsidP="00E20A88">
      <w:pPr>
        <w:jc w:val="center"/>
        <w:rPr>
          <w:rFonts w:ascii="Times New Roman" w:hAnsi="Times New Roman"/>
          <w:sz w:val="24"/>
          <w:szCs w:val="24"/>
        </w:rPr>
      </w:pPr>
      <w:r w:rsidRPr="000A4B75">
        <w:rPr>
          <w:rFonts w:ascii="Times New Roman" w:hAnsi="Times New Roman"/>
          <w:noProof/>
          <w:sz w:val="24"/>
          <w:szCs w:val="24"/>
        </w:rPr>
        <w:lastRenderedPageBreak/>
        <w:drawing>
          <wp:inline distT="0" distB="0" distL="0" distR="0" wp14:anchorId="1CBE97D2" wp14:editId="5C62ADF2">
            <wp:extent cx="5600455" cy="3353562"/>
            <wp:effectExtent l="0" t="0" r="635" b="0"/>
            <wp:docPr id="10330477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659"/>
                    <a:stretch>
                      <a:fillRect/>
                    </a:stretch>
                  </pic:blipFill>
                  <pic:spPr bwMode="auto">
                    <a:xfrm>
                      <a:off x="0" y="0"/>
                      <a:ext cx="5617303" cy="3363651"/>
                    </a:xfrm>
                    <a:prstGeom prst="rect">
                      <a:avLst/>
                    </a:prstGeom>
                    <a:noFill/>
                    <a:ln>
                      <a:noFill/>
                    </a:ln>
                    <a:extLst>
                      <a:ext uri="{53640926-AAD7-44D8-BBD7-CCE9431645EC}">
                        <a14:shadowObscured xmlns:a14="http://schemas.microsoft.com/office/drawing/2010/main"/>
                      </a:ext>
                    </a:extLst>
                  </pic:spPr>
                </pic:pic>
              </a:graphicData>
            </a:graphic>
          </wp:inline>
        </w:drawing>
      </w:r>
    </w:p>
    <w:p w14:paraId="6297B147" w14:textId="6BCFEB60" w:rsidR="00E20A88" w:rsidRPr="00AC76DA" w:rsidRDefault="00E20A88" w:rsidP="00AC76DA">
      <w:pPr>
        <w:autoSpaceDE w:val="0"/>
        <w:autoSpaceDN w:val="0"/>
        <w:adjustRightInd w:val="0"/>
        <w:rPr>
          <w:rFonts w:ascii="Arial" w:hAnsi="Arial" w:cs="Arial"/>
          <w:b/>
          <w:bCs/>
          <w:szCs w:val="22"/>
        </w:rPr>
      </w:pPr>
      <w:r w:rsidRPr="00AC76DA">
        <w:rPr>
          <w:rFonts w:ascii="Arial" w:hAnsi="Arial" w:cs="Arial"/>
          <w:b/>
          <w:bCs/>
          <w:szCs w:val="22"/>
        </w:rPr>
        <w:t>Fig</w:t>
      </w:r>
      <w:r w:rsidR="00AC76DA">
        <w:rPr>
          <w:rFonts w:ascii="Arial" w:hAnsi="Arial" w:cs="Arial"/>
          <w:b/>
          <w:bCs/>
          <w:szCs w:val="22"/>
        </w:rPr>
        <w:t>.</w:t>
      </w:r>
      <w:r w:rsidRPr="00AC76DA">
        <w:rPr>
          <w:rFonts w:ascii="Arial" w:hAnsi="Arial" w:cs="Arial"/>
          <w:b/>
          <w:bCs/>
          <w:szCs w:val="22"/>
        </w:rPr>
        <w:t xml:space="preserve"> 2. Endpoint mortality by </w:t>
      </w:r>
      <w:proofErr w:type="spellStart"/>
      <w:r w:rsidR="004708D1">
        <w:rPr>
          <w:rFonts w:ascii="Arial" w:hAnsi="Arial" w:cs="Arial"/>
          <w:b/>
          <w:bCs/>
          <w:szCs w:val="22"/>
        </w:rPr>
        <w:t>fertiliser</w:t>
      </w:r>
      <w:proofErr w:type="spellEnd"/>
      <w:r w:rsidRPr="00AC76DA">
        <w:rPr>
          <w:rFonts w:ascii="Arial" w:hAnsi="Arial" w:cs="Arial"/>
          <w:b/>
          <w:bCs/>
          <w:szCs w:val="22"/>
        </w:rPr>
        <w:t xml:space="preserve"> treatment</w:t>
      </w:r>
    </w:p>
    <w:p w14:paraId="7078E96D" w14:textId="77777777" w:rsidR="00E20A88" w:rsidRDefault="00E20A88" w:rsidP="00E20A88">
      <w:pPr>
        <w:jc w:val="center"/>
        <w:rPr>
          <w:rFonts w:ascii="Times New Roman" w:hAnsi="Times New Roman"/>
          <w:sz w:val="24"/>
          <w:szCs w:val="24"/>
        </w:rPr>
      </w:pPr>
    </w:p>
    <w:p w14:paraId="699FE55E" w14:textId="3D739573" w:rsidR="00E20A88" w:rsidRPr="007E007E" w:rsidRDefault="00E20A88" w:rsidP="00E20A88">
      <w:pPr>
        <w:jc w:val="both"/>
        <w:rPr>
          <w:rFonts w:ascii="Times New Roman" w:hAnsi="Times New Roman"/>
          <w:b/>
          <w:bCs/>
          <w:sz w:val="24"/>
          <w:szCs w:val="24"/>
        </w:rPr>
      </w:pPr>
      <w:r w:rsidRPr="00E8313C">
        <w:rPr>
          <w:rFonts w:ascii="Arial" w:hAnsi="Arial" w:cs="Arial"/>
          <w:b/>
          <w:sz w:val="22"/>
        </w:rPr>
        <w:t>3.</w:t>
      </w:r>
      <w:r w:rsidR="00CF20A2">
        <w:rPr>
          <w:rFonts w:ascii="Arial" w:hAnsi="Arial" w:cs="Arial"/>
          <w:b/>
          <w:sz w:val="22"/>
        </w:rPr>
        <w:t>3</w:t>
      </w:r>
      <w:r w:rsidRPr="00E8313C">
        <w:rPr>
          <w:rFonts w:ascii="Arial" w:hAnsi="Arial" w:cs="Arial"/>
          <w:b/>
          <w:sz w:val="22"/>
        </w:rPr>
        <w:t xml:space="preserve"> </w:t>
      </w:r>
      <w:r w:rsidR="00CF20A2" w:rsidRPr="00CF20A2">
        <w:rPr>
          <w:rFonts w:ascii="Arial" w:hAnsi="Arial" w:cs="Arial"/>
          <w:b/>
          <w:sz w:val="22"/>
        </w:rPr>
        <w:t>Analysis of Inferential Statistics: ANOVA</w:t>
      </w:r>
    </w:p>
    <w:p w14:paraId="468E6CC4" w14:textId="77777777" w:rsidR="00845401" w:rsidRDefault="00845401" w:rsidP="008C44D8">
      <w:pPr>
        <w:jc w:val="both"/>
        <w:rPr>
          <w:rFonts w:ascii="Arial" w:hAnsi="Arial" w:cs="Arial"/>
        </w:rPr>
      </w:pPr>
    </w:p>
    <w:p w14:paraId="70CE3C32" w14:textId="77777777" w:rsidR="00CF20A2" w:rsidRPr="00CF20A2" w:rsidRDefault="00CF20A2" w:rsidP="00CF20A2">
      <w:pPr>
        <w:jc w:val="both"/>
        <w:rPr>
          <w:rFonts w:ascii="Arial" w:hAnsi="Arial" w:cs="Arial"/>
        </w:rPr>
      </w:pPr>
      <w:r w:rsidRPr="00CF20A2">
        <w:rPr>
          <w:rFonts w:ascii="Arial" w:hAnsi="Arial" w:cs="Arial"/>
        </w:rPr>
        <w:t>The statistical significance of the variations in biomass across treatments is confirmed by the one-way ANOVA results (Table 2).</w:t>
      </w:r>
    </w:p>
    <w:p w14:paraId="32E83B02" w14:textId="77777777" w:rsidR="00CF20A2" w:rsidRPr="00CF20A2" w:rsidRDefault="00CF20A2" w:rsidP="00CF20A2">
      <w:pPr>
        <w:jc w:val="both"/>
        <w:rPr>
          <w:rFonts w:ascii="Arial" w:hAnsi="Arial" w:cs="Arial"/>
        </w:rPr>
      </w:pPr>
    </w:p>
    <w:p w14:paraId="122C847C" w14:textId="77777777" w:rsidR="00CF20A2" w:rsidRPr="00CF20A2" w:rsidRDefault="00CF20A2" w:rsidP="00CF20A2">
      <w:pPr>
        <w:jc w:val="both"/>
        <w:rPr>
          <w:rFonts w:ascii="Arial" w:hAnsi="Arial" w:cs="Arial"/>
        </w:rPr>
      </w:pPr>
      <w:r w:rsidRPr="00CF20A2">
        <w:rPr>
          <w:rFonts w:ascii="Arial" w:hAnsi="Arial" w:cs="Arial"/>
        </w:rPr>
        <w:t>Significant difference between treatment means in relation to within-group variation is indicated by the F-value (5.77).</w:t>
      </w:r>
    </w:p>
    <w:p w14:paraId="7AC7F983" w14:textId="50E34AD5" w:rsidR="00CF20A2" w:rsidRDefault="00CF20A2" w:rsidP="00CF20A2">
      <w:pPr>
        <w:jc w:val="both"/>
        <w:rPr>
          <w:rFonts w:ascii="Arial" w:hAnsi="Arial" w:cs="Arial"/>
        </w:rPr>
      </w:pPr>
      <w:proofErr w:type="spellStart"/>
      <w:r w:rsidRPr="00CF20A2">
        <w:rPr>
          <w:rFonts w:ascii="Arial" w:hAnsi="Arial" w:cs="Arial"/>
        </w:rPr>
        <w:t>Fertiliser</w:t>
      </w:r>
      <w:proofErr w:type="spellEnd"/>
      <w:r w:rsidRPr="00CF20A2">
        <w:rPr>
          <w:rFonts w:ascii="Arial" w:hAnsi="Arial" w:cs="Arial"/>
        </w:rPr>
        <w:t xml:space="preserve"> type has a considerable impact on earthworm biomass, as evidenced by the p-value (0.00197), which is significantly below the significance level (p &lt; 0.05).</w:t>
      </w:r>
    </w:p>
    <w:p w14:paraId="6527AD1E" w14:textId="0F9CAA14" w:rsidR="008C44D8" w:rsidRDefault="00E20A88" w:rsidP="008C44D8">
      <w:pPr>
        <w:jc w:val="both"/>
        <w:rPr>
          <w:rFonts w:ascii="Arial" w:hAnsi="Arial" w:cs="Arial"/>
        </w:rPr>
      </w:pPr>
      <w:r w:rsidRPr="00E20A88">
        <w:rPr>
          <w:rFonts w:ascii="Arial" w:hAnsi="Arial" w:cs="Arial"/>
        </w:rPr>
        <w:t>The one-way ANOVA revealed significant differences among treatments: The values, F = 5.77 and p = 0.00197</w:t>
      </w:r>
      <w:r w:rsidR="004708D1">
        <w:rPr>
          <w:rFonts w:ascii="Arial" w:hAnsi="Arial" w:cs="Arial"/>
        </w:rPr>
        <w:t>,</w:t>
      </w:r>
      <w:r w:rsidRPr="00E20A88">
        <w:rPr>
          <w:rFonts w:ascii="Arial" w:hAnsi="Arial" w:cs="Arial"/>
        </w:rPr>
        <w:t xml:space="preserve"> indicate that </w:t>
      </w:r>
      <w:proofErr w:type="spellStart"/>
      <w:r w:rsidR="004708D1">
        <w:rPr>
          <w:rFonts w:ascii="Arial" w:hAnsi="Arial" w:cs="Arial"/>
        </w:rPr>
        <w:t>fertiliser</w:t>
      </w:r>
      <w:proofErr w:type="spellEnd"/>
      <w:r w:rsidRPr="00E20A88">
        <w:rPr>
          <w:rFonts w:ascii="Arial" w:hAnsi="Arial" w:cs="Arial"/>
        </w:rPr>
        <w:t xml:space="preserve"> type significantly influences earthworm biomass (Table 2).</w:t>
      </w:r>
      <w:r w:rsidR="00CF20A2">
        <w:rPr>
          <w:rFonts w:ascii="Arial" w:hAnsi="Arial" w:cs="Arial"/>
        </w:rPr>
        <w:t xml:space="preserve"> </w:t>
      </w:r>
    </w:p>
    <w:p w14:paraId="221A2326" w14:textId="3475534A" w:rsidR="00CF20A2" w:rsidRPr="00CF20A2" w:rsidRDefault="00CF20A2" w:rsidP="00CF20A2">
      <w:pPr>
        <w:jc w:val="both"/>
        <w:rPr>
          <w:rFonts w:ascii="Arial" w:hAnsi="Arial" w:cs="Arial"/>
        </w:rPr>
      </w:pPr>
      <w:r w:rsidRPr="00CF20A2">
        <w:rPr>
          <w:rFonts w:ascii="Arial" w:hAnsi="Arial" w:cs="Arial"/>
        </w:rPr>
        <w:t>The sum of squares between treatments (SS = 932.433) shows the variability</w:t>
      </w:r>
      <w:r w:rsidR="004708D1">
        <w:rPr>
          <w:rFonts w:ascii="Arial" w:hAnsi="Arial" w:cs="Arial"/>
        </w:rPr>
        <w:t xml:space="preserve"> </w:t>
      </w:r>
      <w:r w:rsidRPr="00CF20A2">
        <w:rPr>
          <w:rFonts w:ascii="Arial" w:hAnsi="Arial" w:cs="Arial"/>
        </w:rPr>
        <w:t xml:space="preserve">due to the effect of </w:t>
      </w:r>
      <w:proofErr w:type="spellStart"/>
      <w:r w:rsidRPr="00CF20A2">
        <w:rPr>
          <w:rFonts w:ascii="Arial" w:hAnsi="Arial" w:cs="Arial"/>
        </w:rPr>
        <w:t>fertilisers</w:t>
      </w:r>
      <w:proofErr w:type="spellEnd"/>
      <w:r w:rsidRPr="00CF20A2">
        <w:rPr>
          <w:rFonts w:ascii="Arial" w:hAnsi="Arial" w:cs="Arial"/>
        </w:rPr>
        <w:t>.</w:t>
      </w:r>
      <w:r>
        <w:rPr>
          <w:rFonts w:ascii="Arial" w:hAnsi="Arial" w:cs="Arial"/>
        </w:rPr>
        <w:t xml:space="preserve"> </w:t>
      </w:r>
      <w:r w:rsidRPr="00CF20A2">
        <w:rPr>
          <w:rFonts w:ascii="Arial" w:hAnsi="Arial" w:cs="Arial"/>
        </w:rPr>
        <w:t>The within-treatment SS (1009.774) is a measure of biological variability.</w:t>
      </w:r>
    </w:p>
    <w:p w14:paraId="5FC3383A" w14:textId="77777777" w:rsidR="00CF20A2" w:rsidRPr="00CF20A2" w:rsidRDefault="00CF20A2" w:rsidP="00CF20A2">
      <w:pPr>
        <w:jc w:val="both"/>
        <w:rPr>
          <w:rFonts w:ascii="Arial" w:hAnsi="Arial" w:cs="Arial"/>
        </w:rPr>
      </w:pPr>
      <w:r w:rsidRPr="00CF20A2">
        <w:rPr>
          <w:rFonts w:ascii="Arial" w:hAnsi="Arial" w:cs="Arial"/>
        </w:rPr>
        <w:t>The conclusion that treatments had a significant and quantifiable impact is supported by the comparatively higher between-group variance as compared to within-group variance.</w:t>
      </w:r>
    </w:p>
    <w:p w14:paraId="5F50F797" w14:textId="77777777" w:rsidR="00CF20A2" w:rsidRPr="00CF20A2" w:rsidRDefault="00CF20A2" w:rsidP="00CF20A2">
      <w:pPr>
        <w:jc w:val="both"/>
        <w:rPr>
          <w:rFonts w:ascii="Arial" w:hAnsi="Arial" w:cs="Arial"/>
        </w:rPr>
      </w:pPr>
    </w:p>
    <w:p w14:paraId="36C35377" w14:textId="4037329F" w:rsidR="00CF20A2" w:rsidRDefault="00CF20A2" w:rsidP="004708D1">
      <w:pPr>
        <w:spacing w:after="240"/>
        <w:jc w:val="both"/>
        <w:rPr>
          <w:rFonts w:ascii="Arial" w:hAnsi="Arial" w:cs="Arial"/>
        </w:rPr>
      </w:pPr>
      <w:r w:rsidRPr="00CF20A2">
        <w:rPr>
          <w:rFonts w:ascii="Arial" w:hAnsi="Arial" w:cs="Arial"/>
        </w:rPr>
        <w:t xml:space="preserve">This statistical confirmation supports the assertion that </w:t>
      </w:r>
      <w:proofErr w:type="spellStart"/>
      <w:r w:rsidRPr="00CF20A2">
        <w:rPr>
          <w:rFonts w:ascii="Arial" w:hAnsi="Arial" w:cs="Arial"/>
        </w:rPr>
        <w:t>fertilisers'</w:t>
      </w:r>
      <w:proofErr w:type="spellEnd"/>
      <w:r w:rsidRPr="00CF20A2">
        <w:rPr>
          <w:rFonts w:ascii="Arial" w:hAnsi="Arial" w:cs="Arial"/>
        </w:rPr>
        <w:t xml:space="preserve"> chemical composition is a key factor in determining their ecological impact.</w:t>
      </w:r>
    </w:p>
    <w:p w14:paraId="74391980" w14:textId="3D178D3F" w:rsidR="00E20A88" w:rsidRDefault="00E20A88" w:rsidP="008C44D8">
      <w:pPr>
        <w:jc w:val="both"/>
        <w:rPr>
          <w:rFonts w:ascii="Arial" w:hAnsi="Arial" w:cs="Arial"/>
        </w:rPr>
      </w:pPr>
      <w:r w:rsidRPr="00E8313C">
        <w:rPr>
          <w:rFonts w:ascii="Arial" w:hAnsi="Arial" w:cs="Arial"/>
        </w:rPr>
        <w:t>Table 2. Exploratory one-way ANOVA on serial biomass observations</w:t>
      </w:r>
    </w:p>
    <w:p w14:paraId="6F0BFCB0" w14:textId="77777777" w:rsidR="008C44D8" w:rsidRPr="00E8313C" w:rsidRDefault="008C44D8" w:rsidP="008C44D8">
      <w:pPr>
        <w:jc w:val="both"/>
        <w:rPr>
          <w:rFonts w:ascii="Arial" w:hAnsi="Arial" w:cs="Arial"/>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2539"/>
        <w:gridCol w:w="1428"/>
        <w:gridCol w:w="794"/>
        <w:gridCol w:w="1428"/>
        <w:gridCol w:w="953"/>
        <w:gridCol w:w="1056"/>
      </w:tblGrid>
      <w:tr w:rsidR="00E20A88" w:rsidRPr="00F8601D" w14:paraId="6854A286" w14:textId="77777777" w:rsidTr="00E8313C">
        <w:trPr>
          <w:trHeight w:val="470"/>
        </w:trPr>
        <w:tc>
          <w:tcPr>
            <w:tcW w:w="1549" w:type="pct"/>
            <w:shd w:val="clear" w:color="auto" w:fill="D8E6F2"/>
          </w:tcPr>
          <w:p w14:paraId="4D943FBB" w14:textId="77777777" w:rsidR="00E20A88" w:rsidRPr="00AC76DA" w:rsidRDefault="00E20A88" w:rsidP="00B31611">
            <w:pPr>
              <w:pStyle w:val="TableParagraph"/>
              <w:ind w:left="120"/>
              <w:rPr>
                <w:rFonts w:ascii="Arial" w:hAnsi="Arial" w:cs="Arial"/>
                <w:b/>
                <w:sz w:val="20"/>
                <w:szCs w:val="20"/>
              </w:rPr>
            </w:pPr>
            <w:r w:rsidRPr="00AC76DA">
              <w:rPr>
                <w:rFonts w:ascii="Arial" w:hAnsi="Arial" w:cs="Arial"/>
                <w:b/>
                <w:spacing w:val="-2"/>
                <w:sz w:val="20"/>
                <w:szCs w:val="20"/>
              </w:rPr>
              <w:t>Source</w:t>
            </w:r>
          </w:p>
        </w:tc>
        <w:tc>
          <w:tcPr>
            <w:tcW w:w="871" w:type="pct"/>
            <w:shd w:val="clear" w:color="auto" w:fill="D8E6F2"/>
          </w:tcPr>
          <w:p w14:paraId="4B5DC911" w14:textId="77777777" w:rsidR="00E20A88" w:rsidRPr="00AC76DA" w:rsidRDefault="00E20A88" w:rsidP="00B31611">
            <w:pPr>
              <w:pStyle w:val="TableParagraph"/>
              <w:ind w:left="120"/>
              <w:rPr>
                <w:rFonts w:ascii="Arial" w:hAnsi="Arial" w:cs="Arial"/>
                <w:b/>
                <w:sz w:val="20"/>
                <w:szCs w:val="20"/>
              </w:rPr>
            </w:pPr>
            <w:r w:rsidRPr="00AC76DA">
              <w:rPr>
                <w:rFonts w:ascii="Arial" w:hAnsi="Arial" w:cs="Arial"/>
                <w:b/>
                <w:spacing w:val="-5"/>
                <w:sz w:val="20"/>
                <w:szCs w:val="20"/>
              </w:rPr>
              <w:t>SS</w:t>
            </w:r>
          </w:p>
        </w:tc>
        <w:tc>
          <w:tcPr>
            <w:tcW w:w="484" w:type="pct"/>
            <w:shd w:val="clear" w:color="auto" w:fill="D8E6F2"/>
          </w:tcPr>
          <w:p w14:paraId="67F76CBC" w14:textId="7C41EBF7" w:rsidR="00E20A88" w:rsidRPr="00AC76DA" w:rsidRDefault="009522BD" w:rsidP="00B31611">
            <w:pPr>
              <w:pStyle w:val="TableParagraph"/>
              <w:ind w:left="120"/>
              <w:rPr>
                <w:rFonts w:ascii="Arial" w:hAnsi="Arial" w:cs="Arial"/>
                <w:b/>
                <w:sz w:val="20"/>
                <w:szCs w:val="20"/>
              </w:rPr>
            </w:pPr>
            <w:proofErr w:type="spellStart"/>
            <w:r w:rsidRPr="00AC76DA">
              <w:rPr>
                <w:rFonts w:ascii="Arial" w:hAnsi="Arial" w:cs="Arial"/>
                <w:b/>
                <w:spacing w:val="-5"/>
                <w:sz w:val="20"/>
                <w:szCs w:val="20"/>
              </w:rPr>
              <w:t>D</w:t>
            </w:r>
            <w:r w:rsidR="00E20A88" w:rsidRPr="00AC76DA">
              <w:rPr>
                <w:rFonts w:ascii="Arial" w:hAnsi="Arial" w:cs="Arial"/>
                <w:b/>
                <w:spacing w:val="-5"/>
                <w:sz w:val="20"/>
                <w:szCs w:val="20"/>
              </w:rPr>
              <w:t>f</w:t>
            </w:r>
            <w:proofErr w:type="spellEnd"/>
          </w:p>
        </w:tc>
        <w:tc>
          <w:tcPr>
            <w:tcW w:w="871" w:type="pct"/>
            <w:shd w:val="clear" w:color="auto" w:fill="D8E6F2"/>
          </w:tcPr>
          <w:p w14:paraId="1A136727" w14:textId="77777777" w:rsidR="00E20A88" w:rsidRPr="00AC76DA" w:rsidRDefault="00E20A88" w:rsidP="00B31611">
            <w:pPr>
              <w:pStyle w:val="TableParagraph"/>
              <w:ind w:left="121"/>
              <w:rPr>
                <w:rFonts w:ascii="Arial" w:hAnsi="Arial" w:cs="Arial"/>
                <w:b/>
                <w:sz w:val="20"/>
                <w:szCs w:val="20"/>
              </w:rPr>
            </w:pPr>
            <w:r w:rsidRPr="00AC76DA">
              <w:rPr>
                <w:rFonts w:ascii="Arial" w:hAnsi="Arial" w:cs="Arial"/>
                <w:b/>
                <w:spacing w:val="-5"/>
                <w:sz w:val="20"/>
                <w:szCs w:val="20"/>
              </w:rPr>
              <w:t>MS</w:t>
            </w:r>
          </w:p>
        </w:tc>
        <w:tc>
          <w:tcPr>
            <w:tcW w:w="581" w:type="pct"/>
            <w:shd w:val="clear" w:color="auto" w:fill="D8E6F2"/>
          </w:tcPr>
          <w:p w14:paraId="75690A7F" w14:textId="77777777" w:rsidR="00E20A88" w:rsidRPr="00AC76DA" w:rsidRDefault="00E20A88" w:rsidP="00B31611">
            <w:pPr>
              <w:pStyle w:val="TableParagraph"/>
              <w:ind w:left="122"/>
              <w:rPr>
                <w:rFonts w:ascii="Arial" w:hAnsi="Arial" w:cs="Arial"/>
                <w:b/>
                <w:sz w:val="20"/>
                <w:szCs w:val="20"/>
              </w:rPr>
            </w:pPr>
            <w:r w:rsidRPr="00AC76DA">
              <w:rPr>
                <w:rFonts w:ascii="Arial" w:hAnsi="Arial" w:cs="Arial"/>
                <w:b/>
                <w:spacing w:val="-10"/>
                <w:sz w:val="20"/>
                <w:szCs w:val="20"/>
              </w:rPr>
              <w:t>F</w:t>
            </w:r>
          </w:p>
        </w:tc>
        <w:tc>
          <w:tcPr>
            <w:tcW w:w="645" w:type="pct"/>
            <w:shd w:val="clear" w:color="auto" w:fill="D8E6F2"/>
          </w:tcPr>
          <w:p w14:paraId="59C4A757" w14:textId="77777777" w:rsidR="00E20A88" w:rsidRPr="00AC76DA" w:rsidRDefault="00E20A88" w:rsidP="00B31611">
            <w:pPr>
              <w:pStyle w:val="TableParagraph"/>
              <w:ind w:left="122"/>
              <w:rPr>
                <w:rFonts w:ascii="Arial" w:hAnsi="Arial" w:cs="Arial"/>
                <w:b/>
                <w:sz w:val="20"/>
                <w:szCs w:val="20"/>
              </w:rPr>
            </w:pPr>
            <w:r w:rsidRPr="00AC76DA">
              <w:rPr>
                <w:rFonts w:ascii="Arial" w:hAnsi="Arial" w:cs="Arial"/>
                <w:b/>
                <w:spacing w:val="-10"/>
                <w:sz w:val="20"/>
                <w:szCs w:val="20"/>
              </w:rPr>
              <w:t>p</w:t>
            </w:r>
          </w:p>
        </w:tc>
      </w:tr>
      <w:tr w:rsidR="00E20A88" w:rsidRPr="00F8601D" w14:paraId="1043D1E5" w14:textId="77777777" w:rsidTr="00E8313C">
        <w:trPr>
          <w:trHeight w:val="470"/>
        </w:trPr>
        <w:tc>
          <w:tcPr>
            <w:tcW w:w="1549" w:type="pct"/>
          </w:tcPr>
          <w:p w14:paraId="11EBDA6E"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z w:val="20"/>
                <w:szCs w:val="20"/>
              </w:rPr>
              <w:t xml:space="preserve">Between </w:t>
            </w:r>
            <w:r w:rsidRPr="00AC76DA">
              <w:rPr>
                <w:rFonts w:ascii="Arial" w:hAnsi="Arial" w:cs="Arial"/>
                <w:spacing w:val="-2"/>
                <w:sz w:val="20"/>
                <w:szCs w:val="20"/>
              </w:rPr>
              <w:t>treatments</w:t>
            </w:r>
          </w:p>
        </w:tc>
        <w:tc>
          <w:tcPr>
            <w:tcW w:w="871" w:type="pct"/>
          </w:tcPr>
          <w:p w14:paraId="20276915" w14:textId="77777777" w:rsidR="00E20A88" w:rsidRPr="00AC76DA" w:rsidRDefault="00E20A88" w:rsidP="00B31611">
            <w:pPr>
              <w:pStyle w:val="TableParagraph"/>
              <w:ind w:right="428"/>
              <w:jc w:val="right"/>
              <w:rPr>
                <w:rFonts w:ascii="Arial" w:hAnsi="Arial" w:cs="Arial"/>
                <w:sz w:val="20"/>
                <w:szCs w:val="20"/>
              </w:rPr>
            </w:pPr>
            <w:r w:rsidRPr="00AC76DA">
              <w:rPr>
                <w:rFonts w:ascii="Arial" w:hAnsi="Arial" w:cs="Arial"/>
                <w:spacing w:val="-2"/>
                <w:sz w:val="20"/>
                <w:szCs w:val="20"/>
              </w:rPr>
              <w:t>932.433</w:t>
            </w:r>
          </w:p>
        </w:tc>
        <w:tc>
          <w:tcPr>
            <w:tcW w:w="484" w:type="pct"/>
          </w:tcPr>
          <w:p w14:paraId="22F70A2C" w14:textId="77777777" w:rsidR="00E20A88" w:rsidRPr="00AC76DA" w:rsidRDefault="00E20A88" w:rsidP="00B31611">
            <w:pPr>
              <w:pStyle w:val="TableParagraph"/>
              <w:ind w:right="361"/>
              <w:jc w:val="right"/>
              <w:rPr>
                <w:rFonts w:ascii="Arial" w:hAnsi="Arial" w:cs="Arial"/>
                <w:sz w:val="20"/>
                <w:szCs w:val="20"/>
              </w:rPr>
            </w:pPr>
            <w:r w:rsidRPr="00AC76DA">
              <w:rPr>
                <w:rFonts w:ascii="Arial" w:hAnsi="Arial" w:cs="Arial"/>
                <w:spacing w:val="-10"/>
                <w:sz w:val="20"/>
                <w:szCs w:val="20"/>
              </w:rPr>
              <w:t>4</w:t>
            </w:r>
          </w:p>
        </w:tc>
        <w:tc>
          <w:tcPr>
            <w:tcW w:w="871" w:type="pct"/>
          </w:tcPr>
          <w:p w14:paraId="7A4DEEA8" w14:textId="77777777" w:rsidR="00E20A88" w:rsidRPr="00AC76DA" w:rsidRDefault="00E20A88" w:rsidP="00B31611">
            <w:pPr>
              <w:pStyle w:val="TableParagraph"/>
              <w:ind w:right="425"/>
              <w:jc w:val="right"/>
              <w:rPr>
                <w:rFonts w:ascii="Arial" w:hAnsi="Arial" w:cs="Arial"/>
                <w:sz w:val="20"/>
                <w:szCs w:val="20"/>
              </w:rPr>
            </w:pPr>
            <w:r w:rsidRPr="00AC76DA">
              <w:rPr>
                <w:rFonts w:ascii="Arial" w:hAnsi="Arial" w:cs="Arial"/>
                <w:spacing w:val="-2"/>
                <w:sz w:val="20"/>
                <w:szCs w:val="20"/>
              </w:rPr>
              <w:t>233.108</w:t>
            </w:r>
          </w:p>
        </w:tc>
        <w:tc>
          <w:tcPr>
            <w:tcW w:w="581" w:type="pct"/>
          </w:tcPr>
          <w:p w14:paraId="1AC99779" w14:textId="77777777" w:rsidR="00E20A88" w:rsidRPr="00AC76DA" w:rsidRDefault="00E20A88" w:rsidP="00B31611">
            <w:pPr>
              <w:pStyle w:val="TableParagraph"/>
              <w:ind w:left="287"/>
              <w:rPr>
                <w:rFonts w:ascii="Arial" w:hAnsi="Arial" w:cs="Arial"/>
                <w:sz w:val="20"/>
                <w:szCs w:val="20"/>
              </w:rPr>
            </w:pPr>
            <w:r w:rsidRPr="00AC76DA">
              <w:rPr>
                <w:rFonts w:ascii="Arial" w:hAnsi="Arial" w:cs="Arial"/>
                <w:spacing w:val="-2"/>
                <w:sz w:val="20"/>
                <w:szCs w:val="20"/>
              </w:rPr>
              <w:t>5.771</w:t>
            </w:r>
          </w:p>
        </w:tc>
        <w:tc>
          <w:tcPr>
            <w:tcW w:w="645" w:type="pct"/>
          </w:tcPr>
          <w:p w14:paraId="42C4BAEC" w14:textId="77777777" w:rsidR="00E20A88" w:rsidRPr="00AC76DA" w:rsidRDefault="00E20A88" w:rsidP="00B31611">
            <w:pPr>
              <w:pStyle w:val="TableParagraph"/>
              <w:ind w:left="244"/>
              <w:rPr>
                <w:rFonts w:ascii="Arial" w:hAnsi="Arial" w:cs="Arial"/>
                <w:sz w:val="20"/>
                <w:szCs w:val="20"/>
              </w:rPr>
            </w:pPr>
            <w:r w:rsidRPr="00AC76DA">
              <w:rPr>
                <w:rFonts w:ascii="Arial" w:hAnsi="Arial" w:cs="Arial"/>
                <w:spacing w:val="-2"/>
                <w:sz w:val="20"/>
                <w:szCs w:val="20"/>
              </w:rPr>
              <w:t>0.00197</w:t>
            </w:r>
          </w:p>
        </w:tc>
      </w:tr>
      <w:tr w:rsidR="00E20A88" w:rsidRPr="00F8601D" w14:paraId="7B000DED" w14:textId="77777777" w:rsidTr="00E8313C">
        <w:trPr>
          <w:trHeight w:val="470"/>
        </w:trPr>
        <w:tc>
          <w:tcPr>
            <w:tcW w:w="1549" w:type="pct"/>
          </w:tcPr>
          <w:p w14:paraId="14D7EFB9"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z w:val="20"/>
                <w:szCs w:val="20"/>
              </w:rPr>
              <w:t xml:space="preserve">Within </w:t>
            </w:r>
            <w:r w:rsidRPr="00AC76DA">
              <w:rPr>
                <w:rFonts w:ascii="Arial" w:hAnsi="Arial" w:cs="Arial"/>
                <w:spacing w:val="-2"/>
                <w:sz w:val="20"/>
                <w:szCs w:val="20"/>
              </w:rPr>
              <w:t>treatments</w:t>
            </w:r>
          </w:p>
        </w:tc>
        <w:tc>
          <w:tcPr>
            <w:tcW w:w="871" w:type="pct"/>
          </w:tcPr>
          <w:p w14:paraId="3B144228" w14:textId="77777777" w:rsidR="00E20A88" w:rsidRPr="00AC76DA" w:rsidRDefault="00E20A88" w:rsidP="00B31611">
            <w:pPr>
              <w:pStyle w:val="TableParagraph"/>
              <w:ind w:right="376"/>
              <w:jc w:val="right"/>
              <w:rPr>
                <w:rFonts w:ascii="Arial" w:hAnsi="Arial" w:cs="Arial"/>
                <w:sz w:val="20"/>
                <w:szCs w:val="20"/>
              </w:rPr>
            </w:pPr>
            <w:r w:rsidRPr="00AC76DA">
              <w:rPr>
                <w:rFonts w:ascii="Arial" w:hAnsi="Arial" w:cs="Arial"/>
                <w:spacing w:val="-2"/>
                <w:sz w:val="20"/>
                <w:szCs w:val="20"/>
              </w:rPr>
              <w:t>1009.774</w:t>
            </w:r>
          </w:p>
        </w:tc>
        <w:tc>
          <w:tcPr>
            <w:tcW w:w="484" w:type="pct"/>
          </w:tcPr>
          <w:p w14:paraId="133AC9FB" w14:textId="77777777" w:rsidR="00E20A88" w:rsidRPr="00AC76DA" w:rsidRDefault="00E20A88" w:rsidP="00B31611">
            <w:pPr>
              <w:pStyle w:val="TableParagraph"/>
              <w:ind w:right="311"/>
              <w:jc w:val="right"/>
              <w:rPr>
                <w:rFonts w:ascii="Arial" w:hAnsi="Arial" w:cs="Arial"/>
                <w:sz w:val="20"/>
                <w:szCs w:val="20"/>
              </w:rPr>
            </w:pPr>
            <w:r w:rsidRPr="00AC76DA">
              <w:rPr>
                <w:rFonts w:ascii="Arial" w:hAnsi="Arial" w:cs="Arial"/>
                <w:spacing w:val="-5"/>
                <w:sz w:val="20"/>
                <w:szCs w:val="20"/>
              </w:rPr>
              <w:t>25</w:t>
            </w:r>
          </w:p>
        </w:tc>
        <w:tc>
          <w:tcPr>
            <w:tcW w:w="871" w:type="pct"/>
          </w:tcPr>
          <w:p w14:paraId="516366AB" w14:textId="77777777" w:rsidR="00E20A88" w:rsidRPr="00AC76DA" w:rsidRDefault="00E20A88" w:rsidP="00B31611">
            <w:pPr>
              <w:pStyle w:val="TableParagraph"/>
              <w:ind w:right="475"/>
              <w:jc w:val="right"/>
              <w:rPr>
                <w:rFonts w:ascii="Arial" w:hAnsi="Arial" w:cs="Arial"/>
                <w:sz w:val="20"/>
                <w:szCs w:val="20"/>
              </w:rPr>
            </w:pPr>
            <w:r w:rsidRPr="00AC76DA">
              <w:rPr>
                <w:rFonts w:ascii="Arial" w:hAnsi="Arial" w:cs="Arial"/>
                <w:spacing w:val="-2"/>
                <w:sz w:val="20"/>
                <w:szCs w:val="20"/>
              </w:rPr>
              <w:t>40.391</w:t>
            </w:r>
          </w:p>
        </w:tc>
        <w:tc>
          <w:tcPr>
            <w:tcW w:w="581" w:type="pct"/>
          </w:tcPr>
          <w:p w14:paraId="6D6688B5" w14:textId="77777777" w:rsidR="00E20A88" w:rsidRPr="00AC76DA" w:rsidRDefault="00E20A88" w:rsidP="00B31611">
            <w:pPr>
              <w:pStyle w:val="TableParagraph"/>
              <w:spacing w:before="0"/>
              <w:rPr>
                <w:rFonts w:ascii="Arial" w:hAnsi="Arial" w:cs="Arial"/>
                <w:sz w:val="20"/>
                <w:szCs w:val="20"/>
              </w:rPr>
            </w:pPr>
          </w:p>
        </w:tc>
        <w:tc>
          <w:tcPr>
            <w:tcW w:w="645" w:type="pct"/>
          </w:tcPr>
          <w:p w14:paraId="119778C0" w14:textId="77777777" w:rsidR="00E20A88" w:rsidRPr="00AC76DA" w:rsidRDefault="00E20A88" w:rsidP="00B31611">
            <w:pPr>
              <w:pStyle w:val="TableParagraph"/>
              <w:spacing w:before="0"/>
              <w:rPr>
                <w:rFonts w:ascii="Arial" w:hAnsi="Arial" w:cs="Arial"/>
                <w:sz w:val="20"/>
                <w:szCs w:val="20"/>
              </w:rPr>
            </w:pPr>
          </w:p>
        </w:tc>
      </w:tr>
      <w:tr w:rsidR="00E20A88" w:rsidRPr="00F8601D" w14:paraId="0DFBAA83" w14:textId="77777777" w:rsidTr="00E8313C">
        <w:trPr>
          <w:trHeight w:val="470"/>
        </w:trPr>
        <w:tc>
          <w:tcPr>
            <w:tcW w:w="1549" w:type="pct"/>
          </w:tcPr>
          <w:p w14:paraId="4C23356F"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pacing w:val="-2"/>
                <w:sz w:val="20"/>
                <w:szCs w:val="20"/>
              </w:rPr>
              <w:lastRenderedPageBreak/>
              <w:t>Total</w:t>
            </w:r>
          </w:p>
        </w:tc>
        <w:tc>
          <w:tcPr>
            <w:tcW w:w="871" w:type="pct"/>
          </w:tcPr>
          <w:p w14:paraId="7DC5B25F" w14:textId="77777777" w:rsidR="00E20A88" w:rsidRPr="00AC76DA" w:rsidRDefault="00E20A88" w:rsidP="00B31611">
            <w:pPr>
              <w:pStyle w:val="TableParagraph"/>
              <w:ind w:right="376"/>
              <w:jc w:val="right"/>
              <w:rPr>
                <w:rFonts w:ascii="Arial" w:hAnsi="Arial" w:cs="Arial"/>
                <w:sz w:val="20"/>
                <w:szCs w:val="20"/>
              </w:rPr>
            </w:pPr>
            <w:r w:rsidRPr="00AC76DA">
              <w:rPr>
                <w:rFonts w:ascii="Arial" w:hAnsi="Arial" w:cs="Arial"/>
                <w:spacing w:val="-2"/>
                <w:sz w:val="20"/>
                <w:szCs w:val="20"/>
              </w:rPr>
              <w:t>1942.207</w:t>
            </w:r>
          </w:p>
        </w:tc>
        <w:tc>
          <w:tcPr>
            <w:tcW w:w="484" w:type="pct"/>
          </w:tcPr>
          <w:p w14:paraId="2458D88E" w14:textId="77777777" w:rsidR="00E20A88" w:rsidRPr="00AC76DA" w:rsidRDefault="00E20A88" w:rsidP="00B31611">
            <w:pPr>
              <w:pStyle w:val="TableParagraph"/>
              <w:ind w:right="311"/>
              <w:jc w:val="right"/>
              <w:rPr>
                <w:rFonts w:ascii="Arial" w:hAnsi="Arial" w:cs="Arial"/>
                <w:sz w:val="20"/>
                <w:szCs w:val="20"/>
              </w:rPr>
            </w:pPr>
            <w:r w:rsidRPr="00AC76DA">
              <w:rPr>
                <w:rFonts w:ascii="Arial" w:hAnsi="Arial" w:cs="Arial"/>
                <w:spacing w:val="-5"/>
                <w:sz w:val="20"/>
                <w:szCs w:val="20"/>
              </w:rPr>
              <w:t>29</w:t>
            </w:r>
          </w:p>
        </w:tc>
        <w:tc>
          <w:tcPr>
            <w:tcW w:w="871" w:type="pct"/>
          </w:tcPr>
          <w:p w14:paraId="7F7884BE" w14:textId="77777777" w:rsidR="00E20A88" w:rsidRPr="00AC76DA" w:rsidRDefault="00E20A88" w:rsidP="00B31611">
            <w:pPr>
              <w:pStyle w:val="TableParagraph"/>
              <w:spacing w:before="0"/>
              <w:rPr>
                <w:rFonts w:ascii="Arial" w:hAnsi="Arial" w:cs="Arial"/>
                <w:sz w:val="20"/>
                <w:szCs w:val="20"/>
              </w:rPr>
            </w:pPr>
          </w:p>
        </w:tc>
        <w:tc>
          <w:tcPr>
            <w:tcW w:w="581" w:type="pct"/>
          </w:tcPr>
          <w:p w14:paraId="4D895FF7" w14:textId="77777777" w:rsidR="00E20A88" w:rsidRPr="00AC76DA" w:rsidRDefault="00E20A88" w:rsidP="00B31611">
            <w:pPr>
              <w:pStyle w:val="TableParagraph"/>
              <w:spacing w:before="0"/>
              <w:rPr>
                <w:rFonts w:ascii="Arial" w:hAnsi="Arial" w:cs="Arial"/>
                <w:sz w:val="20"/>
                <w:szCs w:val="20"/>
              </w:rPr>
            </w:pPr>
          </w:p>
        </w:tc>
        <w:tc>
          <w:tcPr>
            <w:tcW w:w="645" w:type="pct"/>
          </w:tcPr>
          <w:p w14:paraId="2A3352C9" w14:textId="77777777" w:rsidR="00E20A88" w:rsidRPr="00AC76DA" w:rsidRDefault="00E20A88" w:rsidP="00B31611">
            <w:pPr>
              <w:pStyle w:val="TableParagraph"/>
              <w:spacing w:before="0"/>
              <w:rPr>
                <w:rFonts w:ascii="Arial" w:hAnsi="Arial" w:cs="Arial"/>
                <w:sz w:val="20"/>
                <w:szCs w:val="20"/>
              </w:rPr>
            </w:pPr>
          </w:p>
        </w:tc>
      </w:tr>
    </w:tbl>
    <w:p w14:paraId="45765ED5" w14:textId="77777777" w:rsidR="008C44D8" w:rsidRDefault="008C44D8" w:rsidP="008C44D8">
      <w:pPr>
        <w:jc w:val="both"/>
        <w:rPr>
          <w:rFonts w:ascii="Arial" w:hAnsi="Arial" w:cs="Arial"/>
          <w:b/>
          <w:sz w:val="22"/>
        </w:rPr>
      </w:pPr>
    </w:p>
    <w:p w14:paraId="5E1C8924" w14:textId="09B08A34" w:rsidR="00E20A88" w:rsidRDefault="00E20A88" w:rsidP="008C44D8">
      <w:pPr>
        <w:jc w:val="both"/>
        <w:rPr>
          <w:rFonts w:ascii="Arial" w:hAnsi="Arial" w:cs="Arial"/>
          <w:b/>
          <w:sz w:val="22"/>
        </w:rPr>
      </w:pPr>
      <w:r w:rsidRPr="00E8313C">
        <w:rPr>
          <w:rFonts w:ascii="Arial" w:hAnsi="Arial" w:cs="Arial"/>
          <w:b/>
          <w:sz w:val="22"/>
        </w:rPr>
        <w:t>3.</w:t>
      </w:r>
      <w:r w:rsidR="007C5B0B">
        <w:rPr>
          <w:rFonts w:ascii="Arial" w:hAnsi="Arial" w:cs="Arial"/>
          <w:b/>
          <w:sz w:val="22"/>
        </w:rPr>
        <w:t>4</w:t>
      </w:r>
      <w:r w:rsidRPr="00E8313C">
        <w:rPr>
          <w:rFonts w:ascii="Arial" w:hAnsi="Arial" w:cs="Arial"/>
          <w:b/>
          <w:sz w:val="22"/>
        </w:rPr>
        <w:t xml:space="preserve"> Regression Analysis</w:t>
      </w:r>
    </w:p>
    <w:p w14:paraId="4E863658" w14:textId="77777777" w:rsidR="008C44D8" w:rsidRPr="00E8313C" w:rsidRDefault="008C44D8" w:rsidP="008C44D8">
      <w:pPr>
        <w:jc w:val="both"/>
        <w:rPr>
          <w:rFonts w:ascii="Arial" w:hAnsi="Arial" w:cs="Arial"/>
          <w:b/>
          <w:sz w:val="22"/>
        </w:rPr>
      </w:pPr>
    </w:p>
    <w:p w14:paraId="2BB2C6A8" w14:textId="4ED12D26" w:rsidR="007C5B0B" w:rsidRPr="007C5B0B" w:rsidRDefault="007C5B0B" w:rsidP="007C5B0B">
      <w:pPr>
        <w:jc w:val="both"/>
        <w:rPr>
          <w:rFonts w:ascii="Arial" w:hAnsi="Arial" w:cs="Arial"/>
        </w:rPr>
      </w:pPr>
      <w:r w:rsidRPr="007C5B0B">
        <w:rPr>
          <w:rFonts w:ascii="Arial" w:hAnsi="Arial" w:cs="Arial"/>
        </w:rPr>
        <w:t xml:space="preserve">Regression analysis </w:t>
      </w:r>
      <w:r>
        <w:rPr>
          <w:rFonts w:ascii="Arial" w:hAnsi="Arial" w:cs="Arial"/>
        </w:rPr>
        <w:t xml:space="preserve">(Table 3) </w:t>
      </w:r>
      <w:r w:rsidRPr="007C5B0B">
        <w:rPr>
          <w:rFonts w:ascii="Arial" w:hAnsi="Arial" w:cs="Arial"/>
        </w:rPr>
        <w:t>was employed to examine the relationship between time and biomass, providing insights into growth trends.</w:t>
      </w:r>
      <w:r w:rsidRPr="007C5B0B">
        <w:t xml:space="preserve"> </w:t>
      </w:r>
      <w:r w:rsidRPr="007C5B0B">
        <w:rPr>
          <w:rFonts w:ascii="Arial" w:hAnsi="Arial" w:cs="Arial"/>
        </w:rPr>
        <w:t>The urea treatment showed a steep negative slope (−2.307) and a high coefficient of determination (R² = 0.922), meaning that time causes 92.2% of the variation in biomass. This indicates a steady and progressive decline.</w:t>
      </w:r>
    </w:p>
    <w:p w14:paraId="047BF360" w14:textId="77777777" w:rsidR="007C5B0B" w:rsidRPr="007C5B0B" w:rsidRDefault="007C5B0B" w:rsidP="007C5B0B">
      <w:pPr>
        <w:jc w:val="both"/>
        <w:rPr>
          <w:rFonts w:ascii="Arial" w:hAnsi="Arial" w:cs="Arial"/>
        </w:rPr>
      </w:pPr>
      <w:r w:rsidRPr="007C5B0B">
        <w:rPr>
          <w:rFonts w:ascii="Arial" w:hAnsi="Arial" w:cs="Arial"/>
        </w:rPr>
        <w:t>Moderately negative slopes with lower R</w:t>
      </w:r>
      <w:r w:rsidRPr="007C5B0B">
        <w:rPr>
          <w:rFonts w:ascii="Arial" w:hAnsi="Arial" w:cs="Arial"/>
          <w:vertAlign w:val="superscript"/>
        </w:rPr>
        <w:t xml:space="preserve">2 </w:t>
      </w:r>
      <w:r w:rsidRPr="007C5B0B">
        <w:rPr>
          <w:rFonts w:ascii="Arial" w:hAnsi="Arial" w:cs="Arial"/>
        </w:rPr>
        <w:t>values (~0.44–0.46) were seen in NPK treatments, indicating partial but less predictable effects.</w:t>
      </w:r>
    </w:p>
    <w:p w14:paraId="7165F3CA" w14:textId="22346346" w:rsidR="008C44D8" w:rsidRDefault="007C5B0B" w:rsidP="007C5B0B">
      <w:pPr>
        <w:jc w:val="both"/>
        <w:rPr>
          <w:rFonts w:ascii="Arial" w:hAnsi="Arial" w:cs="Arial"/>
        </w:rPr>
      </w:pPr>
      <w:r w:rsidRPr="007C5B0B">
        <w:rPr>
          <w:rFonts w:ascii="Arial" w:hAnsi="Arial" w:cs="Arial"/>
        </w:rPr>
        <w:t>Stable development patterns were indicated by the near-zero slopes and minimal R</w:t>
      </w:r>
      <w:r w:rsidRPr="007C5B0B">
        <w:rPr>
          <w:rFonts w:ascii="Arial" w:hAnsi="Arial" w:cs="Arial"/>
          <w:vertAlign w:val="superscript"/>
        </w:rPr>
        <w:t>2</w:t>
      </w:r>
      <w:r w:rsidRPr="007C5B0B">
        <w:rPr>
          <w:rFonts w:ascii="Arial" w:hAnsi="Arial" w:cs="Arial"/>
        </w:rPr>
        <w:t xml:space="preserve"> values displayed by the control and superphosphate groups.</w:t>
      </w:r>
    </w:p>
    <w:p w14:paraId="62AFDD88" w14:textId="5A52A537" w:rsidR="00E20A88" w:rsidRDefault="00E20A88" w:rsidP="00E8313C">
      <w:pPr>
        <w:spacing w:before="240"/>
        <w:jc w:val="both"/>
        <w:rPr>
          <w:rFonts w:ascii="Arial" w:hAnsi="Arial" w:cs="Arial"/>
        </w:rPr>
      </w:pPr>
      <w:r w:rsidRPr="00E8313C">
        <w:rPr>
          <w:rFonts w:ascii="Arial" w:hAnsi="Arial" w:cs="Arial"/>
        </w:rPr>
        <w:t>Table 3. Linear regression of biomass on time</w:t>
      </w:r>
    </w:p>
    <w:p w14:paraId="4A67226F" w14:textId="77777777" w:rsidR="008C44D8" w:rsidRDefault="008C44D8" w:rsidP="004708D1">
      <w:pPr>
        <w:jc w:val="both"/>
        <w:rPr>
          <w:rFonts w:ascii="Arial" w:hAnsi="Arial" w:cs="Arial"/>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3106"/>
        <w:gridCol w:w="1367"/>
        <w:gridCol w:w="1490"/>
        <w:gridCol w:w="1056"/>
        <w:gridCol w:w="1179"/>
      </w:tblGrid>
      <w:tr w:rsidR="00E8313C" w:rsidRPr="000A4B75" w14:paraId="2F1AA38B" w14:textId="77777777" w:rsidTr="00B31611">
        <w:trPr>
          <w:trHeight w:val="470"/>
        </w:trPr>
        <w:tc>
          <w:tcPr>
            <w:tcW w:w="1894" w:type="pct"/>
            <w:shd w:val="clear" w:color="auto" w:fill="DBE5F1" w:themeFill="accent1" w:themeFillTint="33"/>
          </w:tcPr>
          <w:p w14:paraId="7BE00CCE" w14:textId="77777777" w:rsidR="00E8313C" w:rsidRPr="00AC76DA" w:rsidRDefault="00E8313C" w:rsidP="00B31611">
            <w:pPr>
              <w:jc w:val="both"/>
              <w:rPr>
                <w:rFonts w:ascii="Arial" w:hAnsi="Arial"/>
                <w:b/>
                <w:bCs/>
              </w:rPr>
            </w:pPr>
            <w:r w:rsidRPr="00AC76DA">
              <w:rPr>
                <w:rFonts w:ascii="Arial" w:hAnsi="Arial"/>
                <w:b/>
                <w:bCs/>
              </w:rPr>
              <w:t>Treatment</w:t>
            </w:r>
          </w:p>
        </w:tc>
        <w:tc>
          <w:tcPr>
            <w:tcW w:w="834" w:type="pct"/>
            <w:shd w:val="clear" w:color="auto" w:fill="DBE5F1" w:themeFill="accent1" w:themeFillTint="33"/>
          </w:tcPr>
          <w:p w14:paraId="5D583F62" w14:textId="77777777" w:rsidR="00E8313C" w:rsidRPr="00AC76DA" w:rsidRDefault="00E8313C" w:rsidP="00B31611">
            <w:pPr>
              <w:jc w:val="both"/>
              <w:rPr>
                <w:rFonts w:ascii="Arial" w:hAnsi="Arial"/>
                <w:b/>
                <w:bCs/>
              </w:rPr>
            </w:pPr>
            <w:r w:rsidRPr="00AC76DA">
              <w:rPr>
                <w:rFonts w:ascii="Arial" w:hAnsi="Arial"/>
                <w:b/>
                <w:bCs/>
              </w:rPr>
              <w:t>Slope</w:t>
            </w:r>
          </w:p>
        </w:tc>
        <w:tc>
          <w:tcPr>
            <w:tcW w:w="909" w:type="pct"/>
            <w:shd w:val="clear" w:color="auto" w:fill="DBE5F1" w:themeFill="accent1" w:themeFillTint="33"/>
          </w:tcPr>
          <w:p w14:paraId="1D8478E2" w14:textId="77777777" w:rsidR="00E8313C" w:rsidRPr="00AC76DA" w:rsidRDefault="00E8313C" w:rsidP="00B31611">
            <w:pPr>
              <w:jc w:val="both"/>
              <w:rPr>
                <w:rFonts w:ascii="Arial" w:hAnsi="Arial"/>
                <w:b/>
                <w:bCs/>
              </w:rPr>
            </w:pPr>
            <w:r w:rsidRPr="00AC76DA">
              <w:rPr>
                <w:rFonts w:ascii="Arial" w:hAnsi="Arial"/>
                <w:b/>
                <w:bCs/>
              </w:rPr>
              <w:t>Intercept</w:t>
            </w:r>
          </w:p>
        </w:tc>
        <w:tc>
          <w:tcPr>
            <w:tcW w:w="644" w:type="pct"/>
            <w:shd w:val="clear" w:color="auto" w:fill="DBE5F1" w:themeFill="accent1" w:themeFillTint="33"/>
          </w:tcPr>
          <w:p w14:paraId="7E1E2740" w14:textId="77777777" w:rsidR="00E8313C" w:rsidRPr="00AC76DA" w:rsidRDefault="00E8313C" w:rsidP="00B31611">
            <w:pPr>
              <w:jc w:val="both"/>
              <w:rPr>
                <w:rFonts w:ascii="Arial" w:hAnsi="Arial"/>
                <w:b/>
                <w:bCs/>
              </w:rPr>
            </w:pPr>
            <w:r w:rsidRPr="00AC76DA">
              <w:rPr>
                <w:rFonts w:ascii="Arial" w:hAnsi="Arial"/>
                <w:b/>
                <w:bCs/>
              </w:rPr>
              <w:t>R²</w:t>
            </w:r>
          </w:p>
        </w:tc>
        <w:tc>
          <w:tcPr>
            <w:tcW w:w="719" w:type="pct"/>
            <w:shd w:val="clear" w:color="auto" w:fill="DBE5F1" w:themeFill="accent1" w:themeFillTint="33"/>
          </w:tcPr>
          <w:p w14:paraId="65D4C872" w14:textId="77777777" w:rsidR="00E8313C" w:rsidRPr="00AC76DA" w:rsidRDefault="00E8313C" w:rsidP="00B31611">
            <w:pPr>
              <w:jc w:val="both"/>
              <w:rPr>
                <w:rFonts w:ascii="Arial" w:hAnsi="Arial"/>
                <w:b/>
                <w:bCs/>
              </w:rPr>
            </w:pPr>
            <w:r w:rsidRPr="00AC76DA">
              <w:rPr>
                <w:rFonts w:ascii="Arial" w:hAnsi="Arial"/>
                <w:b/>
                <w:bCs/>
              </w:rPr>
              <w:t>p</w:t>
            </w:r>
          </w:p>
        </w:tc>
      </w:tr>
      <w:tr w:rsidR="00E8313C" w:rsidRPr="000A4B75" w14:paraId="1A60B6ED" w14:textId="77777777" w:rsidTr="00B31611">
        <w:trPr>
          <w:trHeight w:val="470"/>
        </w:trPr>
        <w:tc>
          <w:tcPr>
            <w:tcW w:w="1894" w:type="pct"/>
          </w:tcPr>
          <w:p w14:paraId="2C00D514" w14:textId="77777777" w:rsidR="00E8313C" w:rsidRPr="00AC76DA" w:rsidRDefault="00E8313C" w:rsidP="00B31611">
            <w:pPr>
              <w:jc w:val="both"/>
              <w:rPr>
                <w:rFonts w:ascii="Arial" w:hAnsi="Arial"/>
              </w:rPr>
            </w:pPr>
            <w:r w:rsidRPr="00AC76DA">
              <w:rPr>
                <w:rFonts w:ascii="Arial" w:hAnsi="Arial"/>
              </w:rPr>
              <w:t>Control</w:t>
            </w:r>
          </w:p>
        </w:tc>
        <w:tc>
          <w:tcPr>
            <w:tcW w:w="834" w:type="pct"/>
          </w:tcPr>
          <w:p w14:paraId="36FB21FB" w14:textId="77777777" w:rsidR="00E8313C" w:rsidRPr="00AC76DA" w:rsidRDefault="00E8313C" w:rsidP="00B31611">
            <w:pPr>
              <w:jc w:val="both"/>
              <w:rPr>
                <w:rFonts w:ascii="Arial" w:hAnsi="Arial"/>
              </w:rPr>
            </w:pPr>
            <w:r w:rsidRPr="00AC76DA">
              <w:rPr>
                <w:rFonts w:ascii="Arial" w:hAnsi="Arial"/>
              </w:rPr>
              <w:t>-0.129</w:t>
            </w:r>
          </w:p>
        </w:tc>
        <w:tc>
          <w:tcPr>
            <w:tcW w:w="909" w:type="pct"/>
          </w:tcPr>
          <w:p w14:paraId="5B53591F" w14:textId="77777777" w:rsidR="00E8313C" w:rsidRPr="00AC76DA" w:rsidRDefault="00E8313C" w:rsidP="00B31611">
            <w:pPr>
              <w:jc w:val="both"/>
              <w:rPr>
                <w:rFonts w:ascii="Arial" w:hAnsi="Arial"/>
              </w:rPr>
            </w:pPr>
            <w:r w:rsidRPr="00AC76DA">
              <w:rPr>
                <w:rFonts w:ascii="Arial" w:hAnsi="Arial"/>
              </w:rPr>
              <w:t>34.547</w:t>
            </w:r>
          </w:p>
        </w:tc>
        <w:tc>
          <w:tcPr>
            <w:tcW w:w="644" w:type="pct"/>
          </w:tcPr>
          <w:p w14:paraId="278EEA48" w14:textId="77777777" w:rsidR="00E8313C" w:rsidRPr="00AC76DA" w:rsidRDefault="00E8313C" w:rsidP="00B31611">
            <w:pPr>
              <w:jc w:val="both"/>
              <w:rPr>
                <w:rFonts w:ascii="Arial" w:hAnsi="Arial"/>
              </w:rPr>
            </w:pPr>
            <w:r w:rsidRPr="00AC76DA">
              <w:rPr>
                <w:rFonts w:ascii="Arial" w:hAnsi="Arial"/>
              </w:rPr>
              <w:t>0.007</w:t>
            </w:r>
          </w:p>
        </w:tc>
        <w:tc>
          <w:tcPr>
            <w:tcW w:w="719" w:type="pct"/>
          </w:tcPr>
          <w:p w14:paraId="30BE94D7" w14:textId="77777777" w:rsidR="00E8313C" w:rsidRPr="00AC76DA" w:rsidRDefault="00E8313C" w:rsidP="00B31611">
            <w:pPr>
              <w:jc w:val="both"/>
              <w:rPr>
                <w:rFonts w:ascii="Arial" w:hAnsi="Arial"/>
              </w:rPr>
            </w:pPr>
            <w:r w:rsidRPr="00AC76DA">
              <w:rPr>
                <w:rFonts w:ascii="Arial" w:hAnsi="Arial"/>
              </w:rPr>
              <w:t>0.8724</w:t>
            </w:r>
          </w:p>
        </w:tc>
      </w:tr>
      <w:tr w:rsidR="00E8313C" w:rsidRPr="000A4B75" w14:paraId="6047CCEE" w14:textId="77777777" w:rsidTr="00B31611">
        <w:trPr>
          <w:trHeight w:val="470"/>
        </w:trPr>
        <w:tc>
          <w:tcPr>
            <w:tcW w:w="1894" w:type="pct"/>
            <w:shd w:val="clear" w:color="auto" w:fill="F6F9FB"/>
          </w:tcPr>
          <w:p w14:paraId="0B566C21" w14:textId="77777777" w:rsidR="00E8313C" w:rsidRPr="00AC76DA" w:rsidRDefault="00E8313C" w:rsidP="00B31611">
            <w:pPr>
              <w:jc w:val="both"/>
              <w:rPr>
                <w:rFonts w:ascii="Arial" w:hAnsi="Arial"/>
              </w:rPr>
            </w:pPr>
            <w:r w:rsidRPr="00AC76DA">
              <w:rPr>
                <w:rFonts w:ascii="Arial" w:hAnsi="Arial"/>
              </w:rPr>
              <w:t>Urea</w:t>
            </w:r>
          </w:p>
        </w:tc>
        <w:tc>
          <w:tcPr>
            <w:tcW w:w="834" w:type="pct"/>
            <w:shd w:val="clear" w:color="auto" w:fill="F6F9FB"/>
          </w:tcPr>
          <w:p w14:paraId="0D7EF327" w14:textId="77777777" w:rsidR="00E8313C" w:rsidRPr="00AC76DA" w:rsidRDefault="00E8313C" w:rsidP="00B31611">
            <w:pPr>
              <w:jc w:val="both"/>
              <w:rPr>
                <w:rFonts w:ascii="Arial" w:hAnsi="Arial"/>
              </w:rPr>
            </w:pPr>
            <w:r w:rsidRPr="00AC76DA">
              <w:rPr>
                <w:rFonts w:ascii="Arial" w:hAnsi="Arial"/>
              </w:rPr>
              <w:t>-2.307</w:t>
            </w:r>
          </w:p>
        </w:tc>
        <w:tc>
          <w:tcPr>
            <w:tcW w:w="909" w:type="pct"/>
            <w:shd w:val="clear" w:color="auto" w:fill="F6F9FB"/>
          </w:tcPr>
          <w:p w14:paraId="5A42C561" w14:textId="77777777" w:rsidR="00E8313C" w:rsidRPr="00AC76DA" w:rsidRDefault="00E8313C" w:rsidP="00B31611">
            <w:pPr>
              <w:jc w:val="both"/>
              <w:rPr>
                <w:rFonts w:ascii="Arial" w:hAnsi="Arial"/>
              </w:rPr>
            </w:pPr>
            <w:r w:rsidRPr="00AC76DA">
              <w:rPr>
                <w:rFonts w:ascii="Arial" w:hAnsi="Arial"/>
              </w:rPr>
              <w:t>32.444</w:t>
            </w:r>
          </w:p>
        </w:tc>
        <w:tc>
          <w:tcPr>
            <w:tcW w:w="644" w:type="pct"/>
            <w:shd w:val="clear" w:color="auto" w:fill="F6F9FB"/>
          </w:tcPr>
          <w:p w14:paraId="4E9B0C81" w14:textId="77777777" w:rsidR="00E8313C" w:rsidRPr="00AC76DA" w:rsidRDefault="00E8313C" w:rsidP="00B31611">
            <w:pPr>
              <w:jc w:val="both"/>
              <w:rPr>
                <w:rFonts w:ascii="Arial" w:hAnsi="Arial"/>
              </w:rPr>
            </w:pPr>
            <w:r w:rsidRPr="00AC76DA">
              <w:rPr>
                <w:rFonts w:ascii="Arial" w:hAnsi="Arial"/>
              </w:rPr>
              <w:t>0.922</w:t>
            </w:r>
          </w:p>
        </w:tc>
        <w:tc>
          <w:tcPr>
            <w:tcW w:w="719" w:type="pct"/>
            <w:shd w:val="clear" w:color="auto" w:fill="F6F9FB"/>
          </w:tcPr>
          <w:p w14:paraId="2D3B8AC7" w14:textId="77777777" w:rsidR="00E8313C" w:rsidRPr="00AC76DA" w:rsidRDefault="00E8313C" w:rsidP="00B31611">
            <w:pPr>
              <w:jc w:val="both"/>
              <w:rPr>
                <w:rFonts w:ascii="Arial" w:hAnsi="Arial"/>
              </w:rPr>
            </w:pPr>
            <w:r w:rsidRPr="00AC76DA">
              <w:rPr>
                <w:rFonts w:ascii="Arial" w:hAnsi="Arial"/>
              </w:rPr>
              <w:t>0.0024</w:t>
            </w:r>
          </w:p>
        </w:tc>
      </w:tr>
      <w:tr w:rsidR="00E8313C" w:rsidRPr="000A4B75" w14:paraId="6C223F64" w14:textId="77777777" w:rsidTr="00B31611">
        <w:trPr>
          <w:trHeight w:val="470"/>
        </w:trPr>
        <w:tc>
          <w:tcPr>
            <w:tcW w:w="1894" w:type="pct"/>
          </w:tcPr>
          <w:p w14:paraId="3D8DC218" w14:textId="77777777" w:rsidR="00E8313C" w:rsidRPr="00AC76DA" w:rsidRDefault="00E8313C" w:rsidP="00B31611">
            <w:pPr>
              <w:jc w:val="both"/>
              <w:rPr>
                <w:rFonts w:ascii="Arial" w:hAnsi="Arial"/>
              </w:rPr>
            </w:pPr>
            <w:r w:rsidRPr="00AC76DA">
              <w:rPr>
                <w:rFonts w:ascii="Arial" w:hAnsi="Arial"/>
              </w:rPr>
              <w:t>NPK 15:15:15</w:t>
            </w:r>
          </w:p>
        </w:tc>
        <w:tc>
          <w:tcPr>
            <w:tcW w:w="834" w:type="pct"/>
          </w:tcPr>
          <w:p w14:paraId="025BE153" w14:textId="77777777" w:rsidR="00E8313C" w:rsidRPr="00AC76DA" w:rsidRDefault="00E8313C" w:rsidP="00B31611">
            <w:pPr>
              <w:jc w:val="both"/>
              <w:rPr>
                <w:rFonts w:ascii="Arial" w:hAnsi="Arial"/>
              </w:rPr>
            </w:pPr>
            <w:r w:rsidRPr="00AC76DA">
              <w:rPr>
                <w:rFonts w:ascii="Arial" w:hAnsi="Arial"/>
              </w:rPr>
              <w:t>-0.545</w:t>
            </w:r>
          </w:p>
        </w:tc>
        <w:tc>
          <w:tcPr>
            <w:tcW w:w="909" w:type="pct"/>
          </w:tcPr>
          <w:p w14:paraId="19DFCF06" w14:textId="77777777" w:rsidR="00E8313C" w:rsidRPr="00AC76DA" w:rsidRDefault="00E8313C" w:rsidP="00B31611">
            <w:pPr>
              <w:jc w:val="both"/>
              <w:rPr>
                <w:rFonts w:ascii="Arial" w:hAnsi="Arial"/>
              </w:rPr>
            </w:pPr>
            <w:r w:rsidRPr="00AC76DA">
              <w:rPr>
                <w:rFonts w:ascii="Arial" w:hAnsi="Arial"/>
              </w:rPr>
              <w:t>29.944</w:t>
            </w:r>
          </w:p>
        </w:tc>
        <w:tc>
          <w:tcPr>
            <w:tcW w:w="644" w:type="pct"/>
          </w:tcPr>
          <w:p w14:paraId="3A15D08E" w14:textId="77777777" w:rsidR="00E8313C" w:rsidRPr="00AC76DA" w:rsidRDefault="00E8313C" w:rsidP="00B31611">
            <w:pPr>
              <w:jc w:val="both"/>
              <w:rPr>
                <w:rFonts w:ascii="Arial" w:hAnsi="Arial"/>
              </w:rPr>
            </w:pPr>
            <w:r w:rsidRPr="00AC76DA">
              <w:rPr>
                <w:rFonts w:ascii="Arial" w:hAnsi="Arial"/>
              </w:rPr>
              <w:t>0.464</w:t>
            </w:r>
          </w:p>
        </w:tc>
        <w:tc>
          <w:tcPr>
            <w:tcW w:w="719" w:type="pct"/>
          </w:tcPr>
          <w:p w14:paraId="71EEAAFA" w14:textId="77777777" w:rsidR="00E8313C" w:rsidRPr="00AC76DA" w:rsidRDefault="00E8313C" w:rsidP="00B31611">
            <w:pPr>
              <w:jc w:val="both"/>
              <w:rPr>
                <w:rFonts w:ascii="Arial" w:hAnsi="Arial"/>
              </w:rPr>
            </w:pPr>
            <w:r w:rsidRPr="00AC76DA">
              <w:rPr>
                <w:rFonts w:ascii="Arial" w:hAnsi="Arial"/>
              </w:rPr>
              <w:t>0.1361</w:t>
            </w:r>
          </w:p>
        </w:tc>
      </w:tr>
      <w:tr w:rsidR="00E8313C" w:rsidRPr="000A4B75" w14:paraId="596E6E89" w14:textId="77777777" w:rsidTr="00B31611">
        <w:trPr>
          <w:trHeight w:val="470"/>
        </w:trPr>
        <w:tc>
          <w:tcPr>
            <w:tcW w:w="1894" w:type="pct"/>
            <w:shd w:val="clear" w:color="auto" w:fill="F6F9FB"/>
          </w:tcPr>
          <w:p w14:paraId="78E6C1DB" w14:textId="77777777" w:rsidR="00E8313C" w:rsidRPr="00AC76DA" w:rsidRDefault="00E8313C" w:rsidP="00B31611">
            <w:pPr>
              <w:jc w:val="both"/>
              <w:rPr>
                <w:rFonts w:ascii="Arial" w:hAnsi="Arial"/>
              </w:rPr>
            </w:pPr>
            <w:r w:rsidRPr="00AC76DA">
              <w:rPr>
                <w:rFonts w:ascii="Arial" w:hAnsi="Arial"/>
              </w:rPr>
              <w:t>NPK 10:26:26</w:t>
            </w:r>
          </w:p>
        </w:tc>
        <w:tc>
          <w:tcPr>
            <w:tcW w:w="834" w:type="pct"/>
            <w:shd w:val="clear" w:color="auto" w:fill="F6F9FB"/>
          </w:tcPr>
          <w:p w14:paraId="47A7E95E" w14:textId="77777777" w:rsidR="00E8313C" w:rsidRPr="00AC76DA" w:rsidRDefault="00E8313C" w:rsidP="00B31611">
            <w:pPr>
              <w:jc w:val="both"/>
              <w:rPr>
                <w:rFonts w:ascii="Arial" w:hAnsi="Arial"/>
              </w:rPr>
            </w:pPr>
            <w:r w:rsidRPr="00AC76DA">
              <w:rPr>
                <w:rFonts w:ascii="Arial" w:hAnsi="Arial"/>
              </w:rPr>
              <w:t>-0.948</w:t>
            </w:r>
          </w:p>
        </w:tc>
        <w:tc>
          <w:tcPr>
            <w:tcW w:w="909" w:type="pct"/>
            <w:shd w:val="clear" w:color="auto" w:fill="F6F9FB"/>
          </w:tcPr>
          <w:p w14:paraId="0FB089E7" w14:textId="77777777" w:rsidR="00E8313C" w:rsidRPr="00AC76DA" w:rsidRDefault="00E8313C" w:rsidP="00B31611">
            <w:pPr>
              <w:jc w:val="both"/>
              <w:rPr>
                <w:rFonts w:ascii="Arial" w:hAnsi="Arial"/>
              </w:rPr>
            </w:pPr>
            <w:r w:rsidRPr="00AC76DA">
              <w:rPr>
                <w:rFonts w:ascii="Arial" w:hAnsi="Arial"/>
              </w:rPr>
              <w:t>35.805</w:t>
            </w:r>
          </w:p>
        </w:tc>
        <w:tc>
          <w:tcPr>
            <w:tcW w:w="644" w:type="pct"/>
            <w:shd w:val="clear" w:color="auto" w:fill="F6F9FB"/>
          </w:tcPr>
          <w:p w14:paraId="02A712BA" w14:textId="77777777" w:rsidR="00E8313C" w:rsidRPr="00AC76DA" w:rsidRDefault="00E8313C" w:rsidP="00B31611">
            <w:pPr>
              <w:jc w:val="both"/>
              <w:rPr>
                <w:rFonts w:ascii="Arial" w:hAnsi="Arial"/>
              </w:rPr>
            </w:pPr>
            <w:r w:rsidRPr="00AC76DA">
              <w:rPr>
                <w:rFonts w:ascii="Arial" w:hAnsi="Arial"/>
              </w:rPr>
              <w:t>0.444</w:t>
            </w:r>
          </w:p>
        </w:tc>
        <w:tc>
          <w:tcPr>
            <w:tcW w:w="719" w:type="pct"/>
            <w:shd w:val="clear" w:color="auto" w:fill="F6F9FB"/>
          </w:tcPr>
          <w:p w14:paraId="5E8618B3" w14:textId="77777777" w:rsidR="00E8313C" w:rsidRPr="00AC76DA" w:rsidRDefault="00E8313C" w:rsidP="00B31611">
            <w:pPr>
              <w:jc w:val="both"/>
              <w:rPr>
                <w:rFonts w:ascii="Arial" w:hAnsi="Arial"/>
              </w:rPr>
            </w:pPr>
            <w:r w:rsidRPr="00AC76DA">
              <w:rPr>
                <w:rFonts w:ascii="Arial" w:hAnsi="Arial"/>
              </w:rPr>
              <w:t>0.1484</w:t>
            </w:r>
          </w:p>
        </w:tc>
      </w:tr>
      <w:tr w:rsidR="00E8313C" w:rsidRPr="000A4B75" w14:paraId="4448A255" w14:textId="77777777" w:rsidTr="00B31611">
        <w:trPr>
          <w:trHeight w:val="470"/>
        </w:trPr>
        <w:tc>
          <w:tcPr>
            <w:tcW w:w="1894" w:type="pct"/>
          </w:tcPr>
          <w:p w14:paraId="7C9350A3" w14:textId="77777777" w:rsidR="00E8313C" w:rsidRPr="00AC76DA" w:rsidRDefault="00E8313C" w:rsidP="00B31611">
            <w:pPr>
              <w:jc w:val="both"/>
              <w:rPr>
                <w:rFonts w:ascii="Arial" w:hAnsi="Arial"/>
              </w:rPr>
            </w:pPr>
            <w:r w:rsidRPr="00AC76DA">
              <w:rPr>
                <w:rFonts w:ascii="Arial" w:hAnsi="Arial"/>
              </w:rPr>
              <w:t>Superphosphate</w:t>
            </w:r>
          </w:p>
        </w:tc>
        <w:tc>
          <w:tcPr>
            <w:tcW w:w="834" w:type="pct"/>
          </w:tcPr>
          <w:p w14:paraId="3A89795F" w14:textId="77777777" w:rsidR="00E8313C" w:rsidRPr="00AC76DA" w:rsidRDefault="00E8313C" w:rsidP="00B31611">
            <w:pPr>
              <w:jc w:val="both"/>
              <w:rPr>
                <w:rFonts w:ascii="Arial" w:hAnsi="Arial"/>
              </w:rPr>
            </w:pPr>
            <w:r w:rsidRPr="00AC76DA">
              <w:rPr>
                <w:rFonts w:ascii="Arial" w:hAnsi="Arial"/>
              </w:rPr>
              <w:t>-0.174</w:t>
            </w:r>
          </w:p>
        </w:tc>
        <w:tc>
          <w:tcPr>
            <w:tcW w:w="909" w:type="pct"/>
          </w:tcPr>
          <w:p w14:paraId="47020A9A" w14:textId="77777777" w:rsidR="00E8313C" w:rsidRPr="00AC76DA" w:rsidRDefault="00E8313C" w:rsidP="00B31611">
            <w:pPr>
              <w:jc w:val="both"/>
              <w:rPr>
                <w:rFonts w:ascii="Arial" w:hAnsi="Arial"/>
              </w:rPr>
            </w:pPr>
            <w:r w:rsidRPr="00AC76DA">
              <w:rPr>
                <w:rFonts w:ascii="Arial" w:hAnsi="Arial"/>
              </w:rPr>
              <w:t>34.415</w:t>
            </w:r>
          </w:p>
        </w:tc>
        <w:tc>
          <w:tcPr>
            <w:tcW w:w="644" w:type="pct"/>
          </w:tcPr>
          <w:p w14:paraId="345D8EA9" w14:textId="77777777" w:rsidR="00E8313C" w:rsidRPr="00AC76DA" w:rsidRDefault="00E8313C" w:rsidP="00B31611">
            <w:pPr>
              <w:jc w:val="both"/>
              <w:rPr>
                <w:rFonts w:ascii="Arial" w:hAnsi="Arial"/>
              </w:rPr>
            </w:pPr>
            <w:r w:rsidRPr="00AC76DA">
              <w:rPr>
                <w:rFonts w:ascii="Arial" w:hAnsi="Arial"/>
              </w:rPr>
              <w:t>0.008</w:t>
            </w:r>
          </w:p>
        </w:tc>
        <w:tc>
          <w:tcPr>
            <w:tcW w:w="719" w:type="pct"/>
          </w:tcPr>
          <w:p w14:paraId="0436C5A3" w14:textId="77777777" w:rsidR="00E8313C" w:rsidRPr="00AC76DA" w:rsidRDefault="00E8313C" w:rsidP="00B31611">
            <w:pPr>
              <w:jc w:val="both"/>
              <w:rPr>
                <w:rFonts w:ascii="Arial" w:hAnsi="Arial"/>
              </w:rPr>
            </w:pPr>
            <w:r w:rsidRPr="00AC76DA">
              <w:rPr>
                <w:rFonts w:ascii="Arial" w:hAnsi="Arial"/>
              </w:rPr>
              <w:t>0.8646</w:t>
            </w:r>
          </w:p>
        </w:tc>
      </w:tr>
    </w:tbl>
    <w:p w14:paraId="31F12B9A" w14:textId="77777777" w:rsidR="007C5B0B" w:rsidRDefault="007C5B0B" w:rsidP="004708D1">
      <w:pPr>
        <w:jc w:val="both"/>
        <w:rPr>
          <w:rFonts w:ascii="Arial" w:hAnsi="Arial" w:cs="Arial"/>
        </w:rPr>
      </w:pPr>
      <w:r w:rsidRPr="007C5B0B">
        <w:rPr>
          <w:rFonts w:ascii="Arial" w:hAnsi="Arial" w:cs="Arial"/>
        </w:rPr>
        <w:t>The linear regression lines for each treatment are shown in Figure 3:</w:t>
      </w:r>
    </w:p>
    <w:p w14:paraId="44F50544" w14:textId="1C0A5352" w:rsidR="007C5B0B" w:rsidRDefault="007C5B0B" w:rsidP="004708D1">
      <w:pPr>
        <w:jc w:val="both"/>
        <w:rPr>
          <w:rFonts w:ascii="Arial" w:hAnsi="Arial" w:cs="Arial"/>
        </w:rPr>
      </w:pPr>
      <w:r w:rsidRPr="007C5B0B">
        <w:rPr>
          <w:rFonts w:ascii="Arial" w:hAnsi="Arial" w:cs="Arial"/>
          <w:lang w:val="en-IN"/>
        </w:rPr>
        <w:t>The s</w:t>
      </w:r>
      <w:r>
        <w:rPr>
          <w:rFonts w:ascii="Arial" w:hAnsi="Arial" w:cs="Arial"/>
          <w:lang w:val="en-IN"/>
        </w:rPr>
        <w:t>harp</w:t>
      </w:r>
      <w:r w:rsidRPr="007C5B0B">
        <w:rPr>
          <w:rFonts w:ascii="Arial" w:hAnsi="Arial" w:cs="Arial"/>
          <w:lang w:val="en-IN"/>
        </w:rPr>
        <w:t xml:space="preserve"> downward slope for </w:t>
      </w:r>
      <w:r w:rsidR="004708D1">
        <w:rPr>
          <w:rFonts w:ascii="Arial" w:hAnsi="Arial" w:cs="Arial"/>
          <w:lang w:val="en-IN"/>
        </w:rPr>
        <w:t xml:space="preserve">the </w:t>
      </w:r>
      <w:r w:rsidRPr="007C5B0B">
        <w:rPr>
          <w:rFonts w:ascii="Arial" w:hAnsi="Arial" w:cs="Arial"/>
          <w:lang w:val="en-IN"/>
        </w:rPr>
        <w:t>urea</w:t>
      </w:r>
      <w:r w:rsidR="004708D1">
        <w:rPr>
          <w:rFonts w:ascii="Arial" w:hAnsi="Arial" w:cs="Arial"/>
          <w:lang w:val="en-IN"/>
        </w:rPr>
        <w:t>-</w:t>
      </w:r>
      <w:r>
        <w:rPr>
          <w:rFonts w:ascii="Arial" w:hAnsi="Arial" w:cs="Arial"/>
          <w:lang w:val="en-IN"/>
        </w:rPr>
        <w:t xml:space="preserve">treated group </w:t>
      </w:r>
      <w:r w:rsidRPr="007C5B0B">
        <w:rPr>
          <w:rFonts w:ascii="Arial" w:hAnsi="Arial" w:cs="Arial"/>
          <w:lang w:val="en-IN"/>
        </w:rPr>
        <w:t>clearly illustrates continuous biomass loss.</w:t>
      </w:r>
      <w:r>
        <w:rPr>
          <w:rFonts w:ascii="Arial" w:hAnsi="Arial" w:cs="Arial"/>
          <w:lang w:val="en-IN"/>
        </w:rPr>
        <w:t xml:space="preserve"> </w:t>
      </w:r>
      <w:r w:rsidRPr="007C5B0B">
        <w:rPr>
          <w:rFonts w:ascii="Arial" w:hAnsi="Arial" w:cs="Arial"/>
          <w:lang w:val="en-IN"/>
        </w:rPr>
        <w:t>The gentle slopes for NPK treatments reflect moderate stress.</w:t>
      </w:r>
      <w:r>
        <w:rPr>
          <w:rFonts w:ascii="Arial" w:hAnsi="Arial" w:cs="Arial"/>
          <w:lang w:val="en-IN"/>
        </w:rPr>
        <w:t xml:space="preserve"> While, </w:t>
      </w:r>
      <w:r w:rsidR="004708D1">
        <w:rPr>
          <w:rFonts w:ascii="Arial" w:hAnsi="Arial" w:cs="Arial"/>
          <w:lang w:val="en-IN"/>
        </w:rPr>
        <w:t>t</w:t>
      </w:r>
      <w:r w:rsidRPr="007C5B0B">
        <w:rPr>
          <w:rFonts w:ascii="Arial" w:hAnsi="Arial" w:cs="Arial"/>
          <w:lang w:val="en-IN"/>
        </w:rPr>
        <w:t>he nearly flat or slightly positive slope for superphosphate indicates stability or growth.</w:t>
      </w:r>
      <w:r w:rsidR="00F9629E">
        <w:rPr>
          <w:rFonts w:ascii="Arial" w:hAnsi="Arial" w:cs="Arial"/>
          <w:lang w:val="en-IN"/>
        </w:rPr>
        <w:t xml:space="preserve"> </w:t>
      </w:r>
      <w:r w:rsidR="00F9629E" w:rsidRPr="00F9629E">
        <w:rPr>
          <w:rFonts w:ascii="Arial" w:hAnsi="Arial" w:cs="Arial"/>
        </w:rPr>
        <w:t>These graphical patterns support results on fertiliser toxicity levels and supplement statistical findings.</w:t>
      </w:r>
    </w:p>
    <w:p w14:paraId="63B7F908" w14:textId="77777777" w:rsidR="00F9629E" w:rsidRPr="007C5B0B" w:rsidRDefault="00F9629E" w:rsidP="007C5B0B">
      <w:pPr>
        <w:spacing w:before="240"/>
        <w:jc w:val="both"/>
        <w:rPr>
          <w:rFonts w:ascii="Arial" w:hAnsi="Arial" w:cs="Arial"/>
          <w:lang w:val="en-IN"/>
        </w:rPr>
      </w:pPr>
    </w:p>
    <w:p w14:paraId="5DDC9CAF" w14:textId="77777777" w:rsidR="00F9629E" w:rsidRPr="00F9629E" w:rsidRDefault="00F9629E" w:rsidP="00F9629E">
      <w:pPr>
        <w:jc w:val="both"/>
        <w:rPr>
          <w:rFonts w:ascii="Arial" w:hAnsi="Arial" w:cs="Arial"/>
          <w:b/>
          <w:sz w:val="22"/>
        </w:rPr>
      </w:pPr>
      <w:r w:rsidRPr="00F9629E">
        <w:rPr>
          <w:rFonts w:ascii="Arial" w:hAnsi="Arial" w:cs="Arial"/>
          <w:b/>
          <w:sz w:val="22"/>
        </w:rPr>
        <w:t xml:space="preserve">3.5. Insights into </w:t>
      </w:r>
      <w:proofErr w:type="spellStart"/>
      <w:r w:rsidRPr="00F9629E">
        <w:rPr>
          <w:rFonts w:ascii="Arial" w:hAnsi="Arial" w:cs="Arial"/>
          <w:b/>
          <w:sz w:val="22"/>
        </w:rPr>
        <w:t>fertiliser</w:t>
      </w:r>
      <w:proofErr w:type="spellEnd"/>
      <w:r w:rsidRPr="00F9629E">
        <w:rPr>
          <w:rFonts w:ascii="Arial" w:hAnsi="Arial" w:cs="Arial"/>
          <w:b/>
          <w:sz w:val="22"/>
        </w:rPr>
        <w:t xml:space="preserve"> toxicity</w:t>
      </w:r>
    </w:p>
    <w:p w14:paraId="6808308D" w14:textId="6464A9F8" w:rsidR="008C44D8" w:rsidRDefault="00F9629E" w:rsidP="00E8313C">
      <w:pPr>
        <w:spacing w:before="240"/>
        <w:jc w:val="both"/>
        <w:rPr>
          <w:rFonts w:ascii="Arial" w:hAnsi="Arial" w:cs="Arial"/>
          <w:lang w:val="en-IN"/>
        </w:rPr>
      </w:pPr>
      <w:r w:rsidRPr="00F9629E">
        <w:rPr>
          <w:rFonts w:ascii="Arial" w:hAnsi="Arial" w:cs="Arial"/>
          <w:lang w:val="en-IN"/>
        </w:rPr>
        <w:t>The observed toxicity patterns can be explained through biochemical and physiological mechanisms</w:t>
      </w:r>
      <w:r>
        <w:rPr>
          <w:rFonts w:ascii="Arial" w:hAnsi="Arial" w:cs="Arial"/>
          <w:lang w:val="en-IN"/>
        </w:rPr>
        <w:t xml:space="preserve">. </w:t>
      </w:r>
      <w:r w:rsidR="00E8313C" w:rsidRPr="00E8313C">
        <w:rPr>
          <w:rFonts w:ascii="Arial" w:hAnsi="Arial" w:cs="Arial"/>
          <w:lang w:val="en-IN"/>
        </w:rPr>
        <w:t xml:space="preserve">The findings of the present study clearly show that the composition of fertilizer has a significant influence on how it affects earthworms ecologically. The nitrogen-rich </w:t>
      </w:r>
      <w:r w:rsidR="004708D1">
        <w:rPr>
          <w:rFonts w:ascii="Arial" w:hAnsi="Arial" w:cs="Arial"/>
          <w:lang w:val="en-IN"/>
        </w:rPr>
        <w:t>fertiliser</w:t>
      </w:r>
      <w:r w:rsidR="00E8313C" w:rsidRPr="00E8313C">
        <w:rPr>
          <w:rFonts w:ascii="Arial" w:hAnsi="Arial" w:cs="Arial"/>
          <w:lang w:val="en-IN"/>
        </w:rPr>
        <w:t xml:space="preserve"> urea showed considerable toxicity, resulting in a decrease in biomass and an increase in mortality. </w:t>
      </w:r>
      <w:r w:rsidR="00E8313C" w:rsidRPr="00E8313C">
        <w:rPr>
          <w:rFonts w:ascii="Arial" w:hAnsi="Arial" w:cs="Arial"/>
          <w:lang w:val="en-IN"/>
        </w:rPr>
        <w:br/>
      </w:r>
    </w:p>
    <w:p w14:paraId="61F03403" w14:textId="77777777" w:rsidR="004708D1" w:rsidRPr="000A4B75" w:rsidRDefault="004708D1" w:rsidP="004708D1">
      <w:pPr>
        <w:spacing w:before="240"/>
        <w:jc w:val="both"/>
        <w:rPr>
          <w:rFonts w:ascii="Times New Roman" w:hAnsi="Times New Roman"/>
          <w:sz w:val="24"/>
          <w:szCs w:val="24"/>
        </w:rPr>
      </w:pPr>
      <w:r w:rsidRPr="000A4B75">
        <w:rPr>
          <w:rFonts w:ascii="Times New Roman" w:hAnsi="Times New Roman"/>
          <w:noProof/>
          <w:sz w:val="24"/>
          <w:szCs w:val="24"/>
        </w:rPr>
        <w:lastRenderedPageBreak/>
        <w:drawing>
          <wp:inline distT="0" distB="0" distL="0" distR="0" wp14:anchorId="712FE1C9" wp14:editId="54F5C4FE">
            <wp:extent cx="5731510" cy="7164705"/>
            <wp:effectExtent l="0" t="0" r="2540" b="0"/>
            <wp:docPr id="644036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7164705"/>
                    </a:xfrm>
                    <a:prstGeom prst="rect">
                      <a:avLst/>
                    </a:prstGeom>
                    <a:noFill/>
                    <a:ln>
                      <a:noFill/>
                    </a:ln>
                  </pic:spPr>
                </pic:pic>
              </a:graphicData>
            </a:graphic>
          </wp:inline>
        </w:drawing>
      </w:r>
    </w:p>
    <w:p w14:paraId="570836EC" w14:textId="42685A5B" w:rsidR="004708D1" w:rsidRPr="00E8313C" w:rsidRDefault="004708D1" w:rsidP="004708D1">
      <w:pPr>
        <w:autoSpaceDE w:val="0"/>
        <w:autoSpaceDN w:val="0"/>
        <w:adjustRightInd w:val="0"/>
        <w:rPr>
          <w:rFonts w:ascii="Arial" w:hAnsi="Arial" w:cs="Arial"/>
          <w:b/>
          <w:bCs/>
          <w:szCs w:val="22"/>
        </w:rPr>
      </w:pPr>
      <w:r w:rsidRPr="00AC76DA">
        <w:rPr>
          <w:rFonts w:ascii="Arial" w:hAnsi="Arial" w:cs="Arial"/>
          <w:b/>
          <w:bCs/>
          <w:szCs w:val="22"/>
        </w:rPr>
        <w:t>Fi</w:t>
      </w:r>
      <w:r>
        <w:rPr>
          <w:rFonts w:ascii="Arial" w:hAnsi="Arial" w:cs="Arial"/>
          <w:b/>
          <w:bCs/>
          <w:szCs w:val="22"/>
        </w:rPr>
        <w:t>g.</w:t>
      </w:r>
      <w:r w:rsidRPr="00AC76DA">
        <w:rPr>
          <w:rFonts w:ascii="Arial" w:hAnsi="Arial" w:cs="Arial"/>
          <w:b/>
          <w:bCs/>
          <w:szCs w:val="22"/>
        </w:rPr>
        <w:t xml:space="preserve"> 3</w:t>
      </w:r>
      <w:r>
        <w:rPr>
          <w:rFonts w:ascii="Arial" w:hAnsi="Arial" w:cs="Arial"/>
          <w:b/>
          <w:bCs/>
          <w:szCs w:val="22"/>
        </w:rPr>
        <w:t>.</w:t>
      </w:r>
      <w:r w:rsidRPr="00AC76DA">
        <w:rPr>
          <w:rFonts w:ascii="Arial" w:hAnsi="Arial" w:cs="Arial"/>
          <w:b/>
          <w:bCs/>
          <w:szCs w:val="22"/>
        </w:rPr>
        <w:t xml:space="preserve"> </w:t>
      </w:r>
      <w:r>
        <w:rPr>
          <w:rFonts w:ascii="Arial" w:hAnsi="Arial" w:cs="Arial"/>
          <w:b/>
          <w:bCs/>
          <w:szCs w:val="22"/>
        </w:rPr>
        <w:t>Treatment-wise</w:t>
      </w:r>
      <w:r w:rsidRPr="00AC76DA">
        <w:rPr>
          <w:rFonts w:ascii="Arial" w:hAnsi="Arial" w:cs="Arial"/>
          <w:b/>
          <w:bCs/>
          <w:szCs w:val="22"/>
        </w:rPr>
        <w:t xml:space="preserve"> linear regressions of biomass on time</w:t>
      </w:r>
    </w:p>
    <w:p w14:paraId="076F537B" w14:textId="77777777" w:rsidR="004708D1" w:rsidRDefault="004708D1" w:rsidP="00F9629E">
      <w:pPr>
        <w:tabs>
          <w:tab w:val="num" w:pos="720"/>
        </w:tabs>
        <w:jc w:val="both"/>
        <w:rPr>
          <w:rFonts w:ascii="Arial" w:hAnsi="Arial" w:cs="Arial"/>
          <w:lang w:val="en-IN"/>
        </w:rPr>
      </w:pPr>
    </w:p>
    <w:p w14:paraId="11584577" w14:textId="7FDE1F9A" w:rsidR="00F9629E" w:rsidRPr="00F9629E" w:rsidRDefault="00E8313C" w:rsidP="00F9629E">
      <w:pPr>
        <w:tabs>
          <w:tab w:val="num" w:pos="720"/>
        </w:tabs>
        <w:jc w:val="both"/>
        <w:rPr>
          <w:rFonts w:ascii="Arial" w:hAnsi="Arial" w:cs="Arial"/>
          <w:lang w:val="en-IN"/>
        </w:rPr>
      </w:pPr>
      <w:r w:rsidRPr="00E8313C">
        <w:rPr>
          <w:rFonts w:ascii="Arial" w:hAnsi="Arial" w:cs="Arial"/>
          <w:lang w:val="en-IN"/>
        </w:rPr>
        <w:t>According to Rani (2016),</w:t>
      </w:r>
      <w:r w:rsidR="00F9629E">
        <w:rPr>
          <w:rFonts w:ascii="Arial" w:hAnsi="Arial" w:cs="Arial"/>
          <w:lang w:val="en-IN"/>
        </w:rPr>
        <w:t xml:space="preserve"> </w:t>
      </w:r>
      <w:r w:rsidR="00F9629E" w:rsidRPr="00E8313C">
        <w:rPr>
          <w:rFonts w:ascii="Arial" w:hAnsi="Arial" w:cs="Arial"/>
          <w:lang w:val="en-IN"/>
        </w:rPr>
        <w:t>this toxicity is caused by the hydrolysis of urea into ammonia,</w:t>
      </w:r>
      <w:r w:rsidR="00F9629E" w:rsidRPr="00F9629E">
        <w:rPr>
          <w:rFonts w:ascii="Arial" w:hAnsi="Arial" w:cs="Arial"/>
          <w:lang w:val="en-IN"/>
        </w:rPr>
        <w:t xml:space="preserve"> which</w:t>
      </w:r>
      <w:r w:rsidR="00F9629E">
        <w:rPr>
          <w:rFonts w:ascii="Arial" w:hAnsi="Arial" w:cs="Arial"/>
          <w:lang w:val="en-IN"/>
        </w:rPr>
        <w:t xml:space="preserve"> i</w:t>
      </w:r>
      <w:r w:rsidR="00F9629E" w:rsidRPr="00F9629E">
        <w:rPr>
          <w:rFonts w:ascii="Arial" w:hAnsi="Arial" w:cs="Arial"/>
          <w:lang w:val="en-IN"/>
        </w:rPr>
        <w:t>ncreases soil pH (alkalinity)</w:t>
      </w:r>
      <w:r w:rsidR="00F9629E">
        <w:rPr>
          <w:rFonts w:ascii="Arial" w:hAnsi="Arial" w:cs="Arial"/>
          <w:lang w:val="en-IN"/>
        </w:rPr>
        <w:t>, d</w:t>
      </w:r>
      <w:r w:rsidR="00F9629E" w:rsidRPr="00F9629E">
        <w:rPr>
          <w:rFonts w:ascii="Arial" w:hAnsi="Arial" w:cs="Arial"/>
          <w:lang w:val="en-IN"/>
        </w:rPr>
        <w:t>isrupts osmotic balance</w:t>
      </w:r>
      <w:r w:rsidR="00F9629E">
        <w:rPr>
          <w:rFonts w:ascii="Arial" w:hAnsi="Arial" w:cs="Arial"/>
          <w:lang w:val="en-IN"/>
        </w:rPr>
        <w:t>, i</w:t>
      </w:r>
      <w:r w:rsidR="00F9629E" w:rsidRPr="00F9629E">
        <w:rPr>
          <w:rFonts w:ascii="Arial" w:hAnsi="Arial" w:cs="Arial"/>
          <w:lang w:val="en-IN"/>
        </w:rPr>
        <w:t xml:space="preserve">mpairs respiration through ammonia </w:t>
      </w:r>
      <w:r w:rsidR="00F9629E" w:rsidRPr="00F9629E">
        <w:rPr>
          <w:rFonts w:ascii="Arial" w:hAnsi="Arial" w:cs="Arial"/>
          <w:lang w:val="en-IN"/>
        </w:rPr>
        <w:lastRenderedPageBreak/>
        <w:t>toxicity</w:t>
      </w:r>
      <w:r w:rsidR="00F9629E">
        <w:rPr>
          <w:rFonts w:ascii="Arial" w:hAnsi="Arial" w:cs="Arial"/>
          <w:lang w:val="en-IN"/>
        </w:rPr>
        <w:t>, a</w:t>
      </w:r>
      <w:r w:rsidR="00F9629E" w:rsidRPr="00F9629E">
        <w:rPr>
          <w:rFonts w:ascii="Arial" w:hAnsi="Arial" w:cs="Arial"/>
          <w:lang w:val="en-IN"/>
        </w:rPr>
        <w:t>ffects enzyme systems and metabolic pathways</w:t>
      </w:r>
      <w:r w:rsidR="00F9629E">
        <w:rPr>
          <w:rFonts w:ascii="Arial" w:hAnsi="Arial" w:cs="Arial"/>
          <w:lang w:val="en-IN"/>
        </w:rPr>
        <w:t xml:space="preserve">. </w:t>
      </w:r>
      <w:r w:rsidR="00F9629E" w:rsidRPr="00E8313C">
        <w:rPr>
          <w:rFonts w:ascii="Arial" w:hAnsi="Arial" w:cs="Arial"/>
          <w:lang w:val="en-IN"/>
        </w:rPr>
        <w:t>It is well known that high ammonia levels affect respiration and enzyme activity, which eventually causes physiological stress and death (Rai et al., 2014).</w:t>
      </w:r>
      <w:r w:rsidR="00F9629E">
        <w:rPr>
          <w:rFonts w:ascii="Arial" w:hAnsi="Arial" w:cs="Arial"/>
          <w:lang w:val="en-IN"/>
        </w:rPr>
        <w:t xml:space="preserve"> </w:t>
      </w:r>
      <w:r w:rsidR="00F9629E" w:rsidRPr="00F9629E">
        <w:rPr>
          <w:rFonts w:ascii="Arial" w:hAnsi="Arial" w:cs="Arial"/>
          <w:lang w:val="en-IN"/>
        </w:rPr>
        <w:t>These effects collectively result in reduced feeding, weight loss, and eventual mortality.</w:t>
      </w:r>
    </w:p>
    <w:p w14:paraId="2810DE20" w14:textId="0D2C07A8" w:rsidR="00E8313C" w:rsidRPr="00E8313C" w:rsidRDefault="00E8313C" w:rsidP="008C44D8">
      <w:pPr>
        <w:jc w:val="both"/>
        <w:rPr>
          <w:rFonts w:ascii="Arial" w:hAnsi="Arial" w:cs="Arial"/>
          <w:lang w:val="en-IN"/>
        </w:rPr>
      </w:pPr>
      <w:r w:rsidRPr="00E8313C">
        <w:rPr>
          <w:rFonts w:ascii="Arial" w:hAnsi="Arial" w:cs="Arial"/>
          <w:lang w:val="en-IN"/>
        </w:rPr>
        <w:t xml:space="preserve"> </w:t>
      </w:r>
    </w:p>
    <w:p w14:paraId="339D0997" w14:textId="37328F6C" w:rsidR="00711669" w:rsidRPr="00711669" w:rsidRDefault="00711669" w:rsidP="00711669">
      <w:pPr>
        <w:tabs>
          <w:tab w:val="num" w:pos="720"/>
        </w:tabs>
        <w:jc w:val="both"/>
        <w:rPr>
          <w:rFonts w:ascii="Arial" w:hAnsi="Arial" w:cs="Arial"/>
          <w:lang w:val="en-IN"/>
        </w:rPr>
      </w:pPr>
      <w:r w:rsidRPr="00711669">
        <w:rPr>
          <w:rFonts w:ascii="Arial" w:hAnsi="Arial" w:cs="Arial"/>
          <w:lang w:val="en-IN"/>
        </w:rPr>
        <w:t>NPK fertilizers provide balanced nutrients but</w:t>
      </w:r>
      <w:r>
        <w:rPr>
          <w:rFonts w:ascii="Arial" w:hAnsi="Arial" w:cs="Arial"/>
          <w:lang w:val="en-IN"/>
        </w:rPr>
        <w:t xml:space="preserve"> m</w:t>
      </w:r>
      <w:r w:rsidRPr="00711669">
        <w:rPr>
          <w:rFonts w:ascii="Arial" w:hAnsi="Arial" w:cs="Arial"/>
          <w:lang w:val="en-IN"/>
        </w:rPr>
        <w:t>ay cause osmotic stress at higher concentrations</w:t>
      </w:r>
      <w:r>
        <w:rPr>
          <w:rFonts w:ascii="Arial" w:hAnsi="Arial" w:cs="Arial"/>
          <w:lang w:val="en-IN"/>
        </w:rPr>
        <w:t>. They l</w:t>
      </w:r>
      <w:r w:rsidRPr="00711669">
        <w:rPr>
          <w:rFonts w:ascii="Arial" w:hAnsi="Arial" w:cs="Arial"/>
          <w:lang w:val="en-IN"/>
        </w:rPr>
        <w:t xml:space="preserve">ead to accumulation of salts </w:t>
      </w:r>
      <w:r>
        <w:rPr>
          <w:rFonts w:ascii="Arial" w:hAnsi="Arial" w:cs="Arial"/>
          <w:lang w:val="en-IN"/>
        </w:rPr>
        <w:t>and p</w:t>
      </w:r>
      <w:r w:rsidRPr="00711669">
        <w:rPr>
          <w:rFonts w:ascii="Arial" w:hAnsi="Arial" w:cs="Arial"/>
          <w:lang w:val="en-IN"/>
        </w:rPr>
        <w:t>roduce moderate physiological disturbances</w:t>
      </w:r>
      <w:r>
        <w:rPr>
          <w:rFonts w:ascii="Arial" w:hAnsi="Arial" w:cs="Arial"/>
          <w:lang w:val="en-IN"/>
        </w:rPr>
        <w:t xml:space="preserve">. </w:t>
      </w:r>
      <w:r w:rsidRPr="00711669">
        <w:rPr>
          <w:rFonts w:ascii="Arial" w:hAnsi="Arial" w:cs="Arial"/>
          <w:lang w:val="en-IN"/>
        </w:rPr>
        <w:t xml:space="preserve">Hence, their effects are less severe than </w:t>
      </w:r>
      <w:r>
        <w:rPr>
          <w:rFonts w:ascii="Arial" w:hAnsi="Arial" w:cs="Arial"/>
          <w:lang w:val="en-IN"/>
        </w:rPr>
        <w:t xml:space="preserve">those of </w:t>
      </w:r>
      <w:r w:rsidRPr="00711669">
        <w:rPr>
          <w:rFonts w:ascii="Arial" w:hAnsi="Arial" w:cs="Arial"/>
          <w:lang w:val="en-IN"/>
        </w:rPr>
        <w:t>urea but still detrimental over time.</w:t>
      </w:r>
    </w:p>
    <w:p w14:paraId="57BB868F" w14:textId="77777777" w:rsidR="00711669" w:rsidRDefault="00E8313C" w:rsidP="008C44D8">
      <w:pPr>
        <w:jc w:val="both"/>
        <w:rPr>
          <w:rFonts w:ascii="Arial" w:hAnsi="Arial" w:cs="Arial"/>
          <w:lang w:val="en-IN"/>
        </w:rPr>
      </w:pPr>
      <w:r w:rsidRPr="00E8313C">
        <w:rPr>
          <w:rFonts w:ascii="Arial" w:hAnsi="Arial" w:cs="Arial"/>
          <w:lang w:val="en-IN"/>
        </w:rPr>
        <w:t>Superphosphate, on the other hand, showed little toxicity and even encouraged growth. This could be because it improves nutrient availability and microbial activity without appreciably changing the pH of the soil (Bhattacharya &amp; Sahu, 2015).</w:t>
      </w:r>
    </w:p>
    <w:p w14:paraId="125E7FA7" w14:textId="599EA01A" w:rsidR="008C44D8" w:rsidRDefault="00E8313C" w:rsidP="008C44D8">
      <w:pPr>
        <w:jc w:val="both"/>
        <w:rPr>
          <w:rFonts w:ascii="Arial" w:hAnsi="Arial" w:cs="Arial"/>
          <w:lang w:val="en-IN"/>
        </w:rPr>
      </w:pPr>
      <w:r w:rsidRPr="00E8313C">
        <w:rPr>
          <w:rFonts w:ascii="Arial" w:hAnsi="Arial" w:cs="Arial"/>
          <w:lang w:val="en-IN"/>
        </w:rPr>
        <w:t xml:space="preserve"> </w:t>
      </w:r>
      <w:r w:rsidRPr="00E8313C">
        <w:rPr>
          <w:rFonts w:ascii="Arial" w:hAnsi="Arial" w:cs="Arial"/>
          <w:lang w:val="en-IN"/>
        </w:rPr>
        <w:br/>
        <w:t>By exposing trends in toxicity</w:t>
      </w:r>
      <w:r w:rsidR="004708D1">
        <w:rPr>
          <w:rFonts w:ascii="Arial" w:hAnsi="Arial" w:cs="Arial"/>
          <w:lang w:val="en-IN"/>
        </w:rPr>
        <w:t xml:space="preserve"> with respect to time</w:t>
      </w:r>
      <w:r w:rsidRPr="00E8313C">
        <w:rPr>
          <w:rFonts w:ascii="Arial" w:hAnsi="Arial" w:cs="Arial"/>
          <w:lang w:val="en-IN"/>
        </w:rPr>
        <w:t>, regression analysis offers more information. While stable or positive slopes in other treatments suggest adaptability or tolerance, the strong negative slope seen in urea-treated groups indicates progressive deterioration.</w:t>
      </w:r>
    </w:p>
    <w:p w14:paraId="6C7A1CA4" w14:textId="77777777" w:rsidR="008C44D8" w:rsidRDefault="008C44D8" w:rsidP="008C44D8">
      <w:pPr>
        <w:jc w:val="both"/>
        <w:rPr>
          <w:rFonts w:ascii="Arial" w:hAnsi="Arial" w:cs="Arial"/>
          <w:lang w:val="en-IN"/>
        </w:rPr>
      </w:pPr>
    </w:p>
    <w:p w14:paraId="360B1A18" w14:textId="48291E3E" w:rsidR="00E8313C" w:rsidRDefault="00E8313C" w:rsidP="008C44D8">
      <w:pPr>
        <w:jc w:val="both"/>
        <w:rPr>
          <w:rFonts w:ascii="Arial" w:hAnsi="Arial" w:cs="Arial"/>
          <w:lang w:val="en-IN"/>
        </w:rPr>
      </w:pPr>
      <w:r w:rsidRPr="00E8313C">
        <w:rPr>
          <w:rFonts w:ascii="Arial" w:hAnsi="Arial" w:cs="Arial"/>
          <w:lang w:val="en-IN"/>
        </w:rPr>
        <w:t xml:space="preserve">These results are in line with earlier research showing that phosphate-based fertilizers are comparatively less toxic and that earthworms are sensitive to nitrogenous compounds (Whalen et al., 1998; </w:t>
      </w:r>
      <w:proofErr w:type="spellStart"/>
      <w:r w:rsidRPr="00E8313C">
        <w:rPr>
          <w:rFonts w:ascii="Arial" w:hAnsi="Arial" w:cs="Arial"/>
          <w:lang w:val="en-IN"/>
        </w:rPr>
        <w:t>Sizmur</w:t>
      </w:r>
      <w:proofErr w:type="spellEnd"/>
      <w:r w:rsidRPr="00E8313C">
        <w:rPr>
          <w:rFonts w:ascii="Arial" w:hAnsi="Arial" w:cs="Arial"/>
          <w:lang w:val="en-IN"/>
        </w:rPr>
        <w:t xml:space="preserve"> et al., 2011</w:t>
      </w:r>
      <w:r w:rsidR="00E26C6C">
        <w:rPr>
          <w:rFonts w:ascii="Arial" w:hAnsi="Arial" w:cs="Arial"/>
          <w:lang w:val="en-IN"/>
        </w:rPr>
        <w:t>b</w:t>
      </w:r>
      <w:r w:rsidR="003535E5">
        <w:rPr>
          <w:rFonts w:ascii="Arial" w:hAnsi="Arial" w:cs="Arial"/>
          <w:lang w:val="en-IN"/>
        </w:rPr>
        <w:t xml:space="preserve">; </w:t>
      </w:r>
      <w:r w:rsidR="008C44D8">
        <w:rPr>
          <w:rFonts w:ascii="Arial" w:hAnsi="Arial" w:cs="Arial"/>
          <w:lang w:val="en-IN"/>
        </w:rPr>
        <w:t xml:space="preserve">Senthil et al., 2013; </w:t>
      </w:r>
      <w:r w:rsidR="003535E5">
        <w:rPr>
          <w:rFonts w:ascii="Arial" w:hAnsi="Arial" w:cs="Arial"/>
          <w:lang w:val="en-IN"/>
        </w:rPr>
        <w:t>Long at al., 2017</w:t>
      </w:r>
      <w:r w:rsidRPr="00E8313C">
        <w:rPr>
          <w:rFonts w:ascii="Arial" w:hAnsi="Arial" w:cs="Arial"/>
          <w:lang w:val="en-IN"/>
        </w:rPr>
        <w:t>).</w:t>
      </w:r>
    </w:p>
    <w:p w14:paraId="56BD3F97" w14:textId="3C7BFDBA" w:rsidR="00711669" w:rsidRDefault="00711669">
      <w:pPr>
        <w:rPr>
          <w:rFonts w:ascii="Arial" w:hAnsi="Arial" w:cs="Arial"/>
          <w:lang w:val="en-IN"/>
        </w:rPr>
      </w:pPr>
    </w:p>
    <w:p w14:paraId="222FE06B" w14:textId="77777777" w:rsidR="00711669" w:rsidRPr="00711669" w:rsidRDefault="00711669" w:rsidP="00711669">
      <w:pPr>
        <w:jc w:val="both"/>
        <w:rPr>
          <w:rFonts w:ascii="Arial" w:hAnsi="Arial" w:cs="Arial"/>
          <w:lang w:val="en-IN"/>
        </w:rPr>
      </w:pPr>
      <w:r w:rsidRPr="00711669">
        <w:rPr>
          <w:rFonts w:ascii="Arial" w:hAnsi="Arial" w:cs="Arial"/>
          <w:lang w:val="en-IN"/>
        </w:rPr>
        <w:t>By combining descriptive statistics, mortality analysis, ANOVA, and regression modelling, this study provides a holistic understanding of fertilizer impacts. The convergence of multiple analytical approaches strengthens the reliability of conclusions.</w:t>
      </w:r>
    </w:p>
    <w:p w14:paraId="21C136E0" w14:textId="77777777" w:rsidR="00711669" w:rsidRPr="00711669" w:rsidRDefault="00711669" w:rsidP="00711669">
      <w:pPr>
        <w:jc w:val="both"/>
        <w:rPr>
          <w:rFonts w:ascii="Arial" w:hAnsi="Arial" w:cs="Arial"/>
          <w:lang w:val="en-IN"/>
        </w:rPr>
      </w:pPr>
    </w:p>
    <w:p w14:paraId="410736A6" w14:textId="0C62E63A" w:rsidR="00711669" w:rsidRDefault="00711669" w:rsidP="00711669">
      <w:pPr>
        <w:jc w:val="both"/>
        <w:rPr>
          <w:rFonts w:ascii="Arial" w:hAnsi="Arial" w:cs="Arial"/>
          <w:lang w:val="en-IN"/>
        </w:rPr>
      </w:pPr>
      <w:r w:rsidRPr="00711669">
        <w:rPr>
          <w:rFonts w:ascii="Arial" w:hAnsi="Arial" w:cs="Arial"/>
          <w:lang w:val="en-IN"/>
        </w:rPr>
        <w:t>The clear gradient of toxicity observed—Urea &gt; NPK &gt; Superphosphate ≈ Control—highlights the importance of fertilizer selection in maintaining soil biodiversity.</w:t>
      </w:r>
    </w:p>
    <w:p w14:paraId="6D998E15" w14:textId="0BD3D894" w:rsidR="00711669" w:rsidRPr="00711669" w:rsidRDefault="00711669" w:rsidP="00711669">
      <w:pPr>
        <w:pStyle w:val="Body"/>
        <w:spacing w:after="0"/>
        <w:rPr>
          <w:rFonts w:ascii="Arial" w:hAnsi="Arial" w:cs="Arial"/>
          <w:lang w:val="en-IN"/>
        </w:rPr>
      </w:pPr>
      <w:r w:rsidRPr="00711669">
        <w:rPr>
          <w:rFonts w:ascii="Arial" w:hAnsi="Arial" w:cs="Arial"/>
          <w:lang w:val="en-IN"/>
        </w:rPr>
        <w:t xml:space="preserve">The findings </w:t>
      </w:r>
      <w:r>
        <w:rPr>
          <w:rFonts w:ascii="Arial" w:hAnsi="Arial" w:cs="Arial"/>
          <w:lang w:val="en-IN"/>
        </w:rPr>
        <w:t xml:space="preserve">also offer following </w:t>
      </w:r>
      <w:r w:rsidRPr="00711669">
        <w:rPr>
          <w:rFonts w:ascii="Arial" w:hAnsi="Arial" w:cs="Arial"/>
          <w:lang w:val="en-IN"/>
        </w:rPr>
        <w:t>significant implications for sustainable agriculture:</w:t>
      </w:r>
    </w:p>
    <w:p w14:paraId="36ECBB75" w14:textId="77777777" w:rsidR="00711669" w:rsidRPr="00711669" w:rsidRDefault="00711669" w:rsidP="00711669">
      <w:pPr>
        <w:pStyle w:val="Body"/>
        <w:numPr>
          <w:ilvl w:val="0"/>
          <w:numId w:val="33"/>
        </w:numPr>
        <w:spacing w:after="0"/>
        <w:rPr>
          <w:rFonts w:ascii="Arial" w:hAnsi="Arial" w:cs="Arial"/>
          <w:lang w:val="en-IN"/>
        </w:rPr>
      </w:pPr>
      <w:r w:rsidRPr="00711669">
        <w:rPr>
          <w:rFonts w:ascii="Arial" w:hAnsi="Arial" w:cs="Arial"/>
          <w:b/>
          <w:bCs/>
          <w:lang w:val="en-IN"/>
        </w:rPr>
        <w:t>Soil Health</w:t>
      </w:r>
      <w:r w:rsidRPr="00711669">
        <w:rPr>
          <w:rFonts w:ascii="Arial" w:hAnsi="Arial" w:cs="Arial"/>
          <w:lang w:val="en-IN"/>
        </w:rPr>
        <w:t xml:space="preserve">: Earthworms are indicators of soil quality; their decline signals ecological imbalance. </w:t>
      </w:r>
    </w:p>
    <w:p w14:paraId="32E04CD9" w14:textId="77777777" w:rsidR="00711669" w:rsidRPr="00711669" w:rsidRDefault="00711669" w:rsidP="00711669">
      <w:pPr>
        <w:pStyle w:val="Body"/>
        <w:numPr>
          <w:ilvl w:val="0"/>
          <w:numId w:val="33"/>
        </w:numPr>
        <w:spacing w:after="0"/>
        <w:rPr>
          <w:rFonts w:ascii="Arial" w:hAnsi="Arial" w:cs="Arial"/>
          <w:lang w:val="en-IN"/>
        </w:rPr>
      </w:pPr>
      <w:r w:rsidRPr="00711669">
        <w:rPr>
          <w:rFonts w:ascii="Arial" w:hAnsi="Arial" w:cs="Arial"/>
          <w:b/>
          <w:bCs/>
          <w:lang w:val="en-IN"/>
        </w:rPr>
        <w:t>Nutrient Cycling</w:t>
      </w:r>
      <w:r w:rsidRPr="00711669">
        <w:rPr>
          <w:rFonts w:ascii="Arial" w:hAnsi="Arial" w:cs="Arial"/>
          <w:lang w:val="en-IN"/>
        </w:rPr>
        <w:t xml:space="preserve">: Reduced earthworm activity can impair decomposition and nutrient turnover. </w:t>
      </w:r>
    </w:p>
    <w:p w14:paraId="61F0F666" w14:textId="77777777" w:rsidR="00711669" w:rsidRPr="00711669" w:rsidRDefault="00711669" w:rsidP="00711669">
      <w:pPr>
        <w:pStyle w:val="Body"/>
        <w:numPr>
          <w:ilvl w:val="0"/>
          <w:numId w:val="33"/>
        </w:numPr>
        <w:spacing w:after="0"/>
        <w:rPr>
          <w:rFonts w:ascii="Arial" w:hAnsi="Arial" w:cs="Arial"/>
          <w:lang w:val="en-IN"/>
        </w:rPr>
      </w:pPr>
      <w:r w:rsidRPr="00711669">
        <w:rPr>
          <w:rFonts w:ascii="Arial" w:hAnsi="Arial" w:cs="Arial"/>
          <w:b/>
          <w:bCs/>
          <w:lang w:val="en-IN"/>
        </w:rPr>
        <w:t>Fertilizer Management</w:t>
      </w:r>
      <w:r w:rsidRPr="00711669">
        <w:rPr>
          <w:rFonts w:ascii="Arial" w:hAnsi="Arial" w:cs="Arial"/>
          <w:lang w:val="en-IN"/>
        </w:rPr>
        <w:t xml:space="preserve">: Over-reliance on nitrogenous fertilizers like urea can degrade soil ecosystems. </w:t>
      </w:r>
    </w:p>
    <w:p w14:paraId="74299186" w14:textId="77777777" w:rsidR="00711669" w:rsidRPr="00711669" w:rsidRDefault="00711669" w:rsidP="00711669">
      <w:pPr>
        <w:pStyle w:val="Body"/>
        <w:numPr>
          <w:ilvl w:val="0"/>
          <w:numId w:val="33"/>
        </w:numPr>
        <w:spacing w:after="0"/>
        <w:rPr>
          <w:rFonts w:ascii="Arial" w:hAnsi="Arial" w:cs="Arial"/>
          <w:lang w:val="en-IN"/>
        </w:rPr>
      </w:pPr>
      <w:r w:rsidRPr="00711669">
        <w:rPr>
          <w:rFonts w:ascii="Arial" w:hAnsi="Arial" w:cs="Arial"/>
          <w:b/>
          <w:bCs/>
          <w:lang w:val="en-IN"/>
        </w:rPr>
        <w:t>Sustainable Alternatives</w:t>
      </w:r>
      <w:r w:rsidRPr="00711669">
        <w:rPr>
          <w:rFonts w:ascii="Arial" w:hAnsi="Arial" w:cs="Arial"/>
          <w:lang w:val="en-IN"/>
        </w:rPr>
        <w:t xml:space="preserve">: Organic fertilizers and vermicompost offer safer alternatives. </w:t>
      </w:r>
    </w:p>
    <w:p w14:paraId="22F75DBA" w14:textId="77777777" w:rsidR="00711669" w:rsidRPr="00E8313C" w:rsidRDefault="00711669" w:rsidP="00711669">
      <w:pPr>
        <w:jc w:val="both"/>
        <w:rPr>
          <w:rFonts w:ascii="Arial" w:hAnsi="Arial" w:cs="Arial"/>
          <w:lang w:val="en-IN"/>
        </w:rPr>
      </w:pPr>
    </w:p>
    <w:p w14:paraId="10160894" w14:textId="6D90A80E" w:rsidR="00790ADA"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8D2D9B" w14:textId="77777777" w:rsidR="008C44D8" w:rsidRDefault="008C44D8" w:rsidP="00441B6F">
      <w:pPr>
        <w:pStyle w:val="ConcHead"/>
        <w:spacing w:after="0"/>
        <w:jc w:val="both"/>
        <w:rPr>
          <w:rFonts w:ascii="Arial" w:hAnsi="Arial" w:cs="Arial"/>
        </w:rPr>
      </w:pPr>
    </w:p>
    <w:p w14:paraId="2DB04EAC" w14:textId="3761409A" w:rsidR="008C44D8" w:rsidRDefault="0097358B" w:rsidP="008C44D8">
      <w:pPr>
        <w:pStyle w:val="Body"/>
        <w:spacing w:after="0"/>
        <w:rPr>
          <w:rFonts w:ascii="Arial" w:hAnsi="Arial" w:cs="Arial"/>
          <w:lang w:val="en-IN"/>
        </w:rPr>
      </w:pPr>
      <w:r w:rsidRPr="0097358B">
        <w:rPr>
          <w:rFonts w:ascii="Arial" w:hAnsi="Arial" w:cs="Arial"/>
          <w:lang w:val="en-IN"/>
        </w:rPr>
        <w:t xml:space="preserve">The current study emphasizes how crucial fertilizer choice is to sustainable agriculture. It was found that urea was extremely harmful to </w:t>
      </w:r>
      <w:r w:rsidR="00BE567F" w:rsidRPr="00BE567F">
        <w:rPr>
          <w:rFonts w:ascii="Arial" w:hAnsi="Arial" w:cs="Arial"/>
          <w:i/>
          <w:iCs/>
          <w:lang w:val="en-IN"/>
        </w:rPr>
        <w:t xml:space="preserve">Eisenia </w:t>
      </w:r>
      <w:proofErr w:type="spellStart"/>
      <w:r w:rsidR="00BE567F" w:rsidRPr="00BE567F">
        <w:rPr>
          <w:rFonts w:ascii="Arial" w:hAnsi="Arial" w:cs="Arial"/>
          <w:i/>
          <w:iCs/>
          <w:lang w:val="en-IN"/>
        </w:rPr>
        <w:t>fetida</w:t>
      </w:r>
      <w:proofErr w:type="spellEnd"/>
      <w:r w:rsidRPr="0097358B">
        <w:rPr>
          <w:rFonts w:ascii="Arial" w:hAnsi="Arial" w:cs="Arial"/>
          <w:lang w:val="en-IN"/>
        </w:rPr>
        <w:t xml:space="preserve">, drastically lowering biomass and increasing mortality. Superphosphate, on the other hand, showed few side effects and promoted growth. </w:t>
      </w:r>
    </w:p>
    <w:p w14:paraId="312B4308" w14:textId="77777777" w:rsidR="008C44D8" w:rsidRDefault="008C44D8" w:rsidP="008C44D8">
      <w:pPr>
        <w:pStyle w:val="Body"/>
        <w:spacing w:after="0"/>
        <w:rPr>
          <w:rFonts w:ascii="Arial" w:hAnsi="Arial" w:cs="Arial"/>
          <w:lang w:val="en-IN"/>
        </w:rPr>
      </w:pPr>
    </w:p>
    <w:p w14:paraId="01A6E957" w14:textId="7DE0A1E8" w:rsidR="00790ADA" w:rsidRDefault="0097358B" w:rsidP="008C44D8">
      <w:pPr>
        <w:pStyle w:val="Body"/>
        <w:spacing w:after="0"/>
        <w:rPr>
          <w:rFonts w:ascii="Arial" w:hAnsi="Arial" w:cs="Arial"/>
          <w:lang w:val="en-IN"/>
        </w:rPr>
      </w:pPr>
      <w:r w:rsidRPr="0097358B">
        <w:rPr>
          <w:rFonts w:ascii="Arial" w:hAnsi="Arial" w:cs="Arial"/>
          <w:lang w:val="en-IN"/>
        </w:rPr>
        <w:t>These results are more reliable and offer a better understanding of growth dynamics when statistical tools like regression analysis and standard deviation are incorporated.</w:t>
      </w:r>
      <w:r w:rsidRPr="0097358B">
        <w:rPr>
          <w:rFonts w:ascii="Arial" w:hAnsi="Arial" w:cs="Arial"/>
          <w:lang w:val="en-IN"/>
        </w:rPr>
        <w:br/>
        <w:t>These findings support careful application of fertilizers, stressing balanced nutrient application and the use of environmentally acceptable substitutes like vermicompost and biofertilizers.</w:t>
      </w:r>
    </w:p>
    <w:p w14:paraId="7D32F49D" w14:textId="77777777" w:rsidR="008C44D8" w:rsidRPr="0097358B" w:rsidRDefault="008C44D8" w:rsidP="008C44D8">
      <w:pPr>
        <w:pStyle w:val="Body"/>
        <w:spacing w:after="0"/>
        <w:rPr>
          <w:rFonts w:ascii="Arial" w:hAnsi="Arial" w:cs="Arial"/>
          <w:lang w:val="en-IN"/>
        </w:rPr>
      </w:pPr>
    </w:p>
    <w:p w14:paraId="0117A251" w14:textId="77777777" w:rsidR="00860000"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31E2FE2D" w14:textId="77777777" w:rsidR="008C44D8" w:rsidRPr="00786D36" w:rsidRDefault="008C44D8" w:rsidP="00441B6F">
      <w:pPr>
        <w:pStyle w:val="ReferHead"/>
        <w:spacing w:after="0"/>
        <w:jc w:val="both"/>
        <w:rPr>
          <w:rFonts w:ascii="Arial" w:hAnsi="Arial" w:cs="Arial"/>
          <w:bCs/>
        </w:rPr>
      </w:pPr>
    </w:p>
    <w:p w14:paraId="506910D9" w14:textId="7BF36A46" w:rsidR="00860000" w:rsidRPr="0097358B" w:rsidRDefault="0097358B" w:rsidP="008C44D8">
      <w:pPr>
        <w:pStyle w:val="ReferHead"/>
        <w:spacing w:after="0"/>
        <w:jc w:val="both"/>
        <w:rPr>
          <w:rFonts w:ascii="Arial" w:hAnsi="Arial" w:cs="Arial"/>
          <w:b w:val="0"/>
          <w:caps w:val="0"/>
          <w:sz w:val="20"/>
        </w:rPr>
      </w:pPr>
      <w:r w:rsidRPr="0097358B">
        <w:rPr>
          <w:rFonts w:ascii="Arial" w:hAnsi="Arial" w:cs="Arial"/>
          <w:b w:val="0"/>
          <w:caps w:val="0"/>
          <w:sz w:val="20"/>
        </w:rPr>
        <w:t>The a</w:t>
      </w:r>
      <w:r w:rsidR="00E66E10" w:rsidRPr="0097358B">
        <w:rPr>
          <w:rFonts w:ascii="Arial" w:hAnsi="Arial" w:cs="Arial"/>
          <w:b w:val="0"/>
          <w:caps w:val="0"/>
          <w:sz w:val="20"/>
        </w:rPr>
        <w:t>uthors declare that no competing interests exist</w:t>
      </w:r>
      <w:r w:rsidRPr="0097358B">
        <w:rPr>
          <w:rFonts w:ascii="Arial" w:hAnsi="Arial" w:cs="Arial"/>
          <w:b w:val="0"/>
          <w:caps w:val="0"/>
          <w:sz w:val="20"/>
        </w:rPr>
        <w:t>.</w:t>
      </w:r>
    </w:p>
    <w:p w14:paraId="69B83047" w14:textId="77777777" w:rsidR="00371FB6" w:rsidRDefault="00371FB6" w:rsidP="00441B6F">
      <w:pPr>
        <w:pStyle w:val="ReferHead"/>
        <w:spacing w:after="0"/>
        <w:jc w:val="both"/>
        <w:rPr>
          <w:rFonts w:ascii="Arial" w:hAnsi="Arial" w:cs="Arial"/>
          <w:b w:val="0"/>
          <w:caps w:val="0"/>
          <w:sz w:val="20"/>
        </w:rPr>
      </w:pPr>
    </w:p>
    <w:p w14:paraId="6D3E2045" w14:textId="77777777" w:rsidR="00247D35" w:rsidRDefault="00247D35" w:rsidP="00441B6F">
      <w:pPr>
        <w:pStyle w:val="ReferHead"/>
        <w:spacing w:after="0"/>
        <w:jc w:val="both"/>
        <w:rPr>
          <w:rFonts w:ascii="Arial" w:hAnsi="Arial" w:cs="Arial"/>
          <w:b w:val="0"/>
          <w:caps w:val="0"/>
          <w:sz w:val="20"/>
        </w:rPr>
      </w:pPr>
    </w:p>
    <w:p w14:paraId="4DB24191" w14:textId="77777777" w:rsidR="00247D35" w:rsidRPr="00247D35" w:rsidRDefault="00247D35" w:rsidP="00247D35">
      <w:pPr>
        <w:pStyle w:val="ReferHead"/>
        <w:jc w:val="both"/>
        <w:rPr>
          <w:rFonts w:ascii="Arial" w:hAnsi="Arial" w:cs="Arial"/>
          <w:b w:val="0"/>
          <w:caps w:val="0"/>
          <w:sz w:val="20"/>
        </w:rPr>
      </w:pPr>
      <w:r w:rsidRPr="00247D35">
        <w:rPr>
          <w:rFonts w:ascii="Arial" w:hAnsi="Arial" w:cs="Arial"/>
          <w:b w:val="0"/>
          <w:caps w:val="0"/>
          <w:sz w:val="20"/>
        </w:rPr>
        <w:t>COMPETING INTERESTS DISCLAIMER:</w:t>
      </w:r>
    </w:p>
    <w:p w14:paraId="48C6467F" w14:textId="4A8A2DEB" w:rsidR="00247D35" w:rsidRPr="00202DC5" w:rsidRDefault="00247D35" w:rsidP="00247D35">
      <w:pPr>
        <w:pStyle w:val="ReferHead"/>
        <w:spacing w:after="0"/>
        <w:jc w:val="both"/>
        <w:rPr>
          <w:rFonts w:ascii="Arial" w:hAnsi="Arial" w:cs="Arial"/>
          <w:b w:val="0"/>
          <w:caps w:val="0"/>
          <w:sz w:val="20"/>
        </w:rPr>
      </w:pPr>
      <w:r w:rsidRPr="00247D3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5DBFA1C" w14:textId="77777777" w:rsidR="00860000" w:rsidRDefault="00860000" w:rsidP="00441B6F">
      <w:pPr>
        <w:pStyle w:val="ReferHead"/>
        <w:spacing w:after="0"/>
        <w:jc w:val="both"/>
        <w:rPr>
          <w:rFonts w:ascii="Arial" w:hAnsi="Arial" w:cs="Arial"/>
        </w:rPr>
      </w:pPr>
    </w:p>
    <w:p w14:paraId="1316EF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F08C92" w14:textId="77777777" w:rsidR="00790ADA" w:rsidRPr="00FB3A86" w:rsidRDefault="00790ADA" w:rsidP="00441B6F">
      <w:pPr>
        <w:pStyle w:val="ReferHead"/>
        <w:spacing w:after="0"/>
        <w:jc w:val="both"/>
        <w:rPr>
          <w:rFonts w:ascii="Arial" w:hAnsi="Arial" w:cs="Arial"/>
        </w:rPr>
      </w:pPr>
    </w:p>
    <w:p w14:paraId="230F21CD" w14:textId="77777777" w:rsidR="00E26C6C" w:rsidRDefault="00E26C6C" w:rsidP="00E26C6C">
      <w:pPr>
        <w:jc w:val="both"/>
        <w:rPr>
          <w:rFonts w:ascii="Arial" w:hAnsi="Arial" w:cs="Arial"/>
        </w:rPr>
      </w:pPr>
      <w:r w:rsidRPr="00202DC5">
        <w:rPr>
          <w:rFonts w:ascii="Arial" w:hAnsi="Arial" w:cs="Arial"/>
        </w:rPr>
        <w:t>Edwards, C. A., &amp; Bohlen, P. J. (1996). Biology and ecology of earthworms (3rd ed.). Springer.</w:t>
      </w:r>
    </w:p>
    <w:p w14:paraId="7DF2A451" w14:textId="77777777" w:rsidR="00E26C6C" w:rsidRDefault="00E26C6C" w:rsidP="00E26C6C">
      <w:pPr>
        <w:jc w:val="both"/>
        <w:rPr>
          <w:rFonts w:ascii="Arial" w:hAnsi="Arial" w:cs="Arial"/>
        </w:rPr>
      </w:pPr>
    </w:p>
    <w:p w14:paraId="74DE2922" w14:textId="77777777" w:rsidR="00E26C6C" w:rsidRDefault="00E26C6C" w:rsidP="00E26C6C">
      <w:pPr>
        <w:jc w:val="both"/>
        <w:rPr>
          <w:rFonts w:ascii="Arial" w:hAnsi="Arial" w:cs="Arial"/>
        </w:rPr>
      </w:pPr>
      <w:proofErr w:type="spellStart"/>
      <w:r w:rsidRPr="00202DC5">
        <w:rPr>
          <w:rFonts w:ascii="Arial" w:hAnsi="Arial" w:cs="Arial"/>
        </w:rPr>
        <w:t>Sizmur</w:t>
      </w:r>
      <w:proofErr w:type="spellEnd"/>
      <w:r w:rsidRPr="00202DC5">
        <w:rPr>
          <w:rFonts w:ascii="Arial" w:hAnsi="Arial" w:cs="Arial"/>
        </w:rPr>
        <w:t xml:space="preserve">, T., Palumbo-Roe, B., Watts, M. J., &amp; Hodson, M. E. (2011a). Impact of the earthworm </w:t>
      </w:r>
      <w:proofErr w:type="spellStart"/>
      <w:r w:rsidRPr="00202DC5">
        <w:rPr>
          <w:rFonts w:ascii="Arial" w:hAnsi="Arial" w:cs="Arial"/>
          <w:i/>
          <w:iCs/>
        </w:rPr>
        <w:t>Lumbricus</w:t>
      </w:r>
      <w:proofErr w:type="spellEnd"/>
      <w:r w:rsidRPr="00202DC5">
        <w:rPr>
          <w:rFonts w:ascii="Arial" w:hAnsi="Arial" w:cs="Arial"/>
          <w:i/>
          <w:iCs/>
        </w:rPr>
        <w:t xml:space="preserve"> terrestris</w:t>
      </w:r>
      <w:r w:rsidRPr="00202DC5">
        <w:rPr>
          <w:rFonts w:ascii="Arial" w:hAnsi="Arial" w:cs="Arial"/>
        </w:rPr>
        <w:t xml:space="preserve"> on metal mobility in contaminated soils. Environmental Pollution, 159(3), 742–748. </w:t>
      </w:r>
      <w:hyperlink r:id="rId17" w:history="1">
        <w:r w:rsidRPr="00FE09C1">
          <w:rPr>
            <w:rStyle w:val="Hyperlink"/>
            <w:rFonts w:ascii="Arial" w:hAnsi="Arial" w:cs="Arial"/>
          </w:rPr>
          <w:t>https://doi.org/10.1016/j.envpol.2010.11.024</w:t>
        </w:r>
      </w:hyperlink>
    </w:p>
    <w:p w14:paraId="09DCE85A" w14:textId="77777777" w:rsidR="00E26C6C" w:rsidRPr="00202DC5" w:rsidRDefault="00E26C6C" w:rsidP="00E26C6C">
      <w:pPr>
        <w:jc w:val="both"/>
        <w:rPr>
          <w:rFonts w:ascii="Arial" w:hAnsi="Arial" w:cs="Arial"/>
        </w:rPr>
      </w:pPr>
    </w:p>
    <w:p w14:paraId="7ACA86DB" w14:textId="77777777" w:rsidR="00E26C6C" w:rsidRDefault="00E26C6C" w:rsidP="00E26C6C">
      <w:pPr>
        <w:jc w:val="both"/>
        <w:rPr>
          <w:rFonts w:ascii="Arial" w:hAnsi="Arial" w:cs="Arial"/>
        </w:rPr>
      </w:pPr>
      <w:proofErr w:type="spellStart"/>
      <w:r w:rsidRPr="00202DC5">
        <w:rPr>
          <w:rFonts w:ascii="Arial" w:hAnsi="Arial" w:cs="Arial"/>
        </w:rPr>
        <w:t>Sizmur</w:t>
      </w:r>
      <w:proofErr w:type="spellEnd"/>
      <w:r w:rsidRPr="00202DC5">
        <w:rPr>
          <w:rFonts w:ascii="Arial" w:hAnsi="Arial" w:cs="Arial"/>
        </w:rPr>
        <w:t xml:space="preserve">, T., Tilston, E. L., Charnock, J., Palumbo-Roe, B., Watts, M. J., &amp; Hodson, M. E. (2011b). Impacts of earthworms on metal availability. Journal of Environmental Monitoring, 13(2), 266–273. </w:t>
      </w:r>
      <w:hyperlink r:id="rId18" w:history="1">
        <w:r w:rsidRPr="00FE09C1">
          <w:rPr>
            <w:rStyle w:val="Hyperlink"/>
            <w:rFonts w:ascii="Arial" w:hAnsi="Arial" w:cs="Arial"/>
          </w:rPr>
          <w:t>https://doi.org/10.1039/C0EM00512K</w:t>
        </w:r>
      </w:hyperlink>
    </w:p>
    <w:p w14:paraId="0395D4DB" w14:textId="77777777" w:rsidR="00E26C6C" w:rsidRDefault="00E26C6C" w:rsidP="00E26C6C">
      <w:pPr>
        <w:jc w:val="both"/>
        <w:rPr>
          <w:rFonts w:ascii="Arial" w:hAnsi="Arial" w:cs="Arial"/>
        </w:rPr>
      </w:pPr>
    </w:p>
    <w:p w14:paraId="1B6A2AAB" w14:textId="77777777" w:rsidR="00E26C6C" w:rsidRDefault="00E26C6C" w:rsidP="00E26C6C">
      <w:pPr>
        <w:jc w:val="both"/>
        <w:rPr>
          <w:rFonts w:ascii="Arial" w:hAnsi="Arial" w:cs="Arial"/>
        </w:rPr>
      </w:pPr>
      <w:r w:rsidRPr="00202DC5">
        <w:rPr>
          <w:rFonts w:ascii="Arial" w:hAnsi="Arial" w:cs="Arial"/>
        </w:rPr>
        <w:t xml:space="preserve">Ahmad, A., Aslam, Z., </w:t>
      </w:r>
      <w:proofErr w:type="spellStart"/>
      <w:r w:rsidRPr="00202DC5">
        <w:rPr>
          <w:rFonts w:ascii="Arial" w:hAnsi="Arial" w:cs="Arial"/>
        </w:rPr>
        <w:t>Bellitürk</w:t>
      </w:r>
      <w:proofErr w:type="spellEnd"/>
      <w:r w:rsidRPr="00202DC5">
        <w:rPr>
          <w:rFonts w:ascii="Arial" w:hAnsi="Arial" w:cs="Arial"/>
        </w:rPr>
        <w:t>, K., Iqbal, N., Naeem, S., Idrees, M. et al. (2021). Vermicomposting methods from different wastes: An environment-friendly, economically viable and socially acceptable approach for crop nutrition. International Journal of Food Science and Agriculture,</w:t>
      </w:r>
      <w:r w:rsidRPr="00202DC5">
        <w:rPr>
          <w:rFonts w:ascii="Arial" w:hAnsi="Arial" w:cs="Arial"/>
          <w:i/>
          <w:iCs/>
        </w:rPr>
        <w:t xml:space="preserve"> </w:t>
      </w:r>
      <w:r w:rsidRPr="00202DC5">
        <w:rPr>
          <w:rFonts w:ascii="Arial" w:hAnsi="Arial" w:cs="Arial"/>
        </w:rPr>
        <w:t>5(1), 58–68.</w:t>
      </w:r>
    </w:p>
    <w:p w14:paraId="39853AB1" w14:textId="77777777" w:rsidR="00E26C6C" w:rsidRDefault="00E26C6C" w:rsidP="00E26C6C">
      <w:pPr>
        <w:jc w:val="both"/>
        <w:rPr>
          <w:rFonts w:ascii="Arial" w:hAnsi="Arial" w:cs="Arial"/>
        </w:rPr>
      </w:pPr>
    </w:p>
    <w:p w14:paraId="5D1A946E" w14:textId="77777777" w:rsidR="003535E5" w:rsidRDefault="003535E5" w:rsidP="003535E5">
      <w:pPr>
        <w:jc w:val="both"/>
        <w:rPr>
          <w:rFonts w:ascii="Arial" w:hAnsi="Arial" w:cs="Arial"/>
        </w:rPr>
      </w:pPr>
      <w:r w:rsidRPr="00202DC5">
        <w:rPr>
          <w:rFonts w:ascii="Arial" w:hAnsi="Arial" w:cs="Arial"/>
        </w:rPr>
        <w:t xml:space="preserve">Kulkarni, B. S., </w:t>
      </w:r>
      <w:proofErr w:type="spellStart"/>
      <w:r w:rsidRPr="00202DC5">
        <w:rPr>
          <w:rFonts w:ascii="Arial" w:hAnsi="Arial" w:cs="Arial"/>
        </w:rPr>
        <w:t>Nalawadi</w:t>
      </w:r>
      <w:proofErr w:type="spellEnd"/>
      <w:r w:rsidRPr="00202DC5">
        <w:rPr>
          <w:rFonts w:ascii="Arial" w:hAnsi="Arial" w:cs="Arial"/>
        </w:rPr>
        <w:t xml:space="preserve">, U. G., &amp; </w:t>
      </w:r>
      <w:proofErr w:type="spellStart"/>
      <w:r w:rsidRPr="00202DC5">
        <w:rPr>
          <w:rFonts w:ascii="Arial" w:hAnsi="Arial" w:cs="Arial"/>
        </w:rPr>
        <w:t>Giraddi</w:t>
      </w:r>
      <w:proofErr w:type="spellEnd"/>
      <w:r w:rsidRPr="00202DC5">
        <w:rPr>
          <w:rFonts w:ascii="Arial" w:hAnsi="Arial" w:cs="Arial"/>
        </w:rPr>
        <w:t>, R. S. (1996). Effect of vermicompost and vermiculture on growth and yield of China aster (</w:t>
      </w:r>
      <w:proofErr w:type="spellStart"/>
      <w:r w:rsidRPr="00202DC5">
        <w:rPr>
          <w:rFonts w:ascii="Arial" w:hAnsi="Arial" w:cs="Arial"/>
          <w:i/>
          <w:iCs/>
        </w:rPr>
        <w:t>Callistephus</w:t>
      </w:r>
      <w:proofErr w:type="spellEnd"/>
      <w:r w:rsidRPr="00202DC5">
        <w:rPr>
          <w:rFonts w:ascii="Arial" w:hAnsi="Arial" w:cs="Arial"/>
          <w:i/>
          <w:iCs/>
        </w:rPr>
        <w:t xml:space="preserve"> chinensis</w:t>
      </w:r>
      <w:r w:rsidRPr="00202DC5">
        <w:rPr>
          <w:rFonts w:ascii="Arial" w:hAnsi="Arial" w:cs="Arial"/>
        </w:rPr>
        <w:t xml:space="preserve"> Nees.). Journal of Horticultural Science, 25, 341–343.</w:t>
      </w:r>
    </w:p>
    <w:p w14:paraId="170AB167" w14:textId="77777777" w:rsidR="003535E5" w:rsidRDefault="003535E5" w:rsidP="00E26C6C">
      <w:pPr>
        <w:jc w:val="both"/>
        <w:rPr>
          <w:rFonts w:ascii="Arial" w:hAnsi="Arial" w:cs="Arial"/>
        </w:rPr>
      </w:pPr>
    </w:p>
    <w:p w14:paraId="328F051B" w14:textId="77777777" w:rsidR="003535E5" w:rsidRDefault="003535E5" w:rsidP="003535E5">
      <w:pPr>
        <w:jc w:val="both"/>
        <w:rPr>
          <w:rFonts w:ascii="Arial" w:hAnsi="Arial" w:cs="Arial"/>
        </w:rPr>
      </w:pPr>
      <w:proofErr w:type="spellStart"/>
      <w:r w:rsidRPr="00202DC5">
        <w:rPr>
          <w:rFonts w:ascii="Arial" w:hAnsi="Arial" w:cs="Arial"/>
        </w:rPr>
        <w:t>Lofs-Holmin</w:t>
      </w:r>
      <w:proofErr w:type="spellEnd"/>
      <w:r w:rsidRPr="00202DC5">
        <w:rPr>
          <w:rFonts w:ascii="Arial" w:hAnsi="Arial" w:cs="Arial"/>
        </w:rPr>
        <w:t>, A. (1983). Influence of agricultural practices on earthworms (</w:t>
      </w:r>
      <w:proofErr w:type="spellStart"/>
      <w:r w:rsidRPr="00202DC5">
        <w:rPr>
          <w:rFonts w:ascii="Arial" w:hAnsi="Arial" w:cs="Arial"/>
          <w:i/>
          <w:iCs/>
        </w:rPr>
        <w:t>Lumbricidae</w:t>
      </w:r>
      <w:proofErr w:type="spellEnd"/>
      <w:r w:rsidRPr="00202DC5">
        <w:rPr>
          <w:rFonts w:ascii="Arial" w:hAnsi="Arial" w:cs="Arial"/>
        </w:rPr>
        <w:t xml:space="preserve">). Acta </w:t>
      </w:r>
      <w:proofErr w:type="spellStart"/>
      <w:r w:rsidRPr="00202DC5">
        <w:rPr>
          <w:rFonts w:ascii="Arial" w:hAnsi="Arial" w:cs="Arial"/>
        </w:rPr>
        <w:t>Agriculturae</w:t>
      </w:r>
      <w:proofErr w:type="spellEnd"/>
      <w:r w:rsidRPr="00202DC5">
        <w:rPr>
          <w:rFonts w:ascii="Arial" w:hAnsi="Arial" w:cs="Arial"/>
        </w:rPr>
        <w:t xml:space="preserve"> Scandinavica, 33(3), 225–234. </w:t>
      </w:r>
      <w:hyperlink r:id="rId19" w:history="1">
        <w:r w:rsidRPr="00FE09C1">
          <w:rPr>
            <w:rStyle w:val="Hyperlink"/>
            <w:rFonts w:ascii="Arial" w:hAnsi="Arial" w:cs="Arial"/>
          </w:rPr>
          <w:t>https://doi.org/10.1080/00015128309435388</w:t>
        </w:r>
      </w:hyperlink>
    </w:p>
    <w:p w14:paraId="6113F726" w14:textId="77777777" w:rsidR="003535E5" w:rsidRDefault="003535E5" w:rsidP="00E26C6C">
      <w:pPr>
        <w:jc w:val="both"/>
        <w:rPr>
          <w:rFonts w:ascii="Arial" w:hAnsi="Arial" w:cs="Arial"/>
        </w:rPr>
      </w:pPr>
    </w:p>
    <w:p w14:paraId="5C4CBB28" w14:textId="77777777" w:rsidR="00E26C6C" w:rsidRDefault="00E26C6C" w:rsidP="00E26C6C">
      <w:pPr>
        <w:jc w:val="both"/>
        <w:rPr>
          <w:rFonts w:ascii="Arial" w:hAnsi="Arial" w:cs="Arial"/>
        </w:rPr>
      </w:pPr>
      <w:proofErr w:type="spellStart"/>
      <w:r w:rsidRPr="00202DC5">
        <w:rPr>
          <w:rFonts w:ascii="Arial" w:hAnsi="Arial" w:cs="Arial"/>
        </w:rPr>
        <w:t>Munnoli</w:t>
      </w:r>
      <w:proofErr w:type="spellEnd"/>
      <w:r w:rsidRPr="00202DC5">
        <w:rPr>
          <w:rFonts w:ascii="Arial" w:hAnsi="Arial" w:cs="Arial"/>
        </w:rPr>
        <w:t>, P. M., Da Silva, J. A. T., &amp; Saroj, B. (2010). Dynamics of the soil-earthworm-plant relationship: A review</w:t>
      </w:r>
      <w:r w:rsidRPr="00202DC5">
        <w:rPr>
          <w:rFonts w:ascii="Arial" w:hAnsi="Arial" w:cs="Arial"/>
          <w:i/>
          <w:iCs/>
        </w:rPr>
        <w:t>. Dynamic Soil, Dynamic Plant, 4</w:t>
      </w:r>
      <w:r w:rsidRPr="00202DC5">
        <w:rPr>
          <w:rFonts w:ascii="Arial" w:hAnsi="Arial" w:cs="Arial"/>
        </w:rPr>
        <w:t>(1), 1–21.</w:t>
      </w:r>
    </w:p>
    <w:p w14:paraId="414DAA60" w14:textId="77777777" w:rsidR="00E26C6C" w:rsidRDefault="00E26C6C" w:rsidP="00E26C6C">
      <w:pPr>
        <w:jc w:val="both"/>
        <w:rPr>
          <w:rFonts w:ascii="Arial" w:hAnsi="Arial" w:cs="Arial"/>
        </w:rPr>
      </w:pPr>
    </w:p>
    <w:p w14:paraId="1D81E747" w14:textId="77777777" w:rsidR="00E26C6C" w:rsidRDefault="00E26C6C" w:rsidP="00E26C6C">
      <w:pPr>
        <w:jc w:val="both"/>
        <w:rPr>
          <w:rFonts w:ascii="Arial" w:hAnsi="Arial" w:cs="Arial"/>
        </w:rPr>
      </w:pPr>
      <w:r w:rsidRPr="00202DC5">
        <w:rPr>
          <w:rFonts w:ascii="Arial" w:hAnsi="Arial" w:cs="Arial"/>
        </w:rPr>
        <w:t xml:space="preserve">Lavelle, P., </w:t>
      </w:r>
      <w:proofErr w:type="spellStart"/>
      <w:r w:rsidRPr="00202DC5">
        <w:rPr>
          <w:rFonts w:ascii="Arial" w:hAnsi="Arial" w:cs="Arial"/>
        </w:rPr>
        <w:t>Decaëns</w:t>
      </w:r>
      <w:proofErr w:type="spellEnd"/>
      <w:r w:rsidRPr="00202DC5">
        <w:rPr>
          <w:rFonts w:ascii="Arial" w:hAnsi="Arial" w:cs="Arial"/>
        </w:rPr>
        <w:t xml:space="preserve">, T., Aubert, M., Barot, S., Blouin, M., Bureau, F. et al. (2006). Soil invertebrates and ecosystem services. European Journal of Soil Biology, 42, S3–S15. </w:t>
      </w:r>
      <w:hyperlink r:id="rId20" w:history="1">
        <w:r w:rsidRPr="00FE09C1">
          <w:rPr>
            <w:rStyle w:val="Hyperlink"/>
            <w:rFonts w:ascii="Arial" w:hAnsi="Arial" w:cs="Arial"/>
          </w:rPr>
          <w:t>https://doi.org/10.1016/j.ejsobi.2006.10.002</w:t>
        </w:r>
      </w:hyperlink>
    </w:p>
    <w:p w14:paraId="6E041255" w14:textId="77777777" w:rsidR="00E26C6C" w:rsidRDefault="00E26C6C" w:rsidP="00E26C6C">
      <w:pPr>
        <w:jc w:val="both"/>
        <w:rPr>
          <w:rFonts w:ascii="Arial" w:hAnsi="Arial" w:cs="Arial"/>
        </w:rPr>
      </w:pPr>
    </w:p>
    <w:p w14:paraId="7FDEAE63" w14:textId="77777777" w:rsidR="004C6257" w:rsidRDefault="004C6257" w:rsidP="004C6257">
      <w:pPr>
        <w:jc w:val="both"/>
        <w:rPr>
          <w:rFonts w:ascii="Arial" w:hAnsi="Arial" w:cs="Arial"/>
        </w:rPr>
      </w:pPr>
      <w:r w:rsidRPr="00202DC5">
        <w:rPr>
          <w:rFonts w:ascii="Arial" w:hAnsi="Arial" w:cs="Arial"/>
        </w:rPr>
        <w:t>Aslam, Z., Ahmad, A., Idrees, I., Iqbal, I., Akbar, G., Ali, U. et al. (2020). Comparative analysis of nutritional sources on the morpho-physiological characteristics of mung bean (</w:t>
      </w:r>
      <w:r w:rsidRPr="00202DC5">
        <w:rPr>
          <w:rFonts w:ascii="Arial" w:hAnsi="Arial" w:cs="Arial"/>
          <w:i/>
          <w:iCs/>
        </w:rPr>
        <w:t>Vigna radiata</w:t>
      </w:r>
      <w:r w:rsidRPr="00202DC5">
        <w:rPr>
          <w:rFonts w:ascii="Arial" w:hAnsi="Arial" w:cs="Arial"/>
        </w:rPr>
        <w:t>). International Journal of Food Science and Agriculture, 4(3), 314–322.</w:t>
      </w:r>
    </w:p>
    <w:p w14:paraId="5FE753E5" w14:textId="77777777" w:rsidR="004C6257" w:rsidRDefault="004C6257" w:rsidP="00E26C6C">
      <w:pPr>
        <w:jc w:val="both"/>
        <w:rPr>
          <w:rFonts w:ascii="Arial" w:hAnsi="Arial" w:cs="Arial"/>
        </w:rPr>
      </w:pPr>
    </w:p>
    <w:p w14:paraId="0E99000A" w14:textId="77777777" w:rsidR="00E26C6C" w:rsidRDefault="00E26C6C" w:rsidP="00E26C6C">
      <w:pPr>
        <w:jc w:val="both"/>
        <w:rPr>
          <w:rFonts w:ascii="Arial" w:hAnsi="Arial" w:cs="Arial"/>
        </w:rPr>
      </w:pPr>
      <w:r w:rsidRPr="00202DC5">
        <w:rPr>
          <w:rFonts w:ascii="Arial" w:hAnsi="Arial" w:cs="Arial"/>
        </w:rPr>
        <w:t xml:space="preserve">Singh, J. S., &amp; Gupta, V. K. (2018). Soil microbial biomass: A key soil driver in management of ecosystem functioning. Science of the Total Environment, 634, 497–500. </w:t>
      </w:r>
      <w:hyperlink r:id="rId21" w:history="1">
        <w:r w:rsidRPr="00FE09C1">
          <w:rPr>
            <w:rStyle w:val="Hyperlink"/>
            <w:rFonts w:ascii="Arial" w:hAnsi="Arial" w:cs="Arial"/>
          </w:rPr>
          <w:t>https://doi.org/10.1016/j.scitotenv.2018.03.373</w:t>
        </w:r>
      </w:hyperlink>
    </w:p>
    <w:p w14:paraId="02E87097" w14:textId="77777777" w:rsidR="00E26C6C" w:rsidRDefault="00E26C6C" w:rsidP="00E26C6C">
      <w:pPr>
        <w:jc w:val="both"/>
        <w:rPr>
          <w:rFonts w:ascii="Arial" w:hAnsi="Arial" w:cs="Arial"/>
        </w:rPr>
      </w:pPr>
    </w:p>
    <w:p w14:paraId="0B3573DB" w14:textId="77777777" w:rsidR="00E26C6C" w:rsidRDefault="00E26C6C" w:rsidP="00E26C6C">
      <w:pPr>
        <w:jc w:val="both"/>
        <w:rPr>
          <w:rFonts w:ascii="Arial" w:hAnsi="Arial" w:cs="Arial"/>
        </w:rPr>
      </w:pPr>
      <w:r w:rsidRPr="00202DC5">
        <w:rPr>
          <w:rFonts w:ascii="Arial" w:hAnsi="Arial" w:cs="Arial"/>
        </w:rPr>
        <w:t xml:space="preserve">Liang, W., Beattie, G. A. C., Meats, A., &amp; Spooner-Hart, R. (2007). Impact on soil-dwelling arthropods in citrus orchards of spraying horticultural mineral oil, carbaryl or methidathion. </w:t>
      </w:r>
      <w:r w:rsidRPr="00202DC5">
        <w:rPr>
          <w:rFonts w:ascii="Arial" w:hAnsi="Arial" w:cs="Arial"/>
        </w:rPr>
        <w:lastRenderedPageBreak/>
        <w:t xml:space="preserve">Australian Journal of Entomology, 46(1), 79–85. </w:t>
      </w:r>
      <w:hyperlink r:id="rId22" w:history="1">
        <w:r w:rsidRPr="00FE09C1">
          <w:rPr>
            <w:rStyle w:val="Hyperlink"/>
            <w:rFonts w:ascii="Arial" w:hAnsi="Arial" w:cs="Arial"/>
          </w:rPr>
          <w:t>https://doi.org/10.1111/j.1440-6055.2007.00577.x</w:t>
        </w:r>
      </w:hyperlink>
    </w:p>
    <w:p w14:paraId="038DB5AF" w14:textId="77777777" w:rsidR="00E26C6C" w:rsidRDefault="00E26C6C" w:rsidP="00E26C6C">
      <w:pPr>
        <w:jc w:val="both"/>
        <w:rPr>
          <w:rFonts w:ascii="Arial" w:hAnsi="Arial" w:cs="Arial"/>
        </w:rPr>
      </w:pPr>
    </w:p>
    <w:p w14:paraId="507EADFF" w14:textId="5035B567" w:rsidR="00E26C6C" w:rsidRDefault="00E26C6C" w:rsidP="00E26C6C">
      <w:pPr>
        <w:jc w:val="both"/>
        <w:rPr>
          <w:rFonts w:ascii="Arial" w:hAnsi="Arial" w:cs="Arial"/>
        </w:rPr>
      </w:pPr>
      <w:r w:rsidRPr="00202DC5">
        <w:rPr>
          <w:rFonts w:ascii="Arial" w:hAnsi="Arial" w:cs="Arial"/>
        </w:rPr>
        <w:t xml:space="preserve">Rai, N., Ashiya, P., &amp; Rathore, D. S. (2014). Comparative study of the effect of chemical fertilizers and organic fertilizers on </w:t>
      </w:r>
      <w:r w:rsidR="00BE567F" w:rsidRPr="00BE567F">
        <w:rPr>
          <w:rFonts w:ascii="Arial" w:hAnsi="Arial" w:cs="Arial"/>
          <w:i/>
          <w:iCs/>
        </w:rPr>
        <w:t xml:space="preserve">Eisenia </w:t>
      </w:r>
      <w:proofErr w:type="spellStart"/>
      <w:r w:rsidR="00BE567F" w:rsidRPr="00BE567F">
        <w:rPr>
          <w:rFonts w:ascii="Arial" w:hAnsi="Arial" w:cs="Arial"/>
          <w:i/>
          <w:iCs/>
        </w:rPr>
        <w:t>fetida</w:t>
      </w:r>
      <w:proofErr w:type="spellEnd"/>
      <w:r w:rsidRPr="00202DC5">
        <w:rPr>
          <w:rFonts w:ascii="Arial" w:hAnsi="Arial" w:cs="Arial"/>
        </w:rPr>
        <w:t>. International Journal of Innovative Research in Science, Engineering and Technology, 3(5), 12991–12998.</w:t>
      </w:r>
    </w:p>
    <w:p w14:paraId="221E72EA" w14:textId="77777777" w:rsidR="00E26C6C" w:rsidRDefault="00E26C6C" w:rsidP="00E26C6C">
      <w:pPr>
        <w:jc w:val="both"/>
        <w:rPr>
          <w:rFonts w:ascii="Arial" w:hAnsi="Arial" w:cs="Arial"/>
        </w:rPr>
      </w:pPr>
    </w:p>
    <w:p w14:paraId="7F9C68BC" w14:textId="77777777" w:rsidR="00E26C6C" w:rsidRDefault="00E26C6C" w:rsidP="00E26C6C">
      <w:pPr>
        <w:jc w:val="both"/>
        <w:rPr>
          <w:rFonts w:ascii="Arial" w:hAnsi="Arial" w:cs="Arial"/>
        </w:rPr>
      </w:pPr>
      <w:r w:rsidRPr="00202DC5">
        <w:rPr>
          <w:rFonts w:ascii="Arial" w:hAnsi="Arial" w:cs="Arial"/>
        </w:rPr>
        <w:t>Rani, S. (2016). Effect of urea on soil macrofauna: Juvenile earthworms. International Journal of Academic Research and Development, 4(5), 15–19.</w:t>
      </w:r>
    </w:p>
    <w:p w14:paraId="0CD4CD02" w14:textId="77777777" w:rsidR="00E26C6C" w:rsidRDefault="00E26C6C" w:rsidP="00E26C6C">
      <w:pPr>
        <w:jc w:val="both"/>
        <w:rPr>
          <w:rFonts w:ascii="Arial" w:hAnsi="Arial" w:cs="Arial"/>
        </w:rPr>
      </w:pPr>
    </w:p>
    <w:p w14:paraId="6C1D3945" w14:textId="77777777" w:rsidR="00E26C6C" w:rsidRDefault="00E26C6C" w:rsidP="00E26C6C">
      <w:pPr>
        <w:jc w:val="both"/>
        <w:rPr>
          <w:rFonts w:ascii="Arial" w:hAnsi="Arial" w:cs="Arial"/>
        </w:rPr>
      </w:pPr>
      <w:r w:rsidRPr="00202DC5">
        <w:rPr>
          <w:rFonts w:ascii="Arial" w:hAnsi="Arial" w:cs="Arial"/>
        </w:rPr>
        <w:t xml:space="preserve">Bhattacharya, A., &amp; Sahu, S. K. (2015). Toxic effect of superphosphate on soil ecosystem using earthworm </w:t>
      </w:r>
      <w:proofErr w:type="spellStart"/>
      <w:r w:rsidRPr="00202DC5">
        <w:rPr>
          <w:rFonts w:ascii="Arial" w:hAnsi="Arial" w:cs="Arial"/>
          <w:i/>
          <w:iCs/>
        </w:rPr>
        <w:t>Drawida</w:t>
      </w:r>
      <w:proofErr w:type="spellEnd"/>
      <w:r w:rsidRPr="00202DC5">
        <w:rPr>
          <w:rFonts w:ascii="Arial" w:hAnsi="Arial" w:cs="Arial"/>
          <w:i/>
          <w:iCs/>
        </w:rPr>
        <w:t xml:space="preserve"> </w:t>
      </w:r>
      <w:proofErr w:type="spellStart"/>
      <w:r w:rsidRPr="00202DC5">
        <w:rPr>
          <w:rFonts w:ascii="Arial" w:hAnsi="Arial" w:cs="Arial"/>
          <w:i/>
          <w:iCs/>
        </w:rPr>
        <w:t>willsi</w:t>
      </w:r>
      <w:proofErr w:type="spellEnd"/>
      <w:r w:rsidRPr="00202DC5">
        <w:rPr>
          <w:rFonts w:ascii="Arial" w:hAnsi="Arial" w:cs="Arial"/>
        </w:rPr>
        <w:t xml:space="preserve"> as test specimen. Journal of Biodiversity and Environmental Sciences, 6(4), 220–226.</w:t>
      </w:r>
    </w:p>
    <w:p w14:paraId="6FEC3CE3" w14:textId="77777777" w:rsidR="00E26C6C" w:rsidRDefault="00E26C6C" w:rsidP="00E26C6C">
      <w:pPr>
        <w:jc w:val="both"/>
        <w:rPr>
          <w:rFonts w:ascii="Arial" w:hAnsi="Arial" w:cs="Arial"/>
        </w:rPr>
      </w:pPr>
    </w:p>
    <w:p w14:paraId="26AC1B05" w14:textId="77777777" w:rsidR="00E26C6C" w:rsidRPr="00202DC5" w:rsidRDefault="00E26C6C" w:rsidP="00E26C6C">
      <w:pPr>
        <w:pStyle w:val="Body"/>
        <w:spacing w:after="0"/>
        <w:rPr>
          <w:rFonts w:ascii="Arial" w:hAnsi="Arial" w:cs="Arial"/>
        </w:rPr>
      </w:pPr>
      <w:r w:rsidRPr="00202DC5">
        <w:rPr>
          <w:rFonts w:ascii="Arial" w:hAnsi="Arial" w:cs="Arial"/>
        </w:rPr>
        <w:t xml:space="preserve">Whalen, J. K., Parmelee, R. W., &amp; Edwards, C. A. (1998). Population dynamics of earthworms in agroecosystems. Biology and Fertility of Soils, 27, 400–407. </w:t>
      </w:r>
      <w:hyperlink r:id="rId23" w:history="1">
        <w:r w:rsidRPr="00FE09C1">
          <w:rPr>
            <w:rStyle w:val="Hyperlink"/>
            <w:rFonts w:ascii="Arial" w:hAnsi="Arial" w:cs="Arial"/>
          </w:rPr>
          <w:t>https://doi.org/10.1007/s003740050451</w:t>
        </w:r>
      </w:hyperlink>
    </w:p>
    <w:p w14:paraId="49BC7FE7" w14:textId="77777777" w:rsidR="00E26C6C" w:rsidRDefault="00E26C6C" w:rsidP="00E26C6C">
      <w:pPr>
        <w:jc w:val="both"/>
        <w:rPr>
          <w:rFonts w:ascii="Arial" w:hAnsi="Arial" w:cs="Arial"/>
        </w:rPr>
      </w:pPr>
    </w:p>
    <w:p w14:paraId="1A8BE6AC" w14:textId="54B443FD" w:rsidR="008C44D8" w:rsidRDefault="008C44D8" w:rsidP="008C44D8">
      <w:pPr>
        <w:jc w:val="both"/>
        <w:rPr>
          <w:rFonts w:ascii="Arial" w:hAnsi="Arial" w:cs="Arial"/>
        </w:rPr>
      </w:pPr>
      <w:r w:rsidRPr="00202DC5">
        <w:rPr>
          <w:rFonts w:ascii="Arial" w:hAnsi="Arial" w:cs="Arial"/>
        </w:rPr>
        <w:t xml:space="preserve">Senthil, K., Kumar, A. S., Ross, P. R., &amp; </w:t>
      </w:r>
      <w:proofErr w:type="spellStart"/>
      <w:r w:rsidRPr="00202DC5">
        <w:rPr>
          <w:rFonts w:ascii="Arial" w:hAnsi="Arial" w:cs="Arial"/>
        </w:rPr>
        <w:t>Joothi</w:t>
      </w:r>
      <w:proofErr w:type="spellEnd"/>
      <w:r w:rsidRPr="00202DC5">
        <w:rPr>
          <w:rFonts w:ascii="Arial" w:hAnsi="Arial" w:cs="Arial"/>
        </w:rPr>
        <w:t xml:space="preserve">, P. (2013). Assessment of acute toxicity of superphosphate to </w:t>
      </w:r>
      <w:r w:rsidR="00BE567F" w:rsidRPr="00BE567F">
        <w:rPr>
          <w:rFonts w:ascii="Arial" w:hAnsi="Arial" w:cs="Arial"/>
          <w:i/>
          <w:iCs/>
        </w:rPr>
        <w:t xml:space="preserve">Eisenia </w:t>
      </w:r>
      <w:proofErr w:type="spellStart"/>
      <w:r w:rsidR="00BE567F" w:rsidRPr="00BE567F">
        <w:rPr>
          <w:rFonts w:ascii="Arial" w:hAnsi="Arial" w:cs="Arial"/>
          <w:i/>
          <w:iCs/>
        </w:rPr>
        <w:t>fetida</w:t>
      </w:r>
      <w:proofErr w:type="spellEnd"/>
      <w:r w:rsidRPr="00202DC5">
        <w:rPr>
          <w:rFonts w:ascii="Arial" w:hAnsi="Arial" w:cs="Arial"/>
        </w:rPr>
        <w:t xml:space="preserve"> using paper contact method. </w:t>
      </w:r>
      <w:r w:rsidRPr="00202DC5">
        <w:rPr>
          <w:rFonts w:ascii="Arial" w:hAnsi="Arial" w:cs="Arial"/>
          <w:i/>
          <w:iCs/>
        </w:rPr>
        <w:t>ResearchGate</w:t>
      </w:r>
      <w:r w:rsidRPr="00202DC5">
        <w:rPr>
          <w:rFonts w:ascii="Arial" w:hAnsi="Arial" w:cs="Arial"/>
        </w:rPr>
        <w:t xml:space="preserve">. </w:t>
      </w:r>
      <w:hyperlink r:id="rId24" w:tgtFrame="_new" w:history="1">
        <w:r w:rsidRPr="00202DC5">
          <w:rPr>
            <w:rStyle w:val="Hyperlink"/>
            <w:rFonts w:ascii="Arial" w:hAnsi="Arial" w:cs="Arial"/>
          </w:rPr>
          <w:t>https://www.researchgate.net/publication/315671321</w:t>
        </w:r>
      </w:hyperlink>
    </w:p>
    <w:p w14:paraId="783D40EC" w14:textId="77777777" w:rsidR="008C44D8" w:rsidRDefault="008C44D8" w:rsidP="008C44D8">
      <w:pPr>
        <w:jc w:val="both"/>
        <w:rPr>
          <w:rFonts w:ascii="Arial" w:hAnsi="Arial" w:cs="Arial"/>
        </w:rPr>
      </w:pPr>
    </w:p>
    <w:p w14:paraId="485B9671" w14:textId="1D579DB6" w:rsidR="00E26C6C" w:rsidRPr="00202DC5" w:rsidRDefault="003535E5" w:rsidP="00202DC5">
      <w:pPr>
        <w:jc w:val="both"/>
        <w:rPr>
          <w:rFonts w:ascii="Arial" w:hAnsi="Arial" w:cs="Arial"/>
        </w:rPr>
      </w:pPr>
      <w:r w:rsidRPr="00202DC5">
        <w:rPr>
          <w:rFonts w:ascii="Arial" w:hAnsi="Arial" w:cs="Arial"/>
        </w:rPr>
        <w:t xml:space="preserve">Long, W., Ansari, A., &amp; Seecharran, D. (2017). The effect of urea on </w:t>
      </w:r>
      <w:proofErr w:type="spellStart"/>
      <w:r w:rsidRPr="00202DC5">
        <w:rPr>
          <w:rFonts w:ascii="Arial" w:hAnsi="Arial" w:cs="Arial"/>
        </w:rPr>
        <w:t>epigeic</w:t>
      </w:r>
      <w:proofErr w:type="spellEnd"/>
      <w:r w:rsidRPr="00202DC5">
        <w:rPr>
          <w:rFonts w:ascii="Arial" w:hAnsi="Arial" w:cs="Arial"/>
        </w:rPr>
        <w:t xml:space="preserve"> earthworm species (</w:t>
      </w:r>
      <w:r w:rsidR="00BE567F" w:rsidRPr="00BE567F">
        <w:rPr>
          <w:rFonts w:ascii="Arial" w:hAnsi="Arial" w:cs="Arial"/>
          <w:i/>
          <w:iCs/>
        </w:rPr>
        <w:t xml:space="preserve">Eisenia </w:t>
      </w:r>
      <w:proofErr w:type="spellStart"/>
      <w:r w:rsidR="00BE567F" w:rsidRPr="00BE567F">
        <w:rPr>
          <w:rFonts w:ascii="Arial" w:hAnsi="Arial" w:cs="Arial"/>
          <w:i/>
          <w:iCs/>
        </w:rPr>
        <w:t>fetida</w:t>
      </w:r>
      <w:proofErr w:type="spellEnd"/>
      <w:r w:rsidRPr="00202DC5">
        <w:rPr>
          <w:rFonts w:ascii="Arial" w:hAnsi="Arial" w:cs="Arial"/>
        </w:rPr>
        <w:t>). Cell Biology and Development, 1(2), 46–50.</w:t>
      </w:r>
    </w:p>
    <w:sectPr w:rsidR="00E26C6C" w:rsidRPr="00202DC5" w:rsidSect="0062230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2988" w14:textId="77777777" w:rsidR="0085214C" w:rsidRDefault="0085214C" w:rsidP="00C37E61">
      <w:r>
        <w:separator/>
      </w:r>
    </w:p>
  </w:endnote>
  <w:endnote w:type="continuationSeparator" w:id="0">
    <w:p w14:paraId="73177ADE" w14:textId="77777777" w:rsidR="0085214C" w:rsidRDefault="008521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7F38" w14:textId="77777777" w:rsidR="00622308" w:rsidRDefault="00622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3C14" w14:textId="77777777" w:rsidR="00622308" w:rsidRDefault="00622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9057" w14:textId="77777777" w:rsidR="009E048A" w:rsidRDefault="009E048A">
    <w:pPr>
      <w:pStyle w:val="Footer"/>
      <w:rPr>
        <w:rFonts w:ascii="Arial" w:hAnsi="Arial" w:cs="Arial"/>
        <w:sz w:val="16"/>
      </w:rPr>
    </w:pPr>
  </w:p>
  <w:p w14:paraId="75D631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4410CD" w14:textId="77777777" w:rsidR="009E048A" w:rsidRDefault="009E048A">
    <w:pPr>
      <w:pStyle w:val="Footer"/>
      <w:rPr>
        <w:rFonts w:ascii="Arial" w:hAnsi="Arial" w:cs="Arial"/>
        <w:sz w:val="16"/>
      </w:rPr>
    </w:pPr>
  </w:p>
  <w:p w14:paraId="0F456BC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4123" w14:textId="77777777" w:rsidR="0085214C" w:rsidRDefault="0085214C" w:rsidP="00C37E61">
      <w:r>
        <w:separator/>
      </w:r>
    </w:p>
  </w:footnote>
  <w:footnote w:type="continuationSeparator" w:id="0">
    <w:p w14:paraId="708321B3" w14:textId="77777777" w:rsidR="0085214C" w:rsidRDefault="008521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1C2C" w14:textId="38A4EEFC" w:rsidR="00622308" w:rsidRDefault="00000000">
    <w:pPr>
      <w:pStyle w:val="Header"/>
    </w:pPr>
    <w:r>
      <w:rPr>
        <w:noProof/>
      </w:rPr>
      <w:pict w14:anchorId="5FE03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412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DCF3" w14:textId="13E89056" w:rsidR="00622308" w:rsidRDefault="00000000">
    <w:pPr>
      <w:pStyle w:val="Header"/>
    </w:pPr>
    <w:r>
      <w:rPr>
        <w:noProof/>
      </w:rPr>
      <w:pict w14:anchorId="611F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412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B969" w14:textId="787D4BC4" w:rsidR="00296529" w:rsidRPr="00296529" w:rsidRDefault="00000000" w:rsidP="00296529">
    <w:pPr>
      <w:ind w:left="2160"/>
      <w:jc w:val="center"/>
      <w:rPr>
        <w:rFonts w:ascii="Times New Roman" w:eastAsia="Calibri" w:hAnsi="Times New Roman"/>
        <w:i/>
        <w:sz w:val="18"/>
        <w:szCs w:val="22"/>
      </w:rPr>
    </w:pPr>
    <w:r>
      <w:rPr>
        <w:noProof/>
      </w:rPr>
      <w:pict w14:anchorId="3204A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412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9EF4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1F0F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965D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9A937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8030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39632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A763B0"/>
    <w:multiLevelType w:val="multilevel"/>
    <w:tmpl w:val="621A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C401C7"/>
    <w:multiLevelType w:val="multilevel"/>
    <w:tmpl w:val="98D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E6641A"/>
    <w:multiLevelType w:val="multilevel"/>
    <w:tmpl w:val="2780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B0495"/>
    <w:multiLevelType w:val="multilevel"/>
    <w:tmpl w:val="F010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D7C7B"/>
    <w:multiLevelType w:val="multilevel"/>
    <w:tmpl w:val="BC1E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246692"/>
    <w:multiLevelType w:val="hybridMultilevel"/>
    <w:tmpl w:val="7D360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616513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7095751">
    <w:abstractNumId w:val="20"/>
  </w:num>
  <w:num w:numId="3" w16cid:durableId="282662082">
    <w:abstractNumId w:val="29"/>
  </w:num>
  <w:num w:numId="4" w16cid:durableId="615021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91854115">
    <w:abstractNumId w:val="7"/>
  </w:num>
  <w:num w:numId="6" w16cid:durableId="889729193">
    <w:abstractNumId w:val="6"/>
  </w:num>
  <w:num w:numId="7" w16cid:durableId="540633031">
    <w:abstractNumId w:val="1"/>
  </w:num>
  <w:num w:numId="8" w16cid:durableId="1238326454">
    <w:abstractNumId w:val="14"/>
  </w:num>
  <w:num w:numId="9" w16cid:durableId="1061712482">
    <w:abstractNumId w:val="31"/>
  </w:num>
  <w:num w:numId="10" w16cid:durableId="1462042702">
    <w:abstractNumId w:val="2"/>
  </w:num>
  <w:num w:numId="11" w16cid:durableId="1852333104">
    <w:abstractNumId w:val="23"/>
  </w:num>
  <w:num w:numId="12" w16cid:durableId="294531124">
    <w:abstractNumId w:val="3"/>
  </w:num>
  <w:num w:numId="13" w16cid:durableId="1019312981">
    <w:abstractNumId w:val="22"/>
  </w:num>
  <w:num w:numId="14" w16cid:durableId="287246101">
    <w:abstractNumId w:val="9"/>
  </w:num>
  <w:num w:numId="15" w16cid:durableId="1140684983">
    <w:abstractNumId w:val="26"/>
  </w:num>
  <w:num w:numId="16" w16cid:durableId="1474449081">
    <w:abstractNumId w:val="5"/>
  </w:num>
  <w:num w:numId="17" w16cid:durableId="1713529067">
    <w:abstractNumId w:val="27"/>
  </w:num>
  <w:num w:numId="18" w16cid:durableId="122967435">
    <w:abstractNumId w:val="16"/>
  </w:num>
  <w:num w:numId="19" w16cid:durableId="1877112072">
    <w:abstractNumId w:val="34"/>
  </w:num>
  <w:num w:numId="20" w16cid:durableId="924000585">
    <w:abstractNumId w:val="13"/>
  </w:num>
  <w:num w:numId="21" w16cid:durableId="705447844">
    <w:abstractNumId w:val="11"/>
  </w:num>
  <w:num w:numId="22" w16cid:durableId="1830168347">
    <w:abstractNumId w:val="15"/>
  </w:num>
  <w:num w:numId="23" w16cid:durableId="473450848">
    <w:abstractNumId w:val="24"/>
  </w:num>
  <w:num w:numId="24" w16cid:durableId="1624072911">
    <w:abstractNumId w:val="32"/>
  </w:num>
  <w:num w:numId="25" w16cid:durableId="940574473">
    <w:abstractNumId w:val="4"/>
  </w:num>
  <w:num w:numId="26" w16cid:durableId="66734853">
    <w:abstractNumId w:val="21"/>
  </w:num>
  <w:num w:numId="27" w16cid:durableId="1315644891">
    <w:abstractNumId w:val="25"/>
  </w:num>
  <w:num w:numId="28" w16cid:durableId="2114520398">
    <w:abstractNumId w:val="33"/>
  </w:num>
  <w:num w:numId="29" w16cid:durableId="1287346784">
    <w:abstractNumId w:val="30"/>
  </w:num>
  <w:num w:numId="30" w16cid:durableId="1634558033">
    <w:abstractNumId w:val="12"/>
  </w:num>
  <w:num w:numId="31" w16cid:durableId="1354526962">
    <w:abstractNumId w:val="18"/>
  </w:num>
  <w:num w:numId="32" w16cid:durableId="1718357170">
    <w:abstractNumId w:val="19"/>
  </w:num>
  <w:num w:numId="33" w16cid:durableId="1150826529">
    <w:abstractNumId w:val="17"/>
  </w:num>
  <w:num w:numId="34" w16cid:durableId="1046877825">
    <w:abstractNumId w:val="10"/>
  </w:num>
  <w:num w:numId="35" w16cid:durableId="1922063990">
    <w:abstractNumId w:val="28"/>
  </w:num>
  <w:num w:numId="36" w16cid:durableId="12453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ishkumar T S">
    <w15:presenceInfo w15:providerId="Windows Live" w15:userId="25d3c58b8d680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62B"/>
    <w:rsid w:val="00030174"/>
    <w:rsid w:val="0004579C"/>
    <w:rsid w:val="000A47FA"/>
    <w:rsid w:val="000A65D3"/>
    <w:rsid w:val="000B1E33"/>
    <w:rsid w:val="000B4551"/>
    <w:rsid w:val="000B5B40"/>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4BE6"/>
    <w:rsid w:val="001D3A51"/>
    <w:rsid w:val="001E10D2"/>
    <w:rsid w:val="001E25B4"/>
    <w:rsid w:val="001E44FE"/>
    <w:rsid w:val="00200595"/>
    <w:rsid w:val="00202DC5"/>
    <w:rsid w:val="00204835"/>
    <w:rsid w:val="00231920"/>
    <w:rsid w:val="0023195C"/>
    <w:rsid w:val="0024282C"/>
    <w:rsid w:val="002460DC"/>
    <w:rsid w:val="00247D35"/>
    <w:rsid w:val="00250985"/>
    <w:rsid w:val="002556F6"/>
    <w:rsid w:val="00257C5C"/>
    <w:rsid w:val="00283105"/>
    <w:rsid w:val="00284C4C"/>
    <w:rsid w:val="00287E68"/>
    <w:rsid w:val="00296529"/>
    <w:rsid w:val="002B27FB"/>
    <w:rsid w:val="002B685A"/>
    <w:rsid w:val="002C57D2"/>
    <w:rsid w:val="002E0D56"/>
    <w:rsid w:val="00315186"/>
    <w:rsid w:val="00325F06"/>
    <w:rsid w:val="0033343E"/>
    <w:rsid w:val="003512C2"/>
    <w:rsid w:val="003535E5"/>
    <w:rsid w:val="00371FB6"/>
    <w:rsid w:val="003763C1"/>
    <w:rsid w:val="00376BBE"/>
    <w:rsid w:val="0039224F"/>
    <w:rsid w:val="00392DC1"/>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08D1"/>
    <w:rsid w:val="00471A80"/>
    <w:rsid w:val="004B282A"/>
    <w:rsid w:val="004C6257"/>
    <w:rsid w:val="004D305E"/>
    <w:rsid w:val="004D4277"/>
    <w:rsid w:val="004E140B"/>
    <w:rsid w:val="00502516"/>
    <w:rsid w:val="00505F06"/>
    <w:rsid w:val="00506828"/>
    <w:rsid w:val="0053056E"/>
    <w:rsid w:val="00554FDA"/>
    <w:rsid w:val="005C784C"/>
    <w:rsid w:val="005D17F6"/>
    <w:rsid w:val="005E5539"/>
    <w:rsid w:val="00602BF5"/>
    <w:rsid w:val="00617FDD"/>
    <w:rsid w:val="00622308"/>
    <w:rsid w:val="00633614"/>
    <w:rsid w:val="00633F68"/>
    <w:rsid w:val="00636EB2"/>
    <w:rsid w:val="006375B8"/>
    <w:rsid w:val="00660757"/>
    <w:rsid w:val="0066510A"/>
    <w:rsid w:val="00673F9F"/>
    <w:rsid w:val="00686953"/>
    <w:rsid w:val="00687DEA"/>
    <w:rsid w:val="00687E67"/>
    <w:rsid w:val="006967F7"/>
    <w:rsid w:val="006A250C"/>
    <w:rsid w:val="006B21D3"/>
    <w:rsid w:val="006B57D0"/>
    <w:rsid w:val="006D30FF"/>
    <w:rsid w:val="006D6940"/>
    <w:rsid w:val="006F11EC"/>
    <w:rsid w:val="0070082C"/>
    <w:rsid w:val="00711669"/>
    <w:rsid w:val="007369E6"/>
    <w:rsid w:val="00746E59"/>
    <w:rsid w:val="00754C9A"/>
    <w:rsid w:val="0075599A"/>
    <w:rsid w:val="00761D52"/>
    <w:rsid w:val="0077749E"/>
    <w:rsid w:val="00790ADA"/>
    <w:rsid w:val="007C5B0B"/>
    <w:rsid w:val="007D2288"/>
    <w:rsid w:val="007E088F"/>
    <w:rsid w:val="007F7B32"/>
    <w:rsid w:val="00804BC2"/>
    <w:rsid w:val="0081431A"/>
    <w:rsid w:val="0083216F"/>
    <w:rsid w:val="00845401"/>
    <w:rsid w:val="0085214C"/>
    <w:rsid w:val="00860000"/>
    <w:rsid w:val="00863BD3"/>
    <w:rsid w:val="008641ED"/>
    <w:rsid w:val="00866D66"/>
    <w:rsid w:val="008671C6"/>
    <w:rsid w:val="00875803"/>
    <w:rsid w:val="008B459E"/>
    <w:rsid w:val="008C44D8"/>
    <w:rsid w:val="008E13AE"/>
    <w:rsid w:val="008E1506"/>
    <w:rsid w:val="008E710C"/>
    <w:rsid w:val="008F69D6"/>
    <w:rsid w:val="00902823"/>
    <w:rsid w:val="00915CA6"/>
    <w:rsid w:val="00927834"/>
    <w:rsid w:val="009500A6"/>
    <w:rsid w:val="009522BD"/>
    <w:rsid w:val="00957C18"/>
    <w:rsid w:val="009659BA"/>
    <w:rsid w:val="0097358B"/>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AD5"/>
    <w:rsid w:val="00A94063"/>
    <w:rsid w:val="00AA6219"/>
    <w:rsid w:val="00AA7000"/>
    <w:rsid w:val="00AA74E0"/>
    <w:rsid w:val="00AB0328"/>
    <w:rsid w:val="00AB703F"/>
    <w:rsid w:val="00AC6BB8"/>
    <w:rsid w:val="00AC76DA"/>
    <w:rsid w:val="00AE008F"/>
    <w:rsid w:val="00B01FCD"/>
    <w:rsid w:val="00B1776C"/>
    <w:rsid w:val="00B52583"/>
    <w:rsid w:val="00B52896"/>
    <w:rsid w:val="00B95236"/>
    <w:rsid w:val="00B96BD9"/>
    <w:rsid w:val="00BA1B01"/>
    <w:rsid w:val="00BA2641"/>
    <w:rsid w:val="00BB37AA"/>
    <w:rsid w:val="00BC53A0"/>
    <w:rsid w:val="00BE567F"/>
    <w:rsid w:val="00BE62AD"/>
    <w:rsid w:val="00BF121F"/>
    <w:rsid w:val="00BF1F80"/>
    <w:rsid w:val="00BF52D2"/>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0A2"/>
    <w:rsid w:val="00D173F1"/>
    <w:rsid w:val="00D74CB0"/>
    <w:rsid w:val="00D8295D"/>
    <w:rsid w:val="00D84493"/>
    <w:rsid w:val="00DC2A65"/>
    <w:rsid w:val="00DE15F0"/>
    <w:rsid w:val="00DE5663"/>
    <w:rsid w:val="00DE78AA"/>
    <w:rsid w:val="00E053D0"/>
    <w:rsid w:val="00E15994"/>
    <w:rsid w:val="00E20A88"/>
    <w:rsid w:val="00E26C6C"/>
    <w:rsid w:val="00E3114E"/>
    <w:rsid w:val="00E31A70"/>
    <w:rsid w:val="00E35B02"/>
    <w:rsid w:val="00E66496"/>
    <w:rsid w:val="00E66B35"/>
    <w:rsid w:val="00E66E10"/>
    <w:rsid w:val="00E769F6"/>
    <w:rsid w:val="00E8313C"/>
    <w:rsid w:val="00E8407C"/>
    <w:rsid w:val="00E84F3C"/>
    <w:rsid w:val="00EA012C"/>
    <w:rsid w:val="00EC6A55"/>
    <w:rsid w:val="00ED0288"/>
    <w:rsid w:val="00EE52CB"/>
    <w:rsid w:val="00EF581D"/>
    <w:rsid w:val="00EF7FD8"/>
    <w:rsid w:val="00F06F59"/>
    <w:rsid w:val="00F17988"/>
    <w:rsid w:val="00F469F0"/>
    <w:rsid w:val="00F53273"/>
    <w:rsid w:val="00F663D4"/>
    <w:rsid w:val="00F751B1"/>
    <w:rsid w:val="00F755E4"/>
    <w:rsid w:val="00F77D02"/>
    <w:rsid w:val="00F861F9"/>
    <w:rsid w:val="00F9629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D85B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02D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20A88"/>
    <w:pPr>
      <w:spacing w:after="120"/>
    </w:pPr>
  </w:style>
  <w:style w:type="character" w:customStyle="1" w:styleId="BodyTextChar">
    <w:name w:val="Body Text Char"/>
    <w:basedOn w:val="DefaultParagraphFont"/>
    <w:link w:val="BodyText"/>
    <w:semiHidden/>
    <w:rsid w:val="00E20A88"/>
    <w:rPr>
      <w:rFonts w:ascii="Helvetica" w:hAnsi="Helvetica"/>
    </w:rPr>
  </w:style>
  <w:style w:type="paragraph" w:customStyle="1" w:styleId="TableParagraph">
    <w:name w:val="Table Paragraph"/>
    <w:basedOn w:val="Normal"/>
    <w:uiPriority w:val="1"/>
    <w:qFormat/>
    <w:rsid w:val="00E20A88"/>
    <w:pPr>
      <w:widowControl w:val="0"/>
      <w:autoSpaceDE w:val="0"/>
      <w:autoSpaceDN w:val="0"/>
      <w:spacing w:before="62"/>
      <w:ind w:left="118"/>
    </w:pPr>
    <w:rPr>
      <w:rFonts w:ascii="Arial MT" w:eastAsia="Arial MT" w:hAnsi="Arial MT" w:cs="Arial MT"/>
      <w:sz w:val="22"/>
      <w:szCs w:val="22"/>
    </w:rPr>
  </w:style>
  <w:style w:type="character" w:customStyle="1" w:styleId="Heading3Char">
    <w:name w:val="Heading 3 Char"/>
    <w:basedOn w:val="DefaultParagraphFont"/>
    <w:link w:val="Heading3"/>
    <w:uiPriority w:val="9"/>
    <w:semiHidden/>
    <w:rsid w:val="00202DC5"/>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F9629E"/>
    <w:rPr>
      <w:rFonts w:ascii="Times New Roman" w:hAnsi="Times New Roman"/>
      <w:sz w:val="24"/>
      <w:szCs w:val="24"/>
    </w:rPr>
  </w:style>
  <w:style w:type="character" w:styleId="PlaceholderText">
    <w:name w:val="Placeholder Text"/>
    <w:basedOn w:val="DefaultParagraphFont"/>
    <w:uiPriority w:val="99"/>
    <w:semiHidden/>
    <w:rsid w:val="00AB0328"/>
    <w:rPr>
      <w:color w:val="666666"/>
    </w:rPr>
  </w:style>
  <w:style w:type="paragraph" w:styleId="ListParagraph">
    <w:name w:val="List Paragraph"/>
    <w:basedOn w:val="Normal"/>
    <w:uiPriority w:val="34"/>
    <w:qFormat/>
    <w:rsid w:val="00247D35"/>
    <w:pPr>
      <w:ind w:left="720"/>
      <w:contextualSpacing/>
    </w:pPr>
  </w:style>
  <w:style w:type="paragraph" w:styleId="Revision">
    <w:name w:val="Revision"/>
    <w:hidden/>
    <w:uiPriority w:val="99"/>
    <w:semiHidden/>
    <w:rsid w:val="004B282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39/C0EM00512K"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016/j.scitotenv.2018.03.37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nvpol.2010.11.0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ejsobi.2006.1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ublication/31567132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003740050451" TargetMode="External"/><Relationship Id="rId10" Type="http://schemas.openxmlformats.org/officeDocument/2006/relationships/footer" Target="footer1.xml"/><Relationship Id="rId19" Type="http://schemas.openxmlformats.org/officeDocument/2006/relationships/hyperlink" Target="https://doi.org/10.1080/000151283094353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11/j.1440-6055.2007.00577.x"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2453-3951-4897-8551-31E14D23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140</TotalTime>
  <Pages>11</Pages>
  <Words>3597</Words>
  <Characters>20505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Harishkumar T S</cp:lastModifiedBy>
  <cp:revision>14</cp:revision>
  <cp:lastPrinted>1999-07-06T11:00:00Z</cp:lastPrinted>
  <dcterms:created xsi:type="dcterms:W3CDTF">2026-03-27T10:15:00Z</dcterms:created>
  <dcterms:modified xsi:type="dcterms:W3CDTF">2026-03-29T15:13:00Z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4fcb5aa1-113a-4b49-8283-3730a49ef085</vt:lpwstr>
  </property>
</Properties>
</file>