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950CD" w14:textId="4CBB734C" w:rsidR="00F62FFE" w:rsidRPr="00F62FFE" w:rsidRDefault="00F62FFE" w:rsidP="00F62FFE">
      <w:pPr>
        <w:spacing w:line="480" w:lineRule="auto"/>
        <w:rPr>
          <w:rFonts w:ascii="Times New Roman" w:hAnsi="Times New Roman" w:cs="Times New Roman"/>
          <w:b/>
          <w:szCs w:val="28"/>
          <w:u w:val="single"/>
        </w:rPr>
      </w:pPr>
      <w:r w:rsidRPr="00F62FFE">
        <w:rPr>
          <w:rFonts w:ascii="Times New Roman" w:hAnsi="Times New Roman" w:cs="Times New Roman"/>
          <w:b/>
          <w:szCs w:val="28"/>
          <w:u w:val="single"/>
        </w:rPr>
        <w:t>Review Article</w:t>
      </w:r>
    </w:p>
    <w:p w14:paraId="2A1BC30A" w14:textId="34D425C2" w:rsidR="008C251D" w:rsidRPr="001F1D16" w:rsidRDefault="008C251D" w:rsidP="008C251D">
      <w:pPr>
        <w:spacing w:line="480" w:lineRule="auto"/>
        <w:jc w:val="center"/>
        <w:rPr>
          <w:rFonts w:ascii="Times New Roman" w:hAnsi="Times New Roman" w:cs="Times New Roman"/>
          <w:b/>
          <w:color w:val="00B050"/>
          <w:szCs w:val="28"/>
        </w:rPr>
      </w:pPr>
      <w:r w:rsidRPr="003029DC">
        <w:rPr>
          <w:rFonts w:ascii="Times New Roman" w:hAnsi="Times New Roman" w:cs="Times New Roman"/>
          <w:b/>
          <w:szCs w:val="28"/>
        </w:rPr>
        <w:t>Probiotics for controlling Anti-Microbial Resistance (AMR) in dairy foods</w:t>
      </w:r>
    </w:p>
    <w:p w14:paraId="7E304D2D" w14:textId="77777777" w:rsidR="006C7591" w:rsidRDefault="006C7591" w:rsidP="006C7591">
      <w:pPr>
        <w:spacing w:line="276" w:lineRule="auto"/>
        <w:jc w:val="both"/>
        <w:rPr>
          <w:rFonts w:ascii="Times New Roman" w:hAnsi="Times New Roman" w:cs="Times New Roman"/>
          <w:b/>
          <w:szCs w:val="28"/>
        </w:rPr>
      </w:pPr>
    </w:p>
    <w:p w14:paraId="1E0DACC3" w14:textId="77777777" w:rsidR="006C7591" w:rsidRPr="006440E5" w:rsidRDefault="006C7591" w:rsidP="006C7591">
      <w:pPr>
        <w:spacing w:line="276" w:lineRule="auto"/>
        <w:jc w:val="both"/>
        <w:rPr>
          <w:rFonts w:ascii="Times New Roman" w:hAnsi="Times New Roman" w:cs="Times New Roman"/>
          <w:b/>
          <w:szCs w:val="28"/>
        </w:rPr>
      </w:pPr>
      <w:r w:rsidRPr="00511D83">
        <w:rPr>
          <w:rFonts w:ascii="Times New Roman" w:hAnsi="Times New Roman" w:cs="Times New Roman"/>
          <w:b/>
          <w:szCs w:val="28"/>
        </w:rPr>
        <w:t xml:space="preserve">Abstract: </w:t>
      </w:r>
      <w:r w:rsidRPr="00057C0B">
        <w:rPr>
          <w:rFonts w:ascii="Times New Roman" w:hAnsi="Times New Roman" w:cs="Times New Roman"/>
        </w:rPr>
        <w:t xml:space="preserve">Antimicrobial resistance (AMR) is an increasingly significant global challenge that has critical impacts on food safety, public health and </w:t>
      </w:r>
      <w:r>
        <w:rPr>
          <w:rFonts w:ascii="Times New Roman" w:hAnsi="Times New Roman" w:cs="Times New Roman"/>
        </w:rPr>
        <w:t>the sustainability</w:t>
      </w:r>
      <w:r w:rsidRPr="00057C0B">
        <w:rPr>
          <w:rFonts w:ascii="Times New Roman" w:hAnsi="Times New Roman" w:cs="Times New Roman"/>
        </w:rPr>
        <w:t xml:space="preserve"> of dairy production systems. The dairy foods may act as reservoirs and vectors of resistant bacteria </w:t>
      </w:r>
      <w:r w:rsidRPr="00033D1A">
        <w:rPr>
          <w:rFonts w:ascii="Times New Roman" w:hAnsi="Times New Roman" w:cs="Times New Roman"/>
        </w:rPr>
        <w:t xml:space="preserve">and antibiotic resistance genes (ARGs), </w:t>
      </w:r>
      <w:r>
        <w:rPr>
          <w:rFonts w:ascii="Times New Roman" w:hAnsi="Times New Roman" w:cs="Times New Roman"/>
        </w:rPr>
        <w:t>facilitating</w:t>
      </w:r>
      <w:r w:rsidRPr="00033D1A">
        <w:rPr>
          <w:rFonts w:ascii="Times New Roman" w:hAnsi="Times New Roman" w:cs="Times New Roman"/>
        </w:rPr>
        <w:t xml:space="preserve"> the AMR transmission </w:t>
      </w:r>
      <w:r w:rsidRPr="00033D1A">
        <w:rPr>
          <w:rFonts w:ascii="Times New Roman" w:hAnsi="Times New Roman" w:cs="Times New Roman"/>
          <w:color w:val="000000" w:themeColor="text1"/>
        </w:rPr>
        <w:t xml:space="preserve">along the farm-to-fork continuum and wider populations. Probiotics have emerged as an eco-friendly, effective and sustainable strategy to mitigate these risks by restoration of the microbial balance, production of </w:t>
      </w:r>
      <w:r>
        <w:rPr>
          <w:rFonts w:ascii="Times New Roman" w:hAnsi="Times New Roman" w:cs="Times New Roman"/>
          <w:color w:val="000000" w:themeColor="text1"/>
        </w:rPr>
        <w:t>antimicrobial compounds</w:t>
      </w:r>
      <w:r w:rsidRPr="00033D1A">
        <w:rPr>
          <w:rFonts w:ascii="Times New Roman" w:hAnsi="Times New Roman" w:cs="Times New Roman"/>
          <w:color w:val="000000" w:themeColor="text1"/>
        </w:rPr>
        <w:t xml:space="preserve">, and competitive exclusion of pathogenic bacteria. Evidence from in vitro and in vivo studies shows that specific, characterized dairy-derived probiotic strains </w:t>
      </w:r>
      <w:r>
        <w:rPr>
          <w:rFonts w:ascii="Times New Roman" w:hAnsi="Times New Roman" w:cs="Times New Roman"/>
          <w:color w:val="000000" w:themeColor="text1"/>
        </w:rPr>
        <w:t>are able</w:t>
      </w:r>
      <w:r w:rsidRPr="00033D1A">
        <w:rPr>
          <w:rFonts w:ascii="Times New Roman" w:hAnsi="Times New Roman" w:cs="Times New Roman"/>
          <w:color w:val="000000" w:themeColor="text1"/>
        </w:rPr>
        <w:t xml:space="preserve"> to suppress resistant bacteria and some may reduce the number of antibiotic resistance genes (ARGs)</w:t>
      </w:r>
      <w:r>
        <w:rPr>
          <w:rFonts w:ascii="Times New Roman" w:hAnsi="Times New Roman" w:cs="Times New Roman"/>
          <w:color w:val="000000" w:themeColor="text1"/>
        </w:rPr>
        <w:t>,</w:t>
      </w:r>
      <w:r w:rsidRPr="00033D1A">
        <w:rPr>
          <w:rFonts w:ascii="Times New Roman" w:hAnsi="Times New Roman" w:cs="Times New Roman"/>
          <w:color w:val="000000" w:themeColor="text1"/>
        </w:rPr>
        <w:t xml:space="preserve"> but such effects are strain dependent. The potential presence of transferable ARGs in some probiotics also emphasizes the </w:t>
      </w:r>
      <w:r>
        <w:rPr>
          <w:rFonts w:ascii="Times New Roman" w:hAnsi="Times New Roman" w:cs="Times New Roman"/>
          <w:color w:val="000000" w:themeColor="text1"/>
        </w:rPr>
        <w:t>need for</w:t>
      </w:r>
      <w:r w:rsidRPr="00033D1A">
        <w:rPr>
          <w:rFonts w:ascii="Times New Roman" w:hAnsi="Times New Roman" w:cs="Times New Roman"/>
          <w:color w:val="000000" w:themeColor="text1"/>
        </w:rPr>
        <w:t xml:space="preserve"> careful strain-level characterization, rigorous safety assessment, and proper regulation. By incorporating probiotics in dairy systems </w:t>
      </w:r>
      <w:r>
        <w:rPr>
          <w:rFonts w:ascii="Times New Roman" w:hAnsi="Times New Roman" w:cs="Times New Roman"/>
          <w:color w:val="000000" w:themeColor="text1"/>
        </w:rPr>
        <w:t>and implementing a</w:t>
      </w:r>
      <w:r w:rsidRPr="00033D1A">
        <w:rPr>
          <w:rFonts w:ascii="Times New Roman" w:hAnsi="Times New Roman" w:cs="Times New Roman"/>
          <w:color w:val="000000" w:themeColor="text1"/>
        </w:rPr>
        <w:t xml:space="preserve"> standardized research approach, regulatory control, and One Health surveillance, the potential of probiotics to combat AMR could be fully realized. This approach offers an environmentally viable and feasible pathway to ensure the </w:t>
      </w:r>
      <w:r>
        <w:rPr>
          <w:rFonts w:ascii="Times New Roman" w:hAnsi="Times New Roman" w:cs="Times New Roman"/>
          <w:color w:val="000000" w:themeColor="text1"/>
        </w:rPr>
        <w:t>health of</w:t>
      </w:r>
      <w:r w:rsidRPr="00033D1A">
        <w:rPr>
          <w:rFonts w:ascii="Times New Roman" w:hAnsi="Times New Roman" w:cs="Times New Roman"/>
          <w:color w:val="000000" w:themeColor="text1"/>
        </w:rPr>
        <w:t xml:space="preserve"> humanity, increase food safety, and maintain the vitality and resilience of global dairy systems.</w:t>
      </w:r>
      <w:r>
        <w:rPr>
          <w:rFonts w:ascii="Times New Roman" w:hAnsi="Times New Roman" w:cs="Times New Roman"/>
          <w:color w:val="000000" w:themeColor="text1"/>
        </w:rPr>
        <w:t xml:space="preserve"> </w:t>
      </w:r>
    </w:p>
    <w:p w14:paraId="0DA98099" w14:textId="77777777" w:rsidR="006C7591" w:rsidRDefault="006C7591" w:rsidP="006C7591">
      <w:pPr>
        <w:spacing w:line="276" w:lineRule="auto"/>
        <w:jc w:val="both"/>
        <w:rPr>
          <w:rFonts w:ascii="Times New Roman" w:hAnsi="Times New Roman" w:cs="Times New Roman"/>
          <w:b/>
          <w:bCs/>
          <w:color w:val="000000" w:themeColor="text1"/>
        </w:rPr>
      </w:pPr>
    </w:p>
    <w:p w14:paraId="3AB71332" w14:textId="77777777" w:rsidR="006C7591" w:rsidRPr="006440E5" w:rsidRDefault="006C7591" w:rsidP="006C7591">
      <w:pPr>
        <w:spacing w:line="276" w:lineRule="auto"/>
        <w:jc w:val="both"/>
        <w:rPr>
          <w:rFonts w:ascii="Times New Roman" w:hAnsi="Times New Roman" w:cs="Times New Roman"/>
          <w:color w:val="000000" w:themeColor="text1"/>
        </w:rPr>
      </w:pPr>
      <w:r w:rsidRPr="00511D83">
        <w:rPr>
          <w:rFonts w:ascii="Times New Roman" w:hAnsi="Times New Roman" w:cs="Times New Roman"/>
          <w:b/>
          <w:bCs/>
          <w:color w:val="000000" w:themeColor="text1"/>
        </w:rPr>
        <w:t>Keywords:</w:t>
      </w:r>
      <w:r w:rsidRPr="00CC40D0">
        <w:rPr>
          <w:rFonts w:ascii="Times New Roman" w:hAnsi="Times New Roman" w:cs="Times New Roman"/>
          <w:color w:val="000000" w:themeColor="text1"/>
        </w:rPr>
        <w:t xml:space="preserve"> Antimicrobial resistance, Probiotics, Dairy products, Antibiotic resistance genes, One </w:t>
      </w:r>
      <w:commentRangeStart w:id="0"/>
      <w:r w:rsidRPr="00CC40D0">
        <w:rPr>
          <w:rFonts w:ascii="Times New Roman" w:hAnsi="Times New Roman" w:cs="Times New Roman"/>
          <w:color w:val="000000" w:themeColor="text1"/>
        </w:rPr>
        <w:t>Health</w:t>
      </w:r>
      <w:commentRangeEnd w:id="0"/>
      <w:r w:rsidR="00F547EF" w:rsidRPr="006440E5">
        <w:rPr>
          <w:rStyle w:val="CommentReference"/>
          <w:rFonts w:ascii="Times New Roman" w:hAnsi="Times New Roman" w:cs="Times New Roman"/>
          <w:color w:val="000000" w:themeColor="text1"/>
          <w:sz w:val="24"/>
          <w:szCs w:val="24"/>
        </w:rPr>
        <w:commentReference w:id="0"/>
      </w:r>
    </w:p>
    <w:p w14:paraId="1C68460D" w14:textId="77777777" w:rsidR="006C7591" w:rsidRDefault="006C7591" w:rsidP="006C7591">
      <w:pPr>
        <w:spacing w:line="276" w:lineRule="auto"/>
        <w:jc w:val="both"/>
        <w:rPr>
          <w:rFonts w:ascii="Times New Roman" w:hAnsi="Times New Roman" w:cs="Times New Roman"/>
          <w:b/>
          <w:szCs w:val="28"/>
        </w:rPr>
      </w:pPr>
    </w:p>
    <w:p w14:paraId="67540EE0" w14:textId="77777777" w:rsidR="006C7591" w:rsidRPr="00511D83" w:rsidRDefault="006C7591" w:rsidP="006C7591">
      <w:pPr>
        <w:spacing w:line="276" w:lineRule="auto"/>
        <w:jc w:val="both"/>
        <w:rPr>
          <w:rFonts w:ascii="Times New Roman" w:hAnsi="Times New Roman" w:cs="Times New Roman"/>
          <w:b/>
          <w:szCs w:val="28"/>
        </w:rPr>
      </w:pPr>
      <w:r w:rsidRPr="00511D83">
        <w:rPr>
          <w:rFonts w:ascii="Times New Roman" w:hAnsi="Times New Roman" w:cs="Times New Roman"/>
          <w:b/>
          <w:szCs w:val="28"/>
        </w:rPr>
        <w:t xml:space="preserve">Introduction: </w:t>
      </w:r>
    </w:p>
    <w:p w14:paraId="1ECBA362" w14:textId="77777777" w:rsidR="006C7591" w:rsidRPr="00A33EBF" w:rsidRDefault="006C7591" w:rsidP="006C7591">
      <w:pPr>
        <w:spacing w:line="276" w:lineRule="auto"/>
        <w:jc w:val="both"/>
        <w:rPr>
          <w:rFonts w:ascii="Times New Roman" w:hAnsi="Times New Roman" w:cs="Times New Roman"/>
          <w:color w:val="000000" w:themeColor="text1"/>
        </w:rPr>
      </w:pPr>
      <w:r w:rsidRPr="005910B6">
        <w:rPr>
          <w:rFonts w:ascii="Times New Roman" w:hAnsi="Times New Roman" w:cs="Times New Roman"/>
          <w:color w:val="000000" w:themeColor="text1"/>
        </w:rPr>
        <w:t>Antimicrobial resistance (AMR)</w:t>
      </w:r>
      <w:r w:rsidRPr="005910B6">
        <w:rPr>
          <w:rFonts w:ascii="Times New Roman" w:hAnsi="Times New Roman" w:cs="Times New Roman"/>
          <w:color w:val="000000" w:themeColor="text1"/>
        </w:rPr>
        <w:t> </w:t>
      </w:r>
      <w:r w:rsidRPr="005910B6">
        <w:rPr>
          <w:rFonts w:ascii="Times New Roman" w:hAnsi="Times New Roman" w:cs="Times New Roman"/>
          <w:color w:val="000000" w:themeColor="text1"/>
        </w:rPr>
        <w:t>in milk and other dairy products has become a significant concern, as resistant bacteria increasingly represent a challenge and threat for food production safety and public health all around the world (Vesković-Moračanin et al., 2025).</w:t>
      </w:r>
      <w:r>
        <w:rPr>
          <w:rFonts w:ascii="Times New Roman" w:hAnsi="Times New Roman" w:cs="Times New Roman"/>
          <w:color w:val="000000" w:themeColor="text1"/>
        </w:rPr>
        <w:t xml:space="preserve"> </w:t>
      </w:r>
      <w:r w:rsidRPr="005910B6">
        <w:rPr>
          <w:rFonts w:ascii="Times New Roman" w:hAnsi="Times New Roman" w:cs="Times New Roman"/>
          <w:color w:val="000000" w:themeColor="text1"/>
        </w:rPr>
        <w:t xml:space="preserve">The use of antibiotics in dairy production and food processing contributes to selection and dissemination of resistant bacteria, </w:t>
      </w:r>
      <w:r>
        <w:rPr>
          <w:rFonts w:ascii="Times New Roman" w:hAnsi="Times New Roman" w:cs="Times New Roman"/>
          <w:color w:val="000000" w:themeColor="text1"/>
        </w:rPr>
        <w:t>which complicates</w:t>
      </w:r>
      <w:r w:rsidRPr="005910B6">
        <w:rPr>
          <w:rFonts w:ascii="Times New Roman" w:hAnsi="Times New Roman" w:cs="Times New Roman"/>
          <w:color w:val="000000" w:themeColor="text1"/>
        </w:rPr>
        <w:t xml:space="preserve"> the treatment choices available for patients and increases the risk of transmission through the food chain (Pires et al., 2024). In last</w:t>
      </w:r>
      <w:r w:rsidRPr="005910B6">
        <w:rPr>
          <w:rFonts w:ascii="Times New Roman" w:hAnsi="Times New Roman" w:cs="Times New Roman"/>
          <w:color w:val="000000" w:themeColor="text1"/>
        </w:rPr>
        <w:t> </w:t>
      </w:r>
      <w:r w:rsidRPr="005910B6">
        <w:rPr>
          <w:rFonts w:ascii="Times New Roman" w:hAnsi="Times New Roman" w:cs="Times New Roman"/>
          <w:color w:val="000000" w:themeColor="text1"/>
        </w:rPr>
        <w:t>decades, understanding of AMR in dairy systems has developed</w:t>
      </w:r>
      <w:r w:rsidRPr="00A33EBF">
        <w:rPr>
          <w:rFonts w:ascii="Times New Roman" w:hAnsi="Times New Roman" w:cs="Times New Roman"/>
          <w:color w:val="000000" w:themeColor="text1"/>
        </w:rPr>
        <w:t xml:space="preserve">, highlighting the role that milk and their derivative products might play as reservoirs and vectors for resistant microbiota (Chaves et al., 2024). The significance of this domain is underlined by alarming </w:t>
      </w:r>
      <w:r>
        <w:rPr>
          <w:rFonts w:ascii="Times New Roman" w:hAnsi="Times New Roman" w:cs="Times New Roman"/>
          <w:color w:val="000000" w:themeColor="text1"/>
        </w:rPr>
        <w:t>figures, such</w:t>
      </w:r>
      <w:r w:rsidRPr="00A33EBF">
        <w:rPr>
          <w:rFonts w:ascii="Times New Roman" w:hAnsi="Times New Roman" w:cs="Times New Roman"/>
          <w:color w:val="000000" w:themeColor="text1"/>
        </w:rPr>
        <w:t xml:space="preserve"> as an estimated 10 million annual deaths globally due to AMR by the year 2050 which will have a hefty economic burden exceeding $100 trillion worldwide (Jimenez et al., 2024).</w:t>
      </w:r>
      <w:r>
        <w:rPr>
          <w:rFonts w:ascii="Times New Roman" w:hAnsi="Times New Roman" w:cs="Times New Roman"/>
          <w:color w:val="000000" w:themeColor="text1"/>
        </w:rPr>
        <w:t xml:space="preserve"> </w:t>
      </w:r>
    </w:p>
    <w:p w14:paraId="0547B1AF" w14:textId="2EC22E15" w:rsidR="006C7591" w:rsidRPr="0039486E" w:rsidRDefault="006C7591" w:rsidP="006C7591">
      <w:pPr>
        <w:spacing w:line="276" w:lineRule="auto"/>
        <w:jc w:val="both"/>
        <w:rPr>
          <w:rFonts w:ascii="Times New Roman" w:hAnsi="Times New Roman" w:cs="Times New Roman"/>
          <w:color w:val="000000" w:themeColor="text1"/>
        </w:rPr>
      </w:pPr>
      <w:r w:rsidRPr="003377BA">
        <w:rPr>
          <w:rFonts w:ascii="Times New Roman" w:hAnsi="Times New Roman" w:cs="Times New Roman"/>
          <w:color w:val="000000" w:themeColor="text1"/>
        </w:rPr>
        <w:lastRenderedPageBreak/>
        <w:t xml:space="preserve">Probiotics comprise of live microorganisms which consume directly or indirectly from ingested amount in a manner that is efficient and the host, which include </w:t>
      </w:r>
      <w:r w:rsidRPr="003377BA">
        <w:rPr>
          <w:rFonts w:ascii="Times New Roman" w:hAnsi="Times New Roman" w:cs="Times New Roman"/>
          <w:i/>
          <w:iCs/>
          <w:color w:val="000000" w:themeColor="text1"/>
        </w:rPr>
        <w:t>Lactobacillus</w:t>
      </w:r>
      <w:r w:rsidRPr="003377BA">
        <w:rPr>
          <w:rFonts w:ascii="Times New Roman" w:hAnsi="Times New Roman" w:cs="Times New Roman"/>
          <w:color w:val="000000" w:themeColor="text1"/>
        </w:rPr>
        <w:t xml:space="preserve"> and </w:t>
      </w:r>
      <w:r w:rsidRPr="003377BA">
        <w:rPr>
          <w:rFonts w:ascii="Times New Roman" w:hAnsi="Times New Roman" w:cs="Times New Roman"/>
          <w:i/>
          <w:iCs/>
          <w:color w:val="000000" w:themeColor="text1"/>
        </w:rPr>
        <w:t xml:space="preserve">Bifidobacterium </w:t>
      </w:r>
      <w:r w:rsidRPr="003377BA">
        <w:rPr>
          <w:rFonts w:ascii="Times New Roman" w:hAnsi="Times New Roman" w:cs="Times New Roman"/>
          <w:color w:val="000000" w:themeColor="text1"/>
        </w:rPr>
        <w:t>species extensively found in dairy (Vesković-Moračanin et al., 2025) beverages (Arunavarsini et al., 2024), foods (Lathief</w:t>
      </w:r>
      <w:r>
        <w:rPr>
          <w:rFonts w:ascii="Times New Roman" w:hAnsi="Times New Roman" w:cs="Times New Roman"/>
          <w:color w:val="000000" w:themeColor="text1"/>
        </w:rPr>
        <w:t xml:space="preserve"> </w:t>
      </w:r>
      <w:r w:rsidRPr="003377BA">
        <w:rPr>
          <w:rFonts w:ascii="Times New Roman" w:hAnsi="Times New Roman" w:cs="Times New Roman"/>
          <w:color w:val="000000" w:themeColor="text1"/>
        </w:rPr>
        <w:t>&amp;</w:t>
      </w:r>
      <w:r w:rsidRPr="003377BA">
        <w:rPr>
          <w:rFonts w:ascii="Times New Roman" w:hAnsi="Times New Roman" w:cs="Times New Roman"/>
          <w:color w:val="000000" w:themeColor="text1"/>
        </w:rPr>
        <w:t> </w:t>
      </w:r>
      <w:r w:rsidRPr="003377BA">
        <w:rPr>
          <w:rFonts w:ascii="Times New Roman" w:hAnsi="Times New Roman" w:cs="Times New Roman"/>
          <w:color w:val="000000" w:themeColor="text1"/>
        </w:rPr>
        <w:t>Manjusha, 2024). AMR is defined as the ability of microorganisms to resist antimicrobial agents, which are often mediated by resistance genes that can be horizontally transferred</w:t>
      </w:r>
      <w:r w:rsidRPr="003377BA">
        <w:rPr>
          <w:rFonts w:ascii="Times New Roman" w:hAnsi="Times New Roman" w:cs="Times New Roman"/>
          <w:color w:val="000000" w:themeColor="text1"/>
        </w:rPr>
        <w:t> </w:t>
      </w:r>
      <w:r w:rsidRPr="003377BA">
        <w:rPr>
          <w:rFonts w:ascii="Times New Roman" w:hAnsi="Times New Roman" w:cs="Times New Roman"/>
          <w:color w:val="000000" w:themeColor="text1"/>
        </w:rPr>
        <w:t>(Karabasil et al., 2025).</w:t>
      </w:r>
      <w:r>
        <w:rPr>
          <w:rFonts w:ascii="Times New Roman" w:hAnsi="Times New Roman" w:cs="Times New Roman"/>
          <w:color w:val="000000" w:themeColor="text1"/>
        </w:rPr>
        <w:t xml:space="preserve"> </w:t>
      </w:r>
      <w:r w:rsidRPr="0039486E">
        <w:rPr>
          <w:rFonts w:ascii="Times New Roman" w:hAnsi="Times New Roman" w:cs="Times New Roman"/>
          <w:color w:val="000000" w:themeColor="text1"/>
        </w:rPr>
        <w:t xml:space="preserve">The probiotics </w:t>
      </w:r>
      <w:r>
        <w:rPr>
          <w:rFonts w:ascii="Times New Roman" w:hAnsi="Times New Roman" w:cs="Times New Roman"/>
          <w:color w:val="000000" w:themeColor="text1"/>
        </w:rPr>
        <w:t xml:space="preserve">and </w:t>
      </w:r>
      <w:r w:rsidRPr="0039486E">
        <w:rPr>
          <w:rFonts w:ascii="Times New Roman" w:hAnsi="Times New Roman" w:cs="Times New Roman"/>
          <w:color w:val="000000" w:themeColor="text1"/>
        </w:rPr>
        <w:t xml:space="preserve">AMR interplay involves the processes of the bacterial probiotic (competitive exclusion, synthesis of antimicrobial metabolites and immunological regulation), which </w:t>
      </w:r>
      <w:r>
        <w:rPr>
          <w:rFonts w:ascii="Times New Roman" w:hAnsi="Times New Roman" w:cs="Times New Roman"/>
          <w:color w:val="000000" w:themeColor="text1"/>
        </w:rPr>
        <w:t>can lead</w:t>
      </w:r>
      <w:r w:rsidRPr="0039486E">
        <w:rPr>
          <w:rFonts w:ascii="Times New Roman" w:hAnsi="Times New Roman" w:cs="Times New Roman"/>
          <w:color w:val="000000" w:themeColor="text1"/>
        </w:rPr>
        <w:t xml:space="preserve"> to decreased colonization with resistant organisms (Vesković-Moračanin et al., 2025). This approach is consistent with the focus of the review on the contribution of probiotics </w:t>
      </w:r>
      <w:r>
        <w:rPr>
          <w:rFonts w:ascii="Times New Roman" w:hAnsi="Times New Roman" w:cs="Times New Roman"/>
          <w:color w:val="000000" w:themeColor="text1"/>
        </w:rPr>
        <w:t>in controlling</w:t>
      </w:r>
      <w:r w:rsidRPr="0039486E">
        <w:rPr>
          <w:rFonts w:ascii="Times New Roman" w:hAnsi="Times New Roman" w:cs="Times New Roman"/>
          <w:color w:val="000000" w:themeColor="text1"/>
        </w:rPr>
        <w:t xml:space="preserve"> antimicrobial resistance in dair</w:t>
      </w:r>
      <w:ins w:id="1" w:author="Dell" w:date="2026-04-10T20:42:00Z" w16du:dateUtc="2026-04-10T14:57:00Z">
        <w:r w:rsidR="00F547EF">
          <w:rPr>
            <w:rFonts w:ascii="Times New Roman" w:hAnsi="Times New Roman" w:cs="Times New Roman"/>
            <w:color w:val="000000" w:themeColor="text1"/>
          </w:rPr>
          <w:t>y farming</w:t>
        </w:r>
      </w:ins>
      <w:del w:id="2" w:author="Dell" w:date="2026-04-10T20:42:00Z" w16du:dateUtc="2026-04-10T14:57:00Z">
        <w:r w:rsidRPr="0039486E" w:rsidDel="00F547EF">
          <w:rPr>
            <w:rFonts w:ascii="Times New Roman" w:hAnsi="Times New Roman" w:cs="Times New Roman"/>
            <w:color w:val="000000" w:themeColor="text1"/>
          </w:rPr>
          <w:delText>ying</w:delText>
        </w:r>
      </w:del>
      <w:r w:rsidRPr="0039486E">
        <w:rPr>
          <w:rFonts w:ascii="Times New Roman" w:hAnsi="Times New Roman" w:cs="Times New Roman"/>
          <w:color w:val="000000" w:themeColor="text1"/>
        </w:rPr>
        <w:t>.</w:t>
      </w:r>
      <w:r>
        <w:rPr>
          <w:rFonts w:ascii="Times New Roman" w:hAnsi="Times New Roman" w:cs="Times New Roman"/>
          <w:color w:val="000000" w:themeColor="text1"/>
        </w:rPr>
        <w:t xml:space="preserve">  </w:t>
      </w:r>
    </w:p>
    <w:p w14:paraId="2A783A34" w14:textId="77777777" w:rsidR="006C7591" w:rsidRDefault="006C7591" w:rsidP="006C7591">
      <w:pPr>
        <w:spacing w:line="276" w:lineRule="auto"/>
        <w:jc w:val="both"/>
        <w:rPr>
          <w:rFonts w:ascii="Times New Roman" w:hAnsi="Times New Roman" w:cs="Times New Roman"/>
          <w:color w:val="000000" w:themeColor="text1"/>
        </w:rPr>
      </w:pPr>
      <w:r w:rsidRPr="00E9158A">
        <w:rPr>
          <w:rFonts w:ascii="Times New Roman" w:hAnsi="Times New Roman" w:cs="Times New Roman"/>
          <w:color w:val="000000" w:themeColor="text1"/>
        </w:rPr>
        <w:t xml:space="preserve">Inclusion of probiotics in dairy products such as yoghurt and cheese improves gut health, serves as a carrier for these beneficial microorganisms. The fermentation process in dairy has capacity to improve the survivability and effectiveness of probiotics, thus enhancing </w:t>
      </w:r>
      <w:r>
        <w:rPr>
          <w:rFonts w:ascii="Times New Roman" w:hAnsi="Times New Roman" w:cs="Times New Roman"/>
          <w:color w:val="000000" w:themeColor="text1"/>
        </w:rPr>
        <w:t>its capacity</w:t>
      </w:r>
      <w:r w:rsidRPr="00E9158A">
        <w:rPr>
          <w:rFonts w:ascii="Times New Roman" w:hAnsi="Times New Roman" w:cs="Times New Roman"/>
          <w:color w:val="000000" w:themeColor="text1"/>
        </w:rPr>
        <w:t xml:space="preserve"> against AMR (Grujović et al., 2025). They boost the host immune response, thus providing an additional layer of protection against infections and reducing antibiotic use (Pattanaik et al., 2022</w:t>
      </w:r>
      <w:r>
        <w:rPr>
          <w:rFonts w:ascii="Times New Roman" w:hAnsi="Times New Roman" w:cs="Times New Roman"/>
          <w:color w:val="000000" w:themeColor="text1"/>
        </w:rPr>
        <w:t>)</w:t>
      </w:r>
      <w:r w:rsidRPr="00E9158A">
        <w:rPr>
          <w:rFonts w:ascii="Times New Roman" w:hAnsi="Times New Roman" w:cs="Times New Roman"/>
          <w:color w:val="000000" w:themeColor="text1"/>
        </w:rPr>
        <w:t>. The mutuality of the gut microbiota can be fixed and conserved by probiotics thus avoiding the colonization of antibiotic-resistant bacteria</w:t>
      </w:r>
      <w:r w:rsidRPr="00E9158A">
        <w:rPr>
          <w:rFonts w:ascii="Times New Roman" w:hAnsi="Times New Roman" w:cs="Times New Roman"/>
          <w:color w:val="000000" w:themeColor="text1"/>
        </w:rPr>
        <w:t> </w:t>
      </w:r>
      <w:r w:rsidRPr="00E9158A">
        <w:rPr>
          <w:rFonts w:ascii="Times New Roman" w:hAnsi="Times New Roman" w:cs="Times New Roman"/>
          <w:color w:val="000000" w:themeColor="text1"/>
        </w:rPr>
        <w:t>(Kim et al., 2025).</w:t>
      </w:r>
      <w:r>
        <w:rPr>
          <w:rFonts w:ascii="Times New Roman" w:hAnsi="Times New Roman" w:cs="Times New Roman"/>
          <w:color w:val="000000" w:themeColor="text1"/>
        </w:rPr>
        <w:t xml:space="preserve"> Although </w:t>
      </w:r>
      <w:r w:rsidRPr="00E601C7">
        <w:rPr>
          <w:rFonts w:ascii="Times New Roman" w:hAnsi="Times New Roman" w:cs="Times New Roman"/>
          <w:color w:val="000000" w:themeColor="text1"/>
        </w:rPr>
        <w:t>probiotics are recognized as</w:t>
      </w:r>
      <w:r>
        <w:rPr>
          <w:rFonts w:ascii="Times New Roman" w:hAnsi="Times New Roman" w:cs="Times New Roman"/>
          <w:color w:val="000000" w:themeColor="text1"/>
        </w:rPr>
        <w:t xml:space="preserve"> an</w:t>
      </w:r>
      <w:r w:rsidRPr="00E601C7">
        <w:rPr>
          <w:rFonts w:ascii="Times New Roman" w:hAnsi="Times New Roman" w:cs="Times New Roman"/>
          <w:color w:val="000000" w:themeColor="text1"/>
        </w:rPr>
        <w:t xml:space="preserve"> alternative to antibiotics, it still remains a major challenge for the knowledge gap on efficacy and potential safety of</w:t>
      </w:r>
      <w:r w:rsidRPr="00E601C7">
        <w:rPr>
          <w:rFonts w:ascii="Times New Roman" w:hAnsi="Times New Roman" w:cs="Times New Roman"/>
          <w:color w:val="000000" w:themeColor="text1"/>
        </w:rPr>
        <w:t> </w:t>
      </w:r>
      <w:r w:rsidRPr="00E601C7">
        <w:rPr>
          <w:rFonts w:ascii="Times New Roman" w:hAnsi="Times New Roman" w:cs="Times New Roman"/>
          <w:color w:val="000000" w:themeColor="text1"/>
        </w:rPr>
        <w:t>these products in combating antimicrobial resistance among dairy (Kim et al., 2025</w:t>
      </w:r>
      <w:r>
        <w:rPr>
          <w:rFonts w:ascii="Times New Roman" w:hAnsi="Times New Roman" w:cs="Times New Roman"/>
          <w:color w:val="000000" w:themeColor="text1"/>
        </w:rPr>
        <w:t xml:space="preserve">; </w:t>
      </w:r>
      <w:r w:rsidRPr="00E601C7">
        <w:rPr>
          <w:rFonts w:ascii="Times New Roman" w:hAnsi="Times New Roman" w:cs="Times New Roman"/>
          <w:color w:val="000000" w:themeColor="text1"/>
        </w:rPr>
        <w:t>Refaat</w:t>
      </w:r>
      <w:r w:rsidRPr="00E601C7">
        <w:rPr>
          <w:rFonts w:ascii="Times New Roman" w:hAnsi="Times New Roman" w:cs="Times New Roman"/>
          <w:color w:val="000000" w:themeColor="text1"/>
        </w:rPr>
        <w:t> </w:t>
      </w:r>
      <w:r w:rsidRPr="00E601C7">
        <w:rPr>
          <w:rFonts w:ascii="Times New Roman" w:hAnsi="Times New Roman" w:cs="Times New Roman"/>
          <w:color w:val="000000" w:themeColor="text1"/>
        </w:rPr>
        <w:t>et al., 2025; Tran et al., 2024). It is controversial whether probiotic strains may harbor and be</w:t>
      </w:r>
      <w:r w:rsidRPr="00E601C7">
        <w:rPr>
          <w:rFonts w:ascii="Times New Roman" w:hAnsi="Times New Roman" w:cs="Times New Roman"/>
          <w:color w:val="000000" w:themeColor="text1"/>
        </w:rPr>
        <w:t> </w:t>
      </w:r>
      <w:r w:rsidRPr="00E601C7">
        <w:rPr>
          <w:rFonts w:ascii="Times New Roman" w:hAnsi="Times New Roman" w:cs="Times New Roman"/>
          <w:color w:val="000000" w:themeColor="text1"/>
        </w:rPr>
        <w:t xml:space="preserve">able to transfer antibiotic resistance genes, which poses risks as well as health benefits (Sharma et al., 2024). The exact mechanism through which probiotics perform their antimicrobial impact on resistant infections is </w:t>
      </w:r>
      <w:r>
        <w:rPr>
          <w:rFonts w:ascii="Times New Roman" w:hAnsi="Times New Roman" w:cs="Times New Roman"/>
          <w:color w:val="000000" w:themeColor="text1"/>
        </w:rPr>
        <w:t>poorly understood</w:t>
      </w:r>
      <w:r w:rsidRPr="00E601C7">
        <w:rPr>
          <w:rFonts w:ascii="Times New Roman" w:hAnsi="Times New Roman" w:cs="Times New Roman"/>
          <w:color w:val="000000" w:themeColor="text1"/>
        </w:rPr>
        <w:t>, and the balance between the benefits and risk of probiotics needs to be further studied (</w:t>
      </w:r>
      <w:r>
        <w:rPr>
          <w:rFonts w:ascii="Times New Roman" w:hAnsi="Times New Roman" w:cs="Times New Roman"/>
          <w:color w:val="000000" w:themeColor="text1"/>
        </w:rPr>
        <w:t>Leistikow</w:t>
      </w:r>
      <w:r w:rsidRPr="00E601C7">
        <w:rPr>
          <w:rFonts w:ascii="Times New Roman" w:hAnsi="Times New Roman" w:cs="Times New Roman"/>
          <w:color w:val="000000" w:themeColor="text1"/>
        </w:rPr>
        <w:t xml:space="preserve"> et al.</w:t>
      </w:r>
      <w:r>
        <w:rPr>
          <w:rFonts w:ascii="Times New Roman" w:hAnsi="Times New Roman" w:cs="Times New Roman"/>
          <w:color w:val="000000" w:themeColor="text1"/>
        </w:rPr>
        <w:t>, 2022).</w:t>
      </w:r>
      <w:r w:rsidRPr="00E601C7">
        <w:rPr>
          <w:rFonts w:ascii="Times New Roman" w:hAnsi="Times New Roman" w:cs="Times New Roman"/>
          <w:color w:val="000000" w:themeColor="text1"/>
        </w:rPr>
        <w:t xml:space="preserve"> </w:t>
      </w:r>
    </w:p>
    <w:p w14:paraId="615D9622" w14:textId="77777777" w:rsidR="006C7591" w:rsidRDefault="006C7591" w:rsidP="006C7591">
      <w:pPr>
        <w:spacing w:line="276" w:lineRule="auto"/>
        <w:jc w:val="both"/>
        <w:rPr>
          <w:rFonts w:ascii="Times New Roman" w:hAnsi="Times New Roman" w:cs="Times New Roman"/>
          <w:color w:val="000000" w:themeColor="text1"/>
        </w:rPr>
      </w:pPr>
      <w:r w:rsidRPr="00A44896">
        <w:rPr>
          <w:rFonts w:ascii="Times New Roman" w:hAnsi="Times New Roman" w:cs="Times New Roman"/>
          <w:color w:val="000000" w:themeColor="text1"/>
        </w:rPr>
        <w:t>This comprehensive review critically examines the role of probiotics in combating AMR when it comes to dairy</w:t>
      </w:r>
      <w:r w:rsidRPr="00A44896">
        <w:rPr>
          <w:rFonts w:ascii="Times New Roman" w:hAnsi="Times New Roman" w:cs="Times New Roman"/>
          <w:color w:val="000000" w:themeColor="text1"/>
        </w:rPr>
        <w:t> </w:t>
      </w:r>
      <w:r w:rsidRPr="00A44896">
        <w:rPr>
          <w:rFonts w:ascii="Times New Roman" w:hAnsi="Times New Roman" w:cs="Times New Roman"/>
          <w:color w:val="000000" w:themeColor="text1"/>
        </w:rPr>
        <w:t xml:space="preserve">industry: the resistance sources, and probiotic strains including their mechanisms of action are discussed. This review also </w:t>
      </w:r>
      <w:r>
        <w:rPr>
          <w:rFonts w:ascii="Times New Roman" w:hAnsi="Times New Roman" w:cs="Times New Roman"/>
          <w:color w:val="000000" w:themeColor="text1"/>
        </w:rPr>
        <w:t>integrates updated</w:t>
      </w:r>
      <w:r w:rsidRPr="00A44896">
        <w:rPr>
          <w:rFonts w:ascii="Times New Roman" w:hAnsi="Times New Roman" w:cs="Times New Roman"/>
          <w:color w:val="000000" w:themeColor="text1"/>
        </w:rPr>
        <w:t xml:space="preserve"> peer-reviewed information to discuss the potential, challenges and safety issues of probiotics as eco-friendly substitutes of antibiotics as well as research gaps and potential usage in dairy production.</w:t>
      </w:r>
    </w:p>
    <w:p w14:paraId="5E558DDC" w14:textId="77777777" w:rsidR="006C7591" w:rsidRDefault="006C7591" w:rsidP="006C7591">
      <w:pPr>
        <w:spacing w:line="276" w:lineRule="auto"/>
        <w:jc w:val="both"/>
        <w:rPr>
          <w:rFonts w:ascii="Times New Roman" w:hAnsi="Times New Roman" w:cs="Times New Roman"/>
          <w:color w:val="000000" w:themeColor="text1"/>
        </w:rPr>
      </w:pPr>
    </w:p>
    <w:p w14:paraId="13302643" w14:textId="77777777" w:rsidR="006C7591" w:rsidRDefault="006C7591" w:rsidP="006C7591">
      <w:pPr>
        <w:spacing w:line="276" w:lineRule="auto"/>
        <w:jc w:val="both"/>
        <w:rPr>
          <w:rFonts w:ascii="Times New Roman" w:hAnsi="Times New Roman" w:cs="Times New Roman"/>
          <w:color w:val="000000" w:themeColor="text1"/>
        </w:rPr>
      </w:pPr>
    </w:p>
    <w:p w14:paraId="39389D0D" w14:textId="77777777" w:rsidR="006C7591" w:rsidRDefault="006C7591" w:rsidP="006C7591">
      <w:pPr>
        <w:spacing w:line="276" w:lineRule="auto"/>
        <w:jc w:val="both"/>
        <w:rPr>
          <w:rFonts w:ascii="Times New Roman" w:hAnsi="Times New Roman" w:cs="Times New Roman"/>
          <w:color w:val="000000" w:themeColor="text1"/>
        </w:rPr>
      </w:pPr>
    </w:p>
    <w:p w14:paraId="4BEDC4DA" w14:textId="77777777" w:rsidR="006C7591" w:rsidRDefault="006C7591" w:rsidP="006C7591">
      <w:pPr>
        <w:spacing w:line="276" w:lineRule="auto"/>
        <w:jc w:val="both"/>
        <w:rPr>
          <w:rFonts w:ascii="Times New Roman" w:hAnsi="Times New Roman" w:cs="Times New Roman"/>
          <w:color w:val="000000" w:themeColor="text1"/>
        </w:rPr>
      </w:pPr>
    </w:p>
    <w:p w14:paraId="7BA5C3D2" w14:textId="77777777" w:rsidR="006C7591" w:rsidRDefault="006C7591" w:rsidP="006C7591">
      <w:pPr>
        <w:spacing w:line="276" w:lineRule="auto"/>
        <w:jc w:val="both"/>
        <w:rPr>
          <w:rFonts w:ascii="Times New Roman" w:hAnsi="Times New Roman" w:cs="Times New Roman"/>
          <w:color w:val="000000" w:themeColor="text1"/>
        </w:rPr>
      </w:pPr>
    </w:p>
    <w:p w14:paraId="21564D52" w14:textId="77777777" w:rsidR="006C7591" w:rsidRDefault="006C7591" w:rsidP="006C7591">
      <w:pPr>
        <w:spacing w:line="276" w:lineRule="auto"/>
        <w:jc w:val="both"/>
        <w:rPr>
          <w:rFonts w:ascii="Times New Roman" w:hAnsi="Times New Roman" w:cs="Times New Roman"/>
          <w:color w:val="000000" w:themeColor="text1"/>
        </w:rPr>
      </w:pPr>
    </w:p>
    <w:p w14:paraId="06E10A59" w14:textId="77777777" w:rsidR="006C7591" w:rsidRDefault="006C7591" w:rsidP="006C7591">
      <w:pPr>
        <w:spacing w:line="276" w:lineRule="auto"/>
        <w:jc w:val="both"/>
        <w:rPr>
          <w:rFonts w:ascii="Times New Roman" w:hAnsi="Times New Roman" w:cs="Times New Roman"/>
          <w:color w:val="000000" w:themeColor="text1"/>
        </w:rPr>
      </w:pPr>
    </w:p>
    <w:p w14:paraId="0256BDB8" w14:textId="77777777" w:rsidR="006C7591" w:rsidRDefault="006C7591" w:rsidP="006C7591">
      <w:pPr>
        <w:spacing w:line="276" w:lineRule="auto"/>
        <w:jc w:val="both"/>
        <w:rPr>
          <w:rFonts w:ascii="Times New Roman" w:hAnsi="Times New Roman" w:cs="Times New Roman"/>
          <w:color w:val="000000" w:themeColor="text1"/>
        </w:rPr>
      </w:pPr>
    </w:p>
    <w:p w14:paraId="54B8F6F6" w14:textId="77777777" w:rsidR="006C7591" w:rsidRPr="00511D83" w:rsidRDefault="006C7591" w:rsidP="006C7591">
      <w:pPr>
        <w:spacing w:line="276" w:lineRule="auto"/>
        <w:jc w:val="both"/>
        <w:rPr>
          <w:rFonts w:ascii="Times New Roman" w:hAnsi="Times New Roman" w:cs="Times New Roman"/>
          <w:b/>
          <w:szCs w:val="28"/>
        </w:rPr>
      </w:pPr>
      <w:r w:rsidRPr="00511D83">
        <w:rPr>
          <w:rFonts w:ascii="Times New Roman" w:hAnsi="Times New Roman" w:cs="Times New Roman"/>
          <w:b/>
          <w:szCs w:val="28"/>
        </w:rPr>
        <w:t>Methodology</w:t>
      </w:r>
      <w:r>
        <w:rPr>
          <w:rFonts w:ascii="Times New Roman" w:hAnsi="Times New Roman" w:cs="Times New Roman"/>
          <w:b/>
          <w:szCs w:val="28"/>
        </w:rPr>
        <w:t>:</w:t>
      </w:r>
    </w:p>
    <w:p w14:paraId="56E72145" w14:textId="77777777" w:rsidR="006C7591" w:rsidRDefault="006C7591" w:rsidP="006C7591">
      <w:pPr>
        <w:spacing w:line="276" w:lineRule="auto"/>
        <w:jc w:val="both"/>
        <w:rPr>
          <w:rFonts w:ascii="Times New Roman" w:hAnsi="Times New Roman" w:cs="Times New Roman"/>
          <w:color w:val="EE0000"/>
          <w:sz w:val="28"/>
          <w:szCs w:val="28"/>
        </w:rPr>
      </w:pPr>
    </w:p>
    <w:p w14:paraId="7BF4461B" w14:textId="77777777" w:rsidR="006C7591" w:rsidRPr="00C04F59" w:rsidRDefault="006C7591" w:rsidP="006C7591">
      <w:pPr>
        <w:spacing w:before="100" w:beforeAutospacing="1" w:after="100" w:afterAutospacing="1" w:line="240" w:lineRule="auto"/>
        <w:rPr>
          <w:rFonts w:ascii="Times New Roman" w:eastAsia="Times New Roman" w:hAnsi="Times New Roman" w:cs="Times New Roman"/>
          <w:kern w:val="0"/>
          <w14:ligatures w14:val="none"/>
        </w:rPr>
      </w:pPr>
      <w:r w:rsidRPr="00C04F59">
        <w:rPr>
          <w:rFonts w:ascii="Times New Roman" w:eastAsia="Times New Roman" w:hAnsi="Times New Roman" w:cs="Times New Roman"/>
          <w:noProof/>
          <w:kern w:val="0"/>
          <w14:ligatures w14:val="none"/>
        </w:rPr>
        <w:drawing>
          <wp:inline distT="0" distB="0" distL="0" distR="0" wp14:anchorId="67FC224F" wp14:editId="4EBD1195">
            <wp:extent cx="5695950" cy="6000750"/>
            <wp:effectExtent l="0" t="0" r="0" b="0"/>
            <wp:docPr id="1" name="Picture 1" descr="C:\Users\FARAZI MART\Download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RAZI MART\Downloads\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95950" cy="6000750"/>
                    </a:xfrm>
                    <a:prstGeom prst="rect">
                      <a:avLst/>
                    </a:prstGeom>
                    <a:noFill/>
                    <a:ln>
                      <a:noFill/>
                    </a:ln>
                  </pic:spPr>
                </pic:pic>
              </a:graphicData>
            </a:graphic>
          </wp:inline>
        </w:drawing>
      </w:r>
    </w:p>
    <w:p w14:paraId="6532652E" w14:textId="77777777" w:rsidR="006C7591" w:rsidRPr="001818B0" w:rsidRDefault="006C7591" w:rsidP="006C7591">
      <w:pPr>
        <w:spacing w:line="276" w:lineRule="auto"/>
        <w:jc w:val="both"/>
        <w:rPr>
          <w:rFonts w:ascii="Times New Roman" w:hAnsi="Times New Roman" w:cs="Times New Roman"/>
          <w:color w:val="EE0000"/>
          <w:sz w:val="28"/>
          <w:szCs w:val="28"/>
        </w:rPr>
      </w:pPr>
    </w:p>
    <w:p w14:paraId="59607ACA" w14:textId="3A5FB49C" w:rsidR="006C7591" w:rsidRPr="00FE4059" w:rsidRDefault="006C7591" w:rsidP="006C7591">
      <w:pPr>
        <w:spacing w:line="276" w:lineRule="auto"/>
        <w:jc w:val="center"/>
        <w:rPr>
          <w:rFonts w:ascii="Times New Roman" w:hAnsi="Times New Roman" w:cs="Times New Roman"/>
          <w:bCs/>
          <w:color w:val="000000" w:themeColor="text1"/>
        </w:rPr>
      </w:pPr>
      <w:r>
        <w:rPr>
          <w:rFonts w:ascii="Times New Roman" w:hAnsi="Times New Roman" w:cs="Times New Roman"/>
          <w:bCs/>
          <w:color w:val="000000" w:themeColor="text1"/>
        </w:rPr>
        <w:t>Fig</w:t>
      </w:r>
      <w:r w:rsidR="00A726F4">
        <w:rPr>
          <w:rFonts w:ascii="Times New Roman" w:hAnsi="Times New Roman" w:cs="Times New Roman"/>
          <w:bCs/>
          <w:color w:val="000000" w:themeColor="text1"/>
        </w:rPr>
        <w:t xml:space="preserve"> 1</w:t>
      </w:r>
      <w:r w:rsidRPr="00FE4059">
        <w:rPr>
          <w:rFonts w:ascii="Times New Roman" w:hAnsi="Times New Roman" w:cs="Times New Roman"/>
          <w:bCs/>
          <w:color w:val="000000" w:themeColor="text1"/>
        </w:rPr>
        <w:t>: PRISMA flow diagram of the literature search and selection process for the study.</w:t>
      </w:r>
    </w:p>
    <w:p w14:paraId="6553727E" w14:textId="77777777" w:rsidR="006C7591" w:rsidRDefault="006C7591" w:rsidP="006C7591">
      <w:pPr>
        <w:spacing w:line="276" w:lineRule="auto"/>
        <w:jc w:val="both"/>
        <w:rPr>
          <w:rFonts w:ascii="Times New Roman" w:hAnsi="Times New Roman" w:cs="Times New Roman"/>
          <w:b/>
          <w:bCs/>
          <w:color w:val="000000" w:themeColor="text1"/>
        </w:rPr>
      </w:pPr>
    </w:p>
    <w:p w14:paraId="4D5C472E" w14:textId="77777777" w:rsidR="006C7591" w:rsidRDefault="006C7591" w:rsidP="006C7591">
      <w:pPr>
        <w:spacing w:line="276" w:lineRule="auto"/>
        <w:jc w:val="both"/>
        <w:rPr>
          <w:rFonts w:ascii="Times New Roman" w:hAnsi="Times New Roman" w:cs="Times New Roman"/>
          <w:b/>
          <w:bCs/>
          <w:color w:val="000000" w:themeColor="text1"/>
        </w:rPr>
      </w:pPr>
    </w:p>
    <w:p w14:paraId="68238FC4" w14:textId="77777777" w:rsidR="006C7591" w:rsidRPr="005A54B8" w:rsidRDefault="006C7591" w:rsidP="006C7591">
      <w:pPr>
        <w:spacing w:line="276" w:lineRule="auto"/>
        <w:jc w:val="both"/>
        <w:rPr>
          <w:rFonts w:ascii="Times New Roman" w:hAnsi="Times New Roman" w:cs="Times New Roman"/>
          <w:b/>
          <w:bCs/>
          <w:color w:val="000000" w:themeColor="text1"/>
        </w:rPr>
      </w:pPr>
      <w:r w:rsidRPr="005A54B8">
        <w:rPr>
          <w:rFonts w:ascii="Times New Roman" w:hAnsi="Times New Roman" w:cs="Times New Roman"/>
          <w:b/>
          <w:bCs/>
          <w:color w:val="000000" w:themeColor="text1"/>
        </w:rPr>
        <w:t>Literature Search Strategy</w:t>
      </w:r>
    </w:p>
    <w:p w14:paraId="374F4D29" w14:textId="77777777" w:rsidR="006C7591" w:rsidRPr="00FF3D51" w:rsidRDefault="006C7591" w:rsidP="006C7591">
      <w:pPr>
        <w:spacing w:line="276" w:lineRule="auto"/>
        <w:jc w:val="both"/>
        <w:rPr>
          <w:rFonts w:ascii="Times New Roman" w:hAnsi="Times New Roman" w:cs="Times New Roman"/>
          <w:color w:val="000000" w:themeColor="text1"/>
        </w:rPr>
      </w:pPr>
      <w:r w:rsidRPr="00FF3D51">
        <w:rPr>
          <w:rFonts w:ascii="Times New Roman" w:hAnsi="Times New Roman" w:cs="Times New Roman"/>
          <w:color w:val="000000" w:themeColor="text1"/>
        </w:rPr>
        <w:t>The aim was to investigate whether probiotics could be used as an option to prevent the dissemination of Antimicrobial Resistance (AMR) in dairy</w:t>
      </w:r>
      <w:r w:rsidRPr="00FF3D51">
        <w:rPr>
          <w:rFonts w:ascii="Times New Roman" w:hAnsi="Times New Roman" w:cs="Times New Roman"/>
          <w:color w:val="000000" w:themeColor="text1"/>
        </w:rPr>
        <w:t> </w:t>
      </w:r>
      <w:r w:rsidRPr="00FF3D51">
        <w:rPr>
          <w:rFonts w:ascii="Times New Roman" w:hAnsi="Times New Roman" w:cs="Times New Roman"/>
          <w:color w:val="000000" w:themeColor="text1"/>
        </w:rPr>
        <w:t>products. To ensure a strict methodology, the</w:t>
      </w:r>
      <w:r w:rsidRPr="00FF3D51">
        <w:rPr>
          <w:rFonts w:ascii="Times New Roman" w:hAnsi="Times New Roman" w:cs="Times New Roman"/>
          <w:color w:val="000000" w:themeColor="text1"/>
        </w:rPr>
        <w:t> </w:t>
      </w:r>
      <w:r w:rsidRPr="00FF3D51">
        <w:rPr>
          <w:rFonts w:ascii="Times New Roman" w:hAnsi="Times New Roman" w:cs="Times New Roman"/>
          <w:color w:val="000000" w:themeColor="text1"/>
        </w:rPr>
        <w:t>review adhered to the PRISMA statement on methods, to provide a transparent, reproducible and comprehensive framework for evaluating the relevant literature. The PRISMA flow diagram was produced using the PRISMA</w:t>
      </w:r>
      <w:r>
        <w:rPr>
          <w:rFonts w:ascii="Times New Roman" w:hAnsi="Times New Roman" w:cs="Times New Roman"/>
          <w:color w:val="000000" w:themeColor="text1"/>
        </w:rPr>
        <w:t xml:space="preserve"> </w:t>
      </w:r>
      <w:r w:rsidRPr="00FF3D51">
        <w:rPr>
          <w:rFonts w:ascii="Times New Roman" w:hAnsi="Times New Roman" w:cs="Times New Roman"/>
          <w:color w:val="000000" w:themeColor="text1"/>
        </w:rPr>
        <w:t>2020 Shiny app (Haddaway et al., 2022). It clearly</w:t>
      </w:r>
      <w:r w:rsidRPr="00FF3D51">
        <w:rPr>
          <w:rFonts w:ascii="Times New Roman" w:hAnsi="Times New Roman" w:cs="Times New Roman"/>
          <w:color w:val="000000" w:themeColor="text1"/>
        </w:rPr>
        <w:t> </w:t>
      </w:r>
      <w:r w:rsidRPr="00FF3D51">
        <w:rPr>
          <w:rFonts w:ascii="Times New Roman" w:hAnsi="Times New Roman" w:cs="Times New Roman"/>
          <w:color w:val="000000" w:themeColor="text1"/>
        </w:rPr>
        <w:t>presents and details the process of study selection.</w:t>
      </w:r>
    </w:p>
    <w:p w14:paraId="784FFA81" w14:textId="77777777" w:rsidR="006C7591" w:rsidRPr="0020306A" w:rsidRDefault="006C7591" w:rsidP="006C7591">
      <w:pPr>
        <w:spacing w:line="276" w:lineRule="auto"/>
        <w:jc w:val="both"/>
        <w:rPr>
          <w:rFonts w:ascii="Times New Roman" w:hAnsi="Times New Roman" w:cs="Times New Roman"/>
          <w:color w:val="000000" w:themeColor="text1"/>
        </w:rPr>
      </w:pPr>
      <w:r w:rsidRPr="0020306A">
        <w:rPr>
          <w:rFonts w:ascii="Times New Roman" w:hAnsi="Times New Roman" w:cs="Times New Roman"/>
          <w:color w:val="000000" w:themeColor="text1"/>
        </w:rPr>
        <w:t xml:space="preserve">We </w:t>
      </w:r>
      <w:r>
        <w:rPr>
          <w:rFonts w:ascii="Times New Roman" w:hAnsi="Times New Roman" w:cs="Times New Roman"/>
          <w:color w:val="000000" w:themeColor="text1"/>
        </w:rPr>
        <w:t xml:space="preserve">searched </w:t>
      </w:r>
      <w:r w:rsidRPr="0020306A">
        <w:rPr>
          <w:rFonts w:ascii="Times New Roman" w:hAnsi="Times New Roman" w:cs="Times New Roman"/>
          <w:color w:val="000000" w:themeColor="text1"/>
        </w:rPr>
        <w:t>across many electronic databases including PubMed, Scopus, Web of Science and Google Scholar to identify manuscripts in peer reviewed</w:t>
      </w:r>
      <w:r w:rsidRPr="0020306A">
        <w:rPr>
          <w:rFonts w:ascii="Times New Roman" w:hAnsi="Times New Roman" w:cs="Times New Roman"/>
          <w:color w:val="000000" w:themeColor="text1"/>
        </w:rPr>
        <w:t> </w:t>
      </w:r>
      <w:r w:rsidRPr="0020306A">
        <w:rPr>
          <w:rFonts w:ascii="Times New Roman" w:hAnsi="Times New Roman" w:cs="Times New Roman"/>
          <w:color w:val="000000" w:themeColor="text1"/>
        </w:rPr>
        <w:t>journals. The search strategy employed</w:t>
      </w:r>
      <w:r w:rsidRPr="0020306A">
        <w:rPr>
          <w:rFonts w:ascii="Times New Roman" w:hAnsi="Times New Roman" w:cs="Times New Roman"/>
          <w:color w:val="000000" w:themeColor="text1"/>
        </w:rPr>
        <w:t> </w:t>
      </w:r>
      <w:r w:rsidRPr="0020306A">
        <w:rPr>
          <w:rFonts w:ascii="Times New Roman" w:hAnsi="Times New Roman" w:cs="Times New Roman"/>
          <w:color w:val="000000" w:themeColor="text1"/>
        </w:rPr>
        <w:t>key terms and Booleans to capture as much relevant literature as possible. The key search terms included “probiotics” AND “antimicrobial resistance” AND “dairy products” or</w:t>
      </w:r>
      <w:r w:rsidRPr="0020306A">
        <w:rPr>
          <w:rFonts w:ascii="Times New Roman" w:hAnsi="Times New Roman" w:cs="Times New Roman"/>
          <w:color w:val="000000" w:themeColor="text1"/>
        </w:rPr>
        <w:t> </w:t>
      </w:r>
      <w:r w:rsidRPr="0020306A">
        <w:rPr>
          <w:rFonts w:ascii="Times New Roman" w:hAnsi="Times New Roman" w:cs="Times New Roman"/>
          <w:color w:val="000000" w:themeColor="text1"/>
        </w:rPr>
        <w:t>“milk” or “cheese”</w:t>
      </w:r>
      <w:r>
        <w:rPr>
          <w:rFonts w:ascii="Times New Roman" w:hAnsi="Times New Roman" w:cs="Times New Roman"/>
          <w:color w:val="000000" w:themeColor="text1"/>
        </w:rPr>
        <w:t xml:space="preserve"> </w:t>
      </w:r>
      <w:r w:rsidRPr="0020306A">
        <w:rPr>
          <w:rFonts w:ascii="Times New Roman" w:hAnsi="Times New Roman" w:cs="Times New Roman"/>
          <w:color w:val="000000" w:themeColor="text1"/>
        </w:rPr>
        <w:t xml:space="preserve">or </w:t>
      </w:r>
      <w:r>
        <w:rPr>
          <w:rFonts w:ascii="Times New Roman" w:hAnsi="Times New Roman" w:cs="Times New Roman"/>
          <w:color w:val="000000" w:themeColor="text1"/>
        </w:rPr>
        <w:t>“</w:t>
      </w:r>
      <w:r w:rsidRPr="0020306A">
        <w:rPr>
          <w:rFonts w:ascii="Times New Roman" w:hAnsi="Times New Roman" w:cs="Times New Roman"/>
          <w:color w:val="000000" w:themeColor="text1"/>
        </w:rPr>
        <w:t>yogurt</w:t>
      </w:r>
      <w:r>
        <w:rPr>
          <w:rFonts w:ascii="Times New Roman" w:hAnsi="Times New Roman" w:cs="Times New Roman"/>
          <w:color w:val="000000" w:themeColor="text1"/>
        </w:rPr>
        <w:t>”</w:t>
      </w:r>
      <w:r w:rsidRPr="0020306A">
        <w:rPr>
          <w:rFonts w:ascii="Times New Roman" w:hAnsi="Times New Roman" w:cs="Times New Roman"/>
          <w:color w:val="000000" w:themeColor="text1"/>
        </w:rPr>
        <w:t xml:space="preserve">, and </w:t>
      </w:r>
      <w:r>
        <w:rPr>
          <w:rFonts w:ascii="Times New Roman" w:hAnsi="Times New Roman" w:cs="Times New Roman"/>
          <w:color w:val="000000" w:themeColor="text1"/>
        </w:rPr>
        <w:t>“</w:t>
      </w:r>
      <w:r w:rsidRPr="0020306A">
        <w:rPr>
          <w:rFonts w:ascii="Times New Roman" w:hAnsi="Times New Roman" w:cs="Times New Roman"/>
          <w:color w:val="000000" w:themeColor="text1"/>
        </w:rPr>
        <w:t>AMR control</w:t>
      </w:r>
      <w:r>
        <w:rPr>
          <w:rFonts w:ascii="Times New Roman" w:hAnsi="Times New Roman" w:cs="Times New Roman"/>
          <w:color w:val="000000" w:themeColor="text1"/>
        </w:rPr>
        <w:t>”</w:t>
      </w:r>
      <w:r w:rsidRPr="0020306A">
        <w:rPr>
          <w:rFonts w:ascii="Times New Roman" w:hAnsi="Times New Roman" w:cs="Times New Roman"/>
          <w:color w:val="000000" w:themeColor="text1"/>
        </w:rPr>
        <w:t xml:space="preserve">, Or </w:t>
      </w:r>
      <w:r>
        <w:rPr>
          <w:rFonts w:ascii="Times New Roman" w:hAnsi="Times New Roman" w:cs="Times New Roman"/>
          <w:color w:val="000000" w:themeColor="text1"/>
        </w:rPr>
        <w:t>“</w:t>
      </w:r>
      <w:r w:rsidRPr="0020306A">
        <w:rPr>
          <w:rFonts w:ascii="Times New Roman" w:hAnsi="Times New Roman" w:cs="Times New Roman"/>
          <w:color w:val="000000" w:themeColor="text1"/>
        </w:rPr>
        <w:t>resistance mitigation</w:t>
      </w:r>
      <w:r>
        <w:rPr>
          <w:rFonts w:ascii="Times New Roman" w:hAnsi="Times New Roman" w:cs="Times New Roman"/>
          <w:color w:val="000000" w:themeColor="text1"/>
        </w:rPr>
        <w:t>”</w:t>
      </w:r>
      <w:r w:rsidRPr="0020306A">
        <w:rPr>
          <w:rFonts w:ascii="Times New Roman" w:hAnsi="Times New Roman" w:cs="Times New Roman"/>
          <w:color w:val="000000" w:themeColor="text1"/>
        </w:rPr>
        <w:t xml:space="preserve">, OR </w:t>
      </w:r>
      <w:r>
        <w:rPr>
          <w:rFonts w:ascii="Times New Roman" w:hAnsi="Times New Roman" w:cs="Times New Roman"/>
          <w:color w:val="000000" w:themeColor="text1"/>
        </w:rPr>
        <w:t>‘</w:t>
      </w:r>
      <w:r w:rsidRPr="0020306A">
        <w:rPr>
          <w:rFonts w:ascii="Times New Roman" w:hAnsi="Times New Roman" w:cs="Times New Roman"/>
          <w:color w:val="000000" w:themeColor="text1"/>
        </w:rPr>
        <w:t>resistant pathogens</w:t>
      </w:r>
      <w:r>
        <w:rPr>
          <w:rFonts w:ascii="Times New Roman" w:hAnsi="Times New Roman" w:cs="Times New Roman"/>
          <w:color w:val="000000" w:themeColor="text1"/>
        </w:rPr>
        <w:t>”</w:t>
      </w:r>
      <w:r w:rsidRPr="0020306A">
        <w:rPr>
          <w:rFonts w:ascii="Times New Roman" w:hAnsi="Times New Roman" w:cs="Times New Roman"/>
          <w:color w:val="000000" w:themeColor="text1"/>
        </w:rPr>
        <w:t>.</w:t>
      </w:r>
    </w:p>
    <w:p w14:paraId="2F4A142F" w14:textId="77777777" w:rsidR="006C7591" w:rsidRDefault="006C7591" w:rsidP="006C7591">
      <w:pPr>
        <w:spacing w:line="276" w:lineRule="auto"/>
        <w:jc w:val="both"/>
        <w:rPr>
          <w:rFonts w:ascii="Times New Roman" w:hAnsi="Times New Roman" w:cs="Times New Roman"/>
          <w:b/>
          <w:bCs/>
          <w:color w:val="000000" w:themeColor="text1"/>
        </w:rPr>
      </w:pPr>
    </w:p>
    <w:p w14:paraId="47F52983" w14:textId="77777777" w:rsidR="006C7591" w:rsidRPr="005A54B8" w:rsidRDefault="006C7591" w:rsidP="006C7591">
      <w:pPr>
        <w:spacing w:line="276" w:lineRule="auto"/>
        <w:jc w:val="both"/>
        <w:rPr>
          <w:rFonts w:ascii="Times New Roman" w:hAnsi="Times New Roman" w:cs="Times New Roman"/>
          <w:b/>
          <w:bCs/>
          <w:color w:val="000000" w:themeColor="text1"/>
        </w:rPr>
      </w:pPr>
      <w:r w:rsidRPr="005A54B8">
        <w:rPr>
          <w:rFonts w:ascii="Times New Roman" w:hAnsi="Times New Roman" w:cs="Times New Roman"/>
          <w:b/>
          <w:bCs/>
          <w:color w:val="000000" w:themeColor="text1"/>
        </w:rPr>
        <w:t>Study Selection and Eligibility Criteria</w:t>
      </w:r>
    </w:p>
    <w:p w14:paraId="234669A6" w14:textId="77777777" w:rsidR="006C7591" w:rsidRPr="00A413DF" w:rsidRDefault="006C7591" w:rsidP="006C7591">
      <w:pPr>
        <w:spacing w:line="276" w:lineRule="auto"/>
        <w:jc w:val="both"/>
        <w:rPr>
          <w:rFonts w:ascii="Times New Roman" w:hAnsi="Times New Roman" w:cs="Times New Roman"/>
          <w:color w:val="000000" w:themeColor="text1"/>
        </w:rPr>
      </w:pPr>
      <w:r w:rsidRPr="00A413DF">
        <w:rPr>
          <w:rFonts w:ascii="Times New Roman" w:hAnsi="Times New Roman" w:cs="Times New Roman"/>
          <w:color w:val="000000" w:themeColor="text1"/>
        </w:rPr>
        <w:t>The selection process of Studies was</w:t>
      </w:r>
      <w:r w:rsidRPr="00A413DF">
        <w:rPr>
          <w:rFonts w:ascii="Times New Roman" w:hAnsi="Times New Roman" w:cs="Times New Roman"/>
          <w:color w:val="000000" w:themeColor="text1"/>
        </w:rPr>
        <w:t> </w:t>
      </w:r>
      <w:r w:rsidRPr="00A413DF">
        <w:rPr>
          <w:rFonts w:ascii="Times New Roman" w:hAnsi="Times New Roman" w:cs="Times New Roman"/>
          <w:color w:val="000000" w:themeColor="text1"/>
        </w:rPr>
        <w:t>in accordance with the PRISMA workflow and consisted of finding, screening, checking eligibility and finally inclusion. In order to be included, studies were required</w:t>
      </w:r>
      <w:r w:rsidRPr="00A413DF">
        <w:rPr>
          <w:rFonts w:ascii="Times New Roman" w:hAnsi="Times New Roman" w:cs="Times New Roman"/>
          <w:color w:val="000000" w:themeColor="text1"/>
        </w:rPr>
        <w:t> </w:t>
      </w:r>
      <w:r w:rsidRPr="00A413DF">
        <w:rPr>
          <w:rFonts w:ascii="Times New Roman" w:hAnsi="Times New Roman" w:cs="Times New Roman"/>
          <w:color w:val="000000" w:themeColor="text1"/>
        </w:rPr>
        <w:t>to meet four key criteria: (i) original research articles or reviews focusing on probiotics; (ii) study of dairy products including milk, cheese or yogurt; (iii) investigation assessing the impact of probiotics on AMR and transmission of ARGs and; (iv) report data providing quantitative measures for relevant outcome concerning control of AMR. To maintain its relevance on probiotics-centered</w:t>
      </w:r>
      <w:r>
        <w:rPr>
          <w:rFonts w:ascii="Times New Roman" w:hAnsi="Times New Roman" w:cs="Times New Roman"/>
          <w:color w:val="000000" w:themeColor="text1"/>
        </w:rPr>
        <w:t xml:space="preserve"> targeted antimicrobial therapy</w:t>
      </w:r>
      <w:r w:rsidRPr="00A413DF">
        <w:rPr>
          <w:rFonts w:ascii="Times New Roman" w:hAnsi="Times New Roman" w:cs="Times New Roman"/>
          <w:color w:val="000000" w:themeColor="text1"/>
        </w:rPr>
        <w:t>, papers limited</w:t>
      </w:r>
      <w:r w:rsidRPr="00A413DF">
        <w:rPr>
          <w:rFonts w:ascii="Times New Roman" w:hAnsi="Times New Roman" w:cs="Times New Roman"/>
          <w:color w:val="000000" w:themeColor="text1"/>
        </w:rPr>
        <w:t> </w:t>
      </w:r>
      <w:r w:rsidRPr="00A413DF">
        <w:rPr>
          <w:rFonts w:ascii="Times New Roman" w:hAnsi="Times New Roman" w:cs="Times New Roman"/>
          <w:color w:val="000000" w:themeColor="text1"/>
        </w:rPr>
        <w:t>exclusively to non-probiotic treatments (e.g., antibiotics, chemicals, and vaccines) were excluded.</w:t>
      </w:r>
    </w:p>
    <w:p w14:paraId="5F4FBDB9" w14:textId="77777777" w:rsidR="006C7591" w:rsidRDefault="006C7591" w:rsidP="006C7591">
      <w:pPr>
        <w:spacing w:line="276" w:lineRule="auto"/>
        <w:jc w:val="both"/>
        <w:rPr>
          <w:rFonts w:ascii="Times New Roman" w:hAnsi="Times New Roman" w:cs="Times New Roman"/>
          <w:b/>
          <w:bCs/>
          <w:color w:val="000000" w:themeColor="text1"/>
        </w:rPr>
      </w:pPr>
    </w:p>
    <w:p w14:paraId="112E59CC" w14:textId="77777777" w:rsidR="006C7591" w:rsidRPr="005A54B8" w:rsidRDefault="006C7591" w:rsidP="006C7591">
      <w:pPr>
        <w:spacing w:line="276" w:lineRule="auto"/>
        <w:jc w:val="both"/>
        <w:rPr>
          <w:rFonts w:ascii="Times New Roman" w:hAnsi="Times New Roman" w:cs="Times New Roman"/>
          <w:b/>
          <w:bCs/>
          <w:color w:val="000000" w:themeColor="text1"/>
        </w:rPr>
      </w:pPr>
      <w:r w:rsidRPr="005A54B8">
        <w:rPr>
          <w:rFonts w:ascii="Times New Roman" w:hAnsi="Times New Roman" w:cs="Times New Roman"/>
          <w:b/>
          <w:bCs/>
          <w:color w:val="000000" w:themeColor="text1"/>
        </w:rPr>
        <w:t>Screening Process</w:t>
      </w:r>
    </w:p>
    <w:p w14:paraId="3A3796B1" w14:textId="77777777" w:rsidR="006C7591" w:rsidRPr="007F0546" w:rsidRDefault="006C7591" w:rsidP="006C7591">
      <w:pPr>
        <w:spacing w:line="276" w:lineRule="auto"/>
        <w:jc w:val="both"/>
        <w:rPr>
          <w:rFonts w:ascii="Times New Roman" w:hAnsi="Times New Roman" w:cs="Times New Roman"/>
          <w:color w:val="000000" w:themeColor="text1"/>
        </w:rPr>
      </w:pPr>
      <w:r w:rsidRPr="007F0546">
        <w:rPr>
          <w:rFonts w:ascii="Times New Roman" w:hAnsi="Times New Roman" w:cs="Times New Roman"/>
          <w:color w:val="000000" w:themeColor="text1"/>
        </w:rPr>
        <w:t xml:space="preserve">The systematic review of the literature identified </w:t>
      </w:r>
      <w:r>
        <w:rPr>
          <w:rFonts w:ascii="Times New Roman" w:hAnsi="Times New Roman" w:cs="Times New Roman"/>
          <w:color w:val="000000" w:themeColor="text1"/>
        </w:rPr>
        <w:t>416</w:t>
      </w:r>
      <w:r w:rsidRPr="007F0546">
        <w:rPr>
          <w:rFonts w:ascii="Times New Roman" w:hAnsi="Times New Roman" w:cs="Times New Roman"/>
          <w:color w:val="000000" w:themeColor="text1"/>
        </w:rPr>
        <w:t xml:space="preserve"> records from the</w:t>
      </w:r>
      <w:r w:rsidRPr="007F0546">
        <w:rPr>
          <w:rFonts w:ascii="Times New Roman" w:hAnsi="Times New Roman" w:cs="Times New Roman"/>
          <w:color w:val="000000" w:themeColor="text1"/>
        </w:rPr>
        <w:t> </w:t>
      </w:r>
      <w:r w:rsidRPr="007F0546">
        <w:rPr>
          <w:rFonts w:ascii="Times New Roman" w:hAnsi="Times New Roman" w:cs="Times New Roman"/>
          <w:color w:val="000000" w:themeColor="text1"/>
        </w:rPr>
        <w:t>selected databases initially. There were no</w:t>
      </w:r>
      <w:r w:rsidRPr="007F0546">
        <w:rPr>
          <w:rFonts w:ascii="Times New Roman" w:hAnsi="Times New Roman" w:cs="Times New Roman"/>
          <w:color w:val="000000" w:themeColor="text1"/>
        </w:rPr>
        <w:t> </w:t>
      </w:r>
      <w:r w:rsidRPr="007F0546">
        <w:rPr>
          <w:rFonts w:ascii="Times New Roman" w:hAnsi="Times New Roman" w:cs="Times New Roman"/>
          <w:color w:val="000000" w:themeColor="text1"/>
        </w:rPr>
        <w:t>other records found from another sources. After removing duplicate entries, 356 records were screened and it was determined with the use of automated tools</w:t>
      </w:r>
      <w:r w:rsidRPr="007F0546">
        <w:rPr>
          <w:rFonts w:ascii="Times New Roman" w:hAnsi="Times New Roman" w:cs="Times New Roman"/>
          <w:color w:val="000000" w:themeColor="text1"/>
        </w:rPr>
        <w:t> </w:t>
      </w:r>
      <w:r w:rsidRPr="007F0546">
        <w:rPr>
          <w:rFonts w:ascii="Times New Roman" w:hAnsi="Times New Roman" w:cs="Times New Roman"/>
          <w:color w:val="000000" w:themeColor="text1"/>
        </w:rPr>
        <w:t>that 43 of them did not meet the requirements. An additional</w:t>
      </w:r>
      <w:r w:rsidRPr="007F0546">
        <w:rPr>
          <w:rFonts w:ascii="Times New Roman" w:hAnsi="Times New Roman" w:cs="Times New Roman"/>
          <w:color w:val="000000" w:themeColor="text1"/>
        </w:rPr>
        <w:t> </w:t>
      </w:r>
      <w:r w:rsidRPr="007F0546">
        <w:rPr>
          <w:rFonts w:ascii="Times New Roman" w:hAnsi="Times New Roman" w:cs="Times New Roman"/>
          <w:color w:val="000000" w:themeColor="text1"/>
        </w:rPr>
        <w:t>32 records were excluded due to being irrelevant or problematic in method. From there, 259 reports were reviewed again and 97 thrown out</w:t>
      </w:r>
      <w:r w:rsidRPr="007F0546">
        <w:rPr>
          <w:rFonts w:ascii="Times New Roman" w:hAnsi="Times New Roman" w:cs="Times New Roman"/>
          <w:color w:val="000000" w:themeColor="text1"/>
        </w:rPr>
        <w:t> </w:t>
      </w:r>
      <w:r w:rsidRPr="007F0546">
        <w:rPr>
          <w:rFonts w:ascii="Times New Roman" w:hAnsi="Times New Roman" w:cs="Times New Roman"/>
          <w:color w:val="000000" w:themeColor="text1"/>
        </w:rPr>
        <w:t>after further examination. Predominant reasons for these exclusions were studies unrelated to dairy foods or not investigating the impact</w:t>
      </w:r>
      <w:r w:rsidRPr="007F0546">
        <w:rPr>
          <w:rFonts w:ascii="Times New Roman" w:hAnsi="Times New Roman" w:cs="Times New Roman"/>
          <w:color w:val="000000" w:themeColor="text1"/>
        </w:rPr>
        <w:t> </w:t>
      </w:r>
      <w:r w:rsidRPr="007F0546">
        <w:rPr>
          <w:rFonts w:ascii="Times New Roman" w:hAnsi="Times New Roman" w:cs="Times New Roman"/>
          <w:color w:val="000000" w:themeColor="text1"/>
        </w:rPr>
        <w:t>of probiotics on AMR.</w:t>
      </w:r>
    </w:p>
    <w:p w14:paraId="019CC4E5" w14:textId="77777777" w:rsidR="006C7591" w:rsidRPr="007F0546" w:rsidRDefault="006C7591" w:rsidP="006C7591">
      <w:pPr>
        <w:spacing w:line="276" w:lineRule="auto"/>
        <w:jc w:val="both"/>
        <w:rPr>
          <w:rFonts w:ascii="Times New Roman" w:hAnsi="Times New Roman" w:cs="Times New Roman"/>
          <w:color w:val="000000" w:themeColor="text1"/>
        </w:rPr>
      </w:pPr>
      <w:r w:rsidRPr="007F0546">
        <w:rPr>
          <w:rFonts w:ascii="Times New Roman" w:hAnsi="Times New Roman" w:cs="Times New Roman"/>
          <w:color w:val="000000" w:themeColor="text1"/>
        </w:rPr>
        <w:t>The process continued to</w:t>
      </w:r>
      <w:r w:rsidRPr="007F0546">
        <w:rPr>
          <w:rFonts w:ascii="Times New Roman" w:hAnsi="Times New Roman" w:cs="Times New Roman"/>
          <w:color w:val="000000" w:themeColor="text1"/>
        </w:rPr>
        <w:t> </w:t>
      </w:r>
      <w:r w:rsidRPr="007F0546">
        <w:rPr>
          <w:rFonts w:ascii="Times New Roman" w:hAnsi="Times New Roman" w:cs="Times New Roman"/>
          <w:color w:val="000000" w:themeColor="text1"/>
        </w:rPr>
        <w:t>the retrieval phase in which 225 reports were requested for full-text screening. Nevertheless,</w:t>
      </w:r>
      <w:r w:rsidRPr="007F0546">
        <w:rPr>
          <w:rFonts w:ascii="Times New Roman" w:hAnsi="Times New Roman" w:cs="Times New Roman"/>
          <w:color w:val="000000" w:themeColor="text1"/>
        </w:rPr>
        <w:t> </w:t>
      </w:r>
      <w:r w:rsidRPr="007F0546">
        <w:rPr>
          <w:rFonts w:ascii="Times New Roman" w:hAnsi="Times New Roman" w:cs="Times New Roman"/>
          <w:color w:val="000000" w:themeColor="text1"/>
        </w:rPr>
        <w:t>34 reports were not retrieved and therefore did not contribute to the pool of studies for eligibility assessment (191 papers). Following full-text assessments, 21 studies</w:t>
      </w:r>
      <w:r w:rsidRPr="007F0546">
        <w:rPr>
          <w:rFonts w:ascii="Times New Roman" w:hAnsi="Times New Roman" w:cs="Times New Roman"/>
          <w:color w:val="000000" w:themeColor="text1"/>
        </w:rPr>
        <w:t> </w:t>
      </w:r>
      <w:r w:rsidRPr="007F0546">
        <w:rPr>
          <w:rFonts w:ascii="Times New Roman" w:hAnsi="Times New Roman" w:cs="Times New Roman"/>
          <w:color w:val="000000" w:themeColor="text1"/>
        </w:rPr>
        <w:t xml:space="preserve">were </w:t>
      </w:r>
      <w:r w:rsidRPr="007F0546">
        <w:rPr>
          <w:rFonts w:ascii="Times New Roman" w:hAnsi="Times New Roman" w:cs="Times New Roman"/>
          <w:color w:val="000000" w:themeColor="text1"/>
        </w:rPr>
        <w:lastRenderedPageBreak/>
        <w:t xml:space="preserve">excluded as they did not have sufficient emphasis on controlling AMR (n = </w:t>
      </w:r>
      <w:r>
        <w:rPr>
          <w:rFonts w:ascii="Times New Roman" w:hAnsi="Times New Roman" w:cs="Times New Roman"/>
          <w:color w:val="000000" w:themeColor="text1"/>
        </w:rPr>
        <w:t>09</w:t>
      </w:r>
      <w:r w:rsidRPr="007F0546">
        <w:rPr>
          <w:rFonts w:ascii="Times New Roman" w:hAnsi="Times New Roman" w:cs="Times New Roman"/>
          <w:color w:val="000000" w:themeColor="text1"/>
        </w:rPr>
        <w:t>) or did not investigate probiotic therapies (n = 11). After all</w:t>
      </w:r>
      <w:r>
        <w:rPr>
          <w:rFonts w:ascii="Times New Roman" w:hAnsi="Times New Roman" w:cs="Times New Roman"/>
          <w:color w:val="000000" w:themeColor="text1"/>
        </w:rPr>
        <w:t xml:space="preserve"> </w:t>
      </w:r>
      <w:r w:rsidRPr="007F0546">
        <w:rPr>
          <w:rFonts w:ascii="Times New Roman" w:hAnsi="Times New Roman" w:cs="Times New Roman"/>
          <w:color w:val="000000" w:themeColor="text1"/>
        </w:rPr>
        <w:t>evaluations, a total of 16</w:t>
      </w:r>
      <w:r>
        <w:rPr>
          <w:rFonts w:ascii="Times New Roman" w:hAnsi="Times New Roman" w:cs="Times New Roman"/>
          <w:color w:val="000000" w:themeColor="text1"/>
        </w:rPr>
        <w:t>6</w:t>
      </w:r>
      <w:r w:rsidRPr="007F0546">
        <w:rPr>
          <w:rFonts w:ascii="Times New Roman" w:hAnsi="Times New Roman" w:cs="Times New Roman"/>
          <w:color w:val="000000" w:themeColor="text1"/>
        </w:rPr>
        <w:t xml:space="preserve"> studies met the final inclusion.</w:t>
      </w:r>
      <w:r>
        <w:rPr>
          <w:rFonts w:ascii="Times New Roman" w:hAnsi="Times New Roman" w:cs="Times New Roman"/>
          <w:color w:val="000000" w:themeColor="text1"/>
        </w:rPr>
        <w:t xml:space="preserve"> </w:t>
      </w:r>
    </w:p>
    <w:p w14:paraId="763A2854" w14:textId="77777777" w:rsidR="006C7591" w:rsidRDefault="006C7591" w:rsidP="006C7591">
      <w:pPr>
        <w:spacing w:line="276" w:lineRule="auto"/>
        <w:jc w:val="both"/>
        <w:rPr>
          <w:rFonts w:ascii="Times New Roman" w:hAnsi="Times New Roman" w:cs="Times New Roman"/>
          <w:b/>
          <w:bCs/>
          <w:color w:val="000000" w:themeColor="text1"/>
        </w:rPr>
      </w:pPr>
    </w:p>
    <w:p w14:paraId="302A25FD" w14:textId="77777777" w:rsidR="006C7591" w:rsidRPr="005A54B8" w:rsidRDefault="006C7591" w:rsidP="006C7591">
      <w:pPr>
        <w:spacing w:line="276" w:lineRule="auto"/>
        <w:jc w:val="both"/>
        <w:rPr>
          <w:rFonts w:ascii="Times New Roman" w:hAnsi="Times New Roman" w:cs="Times New Roman"/>
          <w:b/>
          <w:bCs/>
          <w:color w:val="000000" w:themeColor="text1"/>
        </w:rPr>
      </w:pPr>
      <w:r w:rsidRPr="005A54B8">
        <w:rPr>
          <w:rFonts w:ascii="Times New Roman" w:hAnsi="Times New Roman" w:cs="Times New Roman"/>
          <w:b/>
          <w:bCs/>
          <w:color w:val="000000" w:themeColor="text1"/>
        </w:rPr>
        <w:t>Data Synthesis and Analysis</w:t>
      </w:r>
    </w:p>
    <w:p w14:paraId="5C002982" w14:textId="77777777" w:rsidR="006C7591" w:rsidRPr="00A41699" w:rsidRDefault="006C7591" w:rsidP="006C7591">
      <w:pPr>
        <w:spacing w:line="276" w:lineRule="auto"/>
        <w:jc w:val="both"/>
        <w:rPr>
          <w:rFonts w:ascii="Times New Roman" w:hAnsi="Times New Roman" w:cs="Times New Roman"/>
          <w:color w:val="000000" w:themeColor="text1"/>
        </w:rPr>
      </w:pPr>
      <w:r w:rsidRPr="007F0546">
        <w:rPr>
          <w:rFonts w:ascii="Times New Roman" w:hAnsi="Times New Roman" w:cs="Times New Roman"/>
          <w:color w:val="000000" w:themeColor="text1"/>
        </w:rPr>
        <w:t>The data from the selected studies were systematically classified into subgroups according to intervention (specific probiotic strains), study type (referred to as in vitro and</w:t>
      </w:r>
      <w:r w:rsidRPr="007F0546">
        <w:rPr>
          <w:rFonts w:ascii="Times New Roman" w:hAnsi="Times New Roman" w:cs="Times New Roman"/>
          <w:color w:val="000000" w:themeColor="text1"/>
        </w:rPr>
        <w:t> </w:t>
      </w:r>
      <w:r w:rsidRPr="007F0546">
        <w:rPr>
          <w:rFonts w:ascii="Times New Roman" w:hAnsi="Times New Roman" w:cs="Times New Roman"/>
          <w:color w:val="000000" w:themeColor="text1"/>
        </w:rPr>
        <w:t>in vivo) and also depending on the efficacy of probiotics decrease AMR per portion of dairy meal. Given that the</w:t>
      </w:r>
      <w:r w:rsidRPr="007F0546">
        <w:rPr>
          <w:rFonts w:ascii="Times New Roman" w:hAnsi="Times New Roman" w:cs="Times New Roman"/>
          <w:color w:val="000000" w:themeColor="text1"/>
        </w:rPr>
        <w:t> </w:t>
      </w:r>
      <w:r w:rsidRPr="007F0546">
        <w:rPr>
          <w:rFonts w:ascii="Times New Roman" w:hAnsi="Times New Roman" w:cs="Times New Roman"/>
          <w:color w:val="000000" w:themeColor="text1"/>
        </w:rPr>
        <w:t>designs of the studies were so unique to any others one, a narrative synthesis approach was taken. This enabled us to identify common themes, patterns of probiotics efficacy and possible mechanisms through which</w:t>
      </w:r>
      <w:r w:rsidRPr="007F0546">
        <w:rPr>
          <w:rFonts w:ascii="Times New Roman" w:hAnsi="Times New Roman" w:cs="Times New Roman"/>
          <w:color w:val="000000" w:themeColor="text1"/>
        </w:rPr>
        <w:t> </w:t>
      </w:r>
      <w:r w:rsidRPr="007F0546">
        <w:rPr>
          <w:rFonts w:ascii="Times New Roman" w:hAnsi="Times New Roman" w:cs="Times New Roman"/>
          <w:color w:val="000000" w:themeColor="text1"/>
        </w:rPr>
        <w:t>the efficiency of probiotics on AMR dynamics in dairy products might be reflected. Then, the results were examined for their consistency and to determine which strains and conditions had the greatest</w:t>
      </w:r>
      <w:r w:rsidRPr="007F0546">
        <w:rPr>
          <w:rFonts w:ascii="Times New Roman" w:hAnsi="Times New Roman" w:cs="Times New Roman"/>
          <w:color w:val="000000" w:themeColor="text1"/>
        </w:rPr>
        <w:t> </w:t>
      </w:r>
      <w:r w:rsidRPr="007F0546">
        <w:rPr>
          <w:rFonts w:ascii="Times New Roman" w:hAnsi="Times New Roman" w:cs="Times New Roman"/>
          <w:color w:val="000000" w:themeColor="text1"/>
        </w:rPr>
        <w:t>influence on AMR.</w:t>
      </w:r>
    </w:p>
    <w:p w14:paraId="0D454ED3" w14:textId="77777777" w:rsidR="006C7591" w:rsidRDefault="006C7591" w:rsidP="006C7591">
      <w:pPr>
        <w:spacing w:line="276" w:lineRule="auto"/>
        <w:jc w:val="both"/>
        <w:rPr>
          <w:rFonts w:ascii="Times New Roman" w:hAnsi="Times New Roman" w:cs="Times New Roman"/>
          <w:b/>
          <w:szCs w:val="28"/>
        </w:rPr>
      </w:pPr>
    </w:p>
    <w:p w14:paraId="36EDAC06" w14:textId="77777777" w:rsidR="006C7591" w:rsidRPr="00745541" w:rsidRDefault="006C7591" w:rsidP="006C7591">
      <w:pPr>
        <w:spacing w:line="276" w:lineRule="auto"/>
        <w:jc w:val="both"/>
        <w:rPr>
          <w:rFonts w:ascii="Times New Roman" w:hAnsi="Times New Roman" w:cs="Times New Roman"/>
          <w:b/>
          <w:szCs w:val="28"/>
        </w:rPr>
      </w:pPr>
      <w:r w:rsidRPr="00745541">
        <w:rPr>
          <w:rFonts w:ascii="Times New Roman" w:hAnsi="Times New Roman" w:cs="Times New Roman"/>
          <w:b/>
          <w:szCs w:val="28"/>
        </w:rPr>
        <w:t xml:space="preserve">Antimicrobial Resistance in the Dairy Food Chain: </w:t>
      </w:r>
    </w:p>
    <w:p w14:paraId="56ED44EF" w14:textId="77777777" w:rsidR="006C7591" w:rsidRDefault="006C7591" w:rsidP="006C7591">
      <w:pPr>
        <w:spacing w:line="276" w:lineRule="auto"/>
        <w:jc w:val="both"/>
        <w:rPr>
          <w:rFonts w:ascii="Times New Roman" w:hAnsi="Times New Roman" w:cs="Times New Roman"/>
          <w:color w:val="000000" w:themeColor="text1"/>
        </w:rPr>
      </w:pPr>
      <w:r w:rsidRPr="00AB3185">
        <w:rPr>
          <w:rFonts w:ascii="Times New Roman" w:hAnsi="Times New Roman" w:cs="Times New Roman"/>
          <w:color w:val="000000" w:themeColor="text1"/>
        </w:rPr>
        <w:t>Overwhelming studies have registered the widespread presence of AM</w:t>
      </w:r>
      <w:r>
        <w:rPr>
          <w:rFonts w:ascii="Times New Roman" w:hAnsi="Times New Roman" w:cs="Times New Roman"/>
          <w:color w:val="000000" w:themeColor="text1"/>
        </w:rPr>
        <w:t>R</w:t>
      </w:r>
      <w:r w:rsidRPr="00AB3185">
        <w:rPr>
          <w:rFonts w:ascii="Times New Roman" w:hAnsi="Times New Roman" w:cs="Times New Roman"/>
          <w:color w:val="000000" w:themeColor="text1"/>
        </w:rPr>
        <w:t xml:space="preserve"> bacteria,</w:t>
      </w:r>
      <w:r w:rsidRPr="00AB3185">
        <w:rPr>
          <w:rFonts w:ascii="Times New Roman" w:hAnsi="Times New Roman" w:cs="Times New Roman"/>
          <w:color w:val="000000" w:themeColor="text1"/>
        </w:rPr>
        <w:t> </w:t>
      </w:r>
      <w:r w:rsidRPr="00AB3185">
        <w:rPr>
          <w:rFonts w:ascii="Times New Roman" w:hAnsi="Times New Roman" w:cs="Times New Roman"/>
          <w:color w:val="000000" w:themeColor="text1"/>
        </w:rPr>
        <w:t xml:space="preserve">including </w:t>
      </w:r>
      <w:r w:rsidRPr="00AB3185">
        <w:rPr>
          <w:rFonts w:ascii="Times New Roman" w:hAnsi="Times New Roman" w:cs="Times New Roman"/>
          <w:i/>
          <w:iCs/>
          <w:color w:val="000000" w:themeColor="text1"/>
        </w:rPr>
        <w:t>Escherichia coli</w:t>
      </w:r>
      <w:r w:rsidRPr="00AB3185">
        <w:rPr>
          <w:rFonts w:ascii="Times New Roman" w:hAnsi="Times New Roman" w:cs="Times New Roman"/>
          <w:color w:val="000000" w:themeColor="text1"/>
        </w:rPr>
        <w:t xml:space="preserve"> and </w:t>
      </w:r>
      <w:r w:rsidRPr="00AB3185">
        <w:rPr>
          <w:rFonts w:ascii="Times New Roman" w:hAnsi="Times New Roman" w:cs="Times New Roman"/>
          <w:i/>
          <w:iCs/>
          <w:color w:val="000000" w:themeColor="text1"/>
        </w:rPr>
        <w:t>Staphylococcus spp</w:t>
      </w:r>
      <w:r w:rsidRPr="00AB3185">
        <w:rPr>
          <w:rFonts w:ascii="Times New Roman" w:hAnsi="Times New Roman" w:cs="Times New Roman"/>
          <w:color w:val="000000" w:themeColor="text1"/>
        </w:rPr>
        <w:t>.,</w:t>
      </w:r>
      <w:r w:rsidRPr="00AB3185">
        <w:rPr>
          <w:rFonts w:ascii="Times New Roman" w:hAnsi="Times New Roman" w:cs="Times New Roman"/>
          <w:color w:val="000000" w:themeColor="text1"/>
        </w:rPr>
        <w:t> </w:t>
      </w:r>
      <w:r w:rsidRPr="00AB3185">
        <w:rPr>
          <w:rFonts w:ascii="Times New Roman" w:hAnsi="Times New Roman" w:cs="Times New Roman"/>
          <w:color w:val="000000" w:themeColor="text1"/>
        </w:rPr>
        <w:t>along the dairy continuum: raw milk, bulk tank milk, feces and dairy farm environment. Studies show different resistance</w:t>
      </w:r>
      <w:r w:rsidRPr="00AB3185">
        <w:rPr>
          <w:rFonts w:ascii="Times New Roman" w:hAnsi="Times New Roman" w:cs="Times New Roman"/>
          <w:color w:val="000000" w:themeColor="text1"/>
        </w:rPr>
        <w:t> </w:t>
      </w:r>
      <w:r w:rsidRPr="00AB3185">
        <w:rPr>
          <w:rFonts w:ascii="Times New Roman" w:hAnsi="Times New Roman" w:cs="Times New Roman"/>
          <w:color w:val="000000" w:themeColor="text1"/>
        </w:rPr>
        <w:t>to common antibiotics such as tetracycline, penicillins and cephalosporins, with multiple drug-resistance (MDR) commonly.</w:t>
      </w:r>
      <w:r w:rsidRPr="00A55EAC">
        <w:rPr>
          <w:rFonts w:ascii="Times New Roman" w:hAnsi="Times New Roman" w:cs="Times New Roman"/>
          <w:color w:val="000000" w:themeColor="text1"/>
        </w:rPr>
        <w:t xml:space="preserve"> There are regional differences, and increased resistance</w:t>
      </w:r>
      <w:r w:rsidRPr="00A55EAC">
        <w:rPr>
          <w:rFonts w:ascii="Times New Roman" w:hAnsi="Times New Roman" w:cs="Times New Roman"/>
          <w:color w:val="000000" w:themeColor="text1"/>
        </w:rPr>
        <w:t> </w:t>
      </w:r>
      <w:r w:rsidRPr="00A55EAC">
        <w:rPr>
          <w:rFonts w:ascii="Times New Roman" w:hAnsi="Times New Roman" w:cs="Times New Roman"/>
          <w:color w:val="000000" w:themeColor="text1"/>
        </w:rPr>
        <w:t>is common in developing countries. The dairy resistome is shaped by the microbial community composition and contains a diversity of resistance genes, often associated with mobile</w:t>
      </w:r>
      <w:r w:rsidRPr="00A55EAC">
        <w:rPr>
          <w:rFonts w:ascii="Times New Roman" w:hAnsi="Times New Roman" w:cs="Times New Roman"/>
          <w:color w:val="000000" w:themeColor="text1"/>
        </w:rPr>
        <w:t> </w:t>
      </w:r>
      <w:r w:rsidRPr="00A55EAC">
        <w:rPr>
          <w:rFonts w:ascii="Times New Roman" w:hAnsi="Times New Roman" w:cs="Times New Roman"/>
          <w:color w:val="000000" w:themeColor="text1"/>
        </w:rPr>
        <w:t>genetic elements mediating horizontal gene transfer (Souza et al., 2024).</w:t>
      </w:r>
      <w:r>
        <w:rPr>
          <w:rFonts w:ascii="Times New Roman" w:hAnsi="Times New Roman" w:cs="Times New Roman"/>
          <w:color w:val="000000" w:themeColor="text1"/>
        </w:rPr>
        <w:t xml:space="preserve"> </w:t>
      </w:r>
      <w:r w:rsidRPr="00A608A6">
        <w:rPr>
          <w:rFonts w:ascii="Times New Roman" w:hAnsi="Times New Roman" w:cs="Times New Roman"/>
          <w:color w:val="000000" w:themeColor="text1"/>
        </w:rPr>
        <w:t>Over 60 studies are available which have determined the rates of AMR in dairy settings, where penicillin, tetracycline, sulfonamide and cephalosporin resistance were found to predominate (Souza et al., 2024).</w:t>
      </w:r>
      <w:r>
        <w:rPr>
          <w:rFonts w:ascii="Times New Roman" w:hAnsi="Times New Roman" w:cs="Times New Roman"/>
          <w:color w:val="000000" w:themeColor="text1"/>
        </w:rPr>
        <w:t xml:space="preserve"> </w:t>
      </w:r>
    </w:p>
    <w:p w14:paraId="677A6E19" w14:textId="77777777" w:rsidR="006C7591" w:rsidRDefault="006C7591" w:rsidP="006C7591">
      <w:pPr>
        <w:spacing w:line="276" w:lineRule="auto"/>
        <w:jc w:val="both"/>
        <w:rPr>
          <w:rFonts w:ascii="Times New Roman" w:hAnsi="Times New Roman" w:cs="Times New Roman"/>
          <w:color w:val="000000" w:themeColor="text1"/>
        </w:rPr>
      </w:pPr>
      <w:r w:rsidRPr="00CC385D">
        <w:rPr>
          <w:rFonts w:ascii="Times New Roman" w:hAnsi="Times New Roman" w:cs="Times New Roman"/>
          <w:color w:val="000000" w:themeColor="text1"/>
        </w:rPr>
        <w:t xml:space="preserve">An investigation in raw Romanian milk showed an </w:t>
      </w:r>
      <w:r w:rsidRPr="007D6312">
        <w:rPr>
          <w:rFonts w:ascii="Times New Roman" w:hAnsi="Times New Roman" w:cs="Times New Roman"/>
          <w:i/>
          <w:iCs/>
          <w:color w:val="000000" w:themeColor="text1"/>
        </w:rPr>
        <w:t>Escherichia coli</w:t>
      </w:r>
      <w:r w:rsidRPr="00CC385D">
        <w:rPr>
          <w:rFonts w:ascii="Times New Roman" w:hAnsi="Times New Roman" w:cs="Times New Roman"/>
          <w:color w:val="000000" w:themeColor="text1"/>
        </w:rPr>
        <w:t xml:space="preserve"> infection rate of 22.45%, and that 27.51% of the isolates were multidrug resistant with a worrying trend towards resistance to multiple commonly used antibiotics (Drugea et</w:t>
      </w:r>
      <w:r w:rsidRPr="00CC385D">
        <w:rPr>
          <w:rFonts w:ascii="Times New Roman" w:hAnsi="Times New Roman" w:cs="Times New Roman"/>
          <w:color w:val="000000" w:themeColor="text1"/>
        </w:rPr>
        <w:t> </w:t>
      </w:r>
      <w:r w:rsidRPr="00CC385D">
        <w:rPr>
          <w:rFonts w:ascii="Times New Roman" w:hAnsi="Times New Roman" w:cs="Times New Roman"/>
          <w:color w:val="000000" w:themeColor="text1"/>
        </w:rPr>
        <w:t>al., 2025). Analysis of Australian bulk tank milk had a low prevalence of MRSA, ESBL-producing Enterobacteriaceae (ESBLE), and VRE, with no AMR organisms</w:t>
      </w:r>
      <w:r w:rsidRPr="00CC385D">
        <w:rPr>
          <w:rFonts w:ascii="Times New Roman" w:hAnsi="Times New Roman" w:cs="Times New Roman"/>
          <w:color w:val="000000" w:themeColor="text1"/>
        </w:rPr>
        <w:t> </w:t>
      </w:r>
      <w:r w:rsidRPr="00CC385D">
        <w:rPr>
          <w:rFonts w:ascii="Times New Roman" w:hAnsi="Times New Roman" w:cs="Times New Roman"/>
          <w:color w:val="000000" w:themeColor="text1"/>
        </w:rPr>
        <w:t>reported in 80 samples indicating an encouraging AMR situation within the dairy sector. The AMR profile in lactic acid bacteria has been found to decrease throughout the production of raw sheep milk cheese when comprehensive phenotypic and genotypic resistance characterization are</w:t>
      </w:r>
      <w:r w:rsidRPr="00CC385D">
        <w:rPr>
          <w:rFonts w:ascii="Times New Roman" w:hAnsi="Times New Roman" w:cs="Times New Roman"/>
          <w:color w:val="000000" w:themeColor="text1"/>
        </w:rPr>
        <w:t> </w:t>
      </w:r>
      <w:r w:rsidRPr="00CC385D">
        <w:rPr>
          <w:rFonts w:ascii="Times New Roman" w:hAnsi="Times New Roman" w:cs="Times New Roman"/>
          <w:color w:val="000000" w:themeColor="text1"/>
        </w:rPr>
        <w:t>performed (Santamarina-García et al., 2024).</w:t>
      </w:r>
      <w:r>
        <w:rPr>
          <w:rFonts w:ascii="Times New Roman" w:hAnsi="Times New Roman" w:cs="Times New Roman"/>
          <w:color w:val="000000" w:themeColor="text1"/>
        </w:rPr>
        <w:t xml:space="preserve"> </w:t>
      </w:r>
    </w:p>
    <w:p w14:paraId="5EDE96C9" w14:textId="77777777" w:rsidR="006C7591" w:rsidRDefault="006C7591" w:rsidP="006C7591">
      <w:pPr>
        <w:spacing w:line="276" w:lineRule="auto"/>
        <w:jc w:val="both"/>
        <w:rPr>
          <w:rFonts w:ascii="Times New Roman" w:hAnsi="Times New Roman" w:cs="Times New Roman"/>
          <w:color w:val="000000" w:themeColor="text1"/>
        </w:rPr>
      </w:pPr>
      <w:r w:rsidRPr="00E0767F">
        <w:rPr>
          <w:rFonts w:ascii="Times New Roman" w:hAnsi="Times New Roman" w:cs="Times New Roman"/>
          <w:color w:val="000000" w:themeColor="text1"/>
        </w:rPr>
        <w:t>Bacteria, which formed biofilms and isolated from the dairy products were more resistant against</w:t>
      </w:r>
      <w:r w:rsidRPr="00E0767F">
        <w:rPr>
          <w:rFonts w:ascii="Times New Roman" w:hAnsi="Times New Roman" w:cs="Times New Roman"/>
          <w:color w:val="000000" w:themeColor="text1"/>
        </w:rPr>
        <w:t> </w:t>
      </w:r>
      <w:r w:rsidRPr="00E0767F">
        <w:rPr>
          <w:rFonts w:ascii="Times New Roman" w:hAnsi="Times New Roman" w:cs="Times New Roman"/>
          <w:color w:val="000000" w:themeColor="text1"/>
        </w:rPr>
        <w:t xml:space="preserve">both AMR and metal, with a clear trend between biofilm-forming potential and AMR being found (Ejaz et al., 2022). The harmful bacterial pathogens that were isolated from the Iranian cow milk </w:t>
      </w:r>
      <w:r w:rsidRPr="00E0767F">
        <w:rPr>
          <w:rFonts w:ascii="Times New Roman" w:hAnsi="Times New Roman" w:cs="Times New Roman"/>
          <w:color w:val="000000" w:themeColor="text1"/>
        </w:rPr>
        <w:lastRenderedPageBreak/>
        <w:t>samples showed high-level resistance to antibiotics; blaTEM and blaSHV resistance genes were found in E. coli and Salmonella, indicating a severe AMR</w:t>
      </w:r>
      <w:r>
        <w:rPr>
          <w:rFonts w:ascii="Times New Roman" w:hAnsi="Times New Roman" w:cs="Times New Roman"/>
          <w:color w:val="000000" w:themeColor="text1"/>
        </w:rPr>
        <w:t xml:space="preserve"> </w:t>
      </w:r>
      <w:r w:rsidRPr="00E0767F">
        <w:rPr>
          <w:rFonts w:ascii="Times New Roman" w:hAnsi="Times New Roman" w:cs="Times New Roman"/>
          <w:color w:val="000000" w:themeColor="text1"/>
        </w:rPr>
        <w:t>problem (Hassani et al., 2022).</w:t>
      </w:r>
      <w:r>
        <w:rPr>
          <w:rFonts w:ascii="Times New Roman" w:hAnsi="Times New Roman" w:cs="Times New Roman"/>
          <w:color w:val="000000" w:themeColor="text1"/>
        </w:rPr>
        <w:t xml:space="preserve"> </w:t>
      </w:r>
      <w:r w:rsidRPr="00E0767F">
        <w:rPr>
          <w:rFonts w:ascii="Times New Roman" w:hAnsi="Times New Roman" w:cs="Times New Roman"/>
          <w:color w:val="000000" w:themeColor="text1"/>
        </w:rPr>
        <w:t>A screening of Indian bovine milk revealed widespread antibiotic resistance and suggested that mastitis-associated infections could be reservoirs from which resistance may flow from cattle to humans (Sahoo et al., 2023). An investigation of fermented dairy products found the presence of antibiotic resistance genes in lactic acid bacteria with the same resistance pattern, similar to common indicator hygiene species, which led to consideration for their involvement as AMR spreader agents (Chaves et al., 2024).</w:t>
      </w:r>
      <w:r>
        <w:rPr>
          <w:rFonts w:ascii="Times New Roman" w:hAnsi="Times New Roman" w:cs="Times New Roman"/>
          <w:color w:val="000000" w:themeColor="text1"/>
        </w:rPr>
        <w:t xml:space="preserve"> </w:t>
      </w:r>
    </w:p>
    <w:p w14:paraId="1C4B97D4" w14:textId="77777777" w:rsidR="006C7591" w:rsidRPr="00D94832" w:rsidRDefault="006C7591" w:rsidP="006C7591">
      <w:pPr>
        <w:spacing w:line="276" w:lineRule="auto"/>
        <w:jc w:val="both"/>
        <w:rPr>
          <w:rFonts w:ascii="Times New Roman" w:hAnsi="Times New Roman" w:cs="Times New Roman"/>
          <w:color w:val="000000" w:themeColor="text1"/>
        </w:rPr>
      </w:pPr>
      <w:r w:rsidRPr="00D94832">
        <w:rPr>
          <w:rFonts w:ascii="Times New Roman" w:hAnsi="Times New Roman" w:cs="Times New Roman"/>
          <w:color w:val="000000" w:themeColor="text1"/>
        </w:rPr>
        <w:t>An</w:t>
      </w:r>
      <w:r w:rsidRPr="00D94832">
        <w:rPr>
          <w:rFonts w:ascii="Times New Roman" w:hAnsi="Times New Roman" w:cs="Times New Roman"/>
          <w:color w:val="000000" w:themeColor="text1"/>
        </w:rPr>
        <w:t> </w:t>
      </w:r>
      <w:r w:rsidRPr="00D94832">
        <w:rPr>
          <w:rFonts w:ascii="Times New Roman" w:hAnsi="Times New Roman" w:cs="Times New Roman"/>
          <w:color w:val="000000" w:themeColor="text1"/>
        </w:rPr>
        <w:t>opinion of the European Food Safety Authority (EFSA) assessed that it could lead to a potential risk on AMR to feed calves with milk containing residues while colostrum from treated cows does not substantially increase the level of resistance when adequate withdrawal periods are thoroughly implemented (Ricci et al., 2017). The AMR profiles of isolates showed that although the concentration of gentamicin and streptomycin was below maximum residue limits (MRL), the resistance rate among isolates were</w:t>
      </w:r>
      <w:r w:rsidRPr="00D94832">
        <w:rPr>
          <w:rFonts w:ascii="Times New Roman" w:hAnsi="Times New Roman" w:cs="Times New Roman"/>
          <w:color w:val="000000" w:themeColor="text1"/>
        </w:rPr>
        <w:t> </w:t>
      </w:r>
      <w:r w:rsidRPr="00D94832">
        <w:rPr>
          <w:rFonts w:ascii="Times New Roman" w:hAnsi="Times New Roman" w:cs="Times New Roman"/>
          <w:color w:val="000000" w:themeColor="text1"/>
        </w:rPr>
        <w:t>high</w:t>
      </w:r>
      <w:r>
        <w:rPr>
          <w:rFonts w:ascii="Times New Roman" w:hAnsi="Times New Roman" w:cs="Times New Roman"/>
          <w:color w:val="000000" w:themeColor="text1"/>
        </w:rPr>
        <w:t xml:space="preserve"> </w:t>
      </w:r>
      <w:r w:rsidRPr="00D94832">
        <w:rPr>
          <w:rFonts w:ascii="Times New Roman" w:hAnsi="Times New Roman" w:cs="Times New Roman"/>
          <w:color w:val="000000" w:themeColor="text1"/>
        </w:rPr>
        <w:t>(Zeina et al., 2013).</w:t>
      </w:r>
      <w:r>
        <w:rPr>
          <w:rFonts w:ascii="Times New Roman" w:hAnsi="Times New Roman" w:cs="Times New Roman"/>
          <w:color w:val="000000" w:themeColor="text1"/>
        </w:rPr>
        <w:t xml:space="preserve"> </w:t>
      </w:r>
      <w:r w:rsidRPr="00D94832">
        <w:rPr>
          <w:rFonts w:ascii="Times New Roman" w:hAnsi="Times New Roman" w:cs="Times New Roman"/>
          <w:color w:val="000000" w:themeColor="text1"/>
        </w:rPr>
        <w:t xml:space="preserve">Significant antibacterial resistance of Enterobacteriaceae and Salmonella isolated from Slovak dairy samples, particularly to ampicillin and tetracycline were also reported for milk and cheese samples (Hleba et al., 2011). The number of antimicrobial resistant (AMR) microbial species in bulk milk samples rearing in the Czech Republic was significantly higher, particularly </w:t>
      </w:r>
      <w:r w:rsidRPr="00D94832">
        <w:rPr>
          <w:rFonts w:ascii="Times New Roman" w:hAnsi="Times New Roman" w:cs="Times New Roman"/>
          <w:i/>
          <w:iCs/>
          <w:color w:val="000000" w:themeColor="text1"/>
        </w:rPr>
        <w:t>Escherichia coli</w:t>
      </w:r>
      <w:r w:rsidRPr="00D94832">
        <w:rPr>
          <w:rFonts w:ascii="Times New Roman" w:hAnsi="Times New Roman" w:cs="Times New Roman"/>
          <w:color w:val="000000" w:themeColor="text1"/>
        </w:rPr>
        <w:t xml:space="preserve">, </w:t>
      </w:r>
      <w:r w:rsidRPr="00ED2C8B">
        <w:rPr>
          <w:rFonts w:ascii="Times New Roman" w:hAnsi="Times New Roman" w:cs="Times New Roman"/>
          <w:i/>
          <w:iCs/>
          <w:color w:val="000000" w:themeColor="text1"/>
        </w:rPr>
        <w:t>Enterococcus</w:t>
      </w:r>
      <w:r w:rsidRPr="00D94832">
        <w:rPr>
          <w:rFonts w:ascii="Times New Roman" w:hAnsi="Times New Roman" w:cs="Times New Roman"/>
          <w:color w:val="000000" w:themeColor="text1"/>
        </w:rPr>
        <w:t xml:space="preserve"> and </w:t>
      </w:r>
      <w:r w:rsidRPr="00ED2C8B">
        <w:rPr>
          <w:rFonts w:ascii="Times New Roman" w:hAnsi="Times New Roman" w:cs="Times New Roman"/>
          <w:i/>
          <w:iCs/>
          <w:color w:val="000000" w:themeColor="text1"/>
        </w:rPr>
        <w:t>Staphylococcus</w:t>
      </w:r>
      <w:r w:rsidRPr="00D94832">
        <w:rPr>
          <w:rFonts w:ascii="Times New Roman" w:hAnsi="Times New Roman" w:cs="Times New Roman"/>
          <w:color w:val="000000" w:themeColor="text1"/>
        </w:rPr>
        <w:t xml:space="preserve"> isolates (Schlegelová et al., 2002).</w:t>
      </w:r>
      <w:r>
        <w:rPr>
          <w:rFonts w:ascii="Times New Roman" w:hAnsi="Times New Roman" w:cs="Times New Roman"/>
          <w:color w:val="000000" w:themeColor="text1"/>
        </w:rPr>
        <w:t xml:space="preserve"> </w:t>
      </w:r>
    </w:p>
    <w:p w14:paraId="1B0C6EB1" w14:textId="77777777" w:rsidR="006C7591" w:rsidRDefault="006C7591" w:rsidP="006C7591">
      <w:pPr>
        <w:spacing w:line="276" w:lineRule="auto"/>
        <w:jc w:val="both"/>
        <w:rPr>
          <w:rFonts w:ascii="Times New Roman" w:hAnsi="Times New Roman" w:cs="Times New Roman"/>
          <w:b/>
          <w:szCs w:val="28"/>
        </w:rPr>
      </w:pPr>
    </w:p>
    <w:p w14:paraId="46FF4B80" w14:textId="77777777" w:rsidR="006C7591" w:rsidRPr="00745541" w:rsidRDefault="006C7591" w:rsidP="006C7591">
      <w:pPr>
        <w:spacing w:line="276" w:lineRule="auto"/>
        <w:jc w:val="both"/>
        <w:rPr>
          <w:rFonts w:ascii="Times New Roman" w:hAnsi="Times New Roman" w:cs="Times New Roman"/>
          <w:b/>
          <w:szCs w:val="28"/>
        </w:rPr>
      </w:pPr>
      <w:r w:rsidRPr="00745541">
        <w:rPr>
          <w:rFonts w:ascii="Times New Roman" w:hAnsi="Times New Roman" w:cs="Times New Roman"/>
          <w:b/>
          <w:szCs w:val="28"/>
        </w:rPr>
        <w:t>Sources and Spread of AMR in Dairy Systems</w:t>
      </w:r>
    </w:p>
    <w:p w14:paraId="4B00471D" w14:textId="77777777" w:rsidR="006C7591" w:rsidRPr="00D87309" w:rsidRDefault="006C7591" w:rsidP="006C7591">
      <w:pPr>
        <w:spacing w:line="276" w:lineRule="auto"/>
        <w:jc w:val="both"/>
        <w:rPr>
          <w:rFonts w:ascii="Times New Roman" w:hAnsi="Times New Roman" w:cs="Times New Roman"/>
          <w:color w:val="000000" w:themeColor="text1"/>
        </w:rPr>
      </w:pPr>
      <w:r w:rsidRPr="00D87309">
        <w:rPr>
          <w:rFonts w:ascii="Times New Roman" w:hAnsi="Times New Roman" w:cs="Times New Roman"/>
          <w:color w:val="000000" w:themeColor="text1"/>
        </w:rPr>
        <w:t xml:space="preserve">Intensive use of antimicrobials in animal husbandry has accelerated the emergence and transfer of AMR by </w:t>
      </w:r>
      <w:r w:rsidRPr="00461592">
        <w:rPr>
          <w:rFonts w:ascii="Times New Roman" w:hAnsi="Times New Roman" w:cs="Times New Roman"/>
        </w:rPr>
        <w:t xml:space="preserve">antimicrobial-resistant bacteria </w:t>
      </w:r>
      <w:r>
        <w:rPr>
          <w:rFonts w:ascii="Times New Roman" w:hAnsi="Times New Roman" w:cs="Times New Roman"/>
        </w:rPr>
        <w:t>(</w:t>
      </w:r>
      <w:r w:rsidRPr="00D87309">
        <w:rPr>
          <w:rFonts w:ascii="Times New Roman" w:hAnsi="Times New Roman" w:cs="Times New Roman"/>
          <w:color w:val="000000" w:themeColor="text1"/>
        </w:rPr>
        <w:t>ARB</w:t>
      </w:r>
      <w:r>
        <w:rPr>
          <w:rFonts w:ascii="Times New Roman" w:hAnsi="Times New Roman" w:cs="Times New Roman"/>
          <w:color w:val="000000" w:themeColor="text1"/>
        </w:rPr>
        <w:t>)</w:t>
      </w:r>
      <w:r w:rsidRPr="00D87309">
        <w:rPr>
          <w:rFonts w:ascii="Times New Roman" w:hAnsi="Times New Roman" w:cs="Times New Roman"/>
          <w:color w:val="000000" w:themeColor="text1"/>
        </w:rPr>
        <w:t xml:space="preserve"> and ARG, in both veterinary one health system and food production-related microbiomes (Pires et al., 2024). Feed, water and animal contact were the initial identified primary reservoirs of resistant bacteria in such studies whereas later study was expanded to environmental compartments including manure, soil and slurry tanks (Baker et al., 2022). </w:t>
      </w:r>
      <w:r w:rsidRPr="0081258C">
        <w:rPr>
          <w:rFonts w:ascii="Times New Roman" w:hAnsi="Times New Roman" w:cs="Times New Roman"/>
          <w:color w:val="000000" w:themeColor="text1"/>
        </w:rPr>
        <w:t xml:space="preserve">The creation of multidrug resistant (MDR) </w:t>
      </w:r>
      <w:r w:rsidRPr="0081258C">
        <w:rPr>
          <w:rFonts w:ascii="Times New Roman" w:hAnsi="Times New Roman" w:cs="Times New Roman"/>
          <w:i/>
          <w:iCs/>
          <w:color w:val="000000" w:themeColor="text1"/>
        </w:rPr>
        <w:t>Escherichia coli</w:t>
      </w:r>
      <w:r w:rsidRPr="0081258C">
        <w:rPr>
          <w:rFonts w:ascii="Times New Roman" w:hAnsi="Times New Roman" w:cs="Times New Roman"/>
          <w:color w:val="000000" w:themeColor="text1"/>
        </w:rPr>
        <w:t xml:space="preserve"> in dairy herds has been widely studied, but there are still remarkable differences in understanding the relative contributions made by feed, water, bedding and animal contact for AMR spread (Tarrah et al., 2024). The environmental factors facilitating </w:t>
      </w:r>
      <w:r>
        <w:rPr>
          <w:rFonts w:ascii="Times New Roman" w:hAnsi="Times New Roman" w:cs="Times New Roman"/>
          <w:color w:val="000000" w:themeColor="text1"/>
        </w:rPr>
        <w:t>horizontal gene transfer (</w:t>
      </w:r>
      <w:r w:rsidRPr="0081258C">
        <w:rPr>
          <w:rFonts w:ascii="Times New Roman" w:hAnsi="Times New Roman" w:cs="Times New Roman"/>
          <w:color w:val="000000" w:themeColor="text1"/>
        </w:rPr>
        <w:t>HGT</w:t>
      </w:r>
      <w:r>
        <w:rPr>
          <w:rFonts w:ascii="Times New Roman" w:hAnsi="Times New Roman" w:cs="Times New Roman"/>
          <w:color w:val="000000" w:themeColor="text1"/>
        </w:rPr>
        <w:t>)</w:t>
      </w:r>
      <w:r w:rsidRPr="0081258C">
        <w:rPr>
          <w:rFonts w:ascii="Times New Roman" w:hAnsi="Times New Roman" w:cs="Times New Roman"/>
          <w:color w:val="000000" w:themeColor="text1"/>
        </w:rPr>
        <w:t xml:space="preserve"> and the survival of ARGs in manure-amended soils and slurry tanks are not well known (Todman et al., 2024). Quantitatively, the consumption of antimicrobials in food</w:t>
      </w:r>
      <w:r>
        <w:rPr>
          <w:rFonts w:ascii="Times New Roman" w:hAnsi="Times New Roman" w:cs="Times New Roman"/>
          <w:color w:val="000000" w:themeColor="text1"/>
        </w:rPr>
        <w:t>,</w:t>
      </w:r>
      <w:r w:rsidRPr="0081258C">
        <w:rPr>
          <w:rFonts w:ascii="Times New Roman" w:hAnsi="Times New Roman" w:cs="Times New Roman"/>
          <w:color w:val="000000" w:themeColor="text1"/>
        </w:rPr>
        <w:t xml:space="preserve"> animals is expected to increase by at least more than 11% by 2030 provoking us to address the challenge of AMR</w:t>
      </w:r>
      <w:r>
        <w:rPr>
          <w:rFonts w:ascii="Times New Roman" w:hAnsi="Times New Roman" w:cs="Times New Roman"/>
          <w:color w:val="000000" w:themeColor="text1"/>
        </w:rPr>
        <w:t xml:space="preserve"> </w:t>
      </w:r>
      <w:r w:rsidRPr="0081258C">
        <w:rPr>
          <w:rFonts w:ascii="Times New Roman" w:hAnsi="Times New Roman" w:cs="Times New Roman"/>
          <w:color w:val="000000" w:themeColor="text1"/>
        </w:rPr>
        <w:t>and dairy production (Pires et al., 2024).</w:t>
      </w:r>
      <w:r>
        <w:rPr>
          <w:rFonts w:ascii="Times New Roman" w:hAnsi="Times New Roman" w:cs="Times New Roman"/>
          <w:color w:val="000000" w:themeColor="text1"/>
        </w:rPr>
        <w:t xml:space="preserve"> </w:t>
      </w:r>
    </w:p>
    <w:p w14:paraId="64B506AA" w14:textId="77777777" w:rsidR="006C7591" w:rsidRDefault="006C7591" w:rsidP="006C7591">
      <w:pPr>
        <w:spacing w:line="276" w:lineRule="auto"/>
        <w:jc w:val="both"/>
        <w:rPr>
          <w:rFonts w:ascii="Times New Roman" w:hAnsi="Times New Roman" w:cs="Times New Roman"/>
          <w:color w:val="000000" w:themeColor="text1"/>
        </w:rPr>
      </w:pPr>
      <w:r w:rsidRPr="00326538">
        <w:rPr>
          <w:rFonts w:ascii="Times New Roman" w:hAnsi="Times New Roman" w:cs="Times New Roman"/>
          <w:color w:val="000000" w:themeColor="text1"/>
        </w:rPr>
        <w:t>Environmental reservoirs contributed to the microbiome of milk contamination and AMR genes are rich in milk, feed, soil, and sewage; where soil and sewage as the predominant sources (Zhou et al., 2023). Extended spectrum beta-lactamase (ESBL) producing members of the family Enterobacteriaceae have been reported in dairy cattle, as well as sources in their</w:t>
      </w:r>
      <w:r w:rsidRPr="00326538">
        <w:rPr>
          <w:rFonts w:ascii="Times New Roman" w:hAnsi="Times New Roman" w:cs="Times New Roman"/>
          <w:color w:val="000000" w:themeColor="text1"/>
        </w:rPr>
        <w:t> </w:t>
      </w:r>
      <w:r w:rsidRPr="00326538">
        <w:rPr>
          <w:rFonts w:ascii="Times New Roman" w:hAnsi="Times New Roman" w:cs="Times New Roman"/>
          <w:color w:val="000000" w:themeColor="text1"/>
        </w:rPr>
        <w:t xml:space="preserve">environment </w:t>
      </w:r>
      <w:r w:rsidRPr="00326538">
        <w:rPr>
          <w:rFonts w:ascii="Times New Roman" w:hAnsi="Times New Roman" w:cs="Times New Roman"/>
          <w:color w:val="000000" w:themeColor="text1"/>
        </w:rPr>
        <w:lastRenderedPageBreak/>
        <w:t xml:space="preserve">including manure and the food chain (Collis et al., 2019). In Asia, there is a significant prevalence of AMR in dairy farm environments with </w:t>
      </w:r>
      <w:r w:rsidRPr="00326538">
        <w:rPr>
          <w:rFonts w:ascii="Times New Roman" w:hAnsi="Times New Roman" w:cs="Times New Roman"/>
          <w:i/>
          <w:iCs/>
          <w:color w:val="000000" w:themeColor="text1"/>
        </w:rPr>
        <w:t>Escherichia coli</w:t>
      </w:r>
      <w:r w:rsidRPr="00326538">
        <w:rPr>
          <w:rFonts w:ascii="Times New Roman" w:hAnsi="Times New Roman" w:cs="Times New Roman"/>
          <w:color w:val="000000" w:themeColor="text1"/>
        </w:rPr>
        <w:t xml:space="preserve"> being prevalent and environmental transmission routes have been identified</w:t>
      </w:r>
      <w:r w:rsidRPr="00326538">
        <w:rPr>
          <w:rFonts w:ascii="Times New Roman" w:hAnsi="Times New Roman" w:cs="Times New Roman"/>
          <w:color w:val="000000" w:themeColor="text1"/>
        </w:rPr>
        <w:t> </w:t>
      </w:r>
      <w:r w:rsidRPr="00326538">
        <w:rPr>
          <w:rFonts w:ascii="Times New Roman" w:hAnsi="Times New Roman" w:cs="Times New Roman"/>
          <w:color w:val="000000" w:themeColor="text1"/>
        </w:rPr>
        <w:t>(Veloo et al., 2025). ARGs</w:t>
      </w:r>
      <w:r>
        <w:rPr>
          <w:rFonts w:ascii="Times New Roman" w:hAnsi="Times New Roman" w:cs="Times New Roman"/>
          <w:color w:val="000000" w:themeColor="text1"/>
        </w:rPr>
        <w:t xml:space="preserve"> found in </w:t>
      </w:r>
      <w:r w:rsidRPr="00326538">
        <w:rPr>
          <w:rFonts w:ascii="Times New Roman" w:hAnsi="Times New Roman" w:cs="Times New Roman"/>
          <w:color w:val="000000" w:themeColor="text1"/>
        </w:rPr>
        <w:t>animals, manure, and wastewater, propagating through</w:t>
      </w:r>
      <w:r>
        <w:rPr>
          <w:rFonts w:ascii="Times New Roman" w:hAnsi="Times New Roman" w:cs="Times New Roman"/>
          <w:color w:val="000000" w:themeColor="text1"/>
        </w:rPr>
        <w:t xml:space="preserve"> various mechanisms</w:t>
      </w:r>
      <w:r w:rsidRPr="00326538">
        <w:rPr>
          <w:rFonts w:ascii="Times New Roman" w:hAnsi="Times New Roman" w:cs="Times New Roman"/>
          <w:color w:val="000000" w:themeColor="text1"/>
        </w:rPr>
        <w:t xml:space="preserve">, including </w:t>
      </w:r>
      <w:r>
        <w:rPr>
          <w:rFonts w:ascii="Times New Roman" w:hAnsi="Times New Roman" w:cs="Times New Roman"/>
          <w:color w:val="000000" w:themeColor="text1"/>
        </w:rPr>
        <w:t xml:space="preserve">dissemination of environment and </w:t>
      </w:r>
      <w:r w:rsidRPr="00326538">
        <w:rPr>
          <w:rFonts w:ascii="Times New Roman" w:hAnsi="Times New Roman" w:cs="Times New Roman"/>
          <w:color w:val="000000" w:themeColor="text1"/>
        </w:rPr>
        <w:t>horizontal gene transfer</w:t>
      </w:r>
      <w:r>
        <w:rPr>
          <w:rFonts w:ascii="Times New Roman" w:hAnsi="Times New Roman" w:cs="Times New Roman"/>
          <w:color w:val="000000" w:themeColor="text1"/>
        </w:rPr>
        <w:t xml:space="preserve"> </w:t>
      </w:r>
      <w:r w:rsidRPr="00326538">
        <w:rPr>
          <w:rFonts w:ascii="Times New Roman" w:hAnsi="Times New Roman" w:cs="Times New Roman"/>
          <w:color w:val="000000" w:themeColor="text1"/>
        </w:rPr>
        <w:t>(Sun et al., 2024).</w:t>
      </w:r>
      <w:r>
        <w:rPr>
          <w:rFonts w:ascii="Times New Roman" w:hAnsi="Times New Roman" w:cs="Times New Roman"/>
          <w:color w:val="000000" w:themeColor="text1"/>
        </w:rPr>
        <w:t xml:space="preserve"> </w:t>
      </w:r>
    </w:p>
    <w:p w14:paraId="0FCD8D84" w14:textId="77777777" w:rsidR="006C7591" w:rsidRDefault="006C7591" w:rsidP="006C7591">
      <w:pPr>
        <w:spacing w:line="276" w:lineRule="auto"/>
        <w:jc w:val="both"/>
        <w:rPr>
          <w:rFonts w:ascii="Times New Roman" w:hAnsi="Times New Roman" w:cs="Times New Roman"/>
          <w:color w:val="000000" w:themeColor="text1"/>
        </w:rPr>
      </w:pPr>
      <w:r w:rsidRPr="009A3603">
        <w:rPr>
          <w:rFonts w:ascii="Times New Roman" w:hAnsi="Times New Roman" w:cs="Times New Roman"/>
          <w:color w:val="000000" w:themeColor="text1"/>
        </w:rPr>
        <w:t>The farm can therefore be considered as a reservoir for</w:t>
      </w:r>
      <w:r w:rsidRPr="009A3603">
        <w:rPr>
          <w:rFonts w:ascii="Times New Roman" w:hAnsi="Times New Roman" w:cs="Times New Roman"/>
          <w:color w:val="000000" w:themeColor="text1"/>
        </w:rPr>
        <w:t> </w:t>
      </w:r>
      <w:r w:rsidRPr="009A3603">
        <w:rPr>
          <w:rFonts w:ascii="Times New Roman" w:hAnsi="Times New Roman" w:cs="Times New Roman"/>
          <w:color w:val="000000" w:themeColor="text1"/>
        </w:rPr>
        <w:t xml:space="preserve">antimicrobial resistance (AMR), by spreading AMR through contaminated bedding and feed, impacting productivity negatively (Tarrah et al., 2024). antibiotic-resistant (AMR) </w:t>
      </w:r>
      <w:r w:rsidRPr="007D6312">
        <w:rPr>
          <w:rFonts w:ascii="Times New Roman" w:hAnsi="Times New Roman" w:cs="Times New Roman"/>
          <w:i/>
          <w:iCs/>
          <w:color w:val="000000" w:themeColor="text1"/>
        </w:rPr>
        <w:t>Escherichia coli</w:t>
      </w:r>
      <w:r w:rsidRPr="009A3603">
        <w:rPr>
          <w:rFonts w:ascii="Times New Roman" w:hAnsi="Times New Roman" w:cs="Times New Roman"/>
          <w:color w:val="000000" w:themeColor="text1"/>
        </w:rPr>
        <w:t xml:space="preserve"> is common among pre-weaned</w:t>
      </w:r>
      <w:r w:rsidRPr="009A3603">
        <w:rPr>
          <w:rFonts w:ascii="Times New Roman" w:hAnsi="Times New Roman" w:cs="Times New Roman"/>
          <w:color w:val="000000" w:themeColor="text1"/>
        </w:rPr>
        <w:t> </w:t>
      </w:r>
      <w:r w:rsidRPr="009A3603">
        <w:rPr>
          <w:rFonts w:ascii="Times New Roman" w:hAnsi="Times New Roman" w:cs="Times New Roman"/>
          <w:color w:val="000000" w:themeColor="text1"/>
        </w:rPr>
        <w:t>calves, with exposure of the animals to a contaminated feed and water trough. Risk factors for</w:t>
      </w:r>
      <w:r w:rsidRPr="009A3603">
        <w:rPr>
          <w:rFonts w:ascii="Times New Roman" w:hAnsi="Times New Roman" w:cs="Times New Roman"/>
          <w:color w:val="000000" w:themeColor="text1"/>
        </w:rPr>
        <w:t> </w:t>
      </w:r>
      <w:r w:rsidRPr="009A3603">
        <w:rPr>
          <w:rFonts w:ascii="Times New Roman" w:hAnsi="Times New Roman" w:cs="Times New Roman"/>
          <w:color w:val="000000" w:themeColor="text1"/>
        </w:rPr>
        <w:t>its development are antibiotic use of drugs, feeding waste milk and hygienic (Duse, 2015).</w:t>
      </w:r>
      <w:r>
        <w:rPr>
          <w:rFonts w:ascii="Times New Roman" w:hAnsi="Times New Roman" w:cs="Times New Roman"/>
          <w:color w:val="000000" w:themeColor="text1"/>
        </w:rPr>
        <w:t xml:space="preserve"> </w:t>
      </w:r>
      <w:r w:rsidRPr="000A50E6">
        <w:rPr>
          <w:rFonts w:ascii="Times New Roman" w:hAnsi="Times New Roman" w:cs="Times New Roman"/>
          <w:color w:val="000000" w:themeColor="text1"/>
        </w:rPr>
        <w:t xml:space="preserve">These bacteria and genes are widespread in slurry tanks, acting as an important reservoir of AMR while keeping a dynamic balance of ARB (Baker et al., 2022). The herd size, breed, and management factors with high </w:t>
      </w:r>
      <w:r>
        <w:rPr>
          <w:rFonts w:ascii="Times New Roman" w:hAnsi="Times New Roman" w:cs="Times New Roman"/>
          <w:color w:val="000000" w:themeColor="text1"/>
        </w:rPr>
        <w:t>Antimicrobial Usage (</w:t>
      </w:r>
      <w:r w:rsidRPr="000A50E6">
        <w:rPr>
          <w:rFonts w:ascii="Times New Roman" w:hAnsi="Times New Roman" w:cs="Times New Roman"/>
          <w:color w:val="000000" w:themeColor="text1"/>
        </w:rPr>
        <w:t>AMU</w:t>
      </w:r>
      <w:r>
        <w:rPr>
          <w:rFonts w:ascii="Times New Roman" w:hAnsi="Times New Roman" w:cs="Times New Roman"/>
          <w:color w:val="000000" w:themeColor="text1"/>
        </w:rPr>
        <w:t>)</w:t>
      </w:r>
      <w:r w:rsidRPr="000A50E6">
        <w:rPr>
          <w:rFonts w:ascii="Times New Roman" w:hAnsi="Times New Roman" w:cs="Times New Roman"/>
          <w:color w:val="000000" w:themeColor="text1"/>
        </w:rPr>
        <w:t xml:space="preserve"> associated to specific herd characteristic are related to AMR (Köchle et al</w:t>
      </w:r>
      <w:r>
        <w:rPr>
          <w:rFonts w:ascii="Times New Roman" w:hAnsi="Times New Roman" w:cs="Times New Roman"/>
          <w:color w:val="000000" w:themeColor="text1"/>
        </w:rPr>
        <w:t>., 20</w:t>
      </w:r>
      <w:r w:rsidRPr="000A50E6">
        <w:rPr>
          <w:rFonts w:ascii="Times New Roman" w:hAnsi="Times New Roman" w:cs="Times New Roman"/>
          <w:color w:val="000000" w:themeColor="text1"/>
        </w:rPr>
        <w:t>24).</w:t>
      </w:r>
      <w:r>
        <w:rPr>
          <w:rFonts w:ascii="Times New Roman" w:hAnsi="Times New Roman" w:cs="Times New Roman"/>
          <w:color w:val="000000" w:themeColor="text1"/>
        </w:rPr>
        <w:t xml:space="preserve"> </w:t>
      </w:r>
    </w:p>
    <w:p w14:paraId="5BBAA7B1" w14:textId="77777777" w:rsidR="006C7591" w:rsidRPr="00A41699" w:rsidRDefault="006C7591" w:rsidP="006C7591">
      <w:pPr>
        <w:spacing w:line="276" w:lineRule="auto"/>
        <w:jc w:val="both"/>
        <w:rPr>
          <w:rFonts w:ascii="Times New Roman" w:hAnsi="Times New Roman" w:cs="Times New Roman"/>
          <w:color w:val="000000" w:themeColor="text1"/>
        </w:rPr>
      </w:pPr>
      <w:r w:rsidRPr="00F670FB">
        <w:rPr>
          <w:rFonts w:ascii="Times New Roman" w:hAnsi="Times New Roman" w:cs="Times New Roman"/>
          <w:color w:val="000000" w:themeColor="text1"/>
        </w:rPr>
        <w:t>AMR bacteria persist during including processing in dairy steps with cross contamination during processing identified (Yi et al., 2024). Higher antimicrobial use is associated with the presence of resistant mastitis bacteria, as farms with a history of AMR infections have spent more days under treatment (Sugiura et al., 2024). Antibiotics are fueling the AMR challenge leading to the emergence of alternative drugs (Pires et al., 2024). Application of antimicrobials in mastitis is shown to be linked with up-surge of ARB on dairy farms, and spreading resistance through direct contact, raw milk and manure fertilization as a result reduction in milk yield &amp; quality (Gelalcha</w:t>
      </w:r>
      <w:r>
        <w:rPr>
          <w:rFonts w:ascii="Times New Roman" w:hAnsi="Times New Roman" w:cs="Times New Roman"/>
          <w:color w:val="000000" w:themeColor="text1"/>
        </w:rPr>
        <w:t xml:space="preserve"> et al., 2021</w:t>
      </w:r>
      <w:r w:rsidRPr="00F670FB">
        <w:rPr>
          <w:rFonts w:ascii="Times New Roman" w:hAnsi="Times New Roman" w:cs="Times New Roman"/>
          <w:color w:val="000000" w:themeColor="text1"/>
        </w:rPr>
        <w:t>).</w:t>
      </w:r>
      <w:r>
        <w:rPr>
          <w:rFonts w:ascii="Times New Roman" w:hAnsi="Times New Roman" w:cs="Times New Roman"/>
          <w:color w:val="000000" w:themeColor="text1"/>
        </w:rPr>
        <w:t xml:space="preserve"> </w:t>
      </w:r>
    </w:p>
    <w:p w14:paraId="22C0079F" w14:textId="77777777" w:rsidR="006C7591" w:rsidRDefault="006C7591" w:rsidP="006C7591">
      <w:pPr>
        <w:spacing w:line="276" w:lineRule="auto"/>
        <w:jc w:val="both"/>
        <w:rPr>
          <w:rFonts w:ascii="Times New Roman" w:hAnsi="Times New Roman" w:cs="Times New Roman"/>
          <w:b/>
          <w:szCs w:val="28"/>
        </w:rPr>
      </w:pPr>
    </w:p>
    <w:p w14:paraId="3BF11BD4" w14:textId="77777777" w:rsidR="006C7591" w:rsidRPr="00745541" w:rsidRDefault="006C7591" w:rsidP="006C7591">
      <w:pPr>
        <w:spacing w:line="276" w:lineRule="auto"/>
        <w:jc w:val="both"/>
        <w:rPr>
          <w:rFonts w:ascii="Times New Roman" w:hAnsi="Times New Roman" w:cs="Times New Roman"/>
          <w:b/>
          <w:szCs w:val="28"/>
        </w:rPr>
      </w:pPr>
      <w:r w:rsidRPr="00745541">
        <w:rPr>
          <w:rFonts w:ascii="Times New Roman" w:hAnsi="Times New Roman" w:cs="Times New Roman"/>
          <w:b/>
          <w:szCs w:val="28"/>
        </w:rPr>
        <w:t>Probiotics Definition and Types of Probiotic Strains Used in Dairy Foods</w:t>
      </w:r>
    </w:p>
    <w:p w14:paraId="2BC56F48" w14:textId="77777777" w:rsidR="006C7591" w:rsidRPr="00062F04" w:rsidRDefault="006C7591" w:rsidP="006C7591">
      <w:pPr>
        <w:spacing w:line="276" w:lineRule="auto"/>
        <w:jc w:val="both"/>
        <w:rPr>
          <w:rFonts w:ascii="Times New Roman" w:hAnsi="Times New Roman" w:cs="Times New Roman"/>
          <w:color w:val="000000" w:themeColor="text1"/>
        </w:rPr>
      </w:pPr>
      <w:r w:rsidRPr="00062F04">
        <w:rPr>
          <w:rFonts w:ascii="Times New Roman" w:hAnsi="Times New Roman" w:cs="Times New Roman"/>
          <w:color w:val="000000" w:themeColor="text1"/>
        </w:rPr>
        <w:t>Probiotics are live microorganisms that, when administered in adequate amounts, confer a health benefit on the host beyond basic nutrition. (Guarner &amp; Schaafsma, 1998). Probiotics in dairy products effectively improve the health and well-being of humans through the modulation of gut microbiota and immunological status (Pal &amp; Pal, 2024). The probiotic market around the world estimated in billions continues to thrive as the consumers prefer functional foods over normal food, which provides healthy benefits beyond traditional nutrition (Olson &amp; Aryana</w:t>
      </w:r>
      <w:r>
        <w:rPr>
          <w:rFonts w:ascii="Times New Roman" w:hAnsi="Times New Roman" w:cs="Times New Roman"/>
          <w:color w:val="000000" w:themeColor="text1"/>
        </w:rPr>
        <w:t xml:space="preserve">, </w:t>
      </w:r>
      <w:r w:rsidRPr="00062F04">
        <w:rPr>
          <w:rFonts w:ascii="Times New Roman" w:hAnsi="Times New Roman" w:cs="Times New Roman"/>
          <w:color w:val="000000" w:themeColor="text1"/>
        </w:rPr>
        <w:t>2022</w:t>
      </w:r>
      <w:r>
        <w:rPr>
          <w:rFonts w:ascii="Times New Roman" w:hAnsi="Times New Roman" w:cs="Times New Roman"/>
          <w:color w:val="000000" w:themeColor="text1"/>
        </w:rPr>
        <w:t xml:space="preserve">; </w:t>
      </w:r>
      <w:r w:rsidRPr="00062F04">
        <w:rPr>
          <w:rFonts w:ascii="Times New Roman" w:hAnsi="Times New Roman" w:cs="Times New Roman"/>
          <w:color w:val="000000" w:themeColor="text1"/>
        </w:rPr>
        <w:t xml:space="preserve">Elango, </w:t>
      </w:r>
      <w:r>
        <w:rPr>
          <w:rFonts w:ascii="Times New Roman" w:hAnsi="Times New Roman" w:cs="Times New Roman"/>
          <w:color w:val="000000" w:themeColor="text1"/>
        </w:rPr>
        <w:t>2025</w:t>
      </w:r>
      <w:r w:rsidRPr="00062F04">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4A7E2A">
        <w:rPr>
          <w:rFonts w:ascii="Times New Roman" w:hAnsi="Times New Roman" w:cs="Times New Roman"/>
          <w:color w:val="000000" w:themeColor="text1"/>
        </w:rPr>
        <w:t xml:space="preserve">Milk and dairy </w:t>
      </w:r>
      <w:r>
        <w:rPr>
          <w:rFonts w:ascii="Times New Roman" w:hAnsi="Times New Roman" w:cs="Times New Roman"/>
          <w:color w:val="000000" w:themeColor="text1"/>
        </w:rPr>
        <w:t>products</w:t>
      </w:r>
      <w:r w:rsidRPr="004A7E2A">
        <w:rPr>
          <w:rFonts w:ascii="Times New Roman" w:hAnsi="Times New Roman" w:cs="Times New Roman"/>
          <w:color w:val="000000" w:themeColor="text1"/>
        </w:rPr>
        <w:t xml:space="preserve"> such as yogurt, cheese, fermented milk or similar products are also effective vehicles for probiotics that offer nutritional and sensory advantages (Saha et al., 2025). </w:t>
      </w:r>
    </w:p>
    <w:p w14:paraId="504AD9C6" w14:textId="77777777" w:rsidR="006C7591" w:rsidRDefault="006C7591" w:rsidP="006C7591">
      <w:pPr>
        <w:spacing w:line="276" w:lineRule="auto"/>
        <w:jc w:val="both"/>
        <w:rPr>
          <w:rFonts w:ascii="Times New Roman" w:hAnsi="Times New Roman" w:cs="Times New Roman"/>
          <w:color w:val="000000" w:themeColor="text1"/>
        </w:rPr>
      </w:pPr>
      <w:r w:rsidRPr="00E00B98">
        <w:rPr>
          <w:rFonts w:ascii="Times New Roman" w:hAnsi="Times New Roman" w:cs="Times New Roman"/>
          <w:color w:val="000000" w:themeColor="text1"/>
        </w:rPr>
        <w:t xml:space="preserve">Despite wide range of use, challenges remain on the ability to define and describe probiotic strains suitable for dairy application, with a lack in understanding the diversity and functionality of strains belonging to families other than traditional </w:t>
      </w:r>
      <w:r w:rsidRPr="00651DD6">
        <w:rPr>
          <w:rFonts w:ascii="Times New Roman" w:hAnsi="Times New Roman" w:cs="Times New Roman"/>
          <w:color w:val="000000" w:themeColor="text1"/>
        </w:rPr>
        <w:t>Lactobacillus</w:t>
      </w:r>
      <w:r w:rsidRPr="00E00B98">
        <w:rPr>
          <w:rFonts w:ascii="Times New Roman" w:hAnsi="Times New Roman" w:cs="Times New Roman"/>
          <w:color w:val="000000" w:themeColor="text1"/>
        </w:rPr>
        <w:t xml:space="preserve"> and </w:t>
      </w:r>
      <w:r w:rsidRPr="00651DD6">
        <w:rPr>
          <w:rFonts w:ascii="Times New Roman" w:hAnsi="Times New Roman" w:cs="Times New Roman"/>
          <w:color w:val="000000" w:themeColor="text1"/>
        </w:rPr>
        <w:t xml:space="preserve">Bifidobacterium </w:t>
      </w:r>
      <w:r w:rsidRPr="00E00B98">
        <w:rPr>
          <w:rFonts w:ascii="Times New Roman" w:hAnsi="Times New Roman" w:cs="Times New Roman"/>
          <w:color w:val="000000" w:themeColor="text1"/>
        </w:rPr>
        <w:t>(</w:t>
      </w:r>
      <w:r>
        <w:rPr>
          <w:rFonts w:ascii="Times New Roman" w:hAnsi="Times New Roman" w:cs="Times New Roman"/>
          <w:color w:val="000000" w:themeColor="text1"/>
        </w:rPr>
        <w:t>Eismann</w:t>
      </w:r>
      <w:r w:rsidRPr="00E00B98">
        <w:rPr>
          <w:rFonts w:ascii="Times New Roman" w:hAnsi="Times New Roman" w:cs="Times New Roman"/>
          <w:color w:val="000000" w:themeColor="text1"/>
        </w:rPr>
        <w:t xml:space="preserve">, 2023). Emerging probiotic solutions, including dairy propionibacteria and probiotic yeasts represent promising avenues for exploration but further characterisation of these is required to understand </w:t>
      </w:r>
      <w:r w:rsidRPr="00E00B98">
        <w:rPr>
          <w:rFonts w:ascii="Times New Roman" w:hAnsi="Times New Roman" w:cs="Times New Roman"/>
          <w:color w:val="000000" w:themeColor="text1"/>
        </w:rPr>
        <w:lastRenderedPageBreak/>
        <w:t>molecular drivers and stability within dairy matrices (Rossi et al., 2025).</w:t>
      </w:r>
      <w:r>
        <w:rPr>
          <w:rFonts w:ascii="Times New Roman" w:hAnsi="Times New Roman" w:cs="Times New Roman"/>
          <w:color w:val="000000" w:themeColor="text1"/>
        </w:rPr>
        <w:t xml:space="preserve"> </w:t>
      </w:r>
      <w:r w:rsidRPr="00FE01B8">
        <w:rPr>
          <w:rFonts w:ascii="Times New Roman" w:hAnsi="Times New Roman" w:cs="Times New Roman"/>
          <w:color w:val="000000" w:themeColor="text1"/>
        </w:rPr>
        <w:t xml:space="preserve">Debates still </w:t>
      </w:r>
      <w:r>
        <w:rPr>
          <w:rFonts w:ascii="Times New Roman" w:hAnsi="Times New Roman" w:cs="Times New Roman"/>
          <w:color w:val="000000" w:themeColor="text1"/>
        </w:rPr>
        <w:t>present</w:t>
      </w:r>
      <w:r w:rsidRPr="00FE01B8">
        <w:rPr>
          <w:rFonts w:ascii="Times New Roman" w:hAnsi="Times New Roman" w:cs="Times New Roman"/>
          <w:color w:val="000000" w:themeColor="text1"/>
        </w:rPr>
        <w:t xml:space="preserve"> regarding the health effects by strain, best doses and its compatibility with processing and gastrointestinal transit (Elshaghabee et al., 2023). </w:t>
      </w:r>
    </w:p>
    <w:p w14:paraId="629158BE" w14:textId="77777777" w:rsidR="006C7591" w:rsidRPr="009A3603" w:rsidRDefault="006C7591" w:rsidP="006C7591">
      <w:pPr>
        <w:spacing w:line="276" w:lineRule="auto"/>
        <w:jc w:val="both"/>
        <w:rPr>
          <w:rFonts w:ascii="Times New Roman" w:hAnsi="Times New Roman" w:cs="Times New Roman"/>
          <w:color w:val="000000" w:themeColor="text1"/>
        </w:rPr>
      </w:pPr>
      <w:r w:rsidRPr="00FE01B8">
        <w:rPr>
          <w:rFonts w:ascii="Times New Roman" w:hAnsi="Times New Roman" w:cs="Times New Roman"/>
          <w:color w:val="000000" w:themeColor="text1"/>
        </w:rPr>
        <w:t>Lack of clear guidelines for the selection of probiotic and controversial clinical findings restricts full exploitation of the potential usefulness of probiotics in dairy products (Yadav &amp; Shukla, 2017). Addressing these shortcomings will be important to further enhance product efficacy and consumer confidence (Urrutia-Baca et al., 2023). For optimal exploitation of probiotics in dairy products, it is necessary to focus on strain-specific characteristics and development of standardized methodologies to include the strains.</w:t>
      </w:r>
      <w:r>
        <w:rPr>
          <w:rFonts w:ascii="Times New Roman" w:hAnsi="Times New Roman" w:cs="Times New Roman"/>
          <w:color w:val="000000" w:themeColor="text1"/>
        </w:rPr>
        <w:t xml:space="preserve"> </w:t>
      </w:r>
    </w:p>
    <w:p w14:paraId="7D066CBA" w14:textId="77777777" w:rsidR="006C7591" w:rsidRDefault="006C7591" w:rsidP="006C7591">
      <w:pPr>
        <w:spacing w:line="276" w:lineRule="auto"/>
        <w:jc w:val="both"/>
        <w:rPr>
          <w:rFonts w:ascii="Times New Roman" w:hAnsi="Times New Roman" w:cs="Times New Roman"/>
          <w:color w:val="00B050"/>
        </w:rPr>
      </w:pPr>
    </w:p>
    <w:p w14:paraId="7A861780" w14:textId="7442C1BE" w:rsidR="006C7591" w:rsidRPr="00745541" w:rsidRDefault="00A726F4" w:rsidP="006C7591">
      <w:pPr>
        <w:spacing w:line="276" w:lineRule="auto"/>
        <w:jc w:val="both"/>
        <w:rPr>
          <w:rFonts w:ascii="Times New Roman" w:hAnsi="Times New Roman" w:cs="Times New Roman"/>
          <w:b/>
        </w:rPr>
      </w:pPr>
      <w:r>
        <w:rPr>
          <w:rFonts w:ascii="Times New Roman" w:hAnsi="Times New Roman" w:cs="Times New Roman"/>
          <w:b/>
        </w:rPr>
        <w:t xml:space="preserve">Table 1. </w:t>
      </w:r>
      <w:r w:rsidR="006C7591" w:rsidRPr="00745541">
        <w:rPr>
          <w:rFonts w:ascii="Times New Roman" w:hAnsi="Times New Roman" w:cs="Times New Roman"/>
          <w:b/>
        </w:rPr>
        <w:t>Types of Probiotic Strains:</w:t>
      </w:r>
    </w:p>
    <w:tbl>
      <w:tblPr>
        <w:tblStyle w:val="TableGrid"/>
        <w:tblW w:w="9810" w:type="dxa"/>
        <w:tblInd w:w="-5" w:type="dxa"/>
        <w:tblLayout w:type="fixed"/>
        <w:tblLook w:val="04A0" w:firstRow="1" w:lastRow="0" w:firstColumn="1" w:lastColumn="0" w:noHBand="0" w:noVBand="1"/>
      </w:tblPr>
      <w:tblGrid>
        <w:gridCol w:w="1260"/>
        <w:gridCol w:w="2250"/>
        <w:gridCol w:w="2340"/>
        <w:gridCol w:w="2070"/>
        <w:gridCol w:w="1890"/>
      </w:tblGrid>
      <w:tr w:rsidR="006C7591" w:rsidRPr="00D20EC4" w14:paraId="6A94D13F" w14:textId="77777777" w:rsidTr="00275069">
        <w:trPr>
          <w:trHeight w:val="593"/>
        </w:trPr>
        <w:tc>
          <w:tcPr>
            <w:tcW w:w="1260" w:type="dxa"/>
          </w:tcPr>
          <w:p w14:paraId="05407420" w14:textId="77777777" w:rsidR="006C7591" w:rsidRPr="00D20EC4" w:rsidRDefault="006C7591" w:rsidP="00275069">
            <w:pPr>
              <w:spacing w:line="276" w:lineRule="auto"/>
              <w:jc w:val="center"/>
              <w:rPr>
                <w:rFonts w:ascii="Times New Roman" w:hAnsi="Times New Roman" w:cs="Times New Roman"/>
                <w:b/>
                <w:bCs/>
              </w:rPr>
            </w:pPr>
            <w:r w:rsidRPr="00D20EC4">
              <w:rPr>
                <w:rFonts w:ascii="Times New Roman" w:hAnsi="Times New Roman" w:cs="Times New Roman"/>
                <w:b/>
                <w:bCs/>
              </w:rPr>
              <w:t>Study</w:t>
            </w:r>
          </w:p>
        </w:tc>
        <w:tc>
          <w:tcPr>
            <w:tcW w:w="2250" w:type="dxa"/>
          </w:tcPr>
          <w:p w14:paraId="14B3B563" w14:textId="77777777" w:rsidR="006C7591" w:rsidRPr="00D20EC4" w:rsidRDefault="006C7591" w:rsidP="00275069">
            <w:pPr>
              <w:spacing w:line="276" w:lineRule="auto"/>
              <w:jc w:val="center"/>
              <w:rPr>
                <w:rFonts w:ascii="Times New Roman" w:hAnsi="Times New Roman" w:cs="Times New Roman"/>
                <w:b/>
                <w:bCs/>
              </w:rPr>
            </w:pPr>
            <w:r w:rsidRPr="00D20EC4">
              <w:rPr>
                <w:rFonts w:ascii="Times New Roman" w:hAnsi="Times New Roman" w:cs="Times New Roman"/>
                <w:b/>
                <w:bCs/>
              </w:rPr>
              <w:t>Taxonomic Diversity</w:t>
            </w:r>
          </w:p>
        </w:tc>
        <w:tc>
          <w:tcPr>
            <w:tcW w:w="2340" w:type="dxa"/>
          </w:tcPr>
          <w:p w14:paraId="4D424E90" w14:textId="77777777" w:rsidR="006C7591" w:rsidRPr="00D20EC4" w:rsidRDefault="006C7591" w:rsidP="00275069">
            <w:pPr>
              <w:spacing w:line="276" w:lineRule="auto"/>
              <w:jc w:val="center"/>
              <w:rPr>
                <w:rFonts w:ascii="Times New Roman" w:hAnsi="Times New Roman" w:cs="Times New Roman"/>
                <w:b/>
                <w:bCs/>
              </w:rPr>
            </w:pPr>
            <w:r w:rsidRPr="00D20EC4">
              <w:rPr>
                <w:rFonts w:ascii="Times New Roman" w:hAnsi="Times New Roman" w:cs="Times New Roman"/>
                <w:b/>
                <w:bCs/>
              </w:rPr>
              <w:t>Functional Efficacy</w:t>
            </w:r>
          </w:p>
        </w:tc>
        <w:tc>
          <w:tcPr>
            <w:tcW w:w="2070" w:type="dxa"/>
          </w:tcPr>
          <w:p w14:paraId="03CCBB9D" w14:textId="77777777" w:rsidR="006C7591" w:rsidRPr="00D20EC4" w:rsidRDefault="006C7591" w:rsidP="00275069">
            <w:pPr>
              <w:spacing w:line="276" w:lineRule="auto"/>
              <w:jc w:val="center"/>
              <w:rPr>
                <w:rFonts w:ascii="Times New Roman" w:hAnsi="Times New Roman" w:cs="Times New Roman"/>
                <w:b/>
                <w:bCs/>
              </w:rPr>
            </w:pPr>
            <w:r w:rsidRPr="00D20EC4">
              <w:rPr>
                <w:rFonts w:ascii="Times New Roman" w:hAnsi="Times New Roman" w:cs="Times New Roman"/>
                <w:b/>
                <w:bCs/>
              </w:rPr>
              <w:t>Viability Retention</w:t>
            </w:r>
          </w:p>
          <w:p w14:paraId="60462C95" w14:textId="77777777" w:rsidR="006C7591" w:rsidRPr="00D20EC4" w:rsidRDefault="006C7591" w:rsidP="00275069">
            <w:pPr>
              <w:spacing w:line="276" w:lineRule="auto"/>
              <w:jc w:val="center"/>
              <w:rPr>
                <w:rFonts w:ascii="Times New Roman" w:hAnsi="Times New Roman" w:cs="Times New Roman"/>
                <w:b/>
                <w:bCs/>
              </w:rPr>
            </w:pPr>
          </w:p>
        </w:tc>
        <w:tc>
          <w:tcPr>
            <w:tcW w:w="1890" w:type="dxa"/>
          </w:tcPr>
          <w:p w14:paraId="7F2932F5" w14:textId="77777777" w:rsidR="006C7591" w:rsidRPr="00D20EC4" w:rsidRDefault="006C7591" w:rsidP="00275069">
            <w:pPr>
              <w:spacing w:line="276" w:lineRule="auto"/>
              <w:jc w:val="center"/>
              <w:rPr>
                <w:rFonts w:ascii="Times New Roman" w:hAnsi="Times New Roman" w:cs="Times New Roman"/>
                <w:b/>
                <w:bCs/>
              </w:rPr>
            </w:pPr>
            <w:r w:rsidRPr="00D20EC4">
              <w:rPr>
                <w:rFonts w:ascii="Times New Roman" w:hAnsi="Times New Roman" w:cs="Times New Roman"/>
                <w:b/>
                <w:bCs/>
              </w:rPr>
              <w:t>Safety and Compliance</w:t>
            </w:r>
          </w:p>
        </w:tc>
      </w:tr>
      <w:tr w:rsidR="006C7591" w:rsidRPr="00D20EC4" w14:paraId="1835ED1C" w14:textId="77777777" w:rsidTr="00275069">
        <w:trPr>
          <w:trHeight w:val="1799"/>
        </w:trPr>
        <w:tc>
          <w:tcPr>
            <w:tcW w:w="1260" w:type="dxa"/>
          </w:tcPr>
          <w:p w14:paraId="6A2C3B9F" w14:textId="77777777" w:rsidR="006C7591" w:rsidRPr="00D20EC4" w:rsidRDefault="006C7591" w:rsidP="00275069">
            <w:pPr>
              <w:spacing w:line="276" w:lineRule="auto"/>
              <w:rPr>
                <w:rFonts w:ascii="Times New Roman" w:hAnsi="Times New Roman" w:cs="Times New Roman"/>
              </w:rPr>
            </w:pPr>
            <w:r w:rsidRPr="00D20EC4">
              <w:rPr>
                <w:rFonts w:ascii="Times New Roman" w:hAnsi="Times New Roman" w:cs="Times New Roman"/>
              </w:rPr>
              <w:t>(Rossi et al., 2025)</w:t>
            </w:r>
          </w:p>
        </w:tc>
        <w:tc>
          <w:tcPr>
            <w:tcW w:w="2250" w:type="dxa"/>
          </w:tcPr>
          <w:p w14:paraId="3DF82585" w14:textId="77777777" w:rsidR="006C7591" w:rsidRPr="00D20EC4" w:rsidRDefault="006C7591" w:rsidP="00275069">
            <w:pPr>
              <w:spacing w:line="276" w:lineRule="auto"/>
              <w:rPr>
                <w:rFonts w:ascii="Times New Roman" w:hAnsi="Times New Roman" w:cs="Times New Roman"/>
              </w:rPr>
            </w:pPr>
            <w:r w:rsidRPr="00D20EC4">
              <w:rPr>
                <w:rFonts w:ascii="Times New Roman" w:hAnsi="Times New Roman" w:cs="Times New Roman"/>
                <w:i/>
                <w:iCs/>
              </w:rPr>
              <w:t>Propionibacterium freudenreichii</w:t>
            </w:r>
            <w:r w:rsidRPr="00D20EC4">
              <w:rPr>
                <w:rFonts w:ascii="Times New Roman" w:hAnsi="Times New Roman" w:cs="Times New Roman"/>
              </w:rPr>
              <w:t xml:space="preserve"> and </w:t>
            </w:r>
            <w:r w:rsidRPr="00D20EC4">
              <w:rPr>
                <w:rFonts w:ascii="Times New Roman" w:hAnsi="Times New Roman" w:cs="Times New Roman"/>
                <w:i/>
                <w:iCs/>
              </w:rPr>
              <w:t>Acidipropionibacterium</w:t>
            </w:r>
            <w:r w:rsidRPr="00D20EC4">
              <w:rPr>
                <w:rFonts w:ascii="Times New Roman" w:hAnsi="Times New Roman" w:cs="Times New Roman"/>
              </w:rPr>
              <w:t xml:space="preserve"> species</w:t>
            </w:r>
          </w:p>
          <w:p w14:paraId="73C42239" w14:textId="77777777" w:rsidR="006C7591" w:rsidRPr="00D20EC4" w:rsidRDefault="006C7591" w:rsidP="00275069">
            <w:pPr>
              <w:spacing w:line="276" w:lineRule="auto"/>
              <w:jc w:val="both"/>
              <w:rPr>
                <w:rFonts w:ascii="Times New Roman" w:hAnsi="Times New Roman" w:cs="Times New Roman"/>
              </w:rPr>
            </w:pPr>
          </w:p>
        </w:tc>
        <w:tc>
          <w:tcPr>
            <w:tcW w:w="2340" w:type="dxa"/>
          </w:tcPr>
          <w:p w14:paraId="4661ECC7" w14:textId="77777777" w:rsidR="006C7591" w:rsidRPr="00D20EC4" w:rsidRDefault="006C7591" w:rsidP="00275069">
            <w:pPr>
              <w:spacing w:line="276" w:lineRule="auto"/>
              <w:rPr>
                <w:rFonts w:ascii="Times New Roman" w:hAnsi="Times New Roman" w:cs="Times New Roman"/>
              </w:rPr>
            </w:pPr>
            <w:r w:rsidRPr="00D20EC4">
              <w:rPr>
                <w:rFonts w:ascii="Times New Roman" w:hAnsi="Times New Roman" w:cs="Times New Roman"/>
              </w:rPr>
              <w:t>Immunomodulation, anti-inflammatory</w:t>
            </w:r>
            <w:r>
              <w:rPr>
                <w:rFonts w:ascii="Times New Roman" w:hAnsi="Times New Roman" w:cs="Times New Roman"/>
              </w:rPr>
              <w:t xml:space="preserve"> properties</w:t>
            </w:r>
            <w:r w:rsidRPr="00D20EC4">
              <w:rPr>
                <w:rFonts w:ascii="Times New Roman" w:hAnsi="Times New Roman" w:cs="Times New Roman"/>
              </w:rPr>
              <w:t>, anti-cancer</w:t>
            </w:r>
            <w:r>
              <w:rPr>
                <w:rFonts w:ascii="Times New Roman" w:hAnsi="Times New Roman" w:cs="Times New Roman"/>
              </w:rPr>
              <w:t xml:space="preserve"> effects</w:t>
            </w:r>
            <w:r w:rsidRPr="00D20EC4">
              <w:rPr>
                <w:rFonts w:ascii="Times New Roman" w:hAnsi="Times New Roman" w:cs="Times New Roman"/>
              </w:rPr>
              <w:t>,</w:t>
            </w:r>
            <w:r>
              <w:rPr>
                <w:rFonts w:ascii="Times New Roman" w:hAnsi="Times New Roman" w:cs="Times New Roman"/>
              </w:rPr>
              <w:t xml:space="preserve"> </w:t>
            </w:r>
            <w:r w:rsidRPr="00D20EC4">
              <w:rPr>
                <w:rFonts w:ascii="Times New Roman" w:hAnsi="Times New Roman" w:cs="Times New Roman"/>
              </w:rPr>
              <w:t xml:space="preserve">metabolic </w:t>
            </w:r>
            <w:r>
              <w:rPr>
                <w:rFonts w:ascii="Times New Roman" w:hAnsi="Times New Roman" w:cs="Times New Roman"/>
              </w:rPr>
              <w:t xml:space="preserve">advantages </w:t>
            </w:r>
          </w:p>
          <w:p w14:paraId="35C562BD" w14:textId="77777777" w:rsidR="006C7591" w:rsidRPr="00D20EC4" w:rsidRDefault="006C7591" w:rsidP="00275069">
            <w:pPr>
              <w:spacing w:line="276" w:lineRule="auto"/>
              <w:rPr>
                <w:rFonts w:ascii="Times New Roman" w:hAnsi="Times New Roman" w:cs="Times New Roman"/>
              </w:rPr>
            </w:pPr>
          </w:p>
        </w:tc>
        <w:tc>
          <w:tcPr>
            <w:tcW w:w="2070" w:type="dxa"/>
          </w:tcPr>
          <w:p w14:paraId="7069BB55" w14:textId="77777777" w:rsidR="006C7591" w:rsidRPr="00D20EC4" w:rsidRDefault="006C7591" w:rsidP="00275069">
            <w:pPr>
              <w:spacing w:line="276" w:lineRule="auto"/>
              <w:rPr>
                <w:rFonts w:ascii="Times New Roman" w:hAnsi="Times New Roman" w:cs="Times New Roman"/>
              </w:rPr>
            </w:pPr>
            <w:r>
              <w:rPr>
                <w:rFonts w:ascii="Times New Roman" w:hAnsi="Times New Roman" w:cs="Times New Roman"/>
              </w:rPr>
              <w:t xml:space="preserve">Retention of viability </w:t>
            </w:r>
            <w:r w:rsidRPr="00D20EC4">
              <w:rPr>
                <w:rFonts w:ascii="Times New Roman" w:hAnsi="Times New Roman" w:cs="Times New Roman"/>
              </w:rPr>
              <w:t xml:space="preserve">in </w:t>
            </w:r>
            <w:r>
              <w:rPr>
                <w:rFonts w:ascii="Times New Roman" w:hAnsi="Times New Roman" w:cs="Times New Roman"/>
              </w:rPr>
              <w:t xml:space="preserve">tablets </w:t>
            </w:r>
            <w:r w:rsidRPr="00D20EC4">
              <w:rPr>
                <w:rFonts w:ascii="Times New Roman" w:hAnsi="Times New Roman" w:cs="Times New Roman"/>
              </w:rPr>
              <w:t xml:space="preserve">and </w:t>
            </w:r>
            <w:r>
              <w:rPr>
                <w:rFonts w:ascii="Times New Roman" w:hAnsi="Times New Roman" w:cs="Times New Roman"/>
              </w:rPr>
              <w:t xml:space="preserve">cheese </w:t>
            </w:r>
          </w:p>
          <w:p w14:paraId="2344A172" w14:textId="77777777" w:rsidR="006C7591" w:rsidRPr="00D20EC4" w:rsidRDefault="006C7591" w:rsidP="00275069">
            <w:pPr>
              <w:spacing w:line="276" w:lineRule="auto"/>
              <w:rPr>
                <w:rFonts w:ascii="Times New Roman" w:hAnsi="Times New Roman" w:cs="Times New Roman"/>
              </w:rPr>
            </w:pPr>
          </w:p>
        </w:tc>
        <w:tc>
          <w:tcPr>
            <w:tcW w:w="1890" w:type="dxa"/>
          </w:tcPr>
          <w:p w14:paraId="1AF245BE" w14:textId="77777777" w:rsidR="006C7591" w:rsidRPr="00D20EC4" w:rsidRDefault="006C7591" w:rsidP="00275069">
            <w:pPr>
              <w:spacing w:line="276" w:lineRule="auto"/>
              <w:rPr>
                <w:rFonts w:ascii="Times New Roman" w:hAnsi="Times New Roman" w:cs="Times New Roman"/>
              </w:rPr>
            </w:pPr>
            <w:r>
              <w:rPr>
                <w:rFonts w:ascii="Times New Roman" w:hAnsi="Times New Roman" w:cs="Times New Roman"/>
              </w:rPr>
              <w:t>No report on safety issues</w:t>
            </w:r>
            <w:r w:rsidRPr="00D20EC4">
              <w:rPr>
                <w:rFonts w:ascii="Times New Roman" w:hAnsi="Times New Roman" w:cs="Times New Roman"/>
              </w:rPr>
              <w:t xml:space="preserve">; </w:t>
            </w:r>
            <w:r>
              <w:rPr>
                <w:rFonts w:ascii="Times New Roman" w:hAnsi="Times New Roman" w:cs="Times New Roman"/>
              </w:rPr>
              <w:t xml:space="preserve">Needs study on antibiotic resistance </w:t>
            </w:r>
          </w:p>
          <w:p w14:paraId="5B6A4DC2" w14:textId="77777777" w:rsidR="006C7591" w:rsidRPr="00D20EC4" w:rsidRDefault="006C7591" w:rsidP="00275069">
            <w:pPr>
              <w:spacing w:line="276" w:lineRule="auto"/>
              <w:rPr>
                <w:rFonts w:ascii="Times New Roman" w:hAnsi="Times New Roman" w:cs="Times New Roman"/>
              </w:rPr>
            </w:pPr>
          </w:p>
        </w:tc>
      </w:tr>
      <w:tr w:rsidR="006C7591" w:rsidRPr="00D20EC4" w14:paraId="0F52AF58" w14:textId="77777777" w:rsidTr="00275069">
        <w:trPr>
          <w:trHeight w:val="1691"/>
        </w:trPr>
        <w:tc>
          <w:tcPr>
            <w:tcW w:w="1260" w:type="dxa"/>
          </w:tcPr>
          <w:p w14:paraId="67D618A5" w14:textId="77777777" w:rsidR="006C7591" w:rsidRPr="00D20EC4" w:rsidRDefault="006C7591" w:rsidP="00275069">
            <w:pPr>
              <w:spacing w:line="276" w:lineRule="auto"/>
              <w:rPr>
                <w:rFonts w:ascii="Times New Roman" w:hAnsi="Times New Roman" w:cs="Times New Roman"/>
              </w:rPr>
            </w:pPr>
            <w:r w:rsidRPr="00D20EC4">
              <w:rPr>
                <w:rFonts w:ascii="Times New Roman" w:hAnsi="Times New Roman" w:cs="Times New Roman"/>
              </w:rPr>
              <w:t>(Olson &amp; Aryana, 2022)</w:t>
            </w:r>
          </w:p>
        </w:tc>
        <w:tc>
          <w:tcPr>
            <w:tcW w:w="2250" w:type="dxa"/>
          </w:tcPr>
          <w:p w14:paraId="1B7C6B1A" w14:textId="77777777" w:rsidR="006C7591" w:rsidRPr="00D20EC4" w:rsidRDefault="006C7591" w:rsidP="00275069">
            <w:pPr>
              <w:spacing w:line="276" w:lineRule="auto"/>
              <w:rPr>
                <w:rFonts w:ascii="Times New Roman" w:hAnsi="Times New Roman" w:cs="Times New Roman"/>
              </w:rPr>
            </w:pPr>
            <w:r w:rsidRPr="00D20EC4">
              <w:rPr>
                <w:rFonts w:ascii="Times New Roman" w:hAnsi="Times New Roman" w:cs="Times New Roman"/>
                <w:i/>
                <w:iCs/>
              </w:rPr>
              <w:t>Lactobacillus</w:t>
            </w:r>
            <w:r w:rsidRPr="00D20EC4">
              <w:rPr>
                <w:rFonts w:ascii="Times New Roman" w:hAnsi="Times New Roman" w:cs="Times New Roman"/>
              </w:rPr>
              <w:t xml:space="preserve"> and </w:t>
            </w:r>
            <w:r w:rsidRPr="00D20EC4">
              <w:rPr>
                <w:rFonts w:ascii="Times New Roman" w:hAnsi="Times New Roman" w:cs="Times New Roman"/>
                <w:i/>
                <w:iCs/>
              </w:rPr>
              <w:t xml:space="preserve">Bifidobacterium </w:t>
            </w:r>
            <w:r w:rsidRPr="00D20EC4">
              <w:rPr>
                <w:rFonts w:ascii="Times New Roman" w:hAnsi="Times New Roman" w:cs="Times New Roman"/>
              </w:rPr>
              <w:t xml:space="preserve">species </w:t>
            </w:r>
            <w:r>
              <w:rPr>
                <w:rFonts w:ascii="Times New Roman" w:hAnsi="Times New Roman" w:cs="Times New Roman"/>
              </w:rPr>
              <w:t xml:space="preserve">most utilized in yoghurt </w:t>
            </w:r>
          </w:p>
        </w:tc>
        <w:tc>
          <w:tcPr>
            <w:tcW w:w="2340" w:type="dxa"/>
          </w:tcPr>
          <w:p w14:paraId="0F259346" w14:textId="77777777" w:rsidR="006C7591" w:rsidRPr="00D20EC4" w:rsidRDefault="006C7591" w:rsidP="00275069">
            <w:pPr>
              <w:spacing w:line="276" w:lineRule="auto"/>
              <w:rPr>
                <w:rFonts w:ascii="Times New Roman" w:hAnsi="Times New Roman" w:cs="Times New Roman"/>
              </w:rPr>
            </w:pPr>
            <w:r w:rsidRPr="00D20EC4">
              <w:rPr>
                <w:rFonts w:ascii="Times New Roman" w:hAnsi="Times New Roman" w:cs="Times New Roman"/>
              </w:rPr>
              <w:t xml:space="preserve">Health </w:t>
            </w:r>
            <w:r>
              <w:rPr>
                <w:rFonts w:ascii="Times New Roman" w:hAnsi="Times New Roman" w:cs="Times New Roman"/>
              </w:rPr>
              <w:t xml:space="preserve">advantages such as immune support and gut health </w:t>
            </w:r>
          </w:p>
          <w:p w14:paraId="2F8F9B34" w14:textId="77777777" w:rsidR="006C7591" w:rsidRPr="00D20EC4" w:rsidRDefault="006C7591" w:rsidP="00275069">
            <w:pPr>
              <w:spacing w:line="276" w:lineRule="auto"/>
              <w:rPr>
                <w:rFonts w:ascii="Times New Roman" w:hAnsi="Times New Roman" w:cs="Times New Roman"/>
              </w:rPr>
            </w:pPr>
          </w:p>
        </w:tc>
        <w:tc>
          <w:tcPr>
            <w:tcW w:w="2070" w:type="dxa"/>
          </w:tcPr>
          <w:p w14:paraId="3341EB44" w14:textId="77777777" w:rsidR="006C7591" w:rsidRPr="00D20EC4" w:rsidRDefault="006C7591" w:rsidP="00275069">
            <w:pPr>
              <w:pStyle w:val="m-0"/>
              <w:spacing w:line="276" w:lineRule="auto"/>
            </w:pPr>
            <w:r>
              <w:t xml:space="preserve">Emphasis on survival during shelf life and GIT transit </w:t>
            </w:r>
          </w:p>
        </w:tc>
        <w:tc>
          <w:tcPr>
            <w:tcW w:w="1890" w:type="dxa"/>
          </w:tcPr>
          <w:p w14:paraId="02EB4D39" w14:textId="77777777" w:rsidR="006C7591" w:rsidRPr="00D20EC4" w:rsidRDefault="006C7591" w:rsidP="00275069">
            <w:pPr>
              <w:spacing w:line="276" w:lineRule="auto"/>
              <w:rPr>
                <w:rFonts w:ascii="Times New Roman" w:hAnsi="Times New Roman" w:cs="Times New Roman"/>
              </w:rPr>
            </w:pPr>
            <w:r w:rsidRPr="00D20EC4">
              <w:rPr>
                <w:rFonts w:ascii="Times New Roman" w:hAnsi="Times New Roman" w:cs="Times New Roman"/>
              </w:rPr>
              <w:t xml:space="preserve">Safety </w:t>
            </w:r>
            <w:r>
              <w:rPr>
                <w:rFonts w:ascii="Times New Roman" w:hAnsi="Times New Roman" w:cs="Times New Roman"/>
              </w:rPr>
              <w:t xml:space="preserve">concerns particularly </w:t>
            </w:r>
            <w:r w:rsidRPr="00D20EC4">
              <w:rPr>
                <w:rFonts w:ascii="Times New Roman" w:hAnsi="Times New Roman" w:cs="Times New Roman"/>
              </w:rPr>
              <w:t xml:space="preserve">for </w:t>
            </w:r>
            <w:r>
              <w:rPr>
                <w:rFonts w:ascii="Times New Roman" w:hAnsi="Times New Roman" w:cs="Times New Roman"/>
              </w:rPr>
              <w:t xml:space="preserve">populations at risk </w:t>
            </w:r>
          </w:p>
          <w:p w14:paraId="17FE3C0E" w14:textId="77777777" w:rsidR="006C7591" w:rsidRPr="00D20EC4" w:rsidRDefault="006C7591" w:rsidP="00275069">
            <w:pPr>
              <w:spacing w:line="276" w:lineRule="auto"/>
              <w:rPr>
                <w:rFonts w:ascii="Times New Roman" w:hAnsi="Times New Roman" w:cs="Times New Roman"/>
              </w:rPr>
            </w:pPr>
          </w:p>
        </w:tc>
      </w:tr>
      <w:tr w:rsidR="006C7591" w:rsidRPr="00D20EC4" w14:paraId="3484504A" w14:textId="77777777" w:rsidTr="00275069">
        <w:trPr>
          <w:trHeight w:val="1970"/>
        </w:trPr>
        <w:tc>
          <w:tcPr>
            <w:tcW w:w="1260" w:type="dxa"/>
          </w:tcPr>
          <w:p w14:paraId="721D8DAB" w14:textId="77777777" w:rsidR="006C7591" w:rsidRPr="00D20EC4" w:rsidRDefault="006C7591" w:rsidP="00275069">
            <w:pPr>
              <w:spacing w:line="276" w:lineRule="auto"/>
              <w:rPr>
                <w:rFonts w:ascii="Times New Roman" w:hAnsi="Times New Roman" w:cs="Times New Roman"/>
              </w:rPr>
            </w:pPr>
            <w:r w:rsidRPr="00D20EC4">
              <w:rPr>
                <w:rFonts w:ascii="Times New Roman" w:hAnsi="Times New Roman" w:cs="Times New Roman"/>
              </w:rPr>
              <w:t>(Martins et al., 2022)</w:t>
            </w:r>
          </w:p>
        </w:tc>
        <w:tc>
          <w:tcPr>
            <w:tcW w:w="2250" w:type="dxa"/>
          </w:tcPr>
          <w:p w14:paraId="72D0DCFE" w14:textId="77777777" w:rsidR="006C7591" w:rsidRPr="00D20EC4" w:rsidRDefault="006C7591" w:rsidP="00275069">
            <w:pPr>
              <w:spacing w:line="276" w:lineRule="auto"/>
              <w:rPr>
                <w:rFonts w:ascii="Times New Roman" w:hAnsi="Times New Roman" w:cs="Times New Roman"/>
              </w:rPr>
            </w:pPr>
            <w:r w:rsidRPr="00D20EC4">
              <w:rPr>
                <w:rFonts w:ascii="Times New Roman" w:hAnsi="Times New Roman" w:cs="Times New Roman"/>
                <w:i/>
                <w:iCs/>
              </w:rPr>
              <w:t>Lactobacillus</w:t>
            </w:r>
            <w:r w:rsidRPr="00D20EC4">
              <w:rPr>
                <w:rFonts w:ascii="Times New Roman" w:hAnsi="Times New Roman" w:cs="Times New Roman"/>
              </w:rPr>
              <w:t xml:space="preserve"> and </w:t>
            </w:r>
            <w:r w:rsidRPr="00D20EC4">
              <w:rPr>
                <w:rFonts w:ascii="Times New Roman" w:hAnsi="Times New Roman" w:cs="Times New Roman"/>
                <w:i/>
                <w:iCs/>
              </w:rPr>
              <w:t xml:space="preserve">Bifidobacterium </w:t>
            </w:r>
            <w:r w:rsidRPr="00D20EC4">
              <w:rPr>
                <w:rFonts w:ascii="Times New Roman" w:hAnsi="Times New Roman" w:cs="Times New Roman"/>
              </w:rPr>
              <w:t>dominant; emerging non-dairy matrices</w:t>
            </w:r>
          </w:p>
          <w:p w14:paraId="51BAF07D" w14:textId="77777777" w:rsidR="006C7591" w:rsidRPr="00D20EC4" w:rsidRDefault="006C7591" w:rsidP="00275069">
            <w:pPr>
              <w:spacing w:line="276" w:lineRule="auto"/>
              <w:rPr>
                <w:rFonts w:ascii="Times New Roman" w:hAnsi="Times New Roman" w:cs="Times New Roman"/>
              </w:rPr>
            </w:pPr>
          </w:p>
        </w:tc>
        <w:tc>
          <w:tcPr>
            <w:tcW w:w="2340" w:type="dxa"/>
          </w:tcPr>
          <w:p w14:paraId="0BA8BAC3" w14:textId="77777777" w:rsidR="006C7591" w:rsidRPr="00D20EC4" w:rsidRDefault="006C7591" w:rsidP="00275069">
            <w:pPr>
              <w:pStyle w:val="m-0"/>
              <w:spacing w:line="276" w:lineRule="auto"/>
            </w:pPr>
            <w:r>
              <w:t>Health advantages connected to gut microbiota modulation</w:t>
            </w:r>
          </w:p>
        </w:tc>
        <w:tc>
          <w:tcPr>
            <w:tcW w:w="2070" w:type="dxa"/>
          </w:tcPr>
          <w:p w14:paraId="63118C07" w14:textId="77777777" w:rsidR="006C7591" w:rsidRPr="00D20EC4" w:rsidRDefault="006C7591" w:rsidP="00275069">
            <w:pPr>
              <w:spacing w:line="276" w:lineRule="auto"/>
              <w:rPr>
                <w:rFonts w:ascii="Times New Roman" w:hAnsi="Times New Roman" w:cs="Times New Roman"/>
              </w:rPr>
            </w:pPr>
            <w:r w:rsidRPr="00D20EC4">
              <w:rPr>
                <w:rFonts w:ascii="Times New Roman" w:hAnsi="Times New Roman" w:cs="Times New Roman"/>
              </w:rPr>
              <w:t xml:space="preserve">Microencapsulation and </w:t>
            </w:r>
            <w:r>
              <w:rPr>
                <w:rFonts w:ascii="Times New Roman" w:hAnsi="Times New Roman" w:cs="Times New Roman"/>
              </w:rPr>
              <w:t xml:space="preserve">various strategies </w:t>
            </w:r>
            <w:r w:rsidRPr="00D20EC4">
              <w:rPr>
                <w:rFonts w:ascii="Times New Roman" w:hAnsi="Times New Roman" w:cs="Times New Roman"/>
              </w:rPr>
              <w:t>enhance viability</w:t>
            </w:r>
          </w:p>
          <w:p w14:paraId="3335C36F" w14:textId="77777777" w:rsidR="006C7591" w:rsidRPr="00D20EC4" w:rsidRDefault="006C7591" w:rsidP="00275069">
            <w:pPr>
              <w:spacing w:line="276" w:lineRule="auto"/>
              <w:rPr>
                <w:rFonts w:ascii="Times New Roman" w:hAnsi="Times New Roman" w:cs="Times New Roman"/>
              </w:rPr>
            </w:pPr>
          </w:p>
        </w:tc>
        <w:tc>
          <w:tcPr>
            <w:tcW w:w="1890" w:type="dxa"/>
          </w:tcPr>
          <w:p w14:paraId="30973977" w14:textId="77777777" w:rsidR="006C7591" w:rsidRPr="00D20EC4" w:rsidRDefault="006C7591" w:rsidP="00275069">
            <w:pPr>
              <w:spacing w:line="276" w:lineRule="auto"/>
              <w:rPr>
                <w:rFonts w:ascii="Times New Roman" w:hAnsi="Times New Roman" w:cs="Times New Roman"/>
              </w:rPr>
            </w:pPr>
            <w:r>
              <w:rPr>
                <w:rFonts w:ascii="Times New Roman" w:hAnsi="Times New Roman" w:cs="Times New Roman"/>
              </w:rPr>
              <w:t xml:space="preserve">Regulatory obstacles identified for innovative matrices </w:t>
            </w:r>
          </w:p>
        </w:tc>
      </w:tr>
      <w:tr w:rsidR="006C7591" w:rsidRPr="00D20EC4" w14:paraId="6DA9A299" w14:textId="77777777" w:rsidTr="00275069">
        <w:trPr>
          <w:trHeight w:val="1709"/>
        </w:trPr>
        <w:tc>
          <w:tcPr>
            <w:tcW w:w="1260" w:type="dxa"/>
          </w:tcPr>
          <w:p w14:paraId="5308FA5A" w14:textId="77777777" w:rsidR="006C7591" w:rsidRPr="00D20EC4" w:rsidRDefault="006C7591" w:rsidP="00275069">
            <w:pPr>
              <w:spacing w:line="276" w:lineRule="auto"/>
              <w:rPr>
                <w:rFonts w:ascii="Times New Roman" w:hAnsi="Times New Roman" w:cs="Times New Roman"/>
              </w:rPr>
            </w:pPr>
            <w:r w:rsidRPr="00D20EC4">
              <w:rPr>
                <w:rFonts w:ascii="Times New Roman" w:hAnsi="Times New Roman" w:cs="Times New Roman"/>
              </w:rPr>
              <w:t>(Iranmanesh, 2021)</w:t>
            </w:r>
          </w:p>
        </w:tc>
        <w:tc>
          <w:tcPr>
            <w:tcW w:w="2250" w:type="dxa"/>
          </w:tcPr>
          <w:p w14:paraId="1A7935E0" w14:textId="77777777" w:rsidR="006C7591" w:rsidRPr="00D20EC4" w:rsidRDefault="006C7591" w:rsidP="00275069">
            <w:pPr>
              <w:spacing w:line="276" w:lineRule="auto"/>
              <w:rPr>
                <w:rFonts w:ascii="Times New Roman" w:hAnsi="Times New Roman" w:cs="Times New Roman"/>
              </w:rPr>
            </w:pPr>
            <w:r w:rsidRPr="00D20EC4">
              <w:rPr>
                <w:rFonts w:ascii="Times New Roman" w:hAnsi="Times New Roman" w:cs="Times New Roman"/>
              </w:rPr>
              <w:t>Lactic acid bacteria in fermented and non-fermented dairy</w:t>
            </w:r>
          </w:p>
          <w:p w14:paraId="37148A6C" w14:textId="77777777" w:rsidR="006C7591" w:rsidRPr="00D20EC4" w:rsidRDefault="006C7591" w:rsidP="00275069">
            <w:pPr>
              <w:spacing w:line="276" w:lineRule="auto"/>
              <w:rPr>
                <w:rFonts w:ascii="Times New Roman" w:hAnsi="Times New Roman" w:cs="Times New Roman"/>
              </w:rPr>
            </w:pPr>
          </w:p>
        </w:tc>
        <w:tc>
          <w:tcPr>
            <w:tcW w:w="2340" w:type="dxa"/>
          </w:tcPr>
          <w:p w14:paraId="2A0F25FB" w14:textId="77777777" w:rsidR="006C7591" w:rsidRPr="00D20EC4" w:rsidRDefault="006C7591" w:rsidP="00275069">
            <w:pPr>
              <w:spacing w:line="276" w:lineRule="auto"/>
              <w:rPr>
                <w:rFonts w:ascii="Times New Roman" w:hAnsi="Times New Roman" w:cs="Times New Roman"/>
              </w:rPr>
            </w:pPr>
            <w:r w:rsidRPr="00D20EC4">
              <w:rPr>
                <w:rFonts w:ascii="Times New Roman" w:hAnsi="Times New Roman" w:cs="Times New Roman"/>
              </w:rPr>
              <w:t>Probiotic and postbiotic health benefits</w:t>
            </w:r>
          </w:p>
          <w:p w14:paraId="2230D25F" w14:textId="77777777" w:rsidR="006C7591" w:rsidRPr="00D20EC4" w:rsidRDefault="006C7591" w:rsidP="00275069">
            <w:pPr>
              <w:spacing w:line="276" w:lineRule="auto"/>
              <w:rPr>
                <w:rFonts w:ascii="Times New Roman" w:hAnsi="Times New Roman" w:cs="Times New Roman"/>
              </w:rPr>
            </w:pPr>
          </w:p>
        </w:tc>
        <w:tc>
          <w:tcPr>
            <w:tcW w:w="2070" w:type="dxa"/>
          </w:tcPr>
          <w:p w14:paraId="4603453A" w14:textId="77777777" w:rsidR="006C7591" w:rsidRPr="00D20EC4" w:rsidRDefault="006C7591" w:rsidP="00275069">
            <w:pPr>
              <w:spacing w:line="276" w:lineRule="auto"/>
              <w:rPr>
                <w:rFonts w:ascii="Times New Roman" w:hAnsi="Times New Roman" w:cs="Times New Roman"/>
              </w:rPr>
            </w:pPr>
            <w:r w:rsidRPr="00D20EC4">
              <w:rPr>
                <w:rFonts w:ascii="Times New Roman" w:hAnsi="Times New Roman" w:cs="Times New Roman"/>
              </w:rPr>
              <w:t xml:space="preserve">Technological </w:t>
            </w:r>
            <w:r>
              <w:rPr>
                <w:rFonts w:ascii="Times New Roman" w:hAnsi="Times New Roman" w:cs="Times New Roman"/>
              </w:rPr>
              <w:t xml:space="preserve">benefits </w:t>
            </w:r>
            <w:r w:rsidRPr="00D20EC4">
              <w:rPr>
                <w:rFonts w:ascii="Times New Roman" w:hAnsi="Times New Roman" w:cs="Times New Roman"/>
              </w:rPr>
              <w:t xml:space="preserve">of postbiotics for </w:t>
            </w:r>
            <w:r>
              <w:rPr>
                <w:rFonts w:ascii="Times New Roman" w:hAnsi="Times New Roman" w:cs="Times New Roman"/>
              </w:rPr>
              <w:t xml:space="preserve">viability </w:t>
            </w:r>
          </w:p>
          <w:p w14:paraId="06839D30" w14:textId="77777777" w:rsidR="006C7591" w:rsidRPr="00D20EC4" w:rsidRDefault="006C7591" w:rsidP="00275069">
            <w:pPr>
              <w:spacing w:line="276" w:lineRule="auto"/>
              <w:rPr>
                <w:rFonts w:ascii="Times New Roman" w:hAnsi="Times New Roman" w:cs="Times New Roman"/>
              </w:rPr>
            </w:pPr>
          </w:p>
        </w:tc>
        <w:tc>
          <w:tcPr>
            <w:tcW w:w="1890" w:type="dxa"/>
          </w:tcPr>
          <w:p w14:paraId="0231E91F" w14:textId="77777777" w:rsidR="006C7591" w:rsidRPr="00D20EC4" w:rsidRDefault="006C7591" w:rsidP="00275069">
            <w:pPr>
              <w:spacing w:line="276" w:lineRule="auto"/>
              <w:rPr>
                <w:rFonts w:ascii="Times New Roman" w:hAnsi="Times New Roman" w:cs="Times New Roman"/>
              </w:rPr>
            </w:pPr>
            <w:r w:rsidRPr="00D20EC4">
              <w:rPr>
                <w:rFonts w:ascii="Times New Roman" w:hAnsi="Times New Roman" w:cs="Times New Roman"/>
              </w:rPr>
              <w:t>Safety and functional advantages discussed</w:t>
            </w:r>
          </w:p>
          <w:p w14:paraId="4FC903F5" w14:textId="77777777" w:rsidR="006C7591" w:rsidRPr="00D20EC4" w:rsidRDefault="006C7591" w:rsidP="00275069">
            <w:pPr>
              <w:spacing w:line="276" w:lineRule="auto"/>
              <w:rPr>
                <w:rFonts w:ascii="Times New Roman" w:hAnsi="Times New Roman" w:cs="Times New Roman"/>
              </w:rPr>
            </w:pPr>
          </w:p>
        </w:tc>
      </w:tr>
      <w:tr w:rsidR="006C7591" w:rsidRPr="00D20EC4" w14:paraId="6B0F6688" w14:textId="77777777" w:rsidTr="00275069">
        <w:trPr>
          <w:trHeight w:val="1700"/>
        </w:trPr>
        <w:tc>
          <w:tcPr>
            <w:tcW w:w="1260" w:type="dxa"/>
          </w:tcPr>
          <w:p w14:paraId="1FCFBB33" w14:textId="77777777" w:rsidR="006C7591" w:rsidRPr="00D20EC4" w:rsidRDefault="006C7591" w:rsidP="00275069">
            <w:pPr>
              <w:spacing w:line="276" w:lineRule="auto"/>
              <w:rPr>
                <w:rFonts w:ascii="Times New Roman" w:hAnsi="Times New Roman" w:cs="Times New Roman"/>
              </w:rPr>
            </w:pPr>
            <w:r w:rsidRPr="00D20EC4">
              <w:rPr>
                <w:rFonts w:ascii="Times New Roman" w:hAnsi="Times New Roman" w:cs="Times New Roman"/>
              </w:rPr>
              <w:lastRenderedPageBreak/>
              <w:t>(de Lima &amp; Weschenfelder, 2019)</w:t>
            </w:r>
          </w:p>
        </w:tc>
        <w:tc>
          <w:tcPr>
            <w:tcW w:w="2250" w:type="dxa"/>
          </w:tcPr>
          <w:p w14:paraId="7F4D517D" w14:textId="77777777" w:rsidR="006C7591" w:rsidRPr="00D20EC4" w:rsidRDefault="006C7591" w:rsidP="00275069">
            <w:pPr>
              <w:spacing w:line="276" w:lineRule="auto"/>
              <w:rPr>
                <w:rFonts w:ascii="Times New Roman" w:hAnsi="Times New Roman" w:cs="Times New Roman"/>
              </w:rPr>
            </w:pPr>
            <w:r w:rsidRPr="00D20EC4">
              <w:rPr>
                <w:rFonts w:ascii="Times New Roman" w:hAnsi="Times New Roman" w:cs="Times New Roman"/>
              </w:rPr>
              <w:t>Fermented milk and supplements with probiotic claims</w:t>
            </w:r>
          </w:p>
          <w:p w14:paraId="543C30EE" w14:textId="77777777" w:rsidR="006C7591" w:rsidRPr="00D20EC4" w:rsidRDefault="006C7591" w:rsidP="00275069">
            <w:pPr>
              <w:spacing w:line="276" w:lineRule="auto"/>
              <w:rPr>
                <w:rFonts w:ascii="Times New Roman" w:hAnsi="Times New Roman" w:cs="Times New Roman"/>
              </w:rPr>
            </w:pPr>
          </w:p>
        </w:tc>
        <w:tc>
          <w:tcPr>
            <w:tcW w:w="2340" w:type="dxa"/>
          </w:tcPr>
          <w:p w14:paraId="242DF281" w14:textId="77777777" w:rsidR="006C7591" w:rsidRPr="00D20EC4" w:rsidRDefault="006C7591" w:rsidP="00275069">
            <w:pPr>
              <w:spacing w:line="276" w:lineRule="auto"/>
              <w:rPr>
                <w:rFonts w:ascii="Times New Roman" w:hAnsi="Times New Roman" w:cs="Times New Roman"/>
              </w:rPr>
            </w:pPr>
            <w:r w:rsidRPr="00D20EC4">
              <w:rPr>
                <w:rFonts w:ascii="Times New Roman" w:hAnsi="Times New Roman" w:cs="Times New Roman"/>
              </w:rPr>
              <w:t>Antagonistic, competitive, immunological</w:t>
            </w:r>
            <w:r>
              <w:rPr>
                <w:rFonts w:ascii="Times New Roman" w:hAnsi="Times New Roman" w:cs="Times New Roman"/>
              </w:rPr>
              <w:t xml:space="preserve"> impacts</w:t>
            </w:r>
            <w:r w:rsidRPr="00D20EC4">
              <w:rPr>
                <w:rFonts w:ascii="Times New Roman" w:hAnsi="Times New Roman" w:cs="Times New Roman"/>
              </w:rPr>
              <w:t xml:space="preserve"> on microbiota</w:t>
            </w:r>
            <w:r>
              <w:rPr>
                <w:rFonts w:ascii="Times New Roman" w:hAnsi="Times New Roman" w:cs="Times New Roman"/>
              </w:rPr>
              <w:t xml:space="preserve"> </w:t>
            </w:r>
          </w:p>
          <w:p w14:paraId="11BD02C0" w14:textId="77777777" w:rsidR="006C7591" w:rsidRPr="00D20EC4" w:rsidRDefault="006C7591" w:rsidP="00275069">
            <w:pPr>
              <w:spacing w:line="276" w:lineRule="auto"/>
              <w:rPr>
                <w:rFonts w:ascii="Times New Roman" w:hAnsi="Times New Roman" w:cs="Times New Roman"/>
              </w:rPr>
            </w:pPr>
          </w:p>
        </w:tc>
        <w:tc>
          <w:tcPr>
            <w:tcW w:w="2070" w:type="dxa"/>
          </w:tcPr>
          <w:p w14:paraId="1B1F48F5" w14:textId="77777777" w:rsidR="006C7591" w:rsidRPr="00D20EC4" w:rsidRDefault="006C7591" w:rsidP="00275069">
            <w:pPr>
              <w:pStyle w:val="m-0"/>
              <w:spacing w:line="276" w:lineRule="auto"/>
            </w:pPr>
            <w:r>
              <w:t xml:space="preserve">Low availability of probiotic based dairy products </w:t>
            </w:r>
          </w:p>
        </w:tc>
        <w:tc>
          <w:tcPr>
            <w:tcW w:w="1890" w:type="dxa"/>
          </w:tcPr>
          <w:p w14:paraId="1A3EA43E" w14:textId="77777777" w:rsidR="006C7591" w:rsidRPr="00D20EC4" w:rsidRDefault="006C7591" w:rsidP="00275069">
            <w:pPr>
              <w:spacing w:line="276" w:lineRule="auto"/>
              <w:rPr>
                <w:rFonts w:ascii="Times New Roman" w:hAnsi="Times New Roman" w:cs="Times New Roman"/>
              </w:rPr>
            </w:pPr>
            <w:r w:rsidRPr="00D20EC4">
              <w:rPr>
                <w:rFonts w:ascii="Times New Roman" w:hAnsi="Times New Roman" w:cs="Times New Roman"/>
              </w:rPr>
              <w:t>Safety generally accepted with balanced diet</w:t>
            </w:r>
          </w:p>
          <w:p w14:paraId="702F8BB4" w14:textId="77777777" w:rsidR="006C7591" w:rsidRPr="00D20EC4" w:rsidRDefault="006C7591" w:rsidP="00275069">
            <w:pPr>
              <w:spacing w:line="276" w:lineRule="auto"/>
              <w:rPr>
                <w:rFonts w:ascii="Times New Roman" w:hAnsi="Times New Roman" w:cs="Times New Roman"/>
              </w:rPr>
            </w:pPr>
          </w:p>
        </w:tc>
      </w:tr>
      <w:tr w:rsidR="006C7591" w:rsidRPr="00D20EC4" w14:paraId="6778F6A6" w14:textId="77777777" w:rsidTr="00275069">
        <w:trPr>
          <w:trHeight w:val="1682"/>
        </w:trPr>
        <w:tc>
          <w:tcPr>
            <w:tcW w:w="1260" w:type="dxa"/>
          </w:tcPr>
          <w:p w14:paraId="48DD7035" w14:textId="77777777" w:rsidR="006C7591" w:rsidRPr="00D20EC4" w:rsidRDefault="006C7591" w:rsidP="00275069">
            <w:pPr>
              <w:spacing w:line="276" w:lineRule="auto"/>
              <w:rPr>
                <w:rFonts w:ascii="Times New Roman" w:hAnsi="Times New Roman" w:cs="Times New Roman"/>
              </w:rPr>
            </w:pPr>
            <w:r w:rsidRPr="00D20EC4">
              <w:rPr>
                <w:rFonts w:ascii="Times New Roman" w:hAnsi="Times New Roman" w:cs="Times New Roman"/>
              </w:rPr>
              <w:t>(Mäkeläinen et al., 2010)</w:t>
            </w:r>
          </w:p>
        </w:tc>
        <w:tc>
          <w:tcPr>
            <w:tcW w:w="2250" w:type="dxa"/>
          </w:tcPr>
          <w:p w14:paraId="72268462" w14:textId="77777777" w:rsidR="006C7591" w:rsidRPr="00D20EC4" w:rsidRDefault="006C7591" w:rsidP="00275069">
            <w:pPr>
              <w:spacing w:line="276" w:lineRule="auto"/>
              <w:rPr>
                <w:rFonts w:ascii="Times New Roman" w:hAnsi="Times New Roman" w:cs="Times New Roman"/>
                <w:i/>
                <w:iCs/>
              </w:rPr>
            </w:pPr>
            <w:r w:rsidRPr="00D20EC4">
              <w:rPr>
                <w:rFonts w:ascii="Times New Roman" w:hAnsi="Times New Roman" w:cs="Times New Roman"/>
                <w:i/>
                <w:iCs/>
              </w:rPr>
              <w:t>Lactobacillus acidophilus, L. rhamnosus, Bifidobacterium lactis</w:t>
            </w:r>
          </w:p>
          <w:p w14:paraId="4AB1895B" w14:textId="77777777" w:rsidR="006C7591" w:rsidRPr="00D20EC4" w:rsidRDefault="006C7591" w:rsidP="00275069">
            <w:pPr>
              <w:spacing w:line="276" w:lineRule="auto"/>
              <w:rPr>
                <w:rFonts w:ascii="Times New Roman" w:hAnsi="Times New Roman" w:cs="Times New Roman"/>
              </w:rPr>
            </w:pPr>
          </w:p>
        </w:tc>
        <w:tc>
          <w:tcPr>
            <w:tcW w:w="2340" w:type="dxa"/>
          </w:tcPr>
          <w:p w14:paraId="17EF3550" w14:textId="77777777" w:rsidR="006C7591" w:rsidRPr="00D20EC4" w:rsidRDefault="006C7591" w:rsidP="00275069">
            <w:pPr>
              <w:spacing w:line="276" w:lineRule="auto"/>
              <w:rPr>
                <w:rFonts w:ascii="Times New Roman" w:hAnsi="Times New Roman" w:cs="Times New Roman"/>
              </w:rPr>
            </w:pPr>
            <w:r>
              <w:rPr>
                <w:rFonts w:ascii="Times New Roman" w:hAnsi="Times New Roman" w:cs="Times New Roman"/>
              </w:rPr>
              <w:t xml:space="preserve">Enhancement of phagocytosis and immunomodulation </w:t>
            </w:r>
          </w:p>
          <w:p w14:paraId="4EDCFBF4" w14:textId="77777777" w:rsidR="006C7591" w:rsidRPr="00D20EC4" w:rsidRDefault="006C7591" w:rsidP="00275069">
            <w:pPr>
              <w:spacing w:line="276" w:lineRule="auto"/>
              <w:rPr>
                <w:rFonts w:ascii="Times New Roman" w:hAnsi="Times New Roman" w:cs="Times New Roman"/>
              </w:rPr>
            </w:pPr>
          </w:p>
        </w:tc>
        <w:tc>
          <w:tcPr>
            <w:tcW w:w="2070" w:type="dxa"/>
          </w:tcPr>
          <w:p w14:paraId="0EBA9AD5" w14:textId="77777777" w:rsidR="006C7591" w:rsidRPr="00D20EC4" w:rsidRDefault="006C7591" w:rsidP="00275069">
            <w:pPr>
              <w:spacing w:line="276" w:lineRule="auto"/>
              <w:rPr>
                <w:rFonts w:ascii="Times New Roman" w:hAnsi="Times New Roman" w:cs="Times New Roman"/>
              </w:rPr>
            </w:pPr>
            <w:r>
              <w:rPr>
                <w:rFonts w:ascii="Times New Roman" w:hAnsi="Times New Roman" w:cs="Times New Roman"/>
              </w:rPr>
              <w:t xml:space="preserve">Confirmation of survival during ripening and shelf life </w:t>
            </w:r>
          </w:p>
        </w:tc>
        <w:tc>
          <w:tcPr>
            <w:tcW w:w="1890" w:type="dxa"/>
          </w:tcPr>
          <w:p w14:paraId="27D29308" w14:textId="77777777" w:rsidR="006C7591" w:rsidRPr="00D20EC4" w:rsidRDefault="006C7591" w:rsidP="00275069">
            <w:pPr>
              <w:spacing w:line="276" w:lineRule="auto"/>
              <w:rPr>
                <w:rFonts w:ascii="Times New Roman" w:hAnsi="Times New Roman" w:cs="Times New Roman"/>
              </w:rPr>
            </w:pPr>
            <w:r w:rsidRPr="00D20EC4">
              <w:rPr>
                <w:rFonts w:ascii="Times New Roman" w:hAnsi="Times New Roman" w:cs="Times New Roman"/>
              </w:rPr>
              <w:t>Safety confirmed in elderly volunteer</w:t>
            </w:r>
          </w:p>
          <w:p w14:paraId="545F4F7B" w14:textId="77777777" w:rsidR="006C7591" w:rsidRPr="00D20EC4" w:rsidRDefault="006C7591" w:rsidP="00275069">
            <w:pPr>
              <w:spacing w:line="276" w:lineRule="auto"/>
              <w:rPr>
                <w:rFonts w:ascii="Times New Roman" w:hAnsi="Times New Roman" w:cs="Times New Roman"/>
              </w:rPr>
            </w:pPr>
          </w:p>
        </w:tc>
      </w:tr>
      <w:tr w:rsidR="006C7591" w:rsidRPr="00D20EC4" w14:paraId="1159AAD8" w14:textId="77777777" w:rsidTr="00275069">
        <w:trPr>
          <w:trHeight w:val="1376"/>
        </w:trPr>
        <w:tc>
          <w:tcPr>
            <w:tcW w:w="1260" w:type="dxa"/>
          </w:tcPr>
          <w:p w14:paraId="269B3DC2" w14:textId="77777777" w:rsidR="006C7591" w:rsidRPr="00D20EC4" w:rsidRDefault="006C7591" w:rsidP="00275069">
            <w:pPr>
              <w:spacing w:line="276" w:lineRule="auto"/>
              <w:rPr>
                <w:rFonts w:ascii="Times New Roman" w:hAnsi="Times New Roman" w:cs="Times New Roman"/>
              </w:rPr>
            </w:pPr>
            <w:r w:rsidRPr="00D20EC4">
              <w:rPr>
                <w:rFonts w:ascii="Times New Roman" w:hAnsi="Times New Roman" w:cs="Times New Roman"/>
              </w:rPr>
              <w:t>(Shah, 2000)</w:t>
            </w:r>
          </w:p>
        </w:tc>
        <w:tc>
          <w:tcPr>
            <w:tcW w:w="2250" w:type="dxa"/>
          </w:tcPr>
          <w:p w14:paraId="2C9D1431" w14:textId="77777777" w:rsidR="006C7591" w:rsidRPr="00D20EC4" w:rsidRDefault="006C7591" w:rsidP="00275069">
            <w:pPr>
              <w:spacing w:line="276" w:lineRule="auto"/>
              <w:rPr>
                <w:rFonts w:ascii="Times New Roman" w:hAnsi="Times New Roman" w:cs="Times New Roman"/>
              </w:rPr>
            </w:pPr>
            <w:r w:rsidRPr="00D20EC4">
              <w:rPr>
                <w:rFonts w:ascii="Times New Roman" w:hAnsi="Times New Roman" w:cs="Times New Roman"/>
                <w:i/>
                <w:iCs/>
              </w:rPr>
              <w:t>L. acidophilus</w:t>
            </w:r>
            <w:r w:rsidRPr="00D20EC4">
              <w:rPr>
                <w:rFonts w:ascii="Times New Roman" w:hAnsi="Times New Roman" w:cs="Times New Roman"/>
              </w:rPr>
              <w:t xml:space="preserve"> and </w:t>
            </w:r>
            <w:r w:rsidRPr="00D20EC4">
              <w:rPr>
                <w:rFonts w:ascii="Times New Roman" w:hAnsi="Times New Roman" w:cs="Times New Roman"/>
                <w:i/>
                <w:iCs/>
              </w:rPr>
              <w:t>bifidobacterium</w:t>
            </w:r>
            <w:r w:rsidRPr="00D20EC4">
              <w:rPr>
                <w:rFonts w:ascii="Times New Roman" w:hAnsi="Times New Roman" w:cs="Times New Roman"/>
              </w:rPr>
              <w:t xml:space="preserve"> in yogurt and fermented milk</w:t>
            </w:r>
          </w:p>
          <w:p w14:paraId="211C780A" w14:textId="77777777" w:rsidR="006C7591" w:rsidRPr="00D20EC4" w:rsidRDefault="006C7591" w:rsidP="00275069">
            <w:pPr>
              <w:spacing w:line="276" w:lineRule="auto"/>
              <w:rPr>
                <w:rFonts w:ascii="Times New Roman" w:hAnsi="Times New Roman" w:cs="Times New Roman"/>
              </w:rPr>
            </w:pPr>
          </w:p>
        </w:tc>
        <w:tc>
          <w:tcPr>
            <w:tcW w:w="2340" w:type="dxa"/>
          </w:tcPr>
          <w:p w14:paraId="5C35E21C" w14:textId="77777777" w:rsidR="006C7591" w:rsidRPr="00D20EC4" w:rsidRDefault="006C7591" w:rsidP="00275069">
            <w:pPr>
              <w:pStyle w:val="m-0"/>
              <w:spacing w:line="276" w:lineRule="auto"/>
            </w:pPr>
            <w:r>
              <w:t xml:space="preserve">Balance of gut microbiota and health benefits </w:t>
            </w:r>
          </w:p>
        </w:tc>
        <w:tc>
          <w:tcPr>
            <w:tcW w:w="2070" w:type="dxa"/>
          </w:tcPr>
          <w:p w14:paraId="1A303B25" w14:textId="77777777" w:rsidR="006C7591" w:rsidRPr="00D20EC4" w:rsidRDefault="006C7591" w:rsidP="00275069">
            <w:pPr>
              <w:pStyle w:val="m-0"/>
              <w:spacing w:line="276" w:lineRule="auto"/>
            </w:pPr>
            <w:r w:rsidRPr="00D20EC4">
              <w:t>Viability critical for therapeutic effects</w:t>
            </w:r>
          </w:p>
          <w:p w14:paraId="4759AE4B" w14:textId="77777777" w:rsidR="006C7591" w:rsidRPr="00D20EC4" w:rsidRDefault="006C7591" w:rsidP="00275069">
            <w:pPr>
              <w:spacing w:line="276" w:lineRule="auto"/>
              <w:rPr>
                <w:rFonts w:ascii="Times New Roman" w:hAnsi="Times New Roman" w:cs="Times New Roman"/>
              </w:rPr>
            </w:pPr>
          </w:p>
        </w:tc>
        <w:tc>
          <w:tcPr>
            <w:tcW w:w="1890" w:type="dxa"/>
          </w:tcPr>
          <w:p w14:paraId="56804165" w14:textId="77777777" w:rsidR="006C7591" w:rsidRPr="00D20EC4" w:rsidRDefault="006C7591" w:rsidP="00275069">
            <w:pPr>
              <w:pStyle w:val="m-0"/>
              <w:spacing w:line="276" w:lineRule="auto"/>
            </w:pPr>
            <w:r>
              <w:t xml:space="preserve">Challenges on safety and strain viability </w:t>
            </w:r>
          </w:p>
        </w:tc>
      </w:tr>
      <w:tr w:rsidR="006C7591" w:rsidRPr="00D20EC4" w14:paraId="33CFC6CD" w14:textId="77777777" w:rsidTr="00275069">
        <w:trPr>
          <w:trHeight w:val="1493"/>
        </w:trPr>
        <w:tc>
          <w:tcPr>
            <w:tcW w:w="1260" w:type="dxa"/>
          </w:tcPr>
          <w:p w14:paraId="37FBCA34" w14:textId="77777777" w:rsidR="006C7591" w:rsidRPr="00D20EC4" w:rsidRDefault="006C7591" w:rsidP="00275069">
            <w:pPr>
              <w:spacing w:line="276" w:lineRule="auto"/>
              <w:rPr>
                <w:rFonts w:ascii="Times New Roman" w:hAnsi="Times New Roman" w:cs="Times New Roman"/>
              </w:rPr>
            </w:pPr>
            <w:r w:rsidRPr="00D20EC4">
              <w:rPr>
                <w:rFonts w:ascii="Times New Roman" w:hAnsi="Times New Roman" w:cs="Times New Roman"/>
              </w:rPr>
              <w:t>(de Souza da Motta et al., 2022)</w:t>
            </w:r>
          </w:p>
        </w:tc>
        <w:tc>
          <w:tcPr>
            <w:tcW w:w="2250" w:type="dxa"/>
          </w:tcPr>
          <w:p w14:paraId="51890D66" w14:textId="77777777" w:rsidR="006C7591" w:rsidRPr="00D20EC4" w:rsidRDefault="006C7591" w:rsidP="00275069">
            <w:pPr>
              <w:spacing w:line="276" w:lineRule="auto"/>
              <w:rPr>
                <w:rFonts w:ascii="Times New Roman" w:hAnsi="Times New Roman" w:cs="Times New Roman"/>
              </w:rPr>
            </w:pPr>
            <w:r>
              <w:rPr>
                <w:rFonts w:ascii="Times New Roman" w:hAnsi="Times New Roman" w:cs="Times New Roman"/>
              </w:rPr>
              <w:t xml:space="preserve">Indigenous lactic acid bacteria in milk and its derivatives </w:t>
            </w:r>
          </w:p>
        </w:tc>
        <w:tc>
          <w:tcPr>
            <w:tcW w:w="2340" w:type="dxa"/>
          </w:tcPr>
          <w:p w14:paraId="11D3DA19" w14:textId="77777777" w:rsidR="006C7591" w:rsidRPr="00D20EC4" w:rsidRDefault="006C7591" w:rsidP="00275069">
            <w:pPr>
              <w:pStyle w:val="m-0"/>
              <w:spacing w:line="276" w:lineRule="auto"/>
            </w:pPr>
            <w:r>
              <w:t xml:space="preserve">Recombinant probiotics and antiviral properties </w:t>
            </w:r>
          </w:p>
        </w:tc>
        <w:tc>
          <w:tcPr>
            <w:tcW w:w="2070" w:type="dxa"/>
          </w:tcPr>
          <w:p w14:paraId="0762B4F9" w14:textId="77777777" w:rsidR="006C7591" w:rsidRPr="00D20EC4" w:rsidRDefault="006C7591" w:rsidP="00275069">
            <w:pPr>
              <w:pStyle w:val="m-0"/>
              <w:spacing w:line="276" w:lineRule="auto"/>
            </w:pPr>
            <w:r w:rsidRPr="00D20EC4">
              <w:t xml:space="preserve">Viability influenced by processing </w:t>
            </w:r>
            <w:r>
              <w:t xml:space="preserve">and </w:t>
            </w:r>
            <w:r w:rsidRPr="00D20EC4">
              <w:t xml:space="preserve">dairy matrix </w:t>
            </w:r>
          </w:p>
          <w:p w14:paraId="70C5574C" w14:textId="77777777" w:rsidR="006C7591" w:rsidRPr="00D20EC4" w:rsidRDefault="006C7591" w:rsidP="00275069">
            <w:pPr>
              <w:pStyle w:val="m-0"/>
              <w:spacing w:line="276" w:lineRule="auto"/>
            </w:pPr>
          </w:p>
        </w:tc>
        <w:tc>
          <w:tcPr>
            <w:tcW w:w="1890" w:type="dxa"/>
          </w:tcPr>
          <w:p w14:paraId="5DB2EA34" w14:textId="77777777" w:rsidR="006C7591" w:rsidRPr="00D20EC4" w:rsidRDefault="006C7591" w:rsidP="00275069">
            <w:pPr>
              <w:pStyle w:val="m-0"/>
              <w:spacing w:line="276" w:lineRule="auto"/>
            </w:pPr>
            <w:r>
              <w:t xml:space="preserve">Development of safe and harmless functional food </w:t>
            </w:r>
          </w:p>
        </w:tc>
      </w:tr>
      <w:tr w:rsidR="006C7591" w:rsidRPr="00D20EC4" w14:paraId="1244A18A" w14:textId="77777777" w:rsidTr="00275069">
        <w:trPr>
          <w:trHeight w:val="1781"/>
        </w:trPr>
        <w:tc>
          <w:tcPr>
            <w:tcW w:w="1260" w:type="dxa"/>
          </w:tcPr>
          <w:p w14:paraId="450A6E41" w14:textId="77777777" w:rsidR="006C7591" w:rsidRPr="00D20EC4" w:rsidRDefault="006C7591" w:rsidP="00275069">
            <w:pPr>
              <w:spacing w:line="276" w:lineRule="auto"/>
              <w:rPr>
                <w:rFonts w:ascii="Times New Roman" w:hAnsi="Times New Roman" w:cs="Times New Roman"/>
              </w:rPr>
            </w:pPr>
            <w:r w:rsidRPr="00D20EC4">
              <w:rPr>
                <w:rFonts w:ascii="Times New Roman" w:hAnsi="Times New Roman" w:cs="Times New Roman"/>
              </w:rPr>
              <w:t>(Elango, 2025)</w:t>
            </w:r>
          </w:p>
        </w:tc>
        <w:tc>
          <w:tcPr>
            <w:tcW w:w="2250" w:type="dxa"/>
          </w:tcPr>
          <w:p w14:paraId="3C348DE7" w14:textId="77777777" w:rsidR="006C7591" w:rsidRPr="00D20EC4" w:rsidRDefault="006C7591" w:rsidP="00275069">
            <w:pPr>
              <w:pStyle w:val="m-0"/>
              <w:spacing w:line="276" w:lineRule="auto"/>
            </w:pPr>
            <w:r w:rsidRPr="00D20EC4">
              <w:t>Various probiotic strains in dairy beverages</w:t>
            </w:r>
            <w:r>
              <w:t xml:space="preserve"> </w:t>
            </w:r>
          </w:p>
          <w:p w14:paraId="4734AC09" w14:textId="77777777" w:rsidR="006C7591" w:rsidRPr="00D20EC4" w:rsidRDefault="006C7591" w:rsidP="00275069">
            <w:pPr>
              <w:spacing w:line="276" w:lineRule="auto"/>
              <w:rPr>
                <w:rFonts w:ascii="Times New Roman" w:hAnsi="Times New Roman" w:cs="Times New Roman"/>
              </w:rPr>
            </w:pPr>
          </w:p>
        </w:tc>
        <w:tc>
          <w:tcPr>
            <w:tcW w:w="2340" w:type="dxa"/>
          </w:tcPr>
          <w:p w14:paraId="4AB8BC4C" w14:textId="77777777" w:rsidR="006C7591" w:rsidRPr="00D20EC4" w:rsidRDefault="006C7591" w:rsidP="00275069">
            <w:pPr>
              <w:pStyle w:val="m-0"/>
              <w:spacing w:line="276" w:lineRule="auto"/>
            </w:pPr>
            <w:r w:rsidRPr="00D20EC4">
              <w:t>Gut health and well-being improvement</w:t>
            </w:r>
          </w:p>
          <w:p w14:paraId="2C1C8015" w14:textId="77777777" w:rsidR="006C7591" w:rsidRPr="00D20EC4" w:rsidRDefault="006C7591" w:rsidP="00275069">
            <w:pPr>
              <w:pStyle w:val="m-0"/>
              <w:spacing w:line="276" w:lineRule="auto"/>
            </w:pPr>
          </w:p>
        </w:tc>
        <w:tc>
          <w:tcPr>
            <w:tcW w:w="2070" w:type="dxa"/>
          </w:tcPr>
          <w:p w14:paraId="5C6A829D" w14:textId="77777777" w:rsidR="006C7591" w:rsidRPr="00D20EC4" w:rsidRDefault="006C7591" w:rsidP="00275069">
            <w:pPr>
              <w:pStyle w:val="m-0"/>
              <w:spacing w:line="276" w:lineRule="auto"/>
            </w:pPr>
            <w:r>
              <w:t xml:space="preserve">Challenges of viability during storage and processing </w:t>
            </w:r>
          </w:p>
        </w:tc>
        <w:tc>
          <w:tcPr>
            <w:tcW w:w="1890" w:type="dxa"/>
          </w:tcPr>
          <w:p w14:paraId="7D21AAD5" w14:textId="77777777" w:rsidR="006C7591" w:rsidRPr="00D20EC4" w:rsidRDefault="006C7591" w:rsidP="00275069">
            <w:pPr>
              <w:pStyle w:val="m-0"/>
              <w:spacing w:line="276" w:lineRule="auto"/>
            </w:pPr>
            <w:r w:rsidRPr="00D20EC4">
              <w:t>Future perspectives on probiotic beverage development</w:t>
            </w:r>
          </w:p>
          <w:p w14:paraId="0FA39981" w14:textId="77777777" w:rsidR="006C7591" w:rsidRPr="00D20EC4" w:rsidRDefault="006C7591" w:rsidP="00275069">
            <w:pPr>
              <w:pStyle w:val="m-0"/>
              <w:spacing w:line="276" w:lineRule="auto"/>
            </w:pPr>
          </w:p>
        </w:tc>
      </w:tr>
      <w:tr w:rsidR="006C7591" w:rsidRPr="00D20EC4" w14:paraId="29BE1EB7" w14:textId="77777777" w:rsidTr="00275069">
        <w:trPr>
          <w:trHeight w:val="1547"/>
        </w:trPr>
        <w:tc>
          <w:tcPr>
            <w:tcW w:w="1260" w:type="dxa"/>
          </w:tcPr>
          <w:p w14:paraId="6DF5DD08" w14:textId="77777777" w:rsidR="006C7591" w:rsidRPr="00D20EC4" w:rsidRDefault="006C7591" w:rsidP="00275069">
            <w:pPr>
              <w:spacing w:line="276" w:lineRule="auto"/>
              <w:rPr>
                <w:rFonts w:ascii="Times New Roman" w:hAnsi="Times New Roman" w:cs="Times New Roman"/>
              </w:rPr>
            </w:pPr>
            <w:r w:rsidRPr="00D20EC4">
              <w:rPr>
                <w:rFonts w:ascii="Times New Roman" w:hAnsi="Times New Roman" w:cs="Times New Roman"/>
              </w:rPr>
              <w:t>(Wang et al., 2023)</w:t>
            </w:r>
          </w:p>
        </w:tc>
        <w:tc>
          <w:tcPr>
            <w:tcW w:w="2250" w:type="dxa"/>
          </w:tcPr>
          <w:p w14:paraId="0C2D7B10" w14:textId="77777777" w:rsidR="006C7591" w:rsidRPr="00D20EC4" w:rsidRDefault="006C7591" w:rsidP="00275069">
            <w:pPr>
              <w:pStyle w:val="m-0"/>
              <w:spacing w:line="276" w:lineRule="auto"/>
            </w:pPr>
            <w:r w:rsidRPr="00D20EC4">
              <w:t>Nonbovine milk probiotics</w:t>
            </w:r>
          </w:p>
          <w:p w14:paraId="47D6D1BB" w14:textId="77777777" w:rsidR="006C7591" w:rsidRPr="00D20EC4" w:rsidRDefault="006C7591" w:rsidP="00275069">
            <w:pPr>
              <w:pStyle w:val="m-0"/>
              <w:spacing w:line="276" w:lineRule="auto"/>
            </w:pPr>
          </w:p>
        </w:tc>
        <w:tc>
          <w:tcPr>
            <w:tcW w:w="2340" w:type="dxa"/>
          </w:tcPr>
          <w:p w14:paraId="1738C043" w14:textId="77777777" w:rsidR="006C7591" w:rsidRPr="00D20EC4" w:rsidRDefault="006C7591" w:rsidP="00275069">
            <w:pPr>
              <w:pStyle w:val="m-0"/>
              <w:spacing w:line="276" w:lineRule="auto"/>
            </w:pPr>
            <w:r>
              <w:t xml:space="preserve">Extended </w:t>
            </w:r>
            <w:r w:rsidRPr="00D20EC4">
              <w:t xml:space="preserve">viability and functional properties </w:t>
            </w:r>
            <w:r>
              <w:t xml:space="preserve">for </w:t>
            </w:r>
            <w:r w:rsidRPr="00D20EC4">
              <w:t>nonbovine dairy</w:t>
            </w:r>
          </w:p>
          <w:p w14:paraId="77348F32" w14:textId="77777777" w:rsidR="006C7591" w:rsidRPr="00D20EC4" w:rsidRDefault="006C7591" w:rsidP="00275069">
            <w:pPr>
              <w:pStyle w:val="m-0"/>
              <w:spacing w:line="276" w:lineRule="auto"/>
            </w:pPr>
          </w:p>
        </w:tc>
        <w:tc>
          <w:tcPr>
            <w:tcW w:w="2070" w:type="dxa"/>
          </w:tcPr>
          <w:p w14:paraId="36666E98" w14:textId="77777777" w:rsidR="006C7591" w:rsidRPr="00D20EC4" w:rsidRDefault="006C7591" w:rsidP="00275069">
            <w:pPr>
              <w:pStyle w:val="m-0"/>
              <w:spacing w:line="276" w:lineRule="auto"/>
            </w:pPr>
            <w:r w:rsidRPr="00D20EC4">
              <w:t>Viability &gt; log 7 cfu/mL during shelf life</w:t>
            </w:r>
          </w:p>
          <w:p w14:paraId="12AD99C2" w14:textId="77777777" w:rsidR="006C7591" w:rsidRPr="00D20EC4" w:rsidRDefault="006C7591" w:rsidP="00275069">
            <w:pPr>
              <w:pStyle w:val="m-0"/>
              <w:spacing w:line="276" w:lineRule="auto"/>
            </w:pPr>
          </w:p>
        </w:tc>
        <w:tc>
          <w:tcPr>
            <w:tcW w:w="1890" w:type="dxa"/>
          </w:tcPr>
          <w:p w14:paraId="28F06778" w14:textId="77777777" w:rsidR="006C7591" w:rsidRPr="00D20EC4" w:rsidRDefault="006C7591" w:rsidP="00275069">
            <w:pPr>
              <w:pStyle w:val="m-0"/>
              <w:spacing w:line="276" w:lineRule="auto"/>
            </w:pPr>
            <w:r>
              <w:t xml:space="preserve">Potential of safety and unique dairy product </w:t>
            </w:r>
          </w:p>
        </w:tc>
      </w:tr>
      <w:tr w:rsidR="006C7591" w:rsidRPr="00D20EC4" w14:paraId="08611B7D" w14:textId="77777777" w:rsidTr="00275069">
        <w:trPr>
          <w:trHeight w:val="50"/>
        </w:trPr>
        <w:tc>
          <w:tcPr>
            <w:tcW w:w="1260" w:type="dxa"/>
          </w:tcPr>
          <w:p w14:paraId="7DAD2E30" w14:textId="77777777" w:rsidR="006C7591" w:rsidRPr="00D20EC4" w:rsidRDefault="006C7591" w:rsidP="00275069">
            <w:pPr>
              <w:spacing w:line="276" w:lineRule="auto"/>
              <w:rPr>
                <w:rFonts w:ascii="Times New Roman" w:hAnsi="Times New Roman" w:cs="Times New Roman"/>
              </w:rPr>
            </w:pPr>
            <w:r w:rsidRPr="00D20EC4">
              <w:rPr>
                <w:rFonts w:ascii="Times New Roman" w:hAnsi="Times New Roman" w:cs="Times New Roman"/>
              </w:rPr>
              <w:t>(Urrutia-Baca et al., 2023)</w:t>
            </w:r>
          </w:p>
        </w:tc>
        <w:tc>
          <w:tcPr>
            <w:tcW w:w="2250" w:type="dxa"/>
          </w:tcPr>
          <w:p w14:paraId="77D1F43A" w14:textId="77777777" w:rsidR="006C7591" w:rsidRPr="00D20EC4" w:rsidRDefault="006C7591" w:rsidP="00275069">
            <w:pPr>
              <w:pStyle w:val="m-0"/>
              <w:spacing w:line="276" w:lineRule="auto"/>
            </w:pPr>
            <w:r w:rsidRPr="00D20EC4">
              <w:t>Probiotics in dairy foods for fortification</w:t>
            </w:r>
          </w:p>
          <w:p w14:paraId="4C933A99" w14:textId="77777777" w:rsidR="006C7591" w:rsidRPr="00D20EC4" w:rsidRDefault="006C7591" w:rsidP="00275069">
            <w:pPr>
              <w:pStyle w:val="m-0"/>
              <w:spacing w:line="276" w:lineRule="auto"/>
            </w:pPr>
          </w:p>
        </w:tc>
        <w:tc>
          <w:tcPr>
            <w:tcW w:w="2340" w:type="dxa"/>
          </w:tcPr>
          <w:p w14:paraId="473BDE37" w14:textId="77777777" w:rsidR="006C7591" w:rsidRPr="00D20EC4" w:rsidRDefault="006C7591" w:rsidP="00275069">
            <w:pPr>
              <w:pStyle w:val="m-0"/>
              <w:spacing w:line="276" w:lineRule="auto"/>
            </w:pPr>
            <w:r>
              <w:t xml:space="preserve">Vitamin synthesis and incorporation of mineral </w:t>
            </w:r>
          </w:p>
        </w:tc>
        <w:tc>
          <w:tcPr>
            <w:tcW w:w="2070" w:type="dxa"/>
          </w:tcPr>
          <w:p w14:paraId="5EC8CDA1" w14:textId="77777777" w:rsidR="006C7591" w:rsidRPr="00D20EC4" w:rsidRDefault="006C7591" w:rsidP="00275069">
            <w:pPr>
              <w:pStyle w:val="m-0"/>
              <w:spacing w:line="276" w:lineRule="auto"/>
            </w:pPr>
            <w:r w:rsidRPr="00D20EC4">
              <w:t>Functional modifications quantified</w:t>
            </w:r>
          </w:p>
          <w:p w14:paraId="588577AC" w14:textId="77777777" w:rsidR="006C7591" w:rsidRPr="00D20EC4" w:rsidRDefault="006C7591" w:rsidP="00275069">
            <w:pPr>
              <w:pStyle w:val="m-0"/>
              <w:spacing w:line="276" w:lineRule="auto"/>
            </w:pPr>
          </w:p>
        </w:tc>
        <w:tc>
          <w:tcPr>
            <w:tcW w:w="1890" w:type="dxa"/>
          </w:tcPr>
          <w:p w14:paraId="134CE7B1" w14:textId="77777777" w:rsidR="006C7591" w:rsidRPr="00D20EC4" w:rsidRDefault="006C7591" w:rsidP="00275069">
            <w:pPr>
              <w:pStyle w:val="m-0"/>
              <w:spacing w:line="276" w:lineRule="auto"/>
            </w:pPr>
            <w:r>
              <w:t xml:space="preserve">Strategies for safety and methodology were reviewed </w:t>
            </w:r>
          </w:p>
        </w:tc>
      </w:tr>
      <w:tr w:rsidR="006C7591" w:rsidRPr="00D20EC4" w14:paraId="5D46FD10" w14:textId="77777777" w:rsidTr="00275069">
        <w:trPr>
          <w:trHeight w:val="1871"/>
        </w:trPr>
        <w:tc>
          <w:tcPr>
            <w:tcW w:w="1260" w:type="dxa"/>
          </w:tcPr>
          <w:p w14:paraId="10684801" w14:textId="77777777" w:rsidR="006C7591" w:rsidRPr="00D20EC4" w:rsidRDefault="006C7591" w:rsidP="00275069">
            <w:pPr>
              <w:spacing w:line="276" w:lineRule="auto"/>
              <w:rPr>
                <w:rFonts w:ascii="Times New Roman" w:hAnsi="Times New Roman" w:cs="Times New Roman"/>
              </w:rPr>
            </w:pPr>
            <w:r w:rsidRPr="00D20EC4">
              <w:rPr>
                <w:rFonts w:ascii="Times New Roman" w:hAnsi="Times New Roman" w:cs="Times New Roman"/>
              </w:rPr>
              <w:lastRenderedPageBreak/>
              <w:t>(Ağagündüz et al., 2022)</w:t>
            </w:r>
          </w:p>
        </w:tc>
        <w:tc>
          <w:tcPr>
            <w:tcW w:w="2250" w:type="dxa"/>
          </w:tcPr>
          <w:p w14:paraId="0B9F0DAE" w14:textId="77777777" w:rsidR="006C7591" w:rsidRPr="00D20EC4" w:rsidRDefault="006C7591" w:rsidP="00275069">
            <w:pPr>
              <w:pStyle w:val="m-0"/>
              <w:spacing w:line="276" w:lineRule="auto"/>
            </w:pPr>
            <w:r w:rsidRPr="00D20EC4">
              <w:t>Lactic acid bacteria in dairy industry</w:t>
            </w:r>
          </w:p>
          <w:p w14:paraId="6FDC9257" w14:textId="77777777" w:rsidR="006C7591" w:rsidRPr="00D20EC4" w:rsidRDefault="006C7591" w:rsidP="00275069">
            <w:pPr>
              <w:pStyle w:val="m-0"/>
              <w:spacing w:line="276" w:lineRule="auto"/>
            </w:pPr>
          </w:p>
        </w:tc>
        <w:tc>
          <w:tcPr>
            <w:tcW w:w="2340" w:type="dxa"/>
          </w:tcPr>
          <w:p w14:paraId="7BE71467" w14:textId="77777777" w:rsidR="006C7591" w:rsidRPr="00D20EC4" w:rsidRDefault="006C7591" w:rsidP="00275069">
            <w:pPr>
              <w:pStyle w:val="m-0"/>
              <w:spacing w:line="276" w:lineRule="auto"/>
            </w:pPr>
            <w:r w:rsidRPr="00D20EC4">
              <w:t xml:space="preserve">Production of bioactive metabolites and </w:t>
            </w:r>
            <w:r>
              <w:t xml:space="preserve">enhancement of health </w:t>
            </w:r>
          </w:p>
          <w:p w14:paraId="6B06BCE9" w14:textId="77777777" w:rsidR="006C7591" w:rsidRPr="00D20EC4" w:rsidRDefault="006C7591" w:rsidP="00275069">
            <w:pPr>
              <w:pStyle w:val="m-0"/>
              <w:spacing w:line="276" w:lineRule="auto"/>
            </w:pPr>
          </w:p>
        </w:tc>
        <w:tc>
          <w:tcPr>
            <w:tcW w:w="2070" w:type="dxa"/>
          </w:tcPr>
          <w:p w14:paraId="7C8A1C78" w14:textId="77777777" w:rsidR="006C7591" w:rsidRPr="00D20EC4" w:rsidRDefault="006C7591" w:rsidP="00275069">
            <w:pPr>
              <w:pStyle w:val="m-0"/>
              <w:spacing w:line="276" w:lineRule="auto"/>
            </w:pPr>
            <w:r w:rsidRPr="00D20EC4">
              <w:t>Viability in fermented dairy products</w:t>
            </w:r>
          </w:p>
          <w:p w14:paraId="5973221A" w14:textId="77777777" w:rsidR="006C7591" w:rsidRPr="00D20EC4" w:rsidRDefault="006C7591" w:rsidP="00275069">
            <w:pPr>
              <w:pStyle w:val="m-0"/>
              <w:spacing w:line="276" w:lineRule="auto"/>
            </w:pPr>
          </w:p>
        </w:tc>
        <w:tc>
          <w:tcPr>
            <w:tcW w:w="1890" w:type="dxa"/>
          </w:tcPr>
          <w:p w14:paraId="30F018B0" w14:textId="77777777" w:rsidR="006C7591" w:rsidRPr="00D20EC4" w:rsidRDefault="006C7591" w:rsidP="00275069">
            <w:pPr>
              <w:pStyle w:val="m-0"/>
              <w:spacing w:line="276" w:lineRule="auto"/>
            </w:pPr>
            <w:r>
              <w:t xml:space="preserve">Consumer wellbeing and safety were </w:t>
            </w:r>
            <w:r w:rsidRPr="00D20EC4">
              <w:t>focus</w:t>
            </w:r>
            <w:r>
              <w:t xml:space="preserve">ed.  </w:t>
            </w:r>
          </w:p>
          <w:p w14:paraId="05EFD83B" w14:textId="77777777" w:rsidR="006C7591" w:rsidRPr="00D20EC4" w:rsidRDefault="006C7591" w:rsidP="00275069">
            <w:pPr>
              <w:pStyle w:val="m-0"/>
              <w:spacing w:line="276" w:lineRule="auto"/>
            </w:pPr>
          </w:p>
        </w:tc>
      </w:tr>
    </w:tbl>
    <w:p w14:paraId="07674068" w14:textId="77777777" w:rsidR="006C7591" w:rsidRDefault="006C7591" w:rsidP="006C7591">
      <w:pPr>
        <w:spacing w:line="276" w:lineRule="auto"/>
        <w:rPr>
          <w:rFonts w:ascii="Times New Roman" w:hAnsi="Times New Roman" w:cs="Times New Roman"/>
          <w:color w:val="EE0000"/>
          <w:sz w:val="28"/>
          <w:szCs w:val="28"/>
        </w:rPr>
      </w:pPr>
    </w:p>
    <w:p w14:paraId="1F1E9759" w14:textId="77777777" w:rsidR="006C7591" w:rsidRPr="00FB1B57" w:rsidRDefault="006C7591" w:rsidP="006C7591">
      <w:pPr>
        <w:spacing w:line="276" w:lineRule="auto"/>
        <w:rPr>
          <w:rFonts w:ascii="Times New Roman" w:hAnsi="Times New Roman" w:cs="Times New Roman"/>
          <w:b/>
          <w:szCs w:val="28"/>
        </w:rPr>
      </w:pPr>
      <w:r w:rsidRPr="00FB1B57">
        <w:rPr>
          <w:rFonts w:ascii="Times New Roman" w:hAnsi="Times New Roman" w:cs="Times New Roman"/>
          <w:b/>
          <w:szCs w:val="28"/>
        </w:rPr>
        <w:t xml:space="preserve">Mechanism of action of different probiotics against AMR: </w:t>
      </w:r>
    </w:p>
    <w:p w14:paraId="73A0E255" w14:textId="77777777" w:rsidR="006C7591" w:rsidRDefault="006C7591" w:rsidP="006C7591">
      <w:pPr>
        <w:spacing w:line="276" w:lineRule="auto"/>
        <w:jc w:val="both"/>
        <w:rPr>
          <w:rFonts w:ascii="Times New Roman" w:hAnsi="Times New Roman" w:cs="Times New Roman"/>
          <w:color w:val="000000" w:themeColor="text1"/>
        </w:rPr>
      </w:pPr>
      <w:r w:rsidRPr="005C7433">
        <w:rPr>
          <w:rFonts w:ascii="Times New Roman" w:hAnsi="Times New Roman" w:cs="Times New Roman"/>
          <w:color w:val="000000" w:themeColor="text1"/>
        </w:rPr>
        <w:t>The escalating global threat caused by AMR infections and limitations of conventional antibiotic therapies emphasize</w:t>
      </w:r>
      <w:r w:rsidRPr="005C7433">
        <w:rPr>
          <w:rFonts w:ascii="Times New Roman" w:hAnsi="Times New Roman" w:cs="Times New Roman"/>
          <w:color w:val="000000" w:themeColor="text1"/>
        </w:rPr>
        <w:t> </w:t>
      </w:r>
      <w:r w:rsidRPr="005C7433">
        <w:rPr>
          <w:rFonts w:ascii="Times New Roman" w:hAnsi="Times New Roman" w:cs="Times New Roman"/>
          <w:color w:val="000000" w:themeColor="text1"/>
        </w:rPr>
        <w:t>the importance of understanding how probiotics can help in combating against AR (Matin, 2024). Over the last few decades, the scope of study clearly has expanded to move from just</w:t>
      </w:r>
      <w:r w:rsidRPr="005C7433">
        <w:rPr>
          <w:rFonts w:ascii="Times New Roman" w:hAnsi="Times New Roman" w:cs="Times New Roman"/>
          <w:color w:val="000000" w:themeColor="text1"/>
        </w:rPr>
        <w:t> </w:t>
      </w:r>
      <w:r w:rsidRPr="005C7433">
        <w:rPr>
          <w:rFonts w:ascii="Times New Roman" w:hAnsi="Times New Roman" w:cs="Times New Roman"/>
          <w:color w:val="000000" w:themeColor="text1"/>
        </w:rPr>
        <w:t>determining probiotics as gut microbiota modulators and even with their own specific role in coping antibiotic resistance through different biological mechanisms (Bargheet et al., 2025</w:t>
      </w:r>
      <w:r>
        <w:rPr>
          <w:rFonts w:ascii="Times New Roman" w:hAnsi="Times New Roman" w:cs="Times New Roman"/>
          <w:color w:val="000000" w:themeColor="text1"/>
        </w:rPr>
        <w:t xml:space="preserve">; </w:t>
      </w:r>
      <w:r w:rsidRPr="005C7433">
        <w:rPr>
          <w:rFonts w:ascii="Times New Roman" w:hAnsi="Times New Roman" w:cs="Times New Roman"/>
          <w:color w:val="000000" w:themeColor="text1"/>
        </w:rPr>
        <w:t>Nogacka et al., 2024).</w:t>
      </w:r>
      <w:r>
        <w:rPr>
          <w:rFonts w:ascii="Times New Roman" w:hAnsi="Times New Roman" w:cs="Times New Roman"/>
          <w:color w:val="000000" w:themeColor="text1"/>
        </w:rPr>
        <w:t xml:space="preserve"> </w:t>
      </w:r>
    </w:p>
    <w:p w14:paraId="7E17CF23" w14:textId="77777777" w:rsidR="006C7591" w:rsidRPr="005C7433" w:rsidRDefault="006C7591" w:rsidP="006C7591">
      <w:pPr>
        <w:spacing w:line="276" w:lineRule="auto"/>
        <w:jc w:val="both"/>
        <w:rPr>
          <w:rFonts w:ascii="Times New Roman" w:hAnsi="Times New Roman" w:cs="Times New Roman"/>
          <w:color w:val="000000" w:themeColor="text1"/>
        </w:rPr>
      </w:pPr>
    </w:p>
    <w:p w14:paraId="72726015" w14:textId="77777777" w:rsidR="006C7591" w:rsidRDefault="006C7591" w:rsidP="006C7591">
      <w:pPr>
        <w:spacing w:line="276" w:lineRule="auto"/>
        <w:jc w:val="both"/>
        <w:rPr>
          <w:rFonts w:ascii="Times New Roman" w:hAnsi="Times New Roman" w:cs="Times New Roman"/>
          <w:b/>
          <w:bCs/>
          <w:i/>
          <w:iCs/>
        </w:rPr>
      </w:pPr>
      <w:r w:rsidRPr="0068502D">
        <w:rPr>
          <w:rFonts w:ascii="Times New Roman" w:hAnsi="Times New Roman" w:cs="Times New Roman"/>
          <w:b/>
          <w:bCs/>
          <w:i/>
          <w:iCs/>
        </w:rPr>
        <w:t>Production of Antimicrobial Metabolites (Bacteriocins, Organic Acids)</w:t>
      </w:r>
    </w:p>
    <w:p w14:paraId="28DCF4E6" w14:textId="77777777" w:rsidR="006C7591" w:rsidRPr="009A7EBB" w:rsidRDefault="006C7591" w:rsidP="006C7591">
      <w:pPr>
        <w:spacing w:line="276" w:lineRule="auto"/>
        <w:jc w:val="both"/>
        <w:rPr>
          <w:rFonts w:ascii="Times New Roman" w:hAnsi="Times New Roman" w:cs="Times New Roman"/>
        </w:rPr>
      </w:pPr>
      <w:r w:rsidRPr="00651DD6">
        <w:rPr>
          <w:rFonts w:ascii="Times New Roman" w:hAnsi="Times New Roman" w:cs="Times New Roman"/>
        </w:rPr>
        <w:t>Probiotic treatments can alter the neonatal gut, reducing resistome</w:t>
      </w:r>
      <w:r w:rsidRPr="00651DD6">
        <w:rPr>
          <w:rFonts w:ascii="Times New Roman" w:hAnsi="Times New Roman" w:cs="Times New Roman"/>
        </w:rPr>
        <w:t> </w:t>
      </w:r>
      <w:r w:rsidRPr="00651DD6">
        <w:rPr>
          <w:rFonts w:ascii="Times New Roman" w:hAnsi="Times New Roman" w:cs="Times New Roman"/>
        </w:rPr>
        <w:t>and pathogenic bacteria. ESBL-producing Enterobacterales are less</w:t>
      </w:r>
      <w:r w:rsidRPr="00651DD6">
        <w:rPr>
          <w:rFonts w:ascii="Times New Roman" w:hAnsi="Times New Roman" w:cs="Times New Roman"/>
        </w:rPr>
        <w:t> </w:t>
      </w:r>
      <w:r w:rsidRPr="00651DD6">
        <w:rPr>
          <w:rFonts w:ascii="Times New Roman" w:hAnsi="Times New Roman" w:cs="Times New Roman"/>
        </w:rPr>
        <w:t>prevalent in the presence of Bifidobacterium; oral probiotics reduce resistant organisms. Single-strain Bifidobacterium is effective and beneficial</w:t>
      </w:r>
      <w:r w:rsidRPr="00651DD6">
        <w:rPr>
          <w:rFonts w:ascii="Times New Roman" w:hAnsi="Times New Roman" w:cs="Times New Roman"/>
        </w:rPr>
        <w:t> </w:t>
      </w:r>
      <w:r w:rsidRPr="00651DD6">
        <w:rPr>
          <w:rFonts w:ascii="Times New Roman" w:hAnsi="Times New Roman" w:cs="Times New Roman"/>
        </w:rPr>
        <w:t>in terms of modulation of gut metabolites, helping to combat antimicrobial resistance (Bargheet et al., 2025). Lactobacillus promotes growth of Clostridiales to enhance butyrate production</w:t>
      </w:r>
      <w:r w:rsidRPr="00651DD6">
        <w:rPr>
          <w:rFonts w:ascii="Times New Roman" w:hAnsi="Times New Roman" w:cs="Times New Roman"/>
        </w:rPr>
        <w:t> </w:t>
      </w:r>
      <w:r w:rsidRPr="00651DD6">
        <w:rPr>
          <w:rFonts w:ascii="Times New Roman" w:hAnsi="Times New Roman" w:cs="Times New Roman"/>
        </w:rPr>
        <w:t xml:space="preserve">in the gut to counter colistin resistance in multi-drug resistant Enterobacteriaceae. </w:t>
      </w:r>
      <w:r w:rsidRPr="009A7EBB">
        <w:rPr>
          <w:rFonts w:ascii="Times New Roman" w:hAnsi="Times New Roman" w:cs="Times New Roman"/>
        </w:rPr>
        <w:t xml:space="preserve">A second study reports that proteins contained in the Exoproteome of </w:t>
      </w:r>
      <w:r w:rsidRPr="009A7EBB">
        <w:rPr>
          <w:rFonts w:ascii="Times New Roman" w:hAnsi="Times New Roman" w:cs="Times New Roman"/>
          <w:i/>
          <w:iCs/>
        </w:rPr>
        <w:t>Limosilactobacillus reuteri</w:t>
      </w:r>
      <w:r w:rsidRPr="009A7EBB">
        <w:rPr>
          <w:rFonts w:ascii="Times New Roman" w:hAnsi="Times New Roman" w:cs="Times New Roman"/>
        </w:rPr>
        <w:t xml:space="preserve"> LR1 and </w:t>
      </w:r>
      <w:r w:rsidRPr="009A7EBB">
        <w:rPr>
          <w:rFonts w:ascii="Times New Roman" w:hAnsi="Times New Roman" w:cs="Times New Roman"/>
          <w:i/>
          <w:iCs/>
        </w:rPr>
        <w:t>Lacticaseibacillus rhamnosus</w:t>
      </w:r>
      <w:r w:rsidRPr="009A7EBB">
        <w:rPr>
          <w:rFonts w:ascii="Times New Roman" w:hAnsi="Times New Roman" w:cs="Times New Roman"/>
        </w:rPr>
        <w:t xml:space="preserve"> F (also identified from this study) reduce the proliferation and biofilm formation potential of multi-drug resistant </w:t>
      </w:r>
      <w:r w:rsidRPr="009A7EBB">
        <w:rPr>
          <w:rFonts w:ascii="Times New Roman" w:hAnsi="Times New Roman" w:cs="Times New Roman"/>
          <w:i/>
          <w:iCs/>
        </w:rPr>
        <w:t>Klebsiella pneumoniae</w:t>
      </w:r>
      <w:r w:rsidRPr="009A7EBB">
        <w:rPr>
          <w:rFonts w:ascii="Times New Roman" w:hAnsi="Times New Roman" w:cs="Times New Roman"/>
        </w:rPr>
        <w:t>, with antagonistic proteins in single-strain LAB preparations actively promoting pathogen reduction (Savinova et al., 2021).</w:t>
      </w:r>
      <w:r>
        <w:rPr>
          <w:rFonts w:ascii="Times New Roman" w:hAnsi="Times New Roman" w:cs="Times New Roman"/>
        </w:rPr>
        <w:t xml:space="preserve"> </w:t>
      </w:r>
    </w:p>
    <w:p w14:paraId="3FABEB5B" w14:textId="77777777" w:rsidR="006C7591" w:rsidRDefault="006C7591" w:rsidP="006C7591">
      <w:pPr>
        <w:spacing w:line="276" w:lineRule="auto"/>
        <w:jc w:val="both"/>
        <w:rPr>
          <w:rFonts w:ascii="Times New Roman" w:hAnsi="Times New Roman" w:cs="Times New Roman"/>
        </w:rPr>
      </w:pPr>
      <w:r w:rsidRPr="001463DB">
        <w:rPr>
          <w:rFonts w:ascii="Times New Roman" w:hAnsi="Times New Roman" w:cs="Times New Roman"/>
          <w:i/>
          <w:iCs/>
        </w:rPr>
        <w:t>Lactobacillus rhamnosus</w:t>
      </w:r>
      <w:r w:rsidRPr="009A7EBB">
        <w:rPr>
          <w:rFonts w:ascii="Times New Roman" w:hAnsi="Times New Roman" w:cs="Times New Roman"/>
        </w:rPr>
        <w:t xml:space="preserve"> HN001 and </w:t>
      </w:r>
      <w:r w:rsidRPr="001463DB">
        <w:rPr>
          <w:rFonts w:ascii="Times New Roman" w:hAnsi="Times New Roman" w:cs="Times New Roman"/>
          <w:i/>
          <w:iCs/>
        </w:rPr>
        <w:t>L. acidophilus</w:t>
      </w:r>
      <w:r w:rsidRPr="009A7EBB">
        <w:rPr>
          <w:rFonts w:ascii="Times New Roman" w:hAnsi="Times New Roman" w:cs="Times New Roman"/>
        </w:rPr>
        <w:t xml:space="preserve"> La-14 protect against numerous infections via a lowering of gut pH and release of antimicrobials. Metabolites of </w:t>
      </w:r>
      <w:r w:rsidRPr="001463DB">
        <w:rPr>
          <w:rFonts w:ascii="Times New Roman" w:hAnsi="Times New Roman" w:cs="Times New Roman"/>
          <w:i/>
          <w:iCs/>
        </w:rPr>
        <w:t>L. rhamnosus</w:t>
      </w:r>
      <w:r w:rsidRPr="009A7EBB">
        <w:rPr>
          <w:rFonts w:ascii="Times New Roman" w:hAnsi="Times New Roman" w:cs="Times New Roman"/>
        </w:rPr>
        <w:t xml:space="preserve"> and </w:t>
      </w:r>
      <w:r w:rsidRPr="001463DB">
        <w:rPr>
          <w:rFonts w:ascii="Times New Roman" w:hAnsi="Times New Roman" w:cs="Times New Roman"/>
          <w:i/>
          <w:iCs/>
        </w:rPr>
        <w:t>S. boulardii</w:t>
      </w:r>
      <w:r w:rsidRPr="009A7EBB">
        <w:rPr>
          <w:rFonts w:ascii="Times New Roman" w:hAnsi="Times New Roman" w:cs="Times New Roman"/>
        </w:rPr>
        <w:t xml:space="preserve"> have been shown to effectively inhibit resistant Gram- negative bacteria, with metabolites generated by ultrasound showing pathogen inhibition 85–100% (Isayenko et al., 2019).</w:t>
      </w:r>
      <w:r>
        <w:rPr>
          <w:rFonts w:ascii="Times New Roman" w:hAnsi="Times New Roman" w:cs="Times New Roman"/>
        </w:rPr>
        <w:t xml:space="preserve"> </w:t>
      </w:r>
      <w:r w:rsidRPr="00E82DBC">
        <w:rPr>
          <w:rFonts w:ascii="Times New Roman" w:hAnsi="Times New Roman" w:cs="Times New Roman"/>
        </w:rPr>
        <w:t xml:space="preserve">Probiotics </w:t>
      </w:r>
      <w:r>
        <w:rPr>
          <w:rFonts w:ascii="Times New Roman" w:hAnsi="Times New Roman" w:cs="Times New Roman"/>
        </w:rPr>
        <w:t>like l</w:t>
      </w:r>
      <w:r w:rsidRPr="00E82DBC">
        <w:rPr>
          <w:rFonts w:ascii="Times New Roman" w:hAnsi="Times New Roman" w:cs="Times New Roman"/>
        </w:rPr>
        <w:t xml:space="preserve">actobacillus and </w:t>
      </w:r>
      <w:r>
        <w:rPr>
          <w:rFonts w:ascii="Times New Roman" w:hAnsi="Times New Roman" w:cs="Times New Roman"/>
        </w:rPr>
        <w:t>b</w:t>
      </w:r>
      <w:r w:rsidRPr="00E82DBC">
        <w:rPr>
          <w:rFonts w:ascii="Times New Roman" w:hAnsi="Times New Roman" w:cs="Times New Roman"/>
        </w:rPr>
        <w:t xml:space="preserve">ifidobacterium strains produce antibiotics, participate in competition with infections and reduce pathogen load and risk of antibiotic resistance in livestock (Sachdeva et al., 2025). </w:t>
      </w:r>
    </w:p>
    <w:p w14:paraId="4170C6B1" w14:textId="77777777" w:rsidR="006C7591" w:rsidRDefault="006C7591" w:rsidP="006C7591">
      <w:pPr>
        <w:spacing w:line="276" w:lineRule="auto"/>
        <w:jc w:val="both"/>
        <w:rPr>
          <w:rFonts w:ascii="Times New Roman" w:hAnsi="Times New Roman" w:cs="Times New Roman"/>
        </w:rPr>
      </w:pPr>
    </w:p>
    <w:p w14:paraId="1E835CD4" w14:textId="77777777" w:rsidR="006C7591" w:rsidRPr="00651DD6" w:rsidRDefault="006C7591" w:rsidP="006C7591">
      <w:pPr>
        <w:spacing w:line="276" w:lineRule="auto"/>
        <w:jc w:val="both"/>
        <w:rPr>
          <w:rFonts w:ascii="Times New Roman" w:hAnsi="Times New Roman" w:cs="Times New Roman"/>
        </w:rPr>
      </w:pPr>
    </w:p>
    <w:p w14:paraId="308CF367" w14:textId="77777777" w:rsidR="006C7591" w:rsidRDefault="006C7591" w:rsidP="006C7591">
      <w:pPr>
        <w:spacing w:line="276" w:lineRule="auto"/>
        <w:jc w:val="both"/>
        <w:rPr>
          <w:rFonts w:ascii="Times New Roman" w:hAnsi="Times New Roman" w:cs="Times New Roman"/>
          <w:b/>
          <w:bCs/>
          <w:i/>
          <w:iCs/>
        </w:rPr>
      </w:pPr>
      <w:r w:rsidRPr="0068502D">
        <w:rPr>
          <w:rFonts w:ascii="Times New Roman" w:hAnsi="Times New Roman" w:cs="Times New Roman"/>
          <w:b/>
          <w:bCs/>
          <w:i/>
          <w:iCs/>
        </w:rPr>
        <w:lastRenderedPageBreak/>
        <w:t>Competitive Exclusion and Biofilm Inhibition</w:t>
      </w:r>
    </w:p>
    <w:p w14:paraId="2A628DB6" w14:textId="77777777" w:rsidR="006C7591" w:rsidRDefault="006C7591" w:rsidP="006C7591">
      <w:pPr>
        <w:spacing w:line="276" w:lineRule="auto"/>
        <w:jc w:val="both"/>
        <w:rPr>
          <w:rFonts w:ascii="Times New Roman" w:hAnsi="Times New Roman" w:cs="Times New Roman"/>
          <w:color w:val="000000" w:themeColor="text1"/>
        </w:rPr>
      </w:pPr>
      <w:r w:rsidRPr="004C788B">
        <w:rPr>
          <w:rFonts w:ascii="Times New Roman" w:hAnsi="Times New Roman" w:cs="Times New Roman"/>
          <w:color w:val="000000" w:themeColor="text1"/>
        </w:rPr>
        <w:t xml:space="preserve">Strains like </w:t>
      </w:r>
      <w:r w:rsidRPr="004C788B">
        <w:rPr>
          <w:rFonts w:ascii="Times New Roman" w:hAnsi="Times New Roman" w:cs="Times New Roman"/>
          <w:i/>
          <w:iCs/>
          <w:color w:val="000000" w:themeColor="text1"/>
        </w:rPr>
        <w:t>L. rhamnosus</w:t>
      </w:r>
      <w:r w:rsidRPr="004C788B">
        <w:rPr>
          <w:rFonts w:ascii="Times New Roman" w:hAnsi="Times New Roman" w:cs="Times New Roman"/>
          <w:color w:val="000000" w:themeColor="text1"/>
        </w:rPr>
        <w:t xml:space="preserve"> and murinus contribute to the enhancement of colonisation resistance in patients and mice, their partnership with Clostridiales boosts host immunity (Djukovic et al., 2022). Probiotics and prebiotics enable modulation of gut diversity to rid hosts of antimicrobial-resistant bacteria. Lactobacillus as well as </w:t>
      </w:r>
      <w:r w:rsidRPr="004C788B">
        <w:rPr>
          <w:rFonts w:ascii="Times New Roman" w:hAnsi="Times New Roman" w:cs="Times New Roman"/>
          <w:i/>
          <w:iCs/>
          <w:color w:val="000000" w:themeColor="text1"/>
        </w:rPr>
        <w:t>Saccharomyces boulardii</w:t>
      </w:r>
      <w:r w:rsidRPr="004C788B">
        <w:rPr>
          <w:rFonts w:ascii="Times New Roman" w:hAnsi="Times New Roman" w:cs="Times New Roman"/>
          <w:color w:val="000000" w:themeColor="text1"/>
        </w:rPr>
        <w:t xml:space="preserve"> probiotics reduce pathogen survival, and both the monospecies and synbiotic designs of supplementation show mild benefits in terms of gut diversity and immunological stimulation (Rahman et al., 2024).</w:t>
      </w:r>
      <w:r>
        <w:rPr>
          <w:rFonts w:ascii="Times New Roman" w:hAnsi="Times New Roman" w:cs="Times New Roman"/>
          <w:color w:val="000000" w:themeColor="text1"/>
        </w:rPr>
        <w:t xml:space="preserve"> From the gastrointestinal tract of goat, </w:t>
      </w:r>
      <w:r w:rsidRPr="005E2A79">
        <w:rPr>
          <w:rFonts w:ascii="Times New Roman" w:hAnsi="Times New Roman" w:cs="Times New Roman"/>
          <w:color w:val="000000" w:themeColor="text1"/>
        </w:rPr>
        <w:t>Lactic acid bacteria</w:t>
      </w:r>
      <w:r>
        <w:rPr>
          <w:rFonts w:ascii="Times New Roman" w:hAnsi="Times New Roman" w:cs="Times New Roman"/>
          <w:color w:val="000000" w:themeColor="text1"/>
        </w:rPr>
        <w:t xml:space="preserve"> such as </w:t>
      </w:r>
      <w:r w:rsidRPr="005E2A79">
        <w:rPr>
          <w:rFonts w:ascii="Times New Roman" w:hAnsi="Times New Roman" w:cs="Times New Roman"/>
          <w:color w:val="000000" w:themeColor="text1"/>
        </w:rPr>
        <w:t>Pediococcus, Weissella, Enterococcus</w:t>
      </w:r>
      <w:r>
        <w:rPr>
          <w:rFonts w:ascii="Times New Roman" w:hAnsi="Times New Roman" w:cs="Times New Roman"/>
          <w:color w:val="000000" w:themeColor="text1"/>
        </w:rPr>
        <w:t xml:space="preserve"> strains prevent multidrug resistant infections. </w:t>
      </w:r>
      <w:r w:rsidRPr="005E2A79">
        <w:rPr>
          <w:rFonts w:ascii="Times New Roman" w:hAnsi="Times New Roman" w:cs="Times New Roman"/>
          <w:color w:val="000000" w:themeColor="text1"/>
        </w:rPr>
        <w:t>Single-strain isolates shown antibacterial efficacy against resident resistant bacteria and may possess potential immunomodulatory effects (Adeniyi &amp; Olorunshola, 2024).</w:t>
      </w:r>
      <w:r>
        <w:rPr>
          <w:rFonts w:ascii="Times New Roman" w:hAnsi="Times New Roman" w:cs="Times New Roman"/>
          <w:color w:val="000000" w:themeColor="text1"/>
        </w:rPr>
        <w:t xml:space="preserve"> </w:t>
      </w:r>
      <w:r w:rsidRPr="00CF07A7">
        <w:rPr>
          <w:rFonts w:ascii="Times New Roman" w:hAnsi="Times New Roman" w:cs="Times New Roman"/>
          <w:color w:val="000000" w:themeColor="text1"/>
        </w:rPr>
        <w:t>Probiotics, particularly Lactobacillus and Bifidobacterium strains, mitigate infection risk and impede the progression of antibiotic resistance.</w:t>
      </w:r>
      <w:r>
        <w:rPr>
          <w:rFonts w:ascii="Times New Roman" w:hAnsi="Times New Roman" w:cs="Times New Roman"/>
          <w:color w:val="000000" w:themeColor="text1"/>
        </w:rPr>
        <w:t xml:space="preserve"> </w:t>
      </w:r>
      <w:r w:rsidRPr="00CF07A7">
        <w:rPr>
          <w:rFonts w:ascii="Times New Roman" w:hAnsi="Times New Roman" w:cs="Times New Roman"/>
          <w:color w:val="000000" w:themeColor="text1"/>
        </w:rPr>
        <w:t>Combined probiotic and bacteriophage products exhibit augmented antimicrobial efficacy, as Lactobacillus exometabolites and phages proficiently suppress resistant pathogens while preserving the integrity of normal gut flora (Neschislyaev et al., 2023). Probiotics can suppress the expression of resistance and virulence genes in Klebsiella pneumoniae. When used with ciprofloxacin, single-strain probiotics work together to lower the levels of AcrA and gyrA in clinical isolates from UTIs and sputum (AL-Suramerry &amp; Al-Zubaidib, 2024).</w:t>
      </w:r>
      <w:r>
        <w:rPr>
          <w:rFonts w:ascii="Times New Roman" w:hAnsi="Times New Roman" w:cs="Times New Roman"/>
          <w:color w:val="000000" w:themeColor="text1"/>
        </w:rPr>
        <w:t xml:space="preserve"> </w:t>
      </w:r>
    </w:p>
    <w:p w14:paraId="21E34A0C" w14:textId="77777777" w:rsidR="006C7591" w:rsidRPr="00CF07A7" w:rsidRDefault="006C7591" w:rsidP="006C7591">
      <w:pPr>
        <w:spacing w:line="276" w:lineRule="auto"/>
        <w:jc w:val="both"/>
        <w:rPr>
          <w:rFonts w:ascii="Times New Roman" w:hAnsi="Times New Roman" w:cs="Times New Roman"/>
          <w:color w:val="000000" w:themeColor="text1"/>
        </w:rPr>
      </w:pPr>
    </w:p>
    <w:p w14:paraId="279C7A6A" w14:textId="77777777" w:rsidR="006C7591" w:rsidRPr="0068502D" w:rsidRDefault="006C7591" w:rsidP="006C7591">
      <w:pPr>
        <w:spacing w:line="276" w:lineRule="auto"/>
        <w:jc w:val="both"/>
        <w:rPr>
          <w:rFonts w:ascii="Times New Roman" w:hAnsi="Times New Roman" w:cs="Times New Roman"/>
          <w:b/>
          <w:bCs/>
        </w:rPr>
      </w:pPr>
      <w:r w:rsidRPr="0068502D">
        <w:rPr>
          <w:rFonts w:ascii="Times New Roman" w:hAnsi="Times New Roman" w:cs="Times New Roman"/>
          <w:b/>
          <w:bCs/>
          <w:i/>
          <w:iCs/>
        </w:rPr>
        <w:t>Modulation of Gut Microbiota and Resistome</w:t>
      </w:r>
    </w:p>
    <w:p w14:paraId="3910F5FF" w14:textId="77777777" w:rsidR="006C7591" w:rsidRDefault="006C7591" w:rsidP="006C7591">
      <w:pPr>
        <w:spacing w:line="276" w:lineRule="auto"/>
        <w:jc w:val="both"/>
        <w:rPr>
          <w:rFonts w:ascii="Times New Roman" w:hAnsi="Times New Roman" w:cs="Times New Roman"/>
          <w:color w:val="000000" w:themeColor="text1"/>
        </w:rPr>
      </w:pPr>
      <w:r w:rsidRPr="007D0991">
        <w:rPr>
          <w:rFonts w:ascii="Times New Roman" w:hAnsi="Times New Roman" w:cs="Times New Roman"/>
          <w:color w:val="000000" w:themeColor="text1"/>
        </w:rPr>
        <w:t xml:space="preserve">Single-strain probiotics exhibit strain-specific reductions in tetM, tetO, and blaTEM genes, with fecal culture models demonstrating their influence on the resistome and indirect immunological regulation through microbiota alterations (Nogacka et al., 2024). All of these data show that probiotics can help fight antimicrobial resistance in many ways. </w:t>
      </w:r>
    </w:p>
    <w:p w14:paraId="5ABA0809" w14:textId="77777777" w:rsidR="006C7591" w:rsidRPr="00B65085" w:rsidRDefault="006C7591" w:rsidP="006C7591">
      <w:pPr>
        <w:spacing w:line="276" w:lineRule="auto"/>
        <w:jc w:val="both"/>
        <w:rPr>
          <w:rFonts w:ascii="Times New Roman" w:hAnsi="Times New Roman" w:cs="Times New Roman"/>
          <w:color w:val="000000" w:themeColor="text1"/>
        </w:rPr>
      </w:pPr>
    </w:p>
    <w:p w14:paraId="2DD3174A" w14:textId="77777777" w:rsidR="006C7591" w:rsidRPr="00FB1B57" w:rsidRDefault="006C7591" w:rsidP="006C7591">
      <w:pPr>
        <w:spacing w:line="276" w:lineRule="auto"/>
        <w:rPr>
          <w:rFonts w:ascii="Times New Roman" w:hAnsi="Times New Roman" w:cs="Times New Roman"/>
          <w:b/>
          <w:szCs w:val="28"/>
        </w:rPr>
      </w:pPr>
      <w:r w:rsidRPr="00FB1B57">
        <w:rPr>
          <w:rFonts w:ascii="Times New Roman" w:hAnsi="Times New Roman" w:cs="Times New Roman"/>
          <w:b/>
          <w:szCs w:val="28"/>
        </w:rPr>
        <w:t xml:space="preserve">Prevalence of probiotics and antibiotic resistance genes (ARG’s) in dairy foods and their correlation with human health risks: </w:t>
      </w:r>
    </w:p>
    <w:p w14:paraId="16313971" w14:textId="77777777" w:rsidR="006C7591" w:rsidRDefault="006C7591" w:rsidP="006C7591">
      <w:pPr>
        <w:spacing w:line="276" w:lineRule="auto"/>
        <w:jc w:val="both"/>
        <w:rPr>
          <w:rFonts w:ascii="Times New Roman" w:hAnsi="Times New Roman" w:cs="Times New Roman"/>
          <w:color w:val="000000" w:themeColor="text1"/>
        </w:rPr>
      </w:pPr>
      <w:r w:rsidRPr="008E6961">
        <w:rPr>
          <w:rFonts w:ascii="Times New Roman" w:hAnsi="Times New Roman" w:cs="Times New Roman"/>
          <w:color w:val="000000" w:themeColor="text1"/>
        </w:rPr>
        <w:t>Due to the probiotic potentials as well as nutritional benefits of fermented dairy products, nurtures for gut and immune system (Xu et al., 2022</w:t>
      </w:r>
      <w:r>
        <w:rPr>
          <w:rFonts w:ascii="Times New Roman" w:hAnsi="Times New Roman" w:cs="Times New Roman"/>
          <w:color w:val="000000" w:themeColor="text1"/>
        </w:rPr>
        <w:t xml:space="preserve">; </w:t>
      </w:r>
      <w:r w:rsidRPr="008E6961">
        <w:rPr>
          <w:rFonts w:ascii="Times New Roman" w:hAnsi="Times New Roman" w:cs="Times New Roman"/>
          <w:color w:val="000000" w:themeColor="text1"/>
        </w:rPr>
        <w:t>Kim et al., 2025), it is a highly consumed item worldwide. The growing consumption and importance of probiotic dairy products in the human diet make it essential to evaluate their microbiological risk, particularly with regards to the presence of ARGs that may contribute to antibiotic resistance (AMR) development (Li et al., 2023).</w:t>
      </w:r>
      <w:r>
        <w:rPr>
          <w:rFonts w:ascii="Times New Roman" w:hAnsi="Times New Roman" w:cs="Times New Roman"/>
          <w:color w:val="000000" w:themeColor="text1"/>
        </w:rPr>
        <w:t xml:space="preserve"> </w:t>
      </w:r>
    </w:p>
    <w:p w14:paraId="7975696E" w14:textId="77777777" w:rsidR="006C7591" w:rsidRDefault="006C7591" w:rsidP="006C7591">
      <w:pPr>
        <w:spacing w:line="276" w:lineRule="auto"/>
        <w:jc w:val="both"/>
        <w:rPr>
          <w:rFonts w:ascii="Times New Roman" w:hAnsi="Times New Roman" w:cs="Times New Roman"/>
          <w:color w:val="000000" w:themeColor="text1"/>
        </w:rPr>
      </w:pPr>
      <w:r w:rsidRPr="008C7E28">
        <w:rPr>
          <w:rFonts w:ascii="Times New Roman" w:hAnsi="Times New Roman" w:cs="Times New Roman"/>
          <w:color w:val="000000" w:themeColor="text1"/>
        </w:rPr>
        <w:t>Despite the known benefits of probiotics in fermented dairy, antibiotic-resistant bacteria and antibiotic resistance genes (ARGs) are a significant challenge in these</w:t>
      </w:r>
      <w:r w:rsidRPr="008C7E28">
        <w:rPr>
          <w:rFonts w:ascii="Times New Roman" w:hAnsi="Times New Roman" w:cs="Times New Roman"/>
          <w:color w:val="000000" w:themeColor="text1"/>
        </w:rPr>
        <w:t> </w:t>
      </w:r>
      <w:r w:rsidRPr="008C7E28">
        <w:rPr>
          <w:rFonts w:ascii="Times New Roman" w:hAnsi="Times New Roman" w:cs="Times New Roman"/>
          <w:color w:val="000000" w:themeColor="text1"/>
        </w:rPr>
        <w:t xml:space="preserve">preparations. It has been shown that antimicrobial resistance genes (ARGs) are carried out by lactic acid bacteria (LAB) </w:t>
      </w:r>
      <w:r w:rsidRPr="008C7E28">
        <w:rPr>
          <w:rFonts w:ascii="Times New Roman" w:hAnsi="Times New Roman" w:cs="Times New Roman"/>
          <w:color w:val="000000" w:themeColor="text1"/>
        </w:rPr>
        <w:lastRenderedPageBreak/>
        <w:t>and several of the probiotic strains</w:t>
      </w:r>
      <w:r w:rsidRPr="008C7E28">
        <w:rPr>
          <w:rFonts w:ascii="Times New Roman" w:hAnsi="Times New Roman" w:cs="Times New Roman"/>
          <w:color w:val="000000" w:themeColor="text1"/>
        </w:rPr>
        <w:t> </w:t>
      </w:r>
      <w:r w:rsidRPr="008C7E28">
        <w:rPr>
          <w:rFonts w:ascii="Times New Roman" w:hAnsi="Times New Roman" w:cs="Times New Roman"/>
          <w:color w:val="000000" w:themeColor="text1"/>
        </w:rPr>
        <w:t>from dairy origin, indicating multidrug resistance and also possibility for transferring these genes to effector pathogenic bacteria (Guo et al., 2017; Wang et al., 2019).</w:t>
      </w:r>
      <w:r>
        <w:rPr>
          <w:rFonts w:ascii="Times New Roman" w:hAnsi="Times New Roman" w:cs="Times New Roman"/>
          <w:color w:val="000000" w:themeColor="text1"/>
        </w:rPr>
        <w:t xml:space="preserve"> </w:t>
      </w:r>
      <w:r w:rsidRPr="00570EA0">
        <w:rPr>
          <w:rFonts w:ascii="Times New Roman" w:hAnsi="Times New Roman" w:cs="Times New Roman"/>
          <w:color w:val="000000" w:themeColor="text1"/>
        </w:rPr>
        <w:t>The absence of established methodologies</w:t>
      </w:r>
      <w:r>
        <w:rPr>
          <w:rFonts w:ascii="Times New Roman" w:hAnsi="Times New Roman" w:cs="Times New Roman"/>
          <w:color w:val="000000" w:themeColor="text1"/>
        </w:rPr>
        <w:t xml:space="preserve"> </w:t>
      </w:r>
      <w:r w:rsidRPr="00570EA0">
        <w:rPr>
          <w:rFonts w:ascii="Times New Roman" w:hAnsi="Times New Roman" w:cs="Times New Roman"/>
          <w:color w:val="000000" w:themeColor="text1"/>
        </w:rPr>
        <w:t>and widespread monitoring renders risk assessment more complex, possibly threatening consumer safety and the regulatory system (Zavisic et al., 2023).</w:t>
      </w:r>
      <w:r>
        <w:rPr>
          <w:rFonts w:ascii="Times New Roman" w:hAnsi="Times New Roman" w:cs="Times New Roman"/>
          <w:color w:val="000000" w:themeColor="text1"/>
        </w:rPr>
        <w:t xml:space="preserve"> </w:t>
      </w:r>
    </w:p>
    <w:p w14:paraId="285AA8CF" w14:textId="6697F66C" w:rsidR="006C7591" w:rsidRDefault="006C7591" w:rsidP="006C7591">
      <w:pPr>
        <w:spacing w:line="276" w:lineRule="auto"/>
        <w:jc w:val="both"/>
        <w:rPr>
          <w:rFonts w:ascii="Times New Roman" w:hAnsi="Times New Roman" w:cs="Times New Roman"/>
          <w:color w:val="000000" w:themeColor="text1"/>
        </w:rPr>
      </w:pPr>
    </w:p>
    <w:tbl>
      <w:tblPr>
        <w:tblStyle w:val="TableGrid"/>
        <w:tblW w:w="9355" w:type="dxa"/>
        <w:tblInd w:w="-5" w:type="dxa"/>
        <w:tblLayout w:type="fixed"/>
        <w:tblLook w:val="04A0" w:firstRow="1" w:lastRow="0" w:firstColumn="1" w:lastColumn="0" w:noHBand="0" w:noVBand="1"/>
      </w:tblPr>
      <w:tblGrid>
        <w:gridCol w:w="1170"/>
        <w:gridCol w:w="1620"/>
        <w:gridCol w:w="1905"/>
        <w:gridCol w:w="1785"/>
        <w:gridCol w:w="1195"/>
        <w:gridCol w:w="1680"/>
      </w:tblGrid>
      <w:tr w:rsidR="006C7591" w:rsidRPr="00415164" w14:paraId="4501BC41" w14:textId="77777777" w:rsidTr="00275069">
        <w:trPr>
          <w:trHeight w:val="1114"/>
        </w:trPr>
        <w:tc>
          <w:tcPr>
            <w:tcW w:w="1170" w:type="dxa"/>
          </w:tcPr>
          <w:p w14:paraId="390ACCD0" w14:textId="77777777" w:rsidR="006C7591" w:rsidRPr="00DF6ABE" w:rsidRDefault="006C7591" w:rsidP="00275069">
            <w:pPr>
              <w:spacing w:line="276" w:lineRule="auto"/>
              <w:jc w:val="center"/>
              <w:rPr>
                <w:rFonts w:ascii="Times New Roman" w:hAnsi="Times New Roman" w:cs="Times New Roman"/>
                <w:color w:val="000000" w:themeColor="text1"/>
              </w:rPr>
            </w:pPr>
            <w:r w:rsidRPr="00DF6ABE">
              <w:rPr>
                <w:rFonts w:ascii="Times New Roman" w:hAnsi="Times New Roman" w:cs="Times New Roman"/>
                <w:color w:val="000000" w:themeColor="text1"/>
              </w:rPr>
              <w:t>Study</w:t>
            </w:r>
          </w:p>
        </w:tc>
        <w:tc>
          <w:tcPr>
            <w:tcW w:w="1620" w:type="dxa"/>
          </w:tcPr>
          <w:p w14:paraId="6E602991" w14:textId="77777777" w:rsidR="006C7591" w:rsidRPr="00DF6ABE" w:rsidRDefault="006C7591" w:rsidP="00275069">
            <w:pPr>
              <w:spacing w:line="276" w:lineRule="auto"/>
              <w:jc w:val="center"/>
              <w:rPr>
                <w:rFonts w:ascii="Times New Roman" w:hAnsi="Times New Roman" w:cs="Times New Roman"/>
                <w:color w:val="000000" w:themeColor="text1"/>
              </w:rPr>
            </w:pPr>
            <w:r w:rsidRPr="00DF6ABE">
              <w:rPr>
                <w:rFonts w:ascii="Times New Roman" w:hAnsi="Times New Roman" w:cs="Times New Roman"/>
                <w:color w:val="000000" w:themeColor="text1"/>
              </w:rPr>
              <w:t>Probiotic prevalence</w:t>
            </w:r>
          </w:p>
        </w:tc>
        <w:tc>
          <w:tcPr>
            <w:tcW w:w="1905" w:type="dxa"/>
          </w:tcPr>
          <w:p w14:paraId="7A278FFD" w14:textId="77777777" w:rsidR="006C7591" w:rsidRPr="00DF6ABE" w:rsidRDefault="006C7591" w:rsidP="00275069">
            <w:pPr>
              <w:spacing w:line="276" w:lineRule="auto"/>
              <w:jc w:val="center"/>
              <w:rPr>
                <w:rFonts w:ascii="Times New Roman" w:hAnsi="Times New Roman" w:cs="Times New Roman"/>
                <w:color w:val="000000" w:themeColor="text1"/>
              </w:rPr>
            </w:pPr>
            <w:r w:rsidRPr="00DF6ABE">
              <w:rPr>
                <w:rFonts w:ascii="Times New Roman" w:hAnsi="Times New Roman" w:cs="Times New Roman"/>
                <w:color w:val="000000" w:themeColor="text1"/>
              </w:rPr>
              <w:t>ARG’s Diversity and Abundance</w:t>
            </w:r>
          </w:p>
        </w:tc>
        <w:tc>
          <w:tcPr>
            <w:tcW w:w="1785" w:type="dxa"/>
          </w:tcPr>
          <w:p w14:paraId="5ACBE7E7" w14:textId="77777777" w:rsidR="006C7591" w:rsidRPr="00DF6ABE" w:rsidRDefault="006C7591" w:rsidP="00275069">
            <w:pPr>
              <w:spacing w:line="276" w:lineRule="auto"/>
              <w:jc w:val="center"/>
              <w:rPr>
                <w:rFonts w:ascii="Times New Roman" w:hAnsi="Times New Roman" w:cs="Times New Roman"/>
                <w:color w:val="000000" w:themeColor="text1"/>
              </w:rPr>
            </w:pPr>
            <w:r w:rsidRPr="00DF6ABE">
              <w:rPr>
                <w:rFonts w:ascii="Times New Roman" w:hAnsi="Times New Roman" w:cs="Times New Roman"/>
                <w:color w:val="000000" w:themeColor="text1"/>
              </w:rPr>
              <w:t>Correlation with Health-risks</w:t>
            </w:r>
          </w:p>
        </w:tc>
        <w:tc>
          <w:tcPr>
            <w:tcW w:w="1195" w:type="dxa"/>
          </w:tcPr>
          <w:p w14:paraId="5B8C60A8" w14:textId="77777777" w:rsidR="006C7591" w:rsidRPr="00DF6ABE" w:rsidRDefault="006C7591" w:rsidP="00275069">
            <w:pPr>
              <w:spacing w:line="276" w:lineRule="auto"/>
              <w:jc w:val="center"/>
              <w:rPr>
                <w:rFonts w:ascii="Times New Roman" w:hAnsi="Times New Roman" w:cs="Times New Roman"/>
                <w:color w:val="000000" w:themeColor="text1"/>
              </w:rPr>
            </w:pPr>
            <w:r w:rsidRPr="00DF6ABE">
              <w:rPr>
                <w:rFonts w:ascii="Times New Roman" w:hAnsi="Times New Roman" w:cs="Times New Roman"/>
                <w:color w:val="000000" w:themeColor="text1"/>
              </w:rPr>
              <w:t>Gene Transfer Potential</w:t>
            </w:r>
          </w:p>
        </w:tc>
        <w:tc>
          <w:tcPr>
            <w:tcW w:w="1680" w:type="dxa"/>
          </w:tcPr>
          <w:p w14:paraId="336501C5" w14:textId="77777777" w:rsidR="006C7591" w:rsidRPr="00DF6ABE" w:rsidRDefault="006C7591" w:rsidP="00275069">
            <w:pPr>
              <w:spacing w:line="276" w:lineRule="auto"/>
              <w:jc w:val="center"/>
              <w:rPr>
                <w:rFonts w:ascii="Times New Roman" w:hAnsi="Times New Roman" w:cs="Times New Roman"/>
                <w:color w:val="000000" w:themeColor="text1"/>
              </w:rPr>
            </w:pPr>
            <w:r w:rsidRPr="00DF6ABE">
              <w:rPr>
                <w:rFonts w:ascii="Times New Roman" w:hAnsi="Times New Roman" w:cs="Times New Roman"/>
                <w:color w:val="000000" w:themeColor="text1"/>
              </w:rPr>
              <w:t>Methodological Approaches</w:t>
            </w:r>
          </w:p>
        </w:tc>
      </w:tr>
      <w:tr w:rsidR="006C7591" w14:paraId="590E2DAB" w14:textId="77777777" w:rsidTr="00275069">
        <w:trPr>
          <w:trHeight w:val="1485"/>
        </w:trPr>
        <w:tc>
          <w:tcPr>
            <w:tcW w:w="1170" w:type="dxa"/>
          </w:tcPr>
          <w:p w14:paraId="6E9FF3B6" w14:textId="77777777" w:rsidR="006C7591" w:rsidRDefault="006C7591" w:rsidP="00275069">
            <w:pPr>
              <w:spacing w:line="276" w:lineRule="auto"/>
              <w:rPr>
                <w:rFonts w:ascii="Times New Roman" w:hAnsi="Times New Roman" w:cs="Times New Roman"/>
              </w:rPr>
            </w:pPr>
            <w:r w:rsidRPr="007074E8">
              <w:rPr>
                <w:rFonts w:ascii="Times New Roman" w:hAnsi="Times New Roman" w:cs="Times New Roman"/>
              </w:rPr>
              <w:t>(Xu et al., 2022)</w:t>
            </w:r>
          </w:p>
        </w:tc>
        <w:tc>
          <w:tcPr>
            <w:tcW w:w="1620" w:type="dxa"/>
          </w:tcPr>
          <w:p w14:paraId="09556EC1" w14:textId="77777777" w:rsidR="006C7591" w:rsidRPr="007074E8" w:rsidRDefault="006C7591" w:rsidP="00275069">
            <w:pPr>
              <w:spacing w:line="276" w:lineRule="auto"/>
              <w:rPr>
                <w:rFonts w:ascii="Times New Roman" w:hAnsi="Times New Roman" w:cs="Times New Roman"/>
                <w:i/>
                <w:iCs/>
              </w:rPr>
            </w:pPr>
            <w:r>
              <w:rPr>
                <w:rFonts w:ascii="Times New Roman" w:hAnsi="Times New Roman" w:cs="Times New Roman"/>
              </w:rPr>
              <w:t xml:space="preserve">High abundance of beneficial LAB in dairy foods particularly </w:t>
            </w:r>
            <w:r w:rsidRPr="007074E8">
              <w:rPr>
                <w:rFonts w:ascii="Times New Roman" w:hAnsi="Times New Roman" w:cs="Times New Roman"/>
                <w:i/>
                <w:iCs/>
              </w:rPr>
              <w:t>Lactococcus</w:t>
            </w:r>
          </w:p>
          <w:p w14:paraId="2D86894D" w14:textId="77777777" w:rsidR="006C7591" w:rsidRPr="007074E8" w:rsidRDefault="006C7591" w:rsidP="00275069">
            <w:pPr>
              <w:spacing w:line="276" w:lineRule="auto"/>
              <w:rPr>
                <w:rFonts w:ascii="Times New Roman" w:hAnsi="Times New Roman" w:cs="Times New Roman"/>
              </w:rPr>
            </w:pPr>
            <w:r w:rsidRPr="007074E8">
              <w:rPr>
                <w:rFonts w:ascii="Times New Roman" w:hAnsi="Times New Roman" w:cs="Times New Roman"/>
                <w:i/>
                <w:iCs/>
              </w:rPr>
              <w:t>lactis</w:t>
            </w:r>
          </w:p>
        </w:tc>
        <w:tc>
          <w:tcPr>
            <w:tcW w:w="1905" w:type="dxa"/>
          </w:tcPr>
          <w:p w14:paraId="1D4E28BD" w14:textId="77777777" w:rsidR="006C7591" w:rsidRPr="007074E8" w:rsidRDefault="006C7591" w:rsidP="00275069">
            <w:pPr>
              <w:spacing w:line="276" w:lineRule="auto"/>
              <w:rPr>
                <w:rFonts w:ascii="Times New Roman" w:hAnsi="Times New Roman" w:cs="Times New Roman"/>
              </w:rPr>
            </w:pPr>
            <w:r w:rsidRPr="007074E8">
              <w:rPr>
                <w:rFonts w:ascii="Times New Roman" w:hAnsi="Times New Roman" w:cs="Times New Roman"/>
              </w:rPr>
              <w:t>Low ARG levels</w:t>
            </w:r>
          </w:p>
          <w:p w14:paraId="5A7DA55D" w14:textId="77777777" w:rsidR="006C7591" w:rsidRPr="007074E8" w:rsidRDefault="006C7591" w:rsidP="00275069">
            <w:pPr>
              <w:spacing w:line="276" w:lineRule="auto"/>
              <w:rPr>
                <w:rFonts w:ascii="Times New Roman" w:hAnsi="Times New Roman" w:cs="Times New Roman"/>
              </w:rPr>
            </w:pPr>
            <w:r w:rsidRPr="007074E8">
              <w:rPr>
                <w:rFonts w:ascii="Times New Roman" w:hAnsi="Times New Roman" w:cs="Times New Roman"/>
              </w:rPr>
              <w:t>in dairy; higher</w:t>
            </w:r>
          </w:p>
          <w:p w14:paraId="213DBE4C" w14:textId="77777777" w:rsidR="006C7591" w:rsidRDefault="006C7591" w:rsidP="00275069">
            <w:pPr>
              <w:spacing w:line="276" w:lineRule="auto"/>
              <w:rPr>
                <w:rFonts w:ascii="Times New Roman" w:hAnsi="Times New Roman" w:cs="Times New Roman"/>
              </w:rPr>
            </w:pPr>
            <w:r w:rsidRPr="007074E8">
              <w:rPr>
                <w:rFonts w:ascii="Times New Roman" w:hAnsi="Times New Roman" w:cs="Times New Roman"/>
              </w:rPr>
              <w:t>in soy products</w:t>
            </w:r>
          </w:p>
        </w:tc>
        <w:tc>
          <w:tcPr>
            <w:tcW w:w="1785" w:type="dxa"/>
          </w:tcPr>
          <w:p w14:paraId="58BA3775" w14:textId="77777777" w:rsidR="006C7591" w:rsidRPr="007074E8" w:rsidRDefault="006C7591" w:rsidP="00275069">
            <w:pPr>
              <w:spacing w:line="276" w:lineRule="auto"/>
              <w:rPr>
                <w:rFonts w:ascii="Times New Roman" w:hAnsi="Times New Roman" w:cs="Times New Roman"/>
              </w:rPr>
            </w:pPr>
            <w:r w:rsidRPr="007074E8">
              <w:rPr>
                <w:rFonts w:ascii="Times New Roman" w:hAnsi="Times New Roman" w:cs="Times New Roman"/>
              </w:rPr>
              <w:t>Low risk from</w:t>
            </w:r>
          </w:p>
          <w:p w14:paraId="7AEE7923" w14:textId="77777777" w:rsidR="006C7591" w:rsidRPr="007074E8" w:rsidRDefault="006C7591" w:rsidP="00275069">
            <w:pPr>
              <w:spacing w:line="276" w:lineRule="auto"/>
              <w:rPr>
                <w:rFonts w:ascii="Times New Roman" w:hAnsi="Times New Roman" w:cs="Times New Roman"/>
              </w:rPr>
            </w:pPr>
            <w:r w:rsidRPr="007074E8">
              <w:rPr>
                <w:rFonts w:ascii="Times New Roman" w:hAnsi="Times New Roman" w:cs="Times New Roman"/>
              </w:rPr>
              <w:t>dairy; higher</w:t>
            </w:r>
          </w:p>
          <w:p w14:paraId="29AA3AAA" w14:textId="77777777" w:rsidR="006C7591" w:rsidRPr="007074E8" w:rsidRDefault="006C7591" w:rsidP="00275069">
            <w:pPr>
              <w:spacing w:line="276" w:lineRule="auto"/>
              <w:rPr>
                <w:rFonts w:ascii="Times New Roman" w:hAnsi="Times New Roman" w:cs="Times New Roman"/>
              </w:rPr>
            </w:pPr>
            <w:r w:rsidRPr="007074E8">
              <w:rPr>
                <w:rFonts w:ascii="Times New Roman" w:hAnsi="Times New Roman" w:cs="Times New Roman"/>
              </w:rPr>
              <w:t>risk from soy</w:t>
            </w:r>
          </w:p>
          <w:p w14:paraId="0299447C" w14:textId="77777777" w:rsidR="006C7591" w:rsidRPr="007074E8" w:rsidRDefault="006C7591" w:rsidP="00275069">
            <w:pPr>
              <w:spacing w:line="276" w:lineRule="auto"/>
              <w:rPr>
                <w:rFonts w:ascii="Times New Roman" w:hAnsi="Times New Roman" w:cs="Times New Roman"/>
              </w:rPr>
            </w:pPr>
            <w:r w:rsidRPr="007074E8">
              <w:rPr>
                <w:rFonts w:ascii="Times New Roman" w:hAnsi="Times New Roman" w:cs="Times New Roman"/>
              </w:rPr>
              <w:t>fermented</w:t>
            </w:r>
          </w:p>
          <w:p w14:paraId="4CE4E96A" w14:textId="77777777" w:rsidR="006C7591" w:rsidRDefault="006C7591" w:rsidP="00275069">
            <w:pPr>
              <w:spacing w:line="276" w:lineRule="auto"/>
              <w:rPr>
                <w:rFonts w:ascii="Times New Roman" w:hAnsi="Times New Roman" w:cs="Times New Roman"/>
              </w:rPr>
            </w:pPr>
            <w:r w:rsidRPr="007074E8">
              <w:rPr>
                <w:rFonts w:ascii="Times New Roman" w:hAnsi="Times New Roman" w:cs="Times New Roman"/>
              </w:rPr>
              <w:t>foods</w:t>
            </w:r>
          </w:p>
        </w:tc>
        <w:tc>
          <w:tcPr>
            <w:tcW w:w="1195" w:type="dxa"/>
          </w:tcPr>
          <w:p w14:paraId="04DB7356" w14:textId="77777777" w:rsidR="006C7591" w:rsidRPr="007074E8" w:rsidRDefault="006C7591" w:rsidP="00275069">
            <w:pPr>
              <w:spacing w:line="276" w:lineRule="auto"/>
              <w:rPr>
                <w:rFonts w:ascii="Times New Roman" w:hAnsi="Times New Roman" w:cs="Times New Roman"/>
              </w:rPr>
            </w:pPr>
            <w:r w:rsidRPr="007074E8">
              <w:rPr>
                <w:rFonts w:ascii="Times New Roman" w:hAnsi="Times New Roman" w:cs="Times New Roman"/>
              </w:rPr>
              <w:t>Limited</w:t>
            </w:r>
          </w:p>
          <w:p w14:paraId="71E45CF7" w14:textId="77777777" w:rsidR="006C7591" w:rsidRPr="007074E8" w:rsidRDefault="006C7591" w:rsidP="00275069">
            <w:pPr>
              <w:spacing w:line="276" w:lineRule="auto"/>
              <w:rPr>
                <w:rFonts w:ascii="Times New Roman" w:hAnsi="Times New Roman" w:cs="Times New Roman"/>
              </w:rPr>
            </w:pPr>
            <w:r w:rsidRPr="007074E8">
              <w:rPr>
                <w:rFonts w:ascii="Times New Roman" w:hAnsi="Times New Roman" w:cs="Times New Roman"/>
              </w:rPr>
              <w:t>evidence; focus</w:t>
            </w:r>
          </w:p>
          <w:p w14:paraId="60CF6ECF" w14:textId="77777777" w:rsidR="006C7591" w:rsidRPr="007074E8" w:rsidRDefault="006C7591" w:rsidP="00275069">
            <w:pPr>
              <w:spacing w:line="276" w:lineRule="auto"/>
              <w:rPr>
                <w:rFonts w:ascii="Times New Roman" w:hAnsi="Times New Roman" w:cs="Times New Roman"/>
              </w:rPr>
            </w:pPr>
            <w:r w:rsidRPr="007074E8">
              <w:rPr>
                <w:rFonts w:ascii="Times New Roman" w:hAnsi="Times New Roman" w:cs="Times New Roman"/>
              </w:rPr>
              <w:t>on ARG</w:t>
            </w:r>
          </w:p>
          <w:p w14:paraId="10DAD770" w14:textId="77777777" w:rsidR="006C7591" w:rsidRDefault="006C7591" w:rsidP="00275069">
            <w:pPr>
              <w:spacing w:line="276" w:lineRule="auto"/>
              <w:rPr>
                <w:rFonts w:ascii="Times New Roman" w:hAnsi="Times New Roman" w:cs="Times New Roman"/>
              </w:rPr>
            </w:pPr>
            <w:r w:rsidRPr="007074E8">
              <w:rPr>
                <w:rFonts w:ascii="Times New Roman" w:hAnsi="Times New Roman" w:cs="Times New Roman"/>
              </w:rPr>
              <w:t>presence</w:t>
            </w:r>
          </w:p>
        </w:tc>
        <w:tc>
          <w:tcPr>
            <w:tcW w:w="1680" w:type="dxa"/>
          </w:tcPr>
          <w:p w14:paraId="3687AE2B" w14:textId="77777777" w:rsidR="006C7591" w:rsidRPr="007074E8" w:rsidRDefault="006C7591" w:rsidP="00275069">
            <w:pPr>
              <w:spacing w:line="276" w:lineRule="auto"/>
              <w:rPr>
                <w:rFonts w:ascii="Times New Roman" w:hAnsi="Times New Roman" w:cs="Times New Roman"/>
              </w:rPr>
            </w:pPr>
            <w:r w:rsidRPr="007074E8">
              <w:rPr>
                <w:rFonts w:ascii="Times New Roman" w:hAnsi="Times New Roman" w:cs="Times New Roman"/>
              </w:rPr>
              <w:t>Shotgun</w:t>
            </w:r>
          </w:p>
          <w:p w14:paraId="0E31703B" w14:textId="77777777" w:rsidR="006C7591" w:rsidRPr="007074E8" w:rsidRDefault="006C7591" w:rsidP="00275069">
            <w:pPr>
              <w:spacing w:line="276" w:lineRule="auto"/>
              <w:rPr>
                <w:rFonts w:ascii="Times New Roman" w:hAnsi="Times New Roman" w:cs="Times New Roman"/>
              </w:rPr>
            </w:pPr>
            <w:r w:rsidRPr="007074E8">
              <w:rPr>
                <w:rFonts w:ascii="Times New Roman" w:hAnsi="Times New Roman" w:cs="Times New Roman"/>
              </w:rPr>
              <w:t>metagenomics</w:t>
            </w:r>
          </w:p>
          <w:p w14:paraId="19AB3B49" w14:textId="77777777" w:rsidR="006C7591" w:rsidRDefault="006C7591" w:rsidP="00275069">
            <w:pPr>
              <w:spacing w:line="276" w:lineRule="auto"/>
              <w:rPr>
                <w:rFonts w:ascii="Times New Roman" w:hAnsi="Times New Roman" w:cs="Times New Roman"/>
              </w:rPr>
            </w:pPr>
            <w:r w:rsidRPr="007074E8">
              <w:rPr>
                <w:rFonts w:ascii="Times New Roman" w:hAnsi="Times New Roman" w:cs="Times New Roman"/>
              </w:rPr>
              <w:t>and meta</w:t>
            </w:r>
            <w:r>
              <w:rPr>
                <w:rFonts w:ascii="Times New Roman" w:hAnsi="Times New Roman" w:cs="Times New Roman"/>
              </w:rPr>
              <w:t>-</w:t>
            </w:r>
            <w:r w:rsidRPr="007074E8">
              <w:rPr>
                <w:rFonts w:ascii="Times New Roman" w:hAnsi="Times New Roman" w:cs="Times New Roman"/>
              </w:rPr>
              <w:t>analysis</w:t>
            </w:r>
          </w:p>
        </w:tc>
      </w:tr>
      <w:tr w:rsidR="006C7591" w14:paraId="4012128F" w14:textId="77777777" w:rsidTr="00275069">
        <w:trPr>
          <w:trHeight w:val="2474"/>
        </w:trPr>
        <w:tc>
          <w:tcPr>
            <w:tcW w:w="1170" w:type="dxa"/>
          </w:tcPr>
          <w:p w14:paraId="0FFAE446" w14:textId="77777777" w:rsidR="006C7591" w:rsidRDefault="006C7591" w:rsidP="00275069">
            <w:pPr>
              <w:spacing w:line="276" w:lineRule="auto"/>
              <w:rPr>
                <w:rFonts w:ascii="Times New Roman" w:hAnsi="Times New Roman" w:cs="Times New Roman"/>
              </w:rPr>
            </w:pPr>
            <w:r w:rsidRPr="007074E8">
              <w:rPr>
                <w:rFonts w:ascii="Times New Roman" w:hAnsi="Times New Roman" w:cs="Times New Roman"/>
              </w:rPr>
              <w:t>(Guo et al., 2017)</w:t>
            </w:r>
          </w:p>
        </w:tc>
        <w:tc>
          <w:tcPr>
            <w:tcW w:w="1620" w:type="dxa"/>
          </w:tcPr>
          <w:p w14:paraId="2713FB2B" w14:textId="77777777" w:rsidR="006C7591" w:rsidRDefault="006C7591" w:rsidP="00275069">
            <w:pPr>
              <w:spacing w:line="276" w:lineRule="auto"/>
              <w:rPr>
                <w:rFonts w:ascii="Times New Roman" w:hAnsi="Times New Roman" w:cs="Times New Roman"/>
              </w:rPr>
            </w:pPr>
            <w:r>
              <w:rPr>
                <w:rFonts w:ascii="Times New Roman" w:hAnsi="Times New Roman" w:cs="Times New Roman"/>
              </w:rPr>
              <w:t>Thirty-three (</w:t>
            </w:r>
            <w:r w:rsidRPr="007074E8">
              <w:rPr>
                <w:rFonts w:ascii="Times New Roman" w:hAnsi="Times New Roman" w:cs="Times New Roman"/>
              </w:rPr>
              <w:t>33</w:t>
            </w:r>
            <w:r>
              <w:rPr>
                <w:rFonts w:ascii="Times New Roman" w:hAnsi="Times New Roman" w:cs="Times New Roman"/>
              </w:rPr>
              <w:t>)</w:t>
            </w:r>
          </w:p>
          <w:p w14:paraId="44975AC4" w14:textId="77777777" w:rsidR="006C7591" w:rsidRPr="00DF6ABE" w:rsidRDefault="006C7591" w:rsidP="00275069">
            <w:pPr>
              <w:spacing w:line="276" w:lineRule="auto"/>
              <w:rPr>
                <w:rFonts w:ascii="Times New Roman" w:hAnsi="Times New Roman" w:cs="Times New Roman"/>
              </w:rPr>
            </w:pPr>
            <w:r w:rsidRPr="00DF6ABE">
              <w:rPr>
                <w:rFonts w:ascii="Times New Roman" w:hAnsi="Times New Roman" w:cs="Times New Roman"/>
              </w:rPr>
              <w:t>Lactobacillus</w:t>
            </w:r>
          </w:p>
          <w:p w14:paraId="7D81E93E" w14:textId="77777777" w:rsidR="006C7591" w:rsidRPr="007074E8" w:rsidRDefault="006C7591" w:rsidP="00275069">
            <w:pPr>
              <w:spacing w:line="276" w:lineRule="auto"/>
              <w:rPr>
                <w:rFonts w:ascii="Times New Roman" w:hAnsi="Times New Roman" w:cs="Times New Roman"/>
              </w:rPr>
            </w:pPr>
            <w:r w:rsidRPr="007074E8">
              <w:rPr>
                <w:rFonts w:ascii="Times New Roman" w:hAnsi="Times New Roman" w:cs="Times New Roman"/>
              </w:rPr>
              <w:t>strains isolated</w:t>
            </w:r>
          </w:p>
          <w:p w14:paraId="7BDDD9C5" w14:textId="77777777" w:rsidR="006C7591" w:rsidRPr="007074E8" w:rsidRDefault="006C7591" w:rsidP="00275069">
            <w:pPr>
              <w:spacing w:line="276" w:lineRule="auto"/>
              <w:rPr>
                <w:rFonts w:ascii="Times New Roman" w:hAnsi="Times New Roman" w:cs="Times New Roman"/>
              </w:rPr>
            </w:pPr>
            <w:r w:rsidRPr="007074E8">
              <w:rPr>
                <w:rFonts w:ascii="Times New Roman" w:hAnsi="Times New Roman" w:cs="Times New Roman"/>
              </w:rPr>
              <w:t>from fermented</w:t>
            </w:r>
          </w:p>
          <w:p w14:paraId="08F84A4A" w14:textId="77777777" w:rsidR="006C7591" w:rsidRDefault="006C7591" w:rsidP="00275069">
            <w:pPr>
              <w:spacing w:line="276" w:lineRule="auto"/>
              <w:rPr>
                <w:rFonts w:ascii="Times New Roman" w:hAnsi="Times New Roman" w:cs="Times New Roman"/>
              </w:rPr>
            </w:pPr>
            <w:r w:rsidRPr="007074E8">
              <w:rPr>
                <w:rFonts w:ascii="Times New Roman" w:hAnsi="Times New Roman" w:cs="Times New Roman"/>
              </w:rPr>
              <w:t>milk</w:t>
            </w:r>
          </w:p>
        </w:tc>
        <w:tc>
          <w:tcPr>
            <w:tcW w:w="1905" w:type="dxa"/>
          </w:tcPr>
          <w:p w14:paraId="3846A5C4" w14:textId="77777777" w:rsidR="006C7591" w:rsidRPr="007074E8" w:rsidRDefault="006C7591" w:rsidP="00275069">
            <w:pPr>
              <w:spacing w:line="276" w:lineRule="auto"/>
              <w:rPr>
                <w:rFonts w:ascii="Times New Roman" w:hAnsi="Times New Roman" w:cs="Times New Roman"/>
              </w:rPr>
            </w:pPr>
            <w:r w:rsidRPr="007074E8">
              <w:rPr>
                <w:rFonts w:ascii="Times New Roman" w:hAnsi="Times New Roman" w:cs="Times New Roman"/>
              </w:rPr>
              <w:t>Detection of</w:t>
            </w:r>
          </w:p>
          <w:p w14:paraId="0952227A" w14:textId="77777777" w:rsidR="006C7591" w:rsidRPr="007074E8" w:rsidRDefault="006C7591" w:rsidP="00275069">
            <w:pPr>
              <w:spacing w:line="276" w:lineRule="auto"/>
              <w:rPr>
                <w:rFonts w:ascii="Times New Roman" w:hAnsi="Times New Roman" w:cs="Times New Roman"/>
              </w:rPr>
            </w:pPr>
            <w:r w:rsidRPr="007074E8">
              <w:rPr>
                <w:rFonts w:ascii="Times New Roman" w:hAnsi="Times New Roman" w:cs="Times New Roman"/>
              </w:rPr>
              <w:t>van(X), van(E),</w:t>
            </w:r>
          </w:p>
          <w:p w14:paraId="2F0166BB" w14:textId="77777777" w:rsidR="006C7591" w:rsidRPr="007074E8" w:rsidRDefault="006C7591" w:rsidP="00275069">
            <w:pPr>
              <w:spacing w:line="276" w:lineRule="auto"/>
              <w:rPr>
                <w:rFonts w:ascii="Times New Roman" w:hAnsi="Times New Roman" w:cs="Times New Roman"/>
              </w:rPr>
            </w:pPr>
            <w:r w:rsidRPr="007074E8">
              <w:rPr>
                <w:rFonts w:ascii="Times New Roman" w:hAnsi="Times New Roman" w:cs="Times New Roman"/>
              </w:rPr>
              <w:t>gyr(A), tet(M)</w:t>
            </w:r>
          </w:p>
          <w:p w14:paraId="63CEE78D" w14:textId="77777777" w:rsidR="006C7591" w:rsidRDefault="006C7591" w:rsidP="00275069">
            <w:pPr>
              <w:spacing w:line="276" w:lineRule="auto"/>
              <w:rPr>
                <w:rFonts w:ascii="Times New Roman" w:hAnsi="Times New Roman" w:cs="Times New Roman"/>
              </w:rPr>
            </w:pPr>
            <w:r w:rsidRPr="007074E8">
              <w:rPr>
                <w:rFonts w:ascii="Times New Roman" w:hAnsi="Times New Roman" w:cs="Times New Roman"/>
              </w:rPr>
              <w:t>genes</w:t>
            </w:r>
          </w:p>
        </w:tc>
        <w:tc>
          <w:tcPr>
            <w:tcW w:w="1785" w:type="dxa"/>
          </w:tcPr>
          <w:p w14:paraId="13960157" w14:textId="77777777" w:rsidR="006C7591" w:rsidRPr="007074E8" w:rsidRDefault="006C7591" w:rsidP="00275069">
            <w:pPr>
              <w:spacing w:line="276" w:lineRule="auto"/>
              <w:rPr>
                <w:rFonts w:ascii="Times New Roman" w:hAnsi="Times New Roman" w:cs="Times New Roman"/>
              </w:rPr>
            </w:pPr>
            <w:r w:rsidRPr="007074E8">
              <w:rPr>
                <w:rFonts w:ascii="Times New Roman" w:hAnsi="Times New Roman" w:cs="Times New Roman"/>
              </w:rPr>
              <w:t>No observed</w:t>
            </w:r>
          </w:p>
          <w:p w14:paraId="7CBE1668" w14:textId="77777777" w:rsidR="006C7591" w:rsidRPr="007074E8" w:rsidRDefault="006C7591" w:rsidP="00275069">
            <w:pPr>
              <w:spacing w:line="276" w:lineRule="auto"/>
              <w:rPr>
                <w:rFonts w:ascii="Times New Roman" w:hAnsi="Times New Roman" w:cs="Times New Roman"/>
              </w:rPr>
            </w:pPr>
            <w:r w:rsidRPr="007074E8">
              <w:rPr>
                <w:rFonts w:ascii="Times New Roman" w:hAnsi="Times New Roman" w:cs="Times New Roman"/>
              </w:rPr>
              <w:t>gene transfer</w:t>
            </w:r>
          </w:p>
          <w:p w14:paraId="236E8FA4" w14:textId="77777777" w:rsidR="006C7591" w:rsidRPr="007074E8" w:rsidRDefault="006C7591" w:rsidP="00275069">
            <w:pPr>
              <w:spacing w:line="276" w:lineRule="auto"/>
              <w:rPr>
                <w:rFonts w:ascii="Times New Roman" w:hAnsi="Times New Roman" w:cs="Times New Roman"/>
              </w:rPr>
            </w:pPr>
            <w:r w:rsidRPr="007074E8">
              <w:rPr>
                <w:rFonts w:ascii="Times New Roman" w:hAnsi="Times New Roman" w:cs="Times New Roman"/>
              </w:rPr>
              <w:t>in mating</w:t>
            </w:r>
          </w:p>
          <w:p w14:paraId="638943CB" w14:textId="77777777" w:rsidR="006C7591" w:rsidRDefault="006C7591" w:rsidP="00275069">
            <w:pPr>
              <w:spacing w:line="276" w:lineRule="auto"/>
              <w:rPr>
                <w:rFonts w:ascii="Times New Roman" w:hAnsi="Times New Roman" w:cs="Times New Roman"/>
              </w:rPr>
            </w:pPr>
            <w:r w:rsidRPr="007074E8">
              <w:rPr>
                <w:rFonts w:ascii="Times New Roman" w:hAnsi="Times New Roman" w:cs="Times New Roman"/>
              </w:rPr>
              <w:t>assays</w:t>
            </w:r>
          </w:p>
        </w:tc>
        <w:tc>
          <w:tcPr>
            <w:tcW w:w="1195" w:type="dxa"/>
          </w:tcPr>
          <w:p w14:paraId="23FAABF3" w14:textId="77777777" w:rsidR="006C7591" w:rsidRPr="007074E8" w:rsidRDefault="006C7591" w:rsidP="00275069">
            <w:pPr>
              <w:spacing w:line="276" w:lineRule="auto"/>
              <w:rPr>
                <w:rFonts w:ascii="Times New Roman" w:hAnsi="Times New Roman" w:cs="Times New Roman"/>
              </w:rPr>
            </w:pPr>
            <w:r w:rsidRPr="007074E8">
              <w:rPr>
                <w:rFonts w:ascii="Times New Roman" w:hAnsi="Times New Roman" w:cs="Times New Roman"/>
              </w:rPr>
              <w:t>No transfer</w:t>
            </w:r>
          </w:p>
          <w:p w14:paraId="62A33DA7" w14:textId="77777777" w:rsidR="006C7591" w:rsidRPr="007074E8" w:rsidRDefault="006C7591" w:rsidP="00275069">
            <w:pPr>
              <w:spacing w:line="276" w:lineRule="auto"/>
              <w:rPr>
                <w:rFonts w:ascii="Times New Roman" w:hAnsi="Times New Roman" w:cs="Times New Roman"/>
              </w:rPr>
            </w:pPr>
            <w:r w:rsidRPr="007074E8">
              <w:rPr>
                <w:rFonts w:ascii="Times New Roman" w:hAnsi="Times New Roman" w:cs="Times New Roman"/>
              </w:rPr>
              <w:t>detected in</w:t>
            </w:r>
          </w:p>
          <w:p w14:paraId="2B81083C" w14:textId="77777777" w:rsidR="006C7591" w:rsidRDefault="006C7591" w:rsidP="00275069">
            <w:pPr>
              <w:spacing w:line="276" w:lineRule="auto"/>
              <w:rPr>
                <w:rFonts w:ascii="Times New Roman" w:hAnsi="Times New Roman" w:cs="Times New Roman"/>
              </w:rPr>
            </w:pPr>
            <w:r w:rsidRPr="007074E8">
              <w:rPr>
                <w:rFonts w:ascii="Times New Roman" w:hAnsi="Times New Roman" w:cs="Times New Roman"/>
              </w:rPr>
              <w:t>filter mating</w:t>
            </w:r>
          </w:p>
        </w:tc>
        <w:tc>
          <w:tcPr>
            <w:tcW w:w="1680" w:type="dxa"/>
          </w:tcPr>
          <w:p w14:paraId="1025B41A" w14:textId="77777777" w:rsidR="006C7591" w:rsidRPr="007074E8" w:rsidRDefault="006C7591" w:rsidP="00275069">
            <w:pPr>
              <w:spacing w:line="276" w:lineRule="auto"/>
              <w:rPr>
                <w:rFonts w:ascii="Times New Roman" w:hAnsi="Times New Roman" w:cs="Times New Roman"/>
              </w:rPr>
            </w:pPr>
            <w:r w:rsidRPr="007074E8">
              <w:rPr>
                <w:rFonts w:ascii="Times New Roman" w:hAnsi="Times New Roman" w:cs="Times New Roman"/>
              </w:rPr>
              <w:t>PCR, antibiotic</w:t>
            </w:r>
          </w:p>
          <w:p w14:paraId="117AF5CE" w14:textId="77777777" w:rsidR="006C7591" w:rsidRPr="007074E8" w:rsidRDefault="006C7591" w:rsidP="00275069">
            <w:pPr>
              <w:spacing w:line="276" w:lineRule="auto"/>
              <w:rPr>
                <w:rFonts w:ascii="Times New Roman" w:hAnsi="Times New Roman" w:cs="Times New Roman"/>
              </w:rPr>
            </w:pPr>
            <w:r w:rsidRPr="007074E8">
              <w:rPr>
                <w:rFonts w:ascii="Times New Roman" w:hAnsi="Times New Roman" w:cs="Times New Roman"/>
              </w:rPr>
              <w:t>susceptibility,</w:t>
            </w:r>
          </w:p>
          <w:p w14:paraId="3534A7B1" w14:textId="77777777" w:rsidR="006C7591" w:rsidRDefault="006C7591" w:rsidP="00275069">
            <w:pPr>
              <w:spacing w:line="276" w:lineRule="auto"/>
              <w:rPr>
                <w:rFonts w:ascii="Times New Roman" w:hAnsi="Times New Roman" w:cs="Times New Roman"/>
              </w:rPr>
            </w:pPr>
            <w:r w:rsidRPr="007074E8">
              <w:rPr>
                <w:rFonts w:ascii="Times New Roman" w:hAnsi="Times New Roman" w:cs="Times New Roman"/>
              </w:rPr>
              <w:t>mating assays</w:t>
            </w:r>
          </w:p>
        </w:tc>
      </w:tr>
      <w:tr w:rsidR="006C7591" w14:paraId="25BBC098" w14:textId="77777777" w:rsidTr="00275069">
        <w:trPr>
          <w:trHeight w:val="2599"/>
        </w:trPr>
        <w:tc>
          <w:tcPr>
            <w:tcW w:w="1170" w:type="dxa"/>
          </w:tcPr>
          <w:p w14:paraId="105EC8F3" w14:textId="77777777" w:rsidR="006C7591" w:rsidRDefault="006C7591" w:rsidP="00275069">
            <w:pPr>
              <w:spacing w:line="276" w:lineRule="auto"/>
              <w:rPr>
                <w:rFonts w:ascii="Times New Roman" w:hAnsi="Times New Roman" w:cs="Times New Roman"/>
              </w:rPr>
            </w:pPr>
            <w:r w:rsidRPr="007074E8">
              <w:rPr>
                <w:rFonts w:ascii="Times New Roman" w:hAnsi="Times New Roman" w:cs="Times New Roman"/>
              </w:rPr>
              <w:t>(Qu et al., 2024)</w:t>
            </w:r>
          </w:p>
        </w:tc>
        <w:tc>
          <w:tcPr>
            <w:tcW w:w="1620" w:type="dxa"/>
          </w:tcPr>
          <w:p w14:paraId="1F4FD351" w14:textId="77777777" w:rsidR="006C7591" w:rsidRPr="007074E8" w:rsidRDefault="006C7591" w:rsidP="00275069">
            <w:pPr>
              <w:spacing w:line="276" w:lineRule="auto"/>
              <w:rPr>
                <w:rFonts w:ascii="Times New Roman" w:hAnsi="Times New Roman" w:cs="Times New Roman"/>
              </w:rPr>
            </w:pPr>
            <w:r w:rsidRPr="007074E8">
              <w:rPr>
                <w:rFonts w:ascii="Times New Roman" w:hAnsi="Times New Roman" w:cs="Times New Roman"/>
              </w:rPr>
              <w:t>Higher</w:t>
            </w:r>
            <w:r>
              <w:rPr>
                <w:rFonts w:ascii="Times New Roman" w:hAnsi="Times New Roman" w:cs="Times New Roman"/>
              </w:rPr>
              <w:t xml:space="preserve"> number of beneficial </w:t>
            </w:r>
          </w:p>
          <w:p w14:paraId="546A9760" w14:textId="77777777" w:rsidR="006C7591" w:rsidRPr="007074E8" w:rsidRDefault="006C7591" w:rsidP="00275069">
            <w:pPr>
              <w:spacing w:line="276" w:lineRule="auto"/>
              <w:rPr>
                <w:rFonts w:ascii="Times New Roman" w:hAnsi="Times New Roman" w:cs="Times New Roman"/>
              </w:rPr>
            </w:pPr>
            <w:r w:rsidRPr="007074E8">
              <w:rPr>
                <w:rFonts w:ascii="Times New Roman" w:hAnsi="Times New Roman" w:cs="Times New Roman"/>
              </w:rPr>
              <w:t>bacterial</w:t>
            </w:r>
          </w:p>
          <w:p w14:paraId="183E2C9F" w14:textId="77777777" w:rsidR="006C7591" w:rsidRPr="007074E8" w:rsidRDefault="006C7591" w:rsidP="00275069">
            <w:pPr>
              <w:spacing w:line="276" w:lineRule="auto"/>
              <w:rPr>
                <w:rFonts w:ascii="Times New Roman" w:hAnsi="Times New Roman" w:cs="Times New Roman"/>
              </w:rPr>
            </w:pPr>
            <w:r w:rsidRPr="007074E8">
              <w:rPr>
                <w:rFonts w:ascii="Times New Roman" w:hAnsi="Times New Roman" w:cs="Times New Roman"/>
              </w:rPr>
              <w:t>diversity in</w:t>
            </w:r>
          </w:p>
          <w:p w14:paraId="24429513" w14:textId="77777777" w:rsidR="006C7591" w:rsidRPr="007074E8" w:rsidRDefault="006C7591" w:rsidP="00275069">
            <w:pPr>
              <w:spacing w:line="276" w:lineRule="auto"/>
              <w:rPr>
                <w:rFonts w:ascii="Times New Roman" w:hAnsi="Times New Roman" w:cs="Times New Roman"/>
              </w:rPr>
            </w:pPr>
            <w:r w:rsidRPr="007074E8">
              <w:rPr>
                <w:rFonts w:ascii="Times New Roman" w:hAnsi="Times New Roman" w:cs="Times New Roman"/>
              </w:rPr>
              <w:t>probiotic</w:t>
            </w:r>
          </w:p>
          <w:p w14:paraId="295DAE0E" w14:textId="77777777" w:rsidR="006C7591" w:rsidRPr="007074E8" w:rsidRDefault="006C7591" w:rsidP="00275069">
            <w:pPr>
              <w:spacing w:line="276" w:lineRule="auto"/>
              <w:rPr>
                <w:rFonts w:ascii="Times New Roman" w:hAnsi="Times New Roman" w:cs="Times New Roman"/>
              </w:rPr>
            </w:pPr>
            <w:r w:rsidRPr="007074E8">
              <w:rPr>
                <w:rFonts w:ascii="Times New Roman" w:hAnsi="Times New Roman" w:cs="Times New Roman"/>
              </w:rPr>
              <w:t>yogurt vs</w:t>
            </w:r>
          </w:p>
          <w:p w14:paraId="09EB12C0" w14:textId="77777777" w:rsidR="006C7591" w:rsidRDefault="006C7591" w:rsidP="00275069">
            <w:pPr>
              <w:spacing w:line="276" w:lineRule="auto"/>
              <w:rPr>
                <w:rFonts w:ascii="Times New Roman" w:hAnsi="Times New Roman" w:cs="Times New Roman"/>
              </w:rPr>
            </w:pPr>
            <w:r w:rsidRPr="007074E8">
              <w:rPr>
                <w:rFonts w:ascii="Times New Roman" w:hAnsi="Times New Roman" w:cs="Times New Roman"/>
              </w:rPr>
              <w:t>pasteurized</w:t>
            </w:r>
          </w:p>
        </w:tc>
        <w:tc>
          <w:tcPr>
            <w:tcW w:w="1905" w:type="dxa"/>
          </w:tcPr>
          <w:p w14:paraId="1A3B040D" w14:textId="77777777" w:rsidR="006C7591" w:rsidRPr="009F0526" w:rsidRDefault="006C7591" w:rsidP="00275069">
            <w:pPr>
              <w:spacing w:line="276" w:lineRule="auto"/>
              <w:rPr>
                <w:rFonts w:ascii="Times New Roman" w:hAnsi="Times New Roman" w:cs="Times New Roman"/>
              </w:rPr>
            </w:pPr>
            <w:r w:rsidRPr="009F0526">
              <w:rPr>
                <w:rFonts w:ascii="Times New Roman" w:hAnsi="Times New Roman" w:cs="Times New Roman"/>
              </w:rPr>
              <w:t>1149 ARG</w:t>
            </w:r>
          </w:p>
          <w:p w14:paraId="65173851" w14:textId="77777777" w:rsidR="006C7591" w:rsidRPr="009F0526" w:rsidRDefault="006C7591" w:rsidP="00275069">
            <w:pPr>
              <w:spacing w:line="276" w:lineRule="auto"/>
              <w:rPr>
                <w:rFonts w:ascii="Times New Roman" w:hAnsi="Times New Roman" w:cs="Times New Roman"/>
              </w:rPr>
            </w:pPr>
            <w:r w:rsidRPr="009F0526">
              <w:rPr>
                <w:rFonts w:ascii="Times New Roman" w:hAnsi="Times New Roman" w:cs="Times New Roman"/>
              </w:rPr>
              <w:t>subtypes</w:t>
            </w:r>
          </w:p>
          <w:p w14:paraId="46D87436" w14:textId="77777777" w:rsidR="006C7591" w:rsidRPr="009F0526" w:rsidRDefault="006C7591" w:rsidP="00275069">
            <w:pPr>
              <w:spacing w:line="276" w:lineRule="auto"/>
              <w:rPr>
                <w:rFonts w:ascii="Times New Roman" w:hAnsi="Times New Roman" w:cs="Times New Roman"/>
              </w:rPr>
            </w:pPr>
            <w:r w:rsidRPr="009F0526">
              <w:rPr>
                <w:rFonts w:ascii="Times New Roman" w:hAnsi="Times New Roman" w:cs="Times New Roman"/>
              </w:rPr>
              <w:t>identified</w:t>
            </w:r>
            <w:r>
              <w:rPr>
                <w:rFonts w:ascii="Times New Roman" w:hAnsi="Times New Roman" w:cs="Times New Roman"/>
              </w:rPr>
              <w:t xml:space="preserve">, among them, </w:t>
            </w:r>
          </w:p>
          <w:p w14:paraId="78EF0DF6" w14:textId="77777777" w:rsidR="006C7591" w:rsidRPr="009F0526" w:rsidRDefault="006C7591" w:rsidP="00275069">
            <w:pPr>
              <w:spacing w:line="276" w:lineRule="auto"/>
              <w:rPr>
                <w:rFonts w:ascii="Times New Roman" w:hAnsi="Times New Roman" w:cs="Times New Roman"/>
              </w:rPr>
            </w:pPr>
            <w:r w:rsidRPr="009F0526">
              <w:rPr>
                <w:rFonts w:ascii="Times New Roman" w:hAnsi="Times New Roman" w:cs="Times New Roman"/>
              </w:rPr>
              <w:t>rifampicin,</w:t>
            </w:r>
          </w:p>
          <w:p w14:paraId="05F7881D" w14:textId="77777777" w:rsidR="006C7591" w:rsidRPr="009F0526" w:rsidRDefault="006C7591" w:rsidP="00275069">
            <w:pPr>
              <w:spacing w:line="276" w:lineRule="auto"/>
              <w:rPr>
                <w:rFonts w:ascii="Times New Roman" w:hAnsi="Times New Roman" w:cs="Times New Roman"/>
              </w:rPr>
            </w:pPr>
            <w:r w:rsidRPr="009F0526">
              <w:rPr>
                <w:rFonts w:ascii="Times New Roman" w:hAnsi="Times New Roman" w:cs="Times New Roman"/>
              </w:rPr>
              <w:t>multidrug efflux</w:t>
            </w:r>
          </w:p>
          <w:p w14:paraId="042D69D3" w14:textId="77777777" w:rsidR="006C7591" w:rsidRDefault="006C7591" w:rsidP="00275069">
            <w:pPr>
              <w:spacing w:line="276" w:lineRule="auto"/>
              <w:rPr>
                <w:rFonts w:ascii="Times New Roman" w:hAnsi="Times New Roman" w:cs="Times New Roman"/>
              </w:rPr>
            </w:pPr>
            <w:r w:rsidRPr="009F0526">
              <w:rPr>
                <w:rFonts w:ascii="Times New Roman" w:hAnsi="Times New Roman" w:cs="Times New Roman"/>
              </w:rPr>
              <w:t>common</w:t>
            </w:r>
          </w:p>
        </w:tc>
        <w:tc>
          <w:tcPr>
            <w:tcW w:w="1785" w:type="dxa"/>
          </w:tcPr>
          <w:p w14:paraId="5D417A59" w14:textId="77777777" w:rsidR="006C7591" w:rsidRPr="009F0526" w:rsidRDefault="006C7591" w:rsidP="00275069">
            <w:pPr>
              <w:spacing w:line="276" w:lineRule="auto"/>
              <w:rPr>
                <w:rFonts w:ascii="Times New Roman" w:hAnsi="Times New Roman" w:cs="Times New Roman"/>
              </w:rPr>
            </w:pPr>
            <w:r w:rsidRPr="009F0526">
              <w:rPr>
                <w:rFonts w:ascii="Times New Roman" w:hAnsi="Times New Roman" w:cs="Times New Roman"/>
              </w:rPr>
              <w:t>Speculated</w:t>
            </w:r>
          </w:p>
          <w:p w14:paraId="33FF991A" w14:textId="77777777" w:rsidR="006C7591" w:rsidRPr="009F0526" w:rsidRDefault="006C7591" w:rsidP="00275069">
            <w:pPr>
              <w:spacing w:line="276" w:lineRule="auto"/>
              <w:rPr>
                <w:rFonts w:ascii="Times New Roman" w:hAnsi="Times New Roman" w:cs="Times New Roman"/>
              </w:rPr>
            </w:pPr>
            <w:r w:rsidRPr="009F0526">
              <w:rPr>
                <w:rFonts w:ascii="Times New Roman" w:hAnsi="Times New Roman" w:cs="Times New Roman"/>
              </w:rPr>
              <w:t>safety issues in</w:t>
            </w:r>
          </w:p>
          <w:p w14:paraId="6FA13C14" w14:textId="77777777" w:rsidR="006C7591" w:rsidRPr="009F0526" w:rsidRDefault="006C7591" w:rsidP="00275069">
            <w:pPr>
              <w:spacing w:line="276" w:lineRule="auto"/>
              <w:rPr>
                <w:rFonts w:ascii="Times New Roman" w:hAnsi="Times New Roman" w:cs="Times New Roman"/>
              </w:rPr>
            </w:pPr>
            <w:r w:rsidRPr="009F0526">
              <w:rPr>
                <w:rFonts w:ascii="Times New Roman" w:hAnsi="Times New Roman" w:cs="Times New Roman"/>
              </w:rPr>
              <w:t>probiotic</w:t>
            </w:r>
          </w:p>
          <w:p w14:paraId="178ACFF7" w14:textId="77777777" w:rsidR="006C7591" w:rsidRDefault="006C7591" w:rsidP="00275069">
            <w:pPr>
              <w:spacing w:line="276" w:lineRule="auto"/>
              <w:rPr>
                <w:rFonts w:ascii="Times New Roman" w:hAnsi="Times New Roman" w:cs="Times New Roman"/>
              </w:rPr>
            </w:pPr>
            <w:r w:rsidRPr="009F0526">
              <w:rPr>
                <w:rFonts w:ascii="Times New Roman" w:hAnsi="Times New Roman" w:cs="Times New Roman"/>
              </w:rPr>
              <w:t>yogurt</w:t>
            </w:r>
          </w:p>
        </w:tc>
        <w:tc>
          <w:tcPr>
            <w:tcW w:w="1195" w:type="dxa"/>
          </w:tcPr>
          <w:p w14:paraId="43590495" w14:textId="77777777" w:rsidR="006C7591" w:rsidRPr="009F0526" w:rsidRDefault="006C7591" w:rsidP="00275069">
            <w:pPr>
              <w:spacing w:line="276" w:lineRule="auto"/>
              <w:rPr>
                <w:rFonts w:ascii="Times New Roman" w:hAnsi="Times New Roman" w:cs="Times New Roman"/>
              </w:rPr>
            </w:pPr>
            <w:r w:rsidRPr="009F0526">
              <w:rPr>
                <w:rFonts w:ascii="Times New Roman" w:hAnsi="Times New Roman" w:cs="Times New Roman"/>
              </w:rPr>
              <w:t>Network</w:t>
            </w:r>
          </w:p>
          <w:p w14:paraId="49119767" w14:textId="77777777" w:rsidR="006C7591" w:rsidRPr="009F0526" w:rsidRDefault="006C7591" w:rsidP="00275069">
            <w:pPr>
              <w:spacing w:line="276" w:lineRule="auto"/>
              <w:rPr>
                <w:rFonts w:ascii="Times New Roman" w:hAnsi="Times New Roman" w:cs="Times New Roman"/>
              </w:rPr>
            </w:pPr>
            <w:r w:rsidRPr="009F0526">
              <w:rPr>
                <w:rFonts w:ascii="Times New Roman" w:hAnsi="Times New Roman" w:cs="Times New Roman"/>
              </w:rPr>
              <w:t>analysis</w:t>
            </w:r>
          </w:p>
          <w:p w14:paraId="42EA2B00" w14:textId="77777777" w:rsidR="006C7591" w:rsidRPr="009F0526" w:rsidRDefault="006C7591" w:rsidP="00275069">
            <w:pPr>
              <w:spacing w:line="276" w:lineRule="auto"/>
              <w:rPr>
                <w:rFonts w:ascii="Times New Roman" w:hAnsi="Times New Roman" w:cs="Times New Roman"/>
              </w:rPr>
            </w:pPr>
            <w:r w:rsidRPr="009F0526">
              <w:rPr>
                <w:rFonts w:ascii="Times New Roman" w:hAnsi="Times New Roman" w:cs="Times New Roman"/>
              </w:rPr>
              <w:t>suggests co</w:t>
            </w:r>
            <w:r>
              <w:rPr>
                <w:rFonts w:ascii="Times New Roman" w:hAnsi="Times New Roman" w:cs="Times New Roman"/>
              </w:rPr>
              <w:t>-</w:t>
            </w:r>
            <w:r w:rsidRPr="009F0526">
              <w:rPr>
                <w:rFonts w:ascii="Times New Roman" w:hAnsi="Times New Roman" w:cs="Times New Roman"/>
              </w:rPr>
              <w:t>occurrence of</w:t>
            </w:r>
          </w:p>
          <w:p w14:paraId="2C807E03" w14:textId="77777777" w:rsidR="006C7591" w:rsidRDefault="006C7591" w:rsidP="00275069">
            <w:pPr>
              <w:spacing w:line="276" w:lineRule="auto"/>
              <w:rPr>
                <w:rFonts w:ascii="Times New Roman" w:hAnsi="Times New Roman" w:cs="Times New Roman"/>
              </w:rPr>
            </w:pPr>
            <w:r w:rsidRPr="009F0526">
              <w:rPr>
                <w:rFonts w:ascii="Times New Roman" w:hAnsi="Times New Roman" w:cs="Times New Roman"/>
              </w:rPr>
              <w:t>ARGs</w:t>
            </w:r>
          </w:p>
        </w:tc>
        <w:tc>
          <w:tcPr>
            <w:tcW w:w="1680" w:type="dxa"/>
          </w:tcPr>
          <w:p w14:paraId="586EF8DA" w14:textId="77777777" w:rsidR="006C7591" w:rsidRPr="009F0526" w:rsidRDefault="006C7591" w:rsidP="00275069">
            <w:pPr>
              <w:spacing w:line="276" w:lineRule="auto"/>
              <w:rPr>
                <w:rFonts w:ascii="Times New Roman" w:hAnsi="Times New Roman" w:cs="Times New Roman"/>
              </w:rPr>
            </w:pPr>
            <w:r w:rsidRPr="009F0526">
              <w:rPr>
                <w:rFonts w:ascii="Times New Roman" w:hAnsi="Times New Roman" w:cs="Times New Roman"/>
              </w:rPr>
              <w:t>Shotgun</w:t>
            </w:r>
          </w:p>
          <w:p w14:paraId="344DB324" w14:textId="77777777" w:rsidR="006C7591" w:rsidRPr="009F0526" w:rsidRDefault="006C7591" w:rsidP="00275069">
            <w:pPr>
              <w:spacing w:line="276" w:lineRule="auto"/>
              <w:rPr>
                <w:rFonts w:ascii="Times New Roman" w:hAnsi="Times New Roman" w:cs="Times New Roman"/>
              </w:rPr>
            </w:pPr>
            <w:r w:rsidRPr="009F0526">
              <w:rPr>
                <w:rFonts w:ascii="Times New Roman" w:hAnsi="Times New Roman" w:cs="Times New Roman"/>
              </w:rPr>
              <w:t>metagenomics</w:t>
            </w:r>
          </w:p>
          <w:p w14:paraId="23DE2DCB" w14:textId="77777777" w:rsidR="006C7591" w:rsidRPr="009F0526" w:rsidRDefault="006C7591" w:rsidP="00275069">
            <w:pPr>
              <w:spacing w:line="276" w:lineRule="auto"/>
              <w:rPr>
                <w:rFonts w:ascii="Times New Roman" w:hAnsi="Times New Roman" w:cs="Times New Roman"/>
              </w:rPr>
            </w:pPr>
            <w:r w:rsidRPr="009F0526">
              <w:rPr>
                <w:rFonts w:ascii="Times New Roman" w:hAnsi="Times New Roman" w:cs="Times New Roman"/>
              </w:rPr>
              <w:t>and network</w:t>
            </w:r>
          </w:p>
          <w:p w14:paraId="1D8F83B0" w14:textId="77777777" w:rsidR="006C7591" w:rsidRDefault="006C7591" w:rsidP="00275069">
            <w:pPr>
              <w:spacing w:line="276" w:lineRule="auto"/>
              <w:rPr>
                <w:rFonts w:ascii="Times New Roman" w:hAnsi="Times New Roman" w:cs="Times New Roman"/>
              </w:rPr>
            </w:pPr>
            <w:r w:rsidRPr="009F0526">
              <w:rPr>
                <w:rFonts w:ascii="Times New Roman" w:hAnsi="Times New Roman" w:cs="Times New Roman"/>
              </w:rPr>
              <w:t>analysis</w:t>
            </w:r>
          </w:p>
        </w:tc>
      </w:tr>
      <w:tr w:rsidR="006C7591" w14:paraId="617E08D2" w14:textId="77777777" w:rsidTr="00275069">
        <w:trPr>
          <w:trHeight w:val="2980"/>
        </w:trPr>
        <w:tc>
          <w:tcPr>
            <w:tcW w:w="1170" w:type="dxa"/>
          </w:tcPr>
          <w:p w14:paraId="2ED84FE7" w14:textId="77777777" w:rsidR="006C7591" w:rsidRDefault="006C7591" w:rsidP="00275069">
            <w:pPr>
              <w:spacing w:line="276" w:lineRule="auto"/>
              <w:rPr>
                <w:rFonts w:ascii="Times New Roman" w:hAnsi="Times New Roman" w:cs="Times New Roman"/>
              </w:rPr>
            </w:pPr>
            <w:r w:rsidRPr="00B75B0C">
              <w:rPr>
                <w:rFonts w:ascii="Times New Roman" w:hAnsi="Times New Roman" w:cs="Times New Roman"/>
              </w:rPr>
              <w:lastRenderedPageBreak/>
              <w:t>(Kerek et al., 2024)</w:t>
            </w:r>
          </w:p>
        </w:tc>
        <w:tc>
          <w:tcPr>
            <w:tcW w:w="1620" w:type="dxa"/>
          </w:tcPr>
          <w:p w14:paraId="3B7E0BBD" w14:textId="77777777" w:rsidR="006C7591" w:rsidRPr="0024659E" w:rsidRDefault="006C7591" w:rsidP="00275069">
            <w:pPr>
              <w:spacing w:line="276" w:lineRule="auto"/>
              <w:rPr>
                <w:rFonts w:ascii="Times New Roman" w:hAnsi="Times New Roman" w:cs="Times New Roman"/>
                <w:i/>
                <w:iCs/>
              </w:rPr>
            </w:pPr>
            <w:r w:rsidRPr="0024659E">
              <w:rPr>
                <w:rFonts w:ascii="Times New Roman" w:hAnsi="Times New Roman" w:cs="Times New Roman"/>
                <w:i/>
                <w:iCs/>
              </w:rPr>
              <w:t>Firmicutes</w:t>
            </w:r>
          </w:p>
          <w:p w14:paraId="6D951BB0" w14:textId="77777777" w:rsidR="006C7591" w:rsidRPr="00B75B0C" w:rsidRDefault="006C7591" w:rsidP="00275069">
            <w:pPr>
              <w:spacing w:line="276" w:lineRule="auto"/>
              <w:rPr>
                <w:rFonts w:ascii="Times New Roman" w:hAnsi="Times New Roman" w:cs="Times New Roman"/>
              </w:rPr>
            </w:pPr>
            <w:r w:rsidRPr="00B75B0C">
              <w:rPr>
                <w:rFonts w:ascii="Times New Roman" w:hAnsi="Times New Roman" w:cs="Times New Roman"/>
              </w:rPr>
              <w:t>dominant in</w:t>
            </w:r>
          </w:p>
          <w:p w14:paraId="0C541A77" w14:textId="77777777" w:rsidR="006C7591" w:rsidRPr="00B75B0C" w:rsidRDefault="006C7591" w:rsidP="00275069">
            <w:pPr>
              <w:spacing w:line="276" w:lineRule="auto"/>
              <w:rPr>
                <w:rFonts w:ascii="Times New Roman" w:hAnsi="Times New Roman" w:cs="Times New Roman"/>
              </w:rPr>
            </w:pPr>
            <w:r w:rsidRPr="00B75B0C">
              <w:rPr>
                <w:rFonts w:ascii="Times New Roman" w:hAnsi="Times New Roman" w:cs="Times New Roman"/>
              </w:rPr>
              <w:t>raw milk and</w:t>
            </w:r>
          </w:p>
          <w:p w14:paraId="1187ED86" w14:textId="77777777" w:rsidR="006C7591" w:rsidRPr="00B75B0C" w:rsidRDefault="006C7591" w:rsidP="00275069">
            <w:pPr>
              <w:spacing w:line="276" w:lineRule="auto"/>
              <w:rPr>
                <w:rFonts w:ascii="Times New Roman" w:hAnsi="Times New Roman" w:cs="Times New Roman"/>
              </w:rPr>
            </w:pPr>
            <w:r w:rsidRPr="00B75B0C">
              <w:rPr>
                <w:rFonts w:ascii="Times New Roman" w:hAnsi="Times New Roman" w:cs="Times New Roman"/>
              </w:rPr>
              <w:t>cheese;</w:t>
            </w:r>
          </w:p>
          <w:p w14:paraId="26AFDA30" w14:textId="77777777" w:rsidR="006C7591" w:rsidRPr="00B75B0C" w:rsidRDefault="006C7591" w:rsidP="00275069">
            <w:pPr>
              <w:spacing w:line="276" w:lineRule="auto"/>
              <w:rPr>
                <w:rFonts w:ascii="Times New Roman" w:hAnsi="Times New Roman" w:cs="Times New Roman"/>
              </w:rPr>
            </w:pPr>
            <w:r w:rsidRPr="00B75B0C">
              <w:rPr>
                <w:rFonts w:ascii="Times New Roman" w:hAnsi="Times New Roman" w:cs="Times New Roman"/>
              </w:rPr>
              <w:t>microbial shifts</w:t>
            </w:r>
          </w:p>
          <w:p w14:paraId="4352393B" w14:textId="77777777" w:rsidR="006C7591" w:rsidRPr="00B75B0C" w:rsidRDefault="006C7591" w:rsidP="00275069">
            <w:pPr>
              <w:spacing w:line="276" w:lineRule="auto"/>
              <w:rPr>
                <w:rFonts w:ascii="Times New Roman" w:hAnsi="Times New Roman" w:cs="Times New Roman"/>
              </w:rPr>
            </w:pPr>
            <w:r w:rsidRPr="00B75B0C">
              <w:rPr>
                <w:rFonts w:ascii="Times New Roman" w:hAnsi="Times New Roman" w:cs="Times New Roman"/>
              </w:rPr>
              <w:t>during</w:t>
            </w:r>
          </w:p>
          <w:p w14:paraId="446A6573" w14:textId="77777777" w:rsidR="006C7591" w:rsidRDefault="006C7591" w:rsidP="00275069">
            <w:pPr>
              <w:spacing w:line="276" w:lineRule="auto"/>
              <w:rPr>
                <w:rFonts w:ascii="Times New Roman" w:hAnsi="Times New Roman" w:cs="Times New Roman"/>
              </w:rPr>
            </w:pPr>
            <w:r w:rsidRPr="00B75B0C">
              <w:rPr>
                <w:rFonts w:ascii="Times New Roman" w:hAnsi="Times New Roman" w:cs="Times New Roman"/>
              </w:rPr>
              <w:t>maturation</w:t>
            </w:r>
            <w:r>
              <w:rPr>
                <w:rFonts w:ascii="Times New Roman" w:hAnsi="Times New Roman" w:cs="Times New Roman"/>
              </w:rPr>
              <w:t xml:space="preserve"> </w:t>
            </w:r>
          </w:p>
        </w:tc>
        <w:tc>
          <w:tcPr>
            <w:tcW w:w="1905" w:type="dxa"/>
          </w:tcPr>
          <w:p w14:paraId="40C2BE86" w14:textId="77777777" w:rsidR="006C7591" w:rsidRPr="00B75B0C" w:rsidRDefault="006C7591" w:rsidP="00275069">
            <w:pPr>
              <w:spacing w:line="276" w:lineRule="auto"/>
              <w:rPr>
                <w:rFonts w:ascii="Times New Roman" w:hAnsi="Times New Roman" w:cs="Times New Roman"/>
              </w:rPr>
            </w:pPr>
            <w:r w:rsidRPr="00B75B0C">
              <w:rPr>
                <w:rFonts w:ascii="Times New Roman" w:hAnsi="Times New Roman" w:cs="Times New Roman"/>
              </w:rPr>
              <w:t>112 ARGs</w:t>
            </w:r>
          </w:p>
          <w:p w14:paraId="0A13FB0B" w14:textId="77777777" w:rsidR="006C7591" w:rsidRPr="00B75B0C" w:rsidRDefault="006C7591" w:rsidP="00275069">
            <w:pPr>
              <w:spacing w:line="276" w:lineRule="auto"/>
              <w:rPr>
                <w:rFonts w:ascii="Times New Roman" w:hAnsi="Times New Roman" w:cs="Times New Roman"/>
              </w:rPr>
            </w:pPr>
            <w:r w:rsidRPr="00B75B0C">
              <w:rPr>
                <w:rFonts w:ascii="Times New Roman" w:hAnsi="Times New Roman" w:cs="Times New Roman"/>
              </w:rPr>
              <w:t>identified; ESBL</w:t>
            </w:r>
          </w:p>
          <w:p w14:paraId="3B9278BD" w14:textId="77777777" w:rsidR="006C7591" w:rsidRDefault="006C7591" w:rsidP="00275069">
            <w:pPr>
              <w:spacing w:line="276" w:lineRule="auto"/>
              <w:rPr>
                <w:rFonts w:ascii="Times New Roman" w:hAnsi="Times New Roman" w:cs="Times New Roman"/>
              </w:rPr>
            </w:pPr>
            <w:r w:rsidRPr="00B75B0C">
              <w:rPr>
                <w:rFonts w:ascii="Times New Roman" w:hAnsi="Times New Roman" w:cs="Times New Roman"/>
              </w:rPr>
              <w:t>genes detected</w:t>
            </w:r>
          </w:p>
        </w:tc>
        <w:tc>
          <w:tcPr>
            <w:tcW w:w="1785" w:type="dxa"/>
          </w:tcPr>
          <w:p w14:paraId="7D2EB6C9" w14:textId="77777777" w:rsidR="006C7591" w:rsidRPr="00B75B0C" w:rsidRDefault="006C7591" w:rsidP="00275069">
            <w:pPr>
              <w:spacing w:line="276" w:lineRule="auto"/>
              <w:rPr>
                <w:rFonts w:ascii="Times New Roman" w:hAnsi="Times New Roman" w:cs="Times New Roman"/>
              </w:rPr>
            </w:pPr>
            <w:r w:rsidRPr="00B75B0C">
              <w:rPr>
                <w:rFonts w:ascii="Times New Roman" w:hAnsi="Times New Roman" w:cs="Times New Roman"/>
              </w:rPr>
              <w:t>ARG increase</w:t>
            </w:r>
          </w:p>
          <w:p w14:paraId="04272BD8" w14:textId="77777777" w:rsidR="006C7591" w:rsidRPr="00B75B0C" w:rsidRDefault="006C7591" w:rsidP="00275069">
            <w:pPr>
              <w:spacing w:line="276" w:lineRule="auto"/>
              <w:rPr>
                <w:rFonts w:ascii="Times New Roman" w:hAnsi="Times New Roman" w:cs="Times New Roman"/>
              </w:rPr>
            </w:pPr>
            <w:r w:rsidRPr="00B75B0C">
              <w:rPr>
                <w:rFonts w:ascii="Times New Roman" w:hAnsi="Times New Roman" w:cs="Times New Roman"/>
              </w:rPr>
              <w:t>during cheese</w:t>
            </w:r>
          </w:p>
          <w:p w14:paraId="6DC9A374" w14:textId="77777777" w:rsidR="006C7591" w:rsidRPr="00B75B0C" w:rsidRDefault="006C7591" w:rsidP="00275069">
            <w:pPr>
              <w:spacing w:line="276" w:lineRule="auto"/>
              <w:rPr>
                <w:rFonts w:ascii="Times New Roman" w:hAnsi="Times New Roman" w:cs="Times New Roman"/>
              </w:rPr>
            </w:pPr>
            <w:r w:rsidRPr="00B75B0C">
              <w:rPr>
                <w:rFonts w:ascii="Times New Roman" w:hAnsi="Times New Roman" w:cs="Times New Roman"/>
              </w:rPr>
              <w:t>maturation</w:t>
            </w:r>
          </w:p>
          <w:p w14:paraId="6B909CDD" w14:textId="77777777" w:rsidR="006C7591" w:rsidRDefault="006C7591" w:rsidP="00275069">
            <w:pPr>
              <w:spacing w:line="276" w:lineRule="auto"/>
              <w:rPr>
                <w:rFonts w:ascii="Times New Roman" w:hAnsi="Times New Roman" w:cs="Times New Roman"/>
              </w:rPr>
            </w:pPr>
            <w:r w:rsidRPr="00B75B0C">
              <w:rPr>
                <w:rFonts w:ascii="Times New Roman" w:hAnsi="Times New Roman" w:cs="Times New Roman"/>
              </w:rPr>
              <w:t>noted</w:t>
            </w:r>
          </w:p>
        </w:tc>
        <w:tc>
          <w:tcPr>
            <w:tcW w:w="1195" w:type="dxa"/>
          </w:tcPr>
          <w:p w14:paraId="25DEB0B7" w14:textId="77777777" w:rsidR="006C7591" w:rsidRPr="00B75B0C" w:rsidRDefault="006C7591" w:rsidP="00275069">
            <w:pPr>
              <w:spacing w:line="276" w:lineRule="auto"/>
              <w:rPr>
                <w:rFonts w:ascii="Times New Roman" w:hAnsi="Times New Roman" w:cs="Times New Roman"/>
              </w:rPr>
            </w:pPr>
            <w:r w:rsidRPr="00B75B0C">
              <w:rPr>
                <w:rFonts w:ascii="Times New Roman" w:hAnsi="Times New Roman" w:cs="Times New Roman"/>
              </w:rPr>
              <w:t>Phage/plasmid</w:t>
            </w:r>
          </w:p>
          <w:p w14:paraId="6B2E1BA5" w14:textId="77777777" w:rsidR="006C7591" w:rsidRPr="00B75B0C" w:rsidRDefault="006C7591" w:rsidP="00275069">
            <w:pPr>
              <w:spacing w:line="276" w:lineRule="auto"/>
              <w:rPr>
                <w:rFonts w:ascii="Times New Roman" w:hAnsi="Times New Roman" w:cs="Times New Roman"/>
              </w:rPr>
            </w:pPr>
            <w:r w:rsidRPr="00B75B0C">
              <w:rPr>
                <w:rFonts w:ascii="Times New Roman" w:hAnsi="Times New Roman" w:cs="Times New Roman"/>
              </w:rPr>
              <w:t>carriage and</w:t>
            </w:r>
          </w:p>
          <w:p w14:paraId="62E76780" w14:textId="77777777" w:rsidR="006C7591" w:rsidRPr="00B75B0C" w:rsidRDefault="006C7591" w:rsidP="00275069">
            <w:pPr>
              <w:spacing w:line="276" w:lineRule="auto"/>
              <w:rPr>
                <w:rFonts w:ascii="Times New Roman" w:hAnsi="Times New Roman" w:cs="Times New Roman"/>
              </w:rPr>
            </w:pPr>
            <w:r w:rsidRPr="00B75B0C">
              <w:rPr>
                <w:rFonts w:ascii="Times New Roman" w:hAnsi="Times New Roman" w:cs="Times New Roman"/>
              </w:rPr>
              <w:t>mobility</w:t>
            </w:r>
          </w:p>
          <w:p w14:paraId="627A7C54" w14:textId="77777777" w:rsidR="006C7591" w:rsidRDefault="006C7591" w:rsidP="00275069">
            <w:pPr>
              <w:spacing w:line="276" w:lineRule="auto"/>
              <w:rPr>
                <w:rFonts w:ascii="Times New Roman" w:hAnsi="Times New Roman" w:cs="Times New Roman"/>
              </w:rPr>
            </w:pPr>
            <w:r w:rsidRPr="00B75B0C">
              <w:rPr>
                <w:rFonts w:ascii="Times New Roman" w:hAnsi="Times New Roman" w:cs="Times New Roman"/>
              </w:rPr>
              <w:t>assessed</w:t>
            </w:r>
          </w:p>
        </w:tc>
        <w:tc>
          <w:tcPr>
            <w:tcW w:w="1680" w:type="dxa"/>
          </w:tcPr>
          <w:p w14:paraId="100092C3" w14:textId="77777777" w:rsidR="006C7591" w:rsidRPr="00B75B0C" w:rsidRDefault="006C7591" w:rsidP="00275069">
            <w:pPr>
              <w:spacing w:line="276" w:lineRule="auto"/>
              <w:rPr>
                <w:rFonts w:ascii="Times New Roman" w:hAnsi="Times New Roman" w:cs="Times New Roman"/>
              </w:rPr>
            </w:pPr>
            <w:r w:rsidRPr="00B75B0C">
              <w:rPr>
                <w:rFonts w:ascii="Times New Roman" w:hAnsi="Times New Roman" w:cs="Times New Roman"/>
              </w:rPr>
              <w:t>Next-generation</w:t>
            </w:r>
          </w:p>
          <w:p w14:paraId="010AFA11" w14:textId="77777777" w:rsidR="006C7591" w:rsidRPr="00B75B0C" w:rsidRDefault="006C7591" w:rsidP="00275069">
            <w:pPr>
              <w:spacing w:line="276" w:lineRule="auto"/>
              <w:rPr>
                <w:rFonts w:ascii="Times New Roman" w:hAnsi="Times New Roman" w:cs="Times New Roman"/>
              </w:rPr>
            </w:pPr>
            <w:r w:rsidRPr="00B75B0C">
              <w:rPr>
                <w:rFonts w:ascii="Times New Roman" w:hAnsi="Times New Roman" w:cs="Times New Roman"/>
              </w:rPr>
              <w:t>sequencing and</w:t>
            </w:r>
          </w:p>
          <w:p w14:paraId="1D280CA2" w14:textId="77777777" w:rsidR="006C7591" w:rsidRPr="00B75B0C" w:rsidRDefault="006C7591" w:rsidP="00275069">
            <w:pPr>
              <w:spacing w:line="276" w:lineRule="auto"/>
              <w:rPr>
                <w:rFonts w:ascii="Times New Roman" w:hAnsi="Times New Roman" w:cs="Times New Roman"/>
              </w:rPr>
            </w:pPr>
            <w:r w:rsidRPr="00B75B0C">
              <w:rPr>
                <w:rFonts w:ascii="Times New Roman" w:hAnsi="Times New Roman" w:cs="Times New Roman"/>
              </w:rPr>
              <w:t>resistome</w:t>
            </w:r>
          </w:p>
          <w:p w14:paraId="24796E02" w14:textId="77777777" w:rsidR="006C7591" w:rsidRDefault="006C7591" w:rsidP="00275069">
            <w:pPr>
              <w:spacing w:line="276" w:lineRule="auto"/>
              <w:rPr>
                <w:rFonts w:ascii="Times New Roman" w:hAnsi="Times New Roman" w:cs="Times New Roman"/>
              </w:rPr>
            </w:pPr>
            <w:r w:rsidRPr="00B75B0C">
              <w:rPr>
                <w:rFonts w:ascii="Times New Roman" w:hAnsi="Times New Roman" w:cs="Times New Roman"/>
              </w:rPr>
              <w:t>analysis</w:t>
            </w:r>
            <w:r>
              <w:rPr>
                <w:rFonts w:ascii="Times New Roman" w:hAnsi="Times New Roman" w:cs="Times New Roman"/>
              </w:rPr>
              <w:t xml:space="preserve"> </w:t>
            </w:r>
          </w:p>
        </w:tc>
      </w:tr>
      <w:tr w:rsidR="006C7591" w14:paraId="03392EFD" w14:textId="77777777" w:rsidTr="00275069">
        <w:trPr>
          <w:trHeight w:val="2227"/>
        </w:trPr>
        <w:tc>
          <w:tcPr>
            <w:tcW w:w="1170" w:type="dxa"/>
          </w:tcPr>
          <w:p w14:paraId="3B254A6D" w14:textId="77777777" w:rsidR="006C7591" w:rsidRDefault="006C7591" w:rsidP="00275069">
            <w:pPr>
              <w:spacing w:line="276" w:lineRule="auto"/>
              <w:rPr>
                <w:rFonts w:ascii="Times New Roman" w:hAnsi="Times New Roman" w:cs="Times New Roman"/>
              </w:rPr>
            </w:pPr>
            <w:r w:rsidRPr="005214A4">
              <w:rPr>
                <w:rFonts w:ascii="Times New Roman" w:hAnsi="Times New Roman" w:cs="Times New Roman"/>
              </w:rPr>
              <w:t>(Moghimi et al., 2023)</w:t>
            </w:r>
          </w:p>
        </w:tc>
        <w:tc>
          <w:tcPr>
            <w:tcW w:w="1620" w:type="dxa"/>
          </w:tcPr>
          <w:p w14:paraId="20A50992" w14:textId="77777777" w:rsidR="006C7591" w:rsidRPr="0024659E" w:rsidRDefault="006C7591" w:rsidP="00275069">
            <w:pPr>
              <w:spacing w:line="276" w:lineRule="auto"/>
              <w:rPr>
                <w:rFonts w:ascii="Times New Roman" w:hAnsi="Times New Roman" w:cs="Times New Roman"/>
                <w:i/>
                <w:iCs/>
              </w:rPr>
            </w:pPr>
            <w:r w:rsidRPr="0024659E">
              <w:rPr>
                <w:rFonts w:ascii="Times New Roman" w:hAnsi="Times New Roman" w:cs="Times New Roman"/>
                <w:i/>
                <w:iCs/>
              </w:rPr>
              <w:t>S. thermophilus</w:t>
            </w:r>
          </w:p>
          <w:p w14:paraId="766CF4F0" w14:textId="77777777" w:rsidR="006C7591" w:rsidRPr="0024659E" w:rsidRDefault="006C7591" w:rsidP="00275069">
            <w:pPr>
              <w:spacing w:line="276" w:lineRule="auto"/>
              <w:rPr>
                <w:rFonts w:ascii="Times New Roman" w:hAnsi="Times New Roman" w:cs="Times New Roman"/>
                <w:i/>
                <w:iCs/>
              </w:rPr>
            </w:pPr>
            <w:r w:rsidRPr="0024659E">
              <w:rPr>
                <w:rFonts w:ascii="Times New Roman" w:hAnsi="Times New Roman" w:cs="Times New Roman"/>
              </w:rPr>
              <w:t xml:space="preserve">and </w:t>
            </w:r>
            <w:r w:rsidRPr="0024659E">
              <w:rPr>
                <w:rFonts w:ascii="Times New Roman" w:hAnsi="Times New Roman" w:cs="Times New Roman"/>
                <w:i/>
                <w:iCs/>
              </w:rPr>
              <w:t>L.</w:t>
            </w:r>
          </w:p>
          <w:p w14:paraId="4CFD7F4B" w14:textId="77777777" w:rsidR="006C7591" w:rsidRPr="0024659E" w:rsidRDefault="006C7591" w:rsidP="00275069">
            <w:pPr>
              <w:spacing w:line="276" w:lineRule="auto"/>
              <w:rPr>
                <w:rFonts w:ascii="Times New Roman" w:hAnsi="Times New Roman" w:cs="Times New Roman"/>
                <w:i/>
                <w:iCs/>
              </w:rPr>
            </w:pPr>
            <w:r w:rsidRPr="0024659E">
              <w:rPr>
                <w:rFonts w:ascii="Times New Roman" w:hAnsi="Times New Roman" w:cs="Times New Roman"/>
                <w:i/>
                <w:iCs/>
              </w:rPr>
              <w:t>bulgaricus</w:t>
            </w:r>
          </w:p>
          <w:p w14:paraId="34092D80" w14:textId="77777777" w:rsidR="006C7591" w:rsidRPr="0024659E" w:rsidRDefault="006C7591" w:rsidP="00275069">
            <w:pPr>
              <w:spacing w:line="276" w:lineRule="auto"/>
              <w:rPr>
                <w:rFonts w:ascii="Times New Roman" w:hAnsi="Times New Roman" w:cs="Times New Roman"/>
              </w:rPr>
            </w:pPr>
            <w:r w:rsidRPr="0024659E">
              <w:rPr>
                <w:rFonts w:ascii="Times New Roman" w:hAnsi="Times New Roman" w:cs="Times New Roman"/>
              </w:rPr>
              <w:t>prevalent in</w:t>
            </w:r>
          </w:p>
          <w:p w14:paraId="5F234564" w14:textId="77777777" w:rsidR="006C7591" w:rsidRPr="0024659E" w:rsidRDefault="006C7591" w:rsidP="00275069">
            <w:pPr>
              <w:spacing w:line="276" w:lineRule="auto"/>
              <w:rPr>
                <w:rFonts w:ascii="Times New Roman" w:hAnsi="Times New Roman" w:cs="Times New Roman"/>
              </w:rPr>
            </w:pPr>
            <w:r w:rsidRPr="0024659E">
              <w:rPr>
                <w:rFonts w:ascii="Times New Roman" w:hAnsi="Times New Roman" w:cs="Times New Roman"/>
              </w:rPr>
              <w:t>traditional</w:t>
            </w:r>
          </w:p>
          <w:p w14:paraId="6729E884" w14:textId="77777777" w:rsidR="006C7591" w:rsidRDefault="006C7591" w:rsidP="00275069">
            <w:pPr>
              <w:spacing w:line="276" w:lineRule="auto"/>
              <w:rPr>
                <w:rFonts w:ascii="Times New Roman" w:hAnsi="Times New Roman" w:cs="Times New Roman"/>
              </w:rPr>
            </w:pPr>
            <w:r w:rsidRPr="0024659E">
              <w:rPr>
                <w:rFonts w:ascii="Times New Roman" w:hAnsi="Times New Roman" w:cs="Times New Roman"/>
              </w:rPr>
              <w:t>yogurt</w:t>
            </w:r>
          </w:p>
        </w:tc>
        <w:tc>
          <w:tcPr>
            <w:tcW w:w="1905" w:type="dxa"/>
          </w:tcPr>
          <w:p w14:paraId="4DC9EBF7" w14:textId="77777777" w:rsidR="006C7591" w:rsidRPr="00D203EE" w:rsidRDefault="006C7591" w:rsidP="00275069">
            <w:pPr>
              <w:spacing w:line="276" w:lineRule="auto"/>
              <w:rPr>
                <w:rFonts w:ascii="Times New Roman" w:hAnsi="Times New Roman" w:cs="Times New Roman"/>
              </w:rPr>
            </w:pPr>
            <w:r w:rsidRPr="00D203EE">
              <w:rPr>
                <w:rFonts w:ascii="Times New Roman" w:hAnsi="Times New Roman" w:cs="Times New Roman"/>
              </w:rPr>
              <w:t>ARGs aacA-D,</w:t>
            </w:r>
          </w:p>
          <w:p w14:paraId="566E3EAB" w14:textId="77777777" w:rsidR="006C7591" w:rsidRPr="00D203EE" w:rsidRDefault="006C7591" w:rsidP="00275069">
            <w:pPr>
              <w:spacing w:line="276" w:lineRule="auto"/>
              <w:rPr>
                <w:rFonts w:ascii="Times New Roman" w:hAnsi="Times New Roman" w:cs="Times New Roman"/>
              </w:rPr>
            </w:pPr>
            <w:r w:rsidRPr="00D203EE">
              <w:rPr>
                <w:rFonts w:ascii="Times New Roman" w:hAnsi="Times New Roman" w:cs="Times New Roman"/>
              </w:rPr>
              <w:t>tetK, ermA, blaZ,</w:t>
            </w:r>
          </w:p>
          <w:p w14:paraId="5E66FB17" w14:textId="77777777" w:rsidR="006C7591" w:rsidRDefault="006C7591" w:rsidP="00275069">
            <w:pPr>
              <w:spacing w:line="276" w:lineRule="auto"/>
              <w:rPr>
                <w:rFonts w:ascii="Times New Roman" w:hAnsi="Times New Roman" w:cs="Times New Roman"/>
              </w:rPr>
            </w:pPr>
            <w:r w:rsidRPr="00D203EE">
              <w:rPr>
                <w:rFonts w:ascii="Times New Roman" w:hAnsi="Times New Roman" w:cs="Times New Roman"/>
              </w:rPr>
              <w:t>gyrA detected</w:t>
            </w:r>
          </w:p>
        </w:tc>
        <w:tc>
          <w:tcPr>
            <w:tcW w:w="1785" w:type="dxa"/>
          </w:tcPr>
          <w:p w14:paraId="2FBB7A72" w14:textId="77777777" w:rsidR="006C7591" w:rsidRPr="00D203EE" w:rsidRDefault="006C7591" w:rsidP="00275069">
            <w:pPr>
              <w:spacing w:line="276" w:lineRule="auto"/>
              <w:rPr>
                <w:rFonts w:ascii="Times New Roman" w:hAnsi="Times New Roman" w:cs="Times New Roman"/>
              </w:rPr>
            </w:pPr>
            <w:r w:rsidRPr="00D203EE">
              <w:rPr>
                <w:rFonts w:ascii="Times New Roman" w:hAnsi="Times New Roman" w:cs="Times New Roman"/>
              </w:rPr>
              <w:t>Potential role</w:t>
            </w:r>
          </w:p>
          <w:p w14:paraId="46554021" w14:textId="77777777" w:rsidR="006C7591" w:rsidRPr="00D203EE" w:rsidRDefault="006C7591" w:rsidP="00275069">
            <w:pPr>
              <w:spacing w:line="276" w:lineRule="auto"/>
              <w:rPr>
                <w:rFonts w:ascii="Times New Roman" w:hAnsi="Times New Roman" w:cs="Times New Roman"/>
              </w:rPr>
            </w:pPr>
            <w:r w:rsidRPr="00D203EE">
              <w:rPr>
                <w:rFonts w:ascii="Times New Roman" w:hAnsi="Times New Roman" w:cs="Times New Roman"/>
              </w:rPr>
              <w:t>in ARG</w:t>
            </w:r>
          </w:p>
          <w:p w14:paraId="4F8A0E39" w14:textId="77777777" w:rsidR="006C7591" w:rsidRPr="00D203EE" w:rsidRDefault="006C7591" w:rsidP="00275069">
            <w:pPr>
              <w:spacing w:line="276" w:lineRule="auto"/>
              <w:rPr>
                <w:rFonts w:ascii="Times New Roman" w:hAnsi="Times New Roman" w:cs="Times New Roman"/>
              </w:rPr>
            </w:pPr>
            <w:r w:rsidRPr="00D203EE">
              <w:rPr>
                <w:rFonts w:ascii="Times New Roman" w:hAnsi="Times New Roman" w:cs="Times New Roman"/>
              </w:rPr>
              <w:t>transmission to</w:t>
            </w:r>
          </w:p>
          <w:p w14:paraId="7E50918C" w14:textId="77777777" w:rsidR="006C7591" w:rsidRDefault="006C7591" w:rsidP="00275069">
            <w:pPr>
              <w:spacing w:line="276" w:lineRule="auto"/>
              <w:rPr>
                <w:rFonts w:ascii="Times New Roman" w:hAnsi="Times New Roman" w:cs="Times New Roman"/>
              </w:rPr>
            </w:pPr>
            <w:r w:rsidRPr="00D203EE">
              <w:rPr>
                <w:rFonts w:ascii="Times New Roman" w:hAnsi="Times New Roman" w:cs="Times New Roman"/>
              </w:rPr>
              <w:t>humans</w:t>
            </w:r>
          </w:p>
        </w:tc>
        <w:tc>
          <w:tcPr>
            <w:tcW w:w="1195" w:type="dxa"/>
          </w:tcPr>
          <w:p w14:paraId="73EC96D3" w14:textId="77777777" w:rsidR="006C7591" w:rsidRPr="00D203EE" w:rsidRDefault="006C7591" w:rsidP="00275069">
            <w:pPr>
              <w:spacing w:line="276" w:lineRule="auto"/>
              <w:rPr>
                <w:rFonts w:ascii="Times New Roman" w:hAnsi="Times New Roman" w:cs="Times New Roman"/>
              </w:rPr>
            </w:pPr>
            <w:r w:rsidRPr="00D203EE">
              <w:rPr>
                <w:rFonts w:ascii="Times New Roman" w:hAnsi="Times New Roman" w:cs="Times New Roman"/>
              </w:rPr>
              <w:t>Not directly</w:t>
            </w:r>
          </w:p>
          <w:p w14:paraId="56631D4E" w14:textId="77777777" w:rsidR="006C7591" w:rsidRDefault="006C7591" w:rsidP="00275069">
            <w:pPr>
              <w:spacing w:line="276" w:lineRule="auto"/>
              <w:rPr>
                <w:rFonts w:ascii="Times New Roman" w:hAnsi="Times New Roman" w:cs="Times New Roman"/>
              </w:rPr>
            </w:pPr>
            <w:r w:rsidRPr="00D203EE">
              <w:rPr>
                <w:rFonts w:ascii="Times New Roman" w:hAnsi="Times New Roman" w:cs="Times New Roman"/>
              </w:rPr>
              <w:t>assessed</w:t>
            </w:r>
          </w:p>
        </w:tc>
        <w:tc>
          <w:tcPr>
            <w:tcW w:w="1680" w:type="dxa"/>
          </w:tcPr>
          <w:p w14:paraId="33680E88" w14:textId="77777777" w:rsidR="006C7591" w:rsidRPr="00D203EE" w:rsidRDefault="006C7591" w:rsidP="00275069">
            <w:pPr>
              <w:spacing w:line="276" w:lineRule="auto"/>
              <w:rPr>
                <w:rFonts w:ascii="Times New Roman" w:hAnsi="Times New Roman" w:cs="Times New Roman"/>
              </w:rPr>
            </w:pPr>
            <w:r w:rsidRPr="00D203EE">
              <w:rPr>
                <w:rFonts w:ascii="Times New Roman" w:hAnsi="Times New Roman" w:cs="Times New Roman"/>
              </w:rPr>
              <w:t>Culture, PCR,</w:t>
            </w:r>
          </w:p>
          <w:p w14:paraId="3A023F0A" w14:textId="77777777" w:rsidR="006C7591" w:rsidRDefault="006C7591" w:rsidP="00275069">
            <w:pPr>
              <w:spacing w:line="276" w:lineRule="auto"/>
              <w:rPr>
                <w:rFonts w:ascii="Times New Roman" w:hAnsi="Times New Roman" w:cs="Times New Roman"/>
              </w:rPr>
            </w:pPr>
            <w:r w:rsidRPr="00D203EE">
              <w:rPr>
                <w:rFonts w:ascii="Times New Roman" w:hAnsi="Times New Roman" w:cs="Times New Roman"/>
              </w:rPr>
              <w:t>disk diffusion</w:t>
            </w:r>
          </w:p>
        </w:tc>
      </w:tr>
      <w:tr w:rsidR="006C7591" w14:paraId="51CB35EC" w14:textId="77777777" w:rsidTr="00275069">
        <w:trPr>
          <w:trHeight w:val="1856"/>
        </w:trPr>
        <w:tc>
          <w:tcPr>
            <w:tcW w:w="1170" w:type="dxa"/>
          </w:tcPr>
          <w:p w14:paraId="43CC56E8" w14:textId="77777777" w:rsidR="006C7591" w:rsidRDefault="006C7591" w:rsidP="00275069">
            <w:pPr>
              <w:spacing w:line="276" w:lineRule="auto"/>
              <w:rPr>
                <w:rFonts w:ascii="Times New Roman" w:hAnsi="Times New Roman" w:cs="Times New Roman"/>
              </w:rPr>
            </w:pPr>
            <w:r w:rsidRPr="00D203EE">
              <w:rPr>
                <w:rFonts w:ascii="Times New Roman" w:hAnsi="Times New Roman" w:cs="Times New Roman"/>
              </w:rPr>
              <w:t>(Alzubaidy et al., 2019)</w:t>
            </w:r>
          </w:p>
        </w:tc>
        <w:tc>
          <w:tcPr>
            <w:tcW w:w="1620" w:type="dxa"/>
          </w:tcPr>
          <w:p w14:paraId="112EE890" w14:textId="77777777" w:rsidR="006C7591" w:rsidRPr="00D203EE" w:rsidRDefault="006C7591" w:rsidP="00275069">
            <w:pPr>
              <w:spacing w:line="276" w:lineRule="auto"/>
              <w:rPr>
                <w:rFonts w:ascii="Times New Roman" w:hAnsi="Times New Roman" w:cs="Times New Roman"/>
              </w:rPr>
            </w:pPr>
            <w:r w:rsidRPr="00D203EE">
              <w:rPr>
                <w:rFonts w:ascii="Times New Roman" w:hAnsi="Times New Roman" w:cs="Times New Roman"/>
              </w:rPr>
              <w:t>Lactobacillus</w:t>
            </w:r>
          </w:p>
          <w:p w14:paraId="4F9CA478" w14:textId="77777777" w:rsidR="006C7591" w:rsidRPr="00D203EE" w:rsidRDefault="006C7591" w:rsidP="00275069">
            <w:pPr>
              <w:spacing w:line="276" w:lineRule="auto"/>
              <w:rPr>
                <w:rFonts w:ascii="Times New Roman" w:hAnsi="Times New Roman" w:cs="Times New Roman"/>
              </w:rPr>
            </w:pPr>
            <w:r w:rsidRPr="00D203EE">
              <w:rPr>
                <w:rFonts w:ascii="Times New Roman" w:hAnsi="Times New Roman" w:cs="Times New Roman"/>
              </w:rPr>
              <w:t>dominant in</w:t>
            </w:r>
          </w:p>
          <w:p w14:paraId="475E665C" w14:textId="77777777" w:rsidR="006C7591" w:rsidRPr="00D203EE" w:rsidRDefault="006C7591" w:rsidP="00275069">
            <w:pPr>
              <w:spacing w:line="276" w:lineRule="auto"/>
              <w:rPr>
                <w:rFonts w:ascii="Times New Roman" w:hAnsi="Times New Roman" w:cs="Times New Roman"/>
              </w:rPr>
            </w:pPr>
            <w:r w:rsidRPr="00D203EE">
              <w:rPr>
                <w:rFonts w:ascii="Times New Roman" w:hAnsi="Times New Roman" w:cs="Times New Roman"/>
              </w:rPr>
              <w:t>local dairy</w:t>
            </w:r>
          </w:p>
          <w:p w14:paraId="0B89BE4D" w14:textId="77777777" w:rsidR="006C7591" w:rsidRDefault="006C7591" w:rsidP="00275069">
            <w:pPr>
              <w:spacing w:line="276" w:lineRule="auto"/>
              <w:rPr>
                <w:rFonts w:ascii="Times New Roman" w:hAnsi="Times New Roman" w:cs="Times New Roman"/>
              </w:rPr>
            </w:pPr>
            <w:r w:rsidRPr="00D203EE">
              <w:rPr>
                <w:rFonts w:ascii="Times New Roman" w:hAnsi="Times New Roman" w:cs="Times New Roman"/>
              </w:rPr>
              <w:t>products</w:t>
            </w:r>
          </w:p>
        </w:tc>
        <w:tc>
          <w:tcPr>
            <w:tcW w:w="1905" w:type="dxa"/>
          </w:tcPr>
          <w:p w14:paraId="3E565282" w14:textId="77777777" w:rsidR="006C7591" w:rsidRPr="00D203EE" w:rsidRDefault="006C7591" w:rsidP="00275069">
            <w:pPr>
              <w:spacing w:line="276" w:lineRule="auto"/>
              <w:rPr>
                <w:rFonts w:ascii="Times New Roman" w:hAnsi="Times New Roman" w:cs="Times New Roman"/>
              </w:rPr>
            </w:pPr>
            <w:r w:rsidRPr="00D203EE">
              <w:rPr>
                <w:rFonts w:ascii="Times New Roman" w:hAnsi="Times New Roman" w:cs="Times New Roman"/>
              </w:rPr>
              <w:t>tetM, ermB, blaZ</w:t>
            </w:r>
          </w:p>
          <w:p w14:paraId="10A82A75" w14:textId="77777777" w:rsidR="006C7591" w:rsidRPr="00D203EE" w:rsidRDefault="006C7591" w:rsidP="00275069">
            <w:pPr>
              <w:spacing w:line="276" w:lineRule="auto"/>
              <w:rPr>
                <w:rFonts w:ascii="Times New Roman" w:hAnsi="Times New Roman" w:cs="Times New Roman"/>
              </w:rPr>
            </w:pPr>
            <w:r w:rsidRPr="00D203EE">
              <w:rPr>
                <w:rFonts w:ascii="Times New Roman" w:hAnsi="Times New Roman" w:cs="Times New Roman"/>
              </w:rPr>
              <w:t>genes detected</w:t>
            </w:r>
          </w:p>
          <w:p w14:paraId="1E718D31" w14:textId="77777777" w:rsidR="006C7591" w:rsidRDefault="006C7591" w:rsidP="00275069">
            <w:pPr>
              <w:spacing w:line="276" w:lineRule="auto"/>
              <w:rPr>
                <w:rFonts w:ascii="Times New Roman" w:hAnsi="Times New Roman" w:cs="Times New Roman"/>
              </w:rPr>
            </w:pPr>
            <w:r w:rsidRPr="00D203EE">
              <w:rPr>
                <w:rFonts w:ascii="Times New Roman" w:hAnsi="Times New Roman" w:cs="Times New Roman"/>
              </w:rPr>
              <w:t>in isolates</w:t>
            </w:r>
          </w:p>
        </w:tc>
        <w:tc>
          <w:tcPr>
            <w:tcW w:w="1785" w:type="dxa"/>
          </w:tcPr>
          <w:p w14:paraId="05425D9B" w14:textId="77777777" w:rsidR="006C7591" w:rsidRPr="00D203EE" w:rsidRDefault="006C7591" w:rsidP="00275069">
            <w:pPr>
              <w:spacing w:line="276" w:lineRule="auto"/>
              <w:rPr>
                <w:rFonts w:ascii="Times New Roman" w:hAnsi="Times New Roman" w:cs="Times New Roman"/>
              </w:rPr>
            </w:pPr>
            <w:r w:rsidRPr="00D203EE">
              <w:rPr>
                <w:rFonts w:ascii="Times New Roman" w:hAnsi="Times New Roman" w:cs="Times New Roman"/>
              </w:rPr>
              <w:t>Resistance</w:t>
            </w:r>
          </w:p>
          <w:p w14:paraId="5E0DBDC0" w14:textId="77777777" w:rsidR="006C7591" w:rsidRPr="00D203EE" w:rsidRDefault="006C7591" w:rsidP="00275069">
            <w:pPr>
              <w:spacing w:line="276" w:lineRule="auto"/>
              <w:rPr>
                <w:rFonts w:ascii="Times New Roman" w:hAnsi="Times New Roman" w:cs="Times New Roman"/>
              </w:rPr>
            </w:pPr>
            <w:r w:rsidRPr="00D203EE">
              <w:rPr>
                <w:rFonts w:ascii="Times New Roman" w:hAnsi="Times New Roman" w:cs="Times New Roman"/>
              </w:rPr>
              <w:t>phenotypes</w:t>
            </w:r>
          </w:p>
          <w:p w14:paraId="503562AA" w14:textId="77777777" w:rsidR="006C7591" w:rsidRPr="00D203EE" w:rsidRDefault="006C7591" w:rsidP="00275069">
            <w:pPr>
              <w:spacing w:line="276" w:lineRule="auto"/>
              <w:rPr>
                <w:rFonts w:ascii="Times New Roman" w:hAnsi="Times New Roman" w:cs="Times New Roman"/>
              </w:rPr>
            </w:pPr>
            <w:r w:rsidRPr="00D203EE">
              <w:rPr>
                <w:rFonts w:ascii="Times New Roman" w:hAnsi="Times New Roman" w:cs="Times New Roman"/>
              </w:rPr>
              <w:t>linked to gene</w:t>
            </w:r>
          </w:p>
          <w:p w14:paraId="2B16ED86" w14:textId="77777777" w:rsidR="006C7591" w:rsidRDefault="006C7591" w:rsidP="00275069">
            <w:pPr>
              <w:spacing w:line="276" w:lineRule="auto"/>
              <w:rPr>
                <w:rFonts w:ascii="Times New Roman" w:hAnsi="Times New Roman" w:cs="Times New Roman"/>
              </w:rPr>
            </w:pPr>
            <w:r w:rsidRPr="00D203EE">
              <w:rPr>
                <w:rFonts w:ascii="Times New Roman" w:hAnsi="Times New Roman" w:cs="Times New Roman"/>
              </w:rPr>
              <w:t>presence</w:t>
            </w:r>
          </w:p>
        </w:tc>
        <w:tc>
          <w:tcPr>
            <w:tcW w:w="1195" w:type="dxa"/>
          </w:tcPr>
          <w:p w14:paraId="29A2F863" w14:textId="77777777" w:rsidR="006C7591" w:rsidRDefault="006C7591" w:rsidP="00275069">
            <w:pPr>
              <w:spacing w:line="276" w:lineRule="auto"/>
              <w:rPr>
                <w:rFonts w:ascii="Times New Roman" w:hAnsi="Times New Roman" w:cs="Times New Roman"/>
              </w:rPr>
            </w:pPr>
            <w:r w:rsidRPr="00D203EE">
              <w:rPr>
                <w:rFonts w:ascii="Times New Roman" w:hAnsi="Times New Roman" w:cs="Times New Roman"/>
              </w:rPr>
              <w:t>Not assessed</w:t>
            </w:r>
          </w:p>
        </w:tc>
        <w:tc>
          <w:tcPr>
            <w:tcW w:w="1680" w:type="dxa"/>
          </w:tcPr>
          <w:p w14:paraId="6C1FA51C" w14:textId="77777777" w:rsidR="006C7591" w:rsidRPr="00D203EE" w:rsidRDefault="006C7591" w:rsidP="00275069">
            <w:pPr>
              <w:spacing w:line="276" w:lineRule="auto"/>
              <w:rPr>
                <w:rFonts w:ascii="Times New Roman" w:hAnsi="Times New Roman" w:cs="Times New Roman"/>
              </w:rPr>
            </w:pPr>
            <w:r w:rsidRPr="00D203EE">
              <w:rPr>
                <w:rFonts w:ascii="Times New Roman" w:hAnsi="Times New Roman" w:cs="Times New Roman"/>
              </w:rPr>
              <w:t>PCR,</w:t>
            </w:r>
          </w:p>
          <w:p w14:paraId="150E1763" w14:textId="77777777" w:rsidR="006C7591" w:rsidRPr="00D203EE" w:rsidRDefault="006C7591" w:rsidP="00275069">
            <w:pPr>
              <w:spacing w:line="276" w:lineRule="auto"/>
              <w:rPr>
                <w:rFonts w:ascii="Times New Roman" w:hAnsi="Times New Roman" w:cs="Times New Roman"/>
              </w:rPr>
            </w:pPr>
            <w:r w:rsidRPr="00D203EE">
              <w:rPr>
                <w:rFonts w:ascii="Times New Roman" w:hAnsi="Times New Roman" w:cs="Times New Roman"/>
              </w:rPr>
              <w:t>antimicrobial</w:t>
            </w:r>
          </w:p>
          <w:p w14:paraId="58A40050" w14:textId="77777777" w:rsidR="006C7591" w:rsidRPr="00D203EE" w:rsidRDefault="006C7591" w:rsidP="00275069">
            <w:pPr>
              <w:spacing w:line="276" w:lineRule="auto"/>
              <w:rPr>
                <w:rFonts w:ascii="Times New Roman" w:hAnsi="Times New Roman" w:cs="Times New Roman"/>
              </w:rPr>
            </w:pPr>
            <w:r w:rsidRPr="00D203EE">
              <w:rPr>
                <w:rFonts w:ascii="Times New Roman" w:hAnsi="Times New Roman" w:cs="Times New Roman"/>
              </w:rPr>
              <w:t>sensitivity, MIC</w:t>
            </w:r>
          </w:p>
          <w:p w14:paraId="26ACE49E" w14:textId="77777777" w:rsidR="006C7591" w:rsidRDefault="006C7591" w:rsidP="00275069">
            <w:pPr>
              <w:spacing w:line="276" w:lineRule="auto"/>
              <w:rPr>
                <w:rFonts w:ascii="Times New Roman" w:hAnsi="Times New Roman" w:cs="Times New Roman"/>
              </w:rPr>
            </w:pPr>
            <w:r w:rsidRPr="00D203EE">
              <w:rPr>
                <w:rFonts w:ascii="Times New Roman" w:hAnsi="Times New Roman" w:cs="Times New Roman"/>
              </w:rPr>
              <w:t>testing</w:t>
            </w:r>
          </w:p>
        </w:tc>
      </w:tr>
      <w:tr w:rsidR="006C7591" w14:paraId="6E1A6DDB" w14:textId="77777777" w:rsidTr="00275069">
        <w:trPr>
          <w:trHeight w:val="1485"/>
        </w:trPr>
        <w:tc>
          <w:tcPr>
            <w:tcW w:w="1170" w:type="dxa"/>
          </w:tcPr>
          <w:p w14:paraId="7BE0853C" w14:textId="77777777" w:rsidR="006C7591" w:rsidRDefault="006C7591" w:rsidP="00275069">
            <w:pPr>
              <w:spacing w:line="276" w:lineRule="auto"/>
              <w:rPr>
                <w:rFonts w:ascii="Times New Roman" w:hAnsi="Times New Roman" w:cs="Times New Roman"/>
              </w:rPr>
            </w:pPr>
            <w:r w:rsidRPr="000F7D81">
              <w:rPr>
                <w:rFonts w:ascii="Times New Roman" w:hAnsi="Times New Roman" w:cs="Times New Roman"/>
              </w:rPr>
              <w:t>(Duche et al., 2022)</w:t>
            </w:r>
          </w:p>
        </w:tc>
        <w:tc>
          <w:tcPr>
            <w:tcW w:w="1620" w:type="dxa"/>
          </w:tcPr>
          <w:p w14:paraId="6F643B37" w14:textId="77777777" w:rsidR="006C7591" w:rsidRPr="00DF6ABE" w:rsidRDefault="006C7591" w:rsidP="00275069">
            <w:pPr>
              <w:spacing w:line="276" w:lineRule="auto"/>
              <w:rPr>
                <w:rFonts w:ascii="Times New Roman" w:hAnsi="Times New Roman" w:cs="Times New Roman"/>
              </w:rPr>
            </w:pPr>
            <w:r w:rsidRPr="00DF6ABE">
              <w:rPr>
                <w:rFonts w:ascii="Times New Roman" w:hAnsi="Times New Roman" w:cs="Times New Roman"/>
              </w:rPr>
              <w:t>Lactobacillus</w:t>
            </w:r>
          </w:p>
          <w:p w14:paraId="7340A6E3" w14:textId="77777777" w:rsidR="006C7591" w:rsidRPr="00D203EE" w:rsidRDefault="006C7591" w:rsidP="00275069">
            <w:pPr>
              <w:spacing w:line="276" w:lineRule="auto"/>
              <w:rPr>
                <w:rFonts w:ascii="Times New Roman" w:hAnsi="Times New Roman" w:cs="Times New Roman"/>
              </w:rPr>
            </w:pPr>
            <w:r w:rsidRPr="00D203EE">
              <w:rPr>
                <w:rFonts w:ascii="Times New Roman" w:hAnsi="Times New Roman" w:cs="Times New Roman"/>
              </w:rPr>
              <w:t>strains from</w:t>
            </w:r>
          </w:p>
          <w:p w14:paraId="124F40B0" w14:textId="77777777" w:rsidR="006C7591" w:rsidRPr="00D203EE" w:rsidRDefault="006C7591" w:rsidP="00275069">
            <w:pPr>
              <w:spacing w:line="276" w:lineRule="auto"/>
              <w:rPr>
                <w:rFonts w:ascii="Times New Roman" w:hAnsi="Times New Roman" w:cs="Times New Roman"/>
              </w:rPr>
            </w:pPr>
            <w:r w:rsidRPr="00D203EE">
              <w:rPr>
                <w:rFonts w:ascii="Times New Roman" w:hAnsi="Times New Roman" w:cs="Times New Roman"/>
              </w:rPr>
              <w:t>food and</w:t>
            </w:r>
          </w:p>
          <w:p w14:paraId="05715AE9" w14:textId="77777777" w:rsidR="006C7591" w:rsidRDefault="006C7591" w:rsidP="00275069">
            <w:pPr>
              <w:spacing w:line="276" w:lineRule="auto"/>
              <w:rPr>
                <w:rFonts w:ascii="Times New Roman" w:hAnsi="Times New Roman" w:cs="Times New Roman"/>
              </w:rPr>
            </w:pPr>
            <w:r w:rsidRPr="00D203EE">
              <w:rPr>
                <w:rFonts w:ascii="Times New Roman" w:hAnsi="Times New Roman" w:cs="Times New Roman"/>
              </w:rPr>
              <w:t>human origin</w:t>
            </w:r>
          </w:p>
        </w:tc>
        <w:tc>
          <w:tcPr>
            <w:tcW w:w="1905" w:type="dxa"/>
          </w:tcPr>
          <w:p w14:paraId="68B94E3F" w14:textId="77777777" w:rsidR="006C7591" w:rsidRPr="00D203EE" w:rsidRDefault="006C7591" w:rsidP="00275069">
            <w:pPr>
              <w:spacing w:line="276" w:lineRule="auto"/>
              <w:rPr>
                <w:rFonts w:ascii="Times New Roman" w:hAnsi="Times New Roman" w:cs="Times New Roman"/>
              </w:rPr>
            </w:pPr>
            <w:r w:rsidRPr="00D203EE">
              <w:rPr>
                <w:rFonts w:ascii="Times New Roman" w:hAnsi="Times New Roman" w:cs="Times New Roman"/>
              </w:rPr>
              <w:t>parC, aac(6’)Ii,</w:t>
            </w:r>
          </w:p>
          <w:p w14:paraId="27FBAA2B" w14:textId="77777777" w:rsidR="006C7591" w:rsidRPr="00D203EE" w:rsidRDefault="006C7591" w:rsidP="00275069">
            <w:pPr>
              <w:spacing w:line="276" w:lineRule="auto"/>
              <w:rPr>
                <w:rFonts w:ascii="Times New Roman" w:hAnsi="Times New Roman" w:cs="Times New Roman"/>
              </w:rPr>
            </w:pPr>
            <w:r w:rsidRPr="00D203EE">
              <w:rPr>
                <w:rFonts w:ascii="Times New Roman" w:hAnsi="Times New Roman" w:cs="Times New Roman"/>
              </w:rPr>
              <w:t>ermB, ermC,</w:t>
            </w:r>
          </w:p>
          <w:p w14:paraId="7CBC00F2" w14:textId="77777777" w:rsidR="006C7591" w:rsidRPr="00D203EE" w:rsidRDefault="006C7591" w:rsidP="00275069">
            <w:pPr>
              <w:spacing w:line="276" w:lineRule="auto"/>
              <w:rPr>
                <w:rFonts w:ascii="Times New Roman" w:hAnsi="Times New Roman" w:cs="Times New Roman"/>
              </w:rPr>
            </w:pPr>
            <w:r w:rsidRPr="00D203EE">
              <w:rPr>
                <w:rFonts w:ascii="Times New Roman" w:hAnsi="Times New Roman" w:cs="Times New Roman"/>
              </w:rPr>
              <w:t>tetM genes</w:t>
            </w:r>
          </w:p>
          <w:p w14:paraId="537D2F23" w14:textId="77777777" w:rsidR="006C7591" w:rsidRDefault="006C7591" w:rsidP="00275069">
            <w:pPr>
              <w:spacing w:line="276" w:lineRule="auto"/>
              <w:rPr>
                <w:rFonts w:ascii="Times New Roman" w:hAnsi="Times New Roman" w:cs="Times New Roman"/>
              </w:rPr>
            </w:pPr>
            <w:r w:rsidRPr="00D203EE">
              <w:rPr>
                <w:rFonts w:ascii="Times New Roman" w:hAnsi="Times New Roman" w:cs="Times New Roman"/>
              </w:rPr>
              <w:t>prevalent</w:t>
            </w:r>
          </w:p>
        </w:tc>
        <w:tc>
          <w:tcPr>
            <w:tcW w:w="1785" w:type="dxa"/>
          </w:tcPr>
          <w:p w14:paraId="048628DC" w14:textId="77777777" w:rsidR="006C7591" w:rsidRPr="00D203EE" w:rsidRDefault="006C7591" w:rsidP="00275069">
            <w:pPr>
              <w:spacing w:line="276" w:lineRule="auto"/>
              <w:rPr>
                <w:rFonts w:ascii="Times New Roman" w:hAnsi="Times New Roman" w:cs="Times New Roman"/>
              </w:rPr>
            </w:pPr>
            <w:r w:rsidRPr="00D203EE">
              <w:rPr>
                <w:rFonts w:ascii="Times New Roman" w:hAnsi="Times New Roman" w:cs="Times New Roman"/>
              </w:rPr>
              <w:t>Presence of</w:t>
            </w:r>
          </w:p>
          <w:p w14:paraId="29DA3CEA" w14:textId="77777777" w:rsidR="006C7591" w:rsidRPr="00D203EE" w:rsidRDefault="006C7591" w:rsidP="00275069">
            <w:pPr>
              <w:spacing w:line="276" w:lineRule="auto"/>
              <w:rPr>
                <w:rFonts w:ascii="Times New Roman" w:hAnsi="Times New Roman" w:cs="Times New Roman"/>
              </w:rPr>
            </w:pPr>
            <w:r w:rsidRPr="00D203EE">
              <w:rPr>
                <w:rFonts w:ascii="Times New Roman" w:hAnsi="Times New Roman" w:cs="Times New Roman"/>
              </w:rPr>
              <w:t>transferable</w:t>
            </w:r>
          </w:p>
          <w:p w14:paraId="345FB14E" w14:textId="77777777" w:rsidR="006C7591" w:rsidRPr="00D203EE" w:rsidRDefault="006C7591" w:rsidP="00275069">
            <w:pPr>
              <w:spacing w:line="276" w:lineRule="auto"/>
              <w:rPr>
                <w:rFonts w:ascii="Times New Roman" w:hAnsi="Times New Roman" w:cs="Times New Roman"/>
              </w:rPr>
            </w:pPr>
            <w:r w:rsidRPr="00D203EE">
              <w:rPr>
                <w:rFonts w:ascii="Times New Roman" w:hAnsi="Times New Roman" w:cs="Times New Roman"/>
              </w:rPr>
              <w:t>resistance</w:t>
            </w:r>
          </w:p>
          <w:p w14:paraId="5621BE13" w14:textId="77777777" w:rsidR="006C7591" w:rsidRDefault="006C7591" w:rsidP="00275069">
            <w:pPr>
              <w:spacing w:line="276" w:lineRule="auto"/>
              <w:rPr>
                <w:rFonts w:ascii="Times New Roman" w:hAnsi="Times New Roman" w:cs="Times New Roman"/>
              </w:rPr>
            </w:pPr>
            <w:r w:rsidRPr="00D203EE">
              <w:rPr>
                <w:rFonts w:ascii="Times New Roman" w:hAnsi="Times New Roman" w:cs="Times New Roman"/>
              </w:rPr>
              <w:t>genes noted</w:t>
            </w:r>
          </w:p>
        </w:tc>
        <w:tc>
          <w:tcPr>
            <w:tcW w:w="1195" w:type="dxa"/>
          </w:tcPr>
          <w:p w14:paraId="6785B657" w14:textId="77777777" w:rsidR="006C7591" w:rsidRPr="00D203EE" w:rsidRDefault="006C7591" w:rsidP="00275069">
            <w:pPr>
              <w:spacing w:line="276" w:lineRule="auto"/>
              <w:rPr>
                <w:rFonts w:ascii="Times New Roman" w:hAnsi="Times New Roman" w:cs="Times New Roman"/>
              </w:rPr>
            </w:pPr>
            <w:r w:rsidRPr="00D203EE">
              <w:rPr>
                <w:rFonts w:ascii="Times New Roman" w:hAnsi="Times New Roman" w:cs="Times New Roman"/>
              </w:rPr>
              <w:t>Transferability</w:t>
            </w:r>
          </w:p>
          <w:p w14:paraId="0FB126D6" w14:textId="77777777" w:rsidR="006C7591" w:rsidRPr="00D203EE" w:rsidRDefault="006C7591" w:rsidP="00275069">
            <w:pPr>
              <w:spacing w:line="276" w:lineRule="auto"/>
              <w:rPr>
                <w:rFonts w:ascii="Times New Roman" w:hAnsi="Times New Roman" w:cs="Times New Roman"/>
              </w:rPr>
            </w:pPr>
            <w:r w:rsidRPr="00D203EE">
              <w:rPr>
                <w:rFonts w:ascii="Times New Roman" w:hAnsi="Times New Roman" w:cs="Times New Roman"/>
              </w:rPr>
              <w:t>investigated in</w:t>
            </w:r>
          </w:p>
          <w:p w14:paraId="1A2BA38E" w14:textId="77777777" w:rsidR="006C7591" w:rsidRDefault="006C7591" w:rsidP="00275069">
            <w:pPr>
              <w:spacing w:line="276" w:lineRule="auto"/>
              <w:rPr>
                <w:rFonts w:ascii="Times New Roman" w:hAnsi="Times New Roman" w:cs="Times New Roman"/>
              </w:rPr>
            </w:pPr>
            <w:r w:rsidRPr="00D203EE">
              <w:rPr>
                <w:rFonts w:ascii="Times New Roman" w:hAnsi="Times New Roman" w:cs="Times New Roman"/>
              </w:rPr>
              <w:t>vitro</w:t>
            </w:r>
          </w:p>
        </w:tc>
        <w:tc>
          <w:tcPr>
            <w:tcW w:w="1680" w:type="dxa"/>
          </w:tcPr>
          <w:p w14:paraId="172E40D3" w14:textId="77777777" w:rsidR="006C7591" w:rsidRPr="00D203EE" w:rsidRDefault="006C7591" w:rsidP="00275069">
            <w:pPr>
              <w:spacing w:line="276" w:lineRule="auto"/>
              <w:rPr>
                <w:rFonts w:ascii="Times New Roman" w:hAnsi="Times New Roman" w:cs="Times New Roman"/>
              </w:rPr>
            </w:pPr>
            <w:r w:rsidRPr="00D203EE">
              <w:rPr>
                <w:rFonts w:ascii="Times New Roman" w:hAnsi="Times New Roman" w:cs="Times New Roman"/>
              </w:rPr>
              <w:t>Phenotypic and</w:t>
            </w:r>
          </w:p>
          <w:p w14:paraId="6479A801" w14:textId="77777777" w:rsidR="006C7591" w:rsidRPr="00D203EE" w:rsidRDefault="006C7591" w:rsidP="00275069">
            <w:pPr>
              <w:spacing w:line="276" w:lineRule="auto"/>
              <w:rPr>
                <w:rFonts w:ascii="Times New Roman" w:hAnsi="Times New Roman" w:cs="Times New Roman"/>
              </w:rPr>
            </w:pPr>
            <w:r w:rsidRPr="00D203EE">
              <w:rPr>
                <w:rFonts w:ascii="Times New Roman" w:hAnsi="Times New Roman" w:cs="Times New Roman"/>
              </w:rPr>
              <w:t>genotypic</w:t>
            </w:r>
          </w:p>
          <w:p w14:paraId="2A2F27E6" w14:textId="77777777" w:rsidR="006C7591" w:rsidRDefault="006C7591" w:rsidP="00275069">
            <w:pPr>
              <w:spacing w:line="276" w:lineRule="auto"/>
              <w:rPr>
                <w:rFonts w:ascii="Times New Roman" w:hAnsi="Times New Roman" w:cs="Times New Roman"/>
              </w:rPr>
            </w:pPr>
            <w:r w:rsidRPr="00D203EE">
              <w:rPr>
                <w:rFonts w:ascii="Times New Roman" w:hAnsi="Times New Roman" w:cs="Times New Roman"/>
              </w:rPr>
              <w:t>screening</w:t>
            </w:r>
          </w:p>
        </w:tc>
      </w:tr>
      <w:tr w:rsidR="006C7591" w14:paraId="78C66E24" w14:textId="77777777" w:rsidTr="00275069">
        <w:trPr>
          <w:trHeight w:val="1856"/>
        </w:trPr>
        <w:tc>
          <w:tcPr>
            <w:tcW w:w="1170" w:type="dxa"/>
          </w:tcPr>
          <w:p w14:paraId="06F55975" w14:textId="77777777" w:rsidR="006C7591" w:rsidRDefault="006C7591" w:rsidP="00275069">
            <w:pPr>
              <w:spacing w:line="276" w:lineRule="auto"/>
              <w:rPr>
                <w:rFonts w:ascii="Times New Roman" w:hAnsi="Times New Roman" w:cs="Times New Roman"/>
              </w:rPr>
            </w:pPr>
            <w:r w:rsidRPr="00D203EE">
              <w:rPr>
                <w:rFonts w:ascii="Times New Roman" w:hAnsi="Times New Roman" w:cs="Times New Roman"/>
              </w:rPr>
              <w:t>(Tóth et al., 2020)</w:t>
            </w:r>
          </w:p>
        </w:tc>
        <w:tc>
          <w:tcPr>
            <w:tcW w:w="1620" w:type="dxa"/>
          </w:tcPr>
          <w:p w14:paraId="0D758A64" w14:textId="77777777" w:rsidR="006C7591" w:rsidRPr="00D203EE" w:rsidRDefault="006C7591" w:rsidP="00275069">
            <w:pPr>
              <w:spacing w:line="276" w:lineRule="auto"/>
              <w:rPr>
                <w:rFonts w:ascii="Times New Roman" w:hAnsi="Times New Roman" w:cs="Times New Roman"/>
              </w:rPr>
            </w:pPr>
            <w:r w:rsidRPr="00D203EE">
              <w:rPr>
                <w:rFonts w:ascii="Times New Roman" w:hAnsi="Times New Roman" w:cs="Times New Roman"/>
              </w:rPr>
              <w:t>ARG diversity in</w:t>
            </w:r>
          </w:p>
          <w:p w14:paraId="714ACA3C" w14:textId="77777777" w:rsidR="006C7591" w:rsidRPr="00D203EE" w:rsidRDefault="006C7591" w:rsidP="00275069">
            <w:pPr>
              <w:spacing w:line="276" w:lineRule="auto"/>
              <w:rPr>
                <w:rFonts w:ascii="Times New Roman" w:hAnsi="Times New Roman" w:cs="Times New Roman"/>
              </w:rPr>
            </w:pPr>
            <w:r w:rsidRPr="00D203EE">
              <w:rPr>
                <w:rFonts w:ascii="Times New Roman" w:hAnsi="Times New Roman" w:cs="Times New Roman"/>
              </w:rPr>
              <w:t>kefir and</w:t>
            </w:r>
          </w:p>
          <w:p w14:paraId="5D3D4A91" w14:textId="77777777" w:rsidR="006C7591" w:rsidRDefault="006C7591" w:rsidP="00275069">
            <w:pPr>
              <w:spacing w:line="276" w:lineRule="auto"/>
              <w:rPr>
                <w:rFonts w:ascii="Times New Roman" w:hAnsi="Times New Roman" w:cs="Times New Roman"/>
              </w:rPr>
            </w:pPr>
            <w:r w:rsidRPr="00D203EE">
              <w:rPr>
                <w:rFonts w:ascii="Times New Roman" w:hAnsi="Times New Roman" w:cs="Times New Roman"/>
              </w:rPr>
              <w:t>yoghurt</w:t>
            </w:r>
          </w:p>
        </w:tc>
        <w:tc>
          <w:tcPr>
            <w:tcW w:w="1905" w:type="dxa"/>
          </w:tcPr>
          <w:p w14:paraId="136296BD" w14:textId="77777777" w:rsidR="006C7591" w:rsidRPr="00F030E1" w:rsidRDefault="006C7591" w:rsidP="00275069">
            <w:pPr>
              <w:spacing w:line="276" w:lineRule="auto"/>
              <w:rPr>
                <w:rFonts w:ascii="Times New Roman" w:hAnsi="Times New Roman" w:cs="Times New Roman"/>
              </w:rPr>
            </w:pPr>
            <w:r w:rsidRPr="00F030E1">
              <w:rPr>
                <w:rFonts w:ascii="Times New Roman" w:hAnsi="Times New Roman" w:cs="Times New Roman"/>
              </w:rPr>
              <w:t>ARGs</w:t>
            </w:r>
          </w:p>
          <w:p w14:paraId="483D8004" w14:textId="77777777" w:rsidR="006C7591" w:rsidRPr="00F030E1" w:rsidRDefault="006C7591" w:rsidP="00275069">
            <w:pPr>
              <w:spacing w:line="276" w:lineRule="auto"/>
              <w:rPr>
                <w:rFonts w:ascii="Times New Roman" w:hAnsi="Times New Roman" w:cs="Times New Roman"/>
              </w:rPr>
            </w:pPr>
            <w:r w:rsidRPr="00F030E1">
              <w:rPr>
                <w:rFonts w:ascii="Times New Roman" w:hAnsi="Times New Roman" w:cs="Times New Roman"/>
              </w:rPr>
              <w:t>undermining</w:t>
            </w:r>
          </w:p>
          <w:p w14:paraId="7A64EB7F" w14:textId="77777777" w:rsidR="006C7591" w:rsidRPr="00F030E1" w:rsidRDefault="006C7591" w:rsidP="00275069">
            <w:pPr>
              <w:spacing w:line="276" w:lineRule="auto"/>
              <w:rPr>
                <w:rFonts w:ascii="Times New Roman" w:hAnsi="Times New Roman" w:cs="Times New Roman"/>
              </w:rPr>
            </w:pPr>
            <w:r w:rsidRPr="00F030E1">
              <w:rPr>
                <w:rFonts w:ascii="Times New Roman" w:hAnsi="Times New Roman" w:cs="Times New Roman"/>
              </w:rPr>
              <w:t>multiple</w:t>
            </w:r>
          </w:p>
          <w:p w14:paraId="0CAB635F" w14:textId="77777777" w:rsidR="006C7591" w:rsidRPr="00F030E1" w:rsidRDefault="006C7591" w:rsidP="00275069">
            <w:pPr>
              <w:spacing w:line="276" w:lineRule="auto"/>
              <w:rPr>
                <w:rFonts w:ascii="Times New Roman" w:hAnsi="Times New Roman" w:cs="Times New Roman"/>
              </w:rPr>
            </w:pPr>
            <w:r w:rsidRPr="00F030E1">
              <w:rPr>
                <w:rFonts w:ascii="Times New Roman" w:hAnsi="Times New Roman" w:cs="Times New Roman"/>
              </w:rPr>
              <w:t>antibiotic classes</w:t>
            </w:r>
          </w:p>
          <w:p w14:paraId="260FED49" w14:textId="77777777" w:rsidR="006C7591" w:rsidRDefault="006C7591" w:rsidP="00275069">
            <w:pPr>
              <w:spacing w:line="276" w:lineRule="auto"/>
              <w:rPr>
                <w:rFonts w:ascii="Times New Roman" w:hAnsi="Times New Roman" w:cs="Times New Roman"/>
              </w:rPr>
            </w:pPr>
            <w:r w:rsidRPr="00F030E1">
              <w:rPr>
                <w:rFonts w:ascii="Times New Roman" w:hAnsi="Times New Roman" w:cs="Times New Roman"/>
              </w:rPr>
              <w:t>found</w:t>
            </w:r>
          </w:p>
        </w:tc>
        <w:tc>
          <w:tcPr>
            <w:tcW w:w="1785" w:type="dxa"/>
          </w:tcPr>
          <w:p w14:paraId="4C0EBEB8" w14:textId="77777777" w:rsidR="006C7591" w:rsidRPr="00F030E1" w:rsidRDefault="006C7591" w:rsidP="00275069">
            <w:pPr>
              <w:spacing w:line="276" w:lineRule="auto"/>
              <w:rPr>
                <w:rFonts w:ascii="Times New Roman" w:hAnsi="Times New Roman" w:cs="Times New Roman"/>
              </w:rPr>
            </w:pPr>
            <w:r w:rsidRPr="00F030E1">
              <w:rPr>
                <w:rFonts w:ascii="Times New Roman" w:hAnsi="Times New Roman" w:cs="Times New Roman"/>
              </w:rPr>
              <w:t>ARGs may</w:t>
            </w:r>
          </w:p>
          <w:p w14:paraId="6CB77155" w14:textId="77777777" w:rsidR="006C7591" w:rsidRPr="00F030E1" w:rsidRDefault="006C7591" w:rsidP="00275069">
            <w:pPr>
              <w:spacing w:line="276" w:lineRule="auto"/>
              <w:rPr>
                <w:rFonts w:ascii="Times New Roman" w:hAnsi="Times New Roman" w:cs="Times New Roman"/>
              </w:rPr>
            </w:pPr>
            <w:r w:rsidRPr="00F030E1">
              <w:rPr>
                <w:rFonts w:ascii="Times New Roman" w:hAnsi="Times New Roman" w:cs="Times New Roman"/>
              </w:rPr>
              <w:t>increase during</w:t>
            </w:r>
          </w:p>
          <w:p w14:paraId="5483B793" w14:textId="77777777" w:rsidR="006C7591" w:rsidRDefault="006C7591" w:rsidP="00275069">
            <w:pPr>
              <w:spacing w:line="276" w:lineRule="auto"/>
              <w:rPr>
                <w:rFonts w:ascii="Times New Roman" w:hAnsi="Times New Roman" w:cs="Times New Roman"/>
              </w:rPr>
            </w:pPr>
            <w:r w:rsidRPr="00F030E1">
              <w:rPr>
                <w:rFonts w:ascii="Times New Roman" w:hAnsi="Times New Roman" w:cs="Times New Roman"/>
              </w:rPr>
              <w:t>fermentation</w:t>
            </w:r>
          </w:p>
        </w:tc>
        <w:tc>
          <w:tcPr>
            <w:tcW w:w="1195" w:type="dxa"/>
          </w:tcPr>
          <w:p w14:paraId="5C26593E" w14:textId="77777777" w:rsidR="006C7591" w:rsidRPr="00F030E1" w:rsidRDefault="006C7591" w:rsidP="00275069">
            <w:pPr>
              <w:spacing w:line="276" w:lineRule="auto"/>
              <w:rPr>
                <w:rFonts w:ascii="Times New Roman" w:hAnsi="Times New Roman" w:cs="Times New Roman"/>
              </w:rPr>
            </w:pPr>
            <w:r w:rsidRPr="00F030E1">
              <w:rPr>
                <w:rFonts w:ascii="Times New Roman" w:hAnsi="Times New Roman" w:cs="Times New Roman"/>
              </w:rPr>
              <w:t>One mobile</w:t>
            </w:r>
          </w:p>
          <w:p w14:paraId="463A8D5E" w14:textId="77777777" w:rsidR="006C7591" w:rsidRDefault="006C7591" w:rsidP="00275069">
            <w:pPr>
              <w:spacing w:line="276" w:lineRule="auto"/>
              <w:rPr>
                <w:rFonts w:ascii="Times New Roman" w:hAnsi="Times New Roman" w:cs="Times New Roman"/>
              </w:rPr>
            </w:pPr>
            <w:r w:rsidRPr="00F030E1">
              <w:rPr>
                <w:rFonts w:ascii="Times New Roman" w:hAnsi="Times New Roman" w:cs="Times New Roman"/>
              </w:rPr>
              <w:t>ARG detected</w:t>
            </w:r>
          </w:p>
        </w:tc>
        <w:tc>
          <w:tcPr>
            <w:tcW w:w="1680" w:type="dxa"/>
          </w:tcPr>
          <w:p w14:paraId="4F4E33ED" w14:textId="77777777" w:rsidR="006C7591" w:rsidRPr="00F030E1" w:rsidRDefault="006C7591" w:rsidP="00275069">
            <w:pPr>
              <w:spacing w:line="276" w:lineRule="auto"/>
              <w:rPr>
                <w:rFonts w:ascii="Times New Roman" w:hAnsi="Times New Roman" w:cs="Times New Roman"/>
              </w:rPr>
            </w:pPr>
            <w:r w:rsidRPr="00F030E1">
              <w:rPr>
                <w:rFonts w:ascii="Times New Roman" w:hAnsi="Times New Roman" w:cs="Times New Roman"/>
              </w:rPr>
              <w:t>Metagenomic</w:t>
            </w:r>
          </w:p>
          <w:p w14:paraId="062AF0B4" w14:textId="77777777" w:rsidR="006C7591" w:rsidRPr="00F030E1" w:rsidRDefault="006C7591" w:rsidP="00275069">
            <w:pPr>
              <w:spacing w:line="276" w:lineRule="auto"/>
              <w:rPr>
                <w:rFonts w:ascii="Times New Roman" w:hAnsi="Times New Roman" w:cs="Times New Roman"/>
              </w:rPr>
            </w:pPr>
            <w:r w:rsidRPr="00F030E1">
              <w:rPr>
                <w:rFonts w:ascii="Times New Roman" w:hAnsi="Times New Roman" w:cs="Times New Roman"/>
              </w:rPr>
              <w:t>sequencing and</w:t>
            </w:r>
          </w:p>
          <w:p w14:paraId="3860E88E" w14:textId="77777777" w:rsidR="006C7591" w:rsidRDefault="006C7591" w:rsidP="00275069">
            <w:pPr>
              <w:spacing w:line="276" w:lineRule="auto"/>
              <w:rPr>
                <w:rFonts w:ascii="Times New Roman" w:hAnsi="Times New Roman" w:cs="Times New Roman"/>
              </w:rPr>
            </w:pPr>
            <w:r w:rsidRPr="00F030E1">
              <w:rPr>
                <w:rFonts w:ascii="Times New Roman" w:hAnsi="Times New Roman" w:cs="Times New Roman"/>
              </w:rPr>
              <w:t>bioinformatics</w:t>
            </w:r>
          </w:p>
        </w:tc>
      </w:tr>
      <w:tr w:rsidR="006C7591" w14:paraId="70FDE3C0" w14:textId="77777777" w:rsidTr="00275069">
        <w:trPr>
          <w:trHeight w:val="2227"/>
        </w:trPr>
        <w:tc>
          <w:tcPr>
            <w:tcW w:w="1170" w:type="dxa"/>
          </w:tcPr>
          <w:p w14:paraId="6F7C641F" w14:textId="77777777" w:rsidR="006C7591" w:rsidRDefault="006C7591" w:rsidP="00275069">
            <w:pPr>
              <w:spacing w:line="276" w:lineRule="auto"/>
              <w:rPr>
                <w:rFonts w:ascii="Times New Roman" w:hAnsi="Times New Roman" w:cs="Times New Roman"/>
              </w:rPr>
            </w:pPr>
            <w:r w:rsidRPr="00C654B6">
              <w:rPr>
                <w:rFonts w:ascii="Times New Roman" w:hAnsi="Times New Roman" w:cs="Times New Roman"/>
              </w:rPr>
              <w:t>(Qin et al., 2023)</w:t>
            </w:r>
          </w:p>
        </w:tc>
        <w:tc>
          <w:tcPr>
            <w:tcW w:w="1620" w:type="dxa"/>
          </w:tcPr>
          <w:p w14:paraId="1219DBA5"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ARGs in raw</w:t>
            </w:r>
          </w:p>
          <w:p w14:paraId="050C0F74"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camel milk</w:t>
            </w:r>
          </w:p>
          <w:p w14:paraId="3AB985B2" w14:textId="77777777" w:rsidR="006C7591" w:rsidRDefault="006C7591" w:rsidP="00275069">
            <w:pPr>
              <w:spacing w:line="276" w:lineRule="auto"/>
              <w:rPr>
                <w:rFonts w:ascii="Times New Roman" w:hAnsi="Times New Roman" w:cs="Times New Roman"/>
              </w:rPr>
            </w:pPr>
            <w:r w:rsidRPr="00C654B6">
              <w:rPr>
                <w:rFonts w:ascii="Times New Roman" w:hAnsi="Times New Roman" w:cs="Times New Roman"/>
              </w:rPr>
              <w:t>microbiome</w:t>
            </w:r>
          </w:p>
        </w:tc>
        <w:tc>
          <w:tcPr>
            <w:tcW w:w="1905" w:type="dxa"/>
          </w:tcPr>
          <w:p w14:paraId="7A4ACC1C"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136 ARGs</w:t>
            </w:r>
          </w:p>
          <w:p w14:paraId="22855532"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detected, co</w:t>
            </w:r>
            <w:r>
              <w:rPr>
                <w:rFonts w:ascii="Times New Roman" w:hAnsi="Times New Roman" w:cs="Times New Roman"/>
              </w:rPr>
              <w:t>-o</w:t>
            </w:r>
            <w:r w:rsidRPr="00C654B6">
              <w:rPr>
                <w:rFonts w:ascii="Times New Roman" w:hAnsi="Times New Roman" w:cs="Times New Roman"/>
              </w:rPr>
              <w:t>ccurrence with</w:t>
            </w:r>
          </w:p>
          <w:p w14:paraId="70221EED" w14:textId="77777777" w:rsidR="006C7591" w:rsidRDefault="006C7591" w:rsidP="00275069">
            <w:pPr>
              <w:spacing w:line="276" w:lineRule="auto"/>
              <w:rPr>
                <w:rFonts w:ascii="Times New Roman" w:hAnsi="Times New Roman" w:cs="Times New Roman"/>
              </w:rPr>
            </w:pPr>
            <w:r w:rsidRPr="00C654B6">
              <w:rPr>
                <w:rFonts w:ascii="Times New Roman" w:hAnsi="Times New Roman" w:cs="Times New Roman"/>
              </w:rPr>
              <w:t>Corynebacterium</w:t>
            </w:r>
          </w:p>
        </w:tc>
        <w:tc>
          <w:tcPr>
            <w:tcW w:w="1785" w:type="dxa"/>
          </w:tcPr>
          <w:p w14:paraId="68095A0A"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Raw milk as</w:t>
            </w:r>
          </w:p>
          <w:p w14:paraId="49D019DC"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ARG reservoir;</w:t>
            </w:r>
          </w:p>
          <w:p w14:paraId="4F7CD9CC"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potential</w:t>
            </w:r>
          </w:p>
          <w:p w14:paraId="03BC4EE4"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spread via</w:t>
            </w:r>
          </w:p>
          <w:p w14:paraId="6A2B23E4" w14:textId="77777777" w:rsidR="006C7591" w:rsidRDefault="006C7591" w:rsidP="00275069">
            <w:pPr>
              <w:spacing w:line="276" w:lineRule="auto"/>
              <w:rPr>
                <w:rFonts w:ascii="Times New Roman" w:hAnsi="Times New Roman" w:cs="Times New Roman"/>
              </w:rPr>
            </w:pPr>
            <w:r w:rsidRPr="00C654B6">
              <w:rPr>
                <w:rFonts w:ascii="Times New Roman" w:hAnsi="Times New Roman" w:cs="Times New Roman"/>
              </w:rPr>
              <w:t>food chain</w:t>
            </w:r>
          </w:p>
        </w:tc>
        <w:tc>
          <w:tcPr>
            <w:tcW w:w="1195" w:type="dxa"/>
          </w:tcPr>
          <w:p w14:paraId="140CE255"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MGEs and</w:t>
            </w:r>
          </w:p>
          <w:p w14:paraId="4D539E0F"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horizontal</w:t>
            </w:r>
          </w:p>
          <w:p w14:paraId="1BE394B8"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transfer</w:t>
            </w:r>
          </w:p>
          <w:p w14:paraId="04CD2692" w14:textId="77777777" w:rsidR="006C7591" w:rsidRDefault="006C7591" w:rsidP="00275069">
            <w:pPr>
              <w:spacing w:line="276" w:lineRule="auto"/>
              <w:rPr>
                <w:rFonts w:ascii="Times New Roman" w:hAnsi="Times New Roman" w:cs="Times New Roman"/>
              </w:rPr>
            </w:pPr>
            <w:r w:rsidRPr="00C654B6">
              <w:rPr>
                <w:rFonts w:ascii="Times New Roman" w:hAnsi="Times New Roman" w:cs="Times New Roman"/>
              </w:rPr>
              <w:t>suggested</w:t>
            </w:r>
          </w:p>
        </w:tc>
        <w:tc>
          <w:tcPr>
            <w:tcW w:w="1680" w:type="dxa"/>
          </w:tcPr>
          <w:p w14:paraId="4D4D6CB4"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qPCR and 16S</w:t>
            </w:r>
          </w:p>
          <w:p w14:paraId="2E50220A"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rRNA</w:t>
            </w:r>
          </w:p>
          <w:p w14:paraId="53369BA5" w14:textId="77777777" w:rsidR="006C7591" w:rsidRDefault="006C7591" w:rsidP="00275069">
            <w:pPr>
              <w:spacing w:line="276" w:lineRule="auto"/>
              <w:rPr>
                <w:rFonts w:ascii="Times New Roman" w:hAnsi="Times New Roman" w:cs="Times New Roman"/>
              </w:rPr>
            </w:pPr>
            <w:r w:rsidRPr="00C654B6">
              <w:rPr>
                <w:rFonts w:ascii="Times New Roman" w:hAnsi="Times New Roman" w:cs="Times New Roman"/>
              </w:rPr>
              <w:t>sequencing</w:t>
            </w:r>
          </w:p>
        </w:tc>
      </w:tr>
      <w:tr w:rsidR="006C7591" w14:paraId="1B1FDC93" w14:textId="77777777" w:rsidTr="00275069">
        <w:trPr>
          <w:trHeight w:val="1856"/>
        </w:trPr>
        <w:tc>
          <w:tcPr>
            <w:tcW w:w="1170" w:type="dxa"/>
          </w:tcPr>
          <w:p w14:paraId="571742A5" w14:textId="77777777" w:rsidR="006C7591" w:rsidRDefault="006C7591" w:rsidP="00275069">
            <w:pPr>
              <w:spacing w:line="276" w:lineRule="auto"/>
              <w:rPr>
                <w:rFonts w:ascii="Times New Roman" w:hAnsi="Times New Roman" w:cs="Times New Roman"/>
              </w:rPr>
            </w:pPr>
            <w:r w:rsidRPr="00C654B6">
              <w:rPr>
                <w:rFonts w:ascii="Times New Roman" w:hAnsi="Times New Roman" w:cs="Times New Roman"/>
              </w:rPr>
              <w:lastRenderedPageBreak/>
              <w:t>(Yang &amp; Yu, 2019)</w:t>
            </w:r>
          </w:p>
        </w:tc>
        <w:tc>
          <w:tcPr>
            <w:tcW w:w="1620" w:type="dxa"/>
          </w:tcPr>
          <w:p w14:paraId="3264A48F"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ARGs and</w:t>
            </w:r>
          </w:p>
          <w:p w14:paraId="5A09DC03"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transfer in LAB</w:t>
            </w:r>
          </w:p>
          <w:p w14:paraId="474A45AB"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from Chinese</w:t>
            </w:r>
          </w:p>
          <w:p w14:paraId="075F7E27" w14:textId="77777777" w:rsidR="006C7591" w:rsidRDefault="006C7591" w:rsidP="00275069">
            <w:pPr>
              <w:spacing w:line="276" w:lineRule="auto"/>
              <w:rPr>
                <w:rFonts w:ascii="Times New Roman" w:hAnsi="Times New Roman" w:cs="Times New Roman"/>
              </w:rPr>
            </w:pPr>
            <w:r w:rsidRPr="00C654B6">
              <w:rPr>
                <w:rFonts w:ascii="Times New Roman" w:hAnsi="Times New Roman" w:cs="Times New Roman"/>
              </w:rPr>
              <w:t>dairy</w:t>
            </w:r>
          </w:p>
        </w:tc>
        <w:tc>
          <w:tcPr>
            <w:tcW w:w="1905" w:type="dxa"/>
          </w:tcPr>
          <w:p w14:paraId="75774727"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Resistance genes</w:t>
            </w:r>
          </w:p>
          <w:p w14:paraId="7BF18AB7"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detected; tetM</w:t>
            </w:r>
          </w:p>
          <w:p w14:paraId="7C638FE1"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and tetS</w:t>
            </w:r>
          </w:p>
          <w:p w14:paraId="12939F41"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transferred to L.</w:t>
            </w:r>
          </w:p>
          <w:p w14:paraId="44514579" w14:textId="77777777" w:rsidR="006C7591" w:rsidRDefault="006C7591" w:rsidP="00275069">
            <w:pPr>
              <w:spacing w:line="276" w:lineRule="auto"/>
              <w:rPr>
                <w:rFonts w:ascii="Times New Roman" w:hAnsi="Times New Roman" w:cs="Times New Roman"/>
              </w:rPr>
            </w:pPr>
            <w:r w:rsidRPr="00C654B6">
              <w:rPr>
                <w:rFonts w:ascii="Times New Roman" w:hAnsi="Times New Roman" w:cs="Times New Roman"/>
              </w:rPr>
              <w:t>monocytogenes</w:t>
            </w:r>
          </w:p>
        </w:tc>
        <w:tc>
          <w:tcPr>
            <w:tcW w:w="1785" w:type="dxa"/>
          </w:tcPr>
          <w:p w14:paraId="7CE30A05"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LAB as</w:t>
            </w:r>
          </w:p>
          <w:p w14:paraId="2D046491"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reservoirs and</w:t>
            </w:r>
          </w:p>
          <w:p w14:paraId="1C92E72B"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vectors of</w:t>
            </w:r>
          </w:p>
          <w:p w14:paraId="4ABB23F4" w14:textId="77777777" w:rsidR="006C7591" w:rsidRDefault="006C7591" w:rsidP="00275069">
            <w:pPr>
              <w:spacing w:line="276" w:lineRule="auto"/>
              <w:rPr>
                <w:rFonts w:ascii="Times New Roman" w:hAnsi="Times New Roman" w:cs="Times New Roman"/>
              </w:rPr>
            </w:pPr>
            <w:r w:rsidRPr="00C654B6">
              <w:rPr>
                <w:rFonts w:ascii="Times New Roman" w:hAnsi="Times New Roman" w:cs="Times New Roman"/>
              </w:rPr>
              <w:t>ARGs</w:t>
            </w:r>
          </w:p>
        </w:tc>
        <w:tc>
          <w:tcPr>
            <w:tcW w:w="1195" w:type="dxa"/>
          </w:tcPr>
          <w:p w14:paraId="085F1E7C"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Conjugation</w:t>
            </w:r>
          </w:p>
          <w:p w14:paraId="44214287"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experiments</w:t>
            </w:r>
          </w:p>
          <w:p w14:paraId="4B0219D2"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confirmed</w:t>
            </w:r>
          </w:p>
          <w:p w14:paraId="2AA572E5" w14:textId="77777777" w:rsidR="006C7591" w:rsidRDefault="006C7591" w:rsidP="00275069">
            <w:pPr>
              <w:spacing w:line="276" w:lineRule="auto"/>
              <w:rPr>
                <w:rFonts w:ascii="Times New Roman" w:hAnsi="Times New Roman" w:cs="Times New Roman"/>
              </w:rPr>
            </w:pPr>
            <w:r w:rsidRPr="00C654B6">
              <w:rPr>
                <w:rFonts w:ascii="Times New Roman" w:hAnsi="Times New Roman" w:cs="Times New Roman"/>
              </w:rPr>
              <w:t>transfer</w:t>
            </w:r>
          </w:p>
        </w:tc>
        <w:tc>
          <w:tcPr>
            <w:tcW w:w="1680" w:type="dxa"/>
          </w:tcPr>
          <w:p w14:paraId="28357A5C"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PFGE, PCR,</w:t>
            </w:r>
          </w:p>
          <w:p w14:paraId="26A3D39F"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conjugation</w:t>
            </w:r>
          </w:p>
          <w:p w14:paraId="75FA3713" w14:textId="77777777" w:rsidR="006C7591" w:rsidRDefault="006C7591" w:rsidP="00275069">
            <w:pPr>
              <w:spacing w:line="276" w:lineRule="auto"/>
              <w:rPr>
                <w:rFonts w:ascii="Times New Roman" w:hAnsi="Times New Roman" w:cs="Times New Roman"/>
              </w:rPr>
            </w:pPr>
            <w:r w:rsidRPr="00C654B6">
              <w:rPr>
                <w:rFonts w:ascii="Times New Roman" w:hAnsi="Times New Roman" w:cs="Times New Roman"/>
              </w:rPr>
              <w:t>assays</w:t>
            </w:r>
          </w:p>
        </w:tc>
      </w:tr>
      <w:tr w:rsidR="006C7591" w14:paraId="70238353" w14:textId="77777777" w:rsidTr="00275069">
        <w:trPr>
          <w:trHeight w:val="1856"/>
        </w:trPr>
        <w:tc>
          <w:tcPr>
            <w:tcW w:w="1170" w:type="dxa"/>
          </w:tcPr>
          <w:p w14:paraId="305DB2DE" w14:textId="77777777" w:rsidR="006C7591" w:rsidRDefault="006C7591" w:rsidP="00275069">
            <w:pPr>
              <w:spacing w:line="276" w:lineRule="auto"/>
              <w:rPr>
                <w:rFonts w:ascii="Times New Roman" w:hAnsi="Times New Roman" w:cs="Times New Roman"/>
              </w:rPr>
            </w:pPr>
            <w:r w:rsidRPr="00C654B6">
              <w:rPr>
                <w:rFonts w:ascii="Times New Roman" w:hAnsi="Times New Roman" w:cs="Times New Roman"/>
              </w:rPr>
              <w:t>(Kaszab et al., 2023)</w:t>
            </w:r>
          </w:p>
        </w:tc>
        <w:tc>
          <w:tcPr>
            <w:tcW w:w="1620" w:type="dxa"/>
          </w:tcPr>
          <w:p w14:paraId="15A3C2B9"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ARGs in</w:t>
            </w:r>
          </w:p>
          <w:p w14:paraId="4671DF0A"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Lactobacillales</w:t>
            </w:r>
          </w:p>
          <w:p w14:paraId="19866671" w14:textId="77777777" w:rsidR="006C7591" w:rsidRDefault="006C7591" w:rsidP="00275069">
            <w:pPr>
              <w:spacing w:line="276" w:lineRule="auto"/>
              <w:rPr>
                <w:rFonts w:ascii="Times New Roman" w:hAnsi="Times New Roman" w:cs="Times New Roman"/>
              </w:rPr>
            </w:pPr>
            <w:r w:rsidRPr="00C654B6">
              <w:rPr>
                <w:rFonts w:ascii="Times New Roman" w:hAnsi="Times New Roman" w:cs="Times New Roman"/>
              </w:rPr>
              <w:t>genomes</w:t>
            </w:r>
          </w:p>
        </w:tc>
        <w:tc>
          <w:tcPr>
            <w:tcW w:w="1905" w:type="dxa"/>
          </w:tcPr>
          <w:p w14:paraId="5414AE6D"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335 strains with</w:t>
            </w:r>
          </w:p>
          <w:p w14:paraId="38748056"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ARGs; 194 with</w:t>
            </w:r>
          </w:p>
          <w:p w14:paraId="686C3CEE"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transferable</w:t>
            </w:r>
          </w:p>
          <w:p w14:paraId="1B6A6090" w14:textId="77777777" w:rsidR="006C7591" w:rsidRDefault="006C7591" w:rsidP="00275069">
            <w:pPr>
              <w:spacing w:line="276" w:lineRule="auto"/>
              <w:rPr>
                <w:rFonts w:ascii="Times New Roman" w:hAnsi="Times New Roman" w:cs="Times New Roman"/>
              </w:rPr>
            </w:pPr>
            <w:r w:rsidRPr="00C654B6">
              <w:rPr>
                <w:rFonts w:ascii="Times New Roman" w:hAnsi="Times New Roman" w:cs="Times New Roman"/>
              </w:rPr>
              <w:t>ARGs</w:t>
            </w:r>
          </w:p>
        </w:tc>
        <w:tc>
          <w:tcPr>
            <w:tcW w:w="1785" w:type="dxa"/>
          </w:tcPr>
          <w:p w14:paraId="5B072F94"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Highlights One</w:t>
            </w:r>
          </w:p>
          <w:p w14:paraId="3DB9349B"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Health</w:t>
            </w:r>
          </w:p>
          <w:p w14:paraId="0523F11C"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concerns of</w:t>
            </w:r>
          </w:p>
          <w:p w14:paraId="4EE567A2" w14:textId="77777777" w:rsidR="006C7591" w:rsidRDefault="006C7591" w:rsidP="00275069">
            <w:pPr>
              <w:spacing w:line="276" w:lineRule="auto"/>
              <w:rPr>
                <w:rFonts w:ascii="Times New Roman" w:hAnsi="Times New Roman" w:cs="Times New Roman"/>
              </w:rPr>
            </w:pPr>
            <w:r w:rsidRPr="00C654B6">
              <w:rPr>
                <w:rFonts w:ascii="Times New Roman" w:hAnsi="Times New Roman" w:cs="Times New Roman"/>
              </w:rPr>
              <w:t>ARG spread</w:t>
            </w:r>
          </w:p>
        </w:tc>
        <w:tc>
          <w:tcPr>
            <w:tcW w:w="1195" w:type="dxa"/>
          </w:tcPr>
          <w:p w14:paraId="51C58EFD"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Plasmid and</w:t>
            </w:r>
          </w:p>
          <w:p w14:paraId="230B5149"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iMGE linked</w:t>
            </w:r>
          </w:p>
          <w:p w14:paraId="043A1B0A" w14:textId="77777777" w:rsidR="006C7591" w:rsidRDefault="006C7591" w:rsidP="00275069">
            <w:pPr>
              <w:spacing w:line="276" w:lineRule="auto"/>
              <w:rPr>
                <w:rFonts w:ascii="Times New Roman" w:hAnsi="Times New Roman" w:cs="Times New Roman"/>
              </w:rPr>
            </w:pPr>
            <w:r w:rsidRPr="00C654B6">
              <w:rPr>
                <w:rFonts w:ascii="Times New Roman" w:hAnsi="Times New Roman" w:cs="Times New Roman"/>
              </w:rPr>
              <w:t>ARGs identified</w:t>
            </w:r>
          </w:p>
        </w:tc>
        <w:tc>
          <w:tcPr>
            <w:tcW w:w="1680" w:type="dxa"/>
          </w:tcPr>
          <w:p w14:paraId="442C06FB"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Whole genome</w:t>
            </w:r>
          </w:p>
          <w:p w14:paraId="6814956F" w14:textId="77777777" w:rsidR="006C7591" w:rsidRPr="00C654B6" w:rsidRDefault="006C7591" w:rsidP="00275069">
            <w:pPr>
              <w:spacing w:line="276" w:lineRule="auto"/>
              <w:rPr>
                <w:rFonts w:ascii="Times New Roman" w:hAnsi="Times New Roman" w:cs="Times New Roman"/>
              </w:rPr>
            </w:pPr>
            <w:r w:rsidRPr="00C654B6">
              <w:rPr>
                <w:rFonts w:ascii="Times New Roman" w:hAnsi="Times New Roman" w:cs="Times New Roman"/>
              </w:rPr>
              <w:t>sequencing and</w:t>
            </w:r>
          </w:p>
          <w:p w14:paraId="78B5C3C0" w14:textId="77777777" w:rsidR="006C7591" w:rsidRDefault="006C7591" w:rsidP="00275069">
            <w:pPr>
              <w:spacing w:line="276" w:lineRule="auto"/>
              <w:rPr>
                <w:rFonts w:ascii="Times New Roman" w:hAnsi="Times New Roman" w:cs="Times New Roman"/>
              </w:rPr>
            </w:pPr>
            <w:r w:rsidRPr="00C654B6">
              <w:rPr>
                <w:rFonts w:ascii="Times New Roman" w:hAnsi="Times New Roman" w:cs="Times New Roman"/>
              </w:rPr>
              <w:t>bioinformatics</w:t>
            </w:r>
            <w:r>
              <w:rPr>
                <w:rFonts w:ascii="Times New Roman" w:hAnsi="Times New Roman" w:cs="Times New Roman"/>
              </w:rPr>
              <w:t xml:space="preserve">  </w:t>
            </w:r>
          </w:p>
        </w:tc>
      </w:tr>
    </w:tbl>
    <w:p w14:paraId="1D71FA9F" w14:textId="77777777" w:rsidR="006C7591" w:rsidRPr="005C7433" w:rsidRDefault="006C7591" w:rsidP="006C7591">
      <w:pPr>
        <w:spacing w:line="276" w:lineRule="auto"/>
        <w:jc w:val="both"/>
        <w:rPr>
          <w:rFonts w:ascii="Times New Roman" w:hAnsi="Times New Roman" w:cs="Times New Roman"/>
          <w:color w:val="000000" w:themeColor="text1"/>
        </w:rPr>
      </w:pPr>
    </w:p>
    <w:p w14:paraId="38A855CB" w14:textId="317DB0D8" w:rsidR="006C7591" w:rsidRPr="00FB1B57" w:rsidRDefault="00A726F4" w:rsidP="006C7591">
      <w:pPr>
        <w:spacing w:line="276" w:lineRule="auto"/>
        <w:rPr>
          <w:rFonts w:ascii="Times New Roman" w:hAnsi="Times New Roman" w:cs="Times New Roman"/>
          <w:b/>
          <w:szCs w:val="28"/>
        </w:rPr>
      </w:pPr>
      <w:r>
        <w:rPr>
          <w:rFonts w:ascii="Times New Roman" w:hAnsi="Times New Roman" w:cs="Times New Roman"/>
          <w:b/>
          <w:szCs w:val="28"/>
        </w:rPr>
        <w:t xml:space="preserve">Table 2. </w:t>
      </w:r>
      <w:r w:rsidR="006C7591" w:rsidRPr="00FB1B57">
        <w:rPr>
          <w:rFonts w:ascii="Times New Roman" w:hAnsi="Times New Roman" w:cs="Times New Roman"/>
          <w:b/>
          <w:szCs w:val="28"/>
        </w:rPr>
        <w:t>Evidence from In Vitro, In Vivo, and Food-Based Studies</w:t>
      </w:r>
    </w:p>
    <w:p w14:paraId="2CF010C8" w14:textId="68A753FD" w:rsidR="006C7591" w:rsidRPr="00FB1B57" w:rsidRDefault="00A726F4" w:rsidP="006C7591">
      <w:pPr>
        <w:spacing w:line="276" w:lineRule="auto"/>
        <w:jc w:val="both"/>
        <w:rPr>
          <w:rFonts w:ascii="Times New Roman" w:hAnsi="Times New Roman" w:cs="Times New Roman"/>
          <w:b/>
        </w:rPr>
      </w:pPr>
      <w:r>
        <w:rPr>
          <w:rFonts w:ascii="Times New Roman" w:hAnsi="Times New Roman" w:cs="Times New Roman"/>
          <w:b/>
        </w:rPr>
        <w:t xml:space="preserve">Table 3. </w:t>
      </w:r>
      <w:r w:rsidR="006C7591" w:rsidRPr="00FB1B57">
        <w:rPr>
          <w:rFonts w:ascii="Times New Roman" w:hAnsi="Times New Roman" w:cs="Times New Roman"/>
          <w:b/>
        </w:rPr>
        <w:t>In-vitro studies</w:t>
      </w:r>
    </w:p>
    <w:tbl>
      <w:tblPr>
        <w:tblStyle w:val="TableGrid"/>
        <w:tblW w:w="9445" w:type="dxa"/>
        <w:tblLayout w:type="fixed"/>
        <w:tblLook w:val="04A0" w:firstRow="1" w:lastRow="0" w:firstColumn="1" w:lastColumn="0" w:noHBand="0" w:noVBand="1"/>
      </w:tblPr>
      <w:tblGrid>
        <w:gridCol w:w="1611"/>
        <w:gridCol w:w="2662"/>
        <w:gridCol w:w="2022"/>
        <w:gridCol w:w="1761"/>
        <w:gridCol w:w="1389"/>
      </w:tblGrid>
      <w:tr w:rsidR="006C7591" w14:paraId="59F83FF2" w14:textId="77777777" w:rsidTr="00275069">
        <w:tc>
          <w:tcPr>
            <w:tcW w:w="1611" w:type="dxa"/>
          </w:tcPr>
          <w:p w14:paraId="10C09FCD" w14:textId="77777777" w:rsidR="006C7591" w:rsidRPr="00F20879" w:rsidRDefault="006C7591" w:rsidP="00275069">
            <w:pPr>
              <w:spacing w:line="276" w:lineRule="auto"/>
              <w:jc w:val="center"/>
              <w:rPr>
                <w:rFonts w:ascii="Times New Roman" w:hAnsi="Times New Roman" w:cs="Times New Roman"/>
                <w:color w:val="000000" w:themeColor="text1"/>
              </w:rPr>
            </w:pPr>
            <w:r w:rsidRPr="00F20879">
              <w:rPr>
                <w:rFonts w:ascii="Times New Roman" w:hAnsi="Times New Roman" w:cs="Times New Roman"/>
                <w:color w:val="000000" w:themeColor="text1"/>
              </w:rPr>
              <w:t>Study:</w:t>
            </w:r>
          </w:p>
        </w:tc>
        <w:tc>
          <w:tcPr>
            <w:tcW w:w="2662" w:type="dxa"/>
          </w:tcPr>
          <w:p w14:paraId="48BF3877" w14:textId="77777777" w:rsidR="006C7591" w:rsidRPr="00F20879" w:rsidRDefault="006C7591" w:rsidP="00275069">
            <w:pPr>
              <w:spacing w:line="276" w:lineRule="auto"/>
              <w:jc w:val="center"/>
              <w:rPr>
                <w:rFonts w:ascii="Times New Roman" w:hAnsi="Times New Roman" w:cs="Times New Roman"/>
                <w:color w:val="000000" w:themeColor="text1"/>
              </w:rPr>
            </w:pPr>
            <w:r w:rsidRPr="00F20879">
              <w:rPr>
                <w:rFonts w:ascii="Times New Roman" w:hAnsi="Times New Roman" w:cs="Times New Roman"/>
                <w:color w:val="000000" w:themeColor="text1"/>
              </w:rPr>
              <w:t>Anti-microbial Activity:</w:t>
            </w:r>
          </w:p>
        </w:tc>
        <w:tc>
          <w:tcPr>
            <w:tcW w:w="2022" w:type="dxa"/>
          </w:tcPr>
          <w:p w14:paraId="6AE60186" w14:textId="77777777" w:rsidR="006C7591" w:rsidRPr="00F20879" w:rsidRDefault="006C7591" w:rsidP="00275069">
            <w:pPr>
              <w:spacing w:line="276" w:lineRule="auto"/>
              <w:jc w:val="center"/>
              <w:rPr>
                <w:rFonts w:ascii="Times New Roman" w:hAnsi="Times New Roman" w:cs="Times New Roman"/>
                <w:color w:val="000000" w:themeColor="text1"/>
              </w:rPr>
            </w:pPr>
            <w:r w:rsidRPr="00F20879">
              <w:rPr>
                <w:rFonts w:ascii="Times New Roman" w:hAnsi="Times New Roman" w:cs="Times New Roman"/>
                <w:color w:val="000000" w:themeColor="text1"/>
              </w:rPr>
              <w:t>Biofilm Inhibition:</w:t>
            </w:r>
          </w:p>
        </w:tc>
        <w:tc>
          <w:tcPr>
            <w:tcW w:w="1761" w:type="dxa"/>
          </w:tcPr>
          <w:p w14:paraId="14D558C9" w14:textId="77777777" w:rsidR="006C7591" w:rsidRPr="00F20879" w:rsidRDefault="006C7591" w:rsidP="00275069">
            <w:pPr>
              <w:spacing w:line="276" w:lineRule="auto"/>
              <w:jc w:val="center"/>
              <w:rPr>
                <w:rFonts w:ascii="Times New Roman" w:hAnsi="Times New Roman" w:cs="Times New Roman"/>
                <w:color w:val="000000" w:themeColor="text1"/>
              </w:rPr>
            </w:pPr>
            <w:r w:rsidRPr="00F20879">
              <w:rPr>
                <w:rFonts w:ascii="Times New Roman" w:hAnsi="Times New Roman" w:cs="Times New Roman"/>
                <w:color w:val="000000" w:themeColor="text1"/>
              </w:rPr>
              <w:t>Mechanistic Insights:</w:t>
            </w:r>
          </w:p>
        </w:tc>
        <w:tc>
          <w:tcPr>
            <w:tcW w:w="1389" w:type="dxa"/>
          </w:tcPr>
          <w:p w14:paraId="57BBC819" w14:textId="77777777" w:rsidR="006C7591" w:rsidRPr="00F20879" w:rsidRDefault="006C7591" w:rsidP="00275069">
            <w:pPr>
              <w:spacing w:line="276" w:lineRule="auto"/>
              <w:jc w:val="center"/>
              <w:rPr>
                <w:rFonts w:ascii="Times New Roman" w:hAnsi="Times New Roman" w:cs="Times New Roman"/>
                <w:color w:val="000000" w:themeColor="text1"/>
              </w:rPr>
            </w:pPr>
            <w:r w:rsidRPr="00F20879">
              <w:rPr>
                <w:rFonts w:ascii="Times New Roman" w:hAnsi="Times New Roman" w:cs="Times New Roman"/>
                <w:color w:val="000000" w:themeColor="text1"/>
              </w:rPr>
              <w:t>Safety and Resistance:</w:t>
            </w:r>
          </w:p>
        </w:tc>
      </w:tr>
      <w:tr w:rsidR="006C7591" w14:paraId="3279EA3C" w14:textId="77777777" w:rsidTr="00275069">
        <w:tc>
          <w:tcPr>
            <w:tcW w:w="1611" w:type="dxa"/>
          </w:tcPr>
          <w:p w14:paraId="23BA1117" w14:textId="77777777" w:rsidR="006C7591" w:rsidRPr="00A3458F" w:rsidRDefault="006C7591" w:rsidP="00275069">
            <w:pPr>
              <w:spacing w:line="276" w:lineRule="auto"/>
              <w:rPr>
                <w:rFonts w:ascii="Times New Roman" w:hAnsi="Times New Roman" w:cs="Times New Roman"/>
                <w:color w:val="000000" w:themeColor="text1"/>
              </w:rPr>
            </w:pPr>
            <w:r w:rsidRPr="00A3458F">
              <w:rPr>
                <w:rFonts w:ascii="Times New Roman" w:hAnsi="Times New Roman" w:cs="Times New Roman"/>
                <w:color w:val="000000" w:themeColor="text1"/>
              </w:rPr>
              <w:t>(Kaya et al., 2024)</w:t>
            </w:r>
          </w:p>
        </w:tc>
        <w:tc>
          <w:tcPr>
            <w:tcW w:w="2662" w:type="dxa"/>
          </w:tcPr>
          <w:p w14:paraId="342E6198" w14:textId="77777777" w:rsidR="006C7591" w:rsidRPr="00537BDD" w:rsidRDefault="006C7591" w:rsidP="00275069">
            <w:pPr>
              <w:spacing w:line="276" w:lineRule="auto"/>
              <w:rPr>
                <w:rFonts w:ascii="Times New Roman" w:hAnsi="Times New Roman" w:cs="Times New Roman"/>
                <w:color w:val="000000" w:themeColor="text1"/>
              </w:rPr>
            </w:pPr>
            <w:r w:rsidRPr="00537BDD">
              <w:rPr>
                <w:rFonts w:ascii="Times New Roman" w:hAnsi="Times New Roman" w:cs="Times New Roman"/>
                <w:color w:val="000000" w:themeColor="text1"/>
              </w:rPr>
              <w:t xml:space="preserve">Cell-free supernatant from </w:t>
            </w:r>
            <w:r w:rsidRPr="00537BDD">
              <w:rPr>
                <w:rFonts w:ascii="Times New Roman" w:hAnsi="Times New Roman" w:cs="Times New Roman"/>
                <w:i/>
                <w:iCs/>
                <w:color w:val="000000" w:themeColor="text1"/>
              </w:rPr>
              <w:t>Lactobacillus rhamnos</w:t>
            </w:r>
            <w:r>
              <w:rPr>
                <w:rFonts w:ascii="Times New Roman" w:hAnsi="Times New Roman" w:cs="Times New Roman"/>
                <w:i/>
                <w:iCs/>
                <w:color w:val="000000" w:themeColor="text1"/>
              </w:rPr>
              <w:t>u</w:t>
            </w:r>
            <w:r w:rsidRPr="00537BDD">
              <w:rPr>
                <w:rFonts w:ascii="Times New Roman" w:hAnsi="Times New Roman" w:cs="Times New Roman"/>
                <w:i/>
                <w:iCs/>
                <w:color w:val="000000" w:themeColor="text1"/>
              </w:rPr>
              <w:t>s</w:t>
            </w:r>
            <w:r w:rsidRPr="00537BDD">
              <w:rPr>
                <w:rFonts w:ascii="Times New Roman" w:hAnsi="Times New Roman" w:cs="Times New Roman"/>
                <w:color w:val="000000" w:themeColor="text1"/>
              </w:rPr>
              <w:t xml:space="preserve"> decreased CFU in single-species and two-species biofilms</w:t>
            </w:r>
          </w:p>
          <w:p w14:paraId="7262CD92" w14:textId="77777777" w:rsidR="006C7591" w:rsidRPr="00A3458F" w:rsidRDefault="006C7591" w:rsidP="00275069">
            <w:pPr>
              <w:spacing w:line="276" w:lineRule="auto"/>
              <w:rPr>
                <w:rFonts w:ascii="Times New Roman" w:hAnsi="Times New Roman" w:cs="Times New Roman"/>
                <w:color w:val="000000" w:themeColor="text1"/>
              </w:rPr>
            </w:pPr>
          </w:p>
        </w:tc>
        <w:tc>
          <w:tcPr>
            <w:tcW w:w="2022" w:type="dxa"/>
          </w:tcPr>
          <w:p w14:paraId="53755392" w14:textId="77777777" w:rsidR="006C7591" w:rsidRPr="005C126E" w:rsidRDefault="006C7591" w:rsidP="00275069">
            <w:pPr>
              <w:spacing w:line="276" w:lineRule="auto"/>
              <w:rPr>
                <w:rFonts w:ascii="Times New Roman" w:hAnsi="Times New Roman" w:cs="Times New Roman"/>
                <w:color w:val="000000" w:themeColor="text1"/>
              </w:rPr>
            </w:pPr>
            <w:r w:rsidRPr="005C126E">
              <w:rPr>
                <w:rFonts w:ascii="Times New Roman" w:hAnsi="Times New Roman" w:cs="Times New Roman"/>
                <w:color w:val="000000" w:themeColor="text1"/>
              </w:rPr>
              <w:t>Marked</w:t>
            </w:r>
          </w:p>
          <w:p w14:paraId="5713F9DB" w14:textId="77777777" w:rsidR="006C7591" w:rsidRPr="005C126E" w:rsidRDefault="006C7591" w:rsidP="00275069">
            <w:pPr>
              <w:spacing w:line="276" w:lineRule="auto"/>
              <w:rPr>
                <w:rFonts w:ascii="Times New Roman" w:hAnsi="Times New Roman" w:cs="Times New Roman"/>
                <w:color w:val="000000" w:themeColor="text1"/>
              </w:rPr>
            </w:pPr>
            <w:r w:rsidRPr="005C126E">
              <w:rPr>
                <w:rFonts w:ascii="Times New Roman" w:hAnsi="Times New Roman" w:cs="Times New Roman"/>
                <w:color w:val="000000" w:themeColor="text1"/>
              </w:rPr>
              <w:t>antibiofilm</w:t>
            </w:r>
          </w:p>
          <w:p w14:paraId="34651D07" w14:textId="77777777" w:rsidR="006C7591" w:rsidRPr="005C126E" w:rsidRDefault="006C7591" w:rsidP="00275069">
            <w:pPr>
              <w:spacing w:line="276" w:lineRule="auto"/>
              <w:rPr>
                <w:rFonts w:ascii="Times New Roman" w:hAnsi="Times New Roman" w:cs="Times New Roman"/>
                <w:color w:val="000000" w:themeColor="text1"/>
              </w:rPr>
            </w:pPr>
            <w:r w:rsidRPr="005C126E">
              <w:rPr>
                <w:rFonts w:ascii="Times New Roman" w:hAnsi="Times New Roman" w:cs="Times New Roman"/>
                <w:color w:val="000000" w:themeColor="text1"/>
              </w:rPr>
              <w:t>effect in 3D</w:t>
            </w:r>
          </w:p>
          <w:p w14:paraId="2617608C" w14:textId="77777777" w:rsidR="006C7591" w:rsidRPr="00455926" w:rsidRDefault="006C7591" w:rsidP="00275069">
            <w:pPr>
              <w:spacing w:line="276" w:lineRule="auto"/>
              <w:rPr>
                <w:rFonts w:ascii="Times New Roman" w:hAnsi="Times New Roman" w:cs="Times New Roman"/>
                <w:color w:val="000000" w:themeColor="text1"/>
              </w:rPr>
            </w:pPr>
            <w:r w:rsidRPr="005C126E">
              <w:rPr>
                <w:rFonts w:ascii="Times New Roman" w:hAnsi="Times New Roman" w:cs="Times New Roman"/>
                <w:color w:val="000000" w:themeColor="text1"/>
              </w:rPr>
              <w:t>wound model</w:t>
            </w:r>
          </w:p>
        </w:tc>
        <w:tc>
          <w:tcPr>
            <w:tcW w:w="1761" w:type="dxa"/>
          </w:tcPr>
          <w:p w14:paraId="69DFADE1" w14:textId="77777777" w:rsidR="006C7591" w:rsidRPr="005C126E" w:rsidRDefault="006C7591" w:rsidP="00275069">
            <w:pPr>
              <w:spacing w:line="276" w:lineRule="auto"/>
              <w:jc w:val="both"/>
              <w:rPr>
                <w:rFonts w:ascii="Times New Roman" w:hAnsi="Times New Roman" w:cs="Times New Roman"/>
                <w:color w:val="000000" w:themeColor="text1"/>
              </w:rPr>
            </w:pPr>
            <w:r w:rsidRPr="005C126E">
              <w:rPr>
                <w:rFonts w:ascii="Times New Roman" w:hAnsi="Times New Roman" w:cs="Times New Roman"/>
                <w:color w:val="000000" w:themeColor="text1"/>
              </w:rPr>
              <w:t>No resistance</w:t>
            </w:r>
          </w:p>
          <w:p w14:paraId="451E7478" w14:textId="77777777" w:rsidR="006C7591" w:rsidRPr="005C126E" w:rsidRDefault="006C7591" w:rsidP="00275069">
            <w:pPr>
              <w:spacing w:line="276" w:lineRule="auto"/>
              <w:jc w:val="both"/>
              <w:rPr>
                <w:rFonts w:ascii="Times New Roman" w:hAnsi="Times New Roman" w:cs="Times New Roman"/>
                <w:color w:val="000000" w:themeColor="text1"/>
              </w:rPr>
            </w:pPr>
            <w:r w:rsidRPr="005C126E">
              <w:rPr>
                <w:rFonts w:ascii="Times New Roman" w:hAnsi="Times New Roman" w:cs="Times New Roman"/>
                <w:color w:val="000000" w:themeColor="text1"/>
              </w:rPr>
              <w:t>induction after</w:t>
            </w:r>
          </w:p>
          <w:p w14:paraId="3C66F05E" w14:textId="77777777" w:rsidR="006C7591" w:rsidRPr="005C126E" w:rsidRDefault="006C7591" w:rsidP="00275069">
            <w:pPr>
              <w:spacing w:line="276" w:lineRule="auto"/>
              <w:jc w:val="both"/>
              <w:rPr>
                <w:rFonts w:ascii="Times New Roman" w:hAnsi="Times New Roman" w:cs="Times New Roman"/>
                <w:color w:val="000000" w:themeColor="text1"/>
              </w:rPr>
            </w:pPr>
            <w:r w:rsidRPr="005C126E">
              <w:rPr>
                <w:rFonts w:ascii="Times New Roman" w:hAnsi="Times New Roman" w:cs="Times New Roman"/>
                <w:color w:val="000000" w:themeColor="text1"/>
              </w:rPr>
              <w:t>repeated</w:t>
            </w:r>
          </w:p>
          <w:p w14:paraId="542018A5" w14:textId="77777777" w:rsidR="006C7591" w:rsidRPr="005C126E" w:rsidRDefault="006C7591" w:rsidP="00275069">
            <w:pPr>
              <w:spacing w:line="276" w:lineRule="auto"/>
              <w:jc w:val="both"/>
              <w:rPr>
                <w:rFonts w:ascii="Times New Roman" w:hAnsi="Times New Roman" w:cs="Times New Roman"/>
                <w:color w:val="000000" w:themeColor="text1"/>
              </w:rPr>
            </w:pPr>
            <w:r w:rsidRPr="005C126E">
              <w:rPr>
                <w:rFonts w:ascii="Times New Roman" w:hAnsi="Times New Roman" w:cs="Times New Roman"/>
                <w:color w:val="000000" w:themeColor="text1"/>
              </w:rPr>
              <w:t>exposure</w:t>
            </w:r>
            <w:r>
              <w:rPr>
                <w:rFonts w:ascii="Times New Roman" w:hAnsi="Times New Roman" w:cs="Times New Roman"/>
                <w:color w:val="000000" w:themeColor="text1"/>
              </w:rPr>
              <w:t xml:space="preserve"> </w:t>
            </w:r>
          </w:p>
        </w:tc>
        <w:tc>
          <w:tcPr>
            <w:tcW w:w="1389" w:type="dxa"/>
          </w:tcPr>
          <w:p w14:paraId="6E5E4B41" w14:textId="77777777" w:rsidR="006C7591" w:rsidRPr="005C126E" w:rsidRDefault="006C7591" w:rsidP="00275069">
            <w:pPr>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Safe for host cell; low cytotoxicity </w:t>
            </w:r>
          </w:p>
        </w:tc>
      </w:tr>
      <w:tr w:rsidR="006C7591" w14:paraId="1FFDAAD4" w14:textId="77777777" w:rsidTr="00275069">
        <w:tc>
          <w:tcPr>
            <w:tcW w:w="1611" w:type="dxa"/>
          </w:tcPr>
          <w:p w14:paraId="0A1BCFC0" w14:textId="77777777" w:rsidR="006C7591" w:rsidRPr="00D61F38" w:rsidRDefault="006C7591" w:rsidP="00275069">
            <w:pPr>
              <w:spacing w:line="276" w:lineRule="auto"/>
              <w:jc w:val="both"/>
              <w:rPr>
                <w:rFonts w:ascii="Times New Roman" w:hAnsi="Times New Roman" w:cs="Times New Roman"/>
                <w:color w:val="000000" w:themeColor="text1"/>
              </w:rPr>
            </w:pPr>
            <w:r w:rsidRPr="00D61F38">
              <w:rPr>
                <w:rFonts w:ascii="Times New Roman" w:hAnsi="Times New Roman" w:cs="Times New Roman"/>
                <w:color w:val="000000" w:themeColor="text1"/>
              </w:rPr>
              <w:t>(Dawwam et al., 2022)</w:t>
            </w:r>
          </w:p>
        </w:tc>
        <w:tc>
          <w:tcPr>
            <w:tcW w:w="2662" w:type="dxa"/>
          </w:tcPr>
          <w:p w14:paraId="67FDA4F5" w14:textId="77777777" w:rsidR="006C7591" w:rsidRPr="00B87CBF" w:rsidRDefault="006C7591" w:rsidP="00275069">
            <w:pPr>
              <w:spacing w:line="276" w:lineRule="auto"/>
              <w:rPr>
                <w:rFonts w:ascii="Times New Roman" w:hAnsi="Times New Roman" w:cs="Times New Roman"/>
                <w:i/>
                <w:iCs/>
                <w:color w:val="000000" w:themeColor="text1"/>
              </w:rPr>
            </w:pPr>
            <w:r w:rsidRPr="00B87CBF">
              <w:rPr>
                <w:rFonts w:ascii="Times New Roman" w:hAnsi="Times New Roman" w:cs="Times New Roman"/>
                <w:i/>
                <w:iCs/>
                <w:color w:val="000000" w:themeColor="text1"/>
              </w:rPr>
              <w:t>L. acidophilus</w:t>
            </w:r>
          </w:p>
          <w:p w14:paraId="08AE2B4A" w14:textId="77777777" w:rsidR="006C7591" w:rsidRPr="00D61F38" w:rsidRDefault="006C7591" w:rsidP="00275069">
            <w:pPr>
              <w:spacing w:line="276" w:lineRule="auto"/>
              <w:rPr>
                <w:rFonts w:ascii="Times New Roman" w:hAnsi="Times New Roman" w:cs="Times New Roman"/>
                <w:color w:val="000000" w:themeColor="text1"/>
              </w:rPr>
            </w:pPr>
            <w:r w:rsidRPr="00D61F38">
              <w:rPr>
                <w:rFonts w:ascii="Times New Roman" w:hAnsi="Times New Roman" w:cs="Times New Roman"/>
                <w:color w:val="000000" w:themeColor="text1"/>
              </w:rPr>
              <w:t xml:space="preserve">and </w:t>
            </w:r>
            <w:r w:rsidRPr="00B87CBF">
              <w:rPr>
                <w:rFonts w:ascii="Times New Roman" w:hAnsi="Times New Roman" w:cs="Times New Roman"/>
                <w:i/>
                <w:iCs/>
                <w:color w:val="000000" w:themeColor="text1"/>
              </w:rPr>
              <w:t>L. plantarum</w:t>
            </w:r>
          </w:p>
          <w:p w14:paraId="1CBF7905" w14:textId="77777777" w:rsidR="006C7591" w:rsidRPr="00D61F38" w:rsidRDefault="006C7591" w:rsidP="00275069">
            <w:pPr>
              <w:spacing w:line="276" w:lineRule="auto"/>
              <w:rPr>
                <w:rFonts w:ascii="Times New Roman" w:hAnsi="Times New Roman" w:cs="Times New Roman"/>
                <w:color w:val="000000" w:themeColor="text1"/>
              </w:rPr>
            </w:pPr>
            <w:r w:rsidRPr="00D61F38">
              <w:rPr>
                <w:rFonts w:ascii="Times New Roman" w:hAnsi="Times New Roman" w:cs="Times New Roman"/>
                <w:color w:val="000000" w:themeColor="text1"/>
              </w:rPr>
              <w:t xml:space="preserve">inhibited multidrug-resistant </w:t>
            </w:r>
            <w:r>
              <w:rPr>
                <w:rFonts w:ascii="Times New Roman" w:hAnsi="Times New Roman" w:cs="Times New Roman"/>
                <w:color w:val="000000" w:themeColor="text1"/>
              </w:rPr>
              <w:t xml:space="preserve">(MDR) </w:t>
            </w:r>
            <w:r w:rsidRPr="00D61F38">
              <w:rPr>
                <w:rFonts w:ascii="Times New Roman" w:hAnsi="Times New Roman" w:cs="Times New Roman"/>
                <w:color w:val="000000" w:themeColor="text1"/>
              </w:rPr>
              <w:t xml:space="preserve">uropathogenic </w:t>
            </w:r>
            <w:r w:rsidRPr="00D61F38">
              <w:rPr>
                <w:rFonts w:ascii="Times New Roman" w:hAnsi="Times New Roman" w:cs="Times New Roman"/>
                <w:i/>
                <w:iCs/>
                <w:color w:val="000000" w:themeColor="text1"/>
              </w:rPr>
              <w:t>Escherichia coli</w:t>
            </w:r>
          </w:p>
          <w:p w14:paraId="78928510" w14:textId="77777777" w:rsidR="006C7591" w:rsidRPr="00D61F38" w:rsidRDefault="006C7591" w:rsidP="00275069">
            <w:pPr>
              <w:spacing w:line="276" w:lineRule="auto"/>
              <w:rPr>
                <w:rFonts w:ascii="Times New Roman" w:hAnsi="Times New Roman" w:cs="Times New Roman"/>
                <w:color w:val="000000" w:themeColor="text1"/>
              </w:rPr>
            </w:pPr>
            <w:r w:rsidRPr="00D61F38">
              <w:rPr>
                <w:rFonts w:ascii="Times New Roman" w:hAnsi="Times New Roman" w:cs="Times New Roman"/>
                <w:color w:val="000000" w:themeColor="text1"/>
              </w:rPr>
              <w:t>with</w:t>
            </w:r>
          </w:p>
          <w:p w14:paraId="2807A542" w14:textId="77777777" w:rsidR="006C7591" w:rsidRPr="00D61F38" w:rsidRDefault="006C7591" w:rsidP="00275069">
            <w:pPr>
              <w:spacing w:line="276" w:lineRule="auto"/>
              <w:rPr>
                <w:rFonts w:ascii="Times New Roman" w:hAnsi="Times New Roman" w:cs="Times New Roman"/>
                <w:color w:val="000000" w:themeColor="text1"/>
              </w:rPr>
            </w:pPr>
            <w:r w:rsidRPr="00D61F38">
              <w:rPr>
                <w:rFonts w:ascii="Times New Roman" w:hAnsi="Times New Roman" w:cs="Times New Roman"/>
                <w:color w:val="000000" w:themeColor="text1"/>
              </w:rPr>
              <w:t>inhibition zones</w:t>
            </w:r>
          </w:p>
          <w:p w14:paraId="485BA4ED" w14:textId="77777777" w:rsidR="006C7591" w:rsidRPr="00D61F38" w:rsidRDefault="006C7591" w:rsidP="00275069">
            <w:pPr>
              <w:spacing w:line="276" w:lineRule="auto"/>
              <w:rPr>
                <w:rFonts w:ascii="Times New Roman" w:hAnsi="Times New Roman" w:cs="Times New Roman"/>
                <w:color w:val="000000" w:themeColor="text1"/>
              </w:rPr>
            </w:pPr>
            <w:r w:rsidRPr="00D61F38">
              <w:rPr>
                <w:rFonts w:ascii="Times New Roman" w:hAnsi="Times New Roman" w:cs="Times New Roman"/>
                <w:color w:val="000000" w:themeColor="text1"/>
              </w:rPr>
              <w:t>16-23 mm</w:t>
            </w:r>
          </w:p>
        </w:tc>
        <w:tc>
          <w:tcPr>
            <w:tcW w:w="2022" w:type="dxa"/>
          </w:tcPr>
          <w:p w14:paraId="7ED2EAAA" w14:textId="77777777" w:rsidR="006C7591" w:rsidRPr="00D61F38" w:rsidRDefault="006C7591" w:rsidP="00275069">
            <w:pPr>
              <w:spacing w:line="276" w:lineRule="auto"/>
              <w:rPr>
                <w:rFonts w:ascii="Times New Roman" w:hAnsi="Times New Roman" w:cs="Times New Roman"/>
                <w:color w:val="000000" w:themeColor="text1"/>
              </w:rPr>
            </w:pPr>
            <w:r>
              <w:rPr>
                <w:rFonts w:ascii="Times New Roman" w:hAnsi="Times New Roman" w:cs="Times New Roman"/>
                <w:color w:val="000000" w:themeColor="text1"/>
              </w:rPr>
              <w:t xml:space="preserve">Phenotypic inhibition and downregulation of biofilm gene </w:t>
            </w:r>
          </w:p>
        </w:tc>
        <w:tc>
          <w:tcPr>
            <w:tcW w:w="1761" w:type="dxa"/>
          </w:tcPr>
          <w:p w14:paraId="7C818267" w14:textId="77777777" w:rsidR="006C7591" w:rsidRPr="00457CBA" w:rsidRDefault="006C7591" w:rsidP="00275069">
            <w:pPr>
              <w:spacing w:line="276" w:lineRule="auto"/>
              <w:jc w:val="both"/>
              <w:rPr>
                <w:rFonts w:ascii="Times New Roman" w:hAnsi="Times New Roman" w:cs="Times New Roman"/>
                <w:color w:val="000000" w:themeColor="text1"/>
              </w:rPr>
            </w:pPr>
            <w:r w:rsidRPr="00457CBA">
              <w:rPr>
                <w:rFonts w:ascii="Times New Roman" w:hAnsi="Times New Roman" w:cs="Times New Roman"/>
                <w:color w:val="000000" w:themeColor="text1"/>
              </w:rPr>
              <w:t>Downregulation</w:t>
            </w:r>
          </w:p>
          <w:p w14:paraId="0F7492FF" w14:textId="77777777" w:rsidR="006C7591" w:rsidRPr="00457CBA" w:rsidRDefault="006C7591" w:rsidP="00275069">
            <w:pPr>
              <w:spacing w:line="276" w:lineRule="auto"/>
              <w:jc w:val="both"/>
              <w:rPr>
                <w:rFonts w:ascii="Times New Roman" w:hAnsi="Times New Roman" w:cs="Times New Roman"/>
                <w:color w:val="000000" w:themeColor="text1"/>
              </w:rPr>
            </w:pPr>
            <w:r w:rsidRPr="00457CBA">
              <w:rPr>
                <w:rFonts w:ascii="Times New Roman" w:hAnsi="Times New Roman" w:cs="Times New Roman"/>
                <w:color w:val="000000" w:themeColor="text1"/>
              </w:rPr>
              <w:t>of csgA, crl,</w:t>
            </w:r>
          </w:p>
          <w:p w14:paraId="0637F192" w14:textId="77777777" w:rsidR="006C7591" w:rsidRPr="00457CBA" w:rsidRDefault="006C7591" w:rsidP="00275069">
            <w:pPr>
              <w:spacing w:line="276" w:lineRule="auto"/>
              <w:jc w:val="both"/>
              <w:rPr>
                <w:rFonts w:ascii="Times New Roman" w:hAnsi="Times New Roman" w:cs="Times New Roman"/>
                <w:color w:val="000000" w:themeColor="text1"/>
              </w:rPr>
            </w:pPr>
            <w:r w:rsidRPr="00457CBA">
              <w:rPr>
                <w:rFonts w:ascii="Times New Roman" w:hAnsi="Times New Roman" w:cs="Times New Roman"/>
                <w:color w:val="000000" w:themeColor="text1"/>
              </w:rPr>
              <w:t>csgD biofilm</w:t>
            </w:r>
          </w:p>
          <w:p w14:paraId="2B3B129B" w14:textId="77777777" w:rsidR="006C7591" w:rsidRPr="00457CBA" w:rsidRDefault="006C7591" w:rsidP="00275069">
            <w:pPr>
              <w:spacing w:line="276" w:lineRule="auto"/>
              <w:jc w:val="both"/>
              <w:rPr>
                <w:rFonts w:ascii="Times New Roman" w:hAnsi="Times New Roman" w:cs="Times New Roman"/>
                <w:color w:val="000000" w:themeColor="text1"/>
              </w:rPr>
            </w:pPr>
            <w:r w:rsidRPr="00457CBA">
              <w:rPr>
                <w:rFonts w:ascii="Times New Roman" w:hAnsi="Times New Roman" w:cs="Times New Roman"/>
                <w:color w:val="000000" w:themeColor="text1"/>
              </w:rPr>
              <w:t>genes</w:t>
            </w:r>
          </w:p>
        </w:tc>
        <w:tc>
          <w:tcPr>
            <w:tcW w:w="1389" w:type="dxa"/>
          </w:tcPr>
          <w:p w14:paraId="1445905D" w14:textId="77777777" w:rsidR="006C7591" w:rsidRPr="00457CBA" w:rsidRDefault="006C7591" w:rsidP="00275069">
            <w:pPr>
              <w:spacing w:line="276" w:lineRule="auto"/>
              <w:jc w:val="both"/>
              <w:rPr>
                <w:rFonts w:ascii="Times New Roman" w:hAnsi="Times New Roman" w:cs="Times New Roman"/>
                <w:color w:val="000000" w:themeColor="text1"/>
              </w:rPr>
            </w:pPr>
            <w:r w:rsidRPr="00457CBA">
              <w:rPr>
                <w:rFonts w:ascii="Times New Roman" w:hAnsi="Times New Roman" w:cs="Times New Roman"/>
                <w:color w:val="000000" w:themeColor="text1"/>
              </w:rPr>
              <w:t>Safety not</w:t>
            </w:r>
          </w:p>
          <w:p w14:paraId="4BC00146" w14:textId="77777777" w:rsidR="006C7591" w:rsidRPr="00457CBA" w:rsidRDefault="006C7591" w:rsidP="00275069">
            <w:pPr>
              <w:spacing w:line="276" w:lineRule="auto"/>
              <w:jc w:val="both"/>
              <w:rPr>
                <w:rFonts w:ascii="Times New Roman" w:hAnsi="Times New Roman" w:cs="Times New Roman"/>
                <w:color w:val="000000" w:themeColor="text1"/>
              </w:rPr>
            </w:pPr>
            <w:r w:rsidRPr="00457CBA">
              <w:rPr>
                <w:rFonts w:ascii="Times New Roman" w:hAnsi="Times New Roman" w:cs="Times New Roman"/>
                <w:color w:val="000000" w:themeColor="text1"/>
              </w:rPr>
              <w:t>detailed</w:t>
            </w:r>
          </w:p>
        </w:tc>
      </w:tr>
      <w:tr w:rsidR="006C7591" w14:paraId="7C9D01FA" w14:textId="77777777" w:rsidTr="00275069">
        <w:tc>
          <w:tcPr>
            <w:tcW w:w="1611" w:type="dxa"/>
          </w:tcPr>
          <w:p w14:paraId="618F5D08" w14:textId="77777777" w:rsidR="006C7591" w:rsidRPr="00B87CBF" w:rsidRDefault="006C7591" w:rsidP="00275069">
            <w:pPr>
              <w:spacing w:line="276" w:lineRule="auto"/>
              <w:rPr>
                <w:rFonts w:ascii="Times New Roman" w:hAnsi="Times New Roman" w:cs="Times New Roman"/>
                <w:color w:val="000000" w:themeColor="text1"/>
              </w:rPr>
            </w:pPr>
            <w:r w:rsidRPr="00B87CBF">
              <w:rPr>
                <w:rFonts w:ascii="Times New Roman" w:hAnsi="Times New Roman" w:cs="Times New Roman"/>
                <w:color w:val="000000" w:themeColor="text1"/>
              </w:rPr>
              <w:t>(Hashem &amp; El-Baky, 2021)</w:t>
            </w:r>
            <w:r>
              <w:rPr>
                <w:rFonts w:ascii="Times New Roman" w:hAnsi="Times New Roman" w:cs="Times New Roman"/>
                <w:color w:val="000000" w:themeColor="text1"/>
              </w:rPr>
              <w:t xml:space="preserve"> </w:t>
            </w:r>
          </w:p>
        </w:tc>
        <w:tc>
          <w:tcPr>
            <w:tcW w:w="2662" w:type="dxa"/>
          </w:tcPr>
          <w:p w14:paraId="53F0E9D3" w14:textId="77777777" w:rsidR="006C7591" w:rsidRPr="00B87CBF" w:rsidRDefault="006C7591" w:rsidP="00275069">
            <w:pPr>
              <w:spacing w:line="276" w:lineRule="auto"/>
              <w:rPr>
                <w:rFonts w:ascii="Times New Roman" w:hAnsi="Times New Roman" w:cs="Times New Roman"/>
                <w:color w:val="000000" w:themeColor="text1"/>
              </w:rPr>
            </w:pPr>
            <w:r>
              <w:rPr>
                <w:rFonts w:ascii="Times New Roman" w:hAnsi="Times New Roman" w:cs="Times New Roman"/>
                <w:color w:val="000000" w:themeColor="text1"/>
              </w:rPr>
              <w:t xml:space="preserve">Supernatant of Lactobacillus stopped MDR </w:t>
            </w:r>
            <w:r w:rsidRPr="007D6312">
              <w:rPr>
                <w:rFonts w:ascii="Times New Roman" w:hAnsi="Times New Roman" w:cs="Times New Roman"/>
                <w:i/>
                <w:iCs/>
                <w:color w:val="000000" w:themeColor="text1"/>
              </w:rPr>
              <w:t>Escherichia coli</w:t>
            </w:r>
            <w:r w:rsidRPr="00537BDD">
              <w:rPr>
                <w:rFonts w:ascii="Times New Roman" w:hAnsi="Times New Roman" w:cs="Times New Roman"/>
                <w:color w:val="000000" w:themeColor="text1"/>
              </w:rPr>
              <w:t xml:space="preserve"> from growing; with areas 15–18 mm</w:t>
            </w:r>
          </w:p>
        </w:tc>
        <w:tc>
          <w:tcPr>
            <w:tcW w:w="2022" w:type="dxa"/>
          </w:tcPr>
          <w:p w14:paraId="5C472F66" w14:textId="77777777" w:rsidR="006C7591" w:rsidRPr="00B87CBF" w:rsidRDefault="006C7591" w:rsidP="00275069">
            <w:pPr>
              <w:spacing w:line="276" w:lineRule="auto"/>
              <w:rPr>
                <w:rFonts w:ascii="Times New Roman" w:hAnsi="Times New Roman" w:cs="Times New Roman"/>
                <w:color w:val="000000" w:themeColor="text1"/>
              </w:rPr>
            </w:pPr>
            <w:r w:rsidRPr="00B87CBF">
              <w:rPr>
                <w:rFonts w:ascii="Times New Roman" w:hAnsi="Times New Roman" w:cs="Times New Roman"/>
                <w:color w:val="000000" w:themeColor="text1"/>
              </w:rPr>
              <w:t>&gt;50% biofilm</w:t>
            </w:r>
          </w:p>
          <w:p w14:paraId="31F23D8A" w14:textId="77777777" w:rsidR="006C7591" w:rsidRPr="00B87CBF" w:rsidRDefault="006C7591" w:rsidP="00275069">
            <w:pPr>
              <w:spacing w:line="276" w:lineRule="auto"/>
              <w:rPr>
                <w:rFonts w:ascii="Times New Roman" w:hAnsi="Times New Roman" w:cs="Times New Roman"/>
                <w:color w:val="000000" w:themeColor="text1"/>
              </w:rPr>
            </w:pPr>
            <w:r w:rsidRPr="00B87CBF">
              <w:rPr>
                <w:rFonts w:ascii="Times New Roman" w:hAnsi="Times New Roman" w:cs="Times New Roman"/>
                <w:color w:val="000000" w:themeColor="text1"/>
              </w:rPr>
              <w:t>reduction</w:t>
            </w:r>
          </w:p>
          <w:p w14:paraId="352F96AC" w14:textId="77777777" w:rsidR="006C7591" w:rsidRPr="00B87CBF" w:rsidRDefault="006C7591" w:rsidP="00275069">
            <w:pPr>
              <w:spacing w:line="276" w:lineRule="auto"/>
              <w:rPr>
                <w:rFonts w:ascii="Times New Roman" w:hAnsi="Times New Roman" w:cs="Times New Roman"/>
                <w:color w:val="000000" w:themeColor="text1"/>
              </w:rPr>
            </w:pPr>
            <w:r w:rsidRPr="00B87CBF">
              <w:rPr>
                <w:rFonts w:ascii="Times New Roman" w:hAnsi="Times New Roman" w:cs="Times New Roman"/>
                <w:color w:val="000000" w:themeColor="text1"/>
              </w:rPr>
              <w:t>confirmed by</w:t>
            </w:r>
          </w:p>
          <w:p w14:paraId="7DB41F85" w14:textId="77777777" w:rsidR="006C7591" w:rsidRPr="00B87CBF" w:rsidRDefault="006C7591" w:rsidP="00275069">
            <w:pPr>
              <w:spacing w:line="276" w:lineRule="auto"/>
              <w:rPr>
                <w:rFonts w:ascii="Times New Roman" w:hAnsi="Times New Roman" w:cs="Times New Roman"/>
                <w:color w:val="000000" w:themeColor="text1"/>
              </w:rPr>
            </w:pPr>
            <w:r w:rsidRPr="00B87CBF">
              <w:rPr>
                <w:rFonts w:ascii="Times New Roman" w:hAnsi="Times New Roman" w:cs="Times New Roman"/>
                <w:color w:val="000000" w:themeColor="text1"/>
              </w:rPr>
              <w:t>Scanning Electron Microscopy (SEM)</w:t>
            </w:r>
          </w:p>
        </w:tc>
        <w:tc>
          <w:tcPr>
            <w:tcW w:w="1761" w:type="dxa"/>
          </w:tcPr>
          <w:p w14:paraId="022A25C2" w14:textId="77777777" w:rsidR="006C7591" w:rsidRPr="00B87CBF" w:rsidRDefault="006C7591" w:rsidP="00275069">
            <w:pPr>
              <w:spacing w:line="276" w:lineRule="auto"/>
              <w:rPr>
                <w:rFonts w:ascii="Times New Roman" w:hAnsi="Times New Roman" w:cs="Times New Roman"/>
                <w:color w:val="000000" w:themeColor="text1"/>
              </w:rPr>
            </w:pPr>
            <w:r w:rsidRPr="00B87CBF">
              <w:rPr>
                <w:rFonts w:ascii="Times New Roman" w:hAnsi="Times New Roman" w:cs="Times New Roman"/>
                <w:color w:val="000000" w:themeColor="text1"/>
              </w:rPr>
              <w:t>Probiotic</w:t>
            </w:r>
          </w:p>
          <w:p w14:paraId="25F74172" w14:textId="77777777" w:rsidR="006C7591" w:rsidRPr="00B87CBF" w:rsidRDefault="006C7591" w:rsidP="00275069">
            <w:pPr>
              <w:spacing w:line="276" w:lineRule="auto"/>
              <w:rPr>
                <w:rFonts w:ascii="Times New Roman" w:hAnsi="Times New Roman" w:cs="Times New Roman"/>
                <w:color w:val="000000" w:themeColor="text1"/>
              </w:rPr>
            </w:pPr>
            <w:r w:rsidRPr="00B87CBF">
              <w:rPr>
                <w:rFonts w:ascii="Times New Roman" w:hAnsi="Times New Roman" w:cs="Times New Roman"/>
                <w:color w:val="000000" w:themeColor="text1"/>
              </w:rPr>
              <w:t>characteristics</w:t>
            </w:r>
          </w:p>
          <w:p w14:paraId="19966E36" w14:textId="77777777" w:rsidR="006C7591" w:rsidRPr="00B87CBF" w:rsidRDefault="006C7591" w:rsidP="00275069">
            <w:pPr>
              <w:spacing w:line="276" w:lineRule="auto"/>
              <w:rPr>
                <w:rFonts w:ascii="Times New Roman" w:hAnsi="Times New Roman" w:cs="Times New Roman"/>
                <w:color w:val="000000" w:themeColor="text1"/>
              </w:rPr>
            </w:pPr>
            <w:r w:rsidRPr="00B87CBF">
              <w:rPr>
                <w:rFonts w:ascii="Times New Roman" w:hAnsi="Times New Roman" w:cs="Times New Roman"/>
                <w:color w:val="000000" w:themeColor="text1"/>
              </w:rPr>
              <w:t>included acid</w:t>
            </w:r>
          </w:p>
          <w:p w14:paraId="3B0ED626" w14:textId="77777777" w:rsidR="006C7591" w:rsidRPr="00B87CBF" w:rsidRDefault="006C7591" w:rsidP="00275069">
            <w:pPr>
              <w:spacing w:line="276" w:lineRule="auto"/>
              <w:rPr>
                <w:rFonts w:ascii="Times New Roman" w:hAnsi="Times New Roman" w:cs="Times New Roman"/>
                <w:color w:val="000000" w:themeColor="text1"/>
              </w:rPr>
            </w:pPr>
            <w:r w:rsidRPr="00B87CBF">
              <w:rPr>
                <w:rFonts w:ascii="Times New Roman" w:hAnsi="Times New Roman" w:cs="Times New Roman"/>
                <w:color w:val="000000" w:themeColor="text1"/>
              </w:rPr>
              <w:t>and bile</w:t>
            </w:r>
          </w:p>
          <w:p w14:paraId="433A430D" w14:textId="77777777" w:rsidR="006C7591" w:rsidRPr="00B87CBF" w:rsidRDefault="006C7591" w:rsidP="00275069">
            <w:pPr>
              <w:spacing w:line="276" w:lineRule="auto"/>
              <w:rPr>
                <w:rFonts w:ascii="Times New Roman" w:hAnsi="Times New Roman" w:cs="Times New Roman"/>
                <w:color w:val="000000" w:themeColor="text1"/>
              </w:rPr>
            </w:pPr>
            <w:r w:rsidRPr="00B87CBF">
              <w:rPr>
                <w:rFonts w:ascii="Times New Roman" w:hAnsi="Times New Roman" w:cs="Times New Roman"/>
                <w:color w:val="000000" w:themeColor="text1"/>
              </w:rPr>
              <w:t>tolerance</w:t>
            </w:r>
          </w:p>
        </w:tc>
        <w:tc>
          <w:tcPr>
            <w:tcW w:w="1389" w:type="dxa"/>
          </w:tcPr>
          <w:p w14:paraId="2D2B1BFF" w14:textId="77777777" w:rsidR="006C7591" w:rsidRPr="00B87CBF" w:rsidRDefault="006C7591" w:rsidP="00275069">
            <w:pPr>
              <w:spacing w:line="276" w:lineRule="auto"/>
              <w:rPr>
                <w:rFonts w:ascii="Times New Roman" w:hAnsi="Times New Roman" w:cs="Times New Roman"/>
                <w:color w:val="000000" w:themeColor="text1"/>
              </w:rPr>
            </w:pPr>
            <w:r w:rsidRPr="00B87CBF">
              <w:rPr>
                <w:rFonts w:ascii="Times New Roman" w:hAnsi="Times New Roman" w:cs="Times New Roman"/>
                <w:color w:val="000000" w:themeColor="text1"/>
              </w:rPr>
              <w:t>Non-hemolytic;</w:t>
            </w:r>
          </w:p>
          <w:p w14:paraId="69DDCA0B" w14:textId="77777777" w:rsidR="006C7591" w:rsidRPr="00B87CBF" w:rsidRDefault="006C7591" w:rsidP="00275069">
            <w:pPr>
              <w:spacing w:line="276" w:lineRule="auto"/>
              <w:rPr>
                <w:rFonts w:ascii="Times New Roman" w:hAnsi="Times New Roman" w:cs="Times New Roman"/>
                <w:color w:val="000000" w:themeColor="text1"/>
              </w:rPr>
            </w:pPr>
            <w:r>
              <w:rPr>
                <w:rFonts w:ascii="Times New Roman" w:hAnsi="Times New Roman" w:cs="Times New Roman"/>
                <w:color w:val="000000" w:themeColor="text1"/>
              </w:rPr>
              <w:t xml:space="preserve">Sensitive to antibiotic except vancomycin </w:t>
            </w:r>
          </w:p>
        </w:tc>
      </w:tr>
      <w:tr w:rsidR="006C7591" w14:paraId="7A1F4130" w14:textId="77777777" w:rsidTr="00275069">
        <w:trPr>
          <w:trHeight w:val="2339"/>
        </w:trPr>
        <w:tc>
          <w:tcPr>
            <w:tcW w:w="1611" w:type="dxa"/>
          </w:tcPr>
          <w:p w14:paraId="2E61C8EF" w14:textId="77777777" w:rsidR="006C7591" w:rsidRPr="0007475A" w:rsidRDefault="006C7591" w:rsidP="00275069">
            <w:pPr>
              <w:spacing w:line="276" w:lineRule="auto"/>
              <w:rPr>
                <w:rFonts w:ascii="Times New Roman" w:hAnsi="Times New Roman" w:cs="Times New Roman"/>
                <w:color w:val="000000" w:themeColor="text1"/>
              </w:rPr>
            </w:pPr>
            <w:r w:rsidRPr="0007475A">
              <w:rPr>
                <w:rFonts w:ascii="Times New Roman" w:hAnsi="Times New Roman" w:cs="Times New Roman"/>
                <w:color w:val="000000" w:themeColor="text1"/>
              </w:rPr>
              <w:lastRenderedPageBreak/>
              <w:t>(Chin et al., 2023)</w:t>
            </w:r>
          </w:p>
        </w:tc>
        <w:tc>
          <w:tcPr>
            <w:tcW w:w="2662" w:type="dxa"/>
          </w:tcPr>
          <w:p w14:paraId="78664F10" w14:textId="77777777" w:rsidR="006C7591" w:rsidRPr="0007475A" w:rsidRDefault="006C7591" w:rsidP="00275069">
            <w:pPr>
              <w:spacing w:line="276" w:lineRule="auto"/>
              <w:rPr>
                <w:rFonts w:ascii="Times New Roman" w:hAnsi="Times New Roman" w:cs="Times New Roman"/>
                <w:color w:val="000000" w:themeColor="text1"/>
              </w:rPr>
            </w:pPr>
            <w:r w:rsidRPr="0007475A">
              <w:rPr>
                <w:rFonts w:ascii="Times New Roman" w:hAnsi="Times New Roman" w:cs="Times New Roman"/>
                <w:color w:val="000000" w:themeColor="text1"/>
              </w:rPr>
              <w:t>Lactic Acid Bacteria strains</w:t>
            </w:r>
          </w:p>
          <w:p w14:paraId="07F41BA4" w14:textId="77777777" w:rsidR="006C7591" w:rsidRPr="0007475A" w:rsidRDefault="006C7591" w:rsidP="00275069">
            <w:pPr>
              <w:spacing w:line="276" w:lineRule="auto"/>
              <w:rPr>
                <w:rFonts w:ascii="Times New Roman" w:hAnsi="Times New Roman" w:cs="Times New Roman"/>
                <w:color w:val="000000" w:themeColor="text1"/>
              </w:rPr>
            </w:pPr>
            <w:r w:rsidRPr="0007475A">
              <w:rPr>
                <w:rFonts w:ascii="Times New Roman" w:hAnsi="Times New Roman" w:cs="Times New Roman"/>
                <w:color w:val="000000" w:themeColor="text1"/>
              </w:rPr>
              <w:t>inhibited</w:t>
            </w:r>
          </w:p>
          <w:p w14:paraId="3AD51BC0" w14:textId="77777777" w:rsidR="006C7591" w:rsidRPr="00F4647D" w:rsidRDefault="006C7591" w:rsidP="00275069">
            <w:pPr>
              <w:spacing w:line="276" w:lineRule="auto"/>
              <w:rPr>
                <w:rFonts w:ascii="Times New Roman" w:hAnsi="Times New Roman" w:cs="Times New Roman"/>
                <w:i/>
                <w:iCs/>
                <w:color w:val="000000" w:themeColor="text1"/>
              </w:rPr>
            </w:pPr>
            <w:r w:rsidRPr="0007475A">
              <w:rPr>
                <w:rFonts w:ascii="Times New Roman" w:hAnsi="Times New Roman" w:cs="Times New Roman"/>
                <w:color w:val="000000" w:themeColor="text1"/>
              </w:rPr>
              <w:t xml:space="preserve">Salmonella </w:t>
            </w:r>
            <w:r w:rsidRPr="00F4647D">
              <w:rPr>
                <w:rFonts w:ascii="Times New Roman" w:hAnsi="Times New Roman" w:cs="Times New Roman"/>
                <w:i/>
                <w:iCs/>
                <w:color w:val="000000" w:themeColor="text1"/>
              </w:rPr>
              <w:t>and E.</w:t>
            </w:r>
          </w:p>
          <w:p w14:paraId="1C965EEE" w14:textId="77777777" w:rsidR="006C7591" w:rsidRPr="0007475A" w:rsidRDefault="006C7591" w:rsidP="00275069">
            <w:pPr>
              <w:spacing w:line="276" w:lineRule="auto"/>
              <w:rPr>
                <w:rFonts w:ascii="Times New Roman" w:hAnsi="Times New Roman" w:cs="Times New Roman"/>
                <w:color w:val="000000" w:themeColor="text1"/>
              </w:rPr>
            </w:pPr>
            <w:r w:rsidRPr="00F4647D">
              <w:rPr>
                <w:rFonts w:ascii="Times New Roman" w:hAnsi="Times New Roman" w:cs="Times New Roman"/>
                <w:i/>
                <w:iCs/>
                <w:color w:val="000000" w:themeColor="text1"/>
              </w:rPr>
              <w:t>coli</w:t>
            </w:r>
            <w:r w:rsidRPr="0007475A">
              <w:rPr>
                <w:rFonts w:ascii="Times New Roman" w:hAnsi="Times New Roman" w:cs="Times New Roman"/>
                <w:color w:val="000000" w:themeColor="text1"/>
              </w:rPr>
              <w:t xml:space="preserve"> by &gt;90% in</w:t>
            </w:r>
          </w:p>
          <w:p w14:paraId="4FC4A38E" w14:textId="77777777" w:rsidR="006C7591" w:rsidRPr="0007475A" w:rsidRDefault="006C7591" w:rsidP="00275069">
            <w:pPr>
              <w:spacing w:line="276" w:lineRule="auto"/>
              <w:rPr>
                <w:rFonts w:ascii="Times New Roman" w:hAnsi="Times New Roman" w:cs="Times New Roman"/>
                <w:color w:val="000000" w:themeColor="text1"/>
              </w:rPr>
            </w:pPr>
            <w:r w:rsidRPr="0007475A">
              <w:rPr>
                <w:rFonts w:ascii="Times New Roman" w:hAnsi="Times New Roman" w:cs="Times New Roman"/>
                <w:color w:val="000000" w:themeColor="text1"/>
              </w:rPr>
              <w:t>broth</w:t>
            </w:r>
          </w:p>
          <w:p w14:paraId="45C36949" w14:textId="77777777" w:rsidR="006C7591" w:rsidRPr="0007475A" w:rsidRDefault="006C7591" w:rsidP="00275069">
            <w:pPr>
              <w:spacing w:line="276" w:lineRule="auto"/>
              <w:rPr>
                <w:rFonts w:ascii="Times New Roman" w:hAnsi="Times New Roman" w:cs="Times New Roman"/>
                <w:color w:val="000000" w:themeColor="text1"/>
              </w:rPr>
            </w:pPr>
            <w:r w:rsidRPr="0007475A">
              <w:rPr>
                <w:rFonts w:ascii="Times New Roman" w:hAnsi="Times New Roman" w:cs="Times New Roman"/>
                <w:color w:val="000000" w:themeColor="text1"/>
              </w:rPr>
              <w:t>microdilution</w:t>
            </w:r>
          </w:p>
        </w:tc>
        <w:tc>
          <w:tcPr>
            <w:tcW w:w="2022" w:type="dxa"/>
          </w:tcPr>
          <w:p w14:paraId="74AAE22B" w14:textId="77777777" w:rsidR="006C7591" w:rsidRPr="0007475A" w:rsidRDefault="006C7591" w:rsidP="00275069">
            <w:pPr>
              <w:spacing w:line="276" w:lineRule="auto"/>
              <w:rPr>
                <w:rFonts w:ascii="Times New Roman" w:hAnsi="Times New Roman" w:cs="Times New Roman"/>
                <w:color w:val="000000" w:themeColor="text1"/>
              </w:rPr>
            </w:pPr>
            <w:r w:rsidRPr="0007475A">
              <w:rPr>
                <w:rFonts w:ascii="Times New Roman" w:hAnsi="Times New Roman" w:cs="Times New Roman"/>
                <w:color w:val="000000" w:themeColor="text1"/>
              </w:rPr>
              <w:t>Not assessed</w:t>
            </w:r>
          </w:p>
        </w:tc>
        <w:tc>
          <w:tcPr>
            <w:tcW w:w="1761" w:type="dxa"/>
          </w:tcPr>
          <w:p w14:paraId="5AB384DB" w14:textId="77777777" w:rsidR="006C7591" w:rsidRPr="0007475A" w:rsidRDefault="006C7591" w:rsidP="00275069">
            <w:pPr>
              <w:spacing w:line="276" w:lineRule="auto"/>
              <w:rPr>
                <w:rFonts w:ascii="Times New Roman" w:hAnsi="Times New Roman" w:cs="Times New Roman"/>
                <w:color w:val="000000" w:themeColor="text1"/>
              </w:rPr>
            </w:pPr>
            <w:r w:rsidRPr="0007475A">
              <w:rPr>
                <w:rFonts w:ascii="Times New Roman" w:hAnsi="Times New Roman" w:cs="Times New Roman"/>
                <w:color w:val="000000" w:themeColor="text1"/>
              </w:rPr>
              <w:t>Optimization of</w:t>
            </w:r>
          </w:p>
          <w:p w14:paraId="33FC9B81" w14:textId="77777777" w:rsidR="006C7591" w:rsidRPr="0007475A" w:rsidRDefault="006C7591" w:rsidP="00275069">
            <w:pPr>
              <w:spacing w:line="276" w:lineRule="auto"/>
              <w:rPr>
                <w:rFonts w:ascii="Times New Roman" w:hAnsi="Times New Roman" w:cs="Times New Roman"/>
                <w:color w:val="000000" w:themeColor="text1"/>
              </w:rPr>
            </w:pPr>
            <w:r w:rsidRPr="0007475A">
              <w:rPr>
                <w:rFonts w:ascii="Times New Roman" w:hAnsi="Times New Roman" w:cs="Times New Roman"/>
                <w:color w:val="000000" w:themeColor="text1"/>
              </w:rPr>
              <w:t>growth medium</w:t>
            </w:r>
          </w:p>
          <w:p w14:paraId="7CE66473" w14:textId="77777777" w:rsidR="006C7591" w:rsidRPr="0007475A" w:rsidRDefault="006C7591" w:rsidP="00275069">
            <w:pPr>
              <w:spacing w:line="276" w:lineRule="auto"/>
              <w:rPr>
                <w:rFonts w:ascii="Times New Roman" w:hAnsi="Times New Roman" w:cs="Times New Roman"/>
                <w:color w:val="000000" w:themeColor="text1"/>
              </w:rPr>
            </w:pPr>
            <w:r w:rsidRPr="0007475A">
              <w:rPr>
                <w:rFonts w:ascii="Times New Roman" w:hAnsi="Times New Roman" w:cs="Times New Roman"/>
                <w:color w:val="000000" w:themeColor="text1"/>
              </w:rPr>
              <w:t>for probiotic</w:t>
            </w:r>
          </w:p>
          <w:p w14:paraId="2DA87FA6" w14:textId="77777777" w:rsidR="006C7591" w:rsidRPr="0007475A" w:rsidRDefault="006C7591" w:rsidP="00275069">
            <w:pPr>
              <w:spacing w:line="276" w:lineRule="auto"/>
              <w:rPr>
                <w:rFonts w:ascii="Times New Roman" w:hAnsi="Times New Roman" w:cs="Times New Roman"/>
                <w:color w:val="000000" w:themeColor="text1"/>
              </w:rPr>
            </w:pPr>
            <w:r w:rsidRPr="0007475A">
              <w:rPr>
                <w:rFonts w:ascii="Times New Roman" w:hAnsi="Times New Roman" w:cs="Times New Roman"/>
                <w:color w:val="000000" w:themeColor="text1"/>
              </w:rPr>
              <w:t>production</w:t>
            </w:r>
          </w:p>
        </w:tc>
        <w:tc>
          <w:tcPr>
            <w:tcW w:w="1389" w:type="dxa"/>
          </w:tcPr>
          <w:p w14:paraId="3435BE20" w14:textId="77777777" w:rsidR="006C7591" w:rsidRPr="0007475A" w:rsidRDefault="006C7591" w:rsidP="00275069">
            <w:pPr>
              <w:spacing w:line="276" w:lineRule="auto"/>
              <w:rPr>
                <w:rFonts w:ascii="Times New Roman" w:hAnsi="Times New Roman" w:cs="Times New Roman"/>
                <w:color w:val="000000" w:themeColor="text1"/>
              </w:rPr>
            </w:pPr>
            <w:r w:rsidRPr="0007475A">
              <w:rPr>
                <w:rFonts w:ascii="Times New Roman" w:hAnsi="Times New Roman" w:cs="Times New Roman"/>
                <w:color w:val="000000" w:themeColor="text1"/>
              </w:rPr>
              <w:t>Safety not</w:t>
            </w:r>
          </w:p>
          <w:p w14:paraId="0CCB9BA8" w14:textId="77777777" w:rsidR="006C7591" w:rsidRPr="0007475A" w:rsidRDefault="006C7591" w:rsidP="00275069">
            <w:pPr>
              <w:spacing w:line="276" w:lineRule="auto"/>
              <w:rPr>
                <w:rFonts w:ascii="Times New Roman" w:hAnsi="Times New Roman" w:cs="Times New Roman"/>
                <w:color w:val="000000" w:themeColor="text1"/>
              </w:rPr>
            </w:pPr>
            <w:r w:rsidRPr="0007475A">
              <w:rPr>
                <w:rFonts w:ascii="Times New Roman" w:hAnsi="Times New Roman" w:cs="Times New Roman"/>
                <w:color w:val="000000" w:themeColor="text1"/>
              </w:rPr>
              <w:t>detailed</w:t>
            </w:r>
          </w:p>
        </w:tc>
      </w:tr>
      <w:tr w:rsidR="006C7591" w14:paraId="028C1FDE" w14:textId="77777777" w:rsidTr="00275069">
        <w:tc>
          <w:tcPr>
            <w:tcW w:w="1611" w:type="dxa"/>
          </w:tcPr>
          <w:p w14:paraId="1C14C161" w14:textId="77777777" w:rsidR="006C7591" w:rsidRPr="00045819" w:rsidRDefault="006C7591" w:rsidP="00275069">
            <w:pPr>
              <w:spacing w:line="276" w:lineRule="auto"/>
              <w:rPr>
                <w:rFonts w:ascii="Times New Roman" w:hAnsi="Times New Roman" w:cs="Times New Roman"/>
                <w:color w:val="000000" w:themeColor="text1"/>
              </w:rPr>
            </w:pPr>
            <w:r w:rsidRPr="00045819">
              <w:rPr>
                <w:rFonts w:ascii="Times New Roman" w:hAnsi="Times New Roman" w:cs="Times New Roman"/>
                <w:color w:val="000000" w:themeColor="text1"/>
              </w:rPr>
              <w:t>(Abdelhamid et al., 2018)</w:t>
            </w:r>
          </w:p>
        </w:tc>
        <w:tc>
          <w:tcPr>
            <w:tcW w:w="2662" w:type="dxa"/>
          </w:tcPr>
          <w:p w14:paraId="634B724A" w14:textId="77777777" w:rsidR="006C7591" w:rsidRPr="00045819" w:rsidRDefault="006C7591" w:rsidP="00275069">
            <w:pPr>
              <w:spacing w:line="276" w:lineRule="auto"/>
              <w:rPr>
                <w:rFonts w:ascii="Times New Roman" w:hAnsi="Times New Roman" w:cs="Times New Roman"/>
                <w:color w:val="000000" w:themeColor="text1"/>
              </w:rPr>
            </w:pPr>
            <w:r w:rsidRPr="00045819">
              <w:rPr>
                <w:rFonts w:ascii="Times New Roman" w:hAnsi="Times New Roman" w:cs="Times New Roman"/>
                <w:color w:val="000000" w:themeColor="text1"/>
              </w:rPr>
              <w:t xml:space="preserve">Probiotic CFSM (cell-free spent medium) showed inhibition zones of 11.7–23.1 mm against MDR </w:t>
            </w:r>
            <w:r w:rsidRPr="00045819">
              <w:rPr>
                <w:rFonts w:ascii="Times New Roman" w:hAnsi="Times New Roman" w:cs="Times New Roman"/>
                <w:i/>
                <w:iCs/>
                <w:color w:val="000000" w:themeColor="text1"/>
              </w:rPr>
              <w:t>E. coli</w:t>
            </w:r>
            <w:r w:rsidRPr="00045819">
              <w:rPr>
                <w:rFonts w:ascii="Times New Roman" w:hAnsi="Times New Roman" w:cs="Times New Roman"/>
                <w:color w:val="000000" w:themeColor="text1"/>
              </w:rPr>
              <w:t>.</w:t>
            </w:r>
          </w:p>
        </w:tc>
        <w:tc>
          <w:tcPr>
            <w:tcW w:w="2022" w:type="dxa"/>
          </w:tcPr>
          <w:p w14:paraId="606C68BB" w14:textId="77777777" w:rsidR="006C7591" w:rsidRPr="00045819" w:rsidRDefault="006C7591" w:rsidP="00275069">
            <w:pPr>
              <w:spacing w:line="276" w:lineRule="auto"/>
              <w:rPr>
                <w:rFonts w:ascii="Times New Roman" w:hAnsi="Times New Roman" w:cs="Times New Roman"/>
                <w:color w:val="000000" w:themeColor="text1"/>
              </w:rPr>
            </w:pPr>
            <w:r w:rsidRPr="00045819">
              <w:rPr>
                <w:rFonts w:ascii="Times New Roman" w:hAnsi="Times New Roman" w:cs="Times New Roman"/>
                <w:color w:val="000000" w:themeColor="text1"/>
              </w:rPr>
              <w:t>Biofilm</w:t>
            </w:r>
          </w:p>
          <w:p w14:paraId="39FAC4B2" w14:textId="77777777" w:rsidR="006C7591" w:rsidRPr="00045819" w:rsidRDefault="006C7591" w:rsidP="00275069">
            <w:pPr>
              <w:spacing w:line="276" w:lineRule="auto"/>
              <w:rPr>
                <w:rFonts w:ascii="Times New Roman" w:hAnsi="Times New Roman" w:cs="Times New Roman"/>
                <w:color w:val="000000" w:themeColor="text1"/>
              </w:rPr>
            </w:pPr>
            <w:r w:rsidRPr="00045819">
              <w:rPr>
                <w:rFonts w:ascii="Times New Roman" w:hAnsi="Times New Roman" w:cs="Times New Roman"/>
                <w:color w:val="000000" w:themeColor="text1"/>
              </w:rPr>
              <w:t>formation</w:t>
            </w:r>
          </w:p>
          <w:p w14:paraId="6458B6AE" w14:textId="77777777" w:rsidR="006C7591" w:rsidRPr="00045819" w:rsidRDefault="006C7591" w:rsidP="00275069">
            <w:pPr>
              <w:spacing w:line="276" w:lineRule="auto"/>
              <w:rPr>
                <w:rFonts w:ascii="Times New Roman" w:hAnsi="Times New Roman" w:cs="Times New Roman"/>
                <w:color w:val="000000" w:themeColor="text1"/>
              </w:rPr>
            </w:pPr>
            <w:r w:rsidRPr="00045819">
              <w:rPr>
                <w:rFonts w:ascii="Times New Roman" w:hAnsi="Times New Roman" w:cs="Times New Roman"/>
                <w:color w:val="000000" w:themeColor="text1"/>
              </w:rPr>
              <w:t>inhibited up to</w:t>
            </w:r>
          </w:p>
          <w:p w14:paraId="3A651F22" w14:textId="77777777" w:rsidR="006C7591" w:rsidRPr="00045819" w:rsidRDefault="006C7591" w:rsidP="00275069">
            <w:pPr>
              <w:spacing w:line="276" w:lineRule="auto"/>
              <w:rPr>
                <w:rFonts w:ascii="Times New Roman" w:hAnsi="Times New Roman" w:cs="Times New Roman"/>
                <w:color w:val="000000" w:themeColor="text1"/>
              </w:rPr>
            </w:pPr>
            <w:r w:rsidRPr="00045819">
              <w:rPr>
                <w:rFonts w:ascii="Times New Roman" w:hAnsi="Times New Roman" w:cs="Times New Roman"/>
                <w:color w:val="000000" w:themeColor="text1"/>
              </w:rPr>
              <w:t>64.5%</w:t>
            </w:r>
          </w:p>
        </w:tc>
        <w:tc>
          <w:tcPr>
            <w:tcW w:w="1761" w:type="dxa"/>
          </w:tcPr>
          <w:p w14:paraId="546820BC" w14:textId="77777777" w:rsidR="006C7591" w:rsidRPr="00045819" w:rsidRDefault="006C7591" w:rsidP="00275069">
            <w:pPr>
              <w:spacing w:line="276" w:lineRule="auto"/>
              <w:rPr>
                <w:rFonts w:ascii="Times New Roman" w:hAnsi="Times New Roman" w:cs="Times New Roman"/>
                <w:color w:val="000000" w:themeColor="text1"/>
              </w:rPr>
            </w:pPr>
            <w:r w:rsidRPr="00045819">
              <w:rPr>
                <w:rFonts w:ascii="Times New Roman" w:hAnsi="Times New Roman" w:cs="Times New Roman"/>
                <w:color w:val="000000" w:themeColor="text1"/>
              </w:rPr>
              <w:t>Antimicrobial</w:t>
            </w:r>
          </w:p>
          <w:p w14:paraId="39BCADC7" w14:textId="77777777" w:rsidR="006C7591" w:rsidRPr="00045819" w:rsidRDefault="006C7591" w:rsidP="00275069">
            <w:pPr>
              <w:spacing w:line="276" w:lineRule="auto"/>
              <w:rPr>
                <w:rFonts w:ascii="Times New Roman" w:hAnsi="Times New Roman" w:cs="Times New Roman"/>
                <w:color w:val="000000" w:themeColor="text1"/>
              </w:rPr>
            </w:pPr>
            <w:r w:rsidRPr="00045819">
              <w:rPr>
                <w:rFonts w:ascii="Times New Roman" w:hAnsi="Times New Roman" w:cs="Times New Roman"/>
                <w:color w:val="000000" w:themeColor="text1"/>
              </w:rPr>
              <w:t>activity linked to</w:t>
            </w:r>
          </w:p>
          <w:p w14:paraId="16639133" w14:textId="77777777" w:rsidR="006C7591" w:rsidRPr="00045819" w:rsidRDefault="006C7591" w:rsidP="00275069">
            <w:pPr>
              <w:spacing w:line="276" w:lineRule="auto"/>
              <w:rPr>
                <w:rFonts w:ascii="Times New Roman" w:hAnsi="Times New Roman" w:cs="Times New Roman"/>
                <w:color w:val="000000" w:themeColor="text1"/>
              </w:rPr>
            </w:pPr>
            <w:r w:rsidRPr="00045819">
              <w:rPr>
                <w:rFonts w:ascii="Times New Roman" w:hAnsi="Times New Roman" w:cs="Times New Roman"/>
                <w:color w:val="000000" w:themeColor="text1"/>
              </w:rPr>
              <w:t>metabolites in</w:t>
            </w:r>
          </w:p>
          <w:p w14:paraId="04C60635" w14:textId="77777777" w:rsidR="006C7591" w:rsidRPr="00045819" w:rsidRDefault="006C7591" w:rsidP="00275069">
            <w:pPr>
              <w:spacing w:line="276" w:lineRule="auto"/>
              <w:rPr>
                <w:rFonts w:ascii="Times New Roman" w:hAnsi="Times New Roman" w:cs="Times New Roman"/>
                <w:color w:val="000000" w:themeColor="text1"/>
              </w:rPr>
            </w:pPr>
            <w:r w:rsidRPr="00045819">
              <w:rPr>
                <w:rFonts w:ascii="Times New Roman" w:hAnsi="Times New Roman" w:cs="Times New Roman"/>
                <w:color w:val="000000" w:themeColor="text1"/>
              </w:rPr>
              <w:t>CFSM</w:t>
            </w:r>
          </w:p>
        </w:tc>
        <w:tc>
          <w:tcPr>
            <w:tcW w:w="1389" w:type="dxa"/>
          </w:tcPr>
          <w:p w14:paraId="3BE8C6F7" w14:textId="77777777" w:rsidR="006C7591" w:rsidRPr="00045819" w:rsidRDefault="006C7591" w:rsidP="00275069">
            <w:pPr>
              <w:spacing w:line="276" w:lineRule="auto"/>
              <w:rPr>
                <w:rFonts w:ascii="Times New Roman" w:hAnsi="Times New Roman" w:cs="Times New Roman"/>
                <w:color w:val="000000" w:themeColor="text1"/>
              </w:rPr>
            </w:pPr>
            <w:r w:rsidRPr="00045819">
              <w:rPr>
                <w:rFonts w:ascii="Times New Roman" w:hAnsi="Times New Roman" w:cs="Times New Roman"/>
                <w:color w:val="000000" w:themeColor="text1"/>
              </w:rPr>
              <w:t>Safety not</w:t>
            </w:r>
          </w:p>
          <w:p w14:paraId="6C25D5E8" w14:textId="77777777" w:rsidR="006C7591" w:rsidRPr="00045819" w:rsidRDefault="006C7591" w:rsidP="00275069">
            <w:pPr>
              <w:spacing w:line="276" w:lineRule="auto"/>
              <w:rPr>
                <w:rFonts w:ascii="Times New Roman" w:hAnsi="Times New Roman" w:cs="Times New Roman"/>
                <w:color w:val="000000" w:themeColor="text1"/>
              </w:rPr>
            </w:pPr>
            <w:r w:rsidRPr="00045819">
              <w:rPr>
                <w:rFonts w:ascii="Times New Roman" w:hAnsi="Times New Roman" w:cs="Times New Roman"/>
                <w:color w:val="000000" w:themeColor="text1"/>
              </w:rPr>
              <w:t>detailed</w:t>
            </w:r>
          </w:p>
        </w:tc>
      </w:tr>
      <w:tr w:rsidR="006C7591" w14:paraId="3D382842" w14:textId="77777777" w:rsidTr="00275069">
        <w:tc>
          <w:tcPr>
            <w:tcW w:w="1611" w:type="dxa"/>
          </w:tcPr>
          <w:p w14:paraId="54AF416B" w14:textId="77777777" w:rsidR="006C7591" w:rsidRPr="008C40EE" w:rsidRDefault="006C7591" w:rsidP="00275069">
            <w:pPr>
              <w:spacing w:line="276" w:lineRule="auto"/>
              <w:rPr>
                <w:rFonts w:ascii="Times New Roman" w:hAnsi="Times New Roman" w:cs="Times New Roman"/>
                <w:color w:val="000000" w:themeColor="text1"/>
              </w:rPr>
            </w:pPr>
            <w:r w:rsidRPr="008C40EE">
              <w:rPr>
                <w:rFonts w:ascii="Times New Roman" w:hAnsi="Times New Roman" w:cs="Times New Roman"/>
                <w:color w:val="000000" w:themeColor="text1"/>
              </w:rPr>
              <w:t>(Adeniyi et al., 2024)</w:t>
            </w:r>
          </w:p>
        </w:tc>
        <w:tc>
          <w:tcPr>
            <w:tcW w:w="2662" w:type="dxa"/>
          </w:tcPr>
          <w:p w14:paraId="626D816F" w14:textId="77777777" w:rsidR="006C7591" w:rsidRPr="008C40EE" w:rsidRDefault="006C7591" w:rsidP="00275069">
            <w:pPr>
              <w:spacing w:line="276" w:lineRule="auto"/>
              <w:rPr>
                <w:rFonts w:ascii="Times New Roman" w:hAnsi="Times New Roman" w:cs="Times New Roman"/>
                <w:color w:val="000000" w:themeColor="text1"/>
              </w:rPr>
            </w:pPr>
            <w:r w:rsidRPr="008C40EE">
              <w:rPr>
                <w:rFonts w:ascii="Times New Roman" w:hAnsi="Times New Roman" w:cs="Times New Roman"/>
                <w:color w:val="000000" w:themeColor="text1"/>
              </w:rPr>
              <w:t>Poultry-derived</w:t>
            </w:r>
          </w:p>
          <w:p w14:paraId="1E0B6ED2" w14:textId="77777777" w:rsidR="006C7591" w:rsidRPr="008C40EE" w:rsidRDefault="006C7591" w:rsidP="00275069">
            <w:pPr>
              <w:spacing w:line="276" w:lineRule="auto"/>
              <w:rPr>
                <w:rFonts w:ascii="Times New Roman" w:hAnsi="Times New Roman" w:cs="Times New Roman"/>
                <w:color w:val="000000" w:themeColor="text1"/>
              </w:rPr>
            </w:pPr>
            <w:r w:rsidRPr="008C40EE">
              <w:rPr>
                <w:rFonts w:ascii="Times New Roman" w:hAnsi="Times New Roman" w:cs="Times New Roman"/>
                <w:color w:val="000000" w:themeColor="text1"/>
              </w:rPr>
              <w:t>LAB CFS inhibited</w:t>
            </w:r>
          </w:p>
          <w:p w14:paraId="37A72C8E" w14:textId="77777777" w:rsidR="006C7591" w:rsidRPr="008C40EE" w:rsidRDefault="006C7591" w:rsidP="00275069">
            <w:pPr>
              <w:spacing w:line="276" w:lineRule="auto"/>
              <w:rPr>
                <w:rFonts w:ascii="Times New Roman" w:hAnsi="Times New Roman" w:cs="Times New Roman"/>
                <w:color w:val="000000" w:themeColor="text1"/>
              </w:rPr>
            </w:pPr>
            <w:r w:rsidRPr="008C40EE">
              <w:rPr>
                <w:rFonts w:ascii="Times New Roman" w:hAnsi="Times New Roman" w:cs="Times New Roman"/>
                <w:color w:val="000000" w:themeColor="text1"/>
              </w:rPr>
              <w:t>MDR bacterial</w:t>
            </w:r>
          </w:p>
          <w:p w14:paraId="23651B41" w14:textId="77777777" w:rsidR="006C7591" w:rsidRPr="008C40EE" w:rsidRDefault="006C7591" w:rsidP="00275069">
            <w:pPr>
              <w:spacing w:line="276" w:lineRule="auto"/>
              <w:rPr>
                <w:rFonts w:ascii="Times New Roman" w:hAnsi="Times New Roman" w:cs="Times New Roman"/>
                <w:color w:val="000000" w:themeColor="text1"/>
              </w:rPr>
            </w:pPr>
            <w:r w:rsidRPr="008C40EE">
              <w:rPr>
                <w:rFonts w:ascii="Times New Roman" w:hAnsi="Times New Roman" w:cs="Times New Roman"/>
                <w:color w:val="000000" w:themeColor="text1"/>
              </w:rPr>
              <w:t>and fungal</w:t>
            </w:r>
          </w:p>
          <w:p w14:paraId="78D35404" w14:textId="77777777" w:rsidR="006C7591" w:rsidRPr="008C40EE" w:rsidRDefault="006C7591" w:rsidP="00275069">
            <w:pPr>
              <w:spacing w:line="276" w:lineRule="auto"/>
              <w:rPr>
                <w:rFonts w:ascii="Times New Roman" w:hAnsi="Times New Roman" w:cs="Times New Roman"/>
                <w:color w:val="000000" w:themeColor="text1"/>
              </w:rPr>
            </w:pPr>
            <w:r w:rsidRPr="008C40EE">
              <w:rPr>
                <w:rFonts w:ascii="Times New Roman" w:hAnsi="Times New Roman" w:cs="Times New Roman"/>
                <w:color w:val="000000" w:themeColor="text1"/>
              </w:rPr>
              <w:t>pathogens</w:t>
            </w:r>
          </w:p>
        </w:tc>
        <w:tc>
          <w:tcPr>
            <w:tcW w:w="2022" w:type="dxa"/>
          </w:tcPr>
          <w:p w14:paraId="5E4B21A0" w14:textId="77777777" w:rsidR="006C7591" w:rsidRPr="008C40EE" w:rsidRDefault="006C7591" w:rsidP="00275069">
            <w:pPr>
              <w:spacing w:line="276" w:lineRule="auto"/>
              <w:rPr>
                <w:rFonts w:ascii="Times New Roman" w:hAnsi="Times New Roman" w:cs="Times New Roman"/>
                <w:color w:val="000000" w:themeColor="text1"/>
              </w:rPr>
            </w:pPr>
            <w:r w:rsidRPr="008C40EE">
              <w:rPr>
                <w:rFonts w:ascii="Times New Roman" w:hAnsi="Times New Roman" w:cs="Times New Roman"/>
                <w:color w:val="000000" w:themeColor="text1"/>
              </w:rPr>
              <w:t>Not assessed</w:t>
            </w:r>
          </w:p>
        </w:tc>
        <w:tc>
          <w:tcPr>
            <w:tcW w:w="1761" w:type="dxa"/>
          </w:tcPr>
          <w:p w14:paraId="0355E0DA" w14:textId="77777777" w:rsidR="006C7591" w:rsidRPr="008C40EE" w:rsidRDefault="006C7591" w:rsidP="00275069">
            <w:pPr>
              <w:spacing w:line="276" w:lineRule="auto"/>
              <w:rPr>
                <w:rFonts w:ascii="Times New Roman" w:hAnsi="Times New Roman" w:cs="Times New Roman"/>
                <w:color w:val="000000" w:themeColor="text1"/>
              </w:rPr>
            </w:pPr>
            <w:r w:rsidRPr="008C40EE">
              <w:rPr>
                <w:rFonts w:ascii="Times New Roman" w:hAnsi="Times New Roman" w:cs="Times New Roman"/>
                <w:color w:val="000000" w:themeColor="text1"/>
              </w:rPr>
              <w:t>Metabolite</w:t>
            </w:r>
          </w:p>
          <w:p w14:paraId="109FC9FD" w14:textId="77777777" w:rsidR="006C7591" w:rsidRPr="008C40EE" w:rsidRDefault="006C7591" w:rsidP="00275069">
            <w:pPr>
              <w:spacing w:line="276" w:lineRule="auto"/>
              <w:rPr>
                <w:rFonts w:ascii="Times New Roman" w:hAnsi="Times New Roman" w:cs="Times New Roman"/>
                <w:color w:val="000000" w:themeColor="text1"/>
              </w:rPr>
            </w:pPr>
            <w:r w:rsidRPr="008C40EE">
              <w:rPr>
                <w:rFonts w:ascii="Times New Roman" w:hAnsi="Times New Roman" w:cs="Times New Roman"/>
                <w:color w:val="000000" w:themeColor="text1"/>
              </w:rPr>
              <w:t>quantification</w:t>
            </w:r>
          </w:p>
          <w:p w14:paraId="5D14AAA0" w14:textId="77777777" w:rsidR="006C7591" w:rsidRPr="008C40EE" w:rsidRDefault="006C7591" w:rsidP="00275069">
            <w:pPr>
              <w:spacing w:line="276" w:lineRule="auto"/>
              <w:rPr>
                <w:rFonts w:ascii="Times New Roman" w:hAnsi="Times New Roman" w:cs="Times New Roman"/>
                <w:color w:val="000000" w:themeColor="text1"/>
              </w:rPr>
            </w:pPr>
            <w:r w:rsidRPr="008C40EE">
              <w:rPr>
                <w:rFonts w:ascii="Times New Roman" w:hAnsi="Times New Roman" w:cs="Times New Roman"/>
                <w:color w:val="000000" w:themeColor="text1"/>
              </w:rPr>
              <w:t>linked to</w:t>
            </w:r>
          </w:p>
          <w:p w14:paraId="7CE2B368" w14:textId="77777777" w:rsidR="006C7591" w:rsidRPr="008C40EE" w:rsidRDefault="006C7591" w:rsidP="00275069">
            <w:pPr>
              <w:spacing w:line="276" w:lineRule="auto"/>
              <w:rPr>
                <w:rFonts w:ascii="Times New Roman" w:hAnsi="Times New Roman" w:cs="Times New Roman"/>
                <w:color w:val="000000" w:themeColor="text1"/>
              </w:rPr>
            </w:pPr>
            <w:r w:rsidRPr="008C40EE">
              <w:rPr>
                <w:rFonts w:ascii="Times New Roman" w:hAnsi="Times New Roman" w:cs="Times New Roman"/>
                <w:color w:val="000000" w:themeColor="text1"/>
              </w:rPr>
              <w:t>antimicrobial</w:t>
            </w:r>
          </w:p>
          <w:p w14:paraId="2009A394" w14:textId="77777777" w:rsidR="006C7591" w:rsidRPr="008C40EE" w:rsidRDefault="006C7591" w:rsidP="00275069">
            <w:pPr>
              <w:spacing w:line="276" w:lineRule="auto"/>
              <w:rPr>
                <w:rFonts w:ascii="Times New Roman" w:hAnsi="Times New Roman" w:cs="Times New Roman"/>
                <w:color w:val="000000" w:themeColor="text1"/>
              </w:rPr>
            </w:pPr>
            <w:r w:rsidRPr="008C40EE">
              <w:rPr>
                <w:rFonts w:ascii="Times New Roman" w:hAnsi="Times New Roman" w:cs="Times New Roman"/>
                <w:color w:val="000000" w:themeColor="text1"/>
              </w:rPr>
              <w:t>activity</w:t>
            </w:r>
          </w:p>
        </w:tc>
        <w:tc>
          <w:tcPr>
            <w:tcW w:w="1389" w:type="dxa"/>
          </w:tcPr>
          <w:p w14:paraId="2CD535EA" w14:textId="77777777" w:rsidR="006C7591" w:rsidRPr="008C40EE" w:rsidRDefault="006C7591" w:rsidP="00275069">
            <w:pPr>
              <w:spacing w:line="276" w:lineRule="auto"/>
              <w:rPr>
                <w:rFonts w:ascii="Times New Roman" w:hAnsi="Times New Roman" w:cs="Times New Roman"/>
                <w:color w:val="000000" w:themeColor="text1"/>
              </w:rPr>
            </w:pPr>
            <w:r w:rsidRPr="008C40EE">
              <w:rPr>
                <w:rFonts w:ascii="Times New Roman" w:hAnsi="Times New Roman" w:cs="Times New Roman"/>
                <w:color w:val="000000" w:themeColor="text1"/>
              </w:rPr>
              <w:t>Safety not</w:t>
            </w:r>
          </w:p>
          <w:p w14:paraId="0A8220FC" w14:textId="77777777" w:rsidR="006C7591" w:rsidRPr="008C40EE" w:rsidRDefault="006C7591" w:rsidP="00275069">
            <w:pPr>
              <w:spacing w:line="276" w:lineRule="auto"/>
              <w:rPr>
                <w:rFonts w:ascii="Times New Roman" w:hAnsi="Times New Roman" w:cs="Times New Roman"/>
                <w:color w:val="000000" w:themeColor="text1"/>
              </w:rPr>
            </w:pPr>
            <w:r w:rsidRPr="008C40EE">
              <w:rPr>
                <w:rFonts w:ascii="Times New Roman" w:hAnsi="Times New Roman" w:cs="Times New Roman"/>
                <w:color w:val="000000" w:themeColor="text1"/>
              </w:rPr>
              <w:t>detailed</w:t>
            </w:r>
          </w:p>
        </w:tc>
      </w:tr>
      <w:tr w:rsidR="006C7591" w14:paraId="1F01BD96" w14:textId="77777777" w:rsidTr="00275069">
        <w:tc>
          <w:tcPr>
            <w:tcW w:w="1611" w:type="dxa"/>
          </w:tcPr>
          <w:p w14:paraId="2E6D351C" w14:textId="77777777" w:rsidR="006C7591" w:rsidRPr="008C40EE" w:rsidRDefault="006C7591" w:rsidP="00275069">
            <w:pPr>
              <w:spacing w:line="276" w:lineRule="auto"/>
              <w:rPr>
                <w:rFonts w:ascii="Times New Roman" w:hAnsi="Times New Roman" w:cs="Times New Roman"/>
                <w:color w:val="000000" w:themeColor="text1"/>
              </w:rPr>
            </w:pPr>
            <w:r w:rsidRPr="008C40EE">
              <w:rPr>
                <w:rFonts w:ascii="Times New Roman" w:hAnsi="Times New Roman" w:cs="Times New Roman"/>
                <w:color w:val="000000" w:themeColor="text1"/>
              </w:rPr>
              <w:t>(Abdelhalim et al., 2022)</w:t>
            </w:r>
          </w:p>
        </w:tc>
        <w:tc>
          <w:tcPr>
            <w:tcW w:w="2662" w:type="dxa"/>
          </w:tcPr>
          <w:p w14:paraId="2E9B3170" w14:textId="77777777" w:rsidR="006C7591" w:rsidRPr="008C40EE" w:rsidRDefault="006C7591" w:rsidP="00275069">
            <w:pPr>
              <w:spacing w:line="276" w:lineRule="auto"/>
              <w:rPr>
                <w:rFonts w:ascii="Times New Roman" w:hAnsi="Times New Roman" w:cs="Times New Roman"/>
                <w:i/>
                <w:iCs/>
                <w:color w:val="000000" w:themeColor="text1"/>
              </w:rPr>
            </w:pPr>
            <w:r w:rsidRPr="008C40EE">
              <w:rPr>
                <w:rFonts w:ascii="Times New Roman" w:hAnsi="Times New Roman" w:cs="Times New Roman"/>
                <w:i/>
                <w:iCs/>
                <w:color w:val="000000" w:themeColor="text1"/>
              </w:rPr>
              <w:t>Lactobacillus</w:t>
            </w:r>
          </w:p>
          <w:p w14:paraId="12C46D5B" w14:textId="77777777" w:rsidR="006C7591" w:rsidRPr="008C40EE" w:rsidRDefault="006C7591" w:rsidP="00275069">
            <w:pPr>
              <w:spacing w:line="276" w:lineRule="auto"/>
              <w:rPr>
                <w:rFonts w:ascii="Times New Roman" w:hAnsi="Times New Roman" w:cs="Times New Roman"/>
                <w:i/>
                <w:iCs/>
                <w:color w:val="000000" w:themeColor="text1"/>
              </w:rPr>
            </w:pPr>
            <w:r w:rsidRPr="008C40EE">
              <w:rPr>
                <w:rFonts w:ascii="Times New Roman" w:hAnsi="Times New Roman" w:cs="Times New Roman"/>
                <w:i/>
                <w:iCs/>
                <w:color w:val="000000" w:themeColor="text1"/>
              </w:rPr>
              <w:t>helveticus</w:t>
            </w:r>
            <w:r w:rsidRPr="008C40EE">
              <w:rPr>
                <w:rFonts w:ascii="Times New Roman" w:hAnsi="Times New Roman" w:cs="Times New Roman"/>
                <w:color w:val="000000" w:themeColor="text1"/>
              </w:rPr>
              <w:t xml:space="preserve"> and</w:t>
            </w:r>
            <w:r>
              <w:rPr>
                <w:rFonts w:ascii="Times New Roman" w:hAnsi="Times New Roman" w:cs="Times New Roman"/>
                <w:color w:val="000000" w:themeColor="text1"/>
              </w:rPr>
              <w:t xml:space="preserve"> </w:t>
            </w:r>
            <w:r w:rsidRPr="008C40EE">
              <w:rPr>
                <w:rFonts w:ascii="Times New Roman" w:hAnsi="Times New Roman" w:cs="Times New Roman"/>
                <w:i/>
                <w:iCs/>
                <w:color w:val="000000" w:themeColor="text1"/>
              </w:rPr>
              <w:t xml:space="preserve">L. </w:t>
            </w:r>
          </w:p>
          <w:p w14:paraId="14A40378" w14:textId="77777777" w:rsidR="006C7591" w:rsidRPr="008C40EE" w:rsidRDefault="006C7591" w:rsidP="00275069">
            <w:pPr>
              <w:spacing w:line="276" w:lineRule="auto"/>
              <w:rPr>
                <w:rFonts w:ascii="Times New Roman" w:hAnsi="Times New Roman" w:cs="Times New Roman"/>
                <w:color w:val="000000" w:themeColor="text1"/>
              </w:rPr>
            </w:pPr>
            <w:r w:rsidRPr="008C40EE">
              <w:rPr>
                <w:rFonts w:ascii="Times New Roman" w:hAnsi="Times New Roman" w:cs="Times New Roman"/>
                <w:i/>
                <w:iCs/>
                <w:color w:val="000000" w:themeColor="text1"/>
              </w:rPr>
              <w:t>rhamnosus</w:t>
            </w:r>
            <w:r w:rsidRPr="008C40EE">
              <w:rPr>
                <w:rFonts w:ascii="Times New Roman" w:hAnsi="Times New Roman" w:cs="Times New Roman"/>
                <w:color w:val="000000" w:themeColor="text1"/>
              </w:rPr>
              <w:t xml:space="preserve"> CFS</w:t>
            </w:r>
          </w:p>
          <w:p w14:paraId="7325CA0A" w14:textId="77777777" w:rsidR="006C7591" w:rsidRPr="008C40EE" w:rsidRDefault="006C7591" w:rsidP="00275069">
            <w:pPr>
              <w:spacing w:line="276" w:lineRule="auto"/>
              <w:rPr>
                <w:rFonts w:ascii="Times New Roman" w:hAnsi="Times New Roman" w:cs="Times New Roman"/>
                <w:i/>
                <w:iCs/>
                <w:color w:val="000000" w:themeColor="text1"/>
              </w:rPr>
            </w:pPr>
            <w:r w:rsidRPr="008C40EE">
              <w:rPr>
                <w:rFonts w:ascii="Times New Roman" w:hAnsi="Times New Roman" w:cs="Times New Roman"/>
                <w:color w:val="000000" w:themeColor="text1"/>
              </w:rPr>
              <w:t xml:space="preserve">inhibited MDR </w:t>
            </w:r>
            <w:r w:rsidRPr="008C40EE">
              <w:rPr>
                <w:rFonts w:ascii="Times New Roman" w:hAnsi="Times New Roman" w:cs="Times New Roman"/>
                <w:i/>
                <w:iCs/>
                <w:color w:val="000000" w:themeColor="text1"/>
              </w:rPr>
              <w:t>Klebsiella</w:t>
            </w:r>
          </w:p>
          <w:p w14:paraId="0BC4CB5C" w14:textId="77777777" w:rsidR="006C7591" w:rsidRPr="008C40EE" w:rsidRDefault="006C7591" w:rsidP="00275069">
            <w:pPr>
              <w:spacing w:line="276" w:lineRule="auto"/>
              <w:rPr>
                <w:rFonts w:ascii="Times New Roman" w:hAnsi="Times New Roman" w:cs="Times New Roman"/>
                <w:color w:val="000000" w:themeColor="text1"/>
              </w:rPr>
            </w:pPr>
            <w:r w:rsidRPr="008C40EE">
              <w:rPr>
                <w:rFonts w:ascii="Times New Roman" w:hAnsi="Times New Roman" w:cs="Times New Roman"/>
                <w:i/>
                <w:iCs/>
                <w:color w:val="000000" w:themeColor="text1"/>
              </w:rPr>
              <w:t>pneumoniae</w:t>
            </w:r>
          </w:p>
        </w:tc>
        <w:tc>
          <w:tcPr>
            <w:tcW w:w="2022" w:type="dxa"/>
          </w:tcPr>
          <w:p w14:paraId="17BA474A" w14:textId="77777777" w:rsidR="006C7591" w:rsidRPr="008C40EE" w:rsidRDefault="006C7591" w:rsidP="00275069">
            <w:pPr>
              <w:spacing w:line="276" w:lineRule="auto"/>
              <w:rPr>
                <w:rFonts w:ascii="Times New Roman" w:hAnsi="Times New Roman" w:cs="Times New Roman"/>
                <w:color w:val="000000" w:themeColor="text1"/>
              </w:rPr>
            </w:pPr>
            <w:r w:rsidRPr="008C40EE">
              <w:rPr>
                <w:rFonts w:ascii="Times New Roman" w:hAnsi="Times New Roman" w:cs="Times New Roman"/>
                <w:color w:val="000000" w:themeColor="text1"/>
              </w:rPr>
              <w:t>Not assessed</w:t>
            </w:r>
          </w:p>
        </w:tc>
        <w:tc>
          <w:tcPr>
            <w:tcW w:w="1761" w:type="dxa"/>
          </w:tcPr>
          <w:p w14:paraId="604DA491" w14:textId="77777777" w:rsidR="006C7591" w:rsidRPr="008C40EE" w:rsidRDefault="006C7591" w:rsidP="00275069">
            <w:pPr>
              <w:spacing w:line="276" w:lineRule="auto"/>
              <w:rPr>
                <w:rFonts w:ascii="Times New Roman" w:hAnsi="Times New Roman" w:cs="Times New Roman"/>
                <w:color w:val="000000" w:themeColor="text1"/>
              </w:rPr>
            </w:pPr>
            <w:r w:rsidRPr="008C40EE">
              <w:rPr>
                <w:rFonts w:ascii="Times New Roman" w:hAnsi="Times New Roman" w:cs="Times New Roman"/>
                <w:color w:val="000000" w:themeColor="text1"/>
              </w:rPr>
              <w:t>Antimicrobial</w:t>
            </w:r>
          </w:p>
          <w:p w14:paraId="1DAF41D8" w14:textId="77777777" w:rsidR="006C7591" w:rsidRPr="008C40EE" w:rsidRDefault="006C7591" w:rsidP="00275069">
            <w:pPr>
              <w:spacing w:line="276" w:lineRule="auto"/>
              <w:rPr>
                <w:rFonts w:ascii="Times New Roman" w:hAnsi="Times New Roman" w:cs="Times New Roman"/>
                <w:color w:val="000000" w:themeColor="text1"/>
              </w:rPr>
            </w:pPr>
            <w:r w:rsidRPr="008C40EE">
              <w:rPr>
                <w:rFonts w:ascii="Times New Roman" w:hAnsi="Times New Roman" w:cs="Times New Roman"/>
                <w:color w:val="000000" w:themeColor="text1"/>
              </w:rPr>
              <w:t>activity superior</w:t>
            </w:r>
          </w:p>
          <w:p w14:paraId="677DB5E9" w14:textId="77777777" w:rsidR="006C7591" w:rsidRPr="008C40EE" w:rsidRDefault="006C7591" w:rsidP="00275069">
            <w:pPr>
              <w:spacing w:line="276" w:lineRule="auto"/>
              <w:rPr>
                <w:rFonts w:ascii="Times New Roman" w:hAnsi="Times New Roman" w:cs="Times New Roman"/>
                <w:color w:val="000000" w:themeColor="text1"/>
              </w:rPr>
            </w:pPr>
            <w:r w:rsidRPr="008C40EE">
              <w:rPr>
                <w:rFonts w:ascii="Times New Roman" w:hAnsi="Times New Roman" w:cs="Times New Roman"/>
                <w:color w:val="000000" w:themeColor="text1"/>
              </w:rPr>
              <w:t>to cefoperazone</w:t>
            </w:r>
          </w:p>
          <w:p w14:paraId="5CB89F8F" w14:textId="77777777" w:rsidR="006C7591" w:rsidRPr="008C40EE" w:rsidRDefault="006C7591" w:rsidP="00275069">
            <w:pPr>
              <w:spacing w:line="276" w:lineRule="auto"/>
              <w:rPr>
                <w:rFonts w:ascii="Times New Roman" w:hAnsi="Times New Roman" w:cs="Times New Roman"/>
                <w:color w:val="000000" w:themeColor="text1"/>
              </w:rPr>
            </w:pPr>
            <w:r w:rsidRPr="008C40EE">
              <w:rPr>
                <w:rFonts w:ascii="Times New Roman" w:hAnsi="Times New Roman" w:cs="Times New Roman"/>
                <w:color w:val="000000" w:themeColor="text1"/>
              </w:rPr>
              <w:t>alone</w:t>
            </w:r>
          </w:p>
        </w:tc>
        <w:tc>
          <w:tcPr>
            <w:tcW w:w="1389" w:type="dxa"/>
          </w:tcPr>
          <w:p w14:paraId="31CE0AB7" w14:textId="77777777" w:rsidR="006C7591" w:rsidRPr="008C40EE" w:rsidRDefault="006C7591" w:rsidP="00275069">
            <w:pPr>
              <w:spacing w:line="276" w:lineRule="auto"/>
              <w:rPr>
                <w:rFonts w:ascii="Times New Roman" w:hAnsi="Times New Roman" w:cs="Times New Roman"/>
                <w:color w:val="000000" w:themeColor="text1"/>
              </w:rPr>
            </w:pPr>
            <w:r w:rsidRPr="008C40EE">
              <w:rPr>
                <w:rFonts w:ascii="Times New Roman" w:hAnsi="Times New Roman" w:cs="Times New Roman"/>
                <w:color w:val="000000" w:themeColor="text1"/>
              </w:rPr>
              <w:t>Safety not</w:t>
            </w:r>
          </w:p>
          <w:p w14:paraId="487DD92F" w14:textId="77777777" w:rsidR="006C7591" w:rsidRPr="008C40EE" w:rsidRDefault="006C7591" w:rsidP="00275069">
            <w:pPr>
              <w:spacing w:line="276" w:lineRule="auto"/>
              <w:rPr>
                <w:rFonts w:ascii="Times New Roman" w:hAnsi="Times New Roman" w:cs="Times New Roman"/>
                <w:color w:val="000000" w:themeColor="text1"/>
              </w:rPr>
            </w:pPr>
            <w:r w:rsidRPr="008C40EE">
              <w:rPr>
                <w:rFonts w:ascii="Times New Roman" w:hAnsi="Times New Roman" w:cs="Times New Roman"/>
                <w:color w:val="000000" w:themeColor="text1"/>
              </w:rPr>
              <w:t>detailed</w:t>
            </w:r>
          </w:p>
        </w:tc>
      </w:tr>
      <w:tr w:rsidR="006C7591" w14:paraId="152EC3A5" w14:textId="77777777" w:rsidTr="00275069">
        <w:tc>
          <w:tcPr>
            <w:tcW w:w="1611" w:type="dxa"/>
          </w:tcPr>
          <w:p w14:paraId="20D2F158" w14:textId="77777777" w:rsidR="006C7591" w:rsidRPr="009A0E88" w:rsidRDefault="006C7591" w:rsidP="00275069">
            <w:pPr>
              <w:spacing w:line="276" w:lineRule="auto"/>
              <w:rPr>
                <w:rFonts w:ascii="Times New Roman" w:hAnsi="Times New Roman" w:cs="Times New Roman"/>
                <w:color w:val="000000" w:themeColor="text1"/>
              </w:rPr>
            </w:pPr>
            <w:r w:rsidRPr="009A0E88">
              <w:rPr>
                <w:rFonts w:ascii="Times New Roman" w:hAnsi="Times New Roman" w:cs="Times New Roman"/>
                <w:color w:val="000000" w:themeColor="text1"/>
              </w:rPr>
              <w:t>(Zakaria et al., 2021)</w:t>
            </w:r>
          </w:p>
        </w:tc>
        <w:tc>
          <w:tcPr>
            <w:tcW w:w="2662" w:type="dxa"/>
          </w:tcPr>
          <w:p w14:paraId="57818C3E" w14:textId="77777777" w:rsidR="006C7591" w:rsidRPr="009A0E88" w:rsidRDefault="006C7591" w:rsidP="00275069">
            <w:pPr>
              <w:spacing w:line="276" w:lineRule="auto"/>
              <w:rPr>
                <w:rFonts w:ascii="Times New Roman" w:hAnsi="Times New Roman" w:cs="Times New Roman"/>
                <w:color w:val="000000" w:themeColor="text1"/>
              </w:rPr>
            </w:pPr>
            <w:r w:rsidRPr="009A0E88">
              <w:rPr>
                <w:rFonts w:ascii="Times New Roman" w:hAnsi="Times New Roman" w:cs="Times New Roman"/>
                <w:color w:val="000000" w:themeColor="text1"/>
              </w:rPr>
              <w:t>Selected</w:t>
            </w:r>
          </w:p>
          <w:p w14:paraId="1FEE071C" w14:textId="77777777" w:rsidR="006C7591" w:rsidRPr="009A0E88" w:rsidRDefault="006C7591" w:rsidP="00275069">
            <w:pPr>
              <w:spacing w:line="276" w:lineRule="auto"/>
              <w:rPr>
                <w:rFonts w:ascii="Times New Roman" w:hAnsi="Times New Roman" w:cs="Times New Roman"/>
                <w:color w:val="000000" w:themeColor="text1"/>
              </w:rPr>
            </w:pPr>
            <w:r w:rsidRPr="009A0E88">
              <w:rPr>
                <w:rFonts w:ascii="Times New Roman" w:hAnsi="Times New Roman" w:cs="Times New Roman"/>
                <w:i/>
                <w:iCs/>
                <w:color w:val="000000" w:themeColor="text1"/>
              </w:rPr>
              <w:t xml:space="preserve">Pediococcus </w:t>
            </w:r>
            <w:r w:rsidRPr="009A0E88">
              <w:rPr>
                <w:rFonts w:ascii="Times New Roman" w:hAnsi="Times New Roman" w:cs="Times New Roman"/>
                <w:color w:val="000000" w:themeColor="text1"/>
              </w:rPr>
              <w:t>and</w:t>
            </w:r>
          </w:p>
          <w:p w14:paraId="099375D2" w14:textId="77777777" w:rsidR="006C7591" w:rsidRPr="009A0E88" w:rsidRDefault="006C7591" w:rsidP="00275069">
            <w:pPr>
              <w:spacing w:line="276" w:lineRule="auto"/>
              <w:rPr>
                <w:rFonts w:ascii="Times New Roman" w:hAnsi="Times New Roman" w:cs="Times New Roman"/>
                <w:i/>
                <w:iCs/>
                <w:color w:val="000000" w:themeColor="text1"/>
              </w:rPr>
            </w:pPr>
            <w:r w:rsidRPr="009A0E88">
              <w:rPr>
                <w:rFonts w:ascii="Times New Roman" w:hAnsi="Times New Roman" w:cs="Times New Roman"/>
                <w:i/>
                <w:iCs/>
                <w:color w:val="000000" w:themeColor="text1"/>
              </w:rPr>
              <w:t>Lactobacillus</w:t>
            </w:r>
          </w:p>
          <w:p w14:paraId="791BB90D" w14:textId="77777777" w:rsidR="006C7591" w:rsidRPr="009A0E88" w:rsidRDefault="006C7591" w:rsidP="00275069">
            <w:pPr>
              <w:spacing w:line="276" w:lineRule="auto"/>
              <w:rPr>
                <w:rFonts w:ascii="Times New Roman" w:hAnsi="Times New Roman" w:cs="Times New Roman"/>
                <w:color w:val="000000" w:themeColor="text1"/>
              </w:rPr>
            </w:pPr>
            <w:r w:rsidRPr="009A0E88">
              <w:rPr>
                <w:rFonts w:ascii="Times New Roman" w:hAnsi="Times New Roman" w:cs="Times New Roman"/>
                <w:color w:val="000000" w:themeColor="text1"/>
              </w:rPr>
              <w:t>isolates showed</w:t>
            </w:r>
          </w:p>
          <w:p w14:paraId="379717AB" w14:textId="77777777" w:rsidR="006C7591" w:rsidRPr="009A0E88" w:rsidRDefault="006C7591" w:rsidP="00275069">
            <w:pPr>
              <w:spacing w:line="276" w:lineRule="auto"/>
              <w:rPr>
                <w:rFonts w:ascii="Times New Roman" w:hAnsi="Times New Roman" w:cs="Times New Roman"/>
                <w:color w:val="000000" w:themeColor="text1"/>
              </w:rPr>
            </w:pPr>
            <w:r w:rsidRPr="009A0E88">
              <w:rPr>
                <w:rFonts w:ascii="Times New Roman" w:hAnsi="Times New Roman" w:cs="Times New Roman"/>
                <w:color w:val="000000" w:themeColor="text1"/>
              </w:rPr>
              <w:t>antimicrobial and</w:t>
            </w:r>
          </w:p>
          <w:p w14:paraId="3A73BCFC" w14:textId="77777777" w:rsidR="006C7591" w:rsidRPr="009A0E88" w:rsidRDefault="006C7591" w:rsidP="00275069">
            <w:pPr>
              <w:spacing w:line="276" w:lineRule="auto"/>
              <w:rPr>
                <w:rFonts w:ascii="Times New Roman" w:hAnsi="Times New Roman" w:cs="Times New Roman"/>
                <w:color w:val="000000" w:themeColor="text1"/>
              </w:rPr>
            </w:pPr>
            <w:r w:rsidRPr="009A0E88">
              <w:rPr>
                <w:rFonts w:ascii="Times New Roman" w:hAnsi="Times New Roman" w:cs="Times New Roman"/>
                <w:color w:val="000000" w:themeColor="text1"/>
              </w:rPr>
              <w:t>antibiofilm</w:t>
            </w:r>
          </w:p>
          <w:p w14:paraId="0525DC6D" w14:textId="77777777" w:rsidR="006C7591" w:rsidRPr="009A0E88" w:rsidRDefault="006C7591" w:rsidP="00275069">
            <w:pPr>
              <w:spacing w:line="276" w:lineRule="auto"/>
              <w:rPr>
                <w:rFonts w:ascii="Times New Roman" w:hAnsi="Times New Roman" w:cs="Times New Roman"/>
                <w:color w:val="000000" w:themeColor="text1"/>
              </w:rPr>
            </w:pPr>
            <w:r w:rsidRPr="009A0E88">
              <w:rPr>
                <w:rFonts w:ascii="Times New Roman" w:hAnsi="Times New Roman" w:cs="Times New Roman"/>
                <w:color w:val="000000" w:themeColor="text1"/>
              </w:rPr>
              <w:t>activity</w:t>
            </w:r>
          </w:p>
        </w:tc>
        <w:tc>
          <w:tcPr>
            <w:tcW w:w="2022" w:type="dxa"/>
          </w:tcPr>
          <w:p w14:paraId="18860303" w14:textId="77777777" w:rsidR="006C7591" w:rsidRPr="009A0E88" w:rsidRDefault="006C7591" w:rsidP="00275069">
            <w:pPr>
              <w:spacing w:line="276" w:lineRule="auto"/>
              <w:rPr>
                <w:rFonts w:ascii="Times New Roman" w:hAnsi="Times New Roman" w:cs="Times New Roman"/>
                <w:color w:val="000000" w:themeColor="text1"/>
              </w:rPr>
            </w:pPr>
            <w:r w:rsidRPr="009A0E88">
              <w:rPr>
                <w:rFonts w:ascii="Times New Roman" w:hAnsi="Times New Roman" w:cs="Times New Roman"/>
                <w:color w:val="000000" w:themeColor="text1"/>
              </w:rPr>
              <w:t>Significant</w:t>
            </w:r>
          </w:p>
          <w:p w14:paraId="682E5384" w14:textId="77777777" w:rsidR="006C7591" w:rsidRPr="009A0E88" w:rsidRDefault="006C7591" w:rsidP="00275069">
            <w:pPr>
              <w:spacing w:line="276" w:lineRule="auto"/>
              <w:rPr>
                <w:rFonts w:ascii="Times New Roman" w:hAnsi="Times New Roman" w:cs="Times New Roman"/>
                <w:color w:val="000000" w:themeColor="text1"/>
              </w:rPr>
            </w:pPr>
            <w:r w:rsidRPr="009A0E88">
              <w:rPr>
                <w:rFonts w:ascii="Times New Roman" w:hAnsi="Times New Roman" w:cs="Times New Roman"/>
                <w:color w:val="000000" w:themeColor="text1"/>
              </w:rPr>
              <w:t>antibiofilm</w:t>
            </w:r>
          </w:p>
          <w:p w14:paraId="5446EF74" w14:textId="77777777" w:rsidR="006C7591" w:rsidRPr="009A0E88" w:rsidRDefault="006C7591" w:rsidP="00275069">
            <w:pPr>
              <w:spacing w:line="276" w:lineRule="auto"/>
              <w:rPr>
                <w:rFonts w:ascii="Times New Roman" w:hAnsi="Times New Roman" w:cs="Times New Roman"/>
                <w:color w:val="000000" w:themeColor="text1"/>
              </w:rPr>
            </w:pPr>
            <w:r w:rsidRPr="009A0E88">
              <w:rPr>
                <w:rFonts w:ascii="Times New Roman" w:hAnsi="Times New Roman" w:cs="Times New Roman"/>
                <w:color w:val="000000" w:themeColor="text1"/>
              </w:rPr>
              <w:t>inhibition</w:t>
            </w:r>
          </w:p>
        </w:tc>
        <w:tc>
          <w:tcPr>
            <w:tcW w:w="1761" w:type="dxa"/>
          </w:tcPr>
          <w:p w14:paraId="405D22B0" w14:textId="77777777" w:rsidR="006C7591" w:rsidRPr="009A0E88" w:rsidRDefault="006C7591" w:rsidP="00275069">
            <w:pPr>
              <w:spacing w:line="276" w:lineRule="auto"/>
              <w:rPr>
                <w:rFonts w:ascii="Times New Roman" w:hAnsi="Times New Roman" w:cs="Times New Roman"/>
                <w:color w:val="000000" w:themeColor="text1"/>
              </w:rPr>
            </w:pPr>
            <w:r w:rsidRPr="009A0E88">
              <w:rPr>
                <w:rFonts w:ascii="Times New Roman" w:hAnsi="Times New Roman" w:cs="Times New Roman"/>
                <w:color w:val="000000" w:themeColor="text1"/>
              </w:rPr>
              <w:t>Antibacterial</w:t>
            </w:r>
          </w:p>
          <w:p w14:paraId="500882D8" w14:textId="77777777" w:rsidR="006C7591" w:rsidRPr="009A0E88" w:rsidRDefault="006C7591" w:rsidP="00275069">
            <w:pPr>
              <w:spacing w:line="276" w:lineRule="auto"/>
              <w:rPr>
                <w:rFonts w:ascii="Times New Roman" w:hAnsi="Times New Roman" w:cs="Times New Roman"/>
                <w:color w:val="000000" w:themeColor="text1"/>
              </w:rPr>
            </w:pPr>
            <w:r w:rsidRPr="009A0E88">
              <w:rPr>
                <w:rFonts w:ascii="Times New Roman" w:hAnsi="Times New Roman" w:cs="Times New Roman"/>
                <w:color w:val="000000" w:themeColor="text1"/>
              </w:rPr>
              <w:t>activity</w:t>
            </w:r>
          </w:p>
          <w:p w14:paraId="71906831" w14:textId="77777777" w:rsidR="006C7591" w:rsidRPr="009A0E88" w:rsidRDefault="006C7591" w:rsidP="00275069">
            <w:pPr>
              <w:spacing w:line="276" w:lineRule="auto"/>
              <w:rPr>
                <w:rFonts w:ascii="Times New Roman" w:hAnsi="Times New Roman" w:cs="Times New Roman"/>
                <w:color w:val="000000" w:themeColor="text1"/>
              </w:rPr>
            </w:pPr>
            <w:r w:rsidRPr="009A0E88">
              <w:rPr>
                <w:rFonts w:ascii="Times New Roman" w:hAnsi="Times New Roman" w:cs="Times New Roman"/>
                <w:color w:val="000000" w:themeColor="text1"/>
              </w:rPr>
              <w:t>increased post supplementation</w:t>
            </w:r>
          </w:p>
        </w:tc>
        <w:tc>
          <w:tcPr>
            <w:tcW w:w="1389" w:type="dxa"/>
          </w:tcPr>
          <w:p w14:paraId="4BFA03D4" w14:textId="77777777" w:rsidR="006C7591" w:rsidRPr="009A0E88" w:rsidRDefault="006C7591" w:rsidP="00275069">
            <w:pPr>
              <w:spacing w:line="276" w:lineRule="auto"/>
              <w:rPr>
                <w:rFonts w:ascii="Times New Roman" w:hAnsi="Times New Roman" w:cs="Times New Roman"/>
                <w:color w:val="000000" w:themeColor="text1"/>
              </w:rPr>
            </w:pPr>
            <w:r w:rsidRPr="009A0E88">
              <w:rPr>
                <w:rFonts w:ascii="Times New Roman" w:hAnsi="Times New Roman" w:cs="Times New Roman"/>
                <w:color w:val="000000" w:themeColor="text1"/>
              </w:rPr>
              <w:t>Safety not</w:t>
            </w:r>
          </w:p>
          <w:p w14:paraId="5171C8BC" w14:textId="77777777" w:rsidR="006C7591" w:rsidRPr="009A0E88" w:rsidRDefault="006C7591" w:rsidP="00275069">
            <w:pPr>
              <w:spacing w:line="276" w:lineRule="auto"/>
              <w:rPr>
                <w:rFonts w:ascii="Times New Roman" w:hAnsi="Times New Roman" w:cs="Times New Roman"/>
                <w:color w:val="000000" w:themeColor="text1"/>
              </w:rPr>
            </w:pPr>
            <w:r w:rsidRPr="009A0E88">
              <w:rPr>
                <w:rFonts w:ascii="Times New Roman" w:hAnsi="Times New Roman" w:cs="Times New Roman"/>
                <w:color w:val="000000" w:themeColor="text1"/>
              </w:rPr>
              <w:t>detailed</w:t>
            </w:r>
          </w:p>
        </w:tc>
      </w:tr>
      <w:tr w:rsidR="006C7591" w14:paraId="7C714DE5" w14:textId="77777777" w:rsidTr="00275069">
        <w:tc>
          <w:tcPr>
            <w:tcW w:w="1611" w:type="dxa"/>
          </w:tcPr>
          <w:p w14:paraId="3E144145" w14:textId="77777777" w:rsidR="006C7591" w:rsidRPr="00676C50" w:rsidRDefault="006C7591" w:rsidP="00275069">
            <w:pPr>
              <w:spacing w:line="276" w:lineRule="auto"/>
              <w:rPr>
                <w:rFonts w:ascii="Times New Roman" w:hAnsi="Times New Roman" w:cs="Times New Roman"/>
                <w:color w:val="000000" w:themeColor="text1"/>
              </w:rPr>
            </w:pPr>
            <w:r w:rsidRPr="00676C50">
              <w:rPr>
                <w:rFonts w:ascii="Times New Roman" w:hAnsi="Times New Roman" w:cs="Times New Roman"/>
                <w:color w:val="000000" w:themeColor="text1"/>
              </w:rPr>
              <w:t>(Amigh et al., 2024)</w:t>
            </w:r>
            <w:r>
              <w:rPr>
                <w:rFonts w:ascii="Times New Roman" w:hAnsi="Times New Roman" w:cs="Times New Roman"/>
                <w:color w:val="000000" w:themeColor="text1"/>
              </w:rPr>
              <w:t xml:space="preserve"> </w:t>
            </w:r>
          </w:p>
        </w:tc>
        <w:tc>
          <w:tcPr>
            <w:tcW w:w="2662" w:type="dxa"/>
          </w:tcPr>
          <w:p w14:paraId="2A18D3FA" w14:textId="77777777" w:rsidR="006C7591" w:rsidRPr="00676C50" w:rsidRDefault="006C7591" w:rsidP="00275069">
            <w:pPr>
              <w:spacing w:line="276" w:lineRule="auto"/>
              <w:rPr>
                <w:rFonts w:ascii="Times New Roman" w:hAnsi="Times New Roman" w:cs="Times New Roman"/>
                <w:color w:val="000000" w:themeColor="text1"/>
              </w:rPr>
            </w:pPr>
            <w:r w:rsidRPr="00676C50">
              <w:rPr>
                <w:rFonts w:ascii="Times New Roman" w:hAnsi="Times New Roman" w:cs="Times New Roman"/>
                <w:i/>
                <w:iCs/>
                <w:color w:val="000000" w:themeColor="text1"/>
              </w:rPr>
              <w:t xml:space="preserve">Lactobacillus rhamnosus </w:t>
            </w:r>
            <w:r w:rsidRPr="00676C50">
              <w:rPr>
                <w:rFonts w:ascii="Times New Roman" w:hAnsi="Times New Roman" w:cs="Times New Roman"/>
                <w:color w:val="000000" w:themeColor="text1"/>
              </w:rPr>
              <w:t xml:space="preserve"> strains inhibited  </w:t>
            </w:r>
            <w:r w:rsidRPr="00676C50">
              <w:rPr>
                <w:rFonts w:ascii="Times New Roman" w:hAnsi="Times New Roman" w:cs="Times New Roman"/>
                <w:i/>
                <w:iCs/>
                <w:color w:val="000000" w:themeColor="text1"/>
              </w:rPr>
              <w:t>Staphylococcus saprophyticus</w:t>
            </w:r>
            <w:r w:rsidRPr="00676C50">
              <w:rPr>
                <w:rFonts w:ascii="Times New Roman" w:hAnsi="Times New Roman" w:cs="Times New Roman"/>
                <w:color w:val="000000" w:themeColor="text1"/>
              </w:rPr>
              <w:t xml:space="preserve"> and exhibited antibiofilm activity</w:t>
            </w:r>
          </w:p>
        </w:tc>
        <w:tc>
          <w:tcPr>
            <w:tcW w:w="2022" w:type="dxa"/>
          </w:tcPr>
          <w:p w14:paraId="1588E47B" w14:textId="77777777" w:rsidR="006C7591" w:rsidRPr="00676C50" w:rsidRDefault="006C7591" w:rsidP="00275069">
            <w:pPr>
              <w:spacing w:line="276" w:lineRule="auto"/>
              <w:jc w:val="both"/>
              <w:rPr>
                <w:rFonts w:ascii="Times New Roman" w:hAnsi="Times New Roman" w:cs="Times New Roman"/>
                <w:color w:val="000000" w:themeColor="text1"/>
              </w:rPr>
            </w:pPr>
            <w:r w:rsidRPr="00676C50">
              <w:rPr>
                <w:rFonts w:ascii="Times New Roman" w:hAnsi="Times New Roman" w:cs="Times New Roman"/>
                <w:color w:val="000000" w:themeColor="text1"/>
              </w:rPr>
              <w:t>Significant</w:t>
            </w:r>
          </w:p>
          <w:p w14:paraId="3FB2012D" w14:textId="77777777" w:rsidR="006C7591" w:rsidRPr="00676C50" w:rsidRDefault="006C7591" w:rsidP="00275069">
            <w:pPr>
              <w:spacing w:line="276" w:lineRule="auto"/>
              <w:jc w:val="both"/>
              <w:rPr>
                <w:rFonts w:ascii="Times New Roman" w:hAnsi="Times New Roman" w:cs="Times New Roman"/>
                <w:color w:val="000000" w:themeColor="text1"/>
              </w:rPr>
            </w:pPr>
            <w:r w:rsidRPr="00676C50">
              <w:rPr>
                <w:rFonts w:ascii="Times New Roman" w:hAnsi="Times New Roman" w:cs="Times New Roman"/>
                <w:color w:val="000000" w:themeColor="text1"/>
              </w:rPr>
              <w:t>antibiofilm and</w:t>
            </w:r>
          </w:p>
          <w:p w14:paraId="2AE3E18F" w14:textId="77777777" w:rsidR="006C7591" w:rsidRPr="00676C50" w:rsidRDefault="006C7591" w:rsidP="00275069">
            <w:pPr>
              <w:spacing w:line="276" w:lineRule="auto"/>
              <w:jc w:val="both"/>
              <w:rPr>
                <w:rFonts w:ascii="Times New Roman" w:hAnsi="Times New Roman" w:cs="Times New Roman"/>
                <w:color w:val="000000" w:themeColor="text1"/>
              </w:rPr>
            </w:pPr>
            <w:r w:rsidRPr="00676C50">
              <w:rPr>
                <w:rFonts w:ascii="Times New Roman" w:hAnsi="Times New Roman" w:cs="Times New Roman"/>
                <w:color w:val="000000" w:themeColor="text1"/>
              </w:rPr>
              <w:t>organic acid</w:t>
            </w:r>
          </w:p>
          <w:p w14:paraId="0350E5FF" w14:textId="77777777" w:rsidR="006C7591" w:rsidRPr="00676C50" w:rsidRDefault="006C7591" w:rsidP="00275069">
            <w:pPr>
              <w:spacing w:line="276" w:lineRule="auto"/>
              <w:jc w:val="both"/>
              <w:rPr>
                <w:rFonts w:ascii="Times New Roman" w:hAnsi="Times New Roman" w:cs="Times New Roman"/>
                <w:color w:val="000000" w:themeColor="text1"/>
              </w:rPr>
            </w:pPr>
            <w:r w:rsidRPr="00676C50">
              <w:rPr>
                <w:rFonts w:ascii="Times New Roman" w:hAnsi="Times New Roman" w:cs="Times New Roman"/>
                <w:color w:val="000000" w:themeColor="text1"/>
              </w:rPr>
              <w:t>production</w:t>
            </w:r>
          </w:p>
        </w:tc>
        <w:tc>
          <w:tcPr>
            <w:tcW w:w="1761" w:type="dxa"/>
          </w:tcPr>
          <w:p w14:paraId="51942035" w14:textId="77777777" w:rsidR="006C7591" w:rsidRPr="00676C50" w:rsidRDefault="006C7591" w:rsidP="00275069">
            <w:pPr>
              <w:spacing w:line="276" w:lineRule="auto"/>
              <w:jc w:val="both"/>
              <w:rPr>
                <w:rFonts w:ascii="Times New Roman" w:hAnsi="Times New Roman" w:cs="Times New Roman"/>
                <w:color w:val="000000" w:themeColor="text1"/>
              </w:rPr>
            </w:pPr>
            <w:r w:rsidRPr="00676C50">
              <w:rPr>
                <w:rFonts w:ascii="Times New Roman" w:hAnsi="Times New Roman" w:cs="Times New Roman"/>
                <w:color w:val="000000" w:themeColor="text1"/>
              </w:rPr>
              <w:t>Antimicrobial</w:t>
            </w:r>
          </w:p>
          <w:p w14:paraId="3AA4706A" w14:textId="77777777" w:rsidR="006C7591" w:rsidRPr="00676C50" w:rsidRDefault="006C7591" w:rsidP="00275069">
            <w:pPr>
              <w:spacing w:line="276" w:lineRule="auto"/>
              <w:jc w:val="both"/>
              <w:rPr>
                <w:rFonts w:ascii="Times New Roman" w:hAnsi="Times New Roman" w:cs="Times New Roman"/>
                <w:color w:val="000000" w:themeColor="text1"/>
              </w:rPr>
            </w:pPr>
            <w:r w:rsidRPr="00676C50">
              <w:rPr>
                <w:rFonts w:ascii="Times New Roman" w:hAnsi="Times New Roman" w:cs="Times New Roman"/>
                <w:color w:val="000000" w:themeColor="text1"/>
              </w:rPr>
              <w:t>activity linked to</w:t>
            </w:r>
          </w:p>
          <w:p w14:paraId="51797736" w14:textId="77777777" w:rsidR="006C7591" w:rsidRPr="00676C50" w:rsidRDefault="006C7591" w:rsidP="00275069">
            <w:pPr>
              <w:spacing w:line="276" w:lineRule="auto"/>
              <w:jc w:val="both"/>
              <w:rPr>
                <w:rFonts w:ascii="Times New Roman" w:hAnsi="Times New Roman" w:cs="Times New Roman"/>
                <w:color w:val="000000" w:themeColor="text1"/>
              </w:rPr>
            </w:pPr>
            <w:r w:rsidRPr="00676C50">
              <w:rPr>
                <w:rFonts w:ascii="Times New Roman" w:hAnsi="Times New Roman" w:cs="Times New Roman"/>
                <w:color w:val="000000" w:themeColor="text1"/>
              </w:rPr>
              <w:t>organic acids</w:t>
            </w:r>
          </w:p>
        </w:tc>
        <w:tc>
          <w:tcPr>
            <w:tcW w:w="1389" w:type="dxa"/>
          </w:tcPr>
          <w:p w14:paraId="3BDF3141" w14:textId="77777777" w:rsidR="006C7591" w:rsidRPr="00676C50" w:rsidRDefault="006C7591" w:rsidP="00275069">
            <w:pPr>
              <w:spacing w:line="276" w:lineRule="auto"/>
              <w:rPr>
                <w:rFonts w:ascii="Times New Roman" w:hAnsi="Times New Roman" w:cs="Times New Roman"/>
                <w:color w:val="000000" w:themeColor="text1"/>
              </w:rPr>
            </w:pPr>
            <w:r>
              <w:rPr>
                <w:rFonts w:ascii="Times New Roman" w:hAnsi="Times New Roman" w:cs="Times New Roman"/>
                <w:color w:val="000000" w:themeColor="text1"/>
              </w:rPr>
              <w:t xml:space="preserve">No virulence factors; susceptible to most antibiotics </w:t>
            </w:r>
          </w:p>
        </w:tc>
      </w:tr>
    </w:tbl>
    <w:p w14:paraId="21C64EBE" w14:textId="77777777" w:rsidR="006C7591" w:rsidRPr="00D20EC4" w:rsidRDefault="006C7591" w:rsidP="006C7591">
      <w:pPr>
        <w:spacing w:line="276" w:lineRule="auto"/>
        <w:jc w:val="both"/>
        <w:rPr>
          <w:rFonts w:ascii="Times New Roman" w:hAnsi="Times New Roman" w:cs="Times New Roman"/>
        </w:rPr>
      </w:pPr>
    </w:p>
    <w:p w14:paraId="4FC78EF0" w14:textId="77777777" w:rsidR="006C7591" w:rsidRDefault="006C7591" w:rsidP="006C7591">
      <w:pPr>
        <w:spacing w:line="276" w:lineRule="auto"/>
        <w:jc w:val="both"/>
        <w:rPr>
          <w:rFonts w:ascii="Times New Roman" w:hAnsi="Times New Roman" w:cs="Times New Roman"/>
          <w:b/>
        </w:rPr>
      </w:pPr>
    </w:p>
    <w:p w14:paraId="35C364B4" w14:textId="77777777" w:rsidR="006C7591" w:rsidRDefault="006C7591" w:rsidP="006C7591">
      <w:pPr>
        <w:spacing w:line="276" w:lineRule="auto"/>
        <w:jc w:val="both"/>
        <w:rPr>
          <w:rFonts w:ascii="Times New Roman" w:hAnsi="Times New Roman" w:cs="Times New Roman"/>
          <w:b/>
        </w:rPr>
      </w:pPr>
    </w:p>
    <w:p w14:paraId="23FB2D3A" w14:textId="345B1D07" w:rsidR="006C7591" w:rsidRPr="00FB1B57" w:rsidRDefault="00A726F4" w:rsidP="006C7591">
      <w:pPr>
        <w:spacing w:line="276" w:lineRule="auto"/>
        <w:jc w:val="both"/>
        <w:rPr>
          <w:rFonts w:ascii="Times New Roman" w:hAnsi="Times New Roman" w:cs="Times New Roman"/>
          <w:b/>
        </w:rPr>
      </w:pPr>
      <w:r>
        <w:rPr>
          <w:rFonts w:ascii="Times New Roman" w:hAnsi="Times New Roman" w:cs="Times New Roman"/>
          <w:b/>
        </w:rPr>
        <w:lastRenderedPageBreak/>
        <w:t xml:space="preserve">Table 4. </w:t>
      </w:r>
      <w:r w:rsidR="006C7591" w:rsidRPr="00FB1B57">
        <w:rPr>
          <w:rFonts w:ascii="Times New Roman" w:hAnsi="Times New Roman" w:cs="Times New Roman"/>
          <w:b/>
        </w:rPr>
        <w:t>In vivo study</w:t>
      </w:r>
    </w:p>
    <w:tbl>
      <w:tblPr>
        <w:tblStyle w:val="TableGrid"/>
        <w:tblW w:w="0" w:type="auto"/>
        <w:tblLook w:val="04A0" w:firstRow="1" w:lastRow="0" w:firstColumn="1" w:lastColumn="0" w:noHBand="0" w:noVBand="1"/>
      </w:tblPr>
      <w:tblGrid>
        <w:gridCol w:w="1783"/>
        <w:gridCol w:w="1776"/>
        <w:gridCol w:w="2147"/>
        <w:gridCol w:w="1849"/>
        <w:gridCol w:w="1795"/>
      </w:tblGrid>
      <w:tr w:rsidR="006C7591" w14:paraId="1EA92992" w14:textId="77777777" w:rsidTr="00275069">
        <w:tc>
          <w:tcPr>
            <w:tcW w:w="1819" w:type="dxa"/>
          </w:tcPr>
          <w:p w14:paraId="7602C9C2" w14:textId="77777777" w:rsidR="006C7591" w:rsidRPr="00945F6E" w:rsidRDefault="006C7591" w:rsidP="00275069">
            <w:pPr>
              <w:spacing w:line="276" w:lineRule="auto"/>
              <w:jc w:val="center"/>
              <w:rPr>
                <w:rFonts w:ascii="Times New Roman" w:hAnsi="Times New Roman" w:cs="Times New Roman"/>
              </w:rPr>
            </w:pPr>
            <w:r w:rsidRPr="00945F6E">
              <w:rPr>
                <w:rFonts w:ascii="Times New Roman" w:hAnsi="Times New Roman" w:cs="Times New Roman"/>
              </w:rPr>
              <w:t>Study</w:t>
            </w:r>
          </w:p>
        </w:tc>
        <w:tc>
          <w:tcPr>
            <w:tcW w:w="1686" w:type="dxa"/>
          </w:tcPr>
          <w:p w14:paraId="64030073" w14:textId="77777777" w:rsidR="006C7591" w:rsidRPr="00945F6E" w:rsidRDefault="006C7591" w:rsidP="00275069">
            <w:pPr>
              <w:spacing w:line="276" w:lineRule="auto"/>
              <w:jc w:val="center"/>
              <w:rPr>
                <w:rFonts w:ascii="Times New Roman" w:hAnsi="Times New Roman" w:cs="Times New Roman"/>
              </w:rPr>
            </w:pPr>
            <w:r w:rsidRPr="00945F6E">
              <w:rPr>
                <w:rFonts w:ascii="Times New Roman" w:hAnsi="Times New Roman" w:cs="Times New Roman"/>
              </w:rPr>
              <w:t>Antimicrobial Efficacy</w:t>
            </w:r>
          </w:p>
        </w:tc>
        <w:tc>
          <w:tcPr>
            <w:tcW w:w="2164" w:type="dxa"/>
          </w:tcPr>
          <w:p w14:paraId="6235280C" w14:textId="77777777" w:rsidR="006C7591" w:rsidRPr="00945F6E" w:rsidRDefault="006C7591" w:rsidP="00275069">
            <w:pPr>
              <w:spacing w:line="276" w:lineRule="auto"/>
              <w:jc w:val="center"/>
              <w:rPr>
                <w:rFonts w:ascii="Times New Roman" w:hAnsi="Times New Roman" w:cs="Times New Roman"/>
              </w:rPr>
            </w:pPr>
            <w:r w:rsidRPr="00945F6E">
              <w:rPr>
                <w:rFonts w:ascii="Times New Roman" w:hAnsi="Times New Roman" w:cs="Times New Roman"/>
              </w:rPr>
              <w:t>Probiotic Viability</w:t>
            </w:r>
          </w:p>
        </w:tc>
        <w:tc>
          <w:tcPr>
            <w:tcW w:w="1857" w:type="dxa"/>
          </w:tcPr>
          <w:p w14:paraId="2C4E4042" w14:textId="77777777" w:rsidR="006C7591" w:rsidRPr="00945F6E" w:rsidRDefault="006C7591" w:rsidP="00275069">
            <w:pPr>
              <w:spacing w:line="276" w:lineRule="auto"/>
              <w:jc w:val="center"/>
              <w:rPr>
                <w:rFonts w:ascii="Times New Roman" w:hAnsi="Times New Roman" w:cs="Times New Roman"/>
              </w:rPr>
            </w:pPr>
            <w:r w:rsidRPr="00945F6E">
              <w:rPr>
                <w:rFonts w:ascii="Times New Roman" w:hAnsi="Times New Roman" w:cs="Times New Roman"/>
              </w:rPr>
              <w:t>Safety and Resistance</w:t>
            </w:r>
          </w:p>
        </w:tc>
        <w:tc>
          <w:tcPr>
            <w:tcW w:w="1824" w:type="dxa"/>
          </w:tcPr>
          <w:p w14:paraId="5103ED08" w14:textId="77777777" w:rsidR="006C7591" w:rsidRPr="00945F6E" w:rsidRDefault="006C7591" w:rsidP="00275069">
            <w:pPr>
              <w:spacing w:line="276" w:lineRule="auto"/>
              <w:jc w:val="center"/>
              <w:rPr>
                <w:rFonts w:ascii="Times New Roman" w:hAnsi="Times New Roman" w:cs="Times New Roman"/>
              </w:rPr>
            </w:pPr>
            <w:r w:rsidRPr="00945F6E">
              <w:rPr>
                <w:rFonts w:ascii="Times New Roman" w:hAnsi="Times New Roman" w:cs="Times New Roman"/>
              </w:rPr>
              <w:t>Product Quality Impact</w:t>
            </w:r>
          </w:p>
        </w:tc>
      </w:tr>
      <w:tr w:rsidR="006C7591" w14:paraId="3BD1AE64" w14:textId="77777777" w:rsidTr="00275069">
        <w:tc>
          <w:tcPr>
            <w:tcW w:w="1819" w:type="dxa"/>
          </w:tcPr>
          <w:p w14:paraId="5AAC7B76"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(Fathalla &amp; Elshora, 2024)</w:t>
            </w:r>
          </w:p>
        </w:tc>
        <w:tc>
          <w:tcPr>
            <w:tcW w:w="1686" w:type="dxa"/>
          </w:tcPr>
          <w:p w14:paraId="26094B44"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Significant</w:t>
            </w:r>
          </w:p>
          <w:p w14:paraId="4D992AAC" w14:textId="77777777" w:rsidR="006C7591" w:rsidRPr="000B032D" w:rsidRDefault="006C7591" w:rsidP="00275069">
            <w:pPr>
              <w:spacing w:line="276" w:lineRule="auto"/>
              <w:rPr>
                <w:rFonts w:ascii="Times New Roman" w:hAnsi="Times New Roman" w:cs="Times New Roman"/>
                <w:i/>
                <w:iCs/>
              </w:rPr>
            </w:pPr>
            <w:r w:rsidRPr="000B032D">
              <w:rPr>
                <w:rFonts w:ascii="Times New Roman" w:hAnsi="Times New Roman" w:cs="Times New Roman"/>
              </w:rPr>
              <w:t xml:space="preserve">reduction of </w:t>
            </w:r>
            <w:r w:rsidRPr="000B032D">
              <w:rPr>
                <w:rFonts w:ascii="Times New Roman" w:hAnsi="Times New Roman" w:cs="Times New Roman"/>
                <w:i/>
                <w:iCs/>
              </w:rPr>
              <w:t>S.</w:t>
            </w:r>
          </w:p>
          <w:p w14:paraId="0806E074"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i/>
                <w:iCs/>
              </w:rPr>
              <w:t>aureus</w:t>
            </w:r>
            <w:r w:rsidRPr="000B032D">
              <w:rPr>
                <w:rFonts w:ascii="Times New Roman" w:hAnsi="Times New Roman" w:cs="Times New Roman"/>
              </w:rPr>
              <w:t xml:space="preserve"> counts</w:t>
            </w:r>
          </w:p>
          <w:p w14:paraId="0ADD7F10"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in Kareish</w:t>
            </w:r>
          </w:p>
          <w:p w14:paraId="6E602FC6"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cheese</w:t>
            </w:r>
          </w:p>
        </w:tc>
        <w:tc>
          <w:tcPr>
            <w:tcW w:w="2164" w:type="dxa"/>
          </w:tcPr>
          <w:p w14:paraId="7B15AA26" w14:textId="77777777" w:rsidR="006C7591" w:rsidRPr="000B032D" w:rsidRDefault="006C7591" w:rsidP="00275069">
            <w:pPr>
              <w:spacing w:line="276" w:lineRule="auto"/>
              <w:rPr>
                <w:rFonts w:ascii="Times New Roman" w:hAnsi="Times New Roman" w:cs="Times New Roman"/>
                <w:i/>
                <w:iCs/>
              </w:rPr>
            </w:pPr>
            <w:r w:rsidRPr="000B032D">
              <w:rPr>
                <w:rFonts w:ascii="Times New Roman" w:hAnsi="Times New Roman" w:cs="Times New Roman"/>
                <w:i/>
                <w:iCs/>
              </w:rPr>
              <w:t>Lactobacillus</w:t>
            </w:r>
          </w:p>
          <w:p w14:paraId="092D7150"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i/>
                <w:iCs/>
              </w:rPr>
              <w:t>acidophilus</w:t>
            </w:r>
            <w:r w:rsidRPr="000B032D">
              <w:rPr>
                <w:rFonts w:ascii="Times New Roman" w:hAnsi="Times New Roman" w:cs="Times New Roman"/>
              </w:rPr>
              <w:t xml:space="preserve"> and</w:t>
            </w:r>
          </w:p>
          <w:p w14:paraId="2F60C721" w14:textId="77777777" w:rsidR="006C7591" w:rsidRPr="000B032D" w:rsidRDefault="006C7591" w:rsidP="00275069">
            <w:pPr>
              <w:spacing w:line="276" w:lineRule="auto"/>
              <w:rPr>
                <w:rFonts w:ascii="Times New Roman" w:hAnsi="Times New Roman" w:cs="Times New Roman"/>
                <w:i/>
                <w:iCs/>
              </w:rPr>
            </w:pPr>
            <w:r w:rsidRPr="000B032D">
              <w:rPr>
                <w:rFonts w:ascii="Times New Roman" w:hAnsi="Times New Roman" w:cs="Times New Roman"/>
                <w:i/>
                <w:iCs/>
              </w:rPr>
              <w:t>Bifidobacterium</w:t>
            </w:r>
          </w:p>
          <w:p w14:paraId="2EC41841"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i/>
                <w:iCs/>
              </w:rPr>
              <w:t>lactis</w:t>
            </w:r>
            <w:r w:rsidRPr="000B032D">
              <w:rPr>
                <w:rFonts w:ascii="Times New Roman" w:hAnsi="Times New Roman" w:cs="Times New Roman"/>
              </w:rPr>
              <w:t xml:space="preserve"> stable</w:t>
            </w:r>
          </w:p>
          <w:p w14:paraId="33E3323B"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during storage</w:t>
            </w:r>
          </w:p>
        </w:tc>
        <w:tc>
          <w:tcPr>
            <w:tcW w:w="1857" w:type="dxa"/>
          </w:tcPr>
          <w:p w14:paraId="2E0AD940"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Noted</w:t>
            </w:r>
          </w:p>
          <w:p w14:paraId="713D4197"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antibiotic</w:t>
            </w:r>
          </w:p>
          <w:p w14:paraId="560A39C9"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resistance in</w:t>
            </w:r>
          </w:p>
          <w:p w14:paraId="6157BEA4"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pathogens,</w:t>
            </w:r>
          </w:p>
          <w:p w14:paraId="7E39859F"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probiotics safe</w:t>
            </w:r>
          </w:p>
        </w:tc>
        <w:tc>
          <w:tcPr>
            <w:tcW w:w="1824" w:type="dxa"/>
          </w:tcPr>
          <w:p w14:paraId="7FC8221D" w14:textId="77777777" w:rsidR="006C7591" w:rsidRPr="000B032D" w:rsidRDefault="006C7591" w:rsidP="00275069">
            <w:pPr>
              <w:spacing w:line="276" w:lineRule="auto"/>
              <w:rPr>
                <w:rFonts w:ascii="Times New Roman" w:hAnsi="Times New Roman" w:cs="Times New Roman"/>
              </w:rPr>
            </w:pPr>
            <w:r>
              <w:rPr>
                <w:rFonts w:ascii="Times New Roman" w:hAnsi="Times New Roman" w:cs="Times New Roman"/>
              </w:rPr>
              <w:t>Improved safety without sensory data</w:t>
            </w:r>
          </w:p>
        </w:tc>
      </w:tr>
      <w:tr w:rsidR="006C7591" w14:paraId="191E886B" w14:textId="77777777" w:rsidTr="00275069">
        <w:tc>
          <w:tcPr>
            <w:tcW w:w="1819" w:type="dxa"/>
          </w:tcPr>
          <w:p w14:paraId="761C15E8"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(Adriani et al., 2023)</w:t>
            </w:r>
          </w:p>
        </w:tc>
        <w:tc>
          <w:tcPr>
            <w:tcW w:w="1686" w:type="dxa"/>
          </w:tcPr>
          <w:p w14:paraId="2E814E7B"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Probiotic</w:t>
            </w:r>
          </w:p>
          <w:p w14:paraId="31AC9F6C"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consortium</w:t>
            </w:r>
          </w:p>
          <w:p w14:paraId="466CCACD"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inhibited</w:t>
            </w:r>
          </w:p>
          <w:p w14:paraId="56ACE8C6" w14:textId="77777777" w:rsidR="006C7591" w:rsidRPr="000B032D" w:rsidRDefault="006C7591" w:rsidP="00275069">
            <w:pPr>
              <w:spacing w:line="276" w:lineRule="auto"/>
              <w:rPr>
                <w:rFonts w:ascii="Times New Roman" w:hAnsi="Times New Roman" w:cs="Times New Roman"/>
                <w:i/>
                <w:iCs/>
              </w:rPr>
            </w:pPr>
            <w:r w:rsidRPr="000B032D">
              <w:rPr>
                <w:rFonts w:ascii="Times New Roman" w:hAnsi="Times New Roman" w:cs="Times New Roman"/>
                <w:i/>
                <w:iCs/>
              </w:rPr>
              <w:t>Salmonella</w:t>
            </w:r>
          </w:p>
          <w:p w14:paraId="426AC6A7"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i/>
                <w:iCs/>
              </w:rPr>
              <w:t>typhimurium</w:t>
            </w:r>
            <w:r w:rsidRPr="000B032D">
              <w:rPr>
                <w:rFonts w:ascii="Times New Roman" w:hAnsi="Times New Roman" w:cs="Times New Roman"/>
              </w:rPr>
              <w:t xml:space="preserve"> in</w:t>
            </w:r>
          </w:p>
          <w:p w14:paraId="1553BC87"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yogurt</w:t>
            </w:r>
          </w:p>
        </w:tc>
        <w:tc>
          <w:tcPr>
            <w:tcW w:w="2164" w:type="dxa"/>
          </w:tcPr>
          <w:p w14:paraId="487441F0"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High enzyme</w:t>
            </w:r>
          </w:p>
          <w:p w14:paraId="2F126530"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activity indicating</w:t>
            </w:r>
          </w:p>
          <w:p w14:paraId="6FC0A379"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probiotic viability</w:t>
            </w:r>
          </w:p>
        </w:tc>
        <w:tc>
          <w:tcPr>
            <w:tcW w:w="1857" w:type="dxa"/>
          </w:tcPr>
          <w:p w14:paraId="4C4C4C45"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Not assessed</w:t>
            </w:r>
          </w:p>
        </w:tc>
        <w:tc>
          <w:tcPr>
            <w:tcW w:w="1824" w:type="dxa"/>
          </w:tcPr>
          <w:p w14:paraId="2616E1E3" w14:textId="77777777" w:rsidR="006C7591" w:rsidRDefault="006C7591" w:rsidP="00275069">
            <w:pPr>
              <w:spacing w:line="276" w:lineRule="auto"/>
              <w:rPr>
                <w:rFonts w:ascii="Times New Roman" w:hAnsi="Times New Roman" w:cs="Times New Roman"/>
              </w:rPr>
            </w:pPr>
            <w:r>
              <w:rPr>
                <w:rFonts w:ascii="Times New Roman" w:hAnsi="Times New Roman" w:cs="Times New Roman"/>
              </w:rPr>
              <w:t>Increased activity of enzyme; lack of sensory data</w:t>
            </w:r>
          </w:p>
          <w:p w14:paraId="56E48DBE" w14:textId="77777777" w:rsidR="006C7591" w:rsidRPr="000B032D" w:rsidRDefault="006C7591" w:rsidP="00275069">
            <w:pPr>
              <w:spacing w:line="276" w:lineRule="auto"/>
              <w:rPr>
                <w:rFonts w:ascii="Times New Roman" w:hAnsi="Times New Roman" w:cs="Times New Roman"/>
              </w:rPr>
            </w:pPr>
            <w:r>
              <w:rPr>
                <w:rFonts w:ascii="Times New Roman" w:hAnsi="Times New Roman" w:cs="Times New Roman"/>
              </w:rPr>
              <w:t xml:space="preserve"> </w:t>
            </w:r>
          </w:p>
        </w:tc>
      </w:tr>
      <w:tr w:rsidR="006C7591" w14:paraId="46543467" w14:textId="77777777" w:rsidTr="00275069">
        <w:tc>
          <w:tcPr>
            <w:tcW w:w="1819" w:type="dxa"/>
          </w:tcPr>
          <w:p w14:paraId="436434E8"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(Judge et al., 2022)</w:t>
            </w:r>
          </w:p>
        </w:tc>
        <w:tc>
          <w:tcPr>
            <w:tcW w:w="1686" w:type="dxa"/>
          </w:tcPr>
          <w:p w14:paraId="764E7F6B"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ARGs detected</w:t>
            </w:r>
          </w:p>
          <w:p w14:paraId="3C7B3597"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in kefir and</w:t>
            </w:r>
          </w:p>
          <w:p w14:paraId="5DC3B64C"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yogurt bacteria</w:t>
            </w:r>
          </w:p>
        </w:tc>
        <w:tc>
          <w:tcPr>
            <w:tcW w:w="2164" w:type="dxa"/>
          </w:tcPr>
          <w:p w14:paraId="383576A6" w14:textId="77777777" w:rsidR="006C7591" w:rsidRPr="000B032D" w:rsidRDefault="006C7591" w:rsidP="00275069">
            <w:pPr>
              <w:spacing w:line="276" w:lineRule="auto"/>
              <w:rPr>
                <w:rFonts w:ascii="Times New Roman" w:hAnsi="Times New Roman" w:cs="Times New Roman"/>
                <w:i/>
                <w:iCs/>
              </w:rPr>
            </w:pPr>
            <w:r w:rsidRPr="000B032D">
              <w:rPr>
                <w:rFonts w:ascii="Times New Roman" w:hAnsi="Times New Roman" w:cs="Times New Roman"/>
                <w:i/>
                <w:iCs/>
              </w:rPr>
              <w:t>Lactiplantibacillus</w:t>
            </w:r>
          </w:p>
          <w:p w14:paraId="76158D80" w14:textId="77777777" w:rsidR="006C7591" w:rsidRPr="000B032D" w:rsidRDefault="006C7591" w:rsidP="00275069">
            <w:pPr>
              <w:spacing w:line="276" w:lineRule="auto"/>
              <w:rPr>
                <w:rFonts w:ascii="Times New Roman" w:hAnsi="Times New Roman" w:cs="Times New Roman"/>
                <w:i/>
                <w:iCs/>
              </w:rPr>
            </w:pPr>
            <w:r w:rsidRPr="000B032D">
              <w:rPr>
                <w:rFonts w:ascii="Times New Roman" w:hAnsi="Times New Roman" w:cs="Times New Roman"/>
                <w:i/>
                <w:iCs/>
              </w:rPr>
              <w:t>plantarum</w:t>
            </w:r>
          </w:p>
          <w:p w14:paraId="33E2677B"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showed low ARG</w:t>
            </w:r>
          </w:p>
          <w:p w14:paraId="0FA89674"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presence</w:t>
            </w:r>
          </w:p>
        </w:tc>
        <w:tc>
          <w:tcPr>
            <w:tcW w:w="1857" w:type="dxa"/>
          </w:tcPr>
          <w:p w14:paraId="51A09F87"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Bifidobacterium</w:t>
            </w:r>
          </w:p>
          <w:p w14:paraId="1A14F183"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animalis had</w:t>
            </w:r>
          </w:p>
          <w:p w14:paraId="3081DE8C"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high ARG</w:t>
            </w:r>
          </w:p>
          <w:p w14:paraId="01435DEE"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prevalence</w:t>
            </w:r>
          </w:p>
        </w:tc>
        <w:tc>
          <w:tcPr>
            <w:tcW w:w="1824" w:type="dxa"/>
          </w:tcPr>
          <w:p w14:paraId="1077285D"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Not assessed</w:t>
            </w:r>
          </w:p>
        </w:tc>
      </w:tr>
      <w:tr w:rsidR="006C7591" w14:paraId="4659B5BA" w14:textId="77777777" w:rsidTr="00275069">
        <w:tc>
          <w:tcPr>
            <w:tcW w:w="1819" w:type="dxa"/>
          </w:tcPr>
          <w:p w14:paraId="276B36BD" w14:textId="77777777" w:rsidR="006C7591" w:rsidRPr="000B032D" w:rsidRDefault="006C7591" w:rsidP="00275069">
            <w:pPr>
              <w:spacing w:line="276" w:lineRule="auto"/>
              <w:rPr>
                <w:rFonts w:ascii="Times New Roman" w:hAnsi="Times New Roman" w:cs="Times New Roman"/>
              </w:rPr>
            </w:pPr>
            <w:r w:rsidRPr="00B51200">
              <w:rPr>
                <w:rFonts w:ascii="Times New Roman" w:hAnsi="Times New Roman" w:cs="Times New Roman"/>
              </w:rPr>
              <w:t>(Abonee et al., 2023)</w:t>
            </w:r>
          </w:p>
        </w:tc>
        <w:tc>
          <w:tcPr>
            <w:tcW w:w="1686" w:type="dxa"/>
          </w:tcPr>
          <w:p w14:paraId="571FAE40"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Antimicrobial</w:t>
            </w:r>
          </w:p>
          <w:p w14:paraId="756CB2ED"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activity against</w:t>
            </w:r>
          </w:p>
          <w:p w14:paraId="66191A98"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 xml:space="preserve">multi-drug resistant </w:t>
            </w:r>
          </w:p>
          <w:p w14:paraId="6C1E13A8"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pathogens</w:t>
            </w:r>
          </w:p>
          <w:p w14:paraId="58E4F716"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demonstrated</w:t>
            </w:r>
          </w:p>
        </w:tc>
        <w:tc>
          <w:tcPr>
            <w:tcW w:w="2164" w:type="dxa"/>
          </w:tcPr>
          <w:p w14:paraId="62E7E5ED" w14:textId="77777777" w:rsidR="006C7591" w:rsidRPr="000B032D" w:rsidRDefault="006C7591" w:rsidP="00275069">
            <w:pPr>
              <w:spacing w:line="276" w:lineRule="auto"/>
              <w:rPr>
                <w:rFonts w:ascii="Times New Roman" w:hAnsi="Times New Roman" w:cs="Times New Roman"/>
              </w:rPr>
            </w:pPr>
            <w:r>
              <w:rPr>
                <w:rFonts w:ascii="Times New Roman" w:hAnsi="Times New Roman" w:cs="Times New Roman"/>
              </w:rPr>
              <w:t xml:space="preserve">Aggregation potency; </w:t>
            </w:r>
            <w:r w:rsidRPr="000B032D">
              <w:rPr>
                <w:rFonts w:ascii="Times New Roman" w:hAnsi="Times New Roman" w:cs="Times New Roman"/>
              </w:rPr>
              <w:t>Good tolerance</w:t>
            </w:r>
          </w:p>
          <w:p w14:paraId="756C9441"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to GI conditions,</w:t>
            </w:r>
          </w:p>
          <w:p w14:paraId="618075AD" w14:textId="77777777" w:rsidR="006C7591" w:rsidRPr="000B032D" w:rsidRDefault="006C7591" w:rsidP="00275069">
            <w:pPr>
              <w:spacing w:line="276" w:lineRule="auto"/>
              <w:rPr>
                <w:rFonts w:ascii="Times New Roman" w:hAnsi="Times New Roman" w:cs="Times New Roman"/>
              </w:rPr>
            </w:pPr>
          </w:p>
        </w:tc>
        <w:tc>
          <w:tcPr>
            <w:tcW w:w="1857" w:type="dxa"/>
          </w:tcPr>
          <w:p w14:paraId="182F55A0" w14:textId="77777777" w:rsidR="006C7591" w:rsidRPr="000B032D" w:rsidRDefault="006C7591" w:rsidP="00275069">
            <w:pPr>
              <w:spacing w:line="276" w:lineRule="auto"/>
              <w:rPr>
                <w:rFonts w:ascii="Times New Roman" w:hAnsi="Times New Roman" w:cs="Times New Roman"/>
              </w:rPr>
            </w:pPr>
            <w:r>
              <w:rPr>
                <w:rFonts w:ascii="Times New Roman" w:hAnsi="Times New Roman" w:cs="Times New Roman"/>
              </w:rPr>
              <w:t xml:space="preserve">Enhancement of pathogen growth by some isolates </w:t>
            </w:r>
          </w:p>
        </w:tc>
        <w:tc>
          <w:tcPr>
            <w:tcW w:w="1824" w:type="dxa"/>
          </w:tcPr>
          <w:p w14:paraId="6AF4A48D"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No sensory data</w:t>
            </w:r>
          </w:p>
        </w:tc>
      </w:tr>
      <w:tr w:rsidR="006C7591" w14:paraId="6AE0EBA3" w14:textId="77777777" w:rsidTr="00275069">
        <w:tc>
          <w:tcPr>
            <w:tcW w:w="1819" w:type="dxa"/>
          </w:tcPr>
          <w:p w14:paraId="7A9D67D3"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(Mehrabani et al., 2013)</w:t>
            </w:r>
          </w:p>
        </w:tc>
        <w:tc>
          <w:tcPr>
            <w:tcW w:w="1686" w:type="dxa"/>
          </w:tcPr>
          <w:p w14:paraId="03A4FFE5"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Dairy products</w:t>
            </w:r>
          </w:p>
          <w:p w14:paraId="6BF99994"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better for</w:t>
            </w:r>
          </w:p>
          <w:p w14:paraId="6185B51B"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bifidobacteria</w:t>
            </w:r>
          </w:p>
          <w:p w14:paraId="6181ADD7"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delivery</w:t>
            </w:r>
          </w:p>
        </w:tc>
        <w:tc>
          <w:tcPr>
            <w:tcW w:w="2164" w:type="dxa"/>
          </w:tcPr>
          <w:p w14:paraId="46F6F390"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Viability lower in</w:t>
            </w:r>
          </w:p>
          <w:p w14:paraId="0AEAA8B8"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solid products</w:t>
            </w:r>
          </w:p>
        </w:tc>
        <w:tc>
          <w:tcPr>
            <w:tcW w:w="1857" w:type="dxa"/>
          </w:tcPr>
          <w:p w14:paraId="6757404E"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No difference</w:t>
            </w:r>
          </w:p>
          <w:p w14:paraId="194AE9A6"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in antibiotic</w:t>
            </w:r>
          </w:p>
          <w:p w14:paraId="69F23BB3" w14:textId="77777777" w:rsidR="006C7591" w:rsidRPr="000B032D" w:rsidRDefault="006C7591" w:rsidP="00275069">
            <w:pPr>
              <w:spacing w:line="276" w:lineRule="auto"/>
              <w:rPr>
                <w:rFonts w:ascii="Times New Roman" w:hAnsi="Times New Roman" w:cs="Times New Roman"/>
              </w:rPr>
            </w:pPr>
            <w:r w:rsidRPr="000B032D">
              <w:rPr>
                <w:rFonts w:ascii="Times New Roman" w:hAnsi="Times New Roman" w:cs="Times New Roman"/>
              </w:rPr>
              <w:t>susceptibility</w:t>
            </w:r>
          </w:p>
        </w:tc>
        <w:tc>
          <w:tcPr>
            <w:tcW w:w="1824" w:type="dxa"/>
          </w:tcPr>
          <w:p w14:paraId="0CE93D4A" w14:textId="77777777" w:rsidR="006C7591" w:rsidRPr="000B032D" w:rsidRDefault="006C7591" w:rsidP="00275069">
            <w:pPr>
              <w:spacing w:line="276" w:lineRule="auto"/>
              <w:rPr>
                <w:rFonts w:ascii="Times New Roman" w:hAnsi="Times New Roman" w:cs="Times New Roman"/>
              </w:rPr>
            </w:pPr>
            <w:r>
              <w:rPr>
                <w:rFonts w:ascii="Times New Roman" w:hAnsi="Times New Roman" w:cs="Times New Roman"/>
              </w:rPr>
              <w:t xml:space="preserve">Better exclusion of pathogen in nondairy isolates </w:t>
            </w:r>
          </w:p>
        </w:tc>
      </w:tr>
      <w:tr w:rsidR="006C7591" w14:paraId="7461AD82" w14:textId="77777777" w:rsidTr="00275069">
        <w:tc>
          <w:tcPr>
            <w:tcW w:w="1819" w:type="dxa"/>
          </w:tcPr>
          <w:p w14:paraId="51BCCF6A" w14:textId="77777777" w:rsidR="006C7591" w:rsidRPr="00815E57" w:rsidRDefault="006C7591" w:rsidP="00275069">
            <w:pPr>
              <w:spacing w:line="276" w:lineRule="auto"/>
              <w:rPr>
                <w:rFonts w:ascii="Times New Roman" w:hAnsi="Times New Roman" w:cs="Times New Roman"/>
              </w:rPr>
            </w:pPr>
            <w:r w:rsidRPr="00815E57">
              <w:rPr>
                <w:rFonts w:ascii="Times New Roman" w:hAnsi="Times New Roman" w:cs="Times New Roman"/>
              </w:rPr>
              <w:t>(Tomičić et al., 2024)</w:t>
            </w:r>
          </w:p>
        </w:tc>
        <w:tc>
          <w:tcPr>
            <w:tcW w:w="1686" w:type="dxa"/>
          </w:tcPr>
          <w:p w14:paraId="536DF172" w14:textId="77777777" w:rsidR="006C7591" w:rsidRPr="00815E57" w:rsidRDefault="006C7591" w:rsidP="00275069">
            <w:pPr>
              <w:spacing w:line="276" w:lineRule="auto"/>
              <w:rPr>
                <w:rFonts w:ascii="Times New Roman" w:hAnsi="Times New Roman" w:cs="Times New Roman"/>
              </w:rPr>
            </w:pPr>
            <w:r w:rsidRPr="00815E57">
              <w:rPr>
                <w:rFonts w:ascii="Times New Roman" w:hAnsi="Times New Roman" w:cs="Times New Roman"/>
              </w:rPr>
              <w:t>Probiotic yeast</w:t>
            </w:r>
          </w:p>
          <w:p w14:paraId="3BD47762" w14:textId="77777777" w:rsidR="006C7591" w:rsidRPr="00815E57" w:rsidRDefault="006C7591" w:rsidP="00275069">
            <w:pPr>
              <w:spacing w:line="276" w:lineRule="auto"/>
              <w:rPr>
                <w:rFonts w:ascii="Times New Roman" w:hAnsi="Times New Roman" w:cs="Times New Roman"/>
              </w:rPr>
            </w:pPr>
            <w:r w:rsidRPr="00815E57">
              <w:rPr>
                <w:rFonts w:ascii="Times New Roman" w:hAnsi="Times New Roman" w:cs="Times New Roman"/>
              </w:rPr>
              <w:t>enhances dairy</w:t>
            </w:r>
          </w:p>
          <w:p w14:paraId="60F4C3B1" w14:textId="77777777" w:rsidR="006C7591" w:rsidRPr="00815E57" w:rsidRDefault="006C7591" w:rsidP="00275069">
            <w:pPr>
              <w:spacing w:line="276" w:lineRule="auto"/>
              <w:rPr>
                <w:rFonts w:ascii="Times New Roman" w:hAnsi="Times New Roman" w:cs="Times New Roman"/>
              </w:rPr>
            </w:pPr>
            <w:r w:rsidRPr="00815E57">
              <w:rPr>
                <w:rFonts w:ascii="Times New Roman" w:hAnsi="Times New Roman" w:cs="Times New Roman"/>
              </w:rPr>
              <w:t>product quality</w:t>
            </w:r>
          </w:p>
        </w:tc>
        <w:tc>
          <w:tcPr>
            <w:tcW w:w="2164" w:type="dxa"/>
          </w:tcPr>
          <w:p w14:paraId="29043605" w14:textId="77777777" w:rsidR="006C7591" w:rsidRPr="00815E57" w:rsidRDefault="006C7591" w:rsidP="00275069">
            <w:pPr>
              <w:spacing w:line="276" w:lineRule="auto"/>
              <w:rPr>
                <w:rFonts w:ascii="Times New Roman" w:hAnsi="Times New Roman" w:cs="Times New Roman"/>
              </w:rPr>
            </w:pPr>
            <w:r w:rsidRPr="00815E57">
              <w:rPr>
                <w:rFonts w:ascii="Times New Roman" w:hAnsi="Times New Roman" w:cs="Times New Roman"/>
              </w:rPr>
              <w:t>Viability &gt;10^6</w:t>
            </w:r>
          </w:p>
          <w:p w14:paraId="219913B1" w14:textId="77777777" w:rsidR="006C7591" w:rsidRPr="00815E57" w:rsidRDefault="006C7591" w:rsidP="00275069">
            <w:pPr>
              <w:spacing w:line="276" w:lineRule="auto"/>
              <w:rPr>
                <w:rFonts w:ascii="Times New Roman" w:hAnsi="Times New Roman" w:cs="Times New Roman"/>
              </w:rPr>
            </w:pPr>
            <w:r w:rsidRPr="00815E57">
              <w:rPr>
                <w:rFonts w:ascii="Times New Roman" w:hAnsi="Times New Roman" w:cs="Times New Roman"/>
              </w:rPr>
              <w:t>cfu/mL at shelf</w:t>
            </w:r>
          </w:p>
          <w:p w14:paraId="089537C9" w14:textId="77777777" w:rsidR="006C7591" w:rsidRPr="00815E57" w:rsidRDefault="006C7591" w:rsidP="00275069">
            <w:pPr>
              <w:spacing w:line="276" w:lineRule="auto"/>
              <w:rPr>
                <w:rFonts w:ascii="Times New Roman" w:hAnsi="Times New Roman" w:cs="Times New Roman"/>
              </w:rPr>
            </w:pPr>
            <w:r w:rsidRPr="00815E57">
              <w:rPr>
                <w:rFonts w:ascii="Times New Roman" w:hAnsi="Times New Roman" w:cs="Times New Roman"/>
              </w:rPr>
              <w:t>life end</w:t>
            </w:r>
          </w:p>
        </w:tc>
        <w:tc>
          <w:tcPr>
            <w:tcW w:w="1857" w:type="dxa"/>
          </w:tcPr>
          <w:p w14:paraId="5F89BC43" w14:textId="77777777" w:rsidR="006C7591" w:rsidRPr="00815E57" w:rsidRDefault="006C7591" w:rsidP="00275069">
            <w:pPr>
              <w:spacing w:line="276" w:lineRule="auto"/>
              <w:rPr>
                <w:rFonts w:ascii="Times New Roman" w:hAnsi="Times New Roman" w:cs="Times New Roman"/>
              </w:rPr>
            </w:pPr>
            <w:r w:rsidRPr="00815E57">
              <w:rPr>
                <w:rFonts w:ascii="Times New Roman" w:hAnsi="Times New Roman" w:cs="Times New Roman"/>
              </w:rPr>
              <w:t>Yeast antibiotic</w:t>
            </w:r>
          </w:p>
          <w:p w14:paraId="4208308E" w14:textId="77777777" w:rsidR="006C7591" w:rsidRPr="00815E57" w:rsidRDefault="006C7591" w:rsidP="00275069">
            <w:pPr>
              <w:spacing w:line="276" w:lineRule="auto"/>
              <w:rPr>
                <w:rFonts w:ascii="Times New Roman" w:hAnsi="Times New Roman" w:cs="Times New Roman"/>
              </w:rPr>
            </w:pPr>
            <w:r w:rsidRPr="00815E57">
              <w:rPr>
                <w:rFonts w:ascii="Times New Roman" w:hAnsi="Times New Roman" w:cs="Times New Roman"/>
              </w:rPr>
              <w:t>resistance</w:t>
            </w:r>
          </w:p>
          <w:p w14:paraId="4F3B85BC" w14:textId="77777777" w:rsidR="006C7591" w:rsidRPr="00815E57" w:rsidRDefault="006C7591" w:rsidP="00275069">
            <w:pPr>
              <w:spacing w:line="276" w:lineRule="auto"/>
              <w:rPr>
                <w:rFonts w:ascii="Times New Roman" w:hAnsi="Times New Roman" w:cs="Times New Roman"/>
              </w:rPr>
            </w:pPr>
            <w:r w:rsidRPr="00815E57">
              <w:rPr>
                <w:rFonts w:ascii="Times New Roman" w:hAnsi="Times New Roman" w:cs="Times New Roman"/>
              </w:rPr>
              <w:t>noted</w:t>
            </w:r>
          </w:p>
        </w:tc>
        <w:tc>
          <w:tcPr>
            <w:tcW w:w="1824" w:type="dxa"/>
          </w:tcPr>
          <w:p w14:paraId="39866872" w14:textId="77777777" w:rsidR="006C7591" w:rsidRPr="00815E57" w:rsidRDefault="006C7591" w:rsidP="00275069">
            <w:pPr>
              <w:spacing w:line="276" w:lineRule="auto"/>
              <w:rPr>
                <w:rFonts w:ascii="Times New Roman" w:hAnsi="Times New Roman" w:cs="Times New Roman"/>
              </w:rPr>
            </w:pPr>
            <w:r>
              <w:rPr>
                <w:rFonts w:ascii="Times New Roman" w:hAnsi="Times New Roman" w:cs="Times New Roman"/>
              </w:rPr>
              <w:t xml:space="preserve">Improvement of sensory characteristics </w:t>
            </w:r>
          </w:p>
        </w:tc>
      </w:tr>
      <w:tr w:rsidR="006C7591" w14:paraId="1A96516E" w14:textId="77777777" w:rsidTr="00275069">
        <w:tc>
          <w:tcPr>
            <w:tcW w:w="1819" w:type="dxa"/>
          </w:tcPr>
          <w:p w14:paraId="624A5B19" w14:textId="77777777" w:rsidR="006C7591" w:rsidRPr="00875DD8" w:rsidRDefault="006C7591" w:rsidP="00275069">
            <w:pPr>
              <w:spacing w:line="276" w:lineRule="auto"/>
              <w:rPr>
                <w:rFonts w:ascii="Times New Roman" w:hAnsi="Times New Roman" w:cs="Times New Roman"/>
              </w:rPr>
            </w:pPr>
            <w:r w:rsidRPr="00875DD8">
              <w:rPr>
                <w:rFonts w:ascii="Times New Roman" w:hAnsi="Times New Roman" w:cs="Times New Roman"/>
              </w:rPr>
              <w:t>(Uttarwar et al., 2024)</w:t>
            </w:r>
          </w:p>
        </w:tc>
        <w:tc>
          <w:tcPr>
            <w:tcW w:w="1686" w:type="dxa"/>
          </w:tcPr>
          <w:p w14:paraId="5995A61F" w14:textId="77777777" w:rsidR="006C7591" w:rsidRPr="00875DD8" w:rsidRDefault="006C7591" w:rsidP="00275069">
            <w:pPr>
              <w:spacing w:line="276" w:lineRule="auto"/>
              <w:rPr>
                <w:rFonts w:ascii="Times New Roman" w:hAnsi="Times New Roman" w:cs="Times New Roman"/>
              </w:rPr>
            </w:pPr>
            <w:r w:rsidRPr="00875DD8">
              <w:rPr>
                <w:rFonts w:ascii="Times New Roman" w:hAnsi="Times New Roman" w:cs="Times New Roman"/>
                <w:i/>
                <w:iCs/>
              </w:rPr>
              <w:t>Bifidobacterium animalis</w:t>
            </w:r>
            <w:r w:rsidRPr="00875DD8">
              <w:rPr>
                <w:rFonts w:ascii="Times New Roman" w:hAnsi="Times New Roman" w:cs="Times New Roman"/>
              </w:rPr>
              <w:t xml:space="preserve"> subsp. </w:t>
            </w:r>
            <w:r w:rsidRPr="00875DD8">
              <w:rPr>
                <w:rFonts w:ascii="Times New Roman" w:hAnsi="Times New Roman" w:cs="Times New Roman"/>
                <w:i/>
                <w:iCs/>
              </w:rPr>
              <w:t>lactis</w:t>
            </w:r>
            <w:r w:rsidRPr="00875DD8">
              <w:rPr>
                <w:rFonts w:ascii="Times New Roman" w:hAnsi="Times New Roman" w:cs="Times New Roman"/>
              </w:rPr>
              <w:t xml:space="preserve"> (BB-12) and</w:t>
            </w:r>
          </w:p>
          <w:p w14:paraId="5D12DD82" w14:textId="77777777" w:rsidR="006C7591" w:rsidRPr="00875DD8" w:rsidRDefault="006C7591" w:rsidP="00275069">
            <w:pPr>
              <w:spacing w:line="276" w:lineRule="auto"/>
              <w:rPr>
                <w:rFonts w:ascii="Times New Roman" w:hAnsi="Times New Roman" w:cs="Times New Roman"/>
              </w:rPr>
            </w:pPr>
            <w:r w:rsidRPr="00875DD8">
              <w:rPr>
                <w:rFonts w:ascii="Times New Roman" w:hAnsi="Times New Roman" w:cs="Times New Roman"/>
              </w:rPr>
              <w:t>yogurts mitigate</w:t>
            </w:r>
          </w:p>
          <w:p w14:paraId="37C8B3CC" w14:textId="77777777" w:rsidR="006C7591" w:rsidRPr="00875DD8" w:rsidRDefault="006C7591" w:rsidP="00275069">
            <w:pPr>
              <w:spacing w:line="276" w:lineRule="auto"/>
              <w:rPr>
                <w:rFonts w:ascii="Times New Roman" w:hAnsi="Times New Roman" w:cs="Times New Roman"/>
              </w:rPr>
            </w:pPr>
            <w:r w:rsidRPr="00875DD8">
              <w:rPr>
                <w:rFonts w:ascii="Times New Roman" w:hAnsi="Times New Roman" w:cs="Times New Roman"/>
              </w:rPr>
              <w:t>antibiotic induced gut</w:t>
            </w:r>
          </w:p>
          <w:p w14:paraId="29A65E58" w14:textId="77777777" w:rsidR="006C7591" w:rsidRPr="00875DD8" w:rsidRDefault="006C7591" w:rsidP="00275069">
            <w:pPr>
              <w:spacing w:line="276" w:lineRule="auto"/>
              <w:rPr>
                <w:rFonts w:ascii="Times New Roman" w:hAnsi="Times New Roman" w:cs="Times New Roman"/>
              </w:rPr>
            </w:pPr>
            <w:r w:rsidRPr="00875DD8">
              <w:rPr>
                <w:rFonts w:ascii="Times New Roman" w:hAnsi="Times New Roman" w:cs="Times New Roman"/>
              </w:rPr>
              <w:t>dysbiosis</w:t>
            </w:r>
          </w:p>
        </w:tc>
        <w:tc>
          <w:tcPr>
            <w:tcW w:w="2164" w:type="dxa"/>
          </w:tcPr>
          <w:p w14:paraId="6E7E2983" w14:textId="77777777" w:rsidR="006C7591" w:rsidRPr="00875DD8" w:rsidRDefault="006C7591" w:rsidP="00275069">
            <w:pPr>
              <w:spacing w:line="276" w:lineRule="auto"/>
              <w:rPr>
                <w:rFonts w:ascii="Times New Roman" w:hAnsi="Times New Roman" w:cs="Times New Roman"/>
              </w:rPr>
            </w:pPr>
            <w:r>
              <w:rPr>
                <w:rFonts w:ascii="Times New Roman" w:hAnsi="Times New Roman" w:cs="Times New Roman"/>
              </w:rPr>
              <w:t xml:space="preserve">Retention of probiotic viability throughout the antibiotic treatment </w:t>
            </w:r>
          </w:p>
        </w:tc>
        <w:tc>
          <w:tcPr>
            <w:tcW w:w="1857" w:type="dxa"/>
          </w:tcPr>
          <w:p w14:paraId="790B74BB" w14:textId="77777777" w:rsidR="006C7591" w:rsidRPr="00875DD8" w:rsidRDefault="006C7591" w:rsidP="00275069">
            <w:pPr>
              <w:spacing w:line="276" w:lineRule="auto"/>
              <w:rPr>
                <w:rFonts w:ascii="Times New Roman" w:hAnsi="Times New Roman" w:cs="Times New Roman"/>
              </w:rPr>
            </w:pPr>
            <w:r w:rsidRPr="00875DD8">
              <w:rPr>
                <w:rFonts w:ascii="Times New Roman" w:hAnsi="Times New Roman" w:cs="Times New Roman"/>
              </w:rPr>
              <w:t>Not assessed</w:t>
            </w:r>
          </w:p>
        </w:tc>
        <w:tc>
          <w:tcPr>
            <w:tcW w:w="1824" w:type="dxa"/>
          </w:tcPr>
          <w:p w14:paraId="478A2ABC" w14:textId="77777777" w:rsidR="006C7591" w:rsidRPr="00875DD8" w:rsidRDefault="006C7591" w:rsidP="00275069">
            <w:pPr>
              <w:spacing w:line="276" w:lineRule="auto"/>
              <w:rPr>
                <w:rFonts w:ascii="Times New Roman" w:hAnsi="Times New Roman" w:cs="Times New Roman"/>
              </w:rPr>
            </w:pPr>
            <w:r>
              <w:rPr>
                <w:rFonts w:ascii="Times New Roman" w:hAnsi="Times New Roman" w:cs="Times New Roman"/>
              </w:rPr>
              <w:t xml:space="preserve">Gut microbiota protection </w:t>
            </w:r>
          </w:p>
        </w:tc>
      </w:tr>
      <w:tr w:rsidR="006C7591" w14:paraId="15417E04" w14:textId="77777777" w:rsidTr="00275069">
        <w:tc>
          <w:tcPr>
            <w:tcW w:w="1819" w:type="dxa"/>
          </w:tcPr>
          <w:p w14:paraId="13BEA85A" w14:textId="77777777" w:rsidR="006C7591" w:rsidRPr="00875DD8" w:rsidRDefault="006C7591" w:rsidP="00275069">
            <w:pPr>
              <w:spacing w:line="276" w:lineRule="auto"/>
              <w:rPr>
                <w:rFonts w:ascii="Times New Roman" w:hAnsi="Times New Roman" w:cs="Times New Roman"/>
              </w:rPr>
            </w:pPr>
            <w:r w:rsidRPr="00DB0B1F">
              <w:rPr>
                <w:rFonts w:ascii="Times New Roman" w:hAnsi="Times New Roman" w:cs="Times New Roman"/>
              </w:rPr>
              <w:lastRenderedPageBreak/>
              <w:t>(Cizeikiene &amp; Jagelaviciute, 2021)</w:t>
            </w:r>
          </w:p>
        </w:tc>
        <w:tc>
          <w:tcPr>
            <w:tcW w:w="1686" w:type="dxa"/>
          </w:tcPr>
          <w:p w14:paraId="144D51CD" w14:textId="77777777" w:rsidR="006C7591" w:rsidRPr="00C00F68" w:rsidRDefault="006C7591" w:rsidP="00275069">
            <w:pPr>
              <w:spacing w:line="276" w:lineRule="auto"/>
              <w:rPr>
                <w:rFonts w:ascii="Times New Roman" w:hAnsi="Times New Roman" w:cs="Times New Roman"/>
                <w:i/>
                <w:iCs/>
              </w:rPr>
            </w:pPr>
            <w:r w:rsidRPr="00C00F68">
              <w:rPr>
                <w:rFonts w:ascii="Times New Roman" w:hAnsi="Times New Roman" w:cs="Times New Roman"/>
                <w:i/>
                <w:iCs/>
              </w:rPr>
              <w:t>Lactobacillus</w:t>
            </w:r>
          </w:p>
          <w:p w14:paraId="7547D56D" w14:textId="77777777" w:rsidR="006C7591" w:rsidRPr="00C00F68" w:rsidRDefault="006C7591" w:rsidP="00275069">
            <w:pPr>
              <w:spacing w:line="276" w:lineRule="auto"/>
              <w:rPr>
                <w:rFonts w:ascii="Times New Roman" w:hAnsi="Times New Roman" w:cs="Times New Roman"/>
              </w:rPr>
            </w:pPr>
            <w:r w:rsidRPr="00C00F68">
              <w:rPr>
                <w:rFonts w:ascii="Times New Roman" w:hAnsi="Times New Roman" w:cs="Times New Roman"/>
              </w:rPr>
              <w:t>and</w:t>
            </w:r>
          </w:p>
          <w:p w14:paraId="5FD39A07" w14:textId="77777777" w:rsidR="006C7591" w:rsidRPr="00C00F68" w:rsidRDefault="006C7591" w:rsidP="00275069">
            <w:pPr>
              <w:spacing w:line="276" w:lineRule="auto"/>
              <w:rPr>
                <w:rFonts w:ascii="Times New Roman" w:hAnsi="Times New Roman" w:cs="Times New Roman"/>
                <w:i/>
                <w:iCs/>
              </w:rPr>
            </w:pPr>
            <w:r w:rsidRPr="00C00F68">
              <w:rPr>
                <w:rFonts w:ascii="Times New Roman" w:hAnsi="Times New Roman" w:cs="Times New Roman"/>
                <w:i/>
                <w:iCs/>
              </w:rPr>
              <w:t>Bifidobacterium</w:t>
            </w:r>
          </w:p>
          <w:p w14:paraId="53C8D9E1" w14:textId="77777777" w:rsidR="006C7591" w:rsidRPr="00C00F68" w:rsidRDefault="006C7591" w:rsidP="00275069">
            <w:pPr>
              <w:spacing w:line="276" w:lineRule="auto"/>
              <w:rPr>
                <w:rFonts w:ascii="Times New Roman" w:hAnsi="Times New Roman" w:cs="Times New Roman"/>
              </w:rPr>
            </w:pPr>
            <w:r w:rsidRPr="00C00F68">
              <w:rPr>
                <w:rFonts w:ascii="Times New Roman" w:hAnsi="Times New Roman" w:cs="Times New Roman"/>
              </w:rPr>
              <w:t>strains show</w:t>
            </w:r>
          </w:p>
          <w:p w14:paraId="5B5B76AF" w14:textId="77777777" w:rsidR="006C7591" w:rsidRPr="00C00F68" w:rsidRDefault="006C7591" w:rsidP="00275069">
            <w:pPr>
              <w:spacing w:line="276" w:lineRule="auto"/>
              <w:rPr>
                <w:rFonts w:ascii="Times New Roman" w:hAnsi="Times New Roman" w:cs="Times New Roman"/>
              </w:rPr>
            </w:pPr>
            <w:r w:rsidRPr="00C00F68">
              <w:rPr>
                <w:rFonts w:ascii="Times New Roman" w:hAnsi="Times New Roman" w:cs="Times New Roman"/>
              </w:rPr>
              <w:t>antibacterial</w:t>
            </w:r>
          </w:p>
          <w:p w14:paraId="5EE511A1" w14:textId="77777777" w:rsidR="006C7591" w:rsidRPr="00C00F68" w:rsidRDefault="006C7591" w:rsidP="00275069">
            <w:pPr>
              <w:spacing w:line="276" w:lineRule="auto"/>
              <w:rPr>
                <w:rFonts w:ascii="Times New Roman" w:hAnsi="Times New Roman" w:cs="Times New Roman"/>
              </w:rPr>
            </w:pPr>
            <w:r w:rsidRPr="00C00F68">
              <w:rPr>
                <w:rFonts w:ascii="Times New Roman" w:hAnsi="Times New Roman" w:cs="Times New Roman"/>
              </w:rPr>
              <w:t>activity</w:t>
            </w:r>
          </w:p>
        </w:tc>
        <w:tc>
          <w:tcPr>
            <w:tcW w:w="2164" w:type="dxa"/>
          </w:tcPr>
          <w:p w14:paraId="14E24993" w14:textId="77777777" w:rsidR="006C7591" w:rsidRPr="00875DD8" w:rsidRDefault="006C7591" w:rsidP="00275069">
            <w:pPr>
              <w:spacing w:line="276" w:lineRule="auto"/>
              <w:rPr>
                <w:rFonts w:ascii="Times New Roman" w:hAnsi="Times New Roman" w:cs="Times New Roman"/>
              </w:rPr>
            </w:pPr>
            <w:r>
              <w:rPr>
                <w:rFonts w:ascii="Times New Roman" w:hAnsi="Times New Roman" w:cs="Times New Roman"/>
              </w:rPr>
              <w:t xml:space="preserve">Confirmed survival ability at low pH and bile salts </w:t>
            </w:r>
          </w:p>
        </w:tc>
        <w:tc>
          <w:tcPr>
            <w:tcW w:w="1857" w:type="dxa"/>
          </w:tcPr>
          <w:p w14:paraId="482D3816" w14:textId="77777777" w:rsidR="006C7591" w:rsidRPr="00875DD8" w:rsidRDefault="006C7591" w:rsidP="00275069">
            <w:pPr>
              <w:spacing w:line="276" w:lineRule="auto"/>
              <w:rPr>
                <w:rFonts w:ascii="Times New Roman" w:hAnsi="Times New Roman" w:cs="Times New Roman"/>
              </w:rPr>
            </w:pPr>
            <w:r>
              <w:rPr>
                <w:rFonts w:ascii="Times New Roman" w:hAnsi="Times New Roman" w:cs="Times New Roman"/>
              </w:rPr>
              <w:t xml:space="preserve">No virulence factor and sensitive to ampicillin </w:t>
            </w:r>
          </w:p>
        </w:tc>
        <w:tc>
          <w:tcPr>
            <w:tcW w:w="1824" w:type="dxa"/>
          </w:tcPr>
          <w:p w14:paraId="09CD79DD" w14:textId="77777777" w:rsidR="006C7591" w:rsidRPr="00C00F68" w:rsidRDefault="006C7591" w:rsidP="00275069">
            <w:pPr>
              <w:spacing w:line="276" w:lineRule="auto"/>
              <w:rPr>
                <w:rFonts w:ascii="Times New Roman" w:hAnsi="Times New Roman" w:cs="Times New Roman"/>
              </w:rPr>
            </w:pPr>
            <w:r w:rsidRPr="00C00F68">
              <w:rPr>
                <w:rFonts w:ascii="Times New Roman" w:hAnsi="Times New Roman" w:cs="Times New Roman"/>
              </w:rPr>
              <w:t>Potential for</w:t>
            </w:r>
          </w:p>
          <w:p w14:paraId="2AC8CCE8" w14:textId="77777777" w:rsidR="006C7591" w:rsidRPr="00C00F68" w:rsidRDefault="006C7591" w:rsidP="00275069">
            <w:pPr>
              <w:spacing w:line="276" w:lineRule="auto"/>
              <w:rPr>
                <w:rFonts w:ascii="Times New Roman" w:hAnsi="Times New Roman" w:cs="Times New Roman"/>
              </w:rPr>
            </w:pPr>
            <w:r w:rsidRPr="00C00F68">
              <w:rPr>
                <w:rFonts w:ascii="Times New Roman" w:hAnsi="Times New Roman" w:cs="Times New Roman"/>
              </w:rPr>
              <w:t>functional</w:t>
            </w:r>
          </w:p>
          <w:p w14:paraId="7469ADE7" w14:textId="77777777" w:rsidR="006C7591" w:rsidRPr="00875DD8" w:rsidRDefault="006C7591" w:rsidP="00275069">
            <w:pPr>
              <w:spacing w:line="276" w:lineRule="auto"/>
              <w:rPr>
                <w:rFonts w:ascii="Times New Roman" w:hAnsi="Times New Roman" w:cs="Times New Roman"/>
              </w:rPr>
            </w:pPr>
            <w:r w:rsidRPr="00C00F68">
              <w:rPr>
                <w:rFonts w:ascii="Times New Roman" w:hAnsi="Times New Roman" w:cs="Times New Roman"/>
              </w:rPr>
              <w:t>food/feed</w:t>
            </w:r>
          </w:p>
        </w:tc>
      </w:tr>
      <w:tr w:rsidR="006C7591" w14:paraId="4695D08F" w14:textId="77777777" w:rsidTr="00275069">
        <w:tc>
          <w:tcPr>
            <w:tcW w:w="1819" w:type="dxa"/>
          </w:tcPr>
          <w:p w14:paraId="0C8C261D" w14:textId="77777777" w:rsidR="006C7591" w:rsidRPr="00DB0B1F" w:rsidRDefault="006C7591" w:rsidP="00275069">
            <w:pPr>
              <w:spacing w:line="276" w:lineRule="auto"/>
              <w:rPr>
                <w:rFonts w:ascii="Times New Roman" w:hAnsi="Times New Roman" w:cs="Times New Roman"/>
              </w:rPr>
            </w:pPr>
            <w:r w:rsidRPr="00EE4B1A">
              <w:rPr>
                <w:rFonts w:ascii="Times New Roman" w:hAnsi="Times New Roman" w:cs="Times New Roman"/>
              </w:rPr>
              <w:t>(Boontun et al., 2023)</w:t>
            </w:r>
          </w:p>
        </w:tc>
        <w:tc>
          <w:tcPr>
            <w:tcW w:w="1686" w:type="dxa"/>
          </w:tcPr>
          <w:p w14:paraId="779EE506" w14:textId="77777777" w:rsidR="006C7591" w:rsidRPr="00D03F5D" w:rsidRDefault="006C7591" w:rsidP="00275069">
            <w:pPr>
              <w:spacing w:line="276" w:lineRule="auto"/>
              <w:rPr>
                <w:rFonts w:ascii="Times New Roman" w:hAnsi="Times New Roman" w:cs="Times New Roman"/>
              </w:rPr>
            </w:pPr>
            <w:r>
              <w:rPr>
                <w:rFonts w:ascii="Times New Roman" w:hAnsi="Times New Roman" w:cs="Times New Roman"/>
              </w:rPr>
              <w:t xml:space="preserve">Lack of ARGs in selected isolates </w:t>
            </w:r>
          </w:p>
        </w:tc>
        <w:tc>
          <w:tcPr>
            <w:tcW w:w="2164" w:type="dxa"/>
          </w:tcPr>
          <w:p w14:paraId="25C503C1" w14:textId="77777777" w:rsidR="006C7591" w:rsidRPr="00C00F68" w:rsidRDefault="006C7591" w:rsidP="00275069">
            <w:pPr>
              <w:spacing w:line="276" w:lineRule="auto"/>
              <w:rPr>
                <w:rFonts w:ascii="Times New Roman" w:hAnsi="Times New Roman" w:cs="Times New Roman"/>
              </w:rPr>
            </w:pPr>
            <w:r>
              <w:rPr>
                <w:rFonts w:ascii="Times New Roman" w:hAnsi="Times New Roman" w:cs="Times New Roman"/>
              </w:rPr>
              <w:t xml:space="preserve">Confirmation of enzyme production and antimicrobial activity </w:t>
            </w:r>
          </w:p>
        </w:tc>
        <w:tc>
          <w:tcPr>
            <w:tcW w:w="1857" w:type="dxa"/>
          </w:tcPr>
          <w:p w14:paraId="122DBE3C" w14:textId="77777777" w:rsidR="006C7591" w:rsidRPr="000824A1" w:rsidRDefault="006C7591" w:rsidP="00275069">
            <w:pPr>
              <w:spacing w:line="276" w:lineRule="auto"/>
              <w:rPr>
                <w:rFonts w:ascii="Times New Roman" w:hAnsi="Times New Roman" w:cs="Times New Roman"/>
              </w:rPr>
            </w:pPr>
            <w:r w:rsidRPr="000824A1">
              <w:rPr>
                <w:rFonts w:ascii="Times New Roman" w:hAnsi="Times New Roman" w:cs="Times New Roman"/>
              </w:rPr>
              <w:t>Absence of 51</w:t>
            </w:r>
          </w:p>
          <w:p w14:paraId="7FE7C355" w14:textId="77777777" w:rsidR="006C7591" w:rsidRPr="000824A1" w:rsidRDefault="006C7591" w:rsidP="00275069">
            <w:pPr>
              <w:spacing w:line="276" w:lineRule="auto"/>
              <w:rPr>
                <w:rFonts w:ascii="Times New Roman" w:hAnsi="Times New Roman" w:cs="Times New Roman"/>
              </w:rPr>
            </w:pPr>
            <w:r w:rsidRPr="000824A1">
              <w:rPr>
                <w:rFonts w:ascii="Times New Roman" w:hAnsi="Times New Roman" w:cs="Times New Roman"/>
              </w:rPr>
              <w:t>tested AMR</w:t>
            </w:r>
          </w:p>
          <w:p w14:paraId="793D9547" w14:textId="77777777" w:rsidR="006C7591" w:rsidRPr="00C00F68" w:rsidRDefault="006C7591" w:rsidP="00275069">
            <w:pPr>
              <w:spacing w:line="276" w:lineRule="auto"/>
              <w:rPr>
                <w:rFonts w:ascii="Times New Roman" w:hAnsi="Times New Roman" w:cs="Times New Roman"/>
              </w:rPr>
            </w:pPr>
            <w:r w:rsidRPr="000824A1">
              <w:rPr>
                <w:rFonts w:ascii="Times New Roman" w:hAnsi="Times New Roman" w:cs="Times New Roman"/>
              </w:rPr>
              <w:t>genes</w:t>
            </w:r>
          </w:p>
        </w:tc>
        <w:tc>
          <w:tcPr>
            <w:tcW w:w="1824" w:type="dxa"/>
          </w:tcPr>
          <w:p w14:paraId="4A94B94E" w14:textId="77777777" w:rsidR="006C7591" w:rsidRPr="00C00F68" w:rsidRDefault="006C7591" w:rsidP="00275069">
            <w:pPr>
              <w:spacing w:line="276" w:lineRule="auto"/>
              <w:rPr>
                <w:rFonts w:ascii="Times New Roman" w:hAnsi="Times New Roman" w:cs="Times New Roman"/>
              </w:rPr>
            </w:pPr>
            <w:r>
              <w:rPr>
                <w:rFonts w:ascii="Times New Roman" w:hAnsi="Times New Roman" w:cs="Times New Roman"/>
              </w:rPr>
              <w:t xml:space="preserve">Candidates for industrial probiotic </w:t>
            </w:r>
          </w:p>
        </w:tc>
      </w:tr>
    </w:tbl>
    <w:p w14:paraId="7C6ED503" w14:textId="77777777" w:rsidR="006C7591" w:rsidRPr="00326538" w:rsidRDefault="006C7591" w:rsidP="006C7591">
      <w:pPr>
        <w:spacing w:line="276" w:lineRule="auto"/>
        <w:jc w:val="both"/>
        <w:rPr>
          <w:rFonts w:ascii="Times New Roman" w:hAnsi="Times New Roman" w:cs="Times New Roman"/>
          <w:color w:val="000000" w:themeColor="text1"/>
        </w:rPr>
      </w:pPr>
    </w:p>
    <w:p w14:paraId="42EED6D7" w14:textId="77777777" w:rsidR="006C7591" w:rsidRPr="00FB1B57" w:rsidRDefault="006C7591" w:rsidP="006C7591">
      <w:pPr>
        <w:spacing w:line="276" w:lineRule="auto"/>
        <w:jc w:val="both"/>
        <w:rPr>
          <w:rFonts w:ascii="Times New Roman" w:hAnsi="Times New Roman" w:cs="Times New Roman"/>
          <w:b/>
          <w:szCs w:val="28"/>
        </w:rPr>
      </w:pPr>
      <w:r w:rsidRPr="00FB1B57">
        <w:rPr>
          <w:rFonts w:ascii="Times New Roman" w:hAnsi="Times New Roman" w:cs="Times New Roman"/>
          <w:b/>
          <w:szCs w:val="28"/>
        </w:rPr>
        <w:t xml:space="preserve">Safety, Regulatory, and Risk Considerations: </w:t>
      </w:r>
    </w:p>
    <w:p w14:paraId="5FB4CE98" w14:textId="77777777" w:rsidR="006C7591" w:rsidRDefault="006C7591" w:rsidP="006C7591">
      <w:pPr>
        <w:spacing w:line="276" w:lineRule="auto"/>
        <w:jc w:val="both"/>
        <w:rPr>
          <w:rFonts w:ascii="Times New Roman" w:hAnsi="Times New Roman" w:cs="Times New Roman"/>
        </w:rPr>
      </w:pPr>
      <w:r w:rsidRPr="007B7B26">
        <w:rPr>
          <w:rFonts w:ascii="Times New Roman" w:hAnsi="Times New Roman" w:cs="Times New Roman"/>
        </w:rPr>
        <w:t>The increasing detection of antibiotic resistance genes (ARGs) in probiotic strains and fermentation dairy products has raised concerns on their role as reservoirs and vectors for the dissemination of antimicrobial resistance (AMR) (Qu et al., 2024). Studies have also reported significantly higher prevalence rates of probiotic multidrug-resistant strains</w:t>
      </w:r>
      <w:r w:rsidRPr="007B7B26">
        <w:rPr>
          <w:rFonts w:ascii="Times New Roman" w:hAnsi="Times New Roman" w:cs="Times New Roman"/>
        </w:rPr>
        <w:t> </w:t>
      </w:r>
      <w:r w:rsidRPr="007B7B26">
        <w:rPr>
          <w:rFonts w:ascii="Times New Roman" w:hAnsi="Times New Roman" w:cs="Times New Roman"/>
        </w:rPr>
        <w:t>in commercial products, which highlights the need to consider the practical significance of addressing AMR concerns in this area (Baumgardner et al., 2021).</w:t>
      </w:r>
      <w:r>
        <w:rPr>
          <w:rFonts w:ascii="Times New Roman" w:hAnsi="Times New Roman" w:cs="Times New Roman"/>
        </w:rPr>
        <w:t xml:space="preserve"> </w:t>
      </w:r>
    </w:p>
    <w:p w14:paraId="36668AEA" w14:textId="77777777" w:rsidR="006C7591" w:rsidRDefault="006C7591" w:rsidP="006C7591">
      <w:pPr>
        <w:spacing w:line="276" w:lineRule="auto"/>
        <w:jc w:val="both"/>
        <w:rPr>
          <w:rFonts w:ascii="Times New Roman" w:hAnsi="Times New Roman" w:cs="Times New Roman"/>
        </w:rPr>
      </w:pPr>
      <w:r w:rsidRPr="00CB7037">
        <w:rPr>
          <w:rFonts w:ascii="Times New Roman" w:hAnsi="Times New Roman" w:cs="Times New Roman"/>
        </w:rPr>
        <w:t>The combination of phenotypic and genotypic safety studies are required to better predict the risks of</w:t>
      </w:r>
      <w:r w:rsidRPr="00CB7037">
        <w:rPr>
          <w:rFonts w:ascii="Times New Roman" w:hAnsi="Times New Roman" w:cs="Times New Roman"/>
        </w:rPr>
        <w:t> </w:t>
      </w:r>
      <w:r w:rsidRPr="00CB7037">
        <w:rPr>
          <w:rFonts w:ascii="Times New Roman" w:hAnsi="Times New Roman" w:cs="Times New Roman"/>
        </w:rPr>
        <w:t>probiotic administration. These comprehensive approaches draw attention to the importance of complete regulation and detailed evaluation required for ensuring probiotic</w:t>
      </w:r>
      <w:r w:rsidRPr="00CB7037">
        <w:rPr>
          <w:rFonts w:ascii="Times New Roman" w:hAnsi="Times New Roman" w:cs="Times New Roman"/>
        </w:rPr>
        <w:t> </w:t>
      </w:r>
      <w:r w:rsidRPr="00CB7037">
        <w:rPr>
          <w:rFonts w:ascii="Times New Roman" w:hAnsi="Times New Roman" w:cs="Times New Roman"/>
        </w:rPr>
        <w:t>safety (Kim et al., 2025). Disc Diffusion and Antibiotic Susceptibility Testing</w:t>
      </w:r>
      <w:r>
        <w:rPr>
          <w:rFonts w:ascii="Times New Roman" w:hAnsi="Times New Roman" w:cs="Times New Roman"/>
        </w:rPr>
        <w:t xml:space="preserve"> (AST)</w:t>
      </w:r>
      <w:r w:rsidRPr="00CB7037">
        <w:rPr>
          <w:rFonts w:ascii="Times New Roman" w:hAnsi="Times New Roman" w:cs="Times New Roman"/>
        </w:rPr>
        <w:t xml:space="preserve"> Disc diffusion and antibiotic sensitivity testing are important in assessing the safety of</w:t>
      </w:r>
      <w:r w:rsidRPr="00CB7037">
        <w:rPr>
          <w:rFonts w:ascii="Times New Roman" w:hAnsi="Times New Roman" w:cs="Times New Roman"/>
        </w:rPr>
        <w:t> </w:t>
      </w:r>
      <w:r w:rsidRPr="00CB7037">
        <w:rPr>
          <w:rFonts w:ascii="Times New Roman" w:hAnsi="Times New Roman" w:cs="Times New Roman"/>
        </w:rPr>
        <w:t>probiotics. The discovery of resistant isolates before</w:t>
      </w:r>
      <w:r w:rsidRPr="00CB7037">
        <w:rPr>
          <w:rFonts w:ascii="Times New Roman" w:hAnsi="Times New Roman" w:cs="Times New Roman"/>
        </w:rPr>
        <w:t> </w:t>
      </w:r>
      <w:r w:rsidRPr="00CB7037">
        <w:rPr>
          <w:rFonts w:ascii="Times New Roman" w:hAnsi="Times New Roman" w:cs="Times New Roman"/>
        </w:rPr>
        <w:t>exposure to jerky is facilitated by the inclusion of AST after the aflatoxin testing. This approach is highly important when in dairy matrices it is still</w:t>
      </w:r>
      <w:r w:rsidRPr="00CB7037">
        <w:rPr>
          <w:rFonts w:ascii="Times New Roman" w:hAnsi="Times New Roman" w:cs="Times New Roman"/>
        </w:rPr>
        <w:t> </w:t>
      </w:r>
      <w:r w:rsidRPr="00CB7037">
        <w:rPr>
          <w:rFonts w:ascii="Times New Roman" w:hAnsi="Times New Roman" w:cs="Times New Roman"/>
        </w:rPr>
        <w:t>possible to transfer the antibiotic resistance genes (Sharma et al., 2024).</w:t>
      </w:r>
    </w:p>
    <w:p w14:paraId="16EC09DA" w14:textId="77777777" w:rsidR="006C7591" w:rsidRDefault="006C7591" w:rsidP="006C7591">
      <w:pPr>
        <w:spacing w:line="276" w:lineRule="auto"/>
        <w:jc w:val="both"/>
        <w:rPr>
          <w:rFonts w:ascii="Times New Roman" w:hAnsi="Times New Roman" w:cs="Times New Roman"/>
        </w:rPr>
      </w:pPr>
      <w:r w:rsidRPr="00D812C6">
        <w:rPr>
          <w:rFonts w:ascii="Times New Roman" w:hAnsi="Times New Roman" w:cs="Times New Roman"/>
        </w:rPr>
        <w:t>With shotgun metagenomics together with network analysis, more comprehensive views on the microbial interactions and putative</w:t>
      </w:r>
      <w:r w:rsidRPr="00D812C6">
        <w:rPr>
          <w:rFonts w:ascii="Times New Roman" w:hAnsi="Times New Roman" w:cs="Times New Roman"/>
        </w:rPr>
        <w:t> </w:t>
      </w:r>
      <w:r w:rsidRPr="00D812C6">
        <w:rPr>
          <w:rFonts w:ascii="Times New Roman" w:hAnsi="Times New Roman" w:cs="Times New Roman"/>
        </w:rPr>
        <w:t>risk paths are warranted. These results further illustrate the importance of stringent</w:t>
      </w:r>
      <w:r w:rsidRPr="00D812C6">
        <w:rPr>
          <w:rFonts w:ascii="Times New Roman" w:hAnsi="Times New Roman" w:cs="Times New Roman"/>
        </w:rPr>
        <w:t> </w:t>
      </w:r>
      <w:r w:rsidRPr="00D812C6">
        <w:rPr>
          <w:rFonts w:ascii="Times New Roman" w:hAnsi="Times New Roman" w:cs="Times New Roman"/>
        </w:rPr>
        <w:t>processing hygienic conditions for microbial safety (Qu et al., 2024). Market surveys coupled with anti-microbial susceptibility testing, performed</w:t>
      </w:r>
      <w:r w:rsidRPr="00D812C6">
        <w:rPr>
          <w:rFonts w:ascii="Times New Roman" w:hAnsi="Times New Roman" w:cs="Times New Roman"/>
        </w:rPr>
        <w:t> </w:t>
      </w:r>
      <w:r w:rsidRPr="00D812C6">
        <w:rPr>
          <w:rFonts w:ascii="Times New Roman" w:hAnsi="Times New Roman" w:cs="Times New Roman"/>
        </w:rPr>
        <w:t>taking in consideration survey-based and laboratory-based tests for resistance, demonstrates the presence of strains resistant to antibiotics in some commercial probiotics. These results emphasize the importance of alerting health professionals to</w:t>
      </w:r>
      <w:r w:rsidRPr="00D812C6">
        <w:rPr>
          <w:rFonts w:ascii="Times New Roman" w:hAnsi="Times New Roman" w:cs="Times New Roman"/>
        </w:rPr>
        <w:t> </w:t>
      </w:r>
      <w:r w:rsidRPr="00D812C6">
        <w:rPr>
          <w:rFonts w:ascii="Times New Roman" w:hAnsi="Times New Roman" w:cs="Times New Roman"/>
        </w:rPr>
        <w:t>potential risks associated with probiotic-induced resistance. Therefore, new legislation and disposal instructions</w:t>
      </w:r>
      <w:r w:rsidRPr="00D812C6">
        <w:rPr>
          <w:rFonts w:ascii="Times New Roman" w:hAnsi="Times New Roman" w:cs="Times New Roman"/>
        </w:rPr>
        <w:t> </w:t>
      </w:r>
      <w:r w:rsidRPr="00D812C6">
        <w:rPr>
          <w:rFonts w:ascii="Times New Roman" w:hAnsi="Times New Roman" w:cs="Times New Roman"/>
        </w:rPr>
        <w:t>should be considered to avoid potential human health risks (Zavisic et al., 2023).</w:t>
      </w:r>
    </w:p>
    <w:p w14:paraId="7842B7AC" w14:textId="77777777" w:rsidR="006C7591" w:rsidRDefault="006C7591" w:rsidP="006C7591">
      <w:pPr>
        <w:spacing w:line="276" w:lineRule="auto"/>
        <w:jc w:val="both"/>
        <w:rPr>
          <w:rFonts w:ascii="Times New Roman" w:hAnsi="Times New Roman" w:cs="Times New Roman"/>
        </w:rPr>
      </w:pPr>
      <w:r w:rsidRPr="0033610A">
        <w:rPr>
          <w:rFonts w:ascii="Times New Roman" w:hAnsi="Times New Roman" w:cs="Times New Roman"/>
        </w:rPr>
        <w:t>Dairy farm and production practices have been associated with the ARG risk occurrence from one end of the</w:t>
      </w:r>
      <w:r w:rsidRPr="0033610A">
        <w:rPr>
          <w:rFonts w:ascii="Times New Roman" w:hAnsi="Times New Roman" w:cs="Times New Roman"/>
        </w:rPr>
        <w:t> </w:t>
      </w:r>
      <w:r w:rsidRPr="0033610A">
        <w:rPr>
          <w:rFonts w:ascii="Times New Roman" w:hAnsi="Times New Roman" w:cs="Times New Roman"/>
        </w:rPr>
        <w:t>raw milk cheese production chain. Contamination of heath shown in the literature, literature has indicated that ARGs found in LAB can reflect those ones from</w:t>
      </w:r>
      <w:r w:rsidRPr="0033610A">
        <w:rPr>
          <w:rFonts w:ascii="Times New Roman" w:hAnsi="Times New Roman" w:cs="Times New Roman"/>
        </w:rPr>
        <w:t> </w:t>
      </w:r>
      <w:r w:rsidRPr="0033610A">
        <w:rPr>
          <w:rFonts w:ascii="Times New Roman" w:hAnsi="Times New Roman" w:cs="Times New Roman"/>
        </w:rPr>
        <w:t xml:space="preserve">hygiene indicator </w:t>
      </w:r>
      <w:r w:rsidRPr="0033610A">
        <w:rPr>
          <w:rFonts w:ascii="Times New Roman" w:hAnsi="Times New Roman" w:cs="Times New Roman"/>
        </w:rPr>
        <w:lastRenderedPageBreak/>
        <w:t>bacteria. Therefore, in dairy production</w:t>
      </w:r>
      <w:r w:rsidRPr="0033610A">
        <w:rPr>
          <w:rFonts w:ascii="Times New Roman" w:hAnsi="Times New Roman" w:cs="Times New Roman"/>
        </w:rPr>
        <w:t> </w:t>
      </w:r>
      <w:r w:rsidRPr="0033610A">
        <w:rPr>
          <w:rFonts w:ascii="Times New Roman" w:hAnsi="Times New Roman" w:cs="Times New Roman"/>
        </w:rPr>
        <w:t>it is very important to follow the Good Manufacturing Practices (GMP), Good Hygienic Practice (GHP) and effective risk management methods (Chaves et al., 2024).</w:t>
      </w:r>
      <w:r>
        <w:rPr>
          <w:rFonts w:ascii="Times New Roman" w:hAnsi="Times New Roman" w:cs="Times New Roman"/>
        </w:rPr>
        <w:t xml:space="preserve"> </w:t>
      </w:r>
      <w:r w:rsidRPr="006F0118">
        <w:rPr>
          <w:rFonts w:ascii="Times New Roman" w:hAnsi="Times New Roman" w:cs="Times New Roman"/>
        </w:rPr>
        <w:t>Lactobacillus helps keep food safe because it has antibacterial properties, and it is also very important for gut health. Reviews of its methods show how these bacteria help keep food fresh and cut down on pollution. To guarantee their proper utilization, probiotic applications are examined alongside essential safety considerations (Razzaq et al., 2024).</w:t>
      </w:r>
      <w:r>
        <w:rPr>
          <w:rFonts w:ascii="Times New Roman" w:hAnsi="Times New Roman" w:cs="Times New Roman"/>
        </w:rPr>
        <w:t xml:space="preserve"> </w:t>
      </w:r>
      <w:r w:rsidRPr="006F0118">
        <w:rPr>
          <w:rFonts w:ascii="Times New Roman" w:hAnsi="Times New Roman" w:cs="Times New Roman"/>
        </w:rPr>
        <w:t>Regulatory and clinical levels review the co-administration of probiotics with antibiotics and related risk. The analyses identify significant gaps in dosing recommendations and potential contraindications, underlining the importance of careful clinical review (Andreev et al., 2022). PCR detection of pathogenic and antibiotic resistance genes in probiotic strains to verify important safety and pathogenicity determinants. This strategy would contribute to determining effective and safe strains that are able to be applied as animal probiotics (Seighalani et al., 2022).</w:t>
      </w:r>
      <w:r>
        <w:rPr>
          <w:rFonts w:ascii="Times New Roman" w:hAnsi="Times New Roman" w:cs="Times New Roman"/>
        </w:rPr>
        <w:t xml:space="preserve"> </w:t>
      </w:r>
    </w:p>
    <w:p w14:paraId="328D4CA1" w14:textId="77777777" w:rsidR="006C7591" w:rsidRDefault="006C7591" w:rsidP="006C7591">
      <w:pPr>
        <w:spacing w:line="276" w:lineRule="auto"/>
        <w:rPr>
          <w:rFonts w:ascii="Times New Roman" w:hAnsi="Times New Roman" w:cs="Times New Roman"/>
          <w:b/>
          <w:szCs w:val="28"/>
        </w:rPr>
      </w:pPr>
    </w:p>
    <w:p w14:paraId="68D13FC5" w14:textId="77777777" w:rsidR="006C7591" w:rsidRDefault="006C7591" w:rsidP="006C7591">
      <w:pPr>
        <w:spacing w:line="276" w:lineRule="auto"/>
        <w:rPr>
          <w:rFonts w:ascii="Times New Roman" w:hAnsi="Times New Roman" w:cs="Times New Roman"/>
          <w:b/>
          <w:szCs w:val="28"/>
        </w:rPr>
      </w:pPr>
    </w:p>
    <w:p w14:paraId="3E884F85" w14:textId="77777777" w:rsidR="006C7591" w:rsidRPr="00FB1B57" w:rsidRDefault="006C7591" w:rsidP="006C7591">
      <w:pPr>
        <w:spacing w:line="276" w:lineRule="auto"/>
        <w:rPr>
          <w:rFonts w:ascii="Times New Roman" w:hAnsi="Times New Roman" w:cs="Times New Roman"/>
          <w:b/>
          <w:szCs w:val="28"/>
        </w:rPr>
      </w:pPr>
      <w:r w:rsidRPr="00FB1B57">
        <w:rPr>
          <w:rFonts w:ascii="Times New Roman" w:hAnsi="Times New Roman" w:cs="Times New Roman"/>
          <w:b/>
          <w:szCs w:val="28"/>
        </w:rPr>
        <w:t xml:space="preserve">Research Gap and Future Directions: </w:t>
      </w:r>
    </w:p>
    <w:p w14:paraId="0E5F6AD3" w14:textId="77777777" w:rsidR="006C7591" w:rsidRPr="00FB1B57" w:rsidRDefault="006C7591" w:rsidP="006C7591">
      <w:pPr>
        <w:spacing w:line="276" w:lineRule="auto"/>
        <w:rPr>
          <w:rFonts w:ascii="Times New Roman" w:hAnsi="Times New Roman" w:cs="Times New Roman"/>
          <w:b/>
        </w:rPr>
      </w:pPr>
      <w:r w:rsidRPr="00FB1B57">
        <w:rPr>
          <w:rFonts w:ascii="Times New Roman" w:hAnsi="Times New Roman" w:cs="Times New Roman"/>
          <w:b/>
        </w:rPr>
        <w:t xml:space="preserve">Research Gaps: </w:t>
      </w:r>
    </w:p>
    <w:p w14:paraId="7D91DB65" w14:textId="77777777" w:rsidR="006C7591" w:rsidRDefault="006C7591" w:rsidP="006C7591">
      <w:pPr>
        <w:spacing w:line="276" w:lineRule="auto"/>
        <w:jc w:val="both"/>
        <w:rPr>
          <w:rFonts w:ascii="Times New Roman" w:hAnsi="Times New Roman" w:cs="Times New Roman"/>
          <w:color w:val="000000" w:themeColor="text1"/>
        </w:rPr>
      </w:pPr>
      <w:r w:rsidRPr="00290C8F">
        <w:rPr>
          <w:rFonts w:ascii="Times New Roman" w:hAnsi="Times New Roman" w:cs="Times New Roman"/>
          <w:color w:val="000000" w:themeColor="text1"/>
        </w:rPr>
        <w:t>Several studies indicate the general lack of knowledge about influence and role of probiotic strains on gut resistome and AMR spread in dairy foods (Refaat et al., 2025). There is evidence that probiotics reduce the carrying capacity of ARG reservoirs and antibiotic-induced gut dysbiosis (Nogacka et al., 2024); however, concerns about horizontal transfer of ARGs and increased resistance gene pools have been raised elsewhere (Kim et al., 2025; Mousa et al., 2023). This paradoxical observation complicates the establishment of regulations</w:t>
      </w:r>
      <w:r w:rsidRPr="00290C8F">
        <w:rPr>
          <w:rFonts w:ascii="Times New Roman" w:hAnsi="Times New Roman" w:cs="Times New Roman"/>
          <w:color w:val="000000" w:themeColor="text1"/>
        </w:rPr>
        <w:t> </w:t>
      </w:r>
      <w:r w:rsidRPr="00290C8F">
        <w:rPr>
          <w:rFonts w:ascii="Times New Roman" w:hAnsi="Times New Roman" w:cs="Times New Roman"/>
          <w:color w:val="000000" w:themeColor="text1"/>
        </w:rPr>
        <w:t>and safety use of probiotics, with potential implications as raising risks for AMR (Zavisic et al., 2023).</w:t>
      </w:r>
      <w:r>
        <w:rPr>
          <w:rFonts w:ascii="Times New Roman" w:hAnsi="Times New Roman" w:cs="Times New Roman"/>
          <w:color w:val="000000" w:themeColor="text1"/>
        </w:rPr>
        <w:t xml:space="preserve"> </w:t>
      </w:r>
    </w:p>
    <w:p w14:paraId="5F9A9B1D" w14:textId="77777777" w:rsidR="006C7591" w:rsidRPr="004E5BCD" w:rsidRDefault="006C7591" w:rsidP="006C7591">
      <w:pPr>
        <w:spacing w:line="276" w:lineRule="auto"/>
        <w:jc w:val="both"/>
        <w:rPr>
          <w:rFonts w:ascii="Times New Roman" w:hAnsi="Times New Roman" w:cs="Times New Roman"/>
          <w:color w:val="000000" w:themeColor="text1"/>
        </w:rPr>
      </w:pPr>
      <w:r w:rsidRPr="004E5BCD">
        <w:rPr>
          <w:rFonts w:ascii="Times New Roman" w:hAnsi="Times New Roman" w:cs="Times New Roman"/>
          <w:color w:val="000000" w:themeColor="text1"/>
        </w:rPr>
        <w:t>Probiotics have a wide effects that</w:t>
      </w:r>
      <w:r w:rsidRPr="004E5BCD">
        <w:rPr>
          <w:rFonts w:ascii="Times New Roman" w:hAnsi="Times New Roman" w:cs="Times New Roman"/>
          <w:color w:val="000000" w:themeColor="text1"/>
        </w:rPr>
        <w:t> </w:t>
      </w:r>
      <w:r w:rsidRPr="004E5BCD">
        <w:rPr>
          <w:rFonts w:ascii="Times New Roman" w:hAnsi="Times New Roman" w:cs="Times New Roman"/>
          <w:color w:val="000000" w:themeColor="text1"/>
        </w:rPr>
        <w:t>would be used to combat AMR but the specific mechanisms of action by which the probiotics interact in dairy matrices are not well understood and more research is essential (Vesković-Moračanin et al., 2025</w:t>
      </w:r>
      <w:r>
        <w:rPr>
          <w:rFonts w:ascii="Times New Roman" w:hAnsi="Times New Roman" w:cs="Times New Roman"/>
          <w:color w:val="000000" w:themeColor="text1"/>
        </w:rPr>
        <w:t xml:space="preserve">; </w:t>
      </w:r>
      <w:r w:rsidRPr="004E5BCD">
        <w:rPr>
          <w:rFonts w:ascii="Times New Roman" w:hAnsi="Times New Roman" w:cs="Times New Roman"/>
          <w:color w:val="000000" w:themeColor="text1"/>
        </w:rPr>
        <w:t>Matin, 2024). The contribution of variations among strains is also emphasized by the need to identify effective strains that adequately maintain the efficacy during processing</w:t>
      </w:r>
      <w:r w:rsidRPr="004E5BCD">
        <w:rPr>
          <w:rFonts w:ascii="Times New Roman" w:hAnsi="Times New Roman" w:cs="Times New Roman"/>
          <w:color w:val="000000" w:themeColor="text1"/>
        </w:rPr>
        <w:t> </w:t>
      </w:r>
      <w:r w:rsidRPr="004E5BCD">
        <w:rPr>
          <w:rFonts w:ascii="Times New Roman" w:hAnsi="Times New Roman" w:cs="Times New Roman"/>
          <w:color w:val="000000" w:themeColor="text1"/>
        </w:rPr>
        <w:t>and storage (Refaat et al., 2025). Moreover, there is currently insufficient evidence to justify the application of probiotics in prevention and/or treatment</w:t>
      </w:r>
      <w:r w:rsidRPr="004E5BCD">
        <w:rPr>
          <w:rFonts w:ascii="Times New Roman" w:hAnsi="Times New Roman" w:cs="Times New Roman"/>
          <w:color w:val="000000" w:themeColor="text1"/>
        </w:rPr>
        <w:t> </w:t>
      </w:r>
      <w:r w:rsidRPr="004E5BCD">
        <w:rPr>
          <w:rFonts w:ascii="Times New Roman" w:hAnsi="Times New Roman" w:cs="Times New Roman"/>
          <w:color w:val="000000" w:themeColor="text1"/>
        </w:rPr>
        <w:t>of mastitis, and nonstandardized regulations still limited their safe and effective use in dairy products (Topp, 2017).</w:t>
      </w:r>
      <w:r>
        <w:rPr>
          <w:rFonts w:ascii="Times New Roman" w:hAnsi="Times New Roman" w:cs="Times New Roman"/>
          <w:color w:val="000000" w:themeColor="text1"/>
        </w:rPr>
        <w:t xml:space="preserve"> </w:t>
      </w:r>
    </w:p>
    <w:p w14:paraId="493D9741" w14:textId="77777777" w:rsidR="006C7591" w:rsidRDefault="006C7591" w:rsidP="006C7591">
      <w:pPr>
        <w:spacing w:line="276" w:lineRule="auto"/>
        <w:rPr>
          <w:rFonts w:ascii="Times New Roman" w:hAnsi="Times New Roman" w:cs="Times New Roman"/>
          <w:b/>
        </w:rPr>
      </w:pPr>
    </w:p>
    <w:p w14:paraId="3A338B90" w14:textId="77777777" w:rsidR="006C7591" w:rsidRPr="00FB1B57" w:rsidRDefault="006C7591" w:rsidP="006C7591">
      <w:pPr>
        <w:spacing w:line="276" w:lineRule="auto"/>
        <w:jc w:val="both"/>
        <w:rPr>
          <w:rFonts w:ascii="Times New Roman" w:hAnsi="Times New Roman" w:cs="Times New Roman"/>
          <w:b/>
          <w:szCs w:val="28"/>
        </w:rPr>
      </w:pPr>
      <w:r>
        <w:rPr>
          <w:rFonts w:ascii="Times New Roman" w:hAnsi="Times New Roman" w:cs="Times New Roman"/>
          <w:b/>
          <w:szCs w:val="28"/>
        </w:rPr>
        <w:br/>
      </w:r>
      <w:r w:rsidRPr="00FB1B57">
        <w:rPr>
          <w:rFonts w:ascii="Times New Roman" w:hAnsi="Times New Roman" w:cs="Times New Roman"/>
          <w:b/>
          <w:szCs w:val="28"/>
        </w:rPr>
        <w:t>Conclusion:</w:t>
      </w:r>
    </w:p>
    <w:p w14:paraId="667DD7B8" w14:textId="77777777" w:rsidR="006C7591" w:rsidRDefault="006C7591" w:rsidP="006C7591">
      <w:pPr>
        <w:spacing w:line="276" w:lineRule="auto"/>
        <w:jc w:val="both"/>
        <w:rPr>
          <w:rFonts w:ascii="Times New Roman" w:hAnsi="Times New Roman" w:cs="Times New Roman"/>
        </w:rPr>
      </w:pPr>
      <w:r w:rsidRPr="00A53302">
        <w:rPr>
          <w:rFonts w:ascii="Times New Roman" w:hAnsi="Times New Roman" w:cs="Times New Roman"/>
        </w:rPr>
        <w:t>The emergence of AMR poses a serious threat to the sustainability of dairy production, as well as</w:t>
      </w:r>
      <w:r w:rsidRPr="00A53302">
        <w:rPr>
          <w:rFonts w:ascii="Times New Roman" w:hAnsi="Times New Roman" w:cs="Times New Roman"/>
        </w:rPr>
        <w:t> </w:t>
      </w:r>
      <w:r w:rsidRPr="00A53302">
        <w:rPr>
          <w:rFonts w:ascii="Times New Roman" w:hAnsi="Times New Roman" w:cs="Times New Roman"/>
        </w:rPr>
        <w:t xml:space="preserve">public health and food safety. That this has been aggravated by extensive use of antibiotics in </w:t>
      </w:r>
      <w:r w:rsidRPr="00A53302">
        <w:rPr>
          <w:rFonts w:ascii="Times New Roman" w:hAnsi="Times New Roman" w:cs="Times New Roman"/>
        </w:rPr>
        <w:lastRenderedPageBreak/>
        <w:t>animal husbandry</w:t>
      </w:r>
      <w:r w:rsidRPr="00A53302">
        <w:rPr>
          <w:rFonts w:ascii="Times New Roman" w:hAnsi="Times New Roman" w:cs="Times New Roman"/>
        </w:rPr>
        <w:t> </w:t>
      </w:r>
      <w:r w:rsidRPr="00A53302">
        <w:rPr>
          <w:rFonts w:ascii="Times New Roman" w:hAnsi="Times New Roman" w:cs="Times New Roman"/>
        </w:rPr>
        <w:t>as well as the rise resistant bacteria and resistance genes along the dairy value chain. The One Health framework believes that resistance can travel from water</w:t>
      </w:r>
      <w:r w:rsidRPr="00A53302">
        <w:rPr>
          <w:rFonts w:ascii="Times New Roman" w:hAnsi="Times New Roman" w:cs="Times New Roman"/>
        </w:rPr>
        <w:t> </w:t>
      </w:r>
      <w:r w:rsidRPr="00A53302">
        <w:rPr>
          <w:rFonts w:ascii="Times New Roman" w:hAnsi="Times New Roman" w:cs="Times New Roman"/>
        </w:rPr>
        <w:t>and soil to cattle, then to milk and other dairy products, and finally to the human gut. This illustrates the interconnected nature of animal, environmental and</w:t>
      </w:r>
      <w:r w:rsidRPr="00A53302">
        <w:rPr>
          <w:rFonts w:ascii="Times New Roman" w:hAnsi="Times New Roman" w:cs="Times New Roman"/>
        </w:rPr>
        <w:t> </w:t>
      </w:r>
      <w:r w:rsidRPr="00A53302">
        <w:rPr>
          <w:rFonts w:ascii="Times New Roman" w:hAnsi="Times New Roman" w:cs="Times New Roman"/>
        </w:rPr>
        <w:t>human health. Probiotics offer a good long-term strategy to reduce</w:t>
      </w:r>
      <w:r w:rsidRPr="00A53302">
        <w:rPr>
          <w:rFonts w:ascii="Times New Roman" w:hAnsi="Times New Roman" w:cs="Times New Roman"/>
        </w:rPr>
        <w:t> </w:t>
      </w:r>
      <w:r w:rsidRPr="00A53302">
        <w:rPr>
          <w:rFonts w:ascii="Times New Roman" w:hAnsi="Times New Roman" w:cs="Times New Roman"/>
        </w:rPr>
        <w:t>AMR. Popular strains compete with one another to reduce resistant infections in milk and on dairy animals through competitive exclusion, production of inhibitory metabolic end products, and altering the microbial</w:t>
      </w:r>
      <w:r w:rsidRPr="00A53302">
        <w:rPr>
          <w:rFonts w:ascii="Times New Roman" w:hAnsi="Times New Roman" w:cs="Times New Roman"/>
        </w:rPr>
        <w:t> </w:t>
      </w:r>
      <w:r w:rsidRPr="00A53302">
        <w:rPr>
          <w:rFonts w:ascii="Times New Roman" w:hAnsi="Times New Roman" w:cs="Times New Roman"/>
        </w:rPr>
        <w:t>ecology of both host and product. This has been</w:t>
      </w:r>
      <w:r w:rsidRPr="00A53302">
        <w:rPr>
          <w:rFonts w:ascii="Times New Roman" w:hAnsi="Times New Roman" w:cs="Times New Roman"/>
        </w:rPr>
        <w:t> </w:t>
      </w:r>
      <w:r w:rsidRPr="00A53302">
        <w:rPr>
          <w:rFonts w:ascii="Times New Roman" w:hAnsi="Times New Roman" w:cs="Times New Roman"/>
        </w:rPr>
        <w:t>demonstrated in vitro and in vivo. But because there is potential for ARGs to</w:t>
      </w:r>
      <w:r w:rsidRPr="00A53302">
        <w:rPr>
          <w:rFonts w:ascii="Times New Roman" w:hAnsi="Times New Roman" w:cs="Times New Roman"/>
        </w:rPr>
        <w:t> </w:t>
      </w:r>
      <w:r w:rsidRPr="00A53302">
        <w:rPr>
          <w:rFonts w:ascii="Times New Roman" w:hAnsi="Times New Roman" w:cs="Times New Roman"/>
        </w:rPr>
        <w:t>be passed down, it becomes all the more important to conduct rigorous strain-level analysis and genetic screening. Regulatory agencies, such as the U.S. Food and Drug Administration (FDA) or the European Food Safety Authority (EFSA), must establish standardised criteria for selecting strains,</w:t>
      </w:r>
      <w:r w:rsidRPr="00A53302">
        <w:rPr>
          <w:rFonts w:ascii="Times New Roman" w:hAnsi="Times New Roman" w:cs="Times New Roman"/>
        </w:rPr>
        <w:t> </w:t>
      </w:r>
      <w:r w:rsidRPr="00A53302">
        <w:rPr>
          <w:rFonts w:ascii="Times New Roman" w:hAnsi="Times New Roman" w:cs="Times New Roman"/>
        </w:rPr>
        <w:t>screening safety and monitoring its own market once open. This way we can ensure</w:t>
      </w:r>
      <w:r w:rsidRPr="00A53302">
        <w:rPr>
          <w:rFonts w:ascii="Times New Roman" w:hAnsi="Times New Roman" w:cs="Times New Roman"/>
        </w:rPr>
        <w:t> </w:t>
      </w:r>
      <w:r w:rsidRPr="00A53302">
        <w:rPr>
          <w:rFonts w:ascii="Times New Roman" w:hAnsi="Times New Roman" w:cs="Times New Roman"/>
        </w:rPr>
        <w:t>that probiotics are both safe and effective. Regulatory action that is coordinated and supported by high-quality research as well as One Health stewardship is required for the promise of probiotics to</w:t>
      </w:r>
      <w:r w:rsidRPr="00A53302">
        <w:rPr>
          <w:rFonts w:ascii="Times New Roman" w:hAnsi="Times New Roman" w:cs="Times New Roman"/>
        </w:rPr>
        <w:t> </w:t>
      </w:r>
      <w:r w:rsidRPr="00A53302">
        <w:rPr>
          <w:rFonts w:ascii="Times New Roman" w:hAnsi="Times New Roman" w:cs="Times New Roman"/>
        </w:rPr>
        <w:t>curb AMR and preserve consumer health and the quality of dairy chain foods to be realized.</w:t>
      </w:r>
      <w:r>
        <w:rPr>
          <w:rFonts w:ascii="Times New Roman" w:hAnsi="Times New Roman" w:cs="Times New Roman"/>
        </w:rPr>
        <w:t xml:space="preserve"> </w:t>
      </w:r>
    </w:p>
    <w:p w14:paraId="710558FA" w14:textId="77777777" w:rsidR="00A726F4" w:rsidRDefault="00A726F4" w:rsidP="006C7591">
      <w:pPr>
        <w:spacing w:line="276" w:lineRule="auto"/>
        <w:jc w:val="both"/>
        <w:rPr>
          <w:rFonts w:ascii="Times New Roman" w:hAnsi="Times New Roman" w:cs="Times New Roman"/>
        </w:rPr>
      </w:pPr>
    </w:p>
    <w:p w14:paraId="54E38C1C" w14:textId="77777777" w:rsidR="00A726F4" w:rsidRPr="00FB1B57" w:rsidRDefault="00A726F4" w:rsidP="00A726F4">
      <w:pPr>
        <w:spacing w:line="276" w:lineRule="auto"/>
        <w:rPr>
          <w:rFonts w:ascii="Times New Roman" w:hAnsi="Times New Roman" w:cs="Times New Roman"/>
          <w:b/>
          <w:szCs w:val="28"/>
        </w:rPr>
      </w:pPr>
      <w:r w:rsidRPr="00FB1B57">
        <w:rPr>
          <w:rFonts w:ascii="Times New Roman" w:hAnsi="Times New Roman" w:cs="Times New Roman"/>
          <w:b/>
          <w:szCs w:val="28"/>
        </w:rPr>
        <w:t xml:space="preserve">Challenges and Limitations: </w:t>
      </w:r>
    </w:p>
    <w:p w14:paraId="3882F2A7" w14:textId="77777777" w:rsidR="00A726F4" w:rsidRPr="00FB1B57" w:rsidRDefault="00A726F4" w:rsidP="00A726F4">
      <w:pPr>
        <w:spacing w:line="276" w:lineRule="auto"/>
        <w:rPr>
          <w:rFonts w:ascii="Times New Roman" w:hAnsi="Times New Roman" w:cs="Times New Roman"/>
          <w:b/>
        </w:rPr>
      </w:pPr>
      <w:r w:rsidRPr="00FB1B57">
        <w:rPr>
          <w:rFonts w:ascii="Times New Roman" w:hAnsi="Times New Roman" w:cs="Times New Roman"/>
          <w:b/>
        </w:rPr>
        <w:t>Challenges:</w:t>
      </w:r>
    </w:p>
    <w:p w14:paraId="12A3BA67" w14:textId="77777777" w:rsidR="00A726F4" w:rsidRDefault="00A726F4" w:rsidP="00A726F4">
      <w:pPr>
        <w:spacing w:line="276" w:lineRule="auto"/>
        <w:jc w:val="both"/>
        <w:rPr>
          <w:rFonts w:ascii="Times New Roman" w:hAnsi="Times New Roman" w:cs="Times New Roman"/>
          <w:color w:val="000000" w:themeColor="text1"/>
        </w:rPr>
      </w:pPr>
      <w:r w:rsidRPr="00327BD8">
        <w:rPr>
          <w:rFonts w:ascii="Times New Roman" w:hAnsi="Times New Roman" w:cs="Times New Roman"/>
          <w:color w:val="000000" w:themeColor="text1"/>
        </w:rPr>
        <w:t xml:space="preserve">ARTG may have been transferred to pathogenic microorganisms, making AMR spread a risk for various food industry products such as probiotics (LAB especially) (Refaat et al., 2025) depending on the source of isolation (Kim et al., 2025). Intrinsic resistance of </w:t>
      </w:r>
      <w:r w:rsidRPr="00327BD8">
        <w:rPr>
          <w:rFonts w:ascii="Times New Roman" w:hAnsi="Times New Roman" w:cs="Times New Roman"/>
          <w:i/>
          <w:iCs/>
          <w:color w:val="000000" w:themeColor="text1"/>
        </w:rPr>
        <w:t>Lactobacillus spp</w:t>
      </w:r>
      <w:r w:rsidRPr="00327BD8">
        <w:rPr>
          <w:rFonts w:ascii="Times New Roman" w:hAnsi="Times New Roman" w:cs="Times New Roman"/>
          <w:color w:val="000000" w:themeColor="text1"/>
        </w:rPr>
        <w:t xml:space="preserve"> to certain antibiotics, including tetracycline, vancomycin and erythromycin is widely reported, with these resistances being chromosomally encoded and generally non-transferable. Acquired resistances like tet(W), tet(M) and erm(B) are frequently present in plasmids or transposons and can easily be transferred, representing the major threat to human health (Ashraf &amp; Shah, 2011). Complexity in these interactions could influence</w:t>
      </w:r>
      <w:r w:rsidRPr="00327BD8">
        <w:rPr>
          <w:rFonts w:ascii="Times New Roman" w:hAnsi="Times New Roman" w:cs="Times New Roman"/>
          <w:color w:val="000000" w:themeColor="text1"/>
        </w:rPr>
        <w:t> </w:t>
      </w:r>
      <w:r w:rsidRPr="00327BD8">
        <w:rPr>
          <w:rFonts w:ascii="Times New Roman" w:hAnsi="Times New Roman" w:cs="Times New Roman"/>
          <w:color w:val="000000" w:themeColor="text1"/>
        </w:rPr>
        <w:t>how effectively probiotics counteract AMR. Probiotics influence the gut microbiota,</w:t>
      </w:r>
      <w:r w:rsidRPr="00327BD8">
        <w:rPr>
          <w:rFonts w:ascii="Times New Roman" w:hAnsi="Times New Roman" w:cs="Times New Roman"/>
          <w:color w:val="000000" w:themeColor="text1"/>
        </w:rPr>
        <w:t> </w:t>
      </w:r>
      <w:r w:rsidRPr="00327BD8">
        <w:rPr>
          <w:rFonts w:ascii="Times New Roman" w:hAnsi="Times New Roman" w:cs="Times New Roman"/>
          <w:color w:val="000000" w:themeColor="text1"/>
        </w:rPr>
        <w:t>one of the main sources of ARGs (Pattanaik et al., 2022). Many of the commercially available probiotic products are mislabeled with regards to the number</w:t>
      </w:r>
      <w:r w:rsidRPr="00327BD8">
        <w:rPr>
          <w:rFonts w:ascii="Times New Roman" w:hAnsi="Times New Roman" w:cs="Times New Roman"/>
          <w:color w:val="000000" w:themeColor="text1"/>
        </w:rPr>
        <w:t> </w:t>
      </w:r>
      <w:r w:rsidRPr="00327BD8">
        <w:rPr>
          <w:rFonts w:ascii="Times New Roman" w:hAnsi="Times New Roman" w:cs="Times New Roman"/>
          <w:color w:val="000000" w:themeColor="text1"/>
        </w:rPr>
        <w:t>of viable cells or bacterial species, endangering their safety and effectiveness, so strict quality control is needed (Tran et al., 2024). Safety and efficacy of probiotics in dairy products should be ensured by regulatory bodies, particularly by considering the strains for existence of transferable ARGs and health risks to public (Kim et</w:t>
      </w:r>
      <w:r w:rsidRPr="00327BD8">
        <w:rPr>
          <w:rFonts w:ascii="Times New Roman" w:hAnsi="Times New Roman" w:cs="Times New Roman"/>
          <w:color w:val="000000" w:themeColor="text1"/>
        </w:rPr>
        <w:t> </w:t>
      </w:r>
      <w:r w:rsidRPr="00327BD8">
        <w:rPr>
          <w:rFonts w:ascii="Times New Roman" w:hAnsi="Times New Roman" w:cs="Times New Roman"/>
          <w:color w:val="000000" w:themeColor="text1"/>
        </w:rPr>
        <w:t>al., 2025).</w:t>
      </w:r>
      <w:r>
        <w:rPr>
          <w:rFonts w:ascii="Times New Roman" w:hAnsi="Times New Roman" w:cs="Times New Roman"/>
          <w:color w:val="000000" w:themeColor="text1"/>
        </w:rPr>
        <w:t xml:space="preserve"> </w:t>
      </w:r>
    </w:p>
    <w:p w14:paraId="2E32AAB4" w14:textId="77777777" w:rsidR="00A726F4" w:rsidRDefault="00A726F4" w:rsidP="00A726F4">
      <w:pPr>
        <w:spacing w:line="276" w:lineRule="auto"/>
        <w:jc w:val="both"/>
        <w:rPr>
          <w:rFonts w:ascii="Times New Roman" w:hAnsi="Times New Roman" w:cs="Times New Roman"/>
          <w:b/>
        </w:rPr>
      </w:pPr>
    </w:p>
    <w:p w14:paraId="68CB9873" w14:textId="77777777" w:rsidR="00A726F4" w:rsidRPr="00FB1B57" w:rsidRDefault="00A726F4" w:rsidP="00A726F4">
      <w:pPr>
        <w:spacing w:line="276" w:lineRule="auto"/>
        <w:jc w:val="both"/>
        <w:rPr>
          <w:rFonts w:ascii="Times New Roman" w:hAnsi="Times New Roman" w:cs="Times New Roman"/>
          <w:b/>
        </w:rPr>
      </w:pPr>
      <w:r w:rsidRPr="00FB1B57">
        <w:rPr>
          <w:rFonts w:ascii="Times New Roman" w:hAnsi="Times New Roman" w:cs="Times New Roman"/>
          <w:b/>
        </w:rPr>
        <w:t>Limitations:</w:t>
      </w:r>
      <w:r>
        <w:rPr>
          <w:rFonts w:ascii="Times New Roman" w:hAnsi="Times New Roman" w:cs="Times New Roman"/>
          <w:b/>
        </w:rPr>
        <w:t xml:space="preserve"> </w:t>
      </w:r>
    </w:p>
    <w:p w14:paraId="65A4648B" w14:textId="77777777" w:rsidR="00A726F4" w:rsidRDefault="00A726F4" w:rsidP="00A726F4">
      <w:pPr>
        <w:spacing w:line="276" w:lineRule="auto"/>
        <w:jc w:val="both"/>
        <w:rPr>
          <w:rFonts w:ascii="Times New Roman" w:hAnsi="Times New Roman" w:cs="Times New Roman"/>
          <w:color w:val="000000" w:themeColor="text1"/>
        </w:rPr>
      </w:pPr>
      <w:r w:rsidRPr="00097BF7">
        <w:rPr>
          <w:rFonts w:ascii="Times New Roman" w:hAnsi="Times New Roman" w:cs="Times New Roman"/>
          <w:color w:val="000000" w:themeColor="text1"/>
        </w:rPr>
        <w:t>Given that most studies focus on individual regions or product</w:t>
      </w:r>
      <w:r w:rsidRPr="00097BF7">
        <w:rPr>
          <w:rFonts w:ascii="Times New Roman" w:hAnsi="Times New Roman" w:cs="Times New Roman"/>
          <w:color w:val="000000" w:themeColor="text1"/>
        </w:rPr>
        <w:t> </w:t>
      </w:r>
      <w:r w:rsidRPr="00097BF7">
        <w:rPr>
          <w:rFonts w:ascii="Times New Roman" w:hAnsi="Times New Roman" w:cs="Times New Roman"/>
          <w:color w:val="000000" w:themeColor="text1"/>
        </w:rPr>
        <w:t xml:space="preserve">types (e.g. artisanal cheeses, fermented dairy from China), geographic and product diversity would appear to remain a limitation in published research. The available data are driven by such a limited focus that their external </w:t>
      </w:r>
      <w:r w:rsidRPr="00097BF7">
        <w:rPr>
          <w:rFonts w:ascii="Times New Roman" w:hAnsi="Times New Roman" w:cs="Times New Roman"/>
          <w:color w:val="000000" w:themeColor="text1"/>
        </w:rPr>
        <w:lastRenderedPageBreak/>
        <w:t>validity is restricted too as to the generalization of recent results to diverse origins/dairy/ probiotic formulae (Qu et al., 2024; Li et al., 2024; Chaves et al., 202</w:t>
      </w:r>
      <w:r>
        <w:rPr>
          <w:rFonts w:ascii="Times New Roman" w:hAnsi="Times New Roman" w:cs="Times New Roman"/>
          <w:color w:val="000000" w:themeColor="text1"/>
        </w:rPr>
        <w:t>4</w:t>
      </w:r>
      <w:r w:rsidRPr="00097BF7">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073222">
        <w:rPr>
          <w:rFonts w:ascii="Times New Roman" w:hAnsi="Times New Roman" w:cs="Times New Roman"/>
          <w:color w:val="000000" w:themeColor="text1"/>
        </w:rPr>
        <w:t xml:space="preserve">In the absence of </w:t>
      </w:r>
      <w:r>
        <w:rPr>
          <w:rFonts w:ascii="Times New Roman" w:hAnsi="Times New Roman" w:cs="Times New Roman"/>
          <w:color w:val="000000" w:themeColor="text1"/>
        </w:rPr>
        <w:t>in-</w:t>
      </w:r>
      <w:r w:rsidRPr="00073222">
        <w:rPr>
          <w:rFonts w:ascii="Times New Roman" w:hAnsi="Times New Roman" w:cs="Times New Roman"/>
          <w:color w:val="000000" w:themeColor="text1"/>
        </w:rPr>
        <w:t>vivo or clinical validation, much research depends on in vitro or metagenomic studies. This calls into question conclusions on the safety and effectiveness of probiotics, as well as making it more challenging to interpret such findings in relation to human health (Nogacka et al., 2024). Many of these studies fail to include identification details of the probiotic strains or genomic characteristics, therefore preventing accurate estimations related with the prevalence and potential transferability of antibiotic resistance genes and specificity, which limits their applicability (Mousa et al., 2023).</w:t>
      </w:r>
      <w:r>
        <w:rPr>
          <w:rFonts w:ascii="Times New Roman" w:hAnsi="Times New Roman" w:cs="Times New Roman"/>
          <w:color w:val="000000" w:themeColor="text1"/>
        </w:rPr>
        <w:t xml:space="preserve"> </w:t>
      </w:r>
      <w:r w:rsidRPr="005C2DE8">
        <w:rPr>
          <w:rFonts w:ascii="Times New Roman" w:hAnsi="Times New Roman" w:cs="Times New Roman"/>
          <w:color w:val="000000" w:themeColor="text1"/>
        </w:rPr>
        <w:t>The</w:t>
      </w:r>
      <w:r>
        <w:rPr>
          <w:rFonts w:ascii="Times New Roman" w:hAnsi="Times New Roman" w:cs="Times New Roman"/>
          <w:color w:val="000000" w:themeColor="text1"/>
        </w:rPr>
        <w:t>se</w:t>
      </w:r>
      <w:r w:rsidRPr="005C2DE8">
        <w:rPr>
          <w:rFonts w:ascii="Times New Roman" w:hAnsi="Times New Roman" w:cs="Times New Roman"/>
          <w:color w:val="000000" w:themeColor="text1"/>
        </w:rPr>
        <w:t xml:space="preserve"> literature</w:t>
      </w:r>
      <w:r>
        <w:rPr>
          <w:rFonts w:ascii="Times New Roman" w:hAnsi="Times New Roman" w:cs="Times New Roman"/>
          <w:color w:val="000000" w:themeColor="text1"/>
        </w:rPr>
        <w:t xml:space="preserve">s are </w:t>
      </w:r>
      <w:r w:rsidRPr="005C2DE8">
        <w:rPr>
          <w:rFonts w:ascii="Times New Roman" w:hAnsi="Times New Roman" w:cs="Times New Roman"/>
          <w:color w:val="000000" w:themeColor="text1"/>
        </w:rPr>
        <w:t>not very complete, and important sources or carriers of antibiotic resistance may be missed because most studies only look at Lactobacillus and Bifidobacterium species and no other types of probiotics (Sujatha &amp; Mahalakshmi, 2025).</w:t>
      </w:r>
      <w:r>
        <w:rPr>
          <w:rFonts w:ascii="Times New Roman" w:hAnsi="Times New Roman" w:cs="Times New Roman"/>
          <w:color w:val="000000" w:themeColor="text1"/>
        </w:rPr>
        <w:t xml:space="preserve"> </w:t>
      </w:r>
    </w:p>
    <w:p w14:paraId="7AD22E14" w14:textId="77777777" w:rsidR="00A726F4" w:rsidRDefault="00A726F4" w:rsidP="00A726F4">
      <w:pPr>
        <w:spacing w:line="276" w:lineRule="auto"/>
        <w:jc w:val="both"/>
        <w:rPr>
          <w:rFonts w:ascii="Times New Roman" w:hAnsi="Times New Roman" w:cs="Times New Roman"/>
          <w:color w:val="000000" w:themeColor="text1"/>
        </w:rPr>
      </w:pPr>
    </w:p>
    <w:p w14:paraId="072225FE" w14:textId="77777777" w:rsidR="00A726F4" w:rsidRPr="00FB1B57" w:rsidRDefault="00A726F4" w:rsidP="00A726F4">
      <w:pPr>
        <w:spacing w:line="276" w:lineRule="auto"/>
        <w:rPr>
          <w:rFonts w:ascii="Times New Roman" w:hAnsi="Times New Roman" w:cs="Times New Roman"/>
          <w:b/>
        </w:rPr>
      </w:pPr>
      <w:r w:rsidRPr="00FB1B57">
        <w:rPr>
          <w:rFonts w:ascii="Times New Roman" w:hAnsi="Times New Roman" w:cs="Times New Roman"/>
          <w:b/>
        </w:rPr>
        <w:t>Future directions:</w:t>
      </w:r>
    </w:p>
    <w:p w14:paraId="4418326D" w14:textId="77777777" w:rsidR="00A726F4" w:rsidRPr="00290C8F" w:rsidRDefault="00A726F4" w:rsidP="00A726F4">
      <w:pPr>
        <w:spacing w:line="276" w:lineRule="auto"/>
        <w:jc w:val="both"/>
        <w:rPr>
          <w:rFonts w:ascii="Times New Roman" w:hAnsi="Times New Roman" w:cs="Times New Roman"/>
          <w:color w:val="000000" w:themeColor="text1"/>
        </w:rPr>
      </w:pPr>
      <w:r w:rsidRPr="00C75087">
        <w:rPr>
          <w:rFonts w:ascii="Times New Roman" w:hAnsi="Times New Roman" w:cs="Times New Roman"/>
          <w:color w:val="000000" w:themeColor="text1"/>
        </w:rPr>
        <w:t>The major issue of future studies concerns to identify new probiotic strains with strong antibacterial activity. This involves identifying which strains can be effective in suppressing infections that show antimicrobial resistance growing in the dairy environment (Romario-Silva et al., 2021). But it remains possible to deepen the knowledge of these strains in terms of mode of action and application in dairy products, by identifying the activity characterization methods such as metabolomics and proteomics (Hove et al., 2020).</w:t>
      </w:r>
      <w:r>
        <w:rPr>
          <w:rFonts w:ascii="Times New Roman" w:hAnsi="Times New Roman" w:cs="Times New Roman"/>
          <w:color w:val="000000" w:themeColor="text1"/>
        </w:rPr>
        <w:t xml:space="preserve"> </w:t>
      </w:r>
    </w:p>
    <w:p w14:paraId="6F535F6E" w14:textId="77777777" w:rsidR="00A726F4" w:rsidRDefault="00A726F4" w:rsidP="00A726F4">
      <w:pPr>
        <w:spacing w:line="276" w:lineRule="auto"/>
        <w:jc w:val="both"/>
        <w:rPr>
          <w:rFonts w:ascii="Times New Roman" w:hAnsi="Times New Roman" w:cs="Times New Roman"/>
          <w:color w:val="000000" w:themeColor="text1"/>
        </w:rPr>
      </w:pPr>
      <w:r w:rsidRPr="00426C00">
        <w:rPr>
          <w:rFonts w:ascii="Times New Roman" w:hAnsi="Times New Roman" w:cs="Times New Roman"/>
          <w:color w:val="000000" w:themeColor="text1"/>
        </w:rPr>
        <w:t>The stability</w:t>
      </w:r>
      <w:r w:rsidRPr="00426C00">
        <w:rPr>
          <w:rFonts w:ascii="Times New Roman" w:hAnsi="Times New Roman" w:cs="Times New Roman"/>
          <w:color w:val="000000" w:themeColor="text1"/>
        </w:rPr>
        <w:t> </w:t>
      </w:r>
      <w:r w:rsidRPr="00426C00">
        <w:rPr>
          <w:rFonts w:ascii="Times New Roman" w:hAnsi="Times New Roman" w:cs="Times New Roman"/>
          <w:color w:val="000000" w:themeColor="text1"/>
        </w:rPr>
        <w:t>and activity of probiotics in dairy products can be preserved by applying cost-effective encapsulation strategies. In dairy products, the shelf-life and functionality of</w:t>
      </w:r>
      <w:r w:rsidRPr="00426C00">
        <w:rPr>
          <w:rFonts w:ascii="Times New Roman" w:hAnsi="Times New Roman" w:cs="Times New Roman"/>
          <w:color w:val="000000" w:themeColor="text1"/>
        </w:rPr>
        <w:t> </w:t>
      </w:r>
      <w:r w:rsidRPr="00426C00">
        <w:rPr>
          <w:rFonts w:ascii="Times New Roman" w:hAnsi="Times New Roman" w:cs="Times New Roman"/>
          <w:color w:val="000000" w:themeColor="text1"/>
        </w:rPr>
        <w:t>probiotics can be enhanced through new delivery systems such as microencapsulation (Romario-Silva et al., 2021). It is also important to ensure the safety of probiotic strains since</w:t>
      </w:r>
      <w:r w:rsidRPr="00426C00">
        <w:rPr>
          <w:rFonts w:ascii="Times New Roman" w:hAnsi="Times New Roman" w:cs="Times New Roman"/>
          <w:color w:val="000000" w:themeColor="text1"/>
        </w:rPr>
        <w:t> </w:t>
      </w:r>
      <w:r w:rsidRPr="00426C00">
        <w:rPr>
          <w:rFonts w:ascii="Times New Roman" w:hAnsi="Times New Roman" w:cs="Times New Roman"/>
          <w:color w:val="000000" w:themeColor="text1"/>
        </w:rPr>
        <w:t>th</w:t>
      </w:r>
      <w:r>
        <w:rPr>
          <w:rFonts w:ascii="Times New Roman" w:hAnsi="Times New Roman" w:cs="Times New Roman"/>
          <w:color w:val="000000" w:themeColor="text1"/>
        </w:rPr>
        <w:t>e</w:t>
      </w:r>
      <w:r w:rsidRPr="00426C00">
        <w:rPr>
          <w:rFonts w:ascii="Times New Roman" w:hAnsi="Times New Roman" w:cs="Times New Roman"/>
          <w:color w:val="000000" w:themeColor="text1"/>
        </w:rPr>
        <w:t>y have a potential to spread and harbor antibiotic resistance genes. Twist and turns of AMR hitches should be manacled by scrupulous screening assays, coupled with regulatory guidelines</w:t>
      </w:r>
      <w:r w:rsidRPr="00426C00">
        <w:rPr>
          <w:rFonts w:ascii="Times New Roman" w:hAnsi="Times New Roman" w:cs="Times New Roman"/>
          <w:color w:val="000000" w:themeColor="text1"/>
        </w:rPr>
        <w:t> </w:t>
      </w:r>
      <w:r w:rsidRPr="00426C00">
        <w:rPr>
          <w:rFonts w:ascii="Times New Roman" w:hAnsi="Times New Roman" w:cs="Times New Roman"/>
          <w:color w:val="000000" w:themeColor="text1"/>
        </w:rPr>
        <w:t>for transferring the genes to pathogens (Imperial &amp; Ibana, 2016). In view of their potential impacts on the gut resistome and</w:t>
      </w:r>
      <w:r w:rsidRPr="00426C00">
        <w:rPr>
          <w:rFonts w:ascii="Times New Roman" w:hAnsi="Times New Roman" w:cs="Times New Roman"/>
          <w:color w:val="000000" w:themeColor="text1"/>
        </w:rPr>
        <w:t> </w:t>
      </w:r>
      <w:r w:rsidRPr="00426C00">
        <w:rPr>
          <w:rFonts w:ascii="Times New Roman" w:hAnsi="Times New Roman" w:cs="Times New Roman"/>
          <w:color w:val="000000" w:themeColor="text1"/>
        </w:rPr>
        <w:t>AMR dynamics, regulatory administrations need to offer specific guidance regarding the use of probiotics in dairy (Montassier et al., 2021).</w:t>
      </w:r>
      <w:r>
        <w:rPr>
          <w:rFonts w:ascii="Times New Roman" w:hAnsi="Times New Roman" w:cs="Times New Roman"/>
          <w:color w:val="000000" w:themeColor="text1"/>
        </w:rPr>
        <w:t xml:space="preserve"> </w:t>
      </w:r>
    </w:p>
    <w:p w14:paraId="6C80E503" w14:textId="77777777" w:rsidR="00A726F4" w:rsidRPr="00A41699" w:rsidRDefault="00A726F4" w:rsidP="00A726F4">
      <w:pPr>
        <w:spacing w:line="276" w:lineRule="auto"/>
        <w:jc w:val="both"/>
        <w:rPr>
          <w:rFonts w:ascii="Times New Roman" w:hAnsi="Times New Roman" w:cs="Times New Roman"/>
          <w:color w:val="000000" w:themeColor="text1"/>
        </w:rPr>
      </w:pPr>
      <w:r w:rsidRPr="00E46EE2">
        <w:rPr>
          <w:rFonts w:ascii="Times New Roman" w:hAnsi="Times New Roman" w:cs="Times New Roman"/>
          <w:color w:val="000000" w:themeColor="text1"/>
        </w:rPr>
        <w:t>The databases like ProbResist could be used to</w:t>
      </w:r>
      <w:r w:rsidRPr="00E46EE2">
        <w:rPr>
          <w:rFonts w:ascii="Times New Roman" w:hAnsi="Times New Roman" w:cs="Times New Roman"/>
          <w:color w:val="000000" w:themeColor="text1"/>
        </w:rPr>
        <w:t> </w:t>
      </w:r>
      <w:r w:rsidRPr="00E46EE2">
        <w:rPr>
          <w:rFonts w:ascii="Times New Roman" w:hAnsi="Times New Roman" w:cs="Times New Roman"/>
          <w:color w:val="000000" w:themeColor="text1"/>
        </w:rPr>
        <w:t>catalog drug-resistant probiotic strains, which are resources for the rational selection of safe probiotics for dairy foods (Dou et al., 2022). To optimally personalize probiotic therapies, person-directed and antibiotic effect directed research is needed on the impact of probiotics on the gut resistome</w:t>
      </w:r>
      <w:r>
        <w:rPr>
          <w:rFonts w:ascii="Times New Roman" w:hAnsi="Times New Roman" w:cs="Times New Roman"/>
          <w:color w:val="000000" w:themeColor="text1"/>
        </w:rPr>
        <w:t xml:space="preserve"> </w:t>
      </w:r>
      <w:r w:rsidRPr="00E46EE2">
        <w:rPr>
          <w:rFonts w:ascii="Times New Roman" w:hAnsi="Times New Roman" w:cs="Times New Roman"/>
          <w:color w:val="000000" w:themeColor="text1"/>
        </w:rPr>
        <w:t>(Montassier et al., 2021).</w:t>
      </w:r>
    </w:p>
    <w:p w14:paraId="08ADD942" w14:textId="77777777" w:rsidR="00A726F4" w:rsidRPr="00FB1B57" w:rsidRDefault="00A726F4" w:rsidP="00A726F4">
      <w:pPr>
        <w:spacing w:line="276" w:lineRule="auto"/>
        <w:jc w:val="both"/>
        <w:rPr>
          <w:rFonts w:ascii="Times New Roman" w:hAnsi="Times New Roman" w:cs="Times New Roman"/>
          <w:color w:val="000000" w:themeColor="text1"/>
        </w:rPr>
      </w:pPr>
    </w:p>
    <w:p w14:paraId="47383EC4" w14:textId="77777777" w:rsidR="006C7591" w:rsidRPr="007504D3" w:rsidRDefault="006C7591" w:rsidP="006C7591">
      <w:pPr>
        <w:spacing w:line="276" w:lineRule="auto"/>
        <w:jc w:val="both"/>
        <w:rPr>
          <w:rFonts w:ascii="Times New Roman" w:hAnsi="Times New Roman" w:cs="Times New Roman"/>
          <w:b/>
          <w:bCs/>
          <w:color w:val="000000" w:themeColor="text1"/>
        </w:rPr>
      </w:pPr>
      <w:r w:rsidRPr="009217A4">
        <w:rPr>
          <w:rFonts w:ascii="Times New Roman" w:hAnsi="Times New Roman" w:cs="Times New Roman"/>
          <w:b/>
          <w:bCs/>
          <w:color w:val="000000" w:themeColor="text1"/>
        </w:rPr>
        <w:t>Data availability</w:t>
      </w:r>
      <w:r>
        <w:rPr>
          <w:rFonts w:ascii="Times New Roman" w:hAnsi="Times New Roman" w:cs="Times New Roman"/>
          <w:b/>
          <w:bCs/>
          <w:color w:val="000000" w:themeColor="text1"/>
        </w:rPr>
        <w:t xml:space="preserve">: </w:t>
      </w:r>
      <w:r w:rsidRPr="009217A4">
        <w:rPr>
          <w:rFonts w:ascii="Times New Roman" w:hAnsi="Times New Roman" w:cs="Times New Roman"/>
          <w:bCs/>
          <w:color w:val="000000" w:themeColor="text1"/>
        </w:rPr>
        <w:t>All the data are in the manuscript.</w:t>
      </w:r>
    </w:p>
    <w:p w14:paraId="1A0F42A5" w14:textId="77777777" w:rsidR="006C7591" w:rsidRPr="009217A4" w:rsidRDefault="006C7591" w:rsidP="006C7591">
      <w:pPr>
        <w:spacing w:line="276" w:lineRule="auto"/>
        <w:jc w:val="both"/>
        <w:rPr>
          <w:rFonts w:ascii="Times New Roman" w:hAnsi="Times New Roman" w:cs="Times New Roman"/>
          <w:b/>
          <w:bCs/>
          <w:color w:val="000000" w:themeColor="text1"/>
        </w:rPr>
      </w:pPr>
      <w:r w:rsidRPr="009217A4">
        <w:rPr>
          <w:rFonts w:ascii="Times New Roman" w:hAnsi="Times New Roman" w:cs="Times New Roman"/>
          <w:b/>
          <w:bCs/>
          <w:color w:val="000000" w:themeColor="text1"/>
        </w:rPr>
        <w:t>Disclosures</w:t>
      </w:r>
    </w:p>
    <w:p w14:paraId="567C7547" w14:textId="77777777" w:rsidR="006C7591" w:rsidRPr="009217A4" w:rsidRDefault="006C7591" w:rsidP="006C7591">
      <w:pPr>
        <w:spacing w:line="276" w:lineRule="auto"/>
        <w:jc w:val="both"/>
        <w:rPr>
          <w:rFonts w:ascii="Times New Roman" w:hAnsi="Times New Roman" w:cs="Times New Roman"/>
          <w:bCs/>
          <w:color w:val="000000" w:themeColor="text1"/>
        </w:rPr>
      </w:pPr>
      <w:r w:rsidRPr="009217A4">
        <w:rPr>
          <w:rFonts w:ascii="Times New Roman" w:hAnsi="Times New Roman" w:cs="Times New Roman"/>
          <w:bCs/>
          <w:color w:val="000000" w:themeColor="text1"/>
        </w:rPr>
        <w:lastRenderedPageBreak/>
        <w:t>The authors declare that they have no known competing financial interests or personal relationships that could have appeared to influence the work reported in this paper.</w:t>
      </w:r>
    </w:p>
    <w:p w14:paraId="3EA22D0F" w14:textId="77777777" w:rsidR="006C7591" w:rsidRDefault="006C7591" w:rsidP="006C7591">
      <w:pPr>
        <w:spacing w:before="120" w:after="120" w:line="360" w:lineRule="auto"/>
        <w:jc w:val="both"/>
        <w:rPr>
          <w:rFonts w:ascii="Times New Roman" w:hAnsi="Times New Roman" w:cs="Times New Roman"/>
          <w:b/>
          <w:szCs w:val="28"/>
        </w:rPr>
      </w:pPr>
    </w:p>
    <w:p w14:paraId="302C6ABE" w14:textId="77777777" w:rsidR="00A726F4" w:rsidRPr="00A726F4" w:rsidRDefault="00A726F4" w:rsidP="00A726F4">
      <w:pPr>
        <w:spacing w:after="200" w:line="276" w:lineRule="auto"/>
        <w:rPr>
          <w:rFonts w:ascii="Arial" w:eastAsia="Times New Roman" w:hAnsi="Arial" w:cs="Arial"/>
          <w:b/>
          <w:bCs/>
          <w:kern w:val="0"/>
          <w:sz w:val="22"/>
          <w:szCs w:val="22"/>
          <w:lang w:val="en-GB" w:eastAsia="en-GB"/>
          <w14:ligatures w14:val="none"/>
        </w:rPr>
      </w:pPr>
      <w:r w:rsidRPr="00A726F4">
        <w:rPr>
          <w:rFonts w:ascii="Arial" w:eastAsia="Times New Roman" w:hAnsi="Arial" w:cs="Arial"/>
          <w:b/>
          <w:bCs/>
          <w:kern w:val="0"/>
          <w:sz w:val="22"/>
          <w:szCs w:val="22"/>
          <w:lang w:val="en-GB" w:eastAsia="en-GB"/>
          <w14:ligatures w14:val="none"/>
        </w:rPr>
        <w:t>COMPETING INTERESTS DISCLAIMER:</w:t>
      </w:r>
    </w:p>
    <w:p w14:paraId="3307B82B" w14:textId="77777777" w:rsidR="00A726F4" w:rsidRPr="00A726F4" w:rsidRDefault="00A726F4" w:rsidP="00A726F4">
      <w:pPr>
        <w:spacing w:after="200" w:line="276" w:lineRule="auto"/>
        <w:rPr>
          <w:rFonts w:ascii="Calibri" w:eastAsia="Times New Roman" w:hAnsi="Calibri" w:cs="Times New Roman"/>
          <w:kern w:val="0"/>
          <w:sz w:val="22"/>
          <w:szCs w:val="22"/>
          <w:lang w:val="en-GB" w:eastAsia="en-GB"/>
          <w14:ligatures w14:val="none"/>
        </w:rPr>
      </w:pPr>
      <w:r w:rsidRPr="00A726F4">
        <w:rPr>
          <w:rFonts w:ascii="Arial" w:eastAsia="Times New Roman" w:hAnsi="Arial" w:cs="Arial"/>
          <w:b/>
          <w:bCs/>
          <w:kern w:val="0"/>
          <w:sz w:val="22"/>
          <w:szCs w:val="22"/>
          <w:lang w:val="en-GB" w:eastAsia="en-GB"/>
          <w14:ligatures w14:val="none"/>
        </w:rPr>
        <w:t>Authors have declared that they have no known competing financial interests OR non-financial interests OR personal relationships that could have appeared to influence the work reported in this paper.</w:t>
      </w:r>
    </w:p>
    <w:p w14:paraId="177F0FA1" w14:textId="77777777" w:rsidR="00A726F4" w:rsidRDefault="00A726F4" w:rsidP="006C7591">
      <w:pPr>
        <w:spacing w:before="120" w:after="120" w:line="360" w:lineRule="auto"/>
        <w:jc w:val="both"/>
        <w:rPr>
          <w:rFonts w:ascii="Times New Roman" w:hAnsi="Times New Roman" w:cs="Times New Roman"/>
          <w:b/>
          <w:szCs w:val="28"/>
        </w:rPr>
      </w:pPr>
    </w:p>
    <w:p w14:paraId="6EA77489" w14:textId="77777777" w:rsidR="006C7591" w:rsidRPr="00065075" w:rsidRDefault="006C7591" w:rsidP="006C7591">
      <w:pPr>
        <w:spacing w:before="100" w:beforeAutospacing="1" w:after="100" w:afterAutospacing="1" w:line="240" w:lineRule="auto"/>
        <w:rPr>
          <w:rFonts w:ascii="Times New Roman" w:eastAsia="Times New Roman" w:hAnsi="Times New Roman" w:cs="Times New Roman"/>
          <w:b/>
          <w:kern w:val="0"/>
          <w14:ligatures w14:val="none"/>
        </w:rPr>
      </w:pPr>
      <w:r w:rsidRPr="00065075">
        <w:rPr>
          <w:rFonts w:ascii="Times New Roman" w:eastAsia="Times New Roman" w:hAnsi="Times New Roman" w:cs="Times New Roman"/>
          <w:b/>
          <w:kern w:val="0"/>
          <w14:ligatures w14:val="none"/>
        </w:rPr>
        <w:t xml:space="preserve">References: </w:t>
      </w:r>
    </w:p>
    <w:p w14:paraId="292E8EAD" w14:textId="14D712A9"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Abdelhalim, M., Saafan, G. S., El-Sayed, H. S., &amp; Ghaith, D. (2022). In vitro antibacterial effect of probiotics against Carbapenamase-producing multidrug-resistant Klebsiella pneumoniae clinical isolates, Cairo, Egypt. Journal of the Egyptian Public Health Association, 97(1). DOI: https://doi.org/10.1186/s42506-022-00114-4</w:t>
      </w:r>
    </w:p>
    <w:p w14:paraId="7A2453B1"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Abdelhamid, A. G., Esaam, A., &amp; Hazaa, M. (2018). Cell free preparations of probiotics exerted antibacterial and antibiofilm activities against multidrug resistant E. coli. Journal of The Saudi Pharmaceutical Society, 26(5), 603–607. DOI: https://doi.org/10.1016/J.JSPS.2018.03.004</w:t>
      </w:r>
    </w:p>
    <w:p w14:paraId="5EABAD20"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Abonee, F. J., Mishu, I. D., Akter, S., Rahman, S. R., &amp; Malek, M. A. (2023). Exploring the probiotic proficiency of dairy-derived lactic acid bacteria and their antimicrobial efficacy against multi-drug resistant diarrheal and uro-pathogens. Bioresearch Communications-(BRC), 9(2), 1340-1350.</w:t>
      </w:r>
    </w:p>
    <w:p w14:paraId="7B1DA054"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Adeniyi, B. A., &amp; Olorunshola, M. M. (2024). Gut Microbiome Derived Lactic Acid Bacteria (GM-d-LAB) from Dwarf Goats (Capra aegagrus hircus) Inhibit the Resident Multiple Antibiotics Resistance Bacterial pathogens. Journal of Pharmaceutical Research International, 36(1), 1–12. DOI: https://doi.org/10.9734/jpri/2024/v36i17492</w:t>
      </w:r>
    </w:p>
    <w:p w14:paraId="3A9CB273"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Adeniyi, B., Adesuyi, A., Ayeni, F. A., Ogunbanwo, T., &amp; Agidigbi, T. S. (2024). Poultry Gastrointestinal-derived Lactic Acid Bacteria (pGIT-d-LAB) Inhibit Multiple Antibiotics Resistance Bacterial and Fungal Pathogens. Avicenna Journal of Medical Biotechnology. DOI: https://doi.org/10.18502/ajmb.v16i2.14862</w:t>
      </w:r>
    </w:p>
    <w:p w14:paraId="2876AA0A"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Adriani, L., Latipudin, D., Mayasari, N., Mushawwir, A., Kumalasari, C., &amp; Nabila, T. I. (2023). Consortium Probiotic Fermented Milk using Bifidobacterium sp. and Lactobacillus acidophilus Protects against Salmonella typhimurium and Repairs the Intestine. Journal of Dairying, Foods &amp; Home Sciences. DOI: https://doi.org/10.18805/ajdfr.drf-326</w:t>
      </w:r>
    </w:p>
    <w:p w14:paraId="6B660750"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 xml:space="preserve">Ağagündüz, D., Şahin, T. Ö., Ayten, Ş., Yilmaz, B., Güneşliol, B. E., Russo, P., Spano, G., &amp; Özogul, F. (2022). Lactic acid bacteria as pro-technological, bioprotective and health-promoting </w:t>
      </w:r>
      <w:r w:rsidRPr="00065075">
        <w:rPr>
          <w:rFonts w:ascii="Times New Roman" w:eastAsia="Times New Roman" w:hAnsi="Times New Roman" w:cs="Times New Roman"/>
          <w:kern w:val="0"/>
          <w14:ligatures w14:val="none"/>
        </w:rPr>
        <w:lastRenderedPageBreak/>
        <w:t>cultures in the dairy food industry. Food Bioscience, 47, 101617. DOI: https://doi.org/10.1016/j.fbio.2022.101617</w:t>
      </w:r>
    </w:p>
    <w:p w14:paraId="4433856B"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AL-Suramerry, L. M., &amp; Al-Zubaidib, S. J. J. (2024). Synergistic Effects of Probiotics and Ciprofloxacin on Gene Expression in Klebsiella pneumoniae Isolated from Urine and Sputum Specimens. South Eastern European Journal of Public Health, 116–125. DOI: https://doi.org/10.70135/seejph.vi.1050</w:t>
      </w:r>
    </w:p>
    <w:p w14:paraId="07922F5E"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Alzubaidy, Z. M., Khthir, K., &amp; Kamal, R. (2019). Determination of some Antibiotic Resistances genes by Polymerase Chain Reaction of Lactic Acid Bacteria Isolates from Local Dairy Products. International Journal of Medical Sciences. DOI: https://doi.org/10.32441/ijms.2.1.3</w:t>
      </w:r>
    </w:p>
    <w:p w14:paraId="0E2FE64B"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Amigh, P., Ahmadi, Y., Mohkam, M., &amp; Shokri, D. (2024). Antimicrobial Potential of Probiotic Strains From Bulgarian Cheese and Shallot Yogurt Against Staphylococcus saprophyticus. BioMed Research International, 2024(1). DOI: https://doi.org/10.1155/2024/2978083</w:t>
      </w:r>
    </w:p>
    <w:p w14:paraId="5EA2871D"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Andreev, V. A., Stetsiouk, O., &amp; Andreeva, I. (2022). Probiotics: controversial issues. Kliničeskaâ Mikrobiologiâ i Antimikrobnaâ Himioterapiâ, 24(4), 345–360. DOI: https://doi.org/10.36488/cmac.2022.4.345-360</w:t>
      </w:r>
    </w:p>
    <w:p w14:paraId="1C264266"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Arunavarsini, K., Yuvansasi, V., Sekar, M., Delporte, C. L., &amp; Mahenthiran, R. (2024). Probiotics and its Application in Humans: An Overview. Journal of Pharmaceutical Research International, 36(7), 220–237. DOI: https://doi.org/10.9734/jpri/2024/v36i77552</w:t>
      </w:r>
    </w:p>
    <w:p w14:paraId="02CDF4E3"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Ashraf, R., &amp; Shah, N. P. (2011). Antibiotic resistance of probiotic organisms and safety of probiotic dairy products. https://vuir.vu.edu.au/10421/</w:t>
      </w:r>
    </w:p>
    <w:p w14:paraId="323853ED"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Baker, M., Williams, A. D., Hooton, S. P. T., Helliwell, R., King, E., Dodsworth, T. L., Baena-Nogueras, R. M., Warry, A., Ortori, C. A., Todman, H., Gray-Hammerton, C. J., Pritchard, A., Iles, E., Cook, R., Emes, R. D., Kypraios, T., West, H. M., Barrett, D. A., Ramsden, S. J., … Stekel, D. J. (2022). Antimicrobial resistance in dairy slurry tanks: a critical point for measurement and control. bioRxiv. DOI: https://doi.org/10.1101/2022.02.22.481441</w:t>
      </w:r>
    </w:p>
    <w:p w14:paraId="35F86C10"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Bargheet, A., Bø, G. H., Justine, M., Moyo, S. J., Løhr, I. H., Blomberg, B., Langeland, N., Klingenberg, C., &amp; Kuchařová Pettersen, V. (2025). Metabolic reprogramming of the infant gut by bifidobacteria-based probiotics drives exclusion of antibiotic-resistant pathobionts. DOI: https://doi.org/10.1101/2025.08.15.670594</w:t>
      </w:r>
    </w:p>
    <w:p w14:paraId="16567ECD"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Baumgardner, R. M., Berreta, A., &amp; Kopper, J. J. (2021). Evaluation of commercial probiotics for antimicrobial resistance genes. 62(4), 379–383. https://pubmed.ncbi.nlm.nih.gov/33867550/</w:t>
      </w:r>
    </w:p>
    <w:p w14:paraId="0F4B41E9"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Boontun, C., Vatanyoopaisarn, S., Domrongpokkaphan, V., Phalakornkule, C., Chinli, R., Thitisak, P., &amp; Hankla, S. (2023). Evaluation of Anti-Foodborne Bacterial Activity, Digestive Enzyme Secretion, and Antimicrobial Resistant Genes as Probiotic Strains Selection for Industrial Interest. Applied Science and Engineering Progress. DOI: https://doi.org/10.14416/j.asep.2023.12.003</w:t>
      </w:r>
    </w:p>
    <w:p w14:paraId="552C4D67"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lastRenderedPageBreak/>
        <w:t>Budilovskaya, O. V., Spasibova, E. V., Shalepo, K. V., Khusnutdinova, T. A., Krysanova, A. A., Siniakova, A. A., Bespalova, O. N., &amp; Savicheva, A. M. (2024). Antagonistic and antibacterial activity of Lactobacillus rhamnosus HN001 and Lactobacillus acidophilus La-14 included in the oral probiotic. Journal of Obstetrics and Woman Disease, 73(3), 27–39. DOI: https://doi.org/10.17816/jowd630698</w:t>
      </w:r>
    </w:p>
    <w:p w14:paraId="1FA24661"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Chaves, C. R. S., Salamandane, A., Vieira, E. J. F., &amp; Salamandane, C. (2024). Antibiotic Resistance in Fermented Foods Chain: Evaluating the Risks of Emergence of Enterococci as an Emerging Pathogen in Raw Milk Cheese. International Journal of Microbiology, 2024(1). DOI: https://doi.org/10.1155/ijm/2409270</w:t>
      </w:r>
    </w:p>
    <w:p w14:paraId="2F72C889"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Chin, W. L., Kee, P. E., Ng, H. S., Lan, J. C.-W., &amp; Tan, J. S. (2023). Selective screening Lactobacillus spp. against Escherichia coli and Salmonella Typhimurium and optimizing a cane molasses-based medium with Lactobacillus acidophilus as a guiding model. Journal of The Taiwan Institute of Chemical Engineers. DOI: https://doi.org/10.1016/j.jtice.2023.105197</w:t>
      </w:r>
    </w:p>
    <w:p w14:paraId="61840CAE"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Cizeikiene, D., &amp; Jagelaviciute, J. (2021). Investigation of Antibacterial Activity and Probiotic Properties of Strains Belonging to Lactobacillus and Bifidobacterium Genera for Their Potential Application in Functional Food and Feed Products. Probiotics and Antimicrobial Proteins, 13(5), 1387–1403. DOI: https://doi.org/10.1007/S12602-021-09777-5</w:t>
      </w:r>
    </w:p>
    <w:p w14:paraId="21E7520B"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Collis, R. M., Burgess, S. A., Biggs, P. J., Midwinter, A. C., French, N. P., Toombs-Ruane, L. J., &amp; Cookson, A. L. (2019). Extended-Spectrum Beta-Lactamase-Producing Enterobacteriaceae in Dairy Farm Environments: A New Zealand Perspective. Foodborne Pathogens and Disease, 16(1), 5–22. DOI: https://doi.org/10.1089/FPD.2018.2524</w:t>
      </w:r>
    </w:p>
    <w:p w14:paraId="424339E0"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Dawwam, G. E., Saber, I. I., Yassin, M., &amp; Ibrahim, H. F. (2022). Probiotics: Lactic Acid Bacteria have Antibacterial Activity and Downregulate Biofilm Genes of Uropathogenic E. coli. Journal of Pure and Applied Microbiology, 16(3), 1834–1843. DOI: https://doi.org/10.22207/jpam.16.3.28</w:t>
      </w:r>
    </w:p>
    <w:p w14:paraId="281023F6"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de Lima, T. L., &amp; Weschenfelder, S. (2019). Benefícios dos probióticos para a microbiota intestinal e sua adição em derivados lácteos e suplementos. 74(1), 51–59. DOI: https://doi.org/10.14295/2238-6416.V74I1.712</w:t>
      </w:r>
    </w:p>
    <w:p w14:paraId="0E406930"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de Souza da Motta, A., Nespolo, C. R., &amp; Breyer, G. M. (2022). Probiotics in milk and dairy foods (pp. 103–128). DOI: https://doi.org/10.1016/b978-0-323-85170-1.00004-x</w:t>
      </w:r>
    </w:p>
    <w:p w14:paraId="58102197"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Djukovic, A., Garzón, M. J., Canlet, C., Cabral, V., Lalaoui, R., Garcia-Garcera, M., Rechenberger, J., Tremblay-Franco, M., Peñaranda, I., Puchades-Carrasco, L., Pineda-Lucena, A., González-Barberá, E. M., Salavert, M., López-Hontangas, J. L., Sanz, M. A., Sanz, J., Kuster, B., Rolain, J.-M., Debrauwer, L., … Ubeda, C. (2022). Lactobacillus supports Clostridiales to restrict gut colonization by multidrug-resistant Enterobacteriaceae. Nature Communications, 13(1). DOI: https://doi.org/10.1038/s41467-022-33313-w</w:t>
      </w:r>
    </w:p>
    <w:p w14:paraId="7DE57ECF"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 xml:space="preserve">Dongxue, L. A. N., Xinan, Q. U., Haodong, Y. U., Chuantao, P. E. N. G., Guoqiang, Y. A. O., Jinshan, Z. H. A. O., &amp; Zhaojie, L. I. (2023). Study on Antibacterial Activity and Mechanism of </w:t>
      </w:r>
      <w:r w:rsidRPr="00065075">
        <w:rPr>
          <w:rFonts w:ascii="Times New Roman" w:eastAsia="Times New Roman" w:hAnsi="Times New Roman" w:cs="Times New Roman"/>
          <w:kern w:val="0"/>
          <w14:ligatures w14:val="none"/>
        </w:rPr>
        <w:lastRenderedPageBreak/>
        <w:t>Action of a Postbiotic Prepared by Co-fermenting Three Lactic Acid Bacteria against Methicillin-resistant Staphylococcus aureus. Shipin gongye ke-ji, 44(21), 154-161.</w:t>
      </w:r>
    </w:p>
    <w:p w14:paraId="683ECD0C"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Dou, W., Abdalla, H. B., Chen, X., Sun, C., Chen, X., Tian, Q., Wang, J., Zhou, W., Chi, W., Zhou, X., Ye, H., Bi, C., Tian, X., Yang, Y., &amp; Wong, A. M. S. (2022). ProbResist: a database for drug-resistant probiotic bacteria. Database, 2022. DOI: https://doi.org/10.1093/database/baac064</w:t>
      </w:r>
    </w:p>
    <w:p w14:paraId="4C4D3D52"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Drugea, R. I., Siteavu, M. I., Pitoiu, E., Delcaru, C., Sârbu, E. M., Postolache, C., &amp; Bărăităreanu, S. (2025). Prevalence and Antibiotic Resistance of Escherichia coli Isolated from Raw Cow’s Milk. Microorganisms, 13(1), 209. DOI: https://doi.org/10.3390/microorganisms13010209</w:t>
      </w:r>
    </w:p>
    <w:p w14:paraId="4A364536"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Duche, R. T., Singh, A., Wandhare, A. G., Sangwan, V., Sihag, M. K., Nwagu, T. T., ... &amp; Ezeogu, L. I. (2022). Antibiotic resistance in potential probiotic lactobacillary strains of fermented foods and human origin from Nigeria.</w:t>
      </w:r>
    </w:p>
    <w:p w14:paraId="1F09FAF7"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Duse, A. (2015). Antimicrobial Resistant Escherichia coli in Faeces from Preweaned Dairy Calves. https://pub.epsilon.slu.se/12152/1/duse_a_150428.pdf</w:t>
      </w:r>
    </w:p>
    <w:p w14:paraId="5CEDA11B"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Ejaz, H., Junaid, K., Yasmeen, H., Naseer, A., Alam, H., Younas, S., Qamar, M. U., Abdalla, A. E., Abosalif, K. O. A., Ahmad, N., &amp; Bukhari, S. N. A. (2022). Multiple Antimicrobial Resistance and Heavy Metal Tolerance of Biofilm-Producing Bacteria Isolated from Dairy and Non-Dairy Food Products. Foods, 11(18), 2728. DOI: https://doi.org/10.3390/foods11182728</w:t>
      </w:r>
    </w:p>
    <w:p w14:paraId="234A7EAC"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Elango, A. (2025). Dairy based Probiotic Beverages- Prospects, Challenges and Future Perspectives: A Review. Journal of Dairying, Foods &amp; Home Sciences, Of. DOI: https://doi.org/10.18805/ajdfr.dr-2212</w:t>
      </w:r>
    </w:p>
    <w:p w14:paraId="7BEA5B9B"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Elshaghabee, F. M. F. (2023). Probiotics in Dairy Foods: Advantages and Disadvantages. Egyptian Journal of Agricultural Sciences, 74(1), 1–18. DOI: https://doi.org/10.21608/ejarc.2023.304665</w:t>
      </w:r>
    </w:p>
    <w:p w14:paraId="68C94251"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Fathalla, E. K., &amp; Elshora, H. E. S. (2024). Enhancing Probiotic Stability against Methicillin Resistant Staphylococcus aureus In Milk Product Industry. Egyptian Journal of Veterinary Science, 0(0), 1–11. DOI: https://doi.org/10.21608/ejvs.2024.317463.2349</w:t>
      </w:r>
    </w:p>
    <w:p w14:paraId="0C0204C1"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Fu, Y., Dou, Q., Smalla, K., Wang, Y., Johnson, T. A., Brandt, K. K., Mei, Z., Liao, M., Hashsham, S. A., Schäffer, A., Smidt, H., Zhang, T., Li, H., Stedtfeld, R. D., Sheng, H., Chai, B., Virta, M., Jiang, X., Wang, F., … Tiedje, J. M. (2023). Gut microbiota research nexus: One Health relationship between human, animal, and environmental resistomes. mLife. DOI: https://doi.org/10.1002/mlf2.12101</w:t>
      </w:r>
    </w:p>
    <w:p w14:paraId="447D2619"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Gelalcha, B. D., Agga, G. E., &amp; Dego, O. K. (2021). Antimicrobial usage for the management of mastitis in the USA: impacts on antimicrobial resistance and potential alternative approaches. In Mastitis in dairy cattle, sheep and goats. IntechOpen.</w:t>
      </w:r>
    </w:p>
    <w:p w14:paraId="102B5996"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lastRenderedPageBreak/>
        <w:t>Grujović, M., Semedo‐Lemsaddek, T., &amp; Marković, K. (2025). Application of Probiotics in Foods: A Comprehensive Review of Benefits, Challenges, and Future Perspectives. Foods, 14(17), 3088. DOI: https://doi.org/10.3390/foods14173088</w:t>
      </w:r>
    </w:p>
    <w:p w14:paraId="6A18946D"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Guarner, F., &amp; Schaafsma, G. J. (1998). Probiotics. International Journal of Food Microbiology, 39, 237–238.</w:t>
      </w:r>
    </w:p>
    <w:p w14:paraId="4C02F7A2"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Guo, H., Pan, L., Li, L., Lu, J., Kwok, L.-Y., Menghe, B., Zhang, H., &amp; Zhang, W. (2017). Characterization of Antibiotic Resistance Genes from Lactobacillus Isolated from Traditional Dairy Products. Journal of Food Science, 82(3), 724–730. DOI: https://doi.org/10.1111/1750-3841.13645</w:t>
      </w:r>
    </w:p>
    <w:p w14:paraId="28E2DA1E"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Haddaway, N. R., Page, M. J., Pritchard, C. C., &amp; McGuinness, L. A. (2022). PRISMA2020: An R package and Shiny app for producing PRISMA 2020-compliant flow diagrams, with interactivity for optimised digital transparency and Open Synthesis. Campbell Systematic Reviews, 18, e1230. DOI: https://doi.org/10.1002/cl2.1230</w:t>
      </w:r>
    </w:p>
    <w:p w14:paraId="21D689B1"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Hashem, Z. S., &amp; El-Baky, R. M. A. (2021). In vitro inhibition of uropathogenic Escherichia coli biofilm formation by probiotic Lactobacilli isolated from healthy breast fed infants. 5(1), 1091–1105. DOI: https://doi.org/10.21608/NRMJ.2021.149380</w:t>
      </w:r>
    </w:p>
    <w:p w14:paraId="3E6D0825"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Hassani, S., Moosavy, M.-H., Gharajalar, S. N., Khatibi, S. A., Hajibemani, A., &amp; Barabadi, Z. (2022). High prevalence of antibiotic resistance in pathogenic foodborne bacteria isolated from bovine milk. Dental Science Reports, 12(1). DOI: https://doi.org/10.1038/s41598-022-07845-6</w:t>
      </w:r>
    </w:p>
    <w:p w14:paraId="77DE39CC"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Hleba, L., Kačániová, M., Pochop, J., Lejková, J., Čuboň, J., &amp; Kunová, S. (2011). Antibiotic resistance of Enterobacteriaceae genera and Salmonella spp., Salmonella enterica ser. typhimurium and enteritidis isolated from milk, cheese and other dairy products from conventional farm in Slovakia. The Journal of Microbiology, Biotechnology and Food Sciences, 1(1), 1–20. https://www.jmbfs.org/wp-content/uploads/2011/09/JMBFS_0000_Hleba-et-al-2011.pdf</w:t>
      </w:r>
    </w:p>
    <w:p w14:paraId="235C3674"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Hove, P. R., Nealon, N. J., Chan, S. H. J., Boyer, S. M., Haberecht, H. B., &amp; Ryan, E. P. (2020). Metabolomics and proteomics of L. rhamnosus GG and E. coli Nissle probiotic supernatants identify distinct pathways that mediate growth suppression of antimicrobial-resistant pathogens. bioRxiv. DOI: https://doi.org/10.1101/2020.12.21.423897</w:t>
      </w:r>
    </w:p>
    <w:p w14:paraId="23A1D6FC"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Imperial, I. C. V., &amp; Ibana, J. A. (2016). Addressing the Antibiotic Resistance Problem with Probiotics: Reducing the Risk of Its Double-Edged Sword Effect. Frontiers in Microbiology, 7, 1983. DOI: https://doi.org/10.3389/FMICB.2016.01983</w:t>
      </w:r>
    </w:p>
    <w:p w14:paraId="12C14908"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Iranmanesh, M. (2021). Quality and Health Aspects of Dairy Foods as Affected by Probiotic Bacteria and Their Metabolites (pp. 257–281). Springer, Singapore. DOI: https://doi.org/10.1007/978-981-16-0223-8_11</w:t>
      </w:r>
    </w:p>
    <w:p w14:paraId="1C1B7653"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 xml:space="preserve">Isayenko, O. Y., Knysh, O. V., Kotsar, O. V., Ryzhkova, T. N., &amp; Dyukareva, G. I. (2019). Evaluation of anti-microbial activity of filtrates of Lactobacillus rhamnosus and Saccharomyces </w:t>
      </w:r>
      <w:r w:rsidRPr="00065075">
        <w:rPr>
          <w:rFonts w:ascii="Times New Roman" w:eastAsia="Times New Roman" w:hAnsi="Times New Roman" w:cs="Times New Roman"/>
          <w:kern w:val="0"/>
          <w14:ligatures w14:val="none"/>
        </w:rPr>
        <w:lastRenderedPageBreak/>
        <w:t>boulardii against antibiotic-resistant gram-negative bacteria. 10(2), 245–250. DOI: https://doi.org/10.15421/021937</w:t>
      </w:r>
    </w:p>
    <w:p w14:paraId="64970D64"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Judge, M. F., Tóth, A. G., Nagy, S. Á., Papp, M. L., &amp; Solymosi, N. (2022). A survey on antimicrobial resistance genes of frequently used bacteria in kefir and yoghurt. bioRxiv. DOI: https://doi.org/10.1101/2022.01.12.476061</w:t>
      </w:r>
    </w:p>
    <w:p w14:paraId="11E99ADC"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Karabasil, N., Mirković, M., Vičić, I., Perić, I., Zlatković, N., Luković, B., &amp; Gajić, I. (2025). Antimicrobial Resistance in Diverse Ecological Niches—One Health Perspective and Food Safety. Antibiotics, 14(5), 443. DOI: https://doi.org/10.3390/antibiotics14050443</w:t>
      </w:r>
    </w:p>
    <w:p w14:paraId="49E6A21E"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Kassaify, Z., Abi Khalil, P., &amp; Sleiman, F. (2013). Quantification of Antibiotic Residues and Determination of Antimicrobial Resistance Profiles of Microorganisms Isolated from Bovine Milk in Lebanon. Food and Nutrition Sciences, 4(7), 1–9. DOI: https://doi.org/10.4236/FNS.2013.47A001</w:t>
      </w:r>
    </w:p>
    <w:p w14:paraId="2FE63B95"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Kaszab, E., Laczkó, L., Kardos, G., &amp; Bányai, K. (2023). Antimicrobial resistance genes and associated mobile genetic elements in Lactobacillales from various sources. Frontiers in Microbiology. DOI: https://doi.org/10.3389/fmicb.2023.1281473</w:t>
      </w:r>
    </w:p>
    <w:p w14:paraId="2E887F13"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Kaya, E., Bianchi, M., Maisetta, G., Esin, S., &amp; Batoni, G. (2024). Strong Activity and No Resistance Induction Exerted by Cell-Free Supernatants from Lacticaseibacillus rhamnosus against Mono-Species and Dual-Species Biofilms of Wound Pathogens in In Vivo-like Conditions. International Journal of Molecular Sciences. DOI: https://doi.org/10.3390/ijms25042087</w:t>
      </w:r>
    </w:p>
    <w:p w14:paraId="457FBB5E"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Kerek, Á., Németh, V., Szabó, Á., Papp, M., Bányai, K., Kardos, G., Kaszab, E., Bali, K., Nagy, Z. K., Süth, M., &amp; Jerzsele, Á. (2024). Monitoring Changes in the Antimicrobial-Resistance Gene Set (ARG) of Raw Milk and Dairy Products in a Cattle Farm, from Production to Consumption. Veterinary Sciences, 11(6), 265. DOI: https://doi.org/10.3390/vetsci11060265</w:t>
      </w:r>
    </w:p>
    <w:p w14:paraId="5043D938"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Kim, J., Liao, X., Hasan, M., Elafify, M., Kim, J., Ding, T., &amp; Ahn, J. (2025). The impact of probiotics on antibiotic resistance: mechanisms, food safety risks, and regulatory considerations. Critical Reviews in Food Science and Nutrition, 1–28. DOI: https://doi.org/10.1080/10408398.2025.2541870</w:t>
      </w:r>
    </w:p>
    <w:p w14:paraId="55F10B8A"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Köchle, B., Bernier Gosselin, V., Kaspar, H., &amp; Becker, J. (2024). Treated and untreated cows housed side by side in tie-stalls and their respective risk of harboring E. coli resistant to antimicrobials. PLOS ONE, 19(11), e0310431. DOI: https://doi.org/10.1371/journal.pone.0310431</w:t>
      </w:r>
    </w:p>
    <w:p w14:paraId="1B5490F1"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Kwoji, I. D., Aiyegoro, O. A., Okpeku, M., &amp; Adeleke, M. A. (2021). Multi-Strain Probiotics: Synergy among Isolates Enhances Biological Activities. Biology, 10(4), 322. DOI: https://doi.org/10.3390/BIOLOGY10040322</w:t>
      </w:r>
    </w:p>
    <w:p w14:paraId="16491EEE"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lastRenderedPageBreak/>
        <w:t>Lathief, A., &amp; Manjusha, W. A. (2024). Bioactive Potential of Probiotic Bacteria-A Comprehensive Review. Food Science and Engineering, 391–403. DOI: https://doi.org/10.37256/fse.5220244592</w:t>
      </w:r>
    </w:p>
    <w:p w14:paraId="0E345ED7"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Leistikow, K. R., Beattie, R. E., &amp; Hristova, K. R. (2022). Probiotics beyond the farm: Benefits, costs, and considerations of using antibiotic alternatives in livestock. Frontiers in Antibiotics, 1. DOI: https://doi.org/10.3389/frabi.2022.1003912</w:t>
      </w:r>
    </w:p>
    <w:p w14:paraId="0A27116F"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Li, Y., Fu, S., Klein, M. S., &amp; Wang, H. (2023). Traditionally fermented foods still as a critical avenue impacting host gut antibiotic resistome. bioRxiv. DOI: https://doi.org/10.1101/2023.04.21.537834</w:t>
      </w:r>
    </w:p>
    <w:p w14:paraId="17D49310"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Li, Y., Fu, S., Klein, M. S., &amp; Wang, H. (2024). High Prevalence of Antibiotic Resistance in Traditionally Fermented Foods as a Critical Risk Factor for Host Gut Antibiotic Resistome. Microorganisms, 12(7), 1433. DOI: https://doi.org/10.3390/microorganisms12071433</w:t>
      </w:r>
    </w:p>
    <w:p w14:paraId="511A8814"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Mäkeläinen, H., Ibrahim, F., Forssten, S. D., Jorgensen, P., &amp; Ouwehand, A. C. (2010). Probiotic cheese: development and functionality. 9(3), 15–19. DOI: https://doi.org/10.1007/BF03223337</w:t>
      </w:r>
    </w:p>
    <w:p w14:paraId="01E35B1C"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Martins, E. M. F., Benevenuto, W. C. A. do N., Martins, A. D. de O., Júnior, A. A. B., Queiroz, I. C. de, Dias, T. de M. C., Souza, D. A. F., Paula, D. de A., &amp; Martins, M. L. (2022). News and Trends in the Development of Functional Foods: Probiotic Dairy and Non-Dairy Products (pp. 199–237). DOI: https://doi.org/10.1201/9781003277088-8</w:t>
      </w:r>
    </w:p>
    <w:p w14:paraId="0A2AED9C"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Matin, A. (2024). Probiotics as a Sustainable Alternative to Antibiotics: Addressing Infectious and None-infectious Diseases, and Antimicrobial Resistance. 1(1), 37–46. DOI: https://doi.org/10.61438/sarj.v1i1.74</w:t>
      </w:r>
    </w:p>
    <w:p w14:paraId="2BEA2223"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Mehrabani, M., Ghaderian, S. M. H., &amp; Khodaii, Z. (2013). Important Features of Probiotic Microorganisms in Pharmaceutical and Dairy Products. International Journal of Enteric Pathogens, 1(2), 53–62. DOI: https://doi.org/10.17795/IJEP14868</w:t>
      </w:r>
    </w:p>
    <w:p w14:paraId="502C667B"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Moghimi, B., Ghobadi Dana, M., Shapouri, R., &amp; Jalili, M. (2023). Antibiotic Resistance Profile of Indigenous Streptococcus thermophilus and Lactobacillus bulgaricus Strains Isolated from Traditional Yogurt. Journal of Food Quality, 2023, 1–11. DOI: https://doi.org/10.1155/2023/4745784</w:t>
      </w:r>
    </w:p>
    <w:p w14:paraId="52645C1B"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Montassier, E., Valdes-Mas, R., Batard, E., Zmora, N., Zmora, N., Dori-Bachash, M., Suez, J., Suez, J., Elinav, E., &amp; Elinav, E. (2021). Probiotics impact the antibiotic resistance gene reservoir along the human GI tract in a person-specific and antibiotic-dependent manner. Nature Microbiology, 6(8), 1043–1054. DOI: https://doi.org/10.1038/S41564-021-00920-0</w:t>
      </w:r>
    </w:p>
    <w:p w14:paraId="6F2E4AAD"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Moosavy, M. H., Kordasht, H. K., Khatibi, S. A., &amp; Sohrabi, H. J. Q. A. (2019). Assessment of the chemical adulteration and hygienic quality of raw cow milk in the northwest of Iran. Quality Assurance and Safety of Crops &amp; Foods, 11(5), 491–498. DOI: https://doi.org/10.3390/foods11182728</w:t>
      </w:r>
    </w:p>
    <w:p w14:paraId="5DF3CB01"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lastRenderedPageBreak/>
        <w:t>Mousa, W. K., Mousa, S., Ghemrawi, R., Obaid, D. E. E., Sarfraz, M., Chehadeh, F., &amp; Husband, S. (2023). Probiotics Modulate Host Immune Response and Interact with the Gut Microbiota: Shaping Their Composition and Mediating Antibiotic Resistance. International Journal of Molecular Sciences, 24(18), 13783. DOI: https://doi.org/10.3390/ijms241813783</w:t>
      </w:r>
    </w:p>
    <w:p w14:paraId="6CBFBE73"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Neschislyaev, V. A., Shilova, E. G., Nikolaeva, A. M., &amp; Orlova, E. V. (2023). Study of a combined biological product with antibacterial and probiotic activity. DOI: https://doi.org/10.30895/2221-996x-2023-23-3-1-422-430</w:t>
      </w:r>
    </w:p>
    <w:p w14:paraId="12FA40DC"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Nogacka, A., Saturio, S., Alvarado-Jasso, G. M., Salazar, N., de los Reyes Gavilán, C. G., Martínez-Faedo, C., Suárez, A., Wang, R., Miyazawa, K., Harata, G., Endo, A., Arboleya, S., &amp; Gueimonde, M. (2024). Probiotic-Induced Modulation of Microbiota Composition and Antibiotic Resistance Genes Load, an In Vitro Assessment. International Journal of Molecular Sciences, 25. DOI: https://doi.org/10.3390/ijms25021003</w:t>
      </w:r>
    </w:p>
    <w:p w14:paraId="2596EDCC"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Olson, D., &amp; Aryana, K. J. (2022). Probiotic Incorporation into Yogurt and Various Novel Yogurt-Based Products. Applied Sciences, 12(24), 12607. DOI: https://doi.org/10.3390/app122412607</w:t>
      </w:r>
    </w:p>
    <w:p w14:paraId="2A2D7597"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Pal, A. K., &amp; Pal, A. (2024). Probiotics: beneficial microbes for health and the food industry (pp. 47–86). Elsevier BV. DOI: https://doi.org/10.1016/b978-0-443-13932-1.00026-x</w:t>
      </w:r>
    </w:p>
    <w:p w14:paraId="2D04EA76"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Pattanaik, A. K., Kumar, S., &amp; Rashmi, H. M. (2022). Probiotics, prebiotics, eubiotics and synbiotics for human and animal health and mitigation of antimicrobial resistance. Indian Journal of Comparative Microbiology, Immunology and Infectious Diseases, 43(1), 90–97. DOI: https://doi.org/10.5958/0974-0147.2022.00011.3</w:t>
      </w:r>
    </w:p>
    <w:p w14:paraId="30A38B15"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Pires, A. J., Pereira, G., Fangueiro, D., Bexiga, R., &amp; Oliveira, M. (2024). When the solution becomes the problem: a review on antimicrobial resistance in dairy cattle. Future Microbiology. DOI: https://doi.org/10.2217/fmb-2023-0232</w:t>
      </w:r>
    </w:p>
    <w:p w14:paraId="0D1B72C8"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Probiotics: Definition and Characterization. (2024). 23–38. DOI: https://doi.org/10.1002/9781119081265.ch2</w:t>
      </w:r>
    </w:p>
    <w:p w14:paraId="710F2770"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Qin, Y., Huang, W., Zhao, M., Xu, H., &amp; Zhang, M. (2023). The Antibiotic Resistome and Its Association with Bacterial Communities in Raw Camel Milk from Altay Xinjiang. Foods. DOI: https://doi.org/10.3390/foods12213928</w:t>
      </w:r>
    </w:p>
    <w:p w14:paraId="6D68EA26"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Qu, T., Liang, L., &amp; Chen, Y. (2024). Metagenomics reveals differences in the composition of bacterial antimicrobial resistance and antibiotic resistance genes in pasteurized yogurt and probiotic bacteria yogurt from China. Journal of Dairy Science. DOI: https://doi.org/10.3168/jds.2023-23983</w:t>
      </w:r>
    </w:p>
    <w:p w14:paraId="6CEB9463"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Rahman, M. N., Barua, N., Tin, M. C. F., Dharmaratne, P., &amp; Ip, M. (2024). The use of probiotics and prebiotics in decolonizing pathogenic bacteria from the gut; a systematic review and meta-analysis of clinical outcomes. Gut Microbes, 16. DOI: https://doi.org/10.1080/19490976.2024.2356279</w:t>
      </w:r>
    </w:p>
    <w:p w14:paraId="24A8790D"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lastRenderedPageBreak/>
        <w:t>Razzaq, A., Barq, M. G., Yasin, M. N., Nawal, K., &amp; Qureshi, T. A. (2024). Role of Lactobacillus probiotics in gut health and food safety: Mechanisms for contaminant reduction and applications in food products. 3(2), 108–125. DOI: https://doi.org/10.61363/mapd4e52</w:t>
      </w:r>
    </w:p>
    <w:p w14:paraId="6E38AE87"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Refaat, S. S., Erdem, Z., Kasapoğlu, M. Z., Ortakcı, F., &amp; Dertli̇, E. (2025). Assessing the Antibiotic Resistance in Food Lactic Acid Bacteria: Risks in the Era of Widespread Probiotic Use. Food Science and Nutrition, 13(8). DOI: https://doi.org/10.1002/fsn3.70740</w:t>
      </w:r>
    </w:p>
    <w:p w14:paraId="0F8C63D6"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Ricci, A., Allende, A., Bolton, D., Chemaly, M., Davies, R., Fernández Escámez, P. S., Girones, R., Koutsoumanis, K., Lindqvist, R., Nørrung, B., Robertson, L. J., Ru, G., Sanaa, M., Simmons, M., Skandamis, P. N., Snary, E., Speybroeck, N., ter Kuile, B. H., Threlfall, J., … Herman, L. (2017). Risk for the development of Antimicrobial Resistance (AMR) due to feeding of calves with milk containing residues of antibiotics. EFSA Journal, 15(1). DOI: https://doi.org/10.2903/J.EFSA.2017.4665</w:t>
      </w:r>
    </w:p>
    <w:p w14:paraId="17DEC6B6"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Robles Jimenez, L. E., Ghavipanje, N., Hernandez, J. C. A., &amp; González-Ronquillo, M. (2024). Recent developments in antibiotic contamination of animal products, soil, and water worldwide. Annals of Animal Science. DOI: https://doi.org/10.2478/aoas-2024-0047</w:t>
      </w:r>
    </w:p>
    <w:p w14:paraId="5879EFE9"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Romario-Silva, D., Sakaguchi, O. A. S., da Silva, A. C. B., Sardi, J. de C. O., de Carvalho, R. P., Roque, S. M., Borges, L. P. S., Lins, R. B. E., Campos, L. T., &amp; Costa, E. M. M. de B. (2021). Probiotics as Potential Antimicrobials for the Treatment of Infections: current Reality or Remote Future? IntechOpen. DOI: https://doi.org/10.5772/INTECHOPEN.98865</w:t>
      </w:r>
    </w:p>
    <w:p w14:paraId="58F59589"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Rossi, F., Santonicola, S., Colavita, G., Truant, A., &amp; Colavita, G. (2025). Dairy Propionibacteria: Probiotic Properties and Their Molecular Bases. Biomolecules, 15(6), 886. DOI: https://doi.org/10.3390/biom15060886</w:t>
      </w:r>
    </w:p>
    <w:p w14:paraId="60768514"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Sachdeva, A., Tomar, T., Malik, T., Bains, A., &amp; Karnwal, A. (2025). Exploring probiotics as a sustainable alternative to antimicrobial growth promoters: mechanisms and benefits in animal health. Frontiers in Sustainable Food Systems, 8. DOI: https://doi.org/10.3389/fsufs.2024.1523678</w:t>
      </w:r>
    </w:p>
    <w:p w14:paraId="3DDC4814"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Saha, D., Sobur, K. A., Sarker, Md. A.-A., Aunanna, A. B. A., Liton, S. C., &amp; Pranto, R. A. (2025). Nutritional value, probiotic potential and health benefits of traditional fermented dairy foods, Dahi and Yogurt: A comprehensive review. 2(3), 8–17. DOI: https://doi.org/10.69517/jber.2025.02.03.0003</w:t>
      </w:r>
    </w:p>
    <w:p w14:paraId="46C5EBC0"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Sahoo, S., Behera, M. R., Mishra, B., Sahoo, P., &amp; Kar, S. (2023). Antibiotic-resistant bacteria in bovine milk in India. Journal of Advanced Veterinary and Animal Research, 10(1), 21–29. DOI: https://doi.org/10.5455/javar.2023.j648</w:t>
      </w:r>
    </w:p>
    <w:p w14:paraId="31F1FF57"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Santamarina-García, G., Amores, G., Llamazares, D., Hernández, I., Barrón, L. J. R., &amp; Virto, M. (2024). Phenotypic and genotypic characterization of antimicrobial resistances reveals the effect of the production chain in reducing resistant lactic acid bacteria in an artisanal raw ewe milk PDO cheese. Food Research International, 114308. DOI: https://doi.org/10.1016/j.foodres.2024.114308</w:t>
      </w:r>
    </w:p>
    <w:p w14:paraId="2BDD773C"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lastRenderedPageBreak/>
        <w:t>Savinova, O. S., Glazunova, O. A., Moiseenko, K. V., Begunova, A. V., Rozhkova, I. V., &amp; Fedorova, T. V. (2021). Exoproteome Analysis of Antagonistic Interactions between the Probiotic Bacteria Limosilactobacillus reuteri LR1 and Lacticaseibacillus rhamnosus F and Multidrug Resistant Strain of Klebsiella pneumonia. International Journal of Molecular Sciences, 22(20), 10999. DOI: https://doi.org/10.3390/IJMS222010999</w:t>
      </w:r>
    </w:p>
    <w:p w14:paraId="6A340F56"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Schlegelová, J., Babák, V., Klimova, E., Lukasova, J., Navratilova, P., Sustackova, A., Šedivá, I., &amp; Ryšánek, D. (2002). Prevalence of and resistance to anti-microbial drugs in selected microbial species isolated from bulk milk samples. Journal of Veterinary Medicine Series B-Infectious Diseases and Veterinary Public Health, 49(5), 216–225. DOI: https://doi.org/10.1046/J.1439-0450.2002.00520.X</w:t>
      </w:r>
    </w:p>
    <w:p w14:paraId="6A3D4E93"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Seighalani, R., Royan, M., &amp; Fardi, M. (2022). Biosafety assessment of lactic acid probiotic isolates obtained from the gastrointestinal tract of livestock, poultry and bees native to Iran. Animal Gene, 27, 200140. DOI: https://doi.org/10.1016/j.angen.2022.200140</w:t>
      </w:r>
    </w:p>
    <w:p w14:paraId="4CFC52AA"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Shah, N. P. (2000). Some Beneficial Effects of Probiotic Bacteria. Bioscience and Microflora, 19(2), 99–106. DOI: https://doi.org/10.12938/BIFIDUS1996.19.99</w:t>
      </w:r>
    </w:p>
    <w:p w14:paraId="06FC27DE"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Sharma, H., Maansi, Saxena, G., Singh, N., Nagpal, A., Dhial, K., &amp; Kumari, R. (2024). Antibiotic Resistance Profile and Safety Assessment of Lactobacillus acidophilus and Lactobacillus plantarum Isolated from Milk. Journal of Scientific Research and Reports, 30(7), 938–945. DOI: https://doi.org/10.9734/jsrr/2024/v30i72203</w:t>
      </w:r>
    </w:p>
    <w:p w14:paraId="1292168A"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Souza, R. de M., Moreira, J. P. de L., &amp; Gonzalez, A. G. M. (2024). Antimicrobial resistance of Enterobacteriaceae and Staphylococcus spp. isolated from raw cow’s milk from healthy, clinical and subclinical mastitis udders. Preventive Veterinary Medicine. DOI: https://doi.org/10.1016/j.prevetmed.2024.106205</w:t>
      </w:r>
    </w:p>
    <w:p w14:paraId="09776A07"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Sugiura, K., Kikuchi, M., Okabe, T., Shimizu, H., Matsui, T., Matsuda, F., &amp; Haga, T. (2024). Antimicrobial use and its association with the presence of methicillin-resistant staphylococci (MRS) and extended-spectrum beta-lactamases (ESBL)-producing coliforms on dairy farms in Chiba Prefecture, Japan. DOI: https://doi.org/10.22541/au.170665824.43565090/v1</w:t>
      </w:r>
    </w:p>
    <w:p w14:paraId="452B435E"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Sujatha, K., &amp; Mahalakshmi, A. (2025). Can Lactobacilli be Used as Probiotics? – An Insight. DOI: https://doi.org/10.5772/intechopen.115610</w:t>
      </w:r>
    </w:p>
    <w:p w14:paraId="27C4492A"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Sun, Z., Hong, W., Xue, C., &amp; Dong, N. (2024). A comprehensive review of antibiotic resistance gene contamination in agriculture: Challenges and AI-driven solutions. Science of The Total Environment, 953, 175971. DOI: https://doi.org/10.1016/j.scitotenv.2024.175971</w:t>
      </w:r>
    </w:p>
    <w:p w14:paraId="303785D5"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Tarrah, A., Zhang, Q., Darvishzadeh, P., &amp; LaPointe, G. (2024). The Contribution of Dairy Bedding and Silage to the Dissemination of Genes Coding for Antimicrobial Resistance: A Narrative Review. Antibiotics, 13(9), 905. DOI: https://doi.org/10.3390/antibiotics13090905</w:t>
      </w:r>
    </w:p>
    <w:p w14:paraId="5D161159"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lastRenderedPageBreak/>
        <w:t>Todman, H., Helliwell, R., King, L., Blanchard, A. M., Gray-Hammerton, C. J., Hooton, S. P. T., Baker, M., Margerison, J., Wilson, P., Dodd, C. E. R., Morris, C., Raman, S., Hudson, C., Kreft, J.-U., Hobman, J. L., Kypraios, T., &amp; Stekel, D. J. (2024). Modelling the impact of wastewater flows and management practices on antimicrobial resistance in dairy farms. 2. DOI: https://doi.org/10.1038/s44259-024-00029-4</w:t>
      </w:r>
    </w:p>
    <w:p w14:paraId="32A45C6C"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Tomičić, Z., Šarić, L., &amp; Tomičić, R. (2024). Novel Insights in the Application of Probiotic Yeast Saccharomyces boulardii in Dairy Products and Health Promotion. Foods. DOI: https://doi.org/10.3390/foods13182866</w:t>
      </w:r>
    </w:p>
    <w:p w14:paraId="667A73F3"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Topp, E. (2017). Agriculture and Agri-Food Canada’s research program on antimicrobial resistance. 43(11), 224–227. DOI: https://doi.org/10.14745/CCDR.V43I11A03</w:t>
      </w:r>
    </w:p>
    <w:p w14:paraId="02BF0D85"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Tóth, A. G., Csabai, I., Maróti, G., Jerzsele, Á., Dubecz, A., Patai, Á. V., Judge, M. F., Nagy, S. Á., Makrai, L., Bányai, K., Szita, G., Solymosi, N., &amp; Solymosi, N. (2020). A glimpse of antimicrobial resistance gene diversity in kefir and yoghurt. Scientific Reports, 10(1), 22458. DOI: https://doi.org/10.1038/S41598-020-80444-5</w:t>
      </w:r>
    </w:p>
    <w:p w14:paraId="76764B6E"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Tran, H. M., Prathan, R., Hein, S. T., &amp; Chuanchuen, R. (2024). Microbiological Quality and Antimicrobial Resistance of Commercial Probiotic Products for Food-Producing Animals. Antibiotics. DOI: https://doi.org/10.3390/antibiotics13020148</w:t>
      </w:r>
    </w:p>
    <w:p w14:paraId="3338A9EF"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Van Hoorde, K., &amp; Butler, F. (2018). Use of next‐generation sequencing in microbial risk assessment. EFSA Journal, 16, e16086. UCD Centre for Food Safety, Dublin, Ireland. DOI: https://doi.org/10.2903/j.efsa.2018.e16086</w:t>
      </w:r>
    </w:p>
    <w:p w14:paraId="1FDC00AE"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Urrutia-Baca, V. H., Hernández-Hernández, S. N., Mendieta Martínez, L., Dávila-Vega, J. P., &amp; Chuck-Hernández, C. (2023). The Role of Probiotics in Dairy Foods and Strategies to Evaluate Their Functional Modifications. Food Reviews International, 1–23. DOI: https://doi.org/10.1080/87559129.2023.2172426</w:t>
      </w:r>
    </w:p>
    <w:p w14:paraId="5612D84B"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Uttarwar, R. G., Mekonnen, S., Van Beeck, W., Wang, A., Finnegan, P., Roberts, R. F., Merenstein, D., Slupsky, C. M., &amp; Marco, M. L. (2024). Effects of Bifidobacterium animalis subsp. lactis BB-12 and yogurt on mice during oral antibiotic administration. Microbiological Research, 286, 127794. DOI: https://doi.org/10.1016/j.micres.2024.127794</w:t>
      </w:r>
    </w:p>
    <w:p w14:paraId="2C00A138"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Veloo, Y., Syed Abu Thahir, S., Zakaria, Z., Abdul Rahman, S., Mansor, R., &amp; Rajendiran, S. (2025). A Scoping Review Unveiling Antimicrobial Resistance Patterns in the Environment of Dairy Farms Across Asia. Antibiotics, 14(5), 436. DOI: https://doi.org/10.3390/antibiotics14050436</w:t>
      </w:r>
    </w:p>
    <w:p w14:paraId="2F35B15E"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Vesković-Moračanin, S., Danilović, B., Milijašević, M., Babić Milijašević, J., Tambur, Z., &amp; Moračanin, M. (2025). Probiotics, Prebiotics and Synbiotics for Combating Antimicrobial Resistance in the Food Chain. DOI: https://doi.org/10.20944/preprints202509.1381.v1</w:t>
      </w:r>
    </w:p>
    <w:p w14:paraId="39E23CB0"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lastRenderedPageBreak/>
        <w:t>Wang, K., Zhang, H., Feng, J., Ma, L., de la Fuente-Nunez, C., Wang, S., &amp; Lu, X. (2019). Antibiotic resistance of lactic acid bacteria isolated from dairy products in Tianjin, China. 1, 100006. DOI: https://doi.org/10.1016/J.JAFR.2019.100006</w:t>
      </w:r>
    </w:p>
    <w:p w14:paraId="373F081A"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Wang, S. B., Naumovski, N., Ajlouni, S., Ayyash, M. M., Silva, R., Balthazar, C. F., Esmerino, E. A., Freitas, M. Q., da Silva, M. C., Sant’Ana, A. S., Cruz, A. G., &amp; Ranadheera, C. S. (2023). Nonbovine milk and its products as sources of probiotics delivery: An overview of its viability, functionality and product quality characteristics. International Journal of Dairy Technology. DOI: https://doi.org/10.1111/1471-0307.12976</w:t>
      </w:r>
    </w:p>
    <w:p w14:paraId="082690F6"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Xu, M., Su, S., Zhang, Z., Jiang, S., Zhang, J., Xu, Y., &amp; Hu, X. (2022). Two sides of the same coin: Meta-analysis uncovered the potential benefits and risks of traditional fermented foods at a large geographical scale. Frontiers in Microbiology, 13. DOI: https://doi.org/10.3389/fmicb.2022.1045096</w:t>
      </w:r>
    </w:p>
    <w:p w14:paraId="4A93D3BB"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Yadav, R., &amp; Shukla, P. (2017). Probiotics for Human Health: Current Progress and Applications (pp. 133–147). Springer, Singapore. DOI: https://doi.org/10.1007/978-981-10-5275-0_6</w:t>
      </w:r>
    </w:p>
    <w:p w14:paraId="242E86C6"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Yang, C., &amp; Yu, T. (2019). Characterization and transfer of antimicrobial resistance in lactic acid bacteria from fermented dairy products in China. Journal of Infection in Developing Countries, 13(2), 137–148. DOI: https://doi.org/10.3855/JIDC.10765</w:t>
      </w:r>
    </w:p>
    <w:p w14:paraId="27F52B9A"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Yi, S. E., Song, H.-J., Guk, J.-H., Woo, J., &amp; Cho, S. (2024). Dynamics of microbiota and antimicrobial resistance in on-farm dairy processing plants using metagenomic and culture-dependent approaches. International Journal of Food Microbiology, 417, 110704. DOI: https://doi.org/10.1016/j.ijfoodmicro.2024.110704</w:t>
      </w:r>
    </w:p>
    <w:p w14:paraId="03968C57"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Zakaria, A. S., Kassem, M. A., El Far, M. S., &amp; Edward, E. A. (2021). Characterization, In Vitro Evaluation Of Probiotic Potential And Antagonistic Activity Of Selected Lactic Acid Bacteria Strains Isolated From Natural Origin Against Some Human Pathogens. 44(1), 225–241. DOI: https://doi.org/10.21608/BFSA.2021.174149</w:t>
      </w:r>
    </w:p>
    <w:p w14:paraId="41928D78"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Zavisic, G., Popović, M., Stojkov, S., Medic, D., Gusman, V. P., Jovanovic Ljeskovic, N., &amp; Jovanović Galović, A. (2023). Antibiotic Resistance and Probiotics: Knowledge Gaps, Market Overview and Preliminary Screening. Antibiotics, 12. DOI: https://doi.org/10.3390/antibiotics12081281</w:t>
      </w:r>
    </w:p>
    <w:p w14:paraId="2E4A0059" w14:textId="77777777" w:rsidR="006C7591" w:rsidRPr="00065075" w:rsidRDefault="006C7591" w:rsidP="006C7591">
      <w:pPr>
        <w:spacing w:before="100" w:beforeAutospacing="1" w:after="100" w:afterAutospacing="1" w:line="240" w:lineRule="auto"/>
        <w:jc w:val="both"/>
        <w:rPr>
          <w:rFonts w:ascii="Times New Roman" w:eastAsia="Times New Roman" w:hAnsi="Times New Roman" w:cs="Times New Roman"/>
          <w:kern w:val="0"/>
          <w14:ligatures w14:val="none"/>
        </w:rPr>
      </w:pPr>
      <w:r w:rsidRPr="00065075">
        <w:rPr>
          <w:rFonts w:ascii="Times New Roman" w:eastAsia="Times New Roman" w:hAnsi="Times New Roman" w:cs="Times New Roman"/>
          <w:kern w:val="0"/>
          <w14:ligatures w14:val="none"/>
        </w:rPr>
        <w:t>Zhou, J., Ding, R., Liu, Z., Cai, Y., Xu, L., Wu, R., &amp; Wu, J. (2023). New Insights into Antibiotic Resistance and Resistant Bacteria of Cow Milk in Farm Environment: Source Tracker Analysis and Metagenomics. DOI: https://doi.org/10.2139/ssrn.4656516</w:t>
      </w:r>
    </w:p>
    <w:p w14:paraId="2B1E964D" w14:textId="2E11C606" w:rsidR="00A8361B" w:rsidRPr="006C7591" w:rsidRDefault="00A8361B" w:rsidP="006C7591"/>
    <w:sectPr w:rsidR="00A8361B" w:rsidRPr="006C7591" w:rsidSect="00E641C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ell" w:date="2026-04-10T20:38:00Z" w:initials="D">
    <w:p w14:paraId="7AFD4101" w14:textId="77777777" w:rsidR="00F547EF" w:rsidRDefault="00F547EF" w:rsidP="00F547EF">
      <w:pPr>
        <w:pStyle w:val="CommentText"/>
      </w:pPr>
      <w:r>
        <w:rPr>
          <w:rStyle w:val="CommentReference"/>
        </w:rPr>
        <w:annotationRef/>
      </w:r>
      <w:r>
        <w:t>Arrange the keywords alphabetically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FD41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9430C6" w16cex:dateUtc="2026-04-10T14: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FD4101" w16cid:durableId="129430C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1F2E8" w14:textId="77777777" w:rsidR="005916EB" w:rsidRDefault="005916EB" w:rsidP="00E641C8">
      <w:pPr>
        <w:spacing w:after="0" w:line="240" w:lineRule="auto"/>
      </w:pPr>
      <w:r>
        <w:separator/>
      </w:r>
    </w:p>
  </w:endnote>
  <w:endnote w:type="continuationSeparator" w:id="0">
    <w:p w14:paraId="6D2FBCFF" w14:textId="77777777" w:rsidR="005916EB" w:rsidRDefault="005916EB" w:rsidP="00E64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3CE46" w14:textId="77777777" w:rsidR="00E641C8" w:rsidRDefault="00E641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B9BCA" w14:textId="77777777" w:rsidR="00E641C8" w:rsidRDefault="00E641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537BF" w14:textId="77777777" w:rsidR="00E641C8" w:rsidRDefault="00E641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7B9EF" w14:textId="77777777" w:rsidR="005916EB" w:rsidRDefault="005916EB" w:rsidP="00E641C8">
      <w:pPr>
        <w:spacing w:after="0" w:line="240" w:lineRule="auto"/>
      </w:pPr>
      <w:r>
        <w:separator/>
      </w:r>
    </w:p>
  </w:footnote>
  <w:footnote w:type="continuationSeparator" w:id="0">
    <w:p w14:paraId="025FFA98" w14:textId="77777777" w:rsidR="005916EB" w:rsidRDefault="005916EB" w:rsidP="00E641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96DAC" w14:textId="3DE17208" w:rsidR="00E641C8" w:rsidRDefault="00000000">
    <w:pPr>
      <w:pStyle w:val="Header"/>
    </w:pPr>
    <w:r>
      <w:rPr>
        <w:noProof/>
      </w:rPr>
      <w:pict w14:anchorId="1AF4D6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83735" o:spid="_x0000_s1026"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70D97" w14:textId="639DB7C2" w:rsidR="00E641C8" w:rsidRDefault="00000000">
    <w:pPr>
      <w:pStyle w:val="Header"/>
    </w:pPr>
    <w:r>
      <w:rPr>
        <w:noProof/>
      </w:rPr>
      <w:pict w14:anchorId="5EC26B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83736" o:spid="_x0000_s1027"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68B73" w14:textId="16D13C4B" w:rsidR="00E641C8" w:rsidRDefault="00000000">
    <w:pPr>
      <w:pStyle w:val="Header"/>
    </w:pPr>
    <w:r>
      <w:rPr>
        <w:noProof/>
      </w:rPr>
      <w:pict w14:anchorId="5C7530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83734" o:spid="_x0000_s1025"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2742F"/>
    <w:multiLevelType w:val="hybridMultilevel"/>
    <w:tmpl w:val="C3BC8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98669A"/>
    <w:multiLevelType w:val="multilevel"/>
    <w:tmpl w:val="C54CA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4815913">
    <w:abstractNumId w:val="0"/>
  </w:num>
  <w:num w:numId="2" w16cid:durableId="42939610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64D"/>
    <w:rsid w:val="00006F06"/>
    <w:rsid w:val="00031CA4"/>
    <w:rsid w:val="00033130"/>
    <w:rsid w:val="00033D1A"/>
    <w:rsid w:val="000408DA"/>
    <w:rsid w:val="0004457E"/>
    <w:rsid w:val="00045915"/>
    <w:rsid w:val="00057C0B"/>
    <w:rsid w:val="000618A9"/>
    <w:rsid w:val="00062F04"/>
    <w:rsid w:val="0006508E"/>
    <w:rsid w:val="00073222"/>
    <w:rsid w:val="0007737F"/>
    <w:rsid w:val="00096E27"/>
    <w:rsid w:val="00097BF7"/>
    <w:rsid w:val="000A50E6"/>
    <w:rsid w:val="000C6BEF"/>
    <w:rsid w:val="00106F7B"/>
    <w:rsid w:val="001463DB"/>
    <w:rsid w:val="001465AC"/>
    <w:rsid w:val="00162DDB"/>
    <w:rsid w:val="0019718A"/>
    <w:rsid w:val="001C2FC3"/>
    <w:rsid w:val="001E22B0"/>
    <w:rsid w:val="001F1D16"/>
    <w:rsid w:val="0020306A"/>
    <w:rsid w:val="00243668"/>
    <w:rsid w:val="00290C8F"/>
    <w:rsid w:val="002D2335"/>
    <w:rsid w:val="002F448D"/>
    <w:rsid w:val="003029DC"/>
    <w:rsid w:val="0031472F"/>
    <w:rsid w:val="00326538"/>
    <w:rsid w:val="00327BD8"/>
    <w:rsid w:val="003328E1"/>
    <w:rsid w:val="0033610A"/>
    <w:rsid w:val="003377BA"/>
    <w:rsid w:val="00347EFA"/>
    <w:rsid w:val="0039486E"/>
    <w:rsid w:val="00395E68"/>
    <w:rsid w:val="003A50CB"/>
    <w:rsid w:val="00426C00"/>
    <w:rsid w:val="00486A7F"/>
    <w:rsid w:val="004A7E2A"/>
    <w:rsid w:val="004C788B"/>
    <w:rsid w:val="004D438C"/>
    <w:rsid w:val="004D7530"/>
    <w:rsid w:val="004E5BCD"/>
    <w:rsid w:val="00511D83"/>
    <w:rsid w:val="00525DB5"/>
    <w:rsid w:val="00535195"/>
    <w:rsid w:val="00537BDD"/>
    <w:rsid w:val="00543E0A"/>
    <w:rsid w:val="00570EA0"/>
    <w:rsid w:val="005916EB"/>
    <w:rsid w:val="005A54B8"/>
    <w:rsid w:val="005C2DE8"/>
    <w:rsid w:val="005C7433"/>
    <w:rsid w:val="005E2A79"/>
    <w:rsid w:val="005F0130"/>
    <w:rsid w:val="00610692"/>
    <w:rsid w:val="00615874"/>
    <w:rsid w:val="006440E5"/>
    <w:rsid w:val="00651DD6"/>
    <w:rsid w:val="00667953"/>
    <w:rsid w:val="00672B10"/>
    <w:rsid w:val="006A6992"/>
    <w:rsid w:val="006C7591"/>
    <w:rsid w:val="006E2399"/>
    <w:rsid w:val="006F0118"/>
    <w:rsid w:val="00745541"/>
    <w:rsid w:val="00783F07"/>
    <w:rsid w:val="0078664D"/>
    <w:rsid w:val="007B7B26"/>
    <w:rsid w:val="007D0991"/>
    <w:rsid w:val="007F0546"/>
    <w:rsid w:val="0081258C"/>
    <w:rsid w:val="0081558E"/>
    <w:rsid w:val="00835235"/>
    <w:rsid w:val="00866769"/>
    <w:rsid w:val="00871389"/>
    <w:rsid w:val="00873CFF"/>
    <w:rsid w:val="008836E9"/>
    <w:rsid w:val="00894E75"/>
    <w:rsid w:val="008C251D"/>
    <w:rsid w:val="008C7E28"/>
    <w:rsid w:val="008D6D59"/>
    <w:rsid w:val="008E6961"/>
    <w:rsid w:val="009018C7"/>
    <w:rsid w:val="00914D51"/>
    <w:rsid w:val="00935BE2"/>
    <w:rsid w:val="009638B9"/>
    <w:rsid w:val="009A3603"/>
    <w:rsid w:val="009A7EBB"/>
    <w:rsid w:val="009E78B7"/>
    <w:rsid w:val="009F2225"/>
    <w:rsid w:val="00A33EBF"/>
    <w:rsid w:val="00A413DF"/>
    <w:rsid w:val="00A41699"/>
    <w:rsid w:val="00A44896"/>
    <w:rsid w:val="00A53302"/>
    <w:rsid w:val="00A55EAC"/>
    <w:rsid w:val="00A608A6"/>
    <w:rsid w:val="00A726F4"/>
    <w:rsid w:val="00A8361B"/>
    <w:rsid w:val="00AB3185"/>
    <w:rsid w:val="00AD6BC4"/>
    <w:rsid w:val="00AE4940"/>
    <w:rsid w:val="00AE71AB"/>
    <w:rsid w:val="00B32516"/>
    <w:rsid w:val="00B65085"/>
    <w:rsid w:val="00B83B90"/>
    <w:rsid w:val="00B84CDE"/>
    <w:rsid w:val="00B86AC2"/>
    <w:rsid w:val="00BA72A5"/>
    <w:rsid w:val="00BB7F58"/>
    <w:rsid w:val="00BE6C9E"/>
    <w:rsid w:val="00C02542"/>
    <w:rsid w:val="00C165D4"/>
    <w:rsid w:val="00C56A76"/>
    <w:rsid w:val="00C75087"/>
    <w:rsid w:val="00C77225"/>
    <w:rsid w:val="00C90C2D"/>
    <w:rsid w:val="00CB7037"/>
    <w:rsid w:val="00CC385D"/>
    <w:rsid w:val="00CC40D0"/>
    <w:rsid w:val="00CF0371"/>
    <w:rsid w:val="00CF07A7"/>
    <w:rsid w:val="00D061AA"/>
    <w:rsid w:val="00D208AF"/>
    <w:rsid w:val="00D641F7"/>
    <w:rsid w:val="00D7220A"/>
    <w:rsid w:val="00D77D17"/>
    <w:rsid w:val="00D812C6"/>
    <w:rsid w:val="00D85044"/>
    <w:rsid w:val="00D87309"/>
    <w:rsid w:val="00D94832"/>
    <w:rsid w:val="00DF6ABE"/>
    <w:rsid w:val="00E00005"/>
    <w:rsid w:val="00E00B98"/>
    <w:rsid w:val="00E0767F"/>
    <w:rsid w:val="00E131C6"/>
    <w:rsid w:val="00E33B60"/>
    <w:rsid w:val="00E46EE2"/>
    <w:rsid w:val="00E601C7"/>
    <w:rsid w:val="00E626AD"/>
    <w:rsid w:val="00E641C8"/>
    <w:rsid w:val="00E82DBC"/>
    <w:rsid w:val="00E9158A"/>
    <w:rsid w:val="00EA2E59"/>
    <w:rsid w:val="00EB39F5"/>
    <w:rsid w:val="00ED2C8B"/>
    <w:rsid w:val="00F01B39"/>
    <w:rsid w:val="00F3572B"/>
    <w:rsid w:val="00F42E17"/>
    <w:rsid w:val="00F4647D"/>
    <w:rsid w:val="00F475E0"/>
    <w:rsid w:val="00F533DA"/>
    <w:rsid w:val="00F547EF"/>
    <w:rsid w:val="00F62FFE"/>
    <w:rsid w:val="00F670FB"/>
    <w:rsid w:val="00F87D43"/>
    <w:rsid w:val="00FA13BA"/>
    <w:rsid w:val="00FA77AF"/>
    <w:rsid w:val="00FB1B57"/>
    <w:rsid w:val="00FB411C"/>
    <w:rsid w:val="00FB70F6"/>
    <w:rsid w:val="00FE01B8"/>
    <w:rsid w:val="00FE4059"/>
    <w:rsid w:val="00FF3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79DB2"/>
  <w15:chartTrackingRefBased/>
  <w15:docId w15:val="{15A90A91-BA05-4375-8D56-13F5E9A24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1F7"/>
  </w:style>
  <w:style w:type="paragraph" w:styleId="Heading1">
    <w:name w:val="heading 1"/>
    <w:basedOn w:val="Normal"/>
    <w:next w:val="Normal"/>
    <w:link w:val="Heading1Char"/>
    <w:uiPriority w:val="9"/>
    <w:qFormat/>
    <w:rsid w:val="0078664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8664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8664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8664D"/>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78664D"/>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866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66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66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66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64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8664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8664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8664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78664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866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66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66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664D"/>
    <w:rPr>
      <w:rFonts w:eastAsiaTheme="majorEastAsia" w:cstheme="majorBidi"/>
      <w:color w:val="272727" w:themeColor="text1" w:themeTint="D8"/>
    </w:rPr>
  </w:style>
  <w:style w:type="paragraph" w:styleId="Title">
    <w:name w:val="Title"/>
    <w:basedOn w:val="Normal"/>
    <w:next w:val="Normal"/>
    <w:link w:val="TitleChar"/>
    <w:uiPriority w:val="10"/>
    <w:qFormat/>
    <w:rsid w:val="007866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66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66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66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664D"/>
    <w:pPr>
      <w:spacing w:before="160"/>
      <w:jc w:val="center"/>
    </w:pPr>
    <w:rPr>
      <w:i/>
      <w:iCs/>
      <w:color w:val="404040" w:themeColor="text1" w:themeTint="BF"/>
    </w:rPr>
  </w:style>
  <w:style w:type="character" w:customStyle="1" w:styleId="QuoteChar">
    <w:name w:val="Quote Char"/>
    <w:basedOn w:val="DefaultParagraphFont"/>
    <w:link w:val="Quote"/>
    <w:uiPriority w:val="29"/>
    <w:rsid w:val="0078664D"/>
    <w:rPr>
      <w:i/>
      <w:iCs/>
      <w:color w:val="404040" w:themeColor="text1" w:themeTint="BF"/>
    </w:rPr>
  </w:style>
  <w:style w:type="paragraph" w:styleId="ListParagraph">
    <w:name w:val="List Paragraph"/>
    <w:basedOn w:val="Normal"/>
    <w:uiPriority w:val="34"/>
    <w:qFormat/>
    <w:rsid w:val="0078664D"/>
    <w:pPr>
      <w:ind w:left="720"/>
      <w:contextualSpacing/>
    </w:pPr>
  </w:style>
  <w:style w:type="character" w:styleId="IntenseEmphasis">
    <w:name w:val="Intense Emphasis"/>
    <w:basedOn w:val="DefaultParagraphFont"/>
    <w:uiPriority w:val="21"/>
    <w:qFormat/>
    <w:rsid w:val="0078664D"/>
    <w:rPr>
      <w:i/>
      <w:iCs/>
      <w:color w:val="2E74B5" w:themeColor="accent1" w:themeShade="BF"/>
    </w:rPr>
  </w:style>
  <w:style w:type="paragraph" w:styleId="IntenseQuote">
    <w:name w:val="Intense Quote"/>
    <w:basedOn w:val="Normal"/>
    <w:next w:val="Normal"/>
    <w:link w:val="IntenseQuoteChar"/>
    <w:uiPriority w:val="30"/>
    <w:qFormat/>
    <w:rsid w:val="0078664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8664D"/>
    <w:rPr>
      <w:i/>
      <w:iCs/>
      <w:color w:val="2E74B5" w:themeColor="accent1" w:themeShade="BF"/>
    </w:rPr>
  </w:style>
  <w:style w:type="character" w:styleId="IntenseReference">
    <w:name w:val="Intense Reference"/>
    <w:basedOn w:val="DefaultParagraphFont"/>
    <w:uiPriority w:val="32"/>
    <w:qFormat/>
    <w:rsid w:val="0078664D"/>
    <w:rPr>
      <w:b/>
      <w:bCs/>
      <w:smallCaps/>
      <w:color w:val="2E74B5" w:themeColor="accent1" w:themeShade="BF"/>
      <w:spacing w:val="5"/>
    </w:rPr>
  </w:style>
  <w:style w:type="paragraph" w:styleId="NormalWeb">
    <w:name w:val="Normal (Web)"/>
    <w:basedOn w:val="Normal"/>
    <w:uiPriority w:val="99"/>
    <w:semiHidden/>
    <w:unhideWhenUsed/>
    <w:rsid w:val="00057C0B"/>
    <w:rPr>
      <w:rFonts w:ascii="Times New Roman" w:hAnsi="Times New Roman" w:cs="Times New Roman"/>
    </w:rPr>
  </w:style>
  <w:style w:type="table" w:styleId="TableGrid">
    <w:name w:val="Table Grid"/>
    <w:basedOn w:val="TableNormal"/>
    <w:uiPriority w:val="39"/>
    <w:rsid w:val="00C02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0">
    <w:name w:val="m-0"/>
    <w:basedOn w:val="Normal"/>
    <w:rsid w:val="00C02542"/>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Revision">
    <w:name w:val="Revision"/>
    <w:hidden/>
    <w:uiPriority w:val="99"/>
    <w:semiHidden/>
    <w:rsid w:val="00D208AF"/>
    <w:pPr>
      <w:spacing w:after="0" w:line="240" w:lineRule="auto"/>
    </w:pPr>
  </w:style>
  <w:style w:type="character" w:styleId="Hyperlink">
    <w:name w:val="Hyperlink"/>
    <w:basedOn w:val="DefaultParagraphFont"/>
    <w:uiPriority w:val="99"/>
    <w:unhideWhenUsed/>
    <w:rsid w:val="00543E0A"/>
    <w:rPr>
      <w:color w:val="0563C1" w:themeColor="hyperlink"/>
      <w:u w:val="single"/>
    </w:rPr>
  </w:style>
  <w:style w:type="character" w:customStyle="1" w:styleId="aupe">
    <w:name w:val="_aupe"/>
    <w:basedOn w:val="DefaultParagraphFont"/>
    <w:rsid w:val="00C90C2D"/>
  </w:style>
  <w:style w:type="character" w:styleId="LineNumber">
    <w:name w:val="line number"/>
    <w:basedOn w:val="DefaultParagraphFont"/>
    <w:uiPriority w:val="99"/>
    <w:semiHidden/>
    <w:unhideWhenUsed/>
    <w:rsid w:val="009F2225"/>
  </w:style>
  <w:style w:type="character" w:customStyle="1" w:styleId="aupe1">
    <w:name w:val="_aupe1"/>
    <w:basedOn w:val="DefaultParagraphFont"/>
    <w:rsid w:val="0081558E"/>
  </w:style>
  <w:style w:type="character" w:customStyle="1" w:styleId="UnresolvedMention1">
    <w:name w:val="Unresolved Mention1"/>
    <w:basedOn w:val="DefaultParagraphFont"/>
    <w:uiPriority w:val="99"/>
    <w:semiHidden/>
    <w:unhideWhenUsed/>
    <w:rsid w:val="006C7591"/>
    <w:rPr>
      <w:color w:val="605E5C"/>
      <w:shd w:val="clear" w:color="auto" w:fill="E1DFDD"/>
    </w:rPr>
  </w:style>
  <w:style w:type="character" w:styleId="UnresolvedMention">
    <w:name w:val="Unresolved Mention"/>
    <w:basedOn w:val="DefaultParagraphFont"/>
    <w:uiPriority w:val="99"/>
    <w:semiHidden/>
    <w:unhideWhenUsed/>
    <w:rsid w:val="00F62FFE"/>
    <w:rPr>
      <w:color w:val="605E5C"/>
      <w:shd w:val="clear" w:color="auto" w:fill="E1DFDD"/>
    </w:rPr>
  </w:style>
  <w:style w:type="paragraph" w:styleId="Header">
    <w:name w:val="header"/>
    <w:basedOn w:val="Normal"/>
    <w:link w:val="HeaderChar"/>
    <w:uiPriority w:val="99"/>
    <w:unhideWhenUsed/>
    <w:rsid w:val="00E641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41C8"/>
  </w:style>
  <w:style w:type="paragraph" w:styleId="Footer">
    <w:name w:val="footer"/>
    <w:basedOn w:val="Normal"/>
    <w:link w:val="FooterChar"/>
    <w:uiPriority w:val="99"/>
    <w:unhideWhenUsed/>
    <w:rsid w:val="00E641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41C8"/>
  </w:style>
  <w:style w:type="character" w:styleId="CommentReference">
    <w:name w:val="annotation reference"/>
    <w:basedOn w:val="DefaultParagraphFont"/>
    <w:uiPriority w:val="99"/>
    <w:semiHidden/>
    <w:unhideWhenUsed/>
    <w:rsid w:val="00F547EF"/>
    <w:rPr>
      <w:sz w:val="16"/>
      <w:szCs w:val="16"/>
    </w:rPr>
  </w:style>
  <w:style w:type="paragraph" w:styleId="CommentText">
    <w:name w:val="annotation text"/>
    <w:basedOn w:val="Normal"/>
    <w:link w:val="CommentTextChar"/>
    <w:uiPriority w:val="99"/>
    <w:unhideWhenUsed/>
    <w:rsid w:val="00F547EF"/>
    <w:pPr>
      <w:spacing w:line="240" w:lineRule="auto"/>
    </w:pPr>
    <w:rPr>
      <w:sz w:val="20"/>
      <w:szCs w:val="20"/>
    </w:rPr>
  </w:style>
  <w:style w:type="character" w:customStyle="1" w:styleId="CommentTextChar">
    <w:name w:val="Comment Text Char"/>
    <w:basedOn w:val="DefaultParagraphFont"/>
    <w:link w:val="CommentText"/>
    <w:uiPriority w:val="99"/>
    <w:rsid w:val="00F547EF"/>
    <w:rPr>
      <w:sz w:val="20"/>
      <w:szCs w:val="20"/>
    </w:rPr>
  </w:style>
  <w:style w:type="paragraph" w:styleId="CommentSubject">
    <w:name w:val="annotation subject"/>
    <w:basedOn w:val="CommentText"/>
    <w:next w:val="CommentText"/>
    <w:link w:val="CommentSubjectChar"/>
    <w:uiPriority w:val="99"/>
    <w:semiHidden/>
    <w:unhideWhenUsed/>
    <w:rsid w:val="00F547EF"/>
    <w:rPr>
      <w:b/>
      <w:bCs/>
    </w:rPr>
  </w:style>
  <w:style w:type="character" w:customStyle="1" w:styleId="CommentSubjectChar">
    <w:name w:val="Comment Subject Char"/>
    <w:basedOn w:val="CommentTextChar"/>
    <w:link w:val="CommentSubject"/>
    <w:uiPriority w:val="99"/>
    <w:semiHidden/>
    <w:rsid w:val="00F547E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2.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32</Pages>
  <Words>11812</Words>
  <Characters>67332</Characters>
  <Application>Microsoft Office Word</Application>
  <DocSecurity>0</DocSecurity>
  <Lines>561</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Qbits</dc:creator>
  <cp:keywords/>
  <dc:description/>
  <cp:lastModifiedBy>Dell</cp:lastModifiedBy>
  <cp:revision>38</cp:revision>
  <cp:lastPrinted>2026-01-06T16:28:00Z</cp:lastPrinted>
  <dcterms:created xsi:type="dcterms:W3CDTF">2026-01-06T16:27:00Z</dcterms:created>
  <dcterms:modified xsi:type="dcterms:W3CDTF">2026-04-10T14:57:00Z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602d0a2f-b96f-4ae3-b819-378d0b6fdbbe</vt:lpwstr>
  </property>
</Properties>
</file>