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5EEE" w14:textId="77777777" w:rsidR="008F149F" w:rsidRPr="008F149F" w:rsidRDefault="008F149F" w:rsidP="008F149F">
      <w:pPr>
        <w:spacing w:after="0" w:line="288" w:lineRule="auto"/>
        <w:rPr>
          <w:b/>
          <w:bCs/>
          <w:sz w:val="28"/>
          <w:szCs w:val="28"/>
          <w:u w:val="single"/>
          <w:lang w:val="en-GB"/>
        </w:rPr>
      </w:pPr>
      <w:r w:rsidRPr="008F149F">
        <w:rPr>
          <w:b/>
          <w:bCs/>
          <w:sz w:val="28"/>
          <w:szCs w:val="28"/>
          <w:u w:val="single"/>
          <w:lang w:val="en-GB"/>
        </w:rPr>
        <w:t>Original Research Article</w:t>
      </w:r>
    </w:p>
    <w:p w14:paraId="11579E8A" w14:textId="77777777" w:rsidR="004C0236" w:rsidRPr="00652DB0" w:rsidRDefault="00DB2CFF" w:rsidP="003F2ADD">
      <w:pPr>
        <w:spacing w:after="0" w:line="288" w:lineRule="auto"/>
        <w:jc w:val="center"/>
        <w:rPr>
          <w:b/>
          <w:bCs/>
          <w:i/>
          <w:iCs/>
          <w:sz w:val="28"/>
          <w:szCs w:val="28"/>
          <w:lang w:val="en-GB"/>
        </w:rPr>
      </w:pPr>
      <w:r w:rsidRPr="00EF290F">
        <w:rPr>
          <w:b/>
          <w:bCs/>
          <w:iCs/>
          <w:sz w:val="28"/>
          <w:szCs w:val="28"/>
          <w:lang w:val="en-GB"/>
        </w:rPr>
        <w:t>In vitro</w:t>
      </w:r>
      <w:r w:rsidR="009D5B07" w:rsidRPr="00652DB0">
        <w:rPr>
          <w:b/>
          <w:bCs/>
          <w:sz w:val="28"/>
          <w:szCs w:val="28"/>
          <w:lang w:val="en-GB"/>
        </w:rPr>
        <w:t xml:space="preserve"> evaluation of the anthelmintic potential of </w:t>
      </w:r>
      <w:proofErr w:type="spellStart"/>
      <w:r w:rsidR="009D5B07" w:rsidRPr="00652DB0">
        <w:rPr>
          <w:b/>
          <w:bCs/>
          <w:i/>
          <w:iCs/>
          <w:sz w:val="28"/>
          <w:szCs w:val="28"/>
          <w:lang w:val="en-GB"/>
        </w:rPr>
        <w:t>Isodon</w:t>
      </w:r>
      <w:proofErr w:type="spellEnd"/>
      <w:r w:rsidR="00EF1A72">
        <w:rPr>
          <w:b/>
          <w:bCs/>
          <w:i/>
          <w:iCs/>
          <w:sz w:val="28"/>
          <w:szCs w:val="28"/>
          <w:lang w:val="en-GB"/>
        </w:rPr>
        <w:t xml:space="preserve"> </w:t>
      </w:r>
      <w:proofErr w:type="spellStart"/>
      <w:r w:rsidR="009D5B07" w:rsidRPr="00652DB0">
        <w:rPr>
          <w:b/>
          <w:bCs/>
          <w:i/>
          <w:iCs/>
          <w:sz w:val="28"/>
          <w:szCs w:val="28"/>
          <w:lang w:val="en-GB"/>
        </w:rPr>
        <w:t>ternifolius</w:t>
      </w:r>
      <w:proofErr w:type="spellEnd"/>
      <w:r w:rsidR="009D5B07" w:rsidRPr="00652DB0">
        <w:rPr>
          <w:b/>
          <w:bCs/>
          <w:i/>
          <w:iCs/>
          <w:sz w:val="28"/>
          <w:szCs w:val="28"/>
          <w:lang w:val="en-GB"/>
        </w:rPr>
        <w:t xml:space="preserve"> leaf extracts against helminths</w:t>
      </w:r>
    </w:p>
    <w:p w14:paraId="6969D1F2" w14:textId="77777777" w:rsidR="00652DB0" w:rsidRDefault="00652DB0" w:rsidP="003F2ADD">
      <w:pPr>
        <w:spacing w:after="0" w:line="288" w:lineRule="auto"/>
        <w:jc w:val="center"/>
        <w:rPr>
          <w:i/>
          <w:iCs/>
          <w:sz w:val="28"/>
          <w:szCs w:val="28"/>
          <w:lang w:val="en-GB"/>
        </w:rPr>
      </w:pPr>
    </w:p>
    <w:p w14:paraId="1BA82B80" w14:textId="77777777" w:rsidR="00805DA3" w:rsidRDefault="00805DA3" w:rsidP="003F2ADD">
      <w:pPr>
        <w:spacing w:after="0" w:line="288" w:lineRule="auto"/>
        <w:rPr>
          <w:sz w:val="24"/>
          <w:szCs w:val="24"/>
        </w:rPr>
      </w:pPr>
    </w:p>
    <w:p w14:paraId="1D998746" w14:textId="77777777" w:rsidR="00805DA3" w:rsidRPr="003F2ADD" w:rsidRDefault="003F2ADD" w:rsidP="003F2ADD">
      <w:pPr>
        <w:spacing w:after="0" w:line="288" w:lineRule="auto"/>
        <w:rPr>
          <w:b/>
          <w:bCs/>
          <w:sz w:val="24"/>
          <w:szCs w:val="24"/>
          <w:lang w:val="en-GB"/>
        </w:rPr>
      </w:pPr>
      <w:r w:rsidRPr="003F2ADD">
        <w:rPr>
          <w:b/>
          <w:bCs/>
          <w:sz w:val="24"/>
          <w:szCs w:val="24"/>
          <w:lang w:val="en-GB"/>
        </w:rPr>
        <w:t xml:space="preserve">ABSTRACT: </w:t>
      </w:r>
    </w:p>
    <w:p w14:paraId="25E73DA1" w14:textId="77777777" w:rsidR="00766A8E" w:rsidRDefault="00766A8E" w:rsidP="003F2ADD">
      <w:pPr>
        <w:spacing w:after="0" w:line="288" w:lineRule="auto"/>
        <w:jc w:val="both"/>
        <w:rPr>
          <w:sz w:val="24"/>
          <w:szCs w:val="24"/>
          <w:lang w:val="en-GB"/>
        </w:rPr>
      </w:pPr>
      <w:r>
        <w:rPr>
          <w:sz w:val="24"/>
          <w:szCs w:val="24"/>
          <w:lang w:val="en-GB"/>
        </w:rPr>
        <w:t xml:space="preserve">Helminth infections are a considerable problem in both human and veterinary health, leading to economic losses </w:t>
      </w:r>
      <w:r w:rsidR="00BA06C2">
        <w:rPr>
          <w:sz w:val="24"/>
          <w:szCs w:val="24"/>
          <w:lang w:val="en-GB"/>
        </w:rPr>
        <w:t xml:space="preserve">and decreased productivity. The study aimed to evaluate the anthelmintic activity of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sidR="00EF1A72">
        <w:rPr>
          <w:i/>
          <w:iCs/>
          <w:sz w:val="24"/>
          <w:szCs w:val="24"/>
          <w:lang w:val="en-GB"/>
        </w:rPr>
        <w:t xml:space="preserve"> </w:t>
      </w:r>
      <w:r w:rsidR="00BA06C2">
        <w:rPr>
          <w:sz w:val="24"/>
          <w:szCs w:val="24"/>
          <w:lang w:val="en-GB"/>
        </w:rPr>
        <w:t xml:space="preserve">leaf extract against helminths. The </w:t>
      </w:r>
      <w:r w:rsidR="00DB2CFF" w:rsidRPr="00EF290F">
        <w:rPr>
          <w:iCs/>
          <w:sz w:val="24"/>
          <w:szCs w:val="24"/>
          <w:lang w:val="en-GB"/>
        </w:rPr>
        <w:t>in vitro</w:t>
      </w:r>
      <w:r w:rsidR="00BA06C2" w:rsidRPr="00EF290F">
        <w:rPr>
          <w:iCs/>
          <w:sz w:val="24"/>
          <w:szCs w:val="24"/>
          <w:lang w:val="en-GB"/>
        </w:rPr>
        <w:t xml:space="preserve"> </w:t>
      </w:r>
      <w:r w:rsidR="00BA06C2">
        <w:rPr>
          <w:sz w:val="24"/>
          <w:szCs w:val="24"/>
          <w:lang w:val="en-GB"/>
        </w:rPr>
        <w:t xml:space="preserve">anthelmintic activity was evaluated using three different concentrations of aqueous methanol extract of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sidR="00EF1A72">
        <w:rPr>
          <w:i/>
          <w:iCs/>
          <w:sz w:val="24"/>
          <w:szCs w:val="24"/>
          <w:lang w:val="en-GB"/>
        </w:rPr>
        <w:t xml:space="preserve"> </w:t>
      </w:r>
      <w:r w:rsidR="00BA06C2">
        <w:rPr>
          <w:sz w:val="24"/>
          <w:szCs w:val="24"/>
          <w:lang w:val="en-GB"/>
        </w:rPr>
        <w:t>leaf against helminths.</w:t>
      </w:r>
      <w:r w:rsidR="00EF1A72">
        <w:rPr>
          <w:sz w:val="24"/>
          <w:szCs w:val="24"/>
          <w:lang w:val="en-GB"/>
        </w:rPr>
        <w:t xml:space="preserve"> </w:t>
      </w:r>
      <w:r w:rsidR="00245792">
        <w:rPr>
          <w:sz w:val="24"/>
          <w:szCs w:val="24"/>
          <w:lang w:val="en-GB"/>
        </w:rPr>
        <w:t xml:space="preserve">Fenbendazole was used as the positive control, and normal saline as the negative control. The anthelmintic activity was assessed by recording the time required for paralysis and death of the worms. Phytochemical screening of the extracts was also carried out as part of the study. Aqueous methanol extract (70% methanol) of </w:t>
      </w:r>
      <w:proofErr w:type="spellStart"/>
      <w:r w:rsidR="00245792" w:rsidRPr="00BA06C2">
        <w:rPr>
          <w:i/>
          <w:iCs/>
          <w:sz w:val="24"/>
          <w:szCs w:val="24"/>
          <w:lang w:val="en-GB"/>
        </w:rPr>
        <w:t>Isodon</w:t>
      </w:r>
      <w:proofErr w:type="spellEnd"/>
      <w:r w:rsidR="00EF1A72">
        <w:rPr>
          <w:i/>
          <w:iCs/>
          <w:sz w:val="24"/>
          <w:szCs w:val="24"/>
          <w:lang w:val="en-GB"/>
        </w:rPr>
        <w:t xml:space="preserve"> </w:t>
      </w:r>
      <w:proofErr w:type="spellStart"/>
      <w:r w:rsidR="00245792" w:rsidRPr="00BA06C2">
        <w:rPr>
          <w:i/>
          <w:iCs/>
          <w:sz w:val="24"/>
          <w:szCs w:val="24"/>
          <w:lang w:val="en-GB"/>
        </w:rPr>
        <w:t>ternifolius</w:t>
      </w:r>
      <w:proofErr w:type="spellEnd"/>
      <w:r w:rsidR="00EF1A72">
        <w:rPr>
          <w:i/>
          <w:iCs/>
          <w:sz w:val="24"/>
          <w:szCs w:val="24"/>
          <w:lang w:val="en-GB"/>
        </w:rPr>
        <w:t xml:space="preserve"> </w:t>
      </w:r>
      <w:r w:rsidR="00245792">
        <w:rPr>
          <w:sz w:val="24"/>
          <w:szCs w:val="24"/>
          <w:lang w:val="en-GB"/>
        </w:rPr>
        <w:t>leaves</w:t>
      </w:r>
      <w:r w:rsidR="008939E6">
        <w:rPr>
          <w:sz w:val="24"/>
          <w:szCs w:val="24"/>
          <w:lang w:val="en-GB"/>
        </w:rPr>
        <w:t>, tested at a concentration of 25, 50, and 100 mg/ml, showed noticeable anthelmintic activity against helminths. The activity increased with concentration, indicating a dose-dependent</w:t>
      </w:r>
      <w:r w:rsidR="00F408A2">
        <w:rPr>
          <w:sz w:val="24"/>
          <w:szCs w:val="24"/>
          <w:lang w:val="en-GB"/>
        </w:rPr>
        <w:t xml:space="preserve"> effect</w:t>
      </w:r>
      <w:r w:rsidR="008939E6">
        <w:rPr>
          <w:sz w:val="24"/>
          <w:szCs w:val="24"/>
          <w:lang w:val="en-GB"/>
        </w:rPr>
        <w:t>.</w:t>
      </w:r>
      <w:r w:rsidR="00EF1A72">
        <w:rPr>
          <w:sz w:val="24"/>
          <w:szCs w:val="24"/>
          <w:lang w:val="en-GB"/>
        </w:rPr>
        <w:t xml:space="preserve"> </w:t>
      </w:r>
      <w:r w:rsidR="00D355F5">
        <w:rPr>
          <w:sz w:val="24"/>
          <w:szCs w:val="24"/>
          <w:lang w:val="en-GB"/>
        </w:rPr>
        <w:t>The anthelmintic analysis was perform</w:t>
      </w:r>
      <w:r w:rsidR="00ED5A71">
        <w:rPr>
          <w:sz w:val="24"/>
          <w:szCs w:val="24"/>
          <w:lang w:val="en-GB"/>
        </w:rPr>
        <w:t xml:space="preserve">ed </w:t>
      </w:r>
      <w:r w:rsidR="0086257F">
        <w:rPr>
          <w:sz w:val="24"/>
          <w:szCs w:val="24"/>
          <w:lang w:val="en-GB"/>
        </w:rPr>
        <w:t xml:space="preserve">from March 2024 to </w:t>
      </w:r>
      <w:r w:rsidR="004478B9">
        <w:rPr>
          <w:sz w:val="24"/>
          <w:szCs w:val="24"/>
          <w:lang w:val="en-GB"/>
        </w:rPr>
        <w:t>February 2026</w:t>
      </w:r>
      <w:r w:rsidR="0086257F">
        <w:rPr>
          <w:sz w:val="24"/>
          <w:szCs w:val="24"/>
          <w:lang w:val="en-GB"/>
        </w:rPr>
        <w:t xml:space="preserve"> in the parasitology laboratory, Department of Zoology, </w:t>
      </w:r>
      <w:proofErr w:type="spellStart"/>
      <w:r w:rsidR="004478B9">
        <w:rPr>
          <w:sz w:val="24"/>
          <w:szCs w:val="24"/>
          <w:lang w:val="en-GB"/>
        </w:rPr>
        <w:t>Dhanamanjuri</w:t>
      </w:r>
      <w:proofErr w:type="spellEnd"/>
      <w:r w:rsidR="0086257F">
        <w:rPr>
          <w:sz w:val="24"/>
          <w:szCs w:val="24"/>
          <w:lang w:val="en-GB"/>
        </w:rPr>
        <w:t xml:space="preserve"> University, and the </w:t>
      </w:r>
      <w:r w:rsidR="00ED5A71">
        <w:rPr>
          <w:sz w:val="24"/>
          <w:szCs w:val="24"/>
          <w:lang w:val="en-GB"/>
        </w:rPr>
        <w:t xml:space="preserve">Plant Bioresources Division, Institute of Bioresources and Sustainable Development, Imphal, Manipur. </w:t>
      </w:r>
      <w:r w:rsidR="008939E6">
        <w:rPr>
          <w:sz w:val="24"/>
          <w:szCs w:val="24"/>
          <w:lang w:val="en-GB"/>
        </w:rPr>
        <w:t xml:space="preserve"> LC</w:t>
      </w:r>
      <w:r w:rsidR="00EF1A72">
        <w:rPr>
          <w:sz w:val="24"/>
          <w:szCs w:val="24"/>
          <w:lang w:val="en-GB"/>
        </w:rPr>
        <w:t>-</w:t>
      </w:r>
      <w:r w:rsidR="008939E6">
        <w:rPr>
          <w:sz w:val="24"/>
          <w:szCs w:val="24"/>
          <w:lang w:val="en-GB"/>
        </w:rPr>
        <w:t xml:space="preserve">MS analysis of the extracts was performed to identify the bioactive compound responsible for </w:t>
      </w:r>
      <w:r w:rsidR="0084154C">
        <w:rPr>
          <w:sz w:val="24"/>
          <w:szCs w:val="24"/>
          <w:lang w:val="en-GB"/>
        </w:rPr>
        <w:t xml:space="preserve">the observed activity. The analysis revealed several phytoconstituents, including </w:t>
      </w:r>
      <w:r w:rsidR="00205428">
        <w:rPr>
          <w:sz w:val="24"/>
          <w:szCs w:val="24"/>
          <w:lang w:val="en-GB"/>
        </w:rPr>
        <w:t xml:space="preserve">phenolics, alkaloids, terpenoids, glycosides, and saponin derivatives, </w:t>
      </w:r>
      <w:r w:rsidR="0084154C">
        <w:rPr>
          <w:sz w:val="24"/>
          <w:szCs w:val="24"/>
          <w:lang w:val="en-GB"/>
        </w:rPr>
        <w:t>known for their anthelmintic properties</w:t>
      </w:r>
      <w:r w:rsidR="006948FF">
        <w:rPr>
          <w:sz w:val="24"/>
          <w:szCs w:val="24"/>
          <w:lang w:val="en-GB"/>
        </w:rPr>
        <w:t xml:space="preserve">. Overall findings suggest that the leaf extracts of </w:t>
      </w:r>
      <w:proofErr w:type="spellStart"/>
      <w:r w:rsidR="006948FF" w:rsidRPr="00BA06C2">
        <w:rPr>
          <w:i/>
          <w:iCs/>
          <w:sz w:val="24"/>
          <w:szCs w:val="24"/>
          <w:lang w:val="en-GB"/>
        </w:rPr>
        <w:t>Isodon</w:t>
      </w:r>
      <w:proofErr w:type="spellEnd"/>
      <w:r w:rsidR="00EF1A72">
        <w:rPr>
          <w:i/>
          <w:iCs/>
          <w:sz w:val="24"/>
          <w:szCs w:val="24"/>
          <w:lang w:val="en-GB"/>
        </w:rPr>
        <w:t xml:space="preserve"> </w:t>
      </w:r>
      <w:proofErr w:type="spellStart"/>
      <w:r w:rsidR="006948FF" w:rsidRPr="00BA06C2">
        <w:rPr>
          <w:i/>
          <w:iCs/>
          <w:sz w:val="24"/>
          <w:szCs w:val="24"/>
          <w:lang w:val="en-GB"/>
        </w:rPr>
        <w:t>ternifolius</w:t>
      </w:r>
      <w:proofErr w:type="spellEnd"/>
      <w:r w:rsidR="006948FF">
        <w:rPr>
          <w:i/>
          <w:iCs/>
          <w:sz w:val="24"/>
          <w:szCs w:val="24"/>
          <w:lang w:val="en-GB"/>
        </w:rPr>
        <w:t xml:space="preserve"> possess</w:t>
      </w:r>
      <w:r w:rsidR="006948FF">
        <w:rPr>
          <w:sz w:val="24"/>
          <w:szCs w:val="24"/>
          <w:lang w:val="en-GB"/>
        </w:rPr>
        <w:t xml:space="preserve"> significant anthelmintic potential, and </w:t>
      </w:r>
      <w:r w:rsidR="0086257F">
        <w:rPr>
          <w:sz w:val="24"/>
          <w:szCs w:val="24"/>
          <w:lang w:val="en-GB"/>
        </w:rPr>
        <w:t>that bioactive compounds identified through LC-MS analysis</w:t>
      </w:r>
      <w:r w:rsidR="00EF1A72">
        <w:rPr>
          <w:sz w:val="24"/>
          <w:szCs w:val="24"/>
          <w:lang w:val="en-GB"/>
        </w:rPr>
        <w:t xml:space="preserve"> </w:t>
      </w:r>
      <w:r w:rsidR="006948FF">
        <w:rPr>
          <w:sz w:val="24"/>
          <w:szCs w:val="24"/>
          <w:lang w:val="en-GB"/>
        </w:rPr>
        <w:t>may contribute</w:t>
      </w:r>
      <w:r w:rsidR="00D04AC5">
        <w:rPr>
          <w:sz w:val="24"/>
          <w:szCs w:val="24"/>
          <w:lang w:val="en-GB"/>
        </w:rPr>
        <w:t xml:space="preserve"> to their effectiveness against helminths. </w:t>
      </w:r>
    </w:p>
    <w:p w14:paraId="333421FB" w14:textId="77777777" w:rsidR="003F2ADD" w:rsidRDefault="003F2ADD" w:rsidP="003F2ADD">
      <w:pPr>
        <w:spacing w:after="0" w:line="288" w:lineRule="auto"/>
        <w:jc w:val="both"/>
        <w:rPr>
          <w:sz w:val="24"/>
          <w:szCs w:val="24"/>
          <w:lang w:val="en-GB"/>
        </w:rPr>
      </w:pPr>
    </w:p>
    <w:p w14:paraId="72086183" w14:textId="77777777" w:rsidR="00D04AC5" w:rsidRDefault="00D04AC5" w:rsidP="003F2ADD">
      <w:pPr>
        <w:spacing w:after="0" w:line="288" w:lineRule="auto"/>
        <w:rPr>
          <w:sz w:val="24"/>
          <w:szCs w:val="24"/>
          <w:lang w:val="en-GB"/>
        </w:rPr>
      </w:pPr>
      <w:r w:rsidRPr="003F2ADD">
        <w:rPr>
          <w:b/>
          <w:bCs/>
          <w:sz w:val="24"/>
          <w:szCs w:val="24"/>
          <w:lang w:val="en-GB"/>
        </w:rPr>
        <w:t>Key point:</w:t>
      </w:r>
      <w:r>
        <w:rPr>
          <w:sz w:val="24"/>
          <w:szCs w:val="24"/>
          <w:lang w:val="en-GB"/>
        </w:rPr>
        <w:t xml:space="preserve"> Helminths,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Pr>
          <w:i/>
          <w:iCs/>
          <w:sz w:val="24"/>
          <w:szCs w:val="24"/>
          <w:lang w:val="en-GB"/>
        </w:rPr>
        <w:t xml:space="preserve">, </w:t>
      </w:r>
      <w:r>
        <w:rPr>
          <w:sz w:val="24"/>
          <w:szCs w:val="24"/>
          <w:lang w:val="en-GB"/>
        </w:rPr>
        <w:t>anthelmintic, phytochemical, LC-MS.</w:t>
      </w:r>
    </w:p>
    <w:p w14:paraId="4691DBCC" w14:textId="77777777" w:rsidR="003F2ADD" w:rsidRDefault="003F2ADD" w:rsidP="003F2ADD">
      <w:pPr>
        <w:spacing w:after="0" w:line="288" w:lineRule="auto"/>
        <w:rPr>
          <w:b/>
          <w:bCs/>
          <w:sz w:val="24"/>
          <w:szCs w:val="24"/>
          <w:lang w:val="en-GB"/>
        </w:rPr>
      </w:pPr>
    </w:p>
    <w:p w14:paraId="64A9E8AA" w14:textId="77777777" w:rsidR="000D4862" w:rsidRPr="003F2ADD" w:rsidRDefault="000D4862" w:rsidP="003F2ADD">
      <w:pPr>
        <w:spacing w:after="0" w:line="288" w:lineRule="auto"/>
        <w:rPr>
          <w:b/>
          <w:bCs/>
          <w:sz w:val="24"/>
          <w:szCs w:val="24"/>
          <w:lang w:val="en-GB"/>
        </w:rPr>
      </w:pPr>
      <w:r w:rsidRPr="003F2ADD">
        <w:rPr>
          <w:b/>
          <w:bCs/>
          <w:sz w:val="24"/>
          <w:szCs w:val="24"/>
          <w:lang w:val="en-GB"/>
        </w:rPr>
        <w:t>INTRODUCTION</w:t>
      </w:r>
    </w:p>
    <w:p w14:paraId="654FAD81" w14:textId="02E351B1" w:rsidR="0071160C" w:rsidRDefault="000D4862" w:rsidP="003F2ADD">
      <w:pPr>
        <w:spacing w:after="0" w:line="288" w:lineRule="auto"/>
        <w:jc w:val="both"/>
        <w:rPr>
          <w:sz w:val="24"/>
          <w:szCs w:val="24"/>
        </w:rPr>
      </w:pPr>
      <w:r>
        <w:rPr>
          <w:sz w:val="24"/>
          <w:szCs w:val="24"/>
          <w:lang w:val="en-GB"/>
        </w:rPr>
        <w:t xml:space="preserve">Poultry production is one of the most important </w:t>
      </w:r>
      <w:r w:rsidR="00C62192">
        <w:rPr>
          <w:sz w:val="24"/>
          <w:szCs w:val="24"/>
          <w:lang w:val="en-GB"/>
        </w:rPr>
        <w:t xml:space="preserve">sources of protein for humans worldwide, and the poultry industry, particularly </w:t>
      </w:r>
      <w:r>
        <w:rPr>
          <w:sz w:val="24"/>
          <w:szCs w:val="24"/>
          <w:lang w:val="en-GB"/>
        </w:rPr>
        <w:t>commercial production systems</w:t>
      </w:r>
      <w:r w:rsidR="00C62192">
        <w:rPr>
          <w:sz w:val="24"/>
          <w:szCs w:val="24"/>
          <w:lang w:val="en-GB"/>
        </w:rPr>
        <w:t>,</w:t>
      </w:r>
      <w:r>
        <w:rPr>
          <w:sz w:val="24"/>
          <w:szCs w:val="24"/>
          <w:lang w:val="en-GB"/>
        </w:rPr>
        <w:t xml:space="preserve"> has experi</w:t>
      </w:r>
      <w:r w:rsidR="00C62192">
        <w:rPr>
          <w:sz w:val="24"/>
          <w:szCs w:val="24"/>
          <w:lang w:val="en-GB"/>
        </w:rPr>
        <w:t xml:space="preserve">enced continued growth over the last 2 to 3 decades. Poultry farming is one of the most important and fastest-growing sectors of India's agriculture sector. The poultry sector plays a crucial role in fulfilling the protein and nutritional needs of the growing population. Helminth infections are a considerable problem in both human and veterinary health. It is a major cause of poor health and reduced </w:t>
      </w:r>
      <w:r w:rsidR="00205428">
        <w:rPr>
          <w:sz w:val="24"/>
          <w:szCs w:val="24"/>
          <w:lang w:val="en-GB"/>
        </w:rPr>
        <w:t>productivity in poultry, leading to decreased feed conversion efficiency, reduced weight gain or poor egg production, and increased mortality rates and is a significant challenge in poultry production, contributing substantially</w:t>
      </w:r>
      <w:r w:rsidR="00314958">
        <w:rPr>
          <w:sz w:val="24"/>
          <w:szCs w:val="24"/>
          <w:lang w:val="en-GB"/>
        </w:rPr>
        <w:t xml:space="preserve"> to economic loss (</w:t>
      </w:r>
      <w:proofErr w:type="spellStart"/>
      <w:r w:rsidR="00314958">
        <w:rPr>
          <w:sz w:val="24"/>
          <w:szCs w:val="24"/>
          <w:lang w:val="en-GB"/>
        </w:rPr>
        <w:t>Newbald</w:t>
      </w:r>
      <w:proofErr w:type="spellEnd"/>
      <w:r w:rsidR="00314958">
        <w:rPr>
          <w:sz w:val="24"/>
          <w:szCs w:val="24"/>
          <w:lang w:val="en-GB"/>
        </w:rPr>
        <w:t xml:space="preserve"> </w:t>
      </w:r>
      <w:commentRangeStart w:id="0"/>
      <w:r w:rsidR="00314958" w:rsidRPr="00DC7928">
        <w:rPr>
          <w:i/>
          <w:sz w:val="24"/>
          <w:szCs w:val="24"/>
          <w:lang w:val="en-GB"/>
          <w:rPrChange w:id="1" w:author="Mustafa, Md (FAOBD)" w:date="2026-04-12T14:41:00Z">
            <w:rPr>
              <w:sz w:val="24"/>
              <w:szCs w:val="24"/>
              <w:lang w:val="en-GB"/>
            </w:rPr>
          </w:rPrChange>
        </w:rPr>
        <w:t>et al.</w:t>
      </w:r>
      <w:r w:rsidR="00314958">
        <w:rPr>
          <w:sz w:val="24"/>
          <w:szCs w:val="24"/>
          <w:lang w:val="en-GB"/>
        </w:rPr>
        <w:t xml:space="preserve"> </w:t>
      </w:r>
      <w:commentRangeEnd w:id="0"/>
      <w:r w:rsidR="00DC7928">
        <w:rPr>
          <w:rStyle w:val="CommentReference"/>
        </w:rPr>
        <w:lastRenderedPageBreak/>
        <w:commentReference w:id="0"/>
      </w:r>
      <w:r w:rsidR="00314958">
        <w:rPr>
          <w:sz w:val="24"/>
          <w:szCs w:val="24"/>
          <w:lang w:val="en-GB"/>
        </w:rPr>
        <w:t>2017</w:t>
      </w:r>
      <w:r w:rsidR="004E53D1">
        <w:rPr>
          <w:sz w:val="24"/>
          <w:szCs w:val="24"/>
          <w:lang w:val="en-GB"/>
        </w:rPr>
        <w:t>)</w:t>
      </w:r>
      <w:r w:rsidR="00314958">
        <w:rPr>
          <w:sz w:val="24"/>
          <w:szCs w:val="24"/>
          <w:lang w:val="en-GB"/>
        </w:rPr>
        <w:t>.</w:t>
      </w:r>
      <w:r w:rsidR="00B75537">
        <w:rPr>
          <w:sz w:val="24"/>
          <w:szCs w:val="24"/>
          <w:lang w:val="en-GB"/>
        </w:rPr>
        <w:t xml:space="preserve"> The situation is further aggravated by the emergence of drug-resistant parasites, largely due to the inappropriate and excessive use of anthelmintic </w:t>
      </w:r>
      <w:r w:rsidR="000222FF">
        <w:rPr>
          <w:sz w:val="24"/>
          <w:szCs w:val="24"/>
          <w:lang w:val="en-GB"/>
        </w:rPr>
        <w:t xml:space="preserve">treatments in livestock management (Douglas </w:t>
      </w:r>
      <w:r w:rsidR="000222FF" w:rsidRPr="000251F1">
        <w:rPr>
          <w:i/>
          <w:sz w:val="24"/>
          <w:szCs w:val="24"/>
          <w:lang w:val="en-GB"/>
          <w:rPrChange w:id="2" w:author="Mustafa, Md (FAOBD)" w:date="2026-04-12T14:43:00Z">
            <w:rPr>
              <w:sz w:val="24"/>
              <w:szCs w:val="24"/>
              <w:lang w:val="en-GB"/>
            </w:rPr>
          </w:rPrChange>
        </w:rPr>
        <w:t>et al</w:t>
      </w:r>
      <w:r w:rsidR="000222FF">
        <w:rPr>
          <w:sz w:val="24"/>
          <w:szCs w:val="24"/>
          <w:lang w:val="en-GB"/>
        </w:rPr>
        <w:t xml:space="preserve">. 2015, Lawal </w:t>
      </w:r>
      <w:r w:rsidR="000222FF" w:rsidRPr="000251F1">
        <w:rPr>
          <w:i/>
          <w:sz w:val="24"/>
          <w:szCs w:val="24"/>
          <w:lang w:val="en-GB"/>
          <w:rPrChange w:id="3" w:author="Mustafa, Md (FAOBD)" w:date="2026-04-12T14:43:00Z">
            <w:rPr>
              <w:sz w:val="24"/>
              <w:szCs w:val="24"/>
              <w:lang w:val="en-GB"/>
            </w:rPr>
          </w:rPrChange>
        </w:rPr>
        <w:t>et al</w:t>
      </w:r>
      <w:r w:rsidR="000222FF">
        <w:rPr>
          <w:sz w:val="24"/>
          <w:szCs w:val="24"/>
          <w:lang w:val="en-GB"/>
        </w:rPr>
        <w:t xml:space="preserve">. 2015). Among the various helminths affecting poultry, i.e. </w:t>
      </w:r>
      <w:proofErr w:type="spellStart"/>
      <w:r w:rsidR="000222FF" w:rsidRPr="008859ED">
        <w:rPr>
          <w:i/>
          <w:iCs/>
          <w:sz w:val="24"/>
          <w:szCs w:val="24"/>
          <w:lang w:val="en-GB"/>
        </w:rPr>
        <w:t>A</w:t>
      </w:r>
      <w:r w:rsidR="00EF290F">
        <w:rPr>
          <w:i/>
          <w:iCs/>
          <w:sz w:val="24"/>
          <w:szCs w:val="24"/>
          <w:lang w:val="en-GB"/>
        </w:rPr>
        <w:t>sca</w:t>
      </w:r>
      <w:r w:rsidR="000222FF" w:rsidRPr="008859ED">
        <w:rPr>
          <w:i/>
          <w:iCs/>
          <w:sz w:val="24"/>
          <w:szCs w:val="24"/>
          <w:lang w:val="en-GB"/>
        </w:rPr>
        <w:t>ridia</w:t>
      </w:r>
      <w:proofErr w:type="spellEnd"/>
      <w:r w:rsidR="00CD7BEF" w:rsidRPr="008859ED">
        <w:rPr>
          <w:i/>
          <w:iCs/>
          <w:sz w:val="24"/>
          <w:szCs w:val="24"/>
          <w:lang w:val="en-GB"/>
        </w:rPr>
        <w:t xml:space="preserve"> </w:t>
      </w:r>
      <w:proofErr w:type="spellStart"/>
      <w:r w:rsidR="000222FF" w:rsidRPr="008859ED">
        <w:rPr>
          <w:i/>
          <w:iCs/>
          <w:sz w:val="24"/>
          <w:szCs w:val="24"/>
          <w:lang w:val="en-GB"/>
        </w:rPr>
        <w:t>galli</w:t>
      </w:r>
      <w:proofErr w:type="spellEnd"/>
      <w:r w:rsidR="000222FF">
        <w:rPr>
          <w:sz w:val="24"/>
          <w:szCs w:val="24"/>
          <w:lang w:val="en-GB"/>
        </w:rPr>
        <w:t xml:space="preserve"> and </w:t>
      </w:r>
      <w:proofErr w:type="spellStart"/>
      <w:r w:rsidR="00EF290F" w:rsidRPr="008859ED">
        <w:rPr>
          <w:i/>
          <w:iCs/>
          <w:sz w:val="24"/>
          <w:szCs w:val="24"/>
          <w:lang w:val="en-GB"/>
        </w:rPr>
        <w:t>Raillietina</w:t>
      </w:r>
      <w:proofErr w:type="spellEnd"/>
      <w:r w:rsidR="000222FF" w:rsidRPr="008859ED">
        <w:rPr>
          <w:i/>
          <w:iCs/>
          <w:sz w:val="24"/>
          <w:szCs w:val="24"/>
          <w:lang w:val="en-GB"/>
        </w:rPr>
        <w:t xml:space="preserve"> sp</w:t>
      </w:r>
      <w:r w:rsidR="000222FF">
        <w:rPr>
          <w:sz w:val="24"/>
          <w:szCs w:val="24"/>
          <w:lang w:val="en-GB"/>
        </w:rPr>
        <w:t xml:space="preserve">., it is reported to be the most widespread species, which negatively affects the health and performance of infected chickens (Salu and Sinha et al. 2016, </w:t>
      </w:r>
      <w:proofErr w:type="spellStart"/>
      <w:r w:rsidR="000222FF">
        <w:rPr>
          <w:sz w:val="24"/>
          <w:szCs w:val="24"/>
          <w:lang w:val="en-GB"/>
        </w:rPr>
        <w:t>Naphade</w:t>
      </w:r>
      <w:proofErr w:type="spellEnd"/>
      <w:r w:rsidR="000222FF">
        <w:rPr>
          <w:sz w:val="24"/>
          <w:szCs w:val="24"/>
          <w:lang w:val="en-GB"/>
        </w:rPr>
        <w:t xml:space="preserve"> et al. 2014, </w:t>
      </w:r>
      <w:r w:rsidR="00281426">
        <w:rPr>
          <w:sz w:val="24"/>
          <w:szCs w:val="24"/>
          <w:lang w:val="en-GB"/>
        </w:rPr>
        <w:t>Silva</w:t>
      </w:r>
      <w:r w:rsidR="000222FF">
        <w:rPr>
          <w:sz w:val="24"/>
          <w:szCs w:val="24"/>
          <w:lang w:val="en-GB"/>
        </w:rPr>
        <w:t xml:space="preserve"> et al. 2015, </w:t>
      </w:r>
      <w:r w:rsidR="00281426">
        <w:rPr>
          <w:sz w:val="24"/>
          <w:szCs w:val="24"/>
          <w:lang w:val="en-GB"/>
        </w:rPr>
        <w:t>Belete</w:t>
      </w:r>
      <w:r w:rsidR="000222FF">
        <w:rPr>
          <w:sz w:val="24"/>
          <w:szCs w:val="24"/>
          <w:lang w:val="en-GB"/>
        </w:rPr>
        <w:t xml:space="preserve"> et al. 2016, </w:t>
      </w:r>
      <w:proofErr w:type="spellStart"/>
      <w:r w:rsidR="00281426">
        <w:rPr>
          <w:sz w:val="24"/>
          <w:szCs w:val="24"/>
          <w:lang w:val="en-GB"/>
        </w:rPr>
        <w:t>Yousfi</w:t>
      </w:r>
      <w:proofErr w:type="spellEnd"/>
      <w:r w:rsidR="00281426">
        <w:rPr>
          <w:sz w:val="24"/>
          <w:szCs w:val="24"/>
          <w:lang w:val="en-GB"/>
        </w:rPr>
        <w:t xml:space="preserve"> et al. 2013</w:t>
      </w:r>
      <w:r w:rsidR="00281426" w:rsidRPr="00BA1C41">
        <w:rPr>
          <w:sz w:val="24"/>
          <w:szCs w:val="24"/>
          <w:lang w:val="en-GB"/>
        </w:rPr>
        <w:t>).</w:t>
      </w:r>
      <w:r w:rsidR="00EF1A72">
        <w:rPr>
          <w:sz w:val="24"/>
          <w:szCs w:val="24"/>
          <w:lang w:val="en-GB"/>
        </w:rPr>
        <w:t xml:space="preserve"> </w:t>
      </w:r>
      <w:r w:rsidR="0071160C" w:rsidRPr="00BA1C41">
        <w:rPr>
          <w:sz w:val="24"/>
          <w:szCs w:val="24"/>
        </w:rPr>
        <w:t>The investigation of plant-derived anthelmintics has emerged as a strategic imperative in modern veterinary medicine and animal husbandry. This shift is necessitated by dual pressures: the global escalation of helminth resistance to synthetic parasiticides and the prohibitive cost of conventional drugs, which often leaves resource-poor farmers in developing nations without viable treatment options (</w:t>
      </w:r>
      <w:proofErr w:type="spellStart"/>
      <w:r w:rsidR="0071160C" w:rsidRPr="00BA1C41">
        <w:rPr>
          <w:sz w:val="24"/>
          <w:szCs w:val="24"/>
        </w:rPr>
        <w:t>Eguale</w:t>
      </w:r>
      <w:proofErr w:type="spellEnd"/>
      <w:r w:rsidR="0071160C" w:rsidRPr="00BA1C41">
        <w:rPr>
          <w:sz w:val="24"/>
          <w:szCs w:val="24"/>
        </w:rPr>
        <w:t xml:space="preserve"> and </w:t>
      </w:r>
      <w:proofErr w:type="spellStart"/>
      <w:r w:rsidR="0071160C" w:rsidRPr="00BA1C41">
        <w:rPr>
          <w:sz w:val="24"/>
          <w:szCs w:val="24"/>
        </w:rPr>
        <w:t>Giday</w:t>
      </w:r>
      <w:proofErr w:type="spellEnd"/>
      <w:r w:rsidR="0071160C" w:rsidRPr="00BA1C41">
        <w:rPr>
          <w:sz w:val="24"/>
          <w:szCs w:val="24"/>
        </w:rPr>
        <w:t>, 2009; Fajimi and Taiwo, 2019). As synthetic alternatives face diminishing returns due to widespread resistance, the scientific community must leverage ethnoveterinary wisdom to identify sustainable, environmentally compatible, and cost-effective alternatives.</w:t>
      </w:r>
    </w:p>
    <w:p w14:paraId="3CC00F58" w14:textId="77777777" w:rsidR="003F2ADD" w:rsidRPr="00BA1C41" w:rsidRDefault="003F2ADD" w:rsidP="003F2ADD">
      <w:pPr>
        <w:spacing w:after="0" w:line="288" w:lineRule="auto"/>
        <w:jc w:val="both"/>
        <w:rPr>
          <w:sz w:val="24"/>
          <w:szCs w:val="24"/>
        </w:rPr>
      </w:pPr>
    </w:p>
    <w:p w14:paraId="2F1988DF" w14:textId="431C5E3C" w:rsidR="00C6301B" w:rsidRDefault="0071160C" w:rsidP="003F2ADD">
      <w:pPr>
        <w:spacing w:after="0" w:line="288" w:lineRule="auto"/>
        <w:jc w:val="both"/>
        <w:rPr>
          <w:ins w:id="4" w:author="Mustafa, Md (FAOBD)" w:date="2026-04-12T14:47:00Z"/>
          <w:sz w:val="24"/>
          <w:szCs w:val="24"/>
          <w:lang w:val="en-GB"/>
        </w:rPr>
      </w:pPr>
      <w:r w:rsidRPr="00BA1C41">
        <w:rPr>
          <w:sz w:val="24"/>
          <w:szCs w:val="24"/>
        </w:rPr>
        <w:t xml:space="preserve">The burden of helminthiasis remains a significant constraint on livestock and poultry productivity. In the poultry sector, recent data indicate an average overall helminthic prevalence of 52.9%, with significant contributions from the nematode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Pr="00BA1C41">
        <w:rPr>
          <w:sz w:val="24"/>
          <w:szCs w:val="24"/>
        </w:rPr>
        <w:t xml:space="preserve">(45%) and the </w:t>
      </w:r>
      <w:proofErr w:type="spellStart"/>
      <w:r w:rsidRPr="00BA1C41">
        <w:rPr>
          <w:sz w:val="24"/>
          <w:szCs w:val="24"/>
        </w:rPr>
        <w:t>cestode</w:t>
      </w:r>
      <w:proofErr w:type="spellEnd"/>
      <w:r w:rsidRPr="00BA1C41">
        <w:rPr>
          <w:sz w:val="24"/>
          <w:szCs w:val="24"/>
        </w:rPr>
        <w:t xml:space="preserve"> </w:t>
      </w:r>
      <w:proofErr w:type="spellStart"/>
      <w:r w:rsidRPr="00BA1C41">
        <w:rPr>
          <w:i/>
          <w:iCs/>
          <w:sz w:val="24"/>
          <w:szCs w:val="24"/>
        </w:rPr>
        <w:t>Raillietina</w:t>
      </w:r>
      <w:proofErr w:type="spellEnd"/>
      <w:r w:rsidRPr="00BA1C41">
        <w:rPr>
          <w:sz w:val="24"/>
          <w:szCs w:val="24"/>
        </w:rPr>
        <w:t xml:space="preserve"> (41.67%), alongside </w:t>
      </w:r>
      <w:proofErr w:type="spellStart"/>
      <w:r w:rsidRPr="00BA1C41">
        <w:rPr>
          <w:i/>
          <w:iCs/>
          <w:sz w:val="24"/>
          <w:szCs w:val="24"/>
        </w:rPr>
        <w:t>Heterakis</w:t>
      </w:r>
      <w:proofErr w:type="spellEnd"/>
      <w:r w:rsidRPr="00BA1C41">
        <w:rPr>
          <w:sz w:val="24"/>
          <w:szCs w:val="24"/>
        </w:rPr>
        <w:t xml:space="preserve"> (11.67%) (</w:t>
      </w:r>
      <w:proofErr w:type="spellStart"/>
      <w:r w:rsidRPr="00BA1C41">
        <w:rPr>
          <w:sz w:val="24"/>
          <w:szCs w:val="24"/>
        </w:rPr>
        <w:t>Elangbam</w:t>
      </w:r>
      <w:proofErr w:type="spellEnd"/>
      <w:r w:rsidRPr="00BA1C41">
        <w:rPr>
          <w:sz w:val="24"/>
          <w:szCs w:val="24"/>
        </w:rPr>
        <w:t>, B. et al., 2024)</w:t>
      </w:r>
      <w:r w:rsidRPr="00312382">
        <w:t xml:space="preserve">. </w:t>
      </w:r>
      <w:r w:rsidR="00281426">
        <w:rPr>
          <w:sz w:val="24"/>
          <w:szCs w:val="24"/>
          <w:lang w:val="en-GB"/>
        </w:rPr>
        <w:t>In recent years, increasing attention has been directed toward evaluating medicinal plants that are traditionally claimed to possess anthelmintic properties (</w:t>
      </w:r>
      <w:proofErr w:type="spellStart"/>
      <w:r w:rsidR="00281426">
        <w:rPr>
          <w:sz w:val="24"/>
          <w:szCs w:val="24"/>
          <w:lang w:val="en-GB"/>
        </w:rPr>
        <w:t>Gathuma</w:t>
      </w:r>
      <w:proofErr w:type="spellEnd"/>
      <w:r w:rsidR="00281426">
        <w:rPr>
          <w:sz w:val="24"/>
          <w:szCs w:val="24"/>
          <w:lang w:val="en-GB"/>
        </w:rPr>
        <w:t xml:space="preserve"> et al. 2004, </w:t>
      </w:r>
      <w:proofErr w:type="spellStart"/>
      <w:r w:rsidR="00281426">
        <w:rPr>
          <w:sz w:val="24"/>
          <w:szCs w:val="24"/>
          <w:lang w:val="en-GB"/>
        </w:rPr>
        <w:t>Eguale</w:t>
      </w:r>
      <w:proofErr w:type="spellEnd"/>
      <w:r w:rsidR="00281426">
        <w:rPr>
          <w:sz w:val="24"/>
          <w:szCs w:val="24"/>
          <w:lang w:val="en-GB"/>
        </w:rPr>
        <w:t xml:space="preserve"> et al. 2007). </w:t>
      </w:r>
      <w:r w:rsidR="0002745D">
        <w:rPr>
          <w:sz w:val="24"/>
          <w:szCs w:val="24"/>
          <w:lang w:val="en-GB"/>
        </w:rPr>
        <w:t xml:space="preserve"> Systematic screening and scientific validation of such plants may provide effective, sustainable and enviro</w:t>
      </w:r>
      <w:r w:rsidR="00516770">
        <w:rPr>
          <w:sz w:val="24"/>
          <w:szCs w:val="24"/>
          <w:lang w:val="en-GB"/>
        </w:rPr>
        <w:t>nmentally friendly alternatives to conventional drugs (</w:t>
      </w:r>
      <w:proofErr w:type="spellStart"/>
      <w:r w:rsidR="00516770">
        <w:rPr>
          <w:sz w:val="24"/>
          <w:szCs w:val="24"/>
          <w:lang w:val="en-GB"/>
        </w:rPr>
        <w:t>Githiori</w:t>
      </w:r>
      <w:proofErr w:type="spellEnd"/>
      <w:r w:rsidR="00516770">
        <w:rPr>
          <w:sz w:val="24"/>
          <w:szCs w:val="24"/>
          <w:lang w:val="en-GB"/>
        </w:rPr>
        <w:t xml:space="preserve"> et al. 2004). In the present study, </w:t>
      </w:r>
      <w:proofErr w:type="spellStart"/>
      <w:r w:rsidR="00516770" w:rsidRPr="00516770">
        <w:rPr>
          <w:i/>
          <w:iCs/>
          <w:sz w:val="24"/>
          <w:szCs w:val="24"/>
          <w:lang w:val="en-GB"/>
        </w:rPr>
        <w:t>isodon</w:t>
      </w:r>
      <w:proofErr w:type="spellEnd"/>
      <w:r w:rsidR="003F3F40">
        <w:rPr>
          <w:i/>
          <w:iCs/>
          <w:sz w:val="24"/>
          <w:szCs w:val="24"/>
          <w:lang w:val="en-GB"/>
        </w:rPr>
        <w:t xml:space="preserve"> </w:t>
      </w:r>
      <w:proofErr w:type="spellStart"/>
      <w:r w:rsidR="00516770" w:rsidRPr="00516770">
        <w:rPr>
          <w:i/>
          <w:iCs/>
          <w:sz w:val="24"/>
          <w:szCs w:val="24"/>
          <w:lang w:val="en-GB"/>
        </w:rPr>
        <w:t>ternifolious</w:t>
      </w:r>
      <w:proofErr w:type="spellEnd"/>
      <w:r w:rsidR="00516770">
        <w:rPr>
          <w:sz w:val="24"/>
          <w:szCs w:val="24"/>
          <w:lang w:val="en-GB"/>
        </w:rPr>
        <w:t xml:space="preserve"> we selected and investigated for its reported anthelmintic potential. </w:t>
      </w:r>
      <w:proofErr w:type="spellStart"/>
      <w:r w:rsidR="00516770" w:rsidRPr="00C6301B">
        <w:rPr>
          <w:i/>
          <w:iCs/>
          <w:sz w:val="24"/>
          <w:szCs w:val="24"/>
          <w:lang w:val="en-GB"/>
        </w:rPr>
        <w:t>Isodon</w:t>
      </w:r>
      <w:proofErr w:type="spellEnd"/>
      <w:r w:rsidR="003F3F40">
        <w:rPr>
          <w:i/>
          <w:iCs/>
          <w:sz w:val="24"/>
          <w:szCs w:val="24"/>
          <w:lang w:val="en-GB"/>
        </w:rPr>
        <w:t xml:space="preserve"> </w:t>
      </w:r>
      <w:proofErr w:type="spellStart"/>
      <w:r w:rsidR="00516770" w:rsidRPr="00C6301B">
        <w:rPr>
          <w:i/>
          <w:iCs/>
          <w:sz w:val="24"/>
          <w:szCs w:val="24"/>
          <w:lang w:val="en-GB"/>
        </w:rPr>
        <w:t>ternifoli</w:t>
      </w:r>
      <w:r w:rsidR="00C6301B">
        <w:rPr>
          <w:i/>
          <w:iCs/>
          <w:sz w:val="24"/>
          <w:szCs w:val="24"/>
          <w:lang w:val="en-GB"/>
        </w:rPr>
        <w:t>o</w:t>
      </w:r>
      <w:r w:rsidR="00516770" w:rsidRPr="00C6301B">
        <w:rPr>
          <w:i/>
          <w:iCs/>
          <w:sz w:val="24"/>
          <w:szCs w:val="24"/>
          <w:lang w:val="en-GB"/>
        </w:rPr>
        <w:t>us</w:t>
      </w:r>
      <w:proofErr w:type="spellEnd"/>
      <w:r w:rsidR="00516770">
        <w:rPr>
          <w:sz w:val="24"/>
          <w:szCs w:val="24"/>
          <w:lang w:val="en-GB"/>
        </w:rPr>
        <w:t xml:space="preserve"> is known for a wide range of medicinal properties, including </w:t>
      </w:r>
      <w:r w:rsidR="00C6301B">
        <w:rPr>
          <w:sz w:val="24"/>
          <w:szCs w:val="24"/>
          <w:lang w:val="en-GB"/>
        </w:rPr>
        <w:t xml:space="preserve">antibacterial, antifungal and antiparasitic activities mainly due to its rich bioactive compounds like diterpenoids and phenolics (Zhang et al. 2018). It also shows strong anti-inflammatory and antioxidant effects. </w:t>
      </w:r>
      <w:proofErr w:type="spellStart"/>
      <w:r w:rsidR="009B7A72" w:rsidRPr="00C6301B">
        <w:rPr>
          <w:i/>
          <w:iCs/>
          <w:sz w:val="24"/>
          <w:szCs w:val="24"/>
          <w:lang w:val="en-GB"/>
        </w:rPr>
        <w:t>Isodon</w:t>
      </w:r>
      <w:proofErr w:type="spellEnd"/>
      <w:r w:rsidR="003F3F40">
        <w:rPr>
          <w:i/>
          <w:iCs/>
          <w:sz w:val="24"/>
          <w:szCs w:val="24"/>
          <w:lang w:val="en-GB"/>
        </w:rPr>
        <w:t xml:space="preserve"> </w:t>
      </w:r>
      <w:proofErr w:type="spellStart"/>
      <w:r w:rsidR="009B7A72" w:rsidRPr="00C6301B">
        <w:rPr>
          <w:i/>
          <w:iCs/>
          <w:sz w:val="24"/>
          <w:szCs w:val="24"/>
          <w:lang w:val="en-GB"/>
        </w:rPr>
        <w:t>ternifoli</w:t>
      </w:r>
      <w:r w:rsidR="009B7A72">
        <w:rPr>
          <w:i/>
          <w:iCs/>
          <w:sz w:val="24"/>
          <w:szCs w:val="24"/>
          <w:lang w:val="en-GB"/>
        </w:rPr>
        <w:t>o</w:t>
      </w:r>
      <w:r w:rsidR="009B7A72" w:rsidRPr="00C6301B">
        <w:rPr>
          <w:i/>
          <w:iCs/>
          <w:sz w:val="24"/>
          <w:szCs w:val="24"/>
          <w:lang w:val="en-GB"/>
        </w:rPr>
        <w:t>us</w:t>
      </w:r>
      <w:proofErr w:type="spellEnd"/>
      <w:r w:rsidR="003F3F40">
        <w:rPr>
          <w:i/>
          <w:iCs/>
          <w:sz w:val="24"/>
          <w:szCs w:val="24"/>
          <w:lang w:val="en-GB"/>
        </w:rPr>
        <w:t xml:space="preserve"> </w:t>
      </w:r>
      <w:r w:rsidR="00C6301B">
        <w:rPr>
          <w:sz w:val="24"/>
          <w:szCs w:val="24"/>
          <w:lang w:val="en-GB"/>
        </w:rPr>
        <w:t xml:space="preserve">has been reported to contain secondary metabolites such as </w:t>
      </w:r>
      <w:r w:rsidR="009B7A72">
        <w:rPr>
          <w:sz w:val="24"/>
          <w:szCs w:val="24"/>
          <w:lang w:val="en-GB"/>
        </w:rPr>
        <w:t xml:space="preserve">alkaloids, </w:t>
      </w:r>
      <w:r w:rsidR="00C6301B">
        <w:rPr>
          <w:sz w:val="24"/>
          <w:szCs w:val="24"/>
          <w:lang w:val="en-GB"/>
        </w:rPr>
        <w:t>phenolic</w:t>
      </w:r>
      <w:r w:rsidR="009B7A72">
        <w:rPr>
          <w:sz w:val="24"/>
          <w:szCs w:val="24"/>
          <w:lang w:val="en-GB"/>
        </w:rPr>
        <w:t xml:space="preserve"> compounds, terpenoids, flavonoids and steroids (Zhang et al. 2018, Kumar et al. 2017).</w:t>
      </w:r>
      <w:r w:rsidR="003F3F40">
        <w:rPr>
          <w:sz w:val="24"/>
          <w:szCs w:val="24"/>
          <w:lang w:val="en-GB"/>
        </w:rPr>
        <w:t xml:space="preserve"> </w:t>
      </w:r>
      <w:r w:rsidR="00BA1C41" w:rsidRPr="00BA1C41">
        <w:rPr>
          <w:sz w:val="24"/>
          <w:szCs w:val="24"/>
        </w:rPr>
        <w:t xml:space="preserve">Bridging traditional medicinal wisdom with modern pharmacology is necessary to address emerging health challenges in livestock management (Sharma et al., 2025). Given the high prevalence of helminthiasis (Sahu et al., 2016), plant extracts provide a potent, natural alternative to conventional care. </w:t>
      </w:r>
      <w:r w:rsidR="00A11E24">
        <w:rPr>
          <w:sz w:val="24"/>
          <w:szCs w:val="24"/>
          <w:lang w:val="en-GB"/>
        </w:rPr>
        <w:t xml:space="preserve">The study was conducted to evaluate the </w:t>
      </w:r>
      <w:r w:rsidR="00DB2CFF" w:rsidRPr="00EF290F">
        <w:rPr>
          <w:iCs/>
          <w:sz w:val="24"/>
          <w:szCs w:val="24"/>
          <w:lang w:val="en-GB"/>
        </w:rPr>
        <w:t>in vitro</w:t>
      </w:r>
      <w:r w:rsidR="00A11E24">
        <w:rPr>
          <w:sz w:val="24"/>
          <w:szCs w:val="24"/>
          <w:lang w:val="en-GB"/>
        </w:rPr>
        <w:t xml:space="preserve"> anthelmintic activity of aqueous methanol extracts (70% methanol) from the leaves of </w:t>
      </w:r>
      <w:proofErr w:type="spellStart"/>
      <w:r w:rsidR="00A11E24" w:rsidRPr="00C6301B">
        <w:rPr>
          <w:i/>
          <w:iCs/>
          <w:sz w:val="24"/>
          <w:szCs w:val="24"/>
          <w:lang w:val="en-GB"/>
        </w:rPr>
        <w:t>Isodon</w:t>
      </w:r>
      <w:proofErr w:type="spellEnd"/>
      <w:r w:rsidR="003F3F40">
        <w:rPr>
          <w:i/>
          <w:iCs/>
          <w:sz w:val="24"/>
          <w:szCs w:val="24"/>
          <w:lang w:val="en-GB"/>
        </w:rPr>
        <w:t xml:space="preserve"> </w:t>
      </w:r>
      <w:proofErr w:type="spellStart"/>
      <w:r w:rsidR="00A11E24" w:rsidRPr="00C6301B">
        <w:rPr>
          <w:i/>
          <w:iCs/>
          <w:sz w:val="24"/>
          <w:szCs w:val="24"/>
          <w:lang w:val="en-GB"/>
        </w:rPr>
        <w:t>ternifoli</w:t>
      </w:r>
      <w:r w:rsidR="00A11E24">
        <w:rPr>
          <w:i/>
          <w:iCs/>
          <w:sz w:val="24"/>
          <w:szCs w:val="24"/>
          <w:lang w:val="en-GB"/>
        </w:rPr>
        <w:t>o</w:t>
      </w:r>
      <w:r w:rsidR="00A11E24" w:rsidRPr="00C6301B">
        <w:rPr>
          <w:i/>
          <w:iCs/>
          <w:sz w:val="24"/>
          <w:szCs w:val="24"/>
          <w:lang w:val="en-GB"/>
        </w:rPr>
        <w:t>us</w:t>
      </w:r>
      <w:proofErr w:type="spellEnd"/>
      <w:r w:rsidR="00A11E24">
        <w:rPr>
          <w:sz w:val="24"/>
          <w:szCs w:val="24"/>
          <w:lang w:val="en-GB"/>
        </w:rPr>
        <w:t xml:space="preserve"> </w:t>
      </w:r>
      <w:r w:rsidR="00EF290F">
        <w:rPr>
          <w:sz w:val="24"/>
          <w:szCs w:val="24"/>
          <w:lang w:val="en-GB"/>
        </w:rPr>
        <w:t xml:space="preserve">against </w:t>
      </w:r>
      <w:r w:rsidR="00A11E24">
        <w:rPr>
          <w:sz w:val="24"/>
          <w:szCs w:val="24"/>
          <w:lang w:val="en-GB"/>
        </w:rPr>
        <w:t xml:space="preserve">helminths, mainly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00823F88">
        <w:rPr>
          <w:i/>
          <w:iCs/>
          <w:sz w:val="24"/>
          <w:szCs w:val="24"/>
          <w:lang w:val="en-GB"/>
        </w:rPr>
        <w:t xml:space="preserve"> </w:t>
      </w:r>
      <w:r w:rsidR="00A11E24">
        <w:rPr>
          <w:sz w:val="24"/>
          <w:szCs w:val="24"/>
          <w:lang w:val="en-GB"/>
        </w:rPr>
        <w:t xml:space="preserve">and </w:t>
      </w:r>
      <w:proofErr w:type="spellStart"/>
      <w:r w:rsidR="00A11E24" w:rsidRPr="00A11E24">
        <w:rPr>
          <w:i/>
          <w:iCs/>
          <w:sz w:val="24"/>
          <w:szCs w:val="24"/>
          <w:lang w:val="en-GB"/>
        </w:rPr>
        <w:t>Raillentina</w:t>
      </w:r>
      <w:proofErr w:type="spellEnd"/>
      <w:r w:rsidR="00A11E24" w:rsidRPr="00A11E24">
        <w:rPr>
          <w:i/>
          <w:iCs/>
          <w:sz w:val="24"/>
          <w:szCs w:val="24"/>
          <w:lang w:val="en-GB"/>
        </w:rPr>
        <w:t xml:space="preserve"> sp.</w:t>
      </w:r>
      <w:r w:rsidR="00A11E24">
        <w:rPr>
          <w:sz w:val="24"/>
          <w:szCs w:val="24"/>
          <w:lang w:val="en-GB"/>
        </w:rPr>
        <w:t xml:space="preserve"> of chicken as a model of worms that infect the human digestive tract.</w:t>
      </w:r>
    </w:p>
    <w:p w14:paraId="32580F18" w14:textId="77777777" w:rsidR="000251F1" w:rsidRPr="00BA1C41" w:rsidRDefault="000251F1" w:rsidP="003F2ADD">
      <w:pPr>
        <w:spacing w:after="0" w:line="288" w:lineRule="auto"/>
        <w:jc w:val="both"/>
        <w:rPr>
          <w:color w:val="0070C0"/>
        </w:rPr>
      </w:pPr>
    </w:p>
    <w:p w14:paraId="01A4AE0E" w14:textId="1CDF6962" w:rsidR="00A11E24" w:rsidRPr="003F2ADD" w:rsidRDefault="003F2ADD" w:rsidP="003F2ADD">
      <w:pPr>
        <w:spacing w:after="0" w:line="288" w:lineRule="auto"/>
        <w:rPr>
          <w:b/>
          <w:bCs/>
          <w:sz w:val="24"/>
          <w:szCs w:val="24"/>
          <w:lang w:val="en-GB"/>
        </w:rPr>
      </w:pPr>
      <w:r w:rsidRPr="003F2ADD">
        <w:rPr>
          <w:b/>
          <w:bCs/>
          <w:sz w:val="24"/>
          <w:szCs w:val="24"/>
          <w:lang w:val="en-GB"/>
        </w:rPr>
        <w:t>MATERIAL</w:t>
      </w:r>
      <w:ins w:id="5" w:author="Mustafa, Md (FAOBD)" w:date="2026-04-12T14:47:00Z">
        <w:r w:rsidR="000251F1">
          <w:rPr>
            <w:b/>
            <w:bCs/>
            <w:sz w:val="24"/>
            <w:szCs w:val="24"/>
            <w:lang w:val="en-GB"/>
          </w:rPr>
          <w:t>S</w:t>
        </w:r>
      </w:ins>
      <w:r w:rsidRPr="003F2ADD">
        <w:rPr>
          <w:b/>
          <w:bCs/>
          <w:sz w:val="24"/>
          <w:szCs w:val="24"/>
          <w:lang w:val="en-GB"/>
        </w:rPr>
        <w:t xml:space="preserve"> AND METHOD</w:t>
      </w:r>
      <w:ins w:id="6" w:author="Mustafa, Md (FAOBD)" w:date="2026-04-12T14:47:00Z">
        <w:r w:rsidR="000251F1">
          <w:rPr>
            <w:b/>
            <w:bCs/>
            <w:sz w:val="24"/>
            <w:szCs w:val="24"/>
            <w:lang w:val="en-GB"/>
          </w:rPr>
          <w:t>S</w:t>
        </w:r>
      </w:ins>
    </w:p>
    <w:p w14:paraId="25B5F6CD" w14:textId="77777777" w:rsidR="00A11E24" w:rsidRPr="008859ED" w:rsidRDefault="00DB2CFF" w:rsidP="003F2ADD">
      <w:pPr>
        <w:spacing w:after="0" w:line="288" w:lineRule="auto"/>
        <w:rPr>
          <w:b/>
          <w:sz w:val="24"/>
          <w:szCs w:val="24"/>
          <w:lang w:val="en-GB"/>
        </w:rPr>
      </w:pPr>
      <w:r w:rsidRPr="008859ED">
        <w:rPr>
          <w:b/>
          <w:sz w:val="24"/>
          <w:szCs w:val="24"/>
          <w:lang w:val="en-GB"/>
        </w:rPr>
        <w:t>COLLECTION OF PLANT MATERIALS AND PHYTOCHEMICALS SCREENING:</w:t>
      </w:r>
    </w:p>
    <w:p w14:paraId="50C9D44A" w14:textId="77777777" w:rsidR="00A11E24" w:rsidRDefault="00A11E24" w:rsidP="003F2ADD">
      <w:pPr>
        <w:spacing w:after="0" w:line="288" w:lineRule="auto"/>
        <w:jc w:val="both"/>
        <w:rPr>
          <w:sz w:val="24"/>
          <w:szCs w:val="24"/>
        </w:rPr>
      </w:pPr>
      <w:r>
        <w:rPr>
          <w:sz w:val="24"/>
          <w:szCs w:val="24"/>
          <w:lang w:val="en-GB"/>
        </w:rPr>
        <w:t xml:space="preserve">The plants were collected from their natural habitat. </w:t>
      </w:r>
      <w:r w:rsidR="00517B6E">
        <w:rPr>
          <w:sz w:val="24"/>
          <w:szCs w:val="24"/>
          <w:lang w:val="en-GB"/>
        </w:rPr>
        <w:t>A plant taxonomist identified a sample of the plant species collected</w:t>
      </w:r>
      <w:r w:rsidR="00B5322B">
        <w:rPr>
          <w:sz w:val="24"/>
          <w:szCs w:val="24"/>
          <w:lang w:val="en-GB"/>
        </w:rPr>
        <w:t xml:space="preserve">, and specimens of </w:t>
      </w:r>
      <w:proofErr w:type="spellStart"/>
      <w:r w:rsidR="00B5322B" w:rsidRPr="00C6301B">
        <w:rPr>
          <w:i/>
          <w:iCs/>
          <w:sz w:val="24"/>
          <w:szCs w:val="24"/>
          <w:lang w:val="en-GB"/>
        </w:rPr>
        <w:t>Isodon</w:t>
      </w:r>
      <w:proofErr w:type="spellEnd"/>
      <w:r w:rsidR="003F3F40">
        <w:rPr>
          <w:i/>
          <w:iCs/>
          <w:sz w:val="24"/>
          <w:szCs w:val="24"/>
          <w:lang w:val="en-GB"/>
        </w:rPr>
        <w:t xml:space="preserve"> </w:t>
      </w:r>
      <w:proofErr w:type="spellStart"/>
      <w:r w:rsidR="00B5322B">
        <w:rPr>
          <w:i/>
          <w:iCs/>
          <w:sz w:val="24"/>
          <w:szCs w:val="24"/>
          <w:lang w:val="en-GB"/>
        </w:rPr>
        <w:t>ternifolius</w:t>
      </w:r>
      <w:proofErr w:type="spellEnd"/>
      <w:r w:rsidR="00B5322B">
        <w:rPr>
          <w:sz w:val="24"/>
          <w:szCs w:val="24"/>
          <w:lang w:val="en-GB"/>
        </w:rPr>
        <w:t xml:space="preserve"> were deposited with herbarium voucher number</w:t>
      </w:r>
      <w:r w:rsidR="00711CA1">
        <w:rPr>
          <w:sz w:val="24"/>
          <w:szCs w:val="24"/>
          <w:lang w:val="en-GB"/>
        </w:rPr>
        <w:t xml:space="preserve"> DMH-001/2026. </w:t>
      </w:r>
      <w:r w:rsidR="00B5322B">
        <w:rPr>
          <w:sz w:val="24"/>
          <w:szCs w:val="24"/>
          <w:lang w:val="en-GB"/>
        </w:rPr>
        <w:t xml:space="preserve"> Respectively</w:t>
      </w:r>
      <w:r w:rsidR="00711CA1">
        <w:rPr>
          <w:sz w:val="24"/>
          <w:szCs w:val="24"/>
          <w:lang w:val="en-GB"/>
        </w:rPr>
        <w:t xml:space="preserve">, </w:t>
      </w:r>
      <w:r w:rsidR="00B5322B">
        <w:rPr>
          <w:sz w:val="24"/>
          <w:szCs w:val="24"/>
          <w:lang w:val="en-GB"/>
        </w:rPr>
        <w:t xml:space="preserve">at the herbarium of </w:t>
      </w:r>
      <w:r w:rsidR="00711CA1">
        <w:rPr>
          <w:sz w:val="24"/>
          <w:szCs w:val="24"/>
          <w:lang w:val="en-GB"/>
        </w:rPr>
        <w:t xml:space="preserve">the </w:t>
      </w:r>
      <w:r w:rsidR="00B5322B">
        <w:rPr>
          <w:sz w:val="24"/>
          <w:szCs w:val="24"/>
          <w:lang w:val="en-GB"/>
        </w:rPr>
        <w:t>DMU Department of Botany.</w:t>
      </w:r>
      <w:r w:rsidR="00172AAF">
        <w:rPr>
          <w:sz w:val="24"/>
          <w:szCs w:val="24"/>
          <w:lang w:val="en-GB"/>
        </w:rPr>
        <w:t xml:space="preserve"> The collected plant materials were </w:t>
      </w:r>
      <w:r w:rsidR="003E1851">
        <w:rPr>
          <w:sz w:val="24"/>
          <w:szCs w:val="24"/>
          <w:lang w:val="en-GB"/>
        </w:rPr>
        <w:t>air-dried</w:t>
      </w:r>
      <w:r w:rsidR="00172AAF">
        <w:rPr>
          <w:sz w:val="24"/>
          <w:szCs w:val="24"/>
          <w:lang w:val="en-GB"/>
        </w:rPr>
        <w:t xml:space="preserve"> at room temperature, </w:t>
      </w:r>
      <w:r w:rsidR="003E1851">
        <w:rPr>
          <w:sz w:val="24"/>
          <w:szCs w:val="24"/>
          <w:lang w:val="en-GB"/>
        </w:rPr>
        <w:t xml:space="preserve">ground into a fine powder and stored in amber coloured bottles until further processing.  Details of the plant species, plant used, area of collection and extraction yield </w:t>
      </w:r>
      <w:r w:rsidR="003E1851" w:rsidRPr="003E1851">
        <w:rPr>
          <w:sz w:val="24"/>
          <w:szCs w:val="24"/>
          <w:lang w:val="en-GB"/>
        </w:rPr>
        <w:t>are presented</w:t>
      </w:r>
      <w:r w:rsidR="00B21245">
        <w:rPr>
          <w:sz w:val="24"/>
          <w:szCs w:val="24"/>
          <w:lang w:val="en-GB"/>
        </w:rPr>
        <w:t xml:space="preserve"> (</w:t>
      </w:r>
      <w:r w:rsidR="003E1851" w:rsidRPr="003E1851">
        <w:rPr>
          <w:sz w:val="24"/>
          <w:szCs w:val="24"/>
          <w:lang w:val="en-GB"/>
        </w:rPr>
        <w:t>Table 1</w:t>
      </w:r>
      <w:r w:rsidR="00B21245">
        <w:rPr>
          <w:sz w:val="24"/>
          <w:szCs w:val="24"/>
          <w:lang w:val="en-GB"/>
        </w:rPr>
        <w:t>)</w:t>
      </w:r>
      <w:r w:rsidR="003E1851" w:rsidRPr="003E1851">
        <w:rPr>
          <w:sz w:val="24"/>
          <w:szCs w:val="24"/>
          <w:lang w:val="en-GB"/>
        </w:rPr>
        <w:t xml:space="preserve">. Extraction and phytochemical screening were conducted at the </w:t>
      </w:r>
      <w:r w:rsidR="003E1851" w:rsidRPr="003E1851">
        <w:rPr>
          <w:sz w:val="24"/>
          <w:szCs w:val="24"/>
        </w:rPr>
        <w:t xml:space="preserve">Institute of Bioresources and Sustainable </w:t>
      </w:r>
      <w:r w:rsidR="003E1851">
        <w:rPr>
          <w:sz w:val="24"/>
          <w:szCs w:val="24"/>
        </w:rPr>
        <w:t xml:space="preserve">Development (IBSD), Imphal. </w:t>
      </w:r>
      <w:r w:rsidR="00B01904">
        <w:rPr>
          <w:sz w:val="24"/>
          <w:szCs w:val="24"/>
        </w:rPr>
        <w:t>H</w:t>
      </w:r>
      <w:r w:rsidR="003E1851">
        <w:rPr>
          <w:sz w:val="24"/>
          <w:szCs w:val="24"/>
        </w:rPr>
        <w:t>ydro</w:t>
      </w:r>
      <w:r w:rsidR="00B01904">
        <w:rPr>
          <w:sz w:val="24"/>
          <w:szCs w:val="24"/>
        </w:rPr>
        <w:t>alcoholic</w:t>
      </w:r>
      <w:r w:rsidR="003E1851">
        <w:rPr>
          <w:sz w:val="24"/>
          <w:szCs w:val="24"/>
        </w:rPr>
        <w:t xml:space="preserve"> extraction was performed by percolating 1000g of dried and powdered plant material with 70% methanol.</w:t>
      </w:r>
      <w:r w:rsidR="00B01904">
        <w:rPr>
          <w:sz w:val="24"/>
          <w:szCs w:val="24"/>
        </w:rPr>
        <w:t xml:space="preserve"> The extract was then filtered using Whatman No.1 filter paper. The solvent was evaporated under reduced pressure using a rotary evaporator, and the resulting extract was stored in tightly stoppered sample vials at 4</w:t>
      </w:r>
      <w:r w:rsidR="00B01904">
        <w:rPr>
          <w:rFonts w:cstheme="minorHAnsi"/>
          <w:sz w:val="24"/>
          <w:szCs w:val="24"/>
        </w:rPr>
        <w:t>°</w:t>
      </w:r>
      <w:r w:rsidR="00B01904">
        <w:rPr>
          <w:sz w:val="24"/>
          <w:szCs w:val="24"/>
        </w:rPr>
        <w:t xml:space="preserve">C until further use. Phytochemical screening was performed on extracts to determine the secondary metabolite content using LC-MS data. </w:t>
      </w:r>
    </w:p>
    <w:p w14:paraId="69E1FA9A" w14:textId="77777777" w:rsidR="003F2ADD" w:rsidRDefault="003F2ADD" w:rsidP="003F2ADD">
      <w:pPr>
        <w:spacing w:after="0" w:line="288" w:lineRule="auto"/>
        <w:jc w:val="both"/>
        <w:rPr>
          <w:sz w:val="24"/>
          <w:szCs w:val="24"/>
        </w:rPr>
      </w:pPr>
    </w:p>
    <w:p w14:paraId="1D57D4B1" w14:textId="77777777" w:rsidR="00B01904" w:rsidRPr="003F2ADD" w:rsidRDefault="003F2ADD" w:rsidP="003F2ADD">
      <w:pPr>
        <w:spacing w:after="0" w:line="288" w:lineRule="auto"/>
        <w:rPr>
          <w:b/>
          <w:bCs/>
          <w:sz w:val="24"/>
          <w:szCs w:val="24"/>
        </w:rPr>
      </w:pPr>
      <w:r>
        <w:rPr>
          <w:b/>
          <w:bCs/>
          <w:sz w:val="24"/>
          <w:szCs w:val="24"/>
        </w:rPr>
        <w:t>EXPERIMENTAL</w:t>
      </w:r>
      <w:r w:rsidRPr="003F2ADD">
        <w:rPr>
          <w:b/>
          <w:bCs/>
          <w:sz w:val="24"/>
          <w:szCs w:val="24"/>
        </w:rPr>
        <w:t xml:space="preserve"> ANIMALS</w:t>
      </w:r>
      <w:del w:id="7" w:author="Mustafa, Md (FAOBD)" w:date="2026-04-12T14:48:00Z">
        <w:r w:rsidRPr="003F2ADD" w:rsidDel="000251F1">
          <w:rPr>
            <w:b/>
            <w:bCs/>
            <w:sz w:val="24"/>
            <w:szCs w:val="24"/>
          </w:rPr>
          <w:delText>:</w:delText>
        </w:r>
      </w:del>
    </w:p>
    <w:p w14:paraId="4D874F9C" w14:textId="35596237" w:rsidR="00B01904" w:rsidRDefault="00EF290F" w:rsidP="003F2ADD">
      <w:pPr>
        <w:spacing w:after="0" w:line="288" w:lineRule="auto"/>
        <w:jc w:val="both"/>
        <w:rPr>
          <w:sz w:val="24"/>
          <w:szCs w:val="24"/>
        </w:rPr>
      </w:pPr>
      <w:proofErr w:type="spellStart"/>
      <w:r>
        <w:rPr>
          <w:i/>
          <w:iCs/>
          <w:sz w:val="24"/>
          <w:szCs w:val="24"/>
        </w:rPr>
        <w:t>Ascaridia</w:t>
      </w:r>
      <w:proofErr w:type="spellEnd"/>
      <w:r>
        <w:rPr>
          <w:i/>
          <w:iCs/>
          <w:sz w:val="24"/>
          <w:szCs w:val="24"/>
        </w:rPr>
        <w:t xml:space="preserve"> </w:t>
      </w:r>
      <w:proofErr w:type="spellStart"/>
      <w:r>
        <w:rPr>
          <w:i/>
          <w:iCs/>
          <w:sz w:val="24"/>
          <w:szCs w:val="24"/>
        </w:rPr>
        <w:t>galli</w:t>
      </w:r>
      <w:proofErr w:type="spellEnd"/>
      <w:r w:rsidR="00823F88">
        <w:rPr>
          <w:i/>
          <w:iCs/>
          <w:sz w:val="24"/>
          <w:szCs w:val="24"/>
        </w:rPr>
        <w:t xml:space="preserve"> </w:t>
      </w:r>
      <w:r w:rsidR="00B01904" w:rsidRPr="00B01904">
        <w:rPr>
          <w:sz w:val="24"/>
          <w:szCs w:val="24"/>
        </w:rPr>
        <w:t>and</w:t>
      </w:r>
      <w:r w:rsidR="00CB7FFA">
        <w:rPr>
          <w:sz w:val="24"/>
          <w:szCs w:val="24"/>
        </w:rPr>
        <w:t xml:space="preserve"> </w:t>
      </w:r>
      <w:proofErr w:type="spellStart"/>
      <w:r w:rsidR="00B01904" w:rsidRPr="00B01904">
        <w:rPr>
          <w:i/>
          <w:iCs/>
          <w:sz w:val="24"/>
          <w:szCs w:val="24"/>
        </w:rPr>
        <w:t>Raillietina</w:t>
      </w:r>
      <w:proofErr w:type="spellEnd"/>
      <w:r w:rsidR="00B01904" w:rsidRPr="00B01904">
        <w:rPr>
          <w:i/>
          <w:iCs/>
          <w:sz w:val="24"/>
          <w:szCs w:val="24"/>
        </w:rPr>
        <w:t xml:space="preserve"> sp. </w:t>
      </w:r>
      <w:r w:rsidR="00C27947">
        <w:rPr>
          <w:sz w:val="24"/>
          <w:szCs w:val="24"/>
        </w:rPr>
        <w:t xml:space="preserve">adult worms were collected from the small intestine of infected chickens. Immediately after the chicken is collect slaughtered, the abdomen </w:t>
      </w:r>
      <w:r w:rsidR="004E0E5F">
        <w:rPr>
          <w:sz w:val="24"/>
          <w:szCs w:val="24"/>
        </w:rPr>
        <w:t>is</w:t>
      </w:r>
      <w:r w:rsidR="00C27947">
        <w:rPr>
          <w:sz w:val="24"/>
          <w:szCs w:val="24"/>
        </w:rPr>
        <w:t xml:space="preserve"> opened</w:t>
      </w:r>
      <w:r w:rsidR="004E0E5F">
        <w:rPr>
          <w:sz w:val="24"/>
          <w:szCs w:val="24"/>
        </w:rPr>
        <w:t>,</w:t>
      </w:r>
      <w:r w:rsidR="00C27947">
        <w:rPr>
          <w:sz w:val="24"/>
          <w:szCs w:val="24"/>
        </w:rPr>
        <w:t xml:space="preserve"> and </w:t>
      </w:r>
      <w:r w:rsidR="004E0E5F">
        <w:rPr>
          <w:sz w:val="24"/>
          <w:szCs w:val="24"/>
        </w:rPr>
        <w:t xml:space="preserve">the part of the small intestine is taken and washed with normal saline. The intestinal helminths were identified in the laboratory of the parasitology department of the Zoology department of </w:t>
      </w:r>
      <w:proofErr w:type="spellStart"/>
      <w:r w:rsidR="004E0E5F">
        <w:rPr>
          <w:sz w:val="24"/>
          <w:szCs w:val="24"/>
        </w:rPr>
        <w:t>Dhanamanjuri</w:t>
      </w:r>
      <w:proofErr w:type="spellEnd"/>
      <w:r w:rsidR="004E0E5F">
        <w:rPr>
          <w:sz w:val="24"/>
          <w:szCs w:val="24"/>
        </w:rPr>
        <w:t xml:space="preserve"> University, </w:t>
      </w:r>
      <w:proofErr w:type="spellStart"/>
      <w:r w:rsidR="004E0E5F">
        <w:rPr>
          <w:sz w:val="24"/>
          <w:szCs w:val="24"/>
        </w:rPr>
        <w:t>Imphal</w:t>
      </w:r>
      <w:proofErr w:type="spellEnd"/>
      <w:r w:rsidR="004E0E5F">
        <w:rPr>
          <w:sz w:val="24"/>
          <w:szCs w:val="24"/>
        </w:rPr>
        <w:t xml:space="preserve">. </w:t>
      </w:r>
    </w:p>
    <w:p w14:paraId="5B05EE2F" w14:textId="77777777" w:rsidR="003F2ADD" w:rsidRDefault="003F2ADD" w:rsidP="003F2ADD">
      <w:pPr>
        <w:spacing w:after="0" w:line="288" w:lineRule="auto"/>
        <w:jc w:val="both"/>
        <w:rPr>
          <w:sz w:val="24"/>
          <w:szCs w:val="24"/>
        </w:rPr>
      </w:pPr>
    </w:p>
    <w:p w14:paraId="0D8F6B1A" w14:textId="6DDEA472" w:rsidR="004E0E5F" w:rsidRDefault="00DB2CFF" w:rsidP="003F2ADD">
      <w:pPr>
        <w:spacing w:after="0" w:line="288" w:lineRule="auto"/>
        <w:jc w:val="both"/>
        <w:rPr>
          <w:sz w:val="24"/>
          <w:szCs w:val="24"/>
        </w:rPr>
      </w:pPr>
      <w:r w:rsidRPr="008859ED">
        <w:rPr>
          <w:i/>
          <w:sz w:val="24"/>
          <w:szCs w:val="24"/>
        </w:rPr>
        <w:t>In vitro</w:t>
      </w:r>
      <w:r w:rsidR="004E0E5F">
        <w:rPr>
          <w:sz w:val="24"/>
          <w:szCs w:val="24"/>
        </w:rPr>
        <w:t xml:space="preserve"> anthelmintic activity evaluation was performed with the adult worm mobility test (</w:t>
      </w:r>
      <w:proofErr w:type="spellStart"/>
      <w:r w:rsidR="004E0E5F">
        <w:rPr>
          <w:sz w:val="24"/>
          <w:szCs w:val="24"/>
        </w:rPr>
        <w:t>Patilaya</w:t>
      </w:r>
      <w:proofErr w:type="spellEnd"/>
      <w:r w:rsidR="004E0E5F">
        <w:rPr>
          <w:sz w:val="24"/>
          <w:szCs w:val="24"/>
        </w:rPr>
        <w:t xml:space="preserve"> et al. 2017)</w:t>
      </w:r>
      <w:r w:rsidR="00E94277">
        <w:rPr>
          <w:sz w:val="24"/>
          <w:szCs w:val="24"/>
        </w:rPr>
        <w:t xml:space="preserve">. Adult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00E94277" w:rsidRPr="00E94277">
        <w:rPr>
          <w:i/>
          <w:iCs/>
          <w:sz w:val="24"/>
          <w:szCs w:val="24"/>
        </w:rPr>
        <w:t xml:space="preserve">and </w:t>
      </w:r>
      <w:proofErr w:type="spellStart"/>
      <w:r w:rsidR="00E94277" w:rsidRPr="00E94277">
        <w:rPr>
          <w:i/>
          <w:iCs/>
          <w:sz w:val="24"/>
          <w:szCs w:val="24"/>
        </w:rPr>
        <w:t>Raillentina</w:t>
      </w:r>
      <w:proofErr w:type="spellEnd"/>
      <w:r w:rsidR="00E94277" w:rsidRPr="00E94277">
        <w:rPr>
          <w:i/>
          <w:iCs/>
          <w:sz w:val="24"/>
          <w:szCs w:val="24"/>
        </w:rPr>
        <w:t xml:space="preserve"> sp.</w:t>
      </w:r>
      <w:r w:rsidR="00E94277">
        <w:rPr>
          <w:sz w:val="24"/>
          <w:szCs w:val="24"/>
        </w:rPr>
        <w:t xml:space="preserve"> were placed in Patri dishes containing 25ml of test solution. The leaf extract concentrations were 25, 50, and 100mg/ml. Fenbendazole 10mg/ml was used as the positive control, while normal saline (0.9% NaCl) served as the negative control. </w:t>
      </w:r>
      <w:r w:rsidR="0076527C">
        <w:rPr>
          <w:sz w:val="24"/>
          <w:szCs w:val="24"/>
        </w:rPr>
        <w:t>All experiments were conducted at room temperature (20-25</w:t>
      </w:r>
      <w:r w:rsidR="0076527C">
        <w:rPr>
          <w:rFonts w:cstheme="minorHAnsi"/>
          <w:sz w:val="24"/>
          <w:szCs w:val="24"/>
        </w:rPr>
        <w:t>°</w:t>
      </w:r>
      <w:r w:rsidR="0076527C">
        <w:rPr>
          <w:sz w:val="24"/>
          <w:szCs w:val="24"/>
        </w:rPr>
        <w:t>C) under controlled environmental conditions with relative humidity maintained between 60-70%. The examination was conducted continuously until all helminths in the negative control group died. Anthelmintic activity was assessed by recording the time to par</w:t>
      </w:r>
      <w:r w:rsidR="00F74794">
        <w:rPr>
          <w:sz w:val="24"/>
          <w:szCs w:val="24"/>
        </w:rPr>
        <w:t>alysis</w:t>
      </w:r>
      <w:r w:rsidR="0076527C">
        <w:rPr>
          <w:sz w:val="24"/>
          <w:szCs w:val="24"/>
        </w:rPr>
        <w:t xml:space="preserve"> and the time to death of the helminths</w:t>
      </w:r>
      <w:r w:rsidR="00F74794">
        <w:rPr>
          <w:sz w:val="24"/>
          <w:szCs w:val="24"/>
        </w:rPr>
        <w:t>. Paralysis was defined as the absence of movement unless the helminths were stimulated by touch or immersed in water at 40</w:t>
      </w:r>
      <w:r w:rsidR="00271726">
        <w:rPr>
          <w:sz w:val="24"/>
          <w:szCs w:val="24"/>
        </w:rPr>
        <w:t xml:space="preserve"> </w:t>
      </w:r>
      <w:r w:rsidR="00F74794">
        <w:rPr>
          <w:rFonts w:cstheme="minorHAnsi"/>
          <w:sz w:val="24"/>
          <w:szCs w:val="24"/>
        </w:rPr>
        <w:t>°</w:t>
      </w:r>
      <w:r w:rsidR="00F74794">
        <w:rPr>
          <w:sz w:val="24"/>
          <w:szCs w:val="24"/>
        </w:rPr>
        <w:t>C. Death was confirmed when the worm showed no movement even after such stimulation.</w:t>
      </w:r>
    </w:p>
    <w:p w14:paraId="520C78BF" w14:textId="77777777" w:rsidR="003F2ADD" w:rsidRDefault="003F2ADD" w:rsidP="003F2ADD">
      <w:pPr>
        <w:spacing w:after="0" w:line="288" w:lineRule="auto"/>
        <w:jc w:val="both"/>
        <w:rPr>
          <w:sz w:val="24"/>
          <w:szCs w:val="24"/>
        </w:rPr>
      </w:pPr>
    </w:p>
    <w:p w14:paraId="438108FC" w14:textId="77777777" w:rsidR="00F74794" w:rsidRPr="003F2ADD" w:rsidRDefault="003F2ADD" w:rsidP="003F2ADD">
      <w:pPr>
        <w:spacing w:after="0" w:line="288" w:lineRule="auto"/>
        <w:rPr>
          <w:b/>
          <w:bCs/>
          <w:sz w:val="24"/>
          <w:szCs w:val="24"/>
        </w:rPr>
      </w:pPr>
      <w:r w:rsidRPr="003F2ADD">
        <w:rPr>
          <w:b/>
          <w:bCs/>
          <w:sz w:val="24"/>
          <w:szCs w:val="24"/>
        </w:rPr>
        <w:t>STATISTICAL ANALYSIS</w:t>
      </w:r>
      <w:del w:id="8" w:author="Mustafa, Md (FAOBD)" w:date="2026-04-12T14:48:00Z">
        <w:r w:rsidRPr="003F2ADD" w:rsidDel="000251F1">
          <w:rPr>
            <w:b/>
            <w:bCs/>
            <w:sz w:val="24"/>
            <w:szCs w:val="24"/>
          </w:rPr>
          <w:delText>:</w:delText>
        </w:r>
      </w:del>
    </w:p>
    <w:p w14:paraId="48427DF8" w14:textId="77777777" w:rsidR="00C16DB1" w:rsidRDefault="00082AA0" w:rsidP="003F2ADD">
      <w:pPr>
        <w:spacing w:after="0" w:line="288" w:lineRule="auto"/>
        <w:jc w:val="both"/>
        <w:rPr>
          <w:sz w:val="24"/>
          <w:szCs w:val="24"/>
        </w:rPr>
      </w:pPr>
      <w:r>
        <w:rPr>
          <w:sz w:val="24"/>
          <w:szCs w:val="24"/>
        </w:rPr>
        <w:t>The results were analysed by comparing the time to paralysis and time to death using one-way analysis of variance (ANOVA) followed by linear regression analysis. A P- value of less than 0.05. All statistical analyses were performed using SPSS version 17 software.</w:t>
      </w:r>
    </w:p>
    <w:p w14:paraId="39E76571" w14:textId="77777777" w:rsidR="00082AA0" w:rsidRPr="003F2ADD" w:rsidRDefault="003F2ADD" w:rsidP="003F2ADD">
      <w:pPr>
        <w:spacing w:after="0" w:line="288" w:lineRule="auto"/>
        <w:rPr>
          <w:b/>
          <w:bCs/>
          <w:sz w:val="24"/>
          <w:szCs w:val="24"/>
        </w:rPr>
      </w:pPr>
      <w:r w:rsidRPr="003F2ADD">
        <w:rPr>
          <w:b/>
          <w:bCs/>
          <w:sz w:val="24"/>
          <w:szCs w:val="24"/>
        </w:rPr>
        <w:t>RESULT</w:t>
      </w:r>
      <w:r w:rsidR="00271726">
        <w:rPr>
          <w:b/>
          <w:bCs/>
          <w:sz w:val="24"/>
          <w:szCs w:val="24"/>
        </w:rPr>
        <w:t>S</w:t>
      </w:r>
      <w:r w:rsidRPr="003F2ADD">
        <w:rPr>
          <w:b/>
          <w:bCs/>
          <w:sz w:val="24"/>
          <w:szCs w:val="24"/>
        </w:rPr>
        <w:t xml:space="preserve"> AND DISCUSSION</w:t>
      </w:r>
    </w:p>
    <w:p w14:paraId="7D2B6B6D" w14:textId="77777777" w:rsidR="005D4CAF" w:rsidRPr="008859ED" w:rsidRDefault="00DB2CFF" w:rsidP="003F2ADD">
      <w:pPr>
        <w:spacing w:after="0" w:line="288" w:lineRule="auto"/>
        <w:rPr>
          <w:b/>
          <w:sz w:val="24"/>
          <w:szCs w:val="24"/>
        </w:rPr>
      </w:pPr>
      <w:r w:rsidRPr="008859ED">
        <w:rPr>
          <w:b/>
          <w:sz w:val="24"/>
          <w:szCs w:val="24"/>
        </w:rPr>
        <w:t>Phytochemical screening</w:t>
      </w:r>
      <w:del w:id="9" w:author="Mustafa, Md (FAOBD)" w:date="2026-04-12T14:48:00Z">
        <w:r w:rsidRPr="008859ED" w:rsidDel="000251F1">
          <w:rPr>
            <w:b/>
            <w:sz w:val="24"/>
            <w:szCs w:val="24"/>
          </w:rPr>
          <w:delText>:</w:delText>
        </w:r>
      </w:del>
      <w:r w:rsidRPr="008859ED">
        <w:rPr>
          <w:b/>
          <w:sz w:val="24"/>
          <w:szCs w:val="24"/>
        </w:rPr>
        <w:t xml:space="preserve"> </w:t>
      </w:r>
    </w:p>
    <w:p w14:paraId="05C52A77" w14:textId="1157941D" w:rsidR="005D4CAF" w:rsidRDefault="005D4CAF" w:rsidP="003F2ADD">
      <w:pPr>
        <w:spacing w:after="0" w:line="288" w:lineRule="auto"/>
        <w:jc w:val="both"/>
        <w:rPr>
          <w:sz w:val="24"/>
          <w:szCs w:val="24"/>
        </w:rPr>
      </w:pPr>
      <w:r>
        <w:rPr>
          <w:sz w:val="24"/>
          <w:szCs w:val="24"/>
        </w:rPr>
        <w:t xml:space="preserve">Phytochemical screening of the crude methanol extract of </w:t>
      </w:r>
      <w:proofErr w:type="spellStart"/>
      <w:r w:rsidRPr="005D4CAF">
        <w:rPr>
          <w:i/>
          <w:iCs/>
          <w:sz w:val="24"/>
          <w:szCs w:val="24"/>
        </w:rPr>
        <w:t>Isodon</w:t>
      </w:r>
      <w:proofErr w:type="spellEnd"/>
      <w:r w:rsidR="00DF5BED">
        <w:rPr>
          <w:i/>
          <w:iCs/>
          <w:sz w:val="24"/>
          <w:szCs w:val="24"/>
        </w:rPr>
        <w:t xml:space="preserve"> </w:t>
      </w:r>
      <w:proofErr w:type="spellStart"/>
      <w:r w:rsidRPr="005D4CAF">
        <w:rPr>
          <w:i/>
          <w:iCs/>
          <w:sz w:val="24"/>
          <w:szCs w:val="24"/>
        </w:rPr>
        <w:t>ternifolius</w:t>
      </w:r>
      <w:proofErr w:type="spellEnd"/>
      <w:r>
        <w:rPr>
          <w:sz w:val="24"/>
          <w:szCs w:val="24"/>
        </w:rPr>
        <w:t xml:space="preserve"> using </w:t>
      </w:r>
      <w:r w:rsidR="00DF5BED">
        <w:rPr>
          <w:sz w:val="24"/>
          <w:szCs w:val="24"/>
        </w:rPr>
        <w:t>L</w:t>
      </w:r>
      <w:r>
        <w:rPr>
          <w:sz w:val="24"/>
          <w:szCs w:val="24"/>
        </w:rPr>
        <w:t xml:space="preserve">C-MS analysis showed that the extract contained a variety of bioactive compounds. The LC-MS chromatogram displayed </w:t>
      </w:r>
      <w:r w:rsidR="00B21245">
        <w:rPr>
          <w:sz w:val="24"/>
          <w:szCs w:val="24"/>
        </w:rPr>
        <w:t>several peaks at different retention times, suggesting the presence of multiple phytochemicals, including phenolic compounds, terpenoids, alkaloids, glycosides, and saponins (Table 2)</w:t>
      </w:r>
      <w:r w:rsidR="009704B1">
        <w:rPr>
          <w:sz w:val="24"/>
          <w:szCs w:val="24"/>
        </w:rPr>
        <w:t>.</w:t>
      </w:r>
    </w:p>
    <w:p w14:paraId="77FAC010" w14:textId="77777777" w:rsidR="009704B1" w:rsidRDefault="009704B1" w:rsidP="003F2ADD">
      <w:pPr>
        <w:spacing w:after="0" w:line="288" w:lineRule="auto"/>
        <w:rPr>
          <w:sz w:val="24"/>
          <w:szCs w:val="24"/>
        </w:rPr>
      </w:pPr>
    </w:p>
    <w:p w14:paraId="69A725CA" w14:textId="77777777" w:rsidR="00EF0D2E" w:rsidRDefault="00EF0D2E" w:rsidP="003F2ADD">
      <w:pPr>
        <w:spacing w:after="0" w:line="288" w:lineRule="auto"/>
        <w:rPr>
          <w:sz w:val="24"/>
          <w:szCs w:val="24"/>
        </w:rPr>
      </w:pPr>
      <w:r w:rsidRPr="00EF0D2E">
        <w:rPr>
          <w:sz w:val="24"/>
          <w:szCs w:val="24"/>
        </w:rPr>
        <w:t>Table 1. Species, herbarium voucher number, area of collection, plant parts used, extract type, and extraction yield of plants</w:t>
      </w:r>
      <w:r w:rsidR="009704B1">
        <w:rPr>
          <w:sz w:val="24"/>
          <w:szCs w:val="24"/>
        </w:rPr>
        <w:t>.</w:t>
      </w:r>
    </w:p>
    <w:tbl>
      <w:tblPr>
        <w:tblStyle w:val="PlainTable11"/>
        <w:tblW w:w="8926" w:type="dxa"/>
        <w:tblLook w:val="04A0" w:firstRow="1" w:lastRow="0" w:firstColumn="1" w:lastColumn="0" w:noHBand="0" w:noVBand="1"/>
      </w:tblPr>
      <w:tblGrid>
        <w:gridCol w:w="1542"/>
        <w:gridCol w:w="1661"/>
        <w:gridCol w:w="1599"/>
        <w:gridCol w:w="1134"/>
        <w:gridCol w:w="1510"/>
        <w:gridCol w:w="1480"/>
      </w:tblGrid>
      <w:tr w:rsidR="00EF0D2E" w:rsidRPr="00EF0D2E" w14:paraId="5E32811D" w14:textId="77777777" w:rsidTr="003F2ADD">
        <w:trPr>
          <w:cnfStyle w:val="100000000000" w:firstRow="1" w:lastRow="0" w:firstColumn="0" w:lastColumn="0" w:oddVBand="0" w:evenVBand="0" w:oddHBand="0"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542" w:type="dxa"/>
            <w:hideMark/>
          </w:tcPr>
          <w:p w14:paraId="4C619983" w14:textId="77777777" w:rsidR="00EF0D2E" w:rsidRPr="00EF0D2E" w:rsidRDefault="00EF0D2E" w:rsidP="003F2ADD">
            <w:pPr>
              <w:spacing w:line="288" w:lineRule="auto"/>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Species</w:t>
            </w:r>
          </w:p>
        </w:tc>
        <w:tc>
          <w:tcPr>
            <w:tcW w:w="1661" w:type="dxa"/>
            <w:hideMark/>
          </w:tcPr>
          <w:p w14:paraId="574B1C57"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Herbarium Voucher No.</w:t>
            </w:r>
          </w:p>
        </w:tc>
        <w:tc>
          <w:tcPr>
            <w:tcW w:w="1599" w:type="dxa"/>
            <w:hideMark/>
          </w:tcPr>
          <w:p w14:paraId="778B2911"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Area of Collection</w:t>
            </w:r>
          </w:p>
        </w:tc>
        <w:tc>
          <w:tcPr>
            <w:tcW w:w="1134" w:type="dxa"/>
            <w:hideMark/>
          </w:tcPr>
          <w:p w14:paraId="30B36DD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Parts Used</w:t>
            </w:r>
          </w:p>
        </w:tc>
        <w:tc>
          <w:tcPr>
            <w:tcW w:w="1510" w:type="dxa"/>
            <w:hideMark/>
          </w:tcPr>
          <w:p w14:paraId="6E8A4DF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Extract Type</w:t>
            </w:r>
          </w:p>
        </w:tc>
        <w:tc>
          <w:tcPr>
            <w:tcW w:w="1480" w:type="dxa"/>
            <w:hideMark/>
          </w:tcPr>
          <w:p w14:paraId="4ADEBE2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Yield (% w/w)</w:t>
            </w:r>
          </w:p>
        </w:tc>
      </w:tr>
      <w:tr w:rsidR="00EF0D2E" w:rsidRPr="00EF0D2E" w14:paraId="3725E12E" w14:textId="77777777" w:rsidTr="003F2ADD">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542" w:type="dxa"/>
            <w:hideMark/>
          </w:tcPr>
          <w:p w14:paraId="52901B49" w14:textId="77777777" w:rsidR="00EF0D2E" w:rsidRPr="00EF0D2E" w:rsidRDefault="00EF0D2E" w:rsidP="003F2ADD">
            <w:pPr>
              <w:spacing w:line="288" w:lineRule="auto"/>
              <w:rPr>
                <w:rFonts w:ascii="Calibri" w:eastAsia="Times New Roman" w:hAnsi="Calibri" w:cs="Calibri"/>
                <w:i/>
                <w:iCs/>
                <w:color w:val="000000"/>
                <w:kern w:val="0"/>
                <w:lang w:eastAsia="en-IN"/>
              </w:rPr>
            </w:pPr>
            <w:proofErr w:type="spellStart"/>
            <w:r w:rsidRPr="00EF0D2E">
              <w:rPr>
                <w:rFonts w:ascii="Calibri" w:eastAsia="Times New Roman" w:hAnsi="Calibri" w:cs="Calibri"/>
                <w:i/>
                <w:iCs/>
                <w:color w:val="000000"/>
                <w:kern w:val="0"/>
                <w:lang w:eastAsia="en-IN"/>
              </w:rPr>
              <w:t>Isodon</w:t>
            </w:r>
            <w:proofErr w:type="spellEnd"/>
            <w:r w:rsidR="003F36AC">
              <w:rPr>
                <w:rFonts w:ascii="Calibri" w:eastAsia="Times New Roman" w:hAnsi="Calibri" w:cs="Calibri"/>
                <w:i/>
                <w:iCs/>
                <w:color w:val="000000"/>
                <w:kern w:val="0"/>
                <w:lang w:eastAsia="en-IN"/>
              </w:rPr>
              <w:t xml:space="preserve"> </w:t>
            </w:r>
            <w:proofErr w:type="spellStart"/>
            <w:r w:rsidRPr="00EF0D2E">
              <w:rPr>
                <w:rFonts w:ascii="Calibri" w:eastAsia="Times New Roman" w:hAnsi="Calibri" w:cs="Calibri"/>
                <w:i/>
                <w:iCs/>
                <w:color w:val="000000"/>
                <w:kern w:val="0"/>
                <w:lang w:eastAsia="en-IN"/>
              </w:rPr>
              <w:t>ternifolius</w:t>
            </w:r>
            <w:proofErr w:type="spellEnd"/>
          </w:p>
        </w:tc>
        <w:tc>
          <w:tcPr>
            <w:tcW w:w="1661" w:type="dxa"/>
            <w:hideMark/>
          </w:tcPr>
          <w:p w14:paraId="7D73B2FB" w14:textId="77777777" w:rsidR="00EF0D2E" w:rsidRPr="00EF0D2E" w:rsidRDefault="00ED5A71"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Pr>
                <w:rFonts w:ascii="Calibri" w:eastAsia="Times New Roman" w:hAnsi="Calibri" w:cs="Calibri"/>
                <w:color w:val="000000"/>
                <w:kern w:val="0"/>
                <w:lang w:eastAsia="en-IN"/>
              </w:rPr>
              <w:t>DMH-001/2026</w:t>
            </w:r>
          </w:p>
        </w:tc>
        <w:tc>
          <w:tcPr>
            <w:tcW w:w="1599" w:type="dxa"/>
            <w:hideMark/>
          </w:tcPr>
          <w:p w14:paraId="5AA643DD"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F0D2E">
              <w:rPr>
                <w:rFonts w:ascii="Calibri" w:eastAsia="Times New Roman" w:hAnsi="Calibri" w:cs="Calibri"/>
                <w:color w:val="000000"/>
                <w:kern w:val="0"/>
                <w:lang w:eastAsia="en-IN"/>
              </w:rPr>
              <w:t>Teng</w:t>
            </w:r>
            <w:r w:rsidR="00FA4ED7">
              <w:rPr>
                <w:rFonts w:ascii="Calibri" w:eastAsia="Times New Roman" w:hAnsi="Calibri" w:cs="Calibri"/>
                <w:color w:val="000000"/>
                <w:kern w:val="0"/>
                <w:lang w:eastAsia="en-IN"/>
              </w:rPr>
              <w:t>n</w:t>
            </w:r>
            <w:r w:rsidRPr="00EF0D2E">
              <w:rPr>
                <w:rFonts w:ascii="Calibri" w:eastAsia="Times New Roman" w:hAnsi="Calibri" w:cs="Calibri"/>
                <w:color w:val="000000"/>
                <w:kern w:val="0"/>
                <w:lang w:eastAsia="en-IN"/>
              </w:rPr>
              <w:t>oupal</w:t>
            </w:r>
            <w:proofErr w:type="spellEnd"/>
          </w:p>
        </w:tc>
        <w:tc>
          <w:tcPr>
            <w:tcW w:w="1134" w:type="dxa"/>
            <w:hideMark/>
          </w:tcPr>
          <w:p w14:paraId="378658B7"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Leaves</w:t>
            </w:r>
          </w:p>
        </w:tc>
        <w:tc>
          <w:tcPr>
            <w:tcW w:w="1510" w:type="dxa"/>
            <w:hideMark/>
          </w:tcPr>
          <w:p w14:paraId="38063FBE"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70% Methanol</w:t>
            </w:r>
          </w:p>
        </w:tc>
        <w:tc>
          <w:tcPr>
            <w:tcW w:w="1480" w:type="dxa"/>
            <w:hideMark/>
          </w:tcPr>
          <w:p w14:paraId="62C83F00" w14:textId="77777777" w:rsidR="00EF0D2E" w:rsidRPr="00EF0D2E" w:rsidRDefault="00EF0D2E" w:rsidP="003F2ADD">
            <w:pPr>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14.6</w:t>
            </w:r>
          </w:p>
        </w:tc>
      </w:tr>
    </w:tbl>
    <w:p w14:paraId="433C770E" w14:textId="77777777" w:rsidR="002333B8" w:rsidRDefault="002333B8" w:rsidP="003F2ADD">
      <w:pPr>
        <w:tabs>
          <w:tab w:val="left" w:pos="1464"/>
        </w:tabs>
        <w:spacing w:after="0" w:line="288" w:lineRule="auto"/>
        <w:rPr>
          <w:sz w:val="24"/>
          <w:szCs w:val="24"/>
          <w:lang w:val="en-GB"/>
        </w:rPr>
      </w:pPr>
    </w:p>
    <w:p w14:paraId="01B029A8" w14:textId="67D9E92F" w:rsidR="00EF0D2E" w:rsidRDefault="00EF0D2E" w:rsidP="003F2ADD">
      <w:pPr>
        <w:spacing w:after="0" w:line="288" w:lineRule="auto"/>
        <w:rPr>
          <w:sz w:val="24"/>
          <w:szCs w:val="24"/>
        </w:rPr>
      </w:pPr>
      <w:r w:rsidRPr="00115414">
        <w:rPr>
          <w:sz w:val="24"/>
          <w:szCs w:val="24"/>
          <w:lang w:val="en-GB"/>
        </w:rPr>
        <w:t xml:space="preserve">Table 2. </w:t>
      </w:r>
      <w:r w:rsidR="00115414" w:rsidRPr="00115414">
        <w:rPr>
          <w:sz w:val="24"/>
          <w:szCs w:val="24"/>
        </w:rPr>
        <w:t xml:space="preserve">LC–MS-Based Identification of Top 10 Anthelmintic </w:t>
      </w:r>
      <w:proofErr w:type="spellStart"/>
      <w:r w:rsidR="00115414" w:rsidRPr="00115414">
        <w:rPr>
          <w:sz w:val="24"/>
          <w:szCs w:val="24"/>
        </w:rPr>
        <w:t>Phytocompounds</w:t>
      </w:r>
      <w:proofErr w:type="spellEnd"/>
      <w:r w:rsidR="00115414" w:rsidRPr="00115414">
        <w:rPr>
          <w:sz w:val="24"/>
          <w:szCs w:val="24"/>
        </w:rPr>
        <w:t xml:space="preserve"> from </w:t>
      </w:r>
      <w:proofErr w:type="spellStart"/>
      <w:r w:rsidR="00115414" w:rsidRPr="00115414">
        <w:rPr>
          <w:i/>
          <w:iCs/>
          <w:sz w:val="24"/>
          <w:szCs w:val="24"/>
        </w:rPr>
        <w:t>Isodon</w:t>
      </w:r>
      <w:proofErr w:type="spellEnd"/>
      <w:r w:rsidR="003F36AC">
        <w:rPr>
          <w:i/>
          <w:iCs/>
          <w:sz w:val="24"/>
          <w:szCs w:val="24"/>
        </w:rPr>
        <w:t xml:space="preserve"> </w:t>
      </w:r>
      <w:proofErr w:type="spellStart"/>
      <w:r w:rsidR="00115414" w:rsidRPr="00115414">
        <w:rPr>
          <w:i/>
          <w:iCs/>
          <w:sz w:val="24"/>
          <w:szCs w:val="24"/>
        </w:rPr>
        <w:t>ternifolius</w:t>
      </w:r>
      <w:proofErr w:type="spellEnd"/>
      <w:r w:rsidR="00115414" w:rsidRPr="00115414">
        <w:rPr>
          <w:sz w:val="24"/>
          <w:szCs w:val="24"/>
        </w:rPr>
        <w:t xml:space="preserve"> </w:t>
      </w:r>
      <w:r w:rsidR="003F36AC">
        <w:rPr>
          <w:sz w:val="24"/>
          <w:szCs w:val="24"/>
        </w:rPr>
        <w:t>a</w:t>
      </w:r>
      <w:r w:rsidR="003F36AC" w:rsidRPr="00115414">
        <w:rPr>
          <w:sz w:val="24"/>
          <w:szCs w:val="24"/>
        </w:rPr>
        <w:t xml:space="preserve">gainst </w:t>
      </w:r>
      <w:r w:rsidR="00115414" w:rsidRPr="00115414">
        <w:rPr>
          <w:sz w:val="24"/>
          <w:szCs w:val="24"/>
        </w:rPr>
        <w:t>Helminths</w:t>
      </w:r>
      <w:r w:rsidR="009704B1">
        <w:rPr>
          <w:sz w:val="24"/>
          <w:szCs w:val="24"/>
        </w:rPr>
        <w:t>.</w:t>
      </w:r>
    </w:p>
    <w:tbl>
      <w:tblPr>
        <w:tblStyle w:val="PlainTable11"/>
        <w:tblpPr w:leftFromText="180" w:rightFromText="180" w:vertAnchor="text" w:horzAnchor="margin" w:tblpXSpec="center" w:tblpY="180"/>
        <w:tblW w:w="8691" w:type="dxa"/>
        <w:tblLook w:val="04A0" w:firstRow="1" w:lastRow="0" w:firstColumn="1" w:lastColumn="0" w:noHBand="0" w:noVBand="1"/>
      </w:tblPr>
      <w:tblGrid>
        <w:gridCol w:w="1277"/>
        <w:gridCol w:w="3611"/>
        <w:gridCol w:w="1948"/>
        <w:gridCol w:w="1855"/>
      </w:tblGrid>
      <w:tr w:rsidR="001F18E6" w:rsidRPr="00115414" w14:paraId="52F29C2E" w14:textId="77777777" w:rsidTr="003F2ADD">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277" w:type="dxa"/>
            <w:hideMark/>
          </w:tcPr>
          <w:p w14:paraId="5E3AD624" w14:textId="77777777" w:rsidR="001F18E6" w:rsidRPr="00E6434B" w:rsidRDefault="001F18E6" w:rsidP="003F2ADD">
            <w:pPr>
              <w:spacing w:line="288" w:lineRule="auto"/>
              <w:jc w:val="center"/>
              <w:rPr>
                <w:rFonts w:ascii="Calibri" w:eastAsia="Times New Roman" w:hAnsi="Calibri" w:cs="Calibri"/>
                <w:color w:val="000000"/>
                <w:kern w:val="0"/>
                <w:lang w:eastAsia="en-IN"/>
              </w:rPr>
            </w:pPr>
            <w:r w:rsidRPr="00115414">
              <w:rPr>
                <w:rFonts w:ascii="Calibri" w:eastAsia="Times New Roman" w:hAnsi="Calibri" w:cs="Calibri"/>
                <w:color w:val="000000"/>
                <w:kern w:val="0"/>
                <w:lang w:eastAsia="en-IN"/>
              </w:rPr>
              <w:t>Sl.</w:t>
            </w:r>
            <w:r w:rsidR="003F36AC">
              <w:rPr>
                <w:rFonts w:ascii="Calibri" w:eastAsia="Times New Roman" w:hAnsi="Calibri" w:cs="Calibri"/>
                <w:color w:val="000000"/>
                <w:kern w:val="0"/>
                <w:lang w:eastAsia="en-IN"/>
              </w:rPr>
              <w:t xml:space="preserve"> </w:t>
            </w:r>
            <w:r w:rsidRPr="00115414">
              <w:rPr>
                <w:rFonts w:ascii="Calibri" w:eastAsia="Times New Roman" w:hAnsi="Calibri" w:cs="Calibri"/>
                <w:color w:val="000000"/>
                <w:kern w:val="0"/>
                <w:lang w:eastAsia="en-IN"/>
              </w:rPr>
              <w:t>No.</w:t>
            </w:r>
          </w:p>
        </w:tc>
        <w:tc>
          <w:tcPr>
            <w:tcW w:w="3611" w:type="dxa"/>
            <w:hideMark/>
          </w:tcPr>
          <w:p w14:paraId="12360132"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Compound Name</w:t>
            </w:r>
          </w:p>
        </w:tc>
        <w:tc>
          <w:tcPr>
            <w:tcW w:w="1948" w:type="dxa"/>
            <w:noWrap/>
            <w:hideMark/>
          </w:tcPr>
          <w:p w14:paraId="3CD884AD" w14:textId="77777777" w:rsidR="001F18E6" w:rsidRPr="00E6434B" w:rsidRDefault="001F18E6"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Formula</w:t>
            </w:r>
          </w:p>
        </w:tc>
        <w:tc>
          <w:tcPr>
            <w:tcW w:w="1855" w:type="dxa"/>
            <w:hideMark/>
          </w:tcPr>
          <w:p w14:paraId="5966AC73"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Group</w:t>
            </w:r>
          </w:p>
        </w:tc>
      </w:tr>
      <w:tr w:rsidR="001F18E6" w:rsidRPr="00115414" w14:paraId="4293A616"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05E79D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w:t>
            </w:r>
          </w:p>
        </w:tc>
        <w:tc>
          <w:tcPr>
            <w:tcW w:w="3611" w:type="dxa"/>
            <w:hideMark/>
          </w:tcPr>
          <w:p w14:paraId="0374DA84"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Saikosaponin</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34EFB04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C42 H68 O13</w:t>
            </w:r>
          </w:p>
        </w:tc>
        <w:tc>
          <w:tcPr>
            <w:tcW w:w="1855" w:type="dxa"/>
            <w:hideMark/>
          </w:tcPr>
          <w:p w14:paraId="6A4A61B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14:paraId="21720496"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35577674"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2</w:t>
            </w:r>
          </w:p>
        </w:tc>
        <w:tc>
          <w:tcPr>
            <w:tcW w:w="3611" w:type="dxa"/>
            <w:hideMark/>
          </w:tcPr>
          <w:p w14:paraId="77681F85"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beta-</w:t>
            </w:r>
            <w:proofErr w:type="spellStart"/>
            <w:r w:rsidRPr="00E6434B">
              <w:rPr>
                <w:rFonts w:ascii="Calibri" w:eastAsia="Times New Roman" w:hAnsi="Calibri" w:cs="Calibri"/>
                <w:color w:val="000000"/>
                <w:kern w:val="0"/>
                <w:lang w:eastAsia="en-IN"/>
              </w:rPr>
              <w:t>Hederin</w:t>
            </w:r>
            <w:proofErr w:type="spellEnd"/>
          </w:p>
        </w:tc>
        <w:tc>
          <w:tcPr>
            <w:tcW w:w="1948" w:type="dxa"/>
            <w:noWrap/>
            <w:hideMark/>
          </w:tcPr>
          <w:p w14:paraId="708E3A48"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C41 H66 O11</w:t>
            </w:r>
          </w:p>
        </w:tc>
        <w:tc>
          <w:tcPr>
            <w:tcW w:w="1855" w:type="dxa"/>
            <w:hideMark/>
          </w:tcPr>
          <w:p w14:paraId="1B5EDDDC"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14:paraId="1CF2933A"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2E26A2CB"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3</w:t>
            </w:r>
          </w:p>
        </w:tc>
        <w:tc>
          <w:tcPr>
            <w:tcW w:w="3611" w:type="dxa"/>
            <w:hideMark/>
          </w:tcPr>
          <w:p w14:paraId="1B401758"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6-Gingerol</w:t>
            </w:r>
          </w:p>
        </w:tc>
        <w:tc>
          <w:tcPr>
            <w:tcW w:w="1948" w:type="dxa"/>
            <w:noWrap/>
            <w:hideMark/>
          </w:tcPr>
          <w:p w14:paraId="04CC5D65"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C17 H26 O4</w:t>
            </w:r>
          </w:p>
        </w:tc>
        <w:tc>
          <w:tcPr>
            <w:tcW w:w="1855" w:type="dxa"/>
            <w:hideMark/>
          </w:tcPr>
          <w:p w14:paraId="2F2797A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Phenolic</w:t>
            </w:r>
          </w:p>
        </w:tc>
      </w:tr>
      <w:tr w:rsidR="001F18E6" w:rsidRPr="00115414" w14:paraId="59407426"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2106E792"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4</w:t>
            </w:r>
          </w:p>
        </w:tc>
        <w:tc>
          <w:tcPr>
            <w:tcW w:w="3611" w:type="dxa"/>
            <w:hideMark/>
          </w:tcPr>
          <w:p w14:paraId="20EE9B2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Mahanimbine</w:t>
            </w:r>
            <w:proofErr w:type="spellEnd"/>
          </w:p>
        </w:tc>
        <w:tc>
          <w:tcPr>
            <w:tcW w:w="1948" w:type="dxa"/>
            <w:noWrap/>
            <w:hideMark/>
          </w:tcPr>
          <w:p w14:paraId="7CC36CE6"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H25 N O</w:t>
            </w:r>
          </w:p>
        </w:tc>
        <w:tc>
          <w:tcPr>
            <w:tcW w:w="1855" w:type="dxa"/>
            <w:hideMark/>
          </w:tcPr>
          <w:p w14:paraId="7035C12B"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65D8EF05" w14:textId="77777777" w:rsidTr="003F2AD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277" w:type="dxa"/>
            <w:hideMark/>
          </w:tcPr>
          <w:p w14:paraId="18B4B471"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5</w:t>
            </w:r>
          </w:p>
        </w:tc>
        <w:tc>
          <w:tcPr>
            <w:tcW w:w="3611" w:type="dxa"/>
            <w:hideMark/>
          </w:tcPr>
          <w:p w14:paraId="677B1656"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Calophyllolide</w:t>
            </w:r>
          </w:p>
        </w:tc>
        <w:tc>
          <w:tcPr>
            <w:tcW w:w="1948" w:type="dxa"/>
            <w:noWrap/>
            <w:hideMark/>
          </w:tcPr>
          <w:p w14:paraId="7814BF6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C26 H24 O5</w:t>
            </w:r>
          </w:p>
        </w:tc>
        <w:tc>
          <w:tcPr>
            <w:tcW w:w="1855" w:type="dxa"/>
            <w:hideMark/>
          </w:tcPr>
          <w:p w14:paraId="4F009EC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14:paraId="026C2EAC" w14:textId="77777777" w:rsidTr="003F2ADD">
        <w:trPr>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E5676C5"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w:t>
            </w:r>
          </w:p>
        </w:tc>
        <w:tc>
          <w:tcPr>
            <w:tcW w:w="3611" w:type="dxa"/>
            <w:hideMark/>
          </w:tcPr>
          <w:p w14:paraId="6617493E"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Niazimicin</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2661BC06"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C16 H23 N O6 S</w:t>
            </w:r>
          </w:p>
        </w:tc>
        <w:tc>
          <w:tcPr>
            <w:tcW w:w="1855" w:type="dxa"/>
            <w:hideMark/>
          </w:tcPr>
          <w:p w14:paraId="0E76E642"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Glycoside</w:t>
            </w:r>
          </w:p>
        </w:tc>
      </w:tr>
      <w:tr w:rsidR="001F18E6" w:rsidRPr="00115414" w14:paraId="699D1222"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0B4734E9"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7</w:t>
            </w:r>
          </w:p>
        </w:tc>
        <w:tc>
          <w:tcPr>
            <w:tcW w:w="3611" w:type="dxa"/>
            <w:hideMark/>
          </w:tcPr>
          <w:p w14:paraId="45C57981"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w:t>
            </w:r>
            <w:proofErr w:type="spellStart"/>
            <w:r w:rsidRPr="00E6434B">
              <w:rPr>
                <w:rFonts w:ascii="Calibri" w:eastAsia="Times New Roman" w:hAnsi="Calibri" w:cs="Calibri"/>
                <w:color w:val="000000"/>
                <w:kern w:val="0"/>
                <w:lang w:eastAsia="en-IN"/>
              </w:rPr>
              <w:t>Prosopinine</w:t>
            </w:r>
            <w:proofErr w:type="spellEnd"/>
          </w:p>
        </w:tc>
        <w:tc>
          <w:tcPr>
            <w:tcW w:w="1948" w:type="dxa"/>
            <w:noWrap/>
            <w:hideMark/>
          </w:tcPr>
          <w:p w14:paraId="43D336C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H35 N O3</w:t>
            </w:r>
          </w:p>
        </w:tc>
        <w:tc>
          <w:tcPr>
            <w:tcW w:w="1855" w:type="dxa"/>
            <w:hideMark/>
          </w:tcPr>
          <w:p w14:paraId="18EA2513"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1D5D08C4"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49CD801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8</w:t>
            </w:r>
          </w:p>
        </w:tc>
        <w:tc>
          <w:tcPr>
            <w:tcW w:w="3611" w:type="dxa"/>
            <w:hideMark/>
          </w:tcPr>
          <w:p w14:paraId="6BB7AEBF"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Pipercitine</w:t>
            </w:r>
            <w:proofErr w:type="spellEnd"/>
          </w:p>
        </w:tc>
        <w:tc>
          <w:tcPr>
            <w:tcW w:w="1948" w:type="dxa"/>
            <w:noWrap/>
            <w:hideMark/>
          </w:tcPr>
          <w:p w14:paraId="00B7BEA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H43 N O</w:t>
            </w:r>
          </w:p>
        </w:tc>
        <w:tc>
          <w:tcPr>
            <w:tcW w:w="1855" w:type="dxa"/>
            <w:hideMark/>
          </w:tcPr>
          <w:p w14:paraId="241A3B2E"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5A3BCC6C" w14:textId="77777777" w:rsidTr="003F2AD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1525F6E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9</w:t>
            </w:r>
          </w:p>
        </w:tc>
        <w:tc>
          <w:tcPr>
            <w:tcW w:w="3611" w:type="dxa"/>
            <w:hideMark/>
          </w:tcPr>
          <w:p w14:paraId="6C7D8D69"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Ursiniolide</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27A6F204"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C22 H28 O7</w:t>
            </w:r>
          </w:p>
        </w:tc>
        <w:tc>
          <w:tcPr>
            <w:tcW w:w="1855" w:type="dxa"/>
            <w:hideMark/>
          </w:tcPr>
          <w:p w14:paraId="4A9F3EDF"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14:paraId="7A4135CD"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431E3C27"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10</w:t>
            </w:r>
          </w:p>
        </w:tc>
        <w:tc>
          <w:tcPr>
            <w:tcW w:w="3611" w:type="dxa"/>
            <w:hideMark/>
          </w:tcPr>
          <w:p w14:paraId="79F673B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Phytosphingosine</w:t>
            </w:r>
            <w:proofErr w:type="spellEnd"/>
          </w:p>
        </w:tc>
        <w:tc>
          <w:tcPr>
            <w:tcW w:w="1948" w:type="dxa"/>
            <w:noWrap/>
            <w:hideMark/>
          </w:tcPr>
          <w:p w14:paraId="7EC3161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H39 N O3</w:t>
            </w:r>
          </w:p>
        </w:tc>
        <w:tc>
          <w:tcPr>
            <w:tcW w:w="1855" w:type="dxa"/>
            <w:hideMark/>
          </w:tcPr>
          <w:p w14:paraId="1D344B80"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Pr>
                <w:rFonts w:ascii="Calibri" w:eastAsia="Times New Roman" w:hAnsi="Calibri" w:cs="Calibri"/>
                <w:color w:val="000000"/>
                <w:kern w:val="0"/>
                <w:lang w:eastAsia="en-IN"/>
              </w:rPr>
              <w:t>Lipid</w:t>
            </w:r>
          </w:p>
        </w:tc>
      </w:tr>
    </w:tbl>
    <w:p w14:paraId="32BA048A" w14:textId="77777777" w:rsidR="00FA4ED7" w:rsidRPr="00115414" w:rsidRDefault="00FA4ED7" w:rsidP="003F2ADD">
      <w:pPr>
        <w:spacing w:after="0" w:line="288" w:lineRule="auto"/>
        <w:rPr>
          <w:sz w:val="24"/>
          <w:szCs w:val="24"/>
          <w:lang w:val="en-GB"/>
        </w:rPr>
      </w:pPr>
    </w:p>
    <w:p w14:paraId="254D00C5" w14:textId="77777777" w:rsidR="00115414" w:rsidRDefault="00115414" w:rsidP="003F2ADD">
      <w:pPr>
        <w:spacing w:after="0" w:line="288" w:lineRule="auto"/>
        <w:rPr>
          <w:sz w:val="24"/>
          <w:szCs w:val="24"/>
          <w:lang w:val="en-GB"/>
        </w:rPr>
      </w:pPr>
    </w:p>
    <w:p w14:paraId="162348DB" w14:textId="77777777" w:rsidR="001F18E6" w:rsidRDefault="001F18E6" w:rsidP="003F2ADD">
      <w:pPr>
        <w:spacing w:after="0" w:line="288" w:lineRule="auto"/>
        <w:rPr>
          <w:sz w:val="24"/>
          <w:szCs w:val="24"/>
          <w:lang w:val="en-GB"/>
        </w:rPr>
      </w:pPr>
    </w:p>
    <w:p w14:paraId="62AEB161" w14:textId="77777777" w:rsidR="001F18E6" w:rsidRDefault="001F18E6" w:rsidP="003F2ADD">
      <w:pPr>
        <w:spacing w:after="0" w:line="288" w:lineRule="auto"/>
        <w:rPr>
          <w:sz w:val="24"/>
          <w:szCs w:val="24"/>
          <w:lang w:val="en-GB"/>
        </w:rPr>
      </w:pPr>
    </w:p>
    <w:p w14:paraId="62D7BC70" w14:textId="2C13117E" w:rsidR="00C06CC6" w:rsidRPr="008859ED" w:rsidRDefault="00DB2CFF" w:rsidP="003F2ADD">
      <w:pPr>
        <w:spacing w:after="0" w:line="288" w:lineRule="auto"/>
        <w:rPr>
          <w:b/>
          <w:sz w:val="24"/>
          <w:szCs w:val="24"/>
          <w:lang w:val="en-GB"/>
        </w:rPr>
      </w:pPr>
      <w:r w:rsidRPr="008859ED">
        <w:rPr>
          <w:b/>
          <w:sz w:val="24"/>
          <w:szCs w:val="24"/>
          <w:lang w:val="en-GB"/>
        </w:rPr>
        <w:t xml:space="preserve">Anthelmintic activity on </w:t>
      </w:r>
      <w:proofErr w:type="spellStart"/>
      <w:r w:rsidR="00EF290F">
        <w:rPr>
          <w:b/>
          <w:i/>
          <w:iCs/>
          <w:sz w:val="24"/>
          <w:szCs w:val="24"/>
          <w:lang w:val="en-GB"/>
        </w:rPr>
        <w:t>Ascaridia</w:t>
      </w:r>
      <w:proofErr w:type="spellEnd"/>
      <w:r w:rsidR="00EF290F">
        <w:rPr>
          <w:b/>
          <w:i/>
          <w:iCs/>
          <w:sz w:val="24"/>
          <w:szCs w:val="24"/>
          <w:lang w:val="en-GB"/>
        </w:rPr>
        <w:t xml:space="preserve"> </w:t>
      </w:r>
      <w:proofErr w:type="spellStart"/>
      <w:r w:rsidR="00EF290F">
        <w:rPr>
          <w:b/>
          <w:i/>
          <w:iCs/>
          <w:sz w:val="24"/>
          <w:szCs w:val="24"/>
          <w:lang w:val="en-GB"/>
        </w:rPr>
        <w:t>galli</w:t>
      </w:r>
      <w:proofErr w:type="spellEnd"/>
      <w:r w:rsidR="00823F88">
        <w:rPr>
          <w:b/>
          <w:i/>
          <w:iCs/>
          <w:sz w:val="24"/>
          <w:szCs w:val="24"/>
          <w:lang w:val="en-GB"/>
        </w:rPr>
        <w:t xml:space="preserve"> </w:t>
      </w:r>
      <w:r w:rsidRPr="008859ED">
        <w:rPr>
          <w:b/>
          <w:sz w:val="24"/>
          <w:szCs w:val="24"/>
          <w:lang w:val="en-GB"/>
        </w:rPr>
        <w:t>and</w:t>
      </w:r>
      <w:r w:rsidR="003F36AC">
        <w:rPr>
          <w:b/>
          <w:sz w:val="24"/>
          <w:szCs w:val="24"/>
          <w:lang w:val="en-GB"/>
        </w:rPr>
        <w:t xml:space="preserve"> </w:t>
      </w:r>
      <w:proofErr w:type="spellStart"/>
      <w:r w:rsidRPr="008859ED">
        <w:rPr>
          <w:b/>
          <w:i/>
          <w:iCs/>
          <w:sz w:val="24"/>
          <w:szCs w:val="24"/>
          <w:lang w:val="en-GB"/>
        </w:rPr>
        <w:t>Raillentina</w:t>
      </w:r>
      <w:proofErr w:type="spellEnd"/>
      <w:r w:rsidRPr="008859ED">
        <w:rPr>
          <w:b/>
          <w:i/>
          <w:iCs/>
          <w:sz w:val="24"/>
          <w:szCs w:val="24"/>
          <w:lang w:val="en-GB"/>
        </w:rPr>
        <w:t xml:space="preserve"> sp.</w:t>
      </w:r>
      <w:r w:rsidRPr="008859ED">
        <w:rPr>
          <w:b/>
          <w:sz w:val="24"/>
          <w:szCs w:val="24"/>
          <w:lang w:val="en-GB"/>
        </w:rPr>
        <w:t>:</w:t>
      </w:r>
    </w:p>
    <w:p w14:paraId="09650B9A" w14:textId="49E8DC4E" w:rsidR="002333B8" w:rsidRDefault="004D2CEA" w:rsidP="003F2ADD">
      <w:pPr>
        <w:spacing w:after="0" w:line="288" w:lineRule="auto"/>
        <w:jc w:val="both"/>
        <w:rPr>
          <w:sz w:val="24"/>
          <w:szCs w:val="24"/>
          <w:lang w:val="en-GB"/>
        </w:rPr>
      </w:pPr>
      <w:r>
        <w:rPr>
          <w:sz w:val="24"/>
          <w:szCs w:val="24"/>
          <w:lang w:val="en-GB"/>
        </w:rPr>
        <w:t xml:space="preserve">The aqueous methanol extract of </w:t>
      </w:r>
      <w:proofErr w:type="spellStart"/>
      <w:r w:rsidRPr="00115414">
        <w:rPr>
          <w:i/>
          <w:iCs/>
          <w:sz w:val="24"/>
          <w:szCs w:val="24"/>
        </w:rPr>
        <w:t>Isodon</w:t>
      </w:r>
      <w:proofErr w:type="spellEnd"/>
      <w:r w:rsidR="00855052">
        <w:rPr>
          <w:i/>
          <w:iCs/>
          <w:sz w:val="24"/>
          <w:szCs w:val="24"/>
        </w:rPr>
        <w:t xml:space="preserve"> </w:t>
      </w:r>
      <w:proofErr w:type="spellStart"/>
      <w:r w:rsidRPr="00115414">
        <w:rPr>
          <w:i/>
          <w:iCs/>
          <w:sz w:val="24"/>
          <w:szCs w:val="24"/>
        </w:rPr>
        <w:t>ternifolius</w:t>
      </w:r>
      <w:proofErr w:type="spellEnd"/>
      <w:r w:rsidR="00855052">
        <w:rPr>
          <w:i/>
          <w:iCs/>
          <w:sz w:val="24"/>
          <w:szCs w:val="24"/>
        </w:rPr>
        <w:t xml:space="preserve"> </w:t>
      </w:r>
      <w:r>
        <w:rPr>
          <w:sz w:val="24"/>
          <w:szCs w:val="24"/>
        </w:rPr>
        <w:t xml:space="preserve">showed clear and effective anthelmintic activity against both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00823F88">
        <w:rPr>
          <w:i/>
          <w:iCs/>
          <w:sz w:val="24"/>
          <w:szCs w:val="24"/>
          <w:lang w:val="en-GB"/>
        </w:rPr>
        <w:t xml:space="preserve"> </w:t>
      </w:r>
      <w:r w:rsidRPr="004D2CEA">
        <w:rPr>
          <w:sz w:val="24"/>
          <w:szCs w:val="24"/>
          <w:lang w:val="en-GB"/>
        </w:rPr>
        <w:t>and</w:t>
      </w:r>
      <w:r w:rsidR="00855052">
        <w:rPr>
          <w:sz w:val="24"/>
          <w:szCs w:val="24"/>
          <w:lang w:val="en-GB"/>
        </w:rPr>
        <w:t xml:space="preserve"> </w:t>
      </w:r>
      <w:proofErr w:type="spellStart"/>
      <w:r>
        <w:rPr>
          <w:i/>
          <w:iCs/>
          <w:sz w:val="24"/>
          <w:szCs w:val="24"/>
          <w:lang w:val="en-GB"/>
        </w:rPr>
        <w:t>Raillentina</w:t>
      </w:r>
      <w:proofErr w:type="spellEnd"/>
      <w:r>
        <w:rPr>
          <w:i/>
          <w:iCs/>
          <w:sz w:val="24"/>
          <w:szCs w:val="24"/>
          <w:lang w:val="en-GB"/>
        </w:rPr>
        <w:t xml:space="preserve"> sp., </w:t>
      </w:r>
      <w:r w:rsidR="00EF290F">
        <w:rPr>
          <w:sz w:val="24"/>
          <w:szCs w:val="24"/>
          <w:lang w:val="en-GB"/>
        </w:rPr>
        <w:t>The</w:t>
      </w:r>
      <w:r>
        <w:rPr>
          <w:sz w:val="24"/>
          <w:szCs w:val="24"/>
          <w:lang w:val="en-GB"/>
        </w:rPr>
        <w:t xml:space="preserve"> time required for paralysis and death of the parasites was dependent on the concentration of the extract. Fenbendazole (10mg/ml) was used as the positive control, while normal saline (0.9% NaCl) was used as </w:t>
      </w:r>
      <w:r w:rsidR="00ED5156">
        <w:rPr>
          <w:sz w:val="24"/>
          <w:szCs w:val="24"/>
          <w:lang w:val="en-GB"/>
        </w:rPr>
        <w:t xml:space="preserve">the </w:t>
      </w:r>
      <w:r>
        <w:rPr>
          <w:sz w:val="24"/>
          <w:szCs w:val="24"/>
          <w:lang w:val="en-GB"/>
        </w:rPr>
        <w:t>negative control</w:t>
      </w:r>
      <w:r w:rsidR="00ED5156">
        <w:rPr>
          <w:sz w:val="24"/>
          <w:szCs w:val="24"/>
          <w:lang w:val="en-GB"/>
        </w:rPr>
        <w:t>, as</w:t>
      </w:r>
      <w:r>
        <w:rPr>
          <w:sz w:val="24"/>
          <w:szCs w:val="24"/>
          <w:lang w:val="en-GB"/>
        </w:rPr>
        <w:t xml:space="preserve"> shown in </w:t>
      </w:r>
      <w:r w:rsidR="00ED5156">
        <w:rPr>
          <w:sz w:val="24"/>
          <w:szCs w:val="24"/>
          <w:lang w:val="en-GB"/>
        </w:rPr>
        <w:t>Tables</w:t>
      </w:r>
      <w:r>
        <w:rPr>
          <w:sz w:val="24"/>
          <w:szCs w:val="24"/>
          <w:lang w:val="en-GB"/>
        </w:rPr>
        <w:t xml:space="preserve"> 3</w:t>
      </w:r>
      <w:r w:rsidR="00ED5156">
        <w:rPr>
          <w:sz w:val="24"/>
          <w:szCs w:val="24"/>
          <w:lang w:val="en-GB"/>
        </w:rPr>
        <w:t xml:space="preserve"> and 4</w:t>
      </w:r>
      <w:r>
        <w:rPr>
          <w:sz w:val="24"/>
          <w:szCs w:val="24"/>
          <w:lang w:val="en-GB"/>
        </w:rPr>
        <w:t>.</w:t>
      </w:r>
    </w:p>
    <w:p w14:paraId="047AD08A" w14:textId="77777777" w:rsidR="009704B1" w:rsidRDefault="009704B1" w:rsidP="003F2ADD">
      <w:pPr>
        <w:spacing w:after="0" w:line="288" w:lineRule="auto"/>
        <w:rPr>
          <w:sz w:val="24"/>
          <w:szCs w:val="24"/>
          <w:lang w:val="en-GB"/>
        </w:rPr>
      </w:pPr>
    </w:p>
    <w:p w14:paraId="769EFD72" w14:textId="05588AB6" w:rsidR="00ED5156" w:rsidRPr="002333B8" w:rsidRDefault="006C3A64" w:rsidP="003F2ADD">
      <w:pPr>
        <w:spacing w:after="0" w:line="288" w:lineRule="auto"/>
        <w:rPr>
          <w:sz w:val="24"/>
          <w:szCs w:val="24"/>
          <w:lang w:val="en-GB"/>
        </w:rPr>
      </w:pPr>
      <w:r>
        <w:rPr>
          <w:sz w:val="24"/>
          <w:szCs w:val="24"/>
          <w:lang w:val="en-GB"/>
        </w:rPr>
        <w:t xml:space="preserve">Table 3: </w:t>
      </w:r>
      <w:r w:rsidR="00DB2CFF" w:rsidRPr="008859ED">
        <w:rPr>
          <w:i/>
          <w:lang w:val="en-GB"/>
        </w:rPr>
        <w:t>In vitro</w:t>
      </w:r>
      <w:r w:rsidRPr="009F47FB">
        <w:rPr>
          <w:lang w:val="en-GB"/>
        </w:rPr>
        <w:t xml:space="preserve"> Anthelmintic </w:t>
      </w:r>
      <w:r w:rsidR="00855052">
        <w:rPr>
          <w:lang w:val="en-GB"/>
        </w:rPr>
        <w:t>a</w:t>
      </w:r>
      <w:r w:rsidRPr="009F47FB">
        <w:rPr>
          <w:lang w:val="en-GB"/>
        </w:rPr>
        <w:t xml:space="preserve">ctivity of </w:t>
      </w:r>
      <w:proofErr w:type="spellStart"/>
      <w:r w:rsidRPr="009F47FB">
        <w:rPr>
          <w:i/>
          <w:iCs/>
          <w:lang w:val="en-GB"/>
        </w:rPr>
        <w:t>Isodon</w:t>
      </w:r>
      <w:proofErr w:type="spellEnd"/>
      <w:r w:rsidR="00855052">
        <w:rPr>
          <w:i/>
          <w:iCs/>
          <w:lang w:val="en-GB"/>
        </w:rPr>
        <w:t xml:space="preserve"> </w:t>
      </w:r>
      <w:proofErr w:type="spellStart"/>
      <w:r w:rsidRPr="009F47FB">
        <w:rPr>
          <w:i/>
          <w:iCs/>
          <w:lang w:val="en-GB"/>
        </w:rPr>
        <w:t>ternifolius</w:t>
      </w:r>
      <w:proofErr w:type="spellEnd"/>
      <w:r w:rsidR="00855052">
        <w:rPr>
          <w:i/>
          <w:iCs/>
          <w:lang w:val="en-GB"/>
        </w:rPr>
        <w:t xml:space="preserve"> </w:t>
      </w:r>
      <w:r w:rsidRPr="009F47FB">
        <w:rPr>
          <w:lang w:val="en-GB"/>
        </w:rPr>
        <w:t xml:space="preserve">against </w:t>
      </w:r>
      <w:proofErr w:type="spellStart"/>
      <w:r w:rsidRPr="009F47FB">
        <w:rPr>
          <w:i/>
          <w:iCs/>
          <w:lang w:val="en-GB"/>
        </w:rPr>
        <w:t>Raillentina</w:t>
      </w:r>
      <w:proofErr w:type="spellEnd"/>
      <w:r w:rsidR="00855052">
        <w:rPr>
          <w:i/>
          <w:iCs/>
          <w:lang w:val="en-GB"/>
        </w:rPr>
        <w:t xml:space="preserve"> </w:t>
      </w:r>
      <w:r>
        <w:rPr>
          <w:i/>
          <w:iCs/>
          <w:lang w:val="en-GB"/>
        </w:rPr>
        <w:t>sp.</w:t>
      </w:r>
      <w:r w:rsidRPr="009F47FB">
        <w:rPr>
          <w:i/>
          <w:iCs/>
          <w:lang w:val="en-GB"/>
        </w:rPr>
        <w:t xml:space="preserve"> (</w:t>
      </w:r>
      <w:r>
        <w:rPr>
          <w:i/>
          <w:iCs/>
          <w:lang w:val="en-GB"/>
        </w:rPr>
        <w:t>20</w:t>
      </w:r>
      <w:r w:rsidRPr="009F47FB">
        <w:rPr>
          <w:i/>
          <w:iCs/>
          <w:lang w:val="en-GB"/>
        </w:rPr>
        <w:t>-2</w:t>
      </w:r>
      <w:r>
        <w:rPr>
          <w:i/>
          <w:iCs/>
          <w:lang w:val="en-GB"/>
        </w:rPr>
        <w:t>5</w:t>
      </w:r>
      <w:r w:rsidRPr="009F47FB">
        <w:rPr>
          <w:i/>
          <w:iCs/>
          <w:lang w:val="en-GB"/>
        </w:rPr>
        <w:t>°C</w:t>
      </w:r>
      <w:r w:rsidR="002333B8">
        <w:rPr>
          <w:i/>
          <w:iCs/>
          <w:lang w:val="en-GB"/>
        </w:rPr>
        <w:t>)</w:t>
      </w:r>
    </w:p>
    <w:tbl>
      <w:tblPr>
        <w:tblStyle w:val="PlainTable11"/>
        <w:tblW w:w="8125" w:type="dxa"/>
        <w:tblLook w:val="04A0" w:firstRow="1" w:lastRow="0" w:firstColumn="1" w:lastColumn="0" w:noHBand="0" w:noVBand="1"/>
      </w:tblPr>
      <w:tblGrid>
        <w:gridCol w:w="870"/>
        <w:gridCol w:w="2188"/>
        <w:gridCol w:w="2226"/>
        <w:gridCol w:w="1584"/>
        <w:gridCol w:w="1257"/>
      </w:tblGrid>
      <w:tr w:rsidR="006C3A64" w:rsidRPr="006C3A64" w14:paraId="3281F8E3" w14:textId="77777777" w:rsidTr="006C3A6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C6DEAE9"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188" w:type="dxa"/>
            <w:hideMark/>
          </w:tcPr>
          <w:p w14:paraId="2FD9C716"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26" w:type="dxa"/>
            <w:hideMark/>
          </w:tcPr>
          <w:p w14:paraId="50B753AF"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584" w:type="dxa"/>
            <w:hideMark/>
          </w:tcPr>
          <w:p w14:paraId="24123F5C"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57" w:type="dxa"/>
            <w:hideMark/>
          </w:tcPr>
          <w:p w14:paraId="6B157DA4"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6C3A64" w:rsidRPr="006C3A64" w14:paraId="33FE72A7"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3F35DD21"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188" w:type="dxa"/>
            <w:hideMark/>
          </w:tcPr>
          <w:p w14:paraId="10710B7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26" w:type="dxa"/>
            <w:hideMark/>
          </w:tcPr>
          <w:p w14:paraId="5BD18ADA"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584" w:type="dxa"/>
            <w:hideMark/>
          </w:tcPr>
          <w:p w14:paraId="10C8B6F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470</w:t>
            </w:r>
            <w:r w:rsidRPr="006C3A64">
              <w:rPr>
                <w:rFonts w:ascii="Trebuchet MS" w:eastAsia="Times New Roman" w:hAnsi="Trebuchet MS" w:cs="Calibri"/>
                <w:color w:val="000000"/>
                <w:kern w:val="0"/>
                <w:sz w:val="18"/>
                <w:szCs w:val="18"/>
                <w:lang w:eastAsia="en-IN"/>
              </w:rPr>
              <w:t xml:space="preserve"> ± 10</w:t>
            </w:r>
          </w:p>
        </w:tc>
        <w:tc>
          <w:tcPr>
            <w:tcW w:w="1257" w:type="dxa"/>
            <w:hideMark/>
          </w:tcPr>
          <w:p w14:paraId="7F211A6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700</w:t>
            </w:r>
            <w:r w:rsidRPr="006C3A64">
              <w:rPr>
                <w:rFonts w:ascii="Trebuchet MS" w:eastAsia="Times New Roman" w:hAnsi="Trebuchet MS" w:cs="Calibri"/>
                <w:color w:val="000000"/>
                <w:kern w:val="0"/>
                <w:sz w:val="18"/>
                <w:szCs w:val="18"/>
                <w:lang w:eastAsia="en-IN"/>
              </w:rPr>
              <w:t xml:space="preserve"> ± 10</w:t>
            </w:r>
          </w:p>
        </w:tc>
      </w:tr>
      <w:tr w:rsidR="006C3A64" w:rsidRPr="006C3A64" w14:paraId="486421D6"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381421D"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188" w:type="dxa"/>
            <w:hideMark/>
          </w:tcPr>
          <w:p w14:paraId="50D23D6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2C89B33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584" w:type="dxa"/>
            <w:hideMark/>
          </w:tcPr>
          <w:p w14:paraId="39AC296E"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75 ± 10</w:t>
            </w:r>
          </w:p>
        </w:tc>
        <w:tc>
          <w:tcPr>
            <w:tcW w:w="1257" w:type="dxa"/>
            <w:hideMark/>
          </w:tcPr>
          <w:p w14:paraId="1CBE378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120 ± 10</w:t>
            </w:r>
          </w:p>
        </w:tc>
      </w:tr>
      <w:tr w:rsidR="006C3A64" w:rsidRPr="006C3A64" w14:paraId="3E844A59" w14:textId="77777777" w:rsidTr="006C3A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472DDA4"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188" w:type="dxa"/>
            <w:hideMark/>
          </w:tcPr>
          <w:p w14:paraId="05ADC0B0"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75C5C6D3"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584" w:type="dxa"/>
            <w:hideMark/>
          </w:tcPr>
          <w:p w14:paraId="3F6970E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 10</w:t>
            </w:r>
          </w:p>
        </w:tc>
        <w:tc>
          <w:tcPr>
            <w:tcW w:w="1257" w:type="dxa"/>
            <w:hideMark/>
          </w:tcPr>
          <w:p w14:paraId="4B1D4F9E"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105± 10</w:t>
            </w:r>
          </w:p>
        </w:tc>
      </w:tr>
      <w:tr w:rsidR="006C3A64" w:rsidRPr="006C3A64" w14:paraId="72326926"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74250C06"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188" w:type="dxa"/>
            <w:hideMark/>
          </w:tcPr>
          <w:p w14:paraId="4C4B3E43"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7DA0626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584" w:type="dxa"/>
            <w:hideMark/>
          </w:tcPr>
          <w:p w14:paraId="0CEB45D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45 ± 10</w:t>
            </w:r>
          </w:p>
        </w:tc>
        <w:tc>
          <w:tcPr>
            <w:tcW w:w="1257" w:type="dxa"/>
            <w:hideMark/>
          </w:tcPr>
          <w:p w14:paraId="38E2DC83"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r>
      <w:tr w:rsidR="006C3A64" w:rsidRPr="006C3A64" w14:paraId="406C9CE9"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12F8D5A9"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188" w:type="dxa"/>
            <w:hideMark/>
          </w:tcPr>
          <w:p w14:paraId="6F297BC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26" w:type="dxa"/>
            <w:hideMark/>
          </w:tcPr>
          <w:p w14:paraId="257F4549"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584" w:type="dxa"/>
            <w:hideMark/>
          </w:tcPr>
          <w:p w14:paraId="1E91C4E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c>
          <w:tcPr>
            <w:tcW w:w="1257" w:type="dxa"/>
            <w:hideMark/>
          </w:tcPr>
          <w:p w14:paraId="593AD0E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130± 10</w:t>
            </w:r>
          </w:p>
        </w:tc>
      </w:tr>
    </w:tbl>
    <w:p w14:paraId="21CC6792" w14:textId="77777777" w:rsidR="006C3A64" w:rsidRDefault="000A302F" w:rsidP="003F2ADD">
      <w:pPr>
        <w:spacing w:after="0" w:line="288" w:lineRule="auto"/>
        <w:rPr>
          <w:rFonts w:eastAsiaTheme="minorEastAsia"/>
          <w:sz w:val="24"/>
          <w:szCs w:val="24"/>
          <w:lang w:val="en-GB"/>
        </w:rPr>
      </w:pPr>
      <w:r>
        <w:rPr>
          <w:sz w:val="24"/>
          <w:szCs w:val="24"/>
          <w:lang w:val="en-GB"/>
        </w:rPr>
        <w:t>*</w:t>
      </w:r>
      <w:r w:rsidR="004478B9">
        <w:rPr>
          <w:sz w:val="24"/>
          <w:szCs w:val="24"/>
          <w:lang w:val="en-GB"/>
        </w:rPr>
        <w:t>The data represented the mean</w:t>
      </w:r>
      <m:oMath>
        <m:r>
          <w:rPr>
            <w:rFonts w:ascii="Cambria Math" w:hAnsi="Cambria Math"/>
            <w:sz w:val="24"/>
            <w:szCs w:val="24"/>
            <w:lang w:val="en-GB"/>
          </w:rPr>
          <m:t>±</m:t>
        </m:r>
      </m:oMath>
      <w:r>
        <w:rPr>
          <w:rFonts w:eastAsiaTheme="minorEastAsia"/>
          <w:sz w:val="24"/>
          <w:szCs w:val="24"/>
          <w:lang w:val="en-GB"/>
        </w:rPr>
        <w:t xml:space="preserve"> SD of five replications.</w:t>
      </w:r>
    </w:p>
    <w:p w14:paraId="39AE061C" w14:textId="77777777" w:rsidR="003F2ADD" w:rsidRDefault="003F2ADD" w:rsidP="003F2ADD">
      <w:pPr>
        <w:spacing w:after="0" w:line="288" w:lineRule="auto"/>
        <w:rPr>
          <w:sz w:val="24"/>
          <w:szCs w:val="24"/>
          <w:lang w:val="en-GB"/>
        </w:rPr>
      </w:pPr>
    </w:p>
    <w:p w14:paraId="642D313E" w14:textId="6B78E53F" w:rsidR="006C3A64" w:rsidRDefault="006C3A64" w:rsidP="003F2ADD">
      <w:pPr>
        <w:spacing w:after="0" w:line="288" w:lineRule="auto"/>
        <w:rPr>
          <w:i/>
          <w:iCs/>
          <w:lang w:val="en-GB"/>
        </w:rPr>
      </w:pPr>
      <w:r>
        <w:rPr>
          <w:sz w:val="24"/>
          <w:szCs w:val="24"/>
          <w:lang w:val="en-GB"/>
        </w:rPr>
        <w:t xml:space="preserve">Table 4: </w:t>
      </w:r>
      <w:r w:rsidRPr="009F47FB">
        <w:rPr>
          <w:lang w:val="en-GB"/>
        </w:rPr>
        <w:t xml:space="preserve">In vitro Anthelmintic </w:t>
      </w:r>
      <w:r w:rsidR="00855052">
        <w:rPr>
          <w:lang w:val="en-GB"/>
        </w:rPr>
        <w:t>a</w:t>
      </w:r>
      <w:r w:rsidRPr="009F47FB">
        <w:rPr>
          <w:lang w:val="en-GB"/>
        </w:rPr>
        <w:t xml:space="preserve">ctivity of </w:t>
      </w:r>
      <w:proofErr w:type="spellStart"/>
      <w:r w:rsidRPr="009F47FB">
        <w:rPr>
          <w:i/>
          <w:iCs/>
          <w:lang w:val="en-GB"/>
        </w:rPr>
        <w:t>Isodon</w:t>
      </w:r>
      <w:proofErr w:type="spellEnd"/>
      <w:r w:rsidR="00855052">
        <w:rPr>
          <w:i/>
          <w:iCs/>
          <w:lang w:val="en-GB"/>
        </w:rPr>
        <w:t xml:space="preserve"> </w:t>
      </w:r>
      <w:proofErr w:type="spellStart"/>
      <w:r w:rsidRPr="009F47FB">
        <w:rPr>
          <w:i/>
          <w:iCs/>
          <w:lang w:val="en-GB"/>
        </w:rPr>
        <w:t>ternifolius</w:t>
      </w:r>
      <w:proofErr w:type="spellEnd"/>
      <w:r w:rsidR="00855052">
        <w:rPr>
          <w:i/>
          <w:iCs/>
          <w:lang w:val="en-GB"/>
        </w:rPr>
        <w:t xml:space="preserve"> </w:t>
      </w:r>
      <w:r w:rsidRPr="009F47FB">
        <w:rPr>
          <w:lang w:val="en-GB"/>
        </w:rPr>
        <w:t xml:space="preserve">against </w:t>
      </w:r>
      <w:proofErr w:type="spellStart"/>
      <w:r w:rsidR="00EF290F">
        <w:rPr>
          <w:i/>
          <w:iCs/>
          <w:lang w:val="en-GB"/>
        </w:rPr>
        <w:t>Ascaridia</w:t>
      </w:r>
      <w:proofErr w:type="spellEnd"/>
      <w:r w:rsidR="00EF290F">
        <w:rPr>
          <w:i/>
          <w:iCs/>
          <w:lang w:val="en-GB"/>
        </w:rPr>
        <w:t xml:space="preserve"> </w:t>
      </w:r>
      <w:proofErr w:type="spellStart"/>
      <w:r w:rsidR="00EF290F">
        <w:rPr>
          <w:i/>
          <w:iCs/>
          <w:lang w:val="en-GB"/>
        </w:rPr>
        <w:t>galli</w:t>
      </w:r>
      <w:proofErr w:type="spellEnd"/>
      <w:r>
        <w:rPr>
          <w:i/>
          <w:iCs/>
          <w:lang w:val="en-GB"/>
        </w:rPr>
        <w:t>.</w:t>
      </w:r>
      <w:r w:rsidRPr="009F47FB">
        <w:rPr>
          <w:i/>
          <w:iCs/>
          <w:lang w:val="en-GB"/>
        </w:rPr>
        <w:t xml:space="preserve"> (</w:t>
      </w:r>
      <w:r w:rsidRPr="0002132D">
        <w:rPr>
          <w:i/>
          <w:iCs/>
          <w:lang w:val="en-GB"/>
        </w:rPr>
        <w:t>20-25°C)</w:t>
      </w:r>
    </w:p>
    <w:p w14:paraId="34C705E5" w14:textId="77777777" w:rsidR="009704B1" w:rsidRPr="002333B8" w:rsidRDefault="009704B1" w:rsidP="003F2ADD">
      <w:pPr>
        <w:spacing w:after="0" w:line="288" w:lineRule="auto"/>
      </w:pPr>
    </w:p>
    <w:tbl>
      <w:tblPr>
        <w:tblStyle w:val="PlainTable11"/>
        <w:tblW w:w="8240" w:type="dxa"/>
        <w:tblLook w:val="04A0" w:firstRow="1" w:lastRow="0" w:firstColumn="1" w:lastColumn="0" w:noHBand="0" w:noVBand="1"/>
      </w:tblPr>
      <w:tblGrid>
        <w:gridCol w:w="882"/>
        <w:gridCol w:w="2218"/>
        <w:gridCol w:w="2258"/>
        <w:gridCol w:w="1607"/>
        <w:gridCol w:w="1275"/>
      </w:tblGrid>
      <w:tr w:rsidR="007D1AAB" w:rsidRPr="006C3A64" w14:paraId="34E2D4A6" w14:textId="77777777" w:rsidTr="007D1AA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5239EB05"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218" w:type="dxa"/>
            <w:hideMark/>
          </w:tcPr>
          <w:p w14:paraId="12FA0DF0"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58" w:type="dxa"/>
            <w:hideMark/>
          </w:tcPr>
          <w:p w14:paraId="1DF571FA"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607" w:type="dxa"/>
            <w:hideMark/>
          </w:tcPr>
          <w:p w14:paraId="6C2249BA"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75" w:type="dxa"/>
            <w:hideMark/>
          </w:tcPr>
          <w:p w14:paraId="7A735077"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7D1AAB" w:rsidRPr="006C3A64" w14:paraId="73ED208A"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7D04C209"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218" w:type="dxa"/>
            <w:hideMark/>
          </w:tcPr>
          <w:p w14:paraId="3A94DC6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58" w:type="dxa"/>
            <w:hideMark/>
          </w:tcPr>
          <w:p w14:paraId="7BD7AB63"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607" w:type="dxa"/>
            <w:hideMark/>
          </w:tcPr>
          <w:p w14:paraId="1BD6E49C" w14:textId="77777777" w:rsidR="006C3A64" w:rsidRPr="006C3A64" w:rsidRDefault="006567FA"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Pr>
                <w:rFonts w:ascii="Calibri" w:eastAsia="Times New Roman" w:hAnsi="Calibri" w:cs="Calibri"/>
                <w:color w:val="000000"/>
                <w:kern w:val="0"/>
                <w:sz w:val="18"/>
                <w:szCs w:val="18"/>
                <w:lang w:eastAsia="en-IN"/>
              </w:rPr>
              <w:t>-</w:t>
            </w:r>
          </w:p>
        </w:tc>
        <w:tc>
          <w:tcPr>
            <w:tcW w:w="1275" w:type="dxa"/>
            <w:hideMark/>
          </w:tcPr>
          <w:p w14:paraId="1E0D010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805 ± 15</w:t>
            </w:r>
          </w:p>
        </w:tc>
      </w:tr>
      <w:tr w:rsidR="007D1AAB" w:rsidRPr="006C3A64" w14:paraId="57E45CA4"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6B063468"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218" w:type="dxa"/>
            <w:hideMark/>
          </w:tcPr>
          <w:p w14:paraId="681577BC"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1A9F4E2D"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607" w:type="dxa"/>
            <w:hideMark/>
          </w:tcPr>
          <w:p w14:paraId="6C86D6E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240± 15</w:t>
            </w:r>
          </w:p>
        </w:tc>
        <w:tc>
          <w:tcPr>
            <w:tcW w:w="1275" w:type="dxa"/>
            <w:hideMark/>
          </w:tcPr>
          <w:p w14:paraId="0BEE8155"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360± 15</w:t>
            </w:r>
          </w:p>
        </w:tc>
      </w:tr>
      <w:tr w:rsidR="007D1AAB" w:rsidRPr="006C3A64" w14:paraId="0C14F5D9" w14:textId="77777777" w:rsidTr="007D1A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6EC2D358"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218" w:type="dxa"/>
            <w:hideMark/>
          </w:tcPr>
          <w:p w14:paraId="4332DA05" w14:textId="77777777" w:rsidR="006C3A64" w:rsidRPr="006C3A64" w:rsidRDefault="006C3A64" w:rsidP="0002132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10E2BFD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607" w:type="dxa"/>
            <w:hideMark/>
          </w:tcPr>
          <w:p w14:paraId="65E5922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210 ± 15</w:t>
            </w:r>
          </w:p>
        </w:tc>
        <w:tc>
          <w:tcPr>
            <w:tcW w:w="1275" w:type="dxa"/>
            <w:hideMark/>
          </w:tcPr>
          <w:p w14:paraId="3324210E"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330± 15</w:t>
            </w:r>
          </w:p>
        </w:tc>
      </w:tr>
      <w:tr w:rsidR="007D1AAB" w:rsidRPr="006C3A64" w14:paraId="489DBC7C"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1B283E8E"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218" w:type="dxa"/>
            <w:hideMark/>
          </w:tcPr>
          <w:p w14:paraId="71F49451" w14:textId="77777777" w:rsidR="006C3A64" w:rsidRPr="006C3A64" w:rsidRDefault="006C3A64" w:rsidP="0002132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4EEAD33F"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607" w:type="dxa"/>
            <w:hideMark/>
          </w:tcPr>
          <w:p w14:paraId="21B7006A"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150 ± 15</w:t>
            </w:r>
          </w:p>
        </w:tc>
        <w:tc>
          <w:tcPr>
            <w:tcW w:w="1275" w:type="dxa"/>
            <w:hideMark/>
          </w:tcPr>
          <w:p w14:paraId="0497A4E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300± 15</w:t>
            </w:r>
          </w:p>
        </w:tc>
      </w:tr>
      <w:tr w:rsidR="007D1AAB" w:rsidRPr="006C3A64" w14:paraId="34D7AAC7"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6654ABF9"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218" w:type="dxa"/>
            <w:hideMark/>
          </w:tcPr>
          <w:p w14:paraId="595661D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58" w:type="dxa"/>
            <w:hideMark/>
          </w:tcPr>
          <w:p w14:paraId="61F58FD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607" w:type="dxa"/>
            <w:hideMark/>
          </w:tcPr>
          <w:p w14:paraId="249CE1A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90± 15</w:t>
            </w:r>
          </w:p>
        </w:tc>
        <w:tc>
          <w:tcPr>
            <w:tcW w:w="1275" w:type="dxa"/>
            <w:hideMark/>
          </w:tcPr>
          <w:p w14:paraId="318ACC9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225± 15</w:t>
            </w:r>
          </w:p>
        </w:tc>
      </w:tr>
    </w:tbl>
    <w:p w14:paraId="50BF59AD" w14:textId="77777777" w:rsidR="006C3A64" w:rsidRDefault="000A302F" w:rsidP="003F2ADD">
      <w:pPr>
        <w:spacing w:after="0" w:line="288" w:lineRule="auto"/>
        <w:rPr>
          <w:sz w:val="24"/>
          <w:szCs w:val="24"/>
          <w:lang w:val="en-GB"/>
        </w:rPr>
      </w:pPr>
      <w:r>
        <w:rPr>
          <w:sz w:val="24"/>
          <w:szCs w:val="24"/>
          <w:lang w:val="en-GB"/>
        </w:rPr>
        <w:t xml:space="preserve">*The data represented the mean </w:t>
      </w:r>
      <m:oMath>
        <m:r>
          <w:rPr>
            <w:rFonts w:ascii="Cambria Math" w:hAnsi="Cambria Math"/>
            <w:sz w:val="24"/>
            <w:szCs w:val="24"/>
            <w:lang w:val="en-GB"/>
          </w:rPr>
          <m:t>±</m:t>
        </m:r>
      </m:oMath>
      <w:r>
        <w:rPr>
          <w:rFonts w:eastAsiaTheme="minorEastAsia"/>
          <w:sz w:val="24"/>
          <w:szCs w:val="24"/>
          <w:lang w:val="en-GB"/>
        </w:rPr>
        <w:t xml:space="preserve"> SD of five replications.</w:t>
      </w:r>
    </w:p>
    <w:p w14:paraId="7780BA7C" w14:textId="77777777" w:rsidR="000251F1" w:rsidRDefault="000251F1" w:rsidP="003F2ADD">
      <w:pPr>
        <w:spacing w:after="0" w:line="288" w:lineRule="auto"/>
        <w:rPr>
          <w:ins w:id="10" w:author="Mustafa, Md (FAOBD)" w:date="2026-04-12T14:49:00Z"/>
          <w:sz w:val="24"/>
          <w:szCs w:val="24"/>
          <w:lang w:val="en-GB"/>
        </w:rPr>
      </w:pPr>
    </w:p>
    <w:p w14:paraId="57E02354" w14:textId="41DA872E" w:rsidR="001B2FEC" w:rsidRDefault="007D1AAB" w:rsidP="003F2ADD">
      <w:pPr>
        <w:spacing w:after="0" w:line="288" w:lineRule="auto"/>
        <w:rPr>
          <w:sz w:val="24"/>
          <w:szCs w:val="24"/>
          <w:lang w:val="en-GB"/>
        </w:rPr>
      </w:pPr>
      <w:r w:rsidRPr="00AA29B7">
        <w:rPr>
          <w:sz w:val="24"/>
          <w:szCs w:val="24"/>
          <w:lang w:val="en-GB"/>
        </w:rPr>
        <w:t xml:space="preserve">In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Pr="00AA29B7">
        <w:rPr>
          <w:sz w:val="24"/>
          <w:szCs w:val="24"/>
          <w:lang w:val="en-GB"/>
        </w:rPr>
        <w:t xml:space="preserve">, the extract at 100mg/ml caused paralysis at 150 </w:t>
      </w:r>
      <w:r w:rsidRPr="00AA29B7">
        <w:rPr>
          <w:rFonts w:cstheme="minorHAnsi"/>
          <w:sz w:val="24"/>
          <w:szCs w:val="24"/>
          <w:lang w:val="en-GB"/>
        </w:rPr>
        <w:t xml:space="preserve">± </w:t>
      </w:r>
      <w:r w:rsidRPr="00AA29B7">
        <w:rPr>
          <w:sz w:val="24"/>
          <w:szCs w:val="24"/>
          <w:lang w:val="en-GB"/>
        </w:rPr>
        <w:t>15 minutes and death at 300</w:t>
      </w:r>
      <w:r w:rsidRPr="00AA29B7">
        <w:rPr>
          <w:rFonts w:cstheme="minorHAnsi"/>
          <w:sz w:val="24"/>
          <w:szCs w:val="24"/>
          <w:lang w:val="en-GB"/>
        </w:rPr>
        <w:t>±</w:t>
      </w:r>
      <w:r w:rsidRPr="00AA29B7">
        <w:rPr>
          <w:sz w:val="24"/>
          <w:szCs w:val="24"/>
          <w:lang w:val="en-GB"/>
        </w:rPr>
        <w:t>15 minutes. At 50 mg/ml extract</w:t>
      </w:r>
      <w:r w:rsidR="005C2EA4" w:rsidRPr="00AA29B7">
        <w:rPr>
          <w:sz w:val="24"/>
          <w:szCs w:val="24"/>
          <w:lang w:val="en-GB"/>
        </w:rPr>
        <w:t xml:space="preserve"> caused paralysis, 210 </w:t>
      </w:r>
      <w:r w:rsidR="005C2EA4" w:rsidRPr="00AA29B7">
        <w:rPr>
          <w:rFonts w:cstheme="minorHAnsi"/>
          <w:sz w:val="24"/>
          <w:szCs w:val="24"/>
          <w:lang w:val="en-GB"/>
        </w:rPr>
        <w:t xml:space="preserve">± </w:t>
      </w:r>
      <w:r w:rsidR="005C2EA4" w:rsidRPr="00AA29B7">
        <w:rPr>
          <w:sz w:val="24"/>
          <w:szCs w:val="24"/>
          <w:lang w:val="en-GB"/>
        </w:rPr>
        <w:t>15 minutes and death at 330</w:t>
      </w:r>
      <w:r w:rsidR="005C2EA4" w:rsidRPr="00AA29B7">
        <w:rPr>
          <w:rFonts w:cstheme="minorHAnsi"/>
          <w:sz w:val="24"/>
          <w:szCs w:val="24"/>
          <w:lang w:val="en-GB"/>
        </w:rPr>
        <w:t>±</w:t>
      </w:r>
      <w:r w:rsidR="005C2EA4" w:rsidRPr="00AA29B7">
        <w:rPr>
          <w:sz w:val="24"/>
          <w:szCs w:val="24"/>
          <w:lang w:val="en-GB"/>
        </w:rPr>
        <w:t>15 minutes. The lower concentration, 25mg/ml show the least activity with paralysis at 150</w:t>
      </w:r>
      <w:r w:rsidR="005C2EA4" w:rsidRPr="00AA29B7">
        <w:rPr>
          <w:rFonts w:cstheme="minorHAnsi"/>
          <w:sz w:val="24"/>
          <w:szCs w:val="24"/>
          <w:lang w:val="en-GB"/>
        </w:rPr>
        <w:t>±</w:t>
      </w:r>
      <w:r w:rsidR="005C2EA4" w:rsidRPr="00AA29B7">
        <w:rPr>
          <w:sz w:val="24"/>
          <w:szCs w:val="24"/>
          <w:lang w:val="en-GB"/>
        </w:rPr>
        <w:t xml:space="preserve">15 minutes and death at </w:t>
      </w:r>
      <w:r w:rsidR="00540453" w:rsidRPr="00AA29B7">
        <w:rPr>
          <w:sz w:val="24"/>
          <w:szCs w:val="24"/>
          <w:lang w:val="en-GB"/>
        </w:rPr>
        <w:t>360</w:t>
      </w:r>
      <w:r w:rsidR="005C2EA4" w:rsidRPr="00AA29B7">
        <w:rPr>
          <w:rFonts w:cstheme="minorHAnsi"/>
          <w:sz w:val="24"/>
          <w:szCs w:val="24"/>
          <w:lang w:val="en-GB"/>
        </w:rPr>
        <w:t>±</w:t>
      </w:r>
      <w:r w:rsidR="005C2EA4" w:rsidRPr="00AA29B7">
        <w:rPr>
          <w:sz w:val="24"/>
          <w:szCs w:val="24"/>
          <w:lang w:val="en-GB"/>
        </w:rPr>
        <w:t xml:space="preserve">15 </w:t>
      </w:r>
      <w:r w:rsidR="00540453" w:rsidRPr="00AA29B7">
        <w:rPr>
          <w:sz w:val="24"/>
          <w:szCs w:val="24"/>
          <w:lang w:val="en-GB"/>
        </w:rPr>
        <w:t xml:space="preserve">minutes. In the case of </w:t>
      </w:r>
      <w:proofErr w:type="spellStart"/>
      <w:r w:rsidR="00540453" w:rsidRPr="00AA29B7">
        <w:rPr>
          <w:i/>
          <w:iCs/>
          <w:sz w:val="24"/>
          <w:szCs w:val="24"/>
          <w:lang w:val="en-GB"/>
        </w:rPr>
        <w:t>Raillentina</w:t>
      </w:r>
      <w:proofErr w:type="spellEnd"/>
      <w:r w:rsidR="00540453" w:rsidRPr="00AA29B7">
        <w:rPr>
          <w:i/>
          <w:iCs/>
          <w:sz w:val="24"/>
          <w:szCs w:val="24"/>
          <w:lang w:val="en-GB"/>
        </w:rPr>
        <w:t xml:space="preserve"> sp</w:t>
      </w:r>
      <w:r w:rsidR="00540453" w:rsidRPr="00AA29B7">
        <w:rPr>
          <w:sz w:val="24"/>
          <w:szCs w:val="24"/>
          <w:lang w:val="en-GB"/>
        </w:rPr>
        <w:t xml:space="preserve">., the </w:t>
      </w:r>
      <w:r w:rsidR="00990AE8" w:rsidRPr="00AA29B7">
        <w:rPr>
          <w:sz w:val="24"/>
          <w:szCs w:val="24"/>
          <w:lang w:val="en-GB"/>
        </w:rPr>
        <w:t xml:space="preserve">aqueous </w:t>
      </w:r>
      <w:r w:rsidR="00540453" w:rsidRPr="00AA29B7">
        <w:rPr>
          <w:sz w:val="24"/>
          <w:szCs w:val="24"/>
          <w:lang w:val="en-GB"/>
        </w:rPr>
        <w:t xml:space="preserve">methanol </w:t>
      </w:r>
      <w:r w:rsidR="00990AE8" w:rsidRPr="00AA29B7">
        <w:rPr>
          <w:sz w:val="24"/>
          <w:szCs w:val="24"/>
          <w:lang w:val="en-GB"/>
        </w:rPr>
        <w:t>extract exhibited faster activity at 100mg/ml; paralysis and death occurred at 45</w:t>
      </w:r>
      <w:r w:rsidR="00990AE8" w:rsidRPr="00AA29B7">
        <w:rPr>
          <w:rFonts w:cstheme="minorHAnsi"/>
          <w:sz w:val="24"/>
          <w:szCs w:val="24"/>
          <w:lang w:val="en-GB"/>
        </w:rPr>
        <w:t>±</w:t>
      </w:r>
      <w:r w:rsidR="00990AE8" w:rsidRPr="00AA29B7">
        <w:rPr>
          <w:sz w:val="24"/>
          <w:szCs w:val="24"/>
          <w:lang w:val="en-GB"/>
        </w:rPr>
        <w:t>10 minutes and 60</w:t>
      </w:r>
      <w:r w:rsidR="00990AE8" w:rsidRPr="00AA29B7">
        <w:rPr>
          <w:rFonts w:cstheme="minorHAnsi"/>
          <w:sz w:val="24"/>
          <w:szCs w:val="24"/>
          <w:lang w:val="en-GB"/>
        </w:rPr>
        <w:t>±</w:t>
      </w:r>
      <w:r w:rsidR="00990AE8" w:rsidRPr="00AA29B7">
        <w:rPr>
          <w:sz w:val="24"/>
          <w:szCs w:val="24"/>
          <w:lang w:val="en-GB"/>
        </w:rPr>
        <w:t>10 minutes, respectively. At 50mg/ml, paralysis was observed at 60</w:t>
      </w:r>
      <w:r w:rsidR="00990AE8" w:rsidRPr="00AA29B7">
        <w:rPr>
          <w:rFonts w:cstheme="minorHAnsi"/>
          <w:sz w:val="24"/>
          <w:szCs w:val="24"/>
          <w:lang w:val="en-GB"/>
        </w:rPr>
        <w:t>±</w:t>
      </w:r>
      <w:r w:rsidR="00990AE8" w:rsidRPr="00AA29B7">
        <w:rPr>
          <w:sz w:val="24"/>
          <w:szCs w:val="24"/>
          <w:lang w:val="en-GB"/>
        </w:rPr>
        <w:t>10 and death at 105</w:t>
      </w:r>
      <w:r w:rsidR="00990AE8" w:rsidRPr="00AA29B7">
        <w:rPr>
          <w:rFonts w:cstheme="minorHAnsi"/>
          <w:sz w:val="24"/>
          <w:szCs w:val="24"/>
          <w:lang w:val="en-GB"/>
        </w:rPr>
        <w:t>±</w:t>
      </w:r>
      <w:r w:rsidR="00990AE8" w:rsidRPr="00AA29B7">
        <w:rPr>
          <w:sz w:val="24"/>
          <w:szCs w:val="24"/>
          <w:lang w:val="en-GB"/>
        </w:rPr>
        <w:t>10 minutes and at 25mg/ml, paralysis and death occurred at 75</w:t>
      </w:r>
      <w:r w:rsidR="00990AE8" w:rsidRPr="00AA29B7">
        <w:rPr>
          <w:rFonts w:cstheme="minorHAnsi"/>
          <w:sz w:val="24"/>
          <w:szCs w:val="24"/>
          <w:lang w:val="en-GB"/>
        </w:rPr>
        <w:t>±</w:t>
      </w:r>
      <w:r w:rsidR="00990AE8" w:rsidRPr="00AA29B7">
        <w:rPr>
          <w:sz w:val="24"/>
          <w:szCs w:val="24"/>
          <w:lang w:val="en-GB"/>
        </w:rPr>
        <w:t>10 and 120</w:t>
      </w:r>
      <w:r w:rsidR="00990AE8" w:rsidRPr="00AA29B7">
        <w:rPr>
          <w:rFonts w:cstheme="minorHAnsi"/>
          <w:sz w:val="24"/>
          <w:szCs w:val="24"/>
          <w:lang w:val="en-GB"/>
        </w:rPr>
        <w:t>±</w:t>
      </w:r>
      <w:r w:rsidR="00990AE8" w:rsidRPr="00AA29B7">
        <w:rPr>
          <w:sz w:val="24"/>
          <w:szCs w:val="24"/>
          <w:lang w:val="en-GB"/>
        </w:rPr>
        <w:t>10 minutes</w:t>
      </w:r>
      <w:r w:rsidR="00497A28" w:rsidRPr="00AA29B7">
        <w:rPr>
          <w:sz w:val="24"/>
          <w:szCs w:val="24"/>
          <w:lang w:val="en-GB"/>
        </w:rPr>
        <w:t>,</w:t>
      </w:r>
      <w:r w:rsidR="00990AE8" w:rsidRPr="00AA29B7">
        <w:rPr>
          <w:sz w:val="24"/>
          <w:szCs w:val="24"/>
          <w:lang w:val="en-GB"/>
        </w:rPr>
        <w:t xml:space="preserve"> respectively (</w:t>
      </w:r>
      <w:r w:rsidR="00497A28" w:rsidRPr="00AA29B7">
        <w:rPr>
          <w:sz w:val="24"/>
          <w:szCs w:val="24"/>
          <w:lang w:val="en-GB"/>
        </w:rPr>
        <w:t>Tables 3 and 4)</w:t>
      </w:r>
      <w:r w:rsidR="001B2FEC">
        <w:rPr>
          <w:sz w:val="24"/>
          <w:szCs w:val="24"/>
          <w:lang w:val="en-GB"/>
        </w:rPr>
        <w:t>.</w:t>
      </w:r>
    </w:p>
    <w:p w14:paraId="4CB8336B" w14:textId="77777777" w:rsidR="00164108" w:rsidRDefault="00164108" w:rsidP="003F2ADD">
      <w:pPr>
        <w:spacing w:after="0" w:line="288" w:lineRule="auto"/>
        <w:rPr>
          <w:sz w:val="24"/>
          <w:szCs w:val="24"/>
          <w:lang w:val="en-GB"/>
        </w:rPr>
      </w:pPr>
    </w:p>
    <w:p w14:paraId="51996AE9" w14:textId="77777777" w:rsidR="00164108" w:rsidRDefault="00164108" w:rsidP="003F2ADD">
      <w:pPr>
        <w:spacing w:after="0" w:line="288" w:lineRule="auto"/>
        <w:rPr>
          <w:sz w:val="24"/>
          <w:szCs w:val="24"/>
        </w:rPr>
      </w:pPr>
    </w:p>
    <w:p w14:paraId="05A73AB9" w14:textId="77777777" w:rsidR="00C4415C" w:rsidRDefault="00164108" w:rsidP="003F2ADD">
      <w:pPr>
        <w:spacing w:after="0" w:line="288" w:lineRule="auto"/>
        <w:rPr>
          <w:sz w:val="24"/>
          <w:szCs w:val="24"/>
        </w:rPr>
      </w:pPr>
      <w:commentRangeStart w:id="11"/>
      <w:r>
        <w:rPr>
          <w:noProof/>
          <w:lang w:val="en-US"/>
        </w:rPr>
        <w:drawing>
          <wp:anchor distT="0" distB="0" distL="114300" distR="114300" simplePos="0" relativeHeight="251659264" behindDoc="0" locked="0" layoutInCell="1" allowOverlap="1" wp14:anchorId="4938B711" wp14:editId="1FD3E9C9">
            <wp:simplePos x="0" y="0"/>
            <wp:positionH relativeFrom="margin">
              <wp:posOffset>-635</wp:posOffset>
            </wp:positionH>
            <wp:positionV relativeFrom="paragraph">
              <wp:posOffset>3373755</wp:posOffset>
            </wp:positionV>
            <wp:extent cx="4572000" cy="2743200"/>
            <wp:effectExtent l="0" t="0" r="0" b="0"/>
            <wp:wrapTopAndBottom/>
            <wp:docPr id="40535526" name="Chart 1">
              <a:extLst xmlns:a="http://schemas.openxmlformats.org/drawingml/2006/main">
                <a:ext uri="{FF2B5EF4-FFF2-40B4-BE49-F238E27FC236}">
                  <a16:creationId xmlns:a16="http://schemas.microsoft.com/office/drawing/2014/main" id="{9AE99F9A-DE60-0989-8260-0F932EF7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2333B8">
        <w:rPr>
          <w:noProof/>
          <w:lang w:val="en-US"/>
        </w:rPr>
        <w:drawing>
          <wp:anchor distT="0" distB="0" distL="114300" distR="114300" simplePos="0" relativeHeight="251658240" behindDoc="0" locked="0" layoutInCell="1" allowOverlap="1" wp14:anchorId="1FBC78FF" wp14:editId="1C7A9239">
            <wp:simplePos x="0" y="0"/>
            <wp:positionH relativeFrom="margin">
              <wp:posOffset>7620</wp:posOffset>
            </wp:positionH>
            <wp:positionV relativeFrom="paragraph">
              <wp:posOffset>0</wp:posOffset>
            </wp:positionV>
            <wp:extent cx="4765675" cy="2533650"/>
            <wp:effectExtent l="0" t="0" r="15875" b="0"/>
            <wp:wrapTopAndBottom/>
            <wp:docPr id="1093866693" name="Chart 1">
              <a:extLst xmlns:a="http://schemas.openxmlformats.org/drawingml/2006/main">
                <a:ext uri="{FF2B5EF4-FFF2-40B4-BE49-F238E27FC236}">
                  <a16:creationId xmlns:a16="http://schemas.microsoft.com/office/drawing/2014/main" id="{F3C2D07A-5335-664B-CF57-B1E860B54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D912DC">
        <w:rPr>
          <w:sz w:val="24"/>
          <w:szCs w:val="24"/>
        </w:rPr>
        <w:t>Figure</w:t>
      </w:r>
      <w:r>
        <w:rPr>
          <w:sz w:val="24"/>
          <w:szCs w:val="24"/>
        </w:rPr>
        <w:t xml:space="preserve"> 1</w:t>
      </w:r>
      <w:commentRangeEnd w:id="11"/>
      <w:r w:rsidR="00521C99">
        <w:rPr>
          <w:rStyle w:val="CommentReference"/>
        </w:rPr>
        <w:commentReference w:id="11"/>
      </w:r>
      <w:r w:rsidRPr="00407503">
        <w:rPr>
          <w:sz w:val="24"/>
          <w:szCs w:val="24"/>
        </w:rPr>
        <w:t xml:space="preserve">: Effect of different concentrations of </w:t>
      </w:r>
      <w:proofErr w:type="spellStart"/>
      <w:r w:rsidRPr="00407503">
        <w:rPr>
          <w:i/>
          <w:iCs/>
          <w:sz w:val="24"/>
          <w:szCs w:val="24"/>
        </w:rPr>
        <w:t>Isodon</w:t>
      </w:r>
      <w:proofErr w:type="spellEnd"/>
      <w:r w:rsidR="0002132D">
        <w:rPr>
          <w:i/>
          <w:iCs/>
          <w:sz w:val="24"/>
          <w:szCs w:val="24"/>
        </w:rPr>
        <w:t xml:space="preserve"> </w:t>
      </w:r>
      <w:proofErr w:type="spellStart"/>
      <w:r w:rsidRPr="00407503">
        <w:rPr>
          <w:i/>
          <w:iCs/>
          <w:sz w:val="24"/>
          <w:szCs w:val="24"/>
        </w:rPr>
        <w:t>ternifolius</w:t>
      </w:r>
      <w:proofErr w:type="spellEnd"/>
      <w:r w:rsidRPr="00407503">
        <w:rPr>
          <w:sz w:val="24"/>
          <w:szCs w:val="24"/>
        </w:rPr>
        <w:t xml:space="preserve"> leaf extract on paralysis and death time of </w:t>
      </w:r>
      <w:proofErr w:type="spellStart"/>
      <w:r w:rsidRPr="00407503">
        <w:rPr>
          <w:i/>
          <w:iCs/>
          <w:sz w:val="24"/>
          <w:szCs w:val="24"/>
        </w:rPr>
        <w:t>Raillietina</w:t>
      </w:r>
      <w:proofErr w:type="spellEnd"/>
      <w:r w:rsidRPr="00407503">
        <w:rPr>
          <w:sz w:val="24"/>
          <w:szCs w:val="24"/>
        </w:rPr>
        <w:t xml:space="preserve"> sp., compared with negative control (normal saline) and standard drug (fenbendazole).</w:t>
      </w:r>
    </w:p>
    <w:p w14:paraId="7B848905" w14:textId="189C0325" w:rsidR="00C4415C" w:rsidRDefault="00C4415C" w:rsidP="003F2ADD">
      <w:pPr>
        <w:spacing w:after="0" w:line="288" w:lineRule="auto"/>
        <w:rPr>
          <w:sz w:val="24"/>
          <w:szCs w:val="24"/>
        </w:rPr>
      </w:pPr>
      <w:commentRangeStart w:id="12"/>
      <w:r w:rsidRPr="00407503">
        <w:rPr>
          <w:sz w:val="24"/>
          <w:szCs w:val="24"/>
        </w:rPr>
        <w:t>Figure 2</w:t>
      </w:r>
      <w:commentRangeEnd w:id="12"/>
      <w:r w:rsidR="00521C99">
        <w:rPr>
          <w:rStyle w:val="CommentReference"/>
        </w:rPr>
        <w:commentReference w:id="12"/>
      </w:r>
      <w:r w:rsidRPr="00407503">
        <w:rPr>
          <w:sz w:val="24"/>
          <w:szCs w:val="24"/>
        </w:rPr>
        <w:t xml:space="preserve">: In vitro Anthelmintic </w:t>
      </w:r>
      <w:r w:rsidR="0002132D">
        <w:rPr>
          <w:sz w:val="24"/>
          <w:szCs w:val="24"/>
        </w:rPr>
        <w:t>a</w:t>
      </w:r>
      <w:r w:rsidR="0002132D" w:rsidRPr="00407503">
        <w:rPr>
          <w:sz w:val="24"/>
          <w:szCs w:val="24"/>
        </w:rPr>
        <w:t xml:space="preserve">ctivity </w:t>
      </w:r>
      <w:r w:rsidRPr="00407503">
        <w:rPr>
          <w:sz w:val="24"/>
          <w:szCs w:val="24"/>
        </w:rPr>
        <w:t xml:space="preserve">of </w:t>
      </w:r>
      <w:proofErr w:type="spellStart"/>
      <w:r w:rsidRPr="00407503">
        <w:rPr>
          <w:i/>
          <w:iCs/>
          <w:sz w:val="24"/>
          <w:szCs w:val="24"/>
        </w:rPr>
        <w:t>Isodon</w:t>
      </w:r>
      <w:proofErr w:type="spellEnd"/>
      <w:r w:rsidR="0002132D">
        <w:rPr>
          <w:i/>
          <w:iCs/>
          <w:sz w:val="24"/>
          <w:szCs w:val="24"/>
        </w:rPr>
        <w:t xml:space="preserve"> </w:t>
      </w:r>
      <w:proofErr w:type="spellStart"/>
      <w:r w:rsidRPr="00407503">
        <w:rPr>
          <w:i/>
          <w:iCs/>
          <w:sz w:val="24"/>
          <w:szCs w:val="24"/>
        </w:rPr>
        <w:t>ternifolius</w:t>
      </w:r>
      <w:proofErr w:type="spellEnd"/>
      <w:r w:rsidRPr="00407503">
        <w:rPr>
          <w:sz w:val="24"/>
          <w:szCs w:val="24"/>
        </w:rPr>
        <w:t xml:space="preserve"> </w:t>
      </w:r>
      <w:r w:rsidR="0002132D">
        <w:rPr>
          <w:sz w:val="24"/>
          <w:szCs w:val="24"/>
        </w:rPr>
        <w:t>l</w:t>
      </w:r>
      <w:r w:rsidRPr="00407503">
        <w:rPr>
          <w:sz w:val="24"/>
          <w:szCs w:val="24"/>
        </w:rPr>
        <w:t xml:space="preserve">eaf </w:t>
      </w:r>
      <w:r w:rsidR="0002132D">
        <w:rPr>
          <w:sz w:val="24"/>
          <w:szCs w:val="24"/>
        </w:rPr>
        <w:t>e</w:t>
      </w:r>
      <w:r w:rsidRPr="00407503">
        <w:rPr>
          <w:sz w:val="24"/>
          <w:szCs w:val="24"/>
        </w:rPr>
        <w:t xml:space="preserve">xtract Against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Pr="00407503">
        <w:rPr>
          <w:sz w:val="24"/>
          <w:szCs w:val="24"/>
        </w:rPr>
        <w:t xml:space="preserve">at </w:t>
      </w:r>
      <w:r w:rsidR="0002132D">
        <w:rPr>
          <w:sz w:val="24"/>
          <w:szCs w:val="24"/>
        </w:rPr>
        <w:t>d</w:t>
      </w:r>
      <w:r w:rsidRPr="00407503">
        <w:rPr>
          <w:sz w:val="24"/>
          <w:szCs w:val="24"/>
        </w:rPr>
        <w:t xml:space="preserve">ifferent </w:t>
      </w:r>
      <w:r w:rsidR="0002132D">
        <w:rPr>
          <w:sz w:val="24"/>
          <w:szCs w:val="24"/>
        </w:rPr>
        <w:t>c</w:t>
      </w:r>
      <w:r w:rsidRPr="00407503">
        <w:rPr>
          <w:sz w:val="24"/>
          <w:szCs w:val="24"/>
        </w:rPr>
        <w:t>oncentrations.</w:t>
      </w:r>
    </w:p>
    <w:p w14:paraId="26897F67" w14:textId="77777777" w:rsidR="002333B8" w:rsidRDefault="002333B8" w:rsidP="003F2ADD">
      <w:pPr>
        <w:spacing w:after="0" w:line="288" w:lineRule="auto"/>
        <w:rPr>
          <w:sz w:val="24"/>
          <w:szCs w:val="24"/>
        </w:rPr>
      </w:pPr>
    </w:p>
    <w:p w14:paraId="03E94C31" w14:textId="223651A5" w:rsidR="006A02EA" w:rsidRDefault="00AA29B7" w:rsidP="003F2ADD">
      <w:pPr>
        <w:spacing w:after="0" w:line="288" w:lineRule="auto"/>
        <w:jc w:val="both"/>
        <w:rPr>
          <w:sz w:val="24"/>
          <w:szCs w:val="24"/>
          <w:lang w:val="en-GB"/>
        </w:rPr>
      </w:pPr>
      <w:r w:rsidRPr="00407503">
        <w:rPr>
          <w:sz w:val="24"/>
          <w:szCs w:val="24"/>
          <w:lang w:val="en-GB"/>
        </w:rPr>
        <w:t xml:space="preserve">The </w:t>
      </w:r>
      <w:r w:rsidR="00124D1D" w:rsidRPr="00407503">
        <w:rPr>
          <w:sz w:val="24"/>
          <w:szCs w:val="24"/>
          <w:lang w:val="en-GB"/>
        </w:rPr>
        <w:t xml:space="preserve">phytochemical analysis of </w:t>
      </w:r>
      <w:proofErr w:type="spellStart"/>
      <w:r w:rsidR="00124D1D" w:rsidRPr="00407503">
        <w:rPr>
          <w:sz w:val="24"/>
          <w:szCs w:val="24"/>
          <w:lang w:val="en-GB"/>
        </w:rPr>
        <w:t>Isodon</w:t>
      </w:r>
      <w:proofErr w:type="spellEnd"/>
      <w:r w:rsidR="0002132D">
        <w:rPr>
          <w:sz w:val="24"/>
          <w:szCs w:val="24"/>
          <w:lang w:val="en-GB"/>
        </w:rPr>
        <w:t xml:space="preserve"> </w:t>
      </w:r>
      <w:proofErr w:type="spellStart"/>
      <w:r w:rsidR="00124D1D" w:rsidRPr="00407503">
        <w:rPr>
          <w:sz w:val="24"/>
          <w:szCs w:val="24"/>
          <w:lang w:val="en-GB"/>
        </w:rPr>
        <w:t>ternifolius</w:t>
      </w:r>
      <w:proofErr w:type="spellEnd"/>
      <w:r w:rsidR="00124D1D" w:rsidRPr="00407503">
        <w:rPr>
          <w:sz w:val="24"/>
          <w:szCs w:val="24"/>
          <w:lang w:val="en-GB"/>
        </w:rPr>
        <w:t xml:space="preserve"> using LC–MS revealed approximately 2,425 identified compounds belonging to diverse classes, </w:t>
      </w:r>
      <w:r w:rsidRPr="00407503">
        <w:rPr>
          <w:sz w:val="24"/>
          <w:szCs w:val="24"/>
          <w:lang w:val="en-GB"/>
        </w:rPr>
        <w:t xml:space="preserve">including </w:t>
      </w:r>
      <w:proofErr w:type="spellStart"/>
      <w:r w:rsidRPr="00407503">
        <w:rPr>
          <w:sz w:val="24"/>
          <w:szCs w:val="24"/>
          <w:lang w:val="en-GB"/>
        </w:rPr>
        <w:t>saponins</w:t>
      </w:r>
      <w:proofErr w:type="spellEnd"/>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Saikosaponin</w:t>
      </w:r>
      <w:proofErr w:type="spellEnd"/>
      <w:r w:rsidR="00A362FA" w:rsidRPr="00E6434B">
        <w:rPr>
          <w:rFonts w:ascii="Calibri" w:eastAsia="Times New Roman" w:hAnsi="Calibri" w:cs="Calibri"/>
          <w:color w:val="000000"/>
          <w:kern w:val="0"/>
          <w:lang w:eastAsia="en-IN"/>
        </w:rPr>
        <w:t xml:space="preserve"> </w:t>
      </w:r>
      <w:proofErr w:type="spellStart"/>
      <w:proofErr w:type="gramStart"/>
      <w:r w:rsidR="00A362FA" w:rsidRPr="00E6434B">
        <w:rPr>
          <w:rFonts w:ascii="Calibri" w:eastAsia="Times New Roman" w:hAnsi="Calibri" w:cs="Calibri"/>
          <w:color w:val="000000"/>
          <w:kern w:val="0"/>
          <w:lang w:eastAsia="en-IN"/>
        </w:rPr>
        <w:t>A</w:t>
      </w:r>
      <w:r w:rsidR="00A362FA">
        <w:rPr>
          <w:rFonts w:ascii="Calibri" w:eastAsia="Times New Roman" w:hAnsi="Calibri" w:cs="Calibri"/>
          <w:color w:val="000000"/>
          <w:kern w:val="0"/>
          <w:lang w:eastAsia="en-IN"/>
        </w:rPr>
        <w:t>,</w:t>
      </w:r>
      <w:r w:rsidR="00A362FA" w:rsidRPr="00E6434B">
        <w:rPr>
          <w:rFonts w:ascii="Calibri" w:eastAsia="Times New Roman" w:hAnsi="Calibri" w:cs="Calibri"/>
          <w:color w:val="000000"/>
          <w:kern w:val="0"/>
          <w:lang w:eastAsia="en-IN"/>
        </w:rPr>
        <w:t>beta</w:t>
      </w:r>
      <w:proofErr w:type="gramEnd"/>
      <w:r w:rsidR="00A362FA" w:rsidRPr="00E6434B">
        <w:rPr>
          <w:rFonts w:ascii="Calibri" w:eastAsia="Times New Roman" w:hAnsi="Calibri" w:cs="Calibri"/>
          <w:color w:val="000000"/>
          <w:kern w:val="0"/>
          <w:lang w:eastAsia="en-IN"/>
        </w:rPr>
        <w:t>-Hederin</w:t>
      </w:r>
      <w:proofErr w:type="spellEnd"/>
      <w:r w:rsidR="00A362FA">
        <w:rPr>
          <w:rFonts w:ascii="Calibri" w:eastAsia="Times New Roman" w:hAnsi="Calibri" w:cs="Calibri"/>
          <w:color w:val="000000"/>
          <w:kern w:val="0"/>
          <w:lang w:eastAsia="en-IN"/>
        </w:rPr>
        <w:t>)</w:t>
      </w:r>
      <w:r w:rsidRPr="00407503">
        <w:rPr>
          <w:sz w:val="24"/>
          <w:szCs w:val="24"/>
          <w:lang w:val="en-GB"/>
        </w:rPr>
        <w:t>, alkaloids</w:t>
      </w:r>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Mahanimbine</w:t>
      </w:r>
      <w:proofErr w:type="spellEnd"/>
      <w:r w:rsidR="00A362FA">
        <w:t xml:space="preserve">, </w:t>
      </w:r>
      <w:r w:rsidR="00A362FA" w:rsidRPr="00E6434B">
        <w:rPr>
          <w:rFonts w:ascii="Calibri" w:eastAsia="Times New Roman" w:hAnsi="Calibri" w:cs="Calibri"/>
          <w:color w:val="000000"/>
          <w:kern w:val="0"/>
          <w:lang w:eastAsia="en-IN"/>
        </w:rPr>
        <w:t>(+)-</w:t>
      </w:r>
      <w:proofErr w:type="spellStart"/>
      <w:r w:rsidR="00A362FA" w:rsidRPr="00E6434B">
        <w:rPr>
          <w:rFonts w:ascii="Calibri" w:eastAsia="Times New Roman" w:hAnsi="Calibri" w:cs="Calibri"/>
          <w:color w:val="000000"/>
          <w:kern w:val="0"/>
          <w:lang w:eastAsia="en-IN"/>
        </w:rPr>
        <w:t>Prosopinine</w:t>
      </w:r>
      <w:proofErr w:type="spellEnd"/>
      <w:r w:rsidR="00A362FA">
        <w:t xml:space="preserve">, </w:t>
      </w:r>
      <w:proofErr w:type="spellStart"/>
      <w:r w:rsidR="00A362FA" w:rsidRPr="00E6434B">
        <w:rPr>
          <w:rFonts w:ascii="Calibri" w:eastAsia="Times New Roman" w:hAnsi="Calibri" w:cs="Calibri"/>
          <w:color w:val="000000"/>
          <w:kern w:val="0"/>
          <w:lang w:eastAsia="en-IN"/>
        </w:rPr>
        <w:t>Pipercitine</w:t>
      </w:r>
      <w:proofErr w:type="spellEnd"/>
      <w:r w:rsidR="00A362FA">
        <w:rPr>
          <w:rFonts w:ascii="Calibri" w:eastAsia="Times New Roman" w:hAnsi="Calibri" w:cs="Calibri"/>
          <w:color w:val="000000"/>
          <w:kern w:val="0"/>
          <w:lang w:eastAsia="en-IN"/>
        </w:rPr>
        <w:t>)</w:t>
      </w:r>
      <w:r w:rsidRPr="00407503">
        <w:rPr>
          <w:sz w:val="24"/>
          <w:szCs w:val="24"/>
          <w:lang w:val="en-GB"/>
        </w:rPr>
        <w:t xml:space="preserve">, </w:t>
      </w:r>
      <w:proofErr w:type="spellStart"/>
      <w:r w:rsidRPr="00407503">
        <w:rPr>
          <w:sz w:val="24"/>
          <w:szCs w:val="24"/>
          <w:lang w:val="en-GB"/>
        </w:rPr>
        <w:t>phenolics</w:t>
      </w:r>
      <w:proofErr w:type="spellEnd"/>
      <w:r w:rsidR="00A362FA">
        <w:rPr>
          <w:sz w:val="24"/>
          <w:szCs w:val="24"/>
          <w:lang w:val="en-GB"/>
        </w:rPr>
        <w:t xml:space="preserve"> (</w:t>
      </w:r>
      <w:r w:rsidR="00A362FA" w:rsidRPr="00E6434B">
        <w:rPr>
          <w:rFonts w:ascii="Calibri" w:eastAsia="Times New Roman" w:hAnsi="Calibri" w:cs="Calibri"/>
          <w:color w:val="000000"/>
          <w:kern w:val="0"/>
          <w:lang w:eastAsia="en-IN"/>
        </w:rPr>
        <w:t>6-Gingerol</w:t>
      </w:r>
      <w:r w:rsidR="00A362FA">
        <w:rPr>
          <w:rFonts w:ascii="Calibri" w:eastAsia="Times New Roman" w:hAnsi="Calibri" w:cs="Calibri"/>
          <w:color w:val="000000"/>
          <w:kern w:val="0"/>
          <w:lang w:eastAsia="en-IN"/>
        </w:rPr>
        <w:t>)</w:t>
      </w:r>
      <w:r w:rsidRPr="00407503">
        <w:rPr>
          <w:sz w:val="24"/>
          <w:szCs w:val="24"/>
          <w:lang w:val="en-GB"/>
        </w:rPr>
        <w:t xml:space="preserve">, </w:t>
      </w:r>
      <w:proofErr w:type="spellStart"/>
      <w:r w:rsidRPr="00407503">
        <w:rPr>
          <w:sz w:val="24"/>
          <w:szCs w:val="24"/>
          <w:lang w:val="en-GB"/>
        </w:rPr>
        <w:t>terpenoids</w:t>
      </w:r>
      <w:proofErr w:type="spellEnd"/>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Calophyllolide</w:t>
      </w:r>
      <w:proofErr w:type="spellEnd"/>
      <w:r w:rsidR="00A362FA">
        <w:t xml:space="preserve">, </w:t>
      </w:r>
      <w:proofErr w:type="spellStart"/>
      <w:r w:rsidR="00A362FA" w:rsidRPr="00E6434B">
        <w:rPr>
          <w:rFonts w:ascii="Calibri" w:eastAsia="Times New Roman" w:hAnsi="Calibri" w:cs="Calibri"/>
          <w:color w:val="000000"/>
          <w:kern w:val="0"/>
          <w:lang w:eastAsia="en-IN"/>
        </w:rPr>
        <w:t>Ursiniolide</w:t>
      </w:r>
      <w:proofErr w:type="spellEnd"/>
      <w:r w:rsidR="00A362FA" w:rsidRPr="00E6434B">
        <w:rPr>
          <w:rFonts w:ascii="Calibri" w:eastAsia="Times New Roman" w:hAnsi="Calibri" w:cs="Calibri"/>
          <w:color w:val="000000"/>
          <w:kern w:val="0"/>
          <w:lang w:eastAsia="en-IN"/>
        </w:rPr>
        <w:t xml:space="preserve"> A</w:t>
      </w:r>
      <w:r w:rsidR="00A362FA">
        <w:rPr>
          <w:rFonts w:ascii="Calibri" w:eastAsia="Times New Roman" w:hAnsi="Calibri" w:cs="Calibri"/>
          <w:color w:val="000000"/>
          <w:kern w:val="0"/>
          <w:lang w:eastAsia="en-IN"/>
        </w:rPr>
        <w:t>)</w:t>
      </w:r>
      <w:r w:rsidRPr="00407503">
        <w:rPr>
          <w:sz w:val="24"/>
          <w:szCs w:val="24"/>
          <w:lang w:val="en-GB"/>
        </w:rPr>
        <w:t>, glycosides</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rPr>
        <w:t>Niazimicin</w:t>
      </w:r>
      <w:proofErr w:type="spellEnd"/>
      <w:r w:rsidR="007F2B43" w:rsidRPr="00E6434B">
        <w:rPr>
          <w:rFonts w:ascii="Calibri" w:eastAsia="Times New Roman" w:hAnsi="Calibri" w:cs="Calibri"/>
          <w:color w:val="000000"/>
          <w:kern w:val="0"/>
          <w:lang w:eastAsia="en-IN"/>
        </w:rPr>
        <w:t xml:space="preserve"> A</w:t>
      </w:r>
      <w:r w:rsidR="007F2B43">
        <w:rPr>
          <w:rFonts w:ascii="Calibri" w:eastAsia="Times New Roman" w:hAnsi="Calibri" w:cs="Calibri"/>
          <w:color w:val="000000"/>
          <w:kern w:val="0"/>
          <w:lang w:eastAsia="en-IN"/>
        </w:rPr>
        <w:t>)</w:t>
      </w:r>
      <w:r w:rsidRPr="00407503">
        <w:rPr>
          <w:sz w:val="24"/>
          <w:szCs w:val="24"/>
          <w:lang w:val="en-GB"/>
        </w:rPr>
        <w:t xml:space="preserve">, </w:t>
      </w:r>
      <w:r w:rsidR="007F2B43">
        <w:rPr>
          <w:sz w:val="24"/>
          <w:szCs w:val="24"/>
          <w:lang w:val="en-GB"/>
        </w:rPr>
        <w:t xml:space="preserve">and </w:t>
      </w:r>
      <w:r w:rsidRPr="00407503">
        <w:rPr>
          <w:sz w:val="24"/>
          <w:szCs w:val="24"/>
          <w:lang w:val="en-GB"/>
        </w:rPr>
        <w:t>lipid</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rPr>
        <w:t>Phytosphingosine</w:t>
      </w:r>
      <w:proofErr w:type="spellEnd"/>
      <w:r w:rsidR="007F2B43">
        <w:rPr>
          <w:rFonts w:ascii="Calibri" w:eastAsia="Times New Roman" w:hAnsi="Calibri" w:cs="Calibri"/>
          <w:color w:val="000000"/>
          <w:kern w:val="0"/>
          <w:lang w:eastAsia="en-IN"/>
        </w:rPr>
        <w:t>)</w:t>
      </w:r>
      <w:r w:rsidRPr="00407503">
        <w:rPr>
          <w:sz w:val="24"/>
          <w:szCs w:val="24"/>
          <w:lang w:val="en-GB"/>
        </w:rPr>
        <w:t xml:space="preserve"> derivatives. Among these, ten major compounds were selected based on their reported biological relevance and strong anthelmintic potential against helminths,</w:t>
      </w:r>
      <w:r w:rsidR="00765A1C" w:rsidRPr="00407503">
        <w:rPr>
          <w:sz w:val="24"/>
          <w:szCs w:val="24"/>
        </w:rPr>
        <w:t xml:space="preserve"> particularly </w:t>
      </w:r>
      <w:proofErr w:type="spellStart"/>
      <w:r w:rsidR="00765A1C" w:rsidRPr="00407503">
        <w:rPr>
          <w:i/>
          <w:iCs/>
          <w:sz w:val="24"/>
          <w:szCs w:val="24"/>
        </w:rPr>
        <w:t>Raillentina</w:t>
      </w:r>
      <w:proofErr w:type="spellEnd"/>
      <w:r w:rsidR="00765A1C" w:rsidRPr="00407503">
        <w:rPr>
          <w:i/>
          <w:iCs/>
          <w:sz w:val="24"/>
          <w:szCs w:val="24"/>
        </w:rPr>
        <w:t xml:space="preserve"> sp.</w:t>
      </w:r>
      <w:r w:rsidR="00765A1C" w:rsidRPr="00407503">
        <w:rPr>
          <w:sz w:val="24"/>
          <w:szCs w:val="24"/>
        </w:rPr>
        <w:t xml:space="preserve"> and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765A1C" w:rsidRPr="00407503">
        <w:rPr>
          <w:sz w:val="24"/>
          <w:szCs w:val="24"/>
        </w:rPr>
        <w:t>.</w:t>
      </w:r>
      <w:r w:rsidR="0002132D">
        <w:rPr>
          <w:sz w:val="24"/>
          <w:szCs w:val="24"/>
        </w:rPr>
        <w:t xml:space="preserve"> </w:t>
      </w:r>
      <w:r w:rsidR="00124D1D" w:rsidRPr="00407503">
        <w:rPr>
          <w:sz w:val="24"/>
          <w:szCs w:val="24"/>
          <w:lang w:val="en-GB"/>
        </w:rPr>
        <w:t>At the same time,</w:t>
      </w:r>
      <w:r w:rsidRPr="00407503">
        <w:rPr>
          <w:sz w:val="24"/>
          <w:szCs w:val="24"/>
          <w:lang w:val="en-GB"/>
        </w:rPr>
        <w:t xml:space="preserve"> several other compounds were identified as minor constituents.</w:t>
      </w:r>
      <w:r w:rsidR="0002132D">
        <w:rPr>
          <w:sz w:val="24"/>
          <w:szCs w:val="24"/>
          <w:lang w:val="en-GB"/>
        </w:rPr>
        <w:t xml:space="preserve"> </w:t>
      </w:r>
      <w:r w:rsidRPr="00407503">
        <w:rPr>
          <w:sz w:val="24"/>
          <w:szCs w:val="24"/>
          <w:lang w:val="en-GB"/>
        </w:rPr>
        <w:t>The selected major compounds demonstrated significant anthelmintic activity through multiple mechanisms</w:t>
      </w:r>
      <w:r w:rsidRPr="00E84A4E">
        <w:rPr>
          <w:color w:val="EE0000"/>
          <w:sz w:val="24"/>
          <w:szCs w:val="24"/>
          <w:lang w:val="en-GB"/>
        </w:rPr>
        <w:t>.</w:t>
      </w:r>
      <w:r w:rsidR="0002132D">
        <w:rPr>
          <w:color w:val="EE0000"/>
          <w:sz w:val="24"/>
          <w:szCs w:val="24"/>
          <w:lang w:val="en-GB"/>
        </w:rPr>
        <w:t xml:space="preserve"> </w:t>
      </w:r>
      <w:r w:rsidR="00E84A4E">
        <w:rPr>
          <w:color w:val="000000" w:themeColor="text1"/>
          <w:sz w:val="24"/>
          <w:szCs w:val="24"/>
          <w:lang w:val="en-GB"/>
        </w:rPr>
        <w:t>These</w:t>
      </w:r>
      <w:r w:rsidR="00E84A4E" w:rsidRPr="00E84A4E">
        <w:rPr>
          <w:color w:val="000000" w:themeColor="text1"/>
          <w:sz w:val="24"/>
          <w:szCs w:val="24"/>
          <w:lang w:val="en-GB"/>
        </w:rPr>
        <w:t xml:space="preserve"> findings are compar</w:t>
      </w:r>
      <w:r w:rsidR="008D6551">
        <w:rPr>
          <w:color w:val="000000" w:themeColor="text1"/>
          <w:sz w:val="24"/>
          <w:szCs w:val="24"/>
          <w:lang w:val="en-GB"/>
        </w:rPr>
        <w:t xml:space="preserve">able with reports on the biological activities of such compounds. Saponin exhibits significant antifungal, </w:t>
      </w:r>
      <w:proofErr w:type="spellStart"/>
      <w:r w:rsidR="008D6551">
        <w:rPr>
          <w:color w:val="000000" w:themeColor="text1"/>
          <w:sz w:val="24"/>
          <w:szCs w:val="24"/>
          <w:lang w:val="en-GB"/>
        </w:rPr>
        <w:t>molluscicidal</w:t>
      </w:r>
      <w:proofErr w:type="spellEnd"/>
      <w:r w:rsidR="008D6551">
        <w:rPr>
          <w:color w:val="000000" w:themeColor="text1"/>
          <w:sz w:val="24"/>
          <w:szCs w:val="24"/>
          <w:lang w:val="en-GB"/>
        </w:rPr>
        <w:t xml:space="preserve">, and </w:t>
      </w:r>
      <w:proofErr w:type="spellStart"/>
      <w:r w:rsidR="008D6551">
        <w:rPr>
          <w:color w:val="000000" w:themeColor="text1"/>
          <w:sz w:val="24"/>
          <w:szCs w:val="24"/>
          <w:lang w:val="en-GB"/>
        </w:rPr>
        <w:t>larvicide</w:t>
      </w:r>
      <w:proofErr w:type="spellEnd"/>
      <w:r w:rsidR="008D6551">
        <w:rPr>
          <w:color w:val="000000" w:themeColor="text1"/>
          <w:sz w:val="24"/>
          <w:szCs w:val="24"/>
          <w:lang w:val="en-GB"/>
        </w:rPr>
        <w:t xml:space="preserve"> properties </w:t>
      </w:r>
      <w:r w:rsidR="008D6551" w:rsidRPr="00960DA5">
        <w:rPr>
          <w:sz w:val="24"/>
          <w:szCs w:val="24"/>
          <w:lang w:val="en-GB"/>
        </w:rPr>
        <w:t>(</w:t>
      </w:r>
      <w:proofErr w:type="spellStart"/>
      <w:r w:rsidR="008D6551" w:rsidRPr="00960DA5">
        <w:rPr>
          <w:sz w:val="24"/>
          <w:szCs w:val="24"/>
          <w:lang w:val="en-GB"/>
        </w:rPr>
        <w:t>Hostettmann</w:t>
      </w:r>
      <w:proofErr w:type="spellEnd"/>
      <w:r w:rsidR="008D6551" w:rsidRPr="00960DA5">
        <w:rPr>
          <w:sz w:val="24"/>
          <w:szCs w:val="24"/>
          <w:lang w:val="en-GB"/>
        </w:rPr>
        <w:t xml:space="preserve"> et al., 1997). The hypocholesterolaemia activity is also highlighted (</w:t>
      </w:r>
      <w:proofErr w:type="spellStart"/>
      <w:r w:rsidR="008D6551" w:rsidRPr="00960DA5">
        <w:rPr>
          <w:sz w:val="24"/>
          <w:szCs w:val="24"/>
          <w:lang w:val="en-GB"/>
        </w:rPr>
        <w:t>Sparg</w:t>
      </w:r>
      <w:proofErr w:type="spellEnd"/>
      <w:r w:rsidR="008D6551" w:rsidRPr="00960DA5">
        <w:rPr>
          <w:sz w:val="24"/>
          <w:szCs w:val="24"/>
          <w:lang w:val="en-GB"/>
        </w:rPr>
        <w:t xml:space="preserve"> et al., 2004). The detection of saponin in the present study, therefore, suggests a similar potential biological function. </w:t>
      </w:r>
      <w:r w:rsidR="009B0AD8" w:rsidRPr="00960DA5">
        <w:rPr>
          <w:sz w:val="24"/>
          <w:szCs w:val="24"/>
          <w:lang w:val="en-GB"/>
        </w:rPr>
        <w:t>Compounds</w:t>
      </w:r>
      <w:r w:rsidR="0018344B" w:rsidRPr="00960DA5">
        <w:rPr>
          <w:sz w:val="24"/>
          <w:szCs w:val="24"/>
          <w:lang w:val="en-GB"/>
        </w:rPr>
        <w:t xml:space="preserve"> such as </w:t>
      </w:r>
      <w:proofErr w:type="spellStart"/>
      <w:r w:rsidR="0018344B" w:rsidRPr="00960DA5">
        <w:rPr>
          <w:sz w:val="24"/>
          <w:szCs w:val="24"/>
          <w:lang w:val="en-GB"/>
        </w:rPr>
        <w:t>allicin</w:t>
      </w:r>
      <w:proofErr w:type="spellEnd"/>
      <w:r w:rsidR="0018344B" w:rsidRPr="00960DA5">
        <w:rPr>
          <w:sz w:val="24"/>
          <w:szCs w:val="24"/>
          <w:lang w:val="en-GB"/>
        </w:rPr>
        <w:t xml:space="preserve">, </w:t>
      </w:r>
      <w:proofErr w:type="spellStart"/>
      <w:r w:rsidR="0018344B" w:rsidRPr="00960DA5">
        <w:rPr>
          <w:sz w:val="24"/>
          <w:szCs w:val="24"/>
          <w:lang w:val="en-GB"/>
        </w:rPr>
        <w:t>ajoene</w:t>
      </w:r>
      <w:proofErr w:type="spellEnd"/>
      <w:r w:rsidR="0018344B" w:rsidRPr="00960DA5">
        <w:rPr>
          <w:sz w:val="24"/>
          <w:szCs w:val="24"/>
          <w:lang w:val="en-GB"/>
        </w:rPr>
        <w:t xml:space="preserve">, and </w:t>
      </w:r>
      <w:proofErr w:type="spellStart"/>
      <w:r w:rsidR="0018344B" w:rsidRPr="00960DA5">
        <w:rPr>
          <w:sz w:val="24"/>
          <w:szCs w:val="24"/>
          <w:lang w:val="en-GB"/>
        </w:rPr>
        <w:t>diallyltrisulfide</w:t>
      </w:r>
      <w:proofErr w:type="spellEnd"/>
      <w:r w:rsidR="0018344B" w:rsidRPr="00960DA5">
        <w:rPr>
          <w:sz w:val="24"/>
          <w:szCs w:val="24"/>
          <w:lang w:val="en-GB"/>
        </w:rPr>
        <w:t xml:space="preserve"> inhibit </w:t>
      </w:r>
      <w:r w:rsidR="00DB2CFF" w:rsidRPr="008859ED">
        <w:rPr>
          <w:i/>
          <w:sz w:val="24"/>
          <w:szCs w:val="24"/>
          <w:lang w:val="en-GB"/>
        </w:rPr>
        <w:t>Plasmodium falciparum</w:t>
      </w:r>
      <w:r w:rsidR="0018344B" w:rsidRPr="00960DA5">
        <w:rPr>
          <w:sz w:val="24"/>
          <w:szCs w:val="24"/>
          <w:lang w:val="en-GB"/>
        </w:rPr>
        <w:t xml:space="preserve"> and </w:t>
      </w:r>
      <w:proofErr w:type="spellStart"/>
      <w:r w:rsidR="009B0AD8" w:rsidRPr="00960DA5">
        <w:rPr>
          <w:i/>
          <w:iCs/>
          <w:sz w:val="24"/>
          <w:szCs w:val="24"/>
          <w:lang w:val="en-GB"/>
        </w:rPr>
        <w:t>Leishmania</w:t>
      </w:r>
      <w:proofErr w:type="spellEnd"/>
      <w:r w:rsidR="0002132D">
        <w:rPr>
          <w:i/>
          <w:iCs/>
          <w:sz w:val="24"/>
          <w:szCs w:val="24"/>
          <w:lang w:val="en-GB"/>
        </w:rPr>
        <w:t xml:space="preserve"> </w:t>
      </w:r>
      <w:proofErr w:type="spellStart"/>
      <w:r w:rsidR="0018344B" w:rsidRPr="00960DA5">
        <w:rPr>
          <w:i/>
          <w:iCs/>
          <w:sz w:val="24"/>
          <w:szCs w:val="24"/>
          <w:lang w:val="en-GB"/>
        </w:rPr>
        <w:t>amazonensis</w:t>
      </w:r>
      <w:proofErr w:type="spellEnd"/>
      <w:r w:rsidR="0018344B" w:rsidRPr="00960DA5">
        <w:rPr>
          <w:sz w:val="24"/>
          <w:szCs w:val="24"/>
          <w:lang w:val="en-GB"/>
        </w:rPr>
        <w:t xml:space="preserve"> (Anthony</w:t>
      </w:r>
      <w:r w:rsidR="00EF0CC0">
        <w:rPr>
          <w:sz w:val="24"/>
          <w:szCs w:val="24"/>
          <w:lang w:val="en-GB"/>
        </w:rPr>
        <w:t xml:space="preserve"> </w:t>
      </w:r>
      <w:r w:rsidR="0018344B" w:rsidRPr="00960DA5">
        <w:rPr>
          <w:sz w:val="24"/>
          <w:szCs w:val="24"/>
          <w:lang w:val="en-GB"/>
        </w:rPr>
        <w:t>et al., 2005).</w:t>
      </w:r>
      <w:r w:rsidR="00EF0CC0">
        <w:rPr>
          <w:sz w:val="24"/>
          <w:szCs w:val="24"/>
          <w:lang w:val="en-GB"/>
        </w:rPr>
        <w:t xml:space="preserve"> </w:t>
      </w:r>
      <w:r w:rsidR="00EF0CC0" w:rsidRPr="00705BB5">
        <w:rPr>
          <w:sz w:val="24"/>
          <w:szCs w:val="24"/>
        </w:rPr>
        <w:t>The </w:t>
      </w:r>
      <w:proofErr w:type="spellStart"/>
      <w:r w:rsidR="00EF0CC0" w:rsidRPr="008859ED">
        <w:rPr>
          <w:sz w:val="24"/>
          <w:szCs w:val="24"/>
        </w:rPr>
        <w:t>adulticidal</w:t>
      </w:r>
      <w:proofErr w:type="spellEnd"/>
      <w:r w:rsidR="00EF0CC0" w:rsidRPr="008859ED">
        <w:rPr>
          <w:sz w:val="24"/>
          <w:szCs w:val="24"/>
        </w:rPr>
        <w:t xml:space="preserve"> potency</w:t>
      </w:r>
      <w:r w:rsidR="00EF0CC0" w:rsidRPr="00705BB5">
        <w:rPr>
          <w:sz w:val="24"/>
          <w:szCs w:val="24"/>
        </w:rPr>
        <w:t> against </w:t>
      </w:r>
      <w:proofErr w:type="spellStart"/>
      <w:r w:rsidR="00EF0CC0" w:rsidRPr="00705BB5">
        <w:rPr>
          <w:i/>
          <w:iCs/>
          <w:sz w:val="24"/>
          <w:szCs w:val="24"/>
        </w:rPr>
        <w:t>Haemonchus</w:t>
      </w:r>
      <w:proofErr w:type="spellEnd"/>
      <w:r w:rsidR="00EF0CC0" w:rsidRPr="00705BB5">
        <w:rPr>
          <w:i/>
          <w:iCs/>
          <w:sz w:val="24"/>
          <w:szCs w:val="24"/>
        </w:rPr>
        <w:t xml:space="preserve"> </w:t>
      </w:r>
      <w:proofErr w:type="spellStart"/>
      <w:r w:rsidR="00EF0CC0" w:rsidRPr="00705BB5">
        <w:rPr>
          <w:i/>
          <w:iCs/>
          <w:sz w:val="24"/>
          <w:szCs w:val="24"/>
        </w:rPr>
        <w:t>contortus</w:t>
      </w:r>
      <w:proofErr w:type="spellEnd"/>
      <w:r w:rsidR="00EF0CC0" w:rsidRPr="00705BB5">
        <w:rPr>
          <w:sz w:val="24"/>
          <w:szCs w:val="24"/>
        </w:rPr>
        <w:t> proved both dose- and time-dependent (</w:t>
      </w:r>
      <w:proofErr w:type="spellStart"/>
      <w:r w:rsidR="00EF0CC0" w:rsidRPr="00705BB5">
        <w:rPr>
          <w:sz w:val="24"/>
          <w:szCs w:val="24"/>
        </w:rPr>
        <w:t>Mumed</w:t>
      </w:r>
      <w:proofErr w:type="spellEnd"/>
      <w:r w:rsidR="00EF0CC0" w:rsidRPr="00705BB5">
        <w:rPr>
          <w:sz w:val="24"/>
          <w:szCs w:val="24"/>
        </w:rPr>
        <w:t xml:space="preserve"> et al. 2022). Notably, </w:t>
      </w:r>
      <w:r w:rsidR="00EF0CC0" w:rsidRPr="00705BB5">
        <w:rPr>
          <w:i/>
          <w:iCs/>
          <w:sz w:val="24"/>
          <w:szCs w:val="24"/>
        </w:rPr>
        <w:t xml:space="preserve">C. </w:t>
      </w:r>
      <w:proofErr w:type="spellStart"/>
      <w:r w:rsidR="00EF0CC0" w:rsidRPr="00705BB5">
        <w:rPr>
          <w:i/>
          <w:iCs/>
          <w:sz w:val="24"/>
          <w:szCs w:val="24"/>
        </w:rPr>
        <w:t>macrostachyus</w:t>
      </w:r>
      <w:proofErr w:type="spellEnd"/>
      <w:r w:rsidR="00EF0CC0" w:rsidRPr="00705BB5">
        <w:rPr>
          <w:sz w:val="24"/>
          <w:szCs w:val="24"/>
        </w:rPr>
        <w:t> and </w:t>
      </w:r>
      <w:r w:rsidR="00EF0CC0" w:rsidRPr="00705BB5">
        <w:rPr>
          <w:i/>
          <w:iCs/>
          <w:sz w:val="24"/>
          <w:szCs w:val="24"/>
        </w:rPr>
        <w:t>N. tabacum</w:t>
      </w:r>
      <w:r w:rsidR="00EF0CC0" w:rsidRPr="00705BB5">
        <w:rPr>
          <w:sz w:val="24"/>
          <w:szCs w:val="24"/>
        </w:rPr>
        <w:t> achieved 100% mortality at 125mg/ml within 6 hours (</w:t>
      </w:r>
      <w:proofErr w:type="spellStart"/>
      <w:r w:rsidR="00EF0CC0" w:rsidRPr="00705BB5">
        <w:rPr>
          <w:sz w:val="24"/>
          <w:szCs w:val="24"/>
        </w:rPr>
        <w:t>Mumed</w:t>
      </w:r>
      <w:proofErr w:type="spellEnd"/>
      <w:r w:rsidR="00EF0CC0" w:rsidRPr="00705BB5">
        <w:rPr>
          <w:sz w:val="24"/>
          <w:szCs w:val="24"/>
        </w:rPr>
        <w:t xml:space="preserve"> et al. 2022). Conversely, </w:t>
      </w:r>
      <w:r w:rsidR="00EF0CC0" w:rsidRPr="00705BB5">
        <w:rPr>
          <w:i/>
          <w:iCs/>
          <w:sz w:val="24"/>
          <w:szCs w:val="24"/>
        </w:rPr>
        <w:t>Z. officinale</w:t>
      </w:r>
      <w:r w:rsidR="00EF0CC0" w:rsidRPr="00705BB5">
        <w:rPr>
          <w:sz w:val="24"/>
          <w:szCs w:val="24"/>
        </w:rPr>
        <w:t> demonstrated lower efficacy (90%) at identical thresholds, which is attributed to a lower quantity of secondary metabolites (</w:t>
      </w:r>
      <w:proofErr w:type="spellStart"/>
      <w:r w:rsidR="00EF0CC0" w:rsidRPr="00705BB5">
        <w:rPr>
          <w:sz w:val="24"/>
          <w:szCs w:val="24"/>
        </w:rPr>
        <w:t>Mumed</w:t>
      </w:r>
      <w:proofErr w:type="spellEnd"/>
      <w:r w:rsidR="00EF0CC0" w:rsidRPr="00705BB5">
        <w:rPr>
          <w:sz w:val="24"/>
          <w:szCs w:val="24"/>
        </w:rPr>
        <w:t xml:space="preserve"> et al. 2022). The specific efficacy of </w:t>
      </w:r>
      <w:r w:rsidR="00EF0CC0" w:rsidRPr="00705BB5">
        <w:rPr>
          <w:i/>
          <w:iCs/>
          <w:sz w:val="24"/>
          <w:szCs w:val="24"/>
        </w:rPr>
        <w:t>N. tabacum</w:t>
      </w:r>
      <w:r w:rsidR="00EF0CC0" w:rsidRPr="00705BB5">
        <w:rPr>
          <w:sz w:val="24"/>
          <w:szCs w:val="24"/>
        </w:rPr>
        <w:t> is linked to </w:t>
      </w:r>
      <w:r w:rsidR="00EF0CC0" w:rsidRPr="008859ED">
        <w:rPr>
          <w:sz w:val="24"/>
          <w:szCs w:val="24"/>
        </w:rPr>
        <w:t>nicotine</w:t>
      </w:r>
      <w:r w:rsidR="00EF0CC0" w:rsidRPr="00705BB5">
        <w:rPr>
          <w:sz w:val="24"/>
          <w:szCs w:val="24"/>
        </w:rPr>
        <w:t> acting as a </w:t>
      </w:r>
      <w:r w:rsidR="00EF0CC0" w:rsidRPr="008859ED">
        <w:rPr>
          <w:sz w:val="24"/>
          <w:szCs w:val="24"/>
        </w:rPr>
        <w:t>ganglion stimulant</w:t>
      </w:r>
      <w:r w:rsidR="00EF0CC0" w:rsidRPr="00705BB5">
        <w:rPr>
          <w:sz w:val="24"/>
          <w:szCs w:val="24"/>
        </w:rPr>
        <w:t>, causing </w:t>
      </w:r>
      <w:r w:rsidR="00EF0CC0" w:rsidRPr="008859ED">
        <w:rPr>
          <w:sz w:val="24"/>
          <w:szCs w:val="24"/>
        </w:rPr>
        <w:t>spastic paralysis</w:t>
      </w:r>
      <w:r w:rsidR="00EF0CC0" w:rsidRPr="00705BB5">
        <w:rPr>
          <w:sz w:val="24"/>
          <w:szCs w:val="24"/>
        </w:rPr>
        <w:t> at the nematode’s </w:t>
      </w:r>
      <w:r w:rsidR="00EF0CC0" w:rsidRPr="008859ED">
        <w:rPr>
          <w:sz w:val="24"/>
          <w:szCs w:val="24"/>
        </w:rPr>
        <w:t>neuromuscular junctions</w:t>
      </w:r>
      <w:r w:rsidR="00EF0CC0" w:rsidRPr="00705BB5">
        <w:rPr>
          <w:sz w:val="24"/>
          <w:szCs w:val="24"/>
        </w:rPr>
        <w:t> (</w:t>
      </w:r>
      <w:proofErr w:type="spellStart"/>
      <w:r w:rsidR="00EF0CC0" w:rsidRPr="00705BB5">
        <w:rPr>
          <w:sz w:val="24"/>
          <w:szCs w:val="24"/>
        </w:rPr>
        <w:t>Mumed</w:t>
      </w:r>
      <w:proofErr w:type="spellEnd"/>
      <w:r w:rsidR="00EF0CC0" w:rsidRPr="00705BB5">
        <w:rPr>
          <w:sz w:val="24"/>
          <w:szCs w:val="24"/>
        </w:rPr>
        <w:t xml:space="preserve"> et al. 2022)</w:t>
      </w:r>
      <w:r w:rsidR="00EF0CC0" w:rsidRPr="00EF0CC0">
        <w:rPr>
          <w:sz w:val="24"/>
          <w:szCs w:val="24"/>
        </w:rPr>
        <w:t>.</w:t>
      </w:r>
      <w:r w:rsidR="00EF0CC0">
        <w:rPr>
          <w:sz w:val="24"/>
          <w:szCs w:val="24"/>
        </w:rPr>
        <w:t xml:space="preserve"> </w:t>
      </w:r>
      <w:r w:rsidR="009B0AD8" w:rsidRPr="00960DA5">
        <w:rPr>
          <w:sz w:val="24"/>
          <w:szCs w:val="24"/>
          <w:lang w:val="en-GB"/>
        </w:rPr>
        <w:t>The</w:t>
      </w:r>
      <w:r w:rsidR="0018344B" w:rsidRPr="00960DA5">
        <w:rPr>
          <w:sz w:val="24"/>
          <w:szCs w:val="24"/>
          <w:lang w:val="en-GB"/>
        </w:rPr>
        <w:t xml:space="preserve"> presence of these compounds in the study supports their possible role in antiparasitic activity. Furthermore, the occurrence of alkaloids and terpenoids in the present investigation is consistent with the observation of </w:t>
      </w:r>
      <w:r w:rsidR="009B0AD8" w:rsidRPr="00960DA5">
        <w:rPr>
          <w:sz w:val="24"/>
          <w:szCs w:val="24"/>
          <w:lang w:val="en-GB"/>
        </w:rPr>
        <w:t>Wink 2012 who reported that these secondary metabolites are effective against a</w:t>
      </w:r>
      <w:r w:rsidR="00024DF6">
        <w:rPr>
          <w:sz w:val="24"/>
          <w:szCs w:val="24"/>
          <w:lang w:val="en-GB"/>
        </w:rPr>
        <w:t xml:space="preserve"> </w:t>
      </w:r>
      <w:r w:rsidR="009B0AD8" w:rsidRPr="00960DA5">
        <w:rPr>
          <w:sz w:val="24"/>
          <w:szCs w:val="24"/>
          <w:lang w:val="en-GB"/>
        </w:rPr>
        <w:t xml:space="preserve">wide range of human parasites, including </w:t>
      </w:r>
      <w:r w:rsidR="009B0AD8" w:rsidRPr="00960DA5">
        <w:rPr>
          <w:i/>
          <w:iCs/>
          <w:sz w:val="24"/>
          <w:szCs w:val="24"/>
          <w:lang w:val="en-GB"/>
        </w:rPr>
        <w:t>Plasmodium, Trypanosoma, Trichomonas</w:t>
      </w:r>
      <w:r w:rsidR="009B0AD8" w:rsidRPr="00960DA5">
        <w:rPr>
          <w:sz w:val="24"/>
          <w:szCs w:val="24"/>
          <w:lang w:val="en-GB"/>
        </w:rPr>
        <w:t>, and intestinal helminths. Tannins are also effective in deworming, particularly against roundworms</w:t>
      </w:r>
      <w:r w:rsidR="00EF290F">
        <w:rPr>
          <w:sz w:val="24"/>
          <w:szCs w:val="24"/>
          <w:lang w:val="en-GB"/>
        </w:rPr>
        <w:t xml:space="preserve"> </w:t>
      </w:r>
      <w:r w:rsidR="009B0AD8" w:rsidRPr="00960DA5">
        <w:rPr>
          <w:sz w:val="24"/>
          <w:szCs w:val="24"/>
          <w:lang w:val="en-GB"/>
        </w:rPr>
        <w:t>(</w:t>
      </w:r>
      <w:proofErr w:type="spellStart"/>
      <w:r w:rsidR="009B0AD8" w:rsidRPr="00960DA5">
        <w:rPr>
          <w:sz w:val="24"/>
          <w:szCs w:val="24"/>
          <w:lang w:val="en-GB"/>
        </w:rPr>
        <w:t>Githiori</w:t>
      </w:r>
      <w:proofErr w:type="spellEnd"/>
      <w:r w:rsidR="009B0AD8" w:rsidRPr="00960DA5">
        <w:rPr>
          <w:sz w:val="24"/>
          <w:szCs w:val="24"/>
          <w:lang w:val="en-GB"/>
        </w:rPr>
        <w:t xml:space="preserve"> et al., 2006). In addition, plant derived compound such as phenolics</w:t>
      </w:r>
      <w:r w:rsidR="00960DA5" w:rsidRPr="00960DA5">
        <w:rPr>
          <w:sz w:val="24"/>
          <w:szCs w:val="24"/>
          <w:lang w:val="en-GB"/>
        </w:rPr>
        <w:t xml:space="preserve"> and</w:t>
      </w:r>
      <w:r w:rsidR="009B0AD8" w:rsidRPr="00960DA5">
        <w:rPr>
          <w:sz w:val="24"/>
          <w:szCs w:val="24"/>
          <w:lang w:val="en-GB"/>
        </w:rPr>
        <w:t xml:space="preserve"> terpenoids possess strong antimicrobial activity (Cowan, 1999).</w:t>
      </w:r>
      <w:r w:rsidR="00884FBA">
        <w:rPr>
          <w:sz w:val="24"/>
          <w:szCs w:val="24"/>
          <w:lang w:val="en-GB"/>
        </w:rPr>
        <w:t xml:space="preserve"> </w:t>
      </w:r>
      <w:r w:rsidR="00633A2A" w:rsidRPr="00407503">
        <w:rPr>
          <w:sz w:val="24"/>
          <w:szCs w:val="24"/>
          <w:lang w:val="en-GB"/>
        </w:rPr>
        <w:t>T</w:t>
      </w:r>
      <w:r w:rsidRPr="00407503">
        <w:rPr>
          <w:sz w:val="24"/>
          <w:szCs w:val="24"/>
          <w:lang w:val="en-GB"/>
        </w:rPr>
        <w:t xml:space="preserve">he LC–MS profile revealed the presence of numerous minor compounds, including fatty acids, amides, and other secondary metabolites. Although these compounds may exhibit lower individual activity, they likely contribute to the overall anthelmintic effect through synergistic interactions, enhancing the efficacy of the major bioactive compounds, and some LC–MS peaks corresponded to unidentified or tentatively identified compounds, indicating the presence of potentially novel phytochemicals. </w:t>
      </w:r>
      <w:r w:rsidR="006A02EA" w:rsidRPr="00407503">
        <w:rPr>
          <w:sz w:val="24"/>
          <w:szCs w:val="24"/>
          <w:lang w:val="en-GB"/>
        </w:rPr>
        <w:t xml:space="preserve">These results indicated there was a potential for </w:t>
      </w:r>
      <w:proofErr w:type="spellStart"/>
      <w:r w:rsidR="006A02EA" w:rsidRPr="00407503">
        <w:rPr>
          <w:i/>
          <w:iCs/>
          <w:sz w:val="24"/>
          <w:szCs w:val="24"/>
          <w:lang w:val="en-GB"/>
        </w:rPr>
        <w:t>Isodon</w:t>
      </w:r>
      <w:proofErr w:type="spellEnd"/>
      <w:r w:rsidR="00E571C3">
        <w:rPr>
          <w:i/>
          <w:iCs/>
          <w:sz w:val="24"/>
          <w:szCs w:val="24"/>
          <w:lang w:val="en-GB"/>
        </w:rPr>
        <w:t xml:space="preserve"> </w:t>
      </w:r>
      <w:proofErr w:type="spellStart"/>
      <w:r w:rsidR="006A02EA" w:rsidRPr="00407503">
        <w:rPr>
          <w:i/>
          <w:iCs/>
          <w:sz w:val="24"/>
          <w:szCs w:val="24"/>
          <w:lang w:val="en-GB"/>
        </w:rPr>
        <w:t>ternifolius</w:t>
      </w:r>
      <w:proofErr w:type="spellEnd"/>
      <w:r w:rsidR="006A02EA" w:rsidRPr="00407503">
        <w:rPr>
          <w:sz w:val="24"/>
          <w:szCs w:val="24"/>
          <w:lang w:val="en-GB"/>
        </w:rPr>
        <w:t xml:space="preserve"> leaves extract to be used as an alternative anthelmintic agent.</w:t>
      </w:r>
    </w:p>
    <w:p w14:paraId="281CA900" w14:textId="77777777" w:rsidR="003F2ADD" w:rsidRPr="00A362FA" w:rsidRDefault="003F2ADD" w:rsidP="003F2ADD">
      <w:pPr>
        <w:spacing w:after="0" w:line="288" w:lineRule="auto"/>
        <w:jc w:val="both"/>
      </w:pPr>
    </w:p>
    <w:p w14:paraId="6E8C3D7D" w14:textId="77777777" w:rsidR="006A02EA" w:rsidRPr="003F2ADD" w:rsidRDefault="003F2ADD" w:rsidP="003F2ADD">
      <w:pPr>
        <w:spacing w:after="0" w:line="288" w:lineRule="auto"/>
        <w:rPr>
          <w:b/>
          <w:bCs/>
          <w:sz w:val="24"/>
          <w:szCs w:val="24"/>
          <w:lang w:val="en-GB"/>
        </w:rPr>
      </w:pPr>
      <w:r w:rsidRPr="003F2ADD">
        <w:rPr>
          <w:b/>
          <w:bCs/>
          <w:sz w:val="24"/>
          <w:szCs w:val="24"/>
          <w:lang w:val="en-GB"/>
        </w:rPr>
        <w:t>CONCLUSION</w:t>
      </w:r>
      <w:bookmarkStart w:id="13" w:name="_GoBack"/>
      <w:bookmarkEnd w:id="13"/>
      <w:del w:id="14" w:author="Mustafa, Md (FAOBD)" w:date="2026-04-12T14:53:00Z">
        <w:r w:rsidRPr="003F2ADD" w:rsidDel="00B516AC">
          <w:rPr>
            <w:b/>
            <w:bCs/>
            <w:sz w:val="24"/>
            <w:szCs w:val="24"/>
            <w:lang w:val="en-GB"/>
          </w:rPr>
          <w:delText>:</w:delText>
        </w:r>
      </w:del>
    </w:p>
    <w:p w14:paraId="151FD21C" w14:textId="435DB122" w:rsidR="00AA29B7" w:rsidRDefault="009D23A3" w:rsidP="00531508">
      <w:pPr>
        <w:spacing w:after="0" w:line="288" w:lineRule="auto"/>
        <w:jc w:val="both"/>
        <w:rPr>
          <w:ins w:id="15" w:author="Mustafa, Md (FAOBD)" w:date="2026-04-12T14:52:00Z"/>
          <w:sz w:val="24"/>
          <w:szCs w:val="24"/>
        </w:rPr>
      </w:pPr>
      <w:r w:rsidRPr="00407503">
        <w:rPr>
          <w:sz w:val="24"/>
          <w:szCs w:val="24"/>
          <w:lang w:val="en-GB"/>
        </w:rPr>
        <w:t>The</w:t>
      </w:r>
      <w:r w:rsidR="00AA29B7" w:rsidRPr="00407503">
        <w:rPr>
          <w:sz w:val="24"/>
          <w:szCs w:val="24"/>
          <w:lang w:val="en-GB"/>
        </w:rPr>
        <w:t xml:space="preserve"> findings suggest that the </w:t>
      </w:r>
      <w:r w:rsidRPr="00407503">
        <w:rPr>
          <w:sz w:val="24"/>
          <w:szCs w:val="24"/>
          <w:lang w:val="en-GB"/>
        </w:rPr>
        <w:t xml:space="preserve">aqueous methanol extract of </w:t>
      </w:r>
      <w:proofErr w:type="spellStart"/>
      <w:r w:rsidR="00AA29B7" w:rsidRPr="00407503">
        <w:rPr>
          <w:i/>
          <w:iCs/>
          <w:sz w:val="24"/>
          <w:szCs w:val="24"/>
          <w:lang w:val="en-GB"/>
        </w:rPr>
        <w:t>Isodon</w:t>
      </w:r>
      <w:proofErr w:type="spellEnd"/>
      <w:r w:rsidR="00E571C3">
        <w:rPr>
          <w:i/>
          <w:iCs/>
          <w:sz w:val="24"/>
          <w:szCs w:val="24"/>
          <w:lang w:val="en-GB"/>
        </w:rPr>
        <w:t xml:space="preserve"> </w:t>
      </w:r>
      <w:proofErr w:type="spellStart"/>
      <w:r w:rsidR="00AA29B7" w:rsidRPr="00407503">
        <w:rPr>
          <w:i/>
          <w:iCs/>
          <w:sz w:val="24"/>
          <w:szCs w:val="24"/>
          <w:lang w:val="en-GB"/>
        </w:rPr>
        <w:t>ternifolius</w:t>
      </w:r>
      <w:proofErr w:type="spellEnd"/>
      <w:r w:rsidR="00E571C3">
        <w:rPr>
          <w:i/>
          <w:iCs/>
          <w:sz w:val="24"/>
          <w:szCs w:val="24"/>
          <w:lang w:val="en-GB"/>
        </w:rPr>
        <w:t xml:space="preserve"> </w:t>
      </w:r>
      <w:r w:rsidRPr="00407503">
        <w:rPr>
          <w:sz w:val="24"/>
          <w:szCs w:val="24"/>
          <w:lang w:val="en-GB"/>
        </w:rPr>
        <w:t xml:space="preserve">leaves possesses significant anthelmintic activity against </w:t>
      </w:r>
      <w:proofErr w:type="spellStart"/>
      <w:r w:rsidRPr="00407503">
        <w:rPr>
          <w:i/>
          <w:iCs/>
          <w:sz w:val="24"/>
          <w:szCs w:val="24"/>
          <w:lang w:val="en-GB"/>
        </w:rPr>
        <w:t>Raillentina</w:t>
      </w:r>
      <w:proofErr w:type="spellEnd"/>
      <w:r w:rsidRPr="00407503">
        <w:rPr>
          <w:i/>
          <w:iCs/>
          <w:sz w:val="24"/>
          <w:szCs w:val="24"/>
          <w:lang w:val="en-GB"/>
        </w:rPr>
        <w:t xml:space="preserve"> sp. </w:t>
      </w:r>
      <w:r w:rsidR="00E571C3" w:rsidRPr="00407503">
        <w:rPr>
          <w:sz w:val="24"/>
          <w:szCs w:val="24"/>
          <w:lang w:val="en-GB"/>
        </w:rPr>
        <w:t>A</w:t>
      </w:r>
      <w:r w:rsidRPr="00407503">
        <w:rPr>
          <w:sz w:val="24"/>
          <w:szCs w:val="24"/>
          <w:lang w:val="en-GB"/>
        </w:rPr>
        <w:t>nd</w:t>
      </w:r>
      <w:r w:rsidR="00E571C3">
        <w:rPr>
          <w:sz w:val="24"/>
          <w:szCs w:val="24"/>
          <w:lang w:val="en-GB"/>
        </w:rPr>
        <w:t xml:space="preserve">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Pr="00407503">
        <w:rPr>
          <w:sz w:val="24"/>
          <w:szCs w:val="24"/>
          <w:lang w:val="en-GB"/>
        </w:rPr>
        <w:t xml:space="preserve">. It </w:t>
      </w:r>
      <w:r w:rsidR="00AA29B7" w:rsidRPr="00407503">
        <w:rPr>
          <w:sz w:val="24"/>
          <w:szCs w:val="24"/>
          <w:lang w:val="en-GB"/>
        </w:rPr>
        <w:t>is not due to a single compound but rather a complex mixture of major and minor phytochemicals</w:t>
      </w:r>
      <w:r w:rsidR="009C227D" w:rsidRPr="00407503">
        <w:rPr>
          <w:sz w:val="24"/>
          <w:szCs w:val="24"/>
          <w:lang w:val="en-GB"/>
        </w:rPr>
        <w:t>.</w:t>
      </w:r>
      <w:r w:rsidR="00E571C3">
        <w:rPr>
          <w:sz w:val="24"/>
          <w:szCs w:val="24"/>
          <w:lang w:val="en-GB"/>
        </w:rPr>
        <w:t xml:space="preserve"> </w:t>
      </w:r>
      <w:r w:rsidR="00765A1C" w:rsidRPr="00407503">
        <w:rPr>
          <w:sz w:val="24"/>
          <w:szCs w:val="24"/>
        </w:rPr>
        <w:t xml:space="preserve">However, </w:t>
      </w:r>
      <w:r w:rsidR="00514221" w:rsidRPr="00407503">
        <w:rPr>
          <w:sz w:val="24"/>
          <w:szCs w:val="24"/>
        </w:rPr>
        <w:t xml:space="preserve">more research is still needed </w:t>
      </w:r>
      <w:r w:rsidR="00765A1C" w:rsidRPr="00407503">
        <w:rPr>
          <w:sz w:val="24"/>
          <w:szCs w:val="24"/>
        </w:rPr>
        <w:t xml:space="preserve">involving isolation of active compounds, </w:t>
      </w:r>
      <w:r w:rsidR="00DB2CFF" w:rsidRPr="008859ED">
        <w:rPr>
          <w:i/>
          <w:sz w:val="24"/>
          <w:szCs w:val="24"/>
        </w:rPr>
        <w:t>in vivo</w:t>
      </w:r>
      <w:r w:rsidR="00765A1C" w:rsidRPr="00407503">
        <w:rPr>
          <w:sz w:val="24"/>
          <w:szCs w:val="24"/>
        </w:rPr>
        <w:t xml:space="preserve"> validation, pharmacokinetic analysis</w:t>
      </w:r>
      <w:r w:rsidR="00514221" w:rsidRPr="00407503">
        <w:rPr>
          <w:sz w:val="24"/>
          <w:szCs w:val="24"/>
        </w:rPr>
        <w:t xml:space="preserve">, </w:t>
      </w:r>
      <w:r w:rsidR="00765A1C" w:rsidRPr="00407503">
        <w:rPr>
          <w:sz w:val="24"/>
          <w:szCs w:val="24"/>
        </w:rPr>
        <w:t>safety and therapeutic applicability.</w:t>
      </w:r>
    </w:p>
    <w:p w14:paraId="7C613080" w14:textId="77777777" w:rsidR="00521C99" w:rsidRDefault="00521C99" w:rsidP="00531508">
      <w:pPr>
        <w:spacing w:after="0" w:line="288" w:lineRule="auto"/>
        <w:jc w:val="both"/>
        <w:rPr>
          <w:sz w:val="24"/>
          <w:szCs w:val="24"/>
        </w:rPr>
      </w:pPr>
    </w:p>
    <w:p w14:paraId="58DCF3AA" w14:textId="30B12B95" w:rsidR="008A5C50" w:rsidRDefault="008A5C50" w:rsidP="00531508">
      <w:pPr>
        <w:spacing w:after="0" w:line="288" w:lineRule="auto"/>
        <w:jc w:val="both"/>
        <w:rPr>
          <w:sz w:val="24"/>
          <w:szCs w:val="24"/>
        </w:rPr>
      </w:pPr>
      <w:r>
        <w:rPr>
          <w:sz w:val="24"/>
          <w:szCs w:val="24"/>
        </w:rPr>
        <w:t>ACKNOWLEDGMENT</w:t>
      </w:r>
      <w:del w:id="16" w:author="Mustafa, Md (FAOBD)" w:date="2026-04-12T14:53:00Z">
        <w:r w:rsidDel="00B516AC">
          <w:rPr>
            <w:sz w:val="24"/>
            <w:szCs w:val="24"/>
          </w:rPr>
          <w:delText>:</w:delText>
        </w:r>
      </w:del>
    </w:p>
    <w:p w14:paraId="2E6907E3" w14:textId="253FB2B9" w:rsidR="00003088" w:rsidRDefault="00003088" w:rsidP="00531508">
      <w:pPr>
        <w:spacing w:after="0" w:line="288" w:lineRule="auto"/>
        <w:jc w:val="both"/>
        <w:rPr>
          <w:sz w:val="24"/>
          <w:szCs w:val="24"/>
        </w:rPr>
      </w:pPr>
      <w:r w:rsidRPr="00003088">
        <w:rPr>
          <w:sz w:val="24"/>
          <w:szCs w:val="24"/>
        </w:rPr>
        <w:t xml:space="preserve">I would like to express my sincere gratitude to my supervisor for their continuous guidance, encouragement, and valuable suggestions throughout this research work. I am highly thankful to </w:t>
      </w:r>
      <w:proofErr w:type="spellStart"/>
      <w:r w:rsidRPr="00003088">
        <w:rPr>
          <w:sz w:val="24"/>
          <w:szCs w:val="24"/>
        </w:rPr>
        <w:t>Dhanamanjuri</w:t>
      </w:r>
      <w:proofErr w:type="spellEnd"/>
      <w:r w:rsidRPr="00003088">
        <w:rPr>
          <w:sz w:val="24"/>
          <w:szCs w:val="24"/>
        </w:rPr>
        <w:t xml:space="preserve"> University and </w:t>
      </w:r>
      <w:r>
        <w:rPr>
          <w:sz w:val="24"/>
          <w:szCs w:val="24"/>
        </w:rPr>
        <w:t xml:space="preserve">the </w:t>
      </w:r>
      <w:r w:rsidRPr="00003088">
        <w:rPr>
          <w:sz w:val="24"/>
          <w:szCs w:val="24"/>
        </w:rPr>
        <w:t>Institute of Bioresources and Sustainable Development for providing the necessary laboratory facilities and academic support. I also extend my heartfelt thanks to all faculty members and staff for their cooperation. I am deeply grateful to my family and friends for their constant motivation and support. Finally, I acknowledge all those who directly or indirectly contributed to the successful completion of this work.</w:t>
      </w:r>
    </w:p>
    <w:p w14:paraId="33D9CA27" w14:textId="77777777" w:rsidR="00531508" w:rsidRDefault="00531508" w:rsidP="003F2ADD">
      <w:pPr>
        <w:spacing w:after="0" w:line="288" w:lineRule="auto"/>
        <w:rPr>
          <w:sz w:val="24"/>
          <w:szCs w:val="24"/>
        </w:rPr>
      </w:pPr>
    </w:p>
    <w:p w14:paraId="452CF896" w14:textId="77777777" w:rsidR="00DF103C" w:rsidRPr="00DF103C" w:rsidRDefault="00DF103C" w:rsidP="00DF103C">
      <w:pPr>
        <w:spacing w:after="0" w:line="288" w:lineRule="auto"/>
        <w:rPr>
          <w:sz w:val="24"/>
          <w:szCs w:val="24"/>
        </w:rPr>
      </w:pPr>
      <w:r w:rsidRPr="00DF103C">
        <w:rPr>
          <w:sz w:val="24"/>
          <w:szCs w:val="24"/>
        </w:rPr>
        <w:t>COMPETING INTERESTS DISCLAIMER:</w:t>
      </w:r>
    </w:p>
    <w:p w14:paraId="69495D3B" w14:textId="1729286E" w:rsidR="00DF103C" w:rsidRDefault="00DF103C" w:rsidP="00DF103C">
      <w:pPr>
        <w:spacing w:after="0" w:line="288" w:lineRule="auto"/>
        <w:rPr>
          <w:sz w:val="24"/>
          <w:szCs w:val="24"/>
        </w:rPr>
      </w:pPr>
      <w:r w:rsidRPr="00DF103C">
        <w:rPr>
          <w:sz w:val="24"/>
          <w:szCs w:val="24"/>
        </w:rPr>
        <w:t>Authors have declared that they have no known competing financial interests</w:t>
      </w:r>
      <w:r w:rsidR="008A5C50">
        <w:rPr>
          <w:sz w:val="24"/>
          <w:szCs w:val="24"/>
        </w:rPr>
        <w:t xml:space="preserve"> or</w:t>
      </w:r>
      <w:r w:rsidRPr="00DF103C">
        <w:rPr>
          <w:sz w:val="24"/>
          <w:szCs w:val="24"/>
        </w:rPr>
        <w:t xml:space="preserve"> non-financial interests</w:t>
      </w:r>
      <w:r w:rsidR="008A5C50">
        <w:rPr>
          <w:sz w:val="24"/>
          <w:szCs w:val="24"/>
        </w:rPr>
        <w:t>, or</w:t>
      </w:r>
      <w:r w:rsidRPr="00DF103C">
        <w:rPr>
          <w:sz w:val="24"/>
          <w:szCs w:val="24"/>
        </w:rPr>
        <w:t xml:space="preserve"> personal relationships that could have appeared to influence the work reported in this paper.</w:t>
      </w:r>
    </w:p>
    <w:p w14:paraId="3E8A9493" w14:textId="77777777" w:rsidR="00DF103C" w:rsidRDefault="00DF103C" w:rsidP="003F2ADD">
      <w:pPr>
        <w:spacing w:after="0" w:line="288" w:lineRule="auto"/>
        <w:rPr>
          <w:sz w:val="24"/>
          <w:szCs w:val="24"/>
        </w:rPr>
      </w:pPr>
    </w:p>
    <w:p w14:paraId="657293B5" w14:textId="77777777" w:rsidR="00DF103C" w:rsidRDefault="00DF103C" w:rsidP="003F2ADD">
      <w:pPr>
        <w:spacing w:after="0" w:line="288" w:lineRule="auto"/>
        <w:rPr>
          <w:sz w:val="24"/>
          <w:szCs w:val="24"/>
        </w:rPr>
      </w:pPr>
    </w:p>
    <w:p w14:paraId="6C8CDF45" w14:textId="77777777" w:rsidR="007907B5" w:rsidRDefault="007907B5" w:rsidP="007907B5">
      <w:pPr>
        <w:rPr>
          <w:highlight w:val="yellow"/>
        </w:rPr>
      </w:pPr>
      <w:r>
        <w:rPr>
          <w:highlight w:val="yellow"/>
        </w:rPr>
        <w:t>Disclaimer (Artificial intelligence)</w:t>
      </w:r>
    </w:p>
    <w:p w14:paraId="735E4B0E" w14:textId="77777777" w:rsidR="007907B5" w:rsidRDefault="007907B5" w:rsidP="007907B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37254FF" w14:textId="77777777" w:rsidR="007907B5" w:rsidRDefault="007907B5" w:rsidP="007907B5"/>
    <w:p w14:paraId="77996B74" w14:textId="77777777" w:rsidR="00DF103C" w:rsidRDefault="00DF103C" w:rsidP="003F2ADD">
      <w:pPr>
        <w:spacing w:after="0" w:line="288" w:lineRule="auto"/>
        <w:rPr>
          <w:sz w:val="24"/>
          <w:szCs w:val="24"/>
        </w:rPr>
      </w:pPr>
    </w:p>
    <w:p w14:paraId="53BC4623" w14:textId="77777777" w:rsidR="00DF103C" w:rsidRDefault="00DF103C" w:rsidP="003F2ADD">
      <w:pPr>
        <w:spacing w:after="0" w:line="288" w:lineRule="auto"/>
        <w:rPr>
          <w:sz w:val="24"/>
          <w:szCs w:val="24"/>
        </w:rPr>
      </w:pPr>
    </w:p>
    <w:p w14:paraId="78DB966F" w14:textId="77777777" w:rsidR="00DF103C" w:rsidRDefault="00DF103C" w:rsidP="003F2ADD">
      <w:pPr>
        <w:spacing w:after="0" w:line="288" w:lineRule="auto"/>
        <w:rPr>
          <w:sz w:val="24"/>
          <w:szCs w:val="24"/>
        </w:rPr>
      </w:pPr>
    </w:p>
    <w:p w14:paraId="1B272BD8" w14:textId="77777777" w:rsidR="00DF103C" w:rsidRDefault="00DF103C" w:rsidP="003F2ADD">
      <w:pPr>
        <w:spacing w:after="0" w:line="288" w:lineRule="auto"/>
        <w:rPr>
          <w:sz w:val="24"/>
          <w:szCs w:val="24"/>
        </w:rPr>
      </w:pPr>
    </w:p>
    <w:p w14:paraId="48C9B956" w14:textId="77777777" w:rsidR="009C227D" w:rsidRPr="00531508" w:rsidRDefault="00531508" w:rsidP="003F2ADD">
      <w:pPr>
        <w:spacing w:after="0" w:line="288" w:lineRule="auto"/>
        <w:rPr>
          <w:b/>
          <w:bCs/>
          <w:sz w:val="24"/>
          <w:szCs w:val="24"/>
        </w:rPr>
      </w:pPr>
      <w:r w:rsidRPr="00531508">
        <w:rPr>
          <w:b/>
          <w:bCs/>
          <w:sz w:val="24"/>
          <w:szCs w:val="24"/>
        </w:rPr>
        <w:t>REFERENCE:</w:t>
      </w:r>
    </w:p>
    <w:p w14:paraId="7DD7F71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Ahmed Salman, Sabzwari T., Hasan M. M., &amp; Azhar I. (2012). </w:t>
      </w:r>
      <w:r w:rsidRPr="00407503">
        <w:rPr>
          <w:i/>
          <w:iCs/>
          <w:sz w:val="24"/>
          <w:szCs w:val="24"/>
        </w:rPr>
        <w:t>Anthelmintic activity of leaves extracts of five leguminous plants</w:t>
      </w:r>
      <w:r w:rsidRPr="00407503">
        <w:rPr>
          <w:sz w:val="24"/>
          <w:szCs w:val="24"/>
        </w:rPr>
        <w:t xml:space="preserve">. </w:t>
      </w:r>
    </w:p>
    <w:p w14:paraId="612F78A2"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Anthony, J. P., Fyfe, L., &amp; Smith, H. (2005). Plant active components: A resource for antiparasitic agents? </w:t>
      </w:r>
      <w:r w:rsidRPr="00407503">
        <w:rPr>
          <w:i/>
          <w:iCs/>
          <w:sz w:val="24"/>
          <w:szCs w:val="24"/>
        </w:rPr>
        <w:t>Trends in Parasitology, 21</w:t>
      </w:r>
      <w:r w:rsidRPr="00407503">
        <w:rPr>
          <w:sz w:val="24"/>
          <w:szCs w:val="24"/>
        </w:rPr>
        <w:t xml:space="preserve">(10), 462–468. </w:t>
      </w:r>
      <w:hyperlink r:id="rId11" w:tgtFrame="_new" w:history="1">
        <w:r w:rsidRPr="00407503">
          <w:rPr>
            <w:rStyle w:val="Hyperlink"/>
            <w:sz w:val="24"/>
            <w:szCs w:val="24"/>
          </w:rPr>
          <w:t>https://doi.org/10.1016/j.pt.2005.08.004</w:t>
        </w:r>
      </w:hyperlink>
    </w:p>
    <w:p w14:paraId="7533D71C" w14:textId="77777777" w:rsidR="009F75C1"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Belete, A., Addis, M., &amp; Ayele, M. (2016). Review on major gastrointestinal parasites that affect chickens. </w:t>
      </w:r>
      <w:r w:rsidRPr="00407503">
        <w:rPr>
          <w:i/>
          <w:iCs/>
          <w:sz w:val="24"/>
          <w:szCs w:val="24"/>
        </w:rPr>
        <w:t>Journal of Biology, Agriculture and Healthcare, 6</w:t>
      </w:r>
      <w:r w:rsidRPr="00407503">
        <w:rPr>
          <w:sz w:val="24"/>
          <w:szCs w:val="24"/>
        </w:rPr>
        <w:t xml:space="preserve">(11), 11–21. </w:t>
      </w:r>
    </w:p>
    <w:p w14:paraId="60D03B77" w14:textId="77777777" w:rsidR="000D51F2" w:rsidRPr="00407503" w:rsidRDefault="000D51F2" w:rsidP="00531508">
      <w:pPr>
        <w:numPr>
          <w:ilvl w:val="0"/>
          <w:numId w:val="1"/>
        </w:numPr>
        <w:tabs>
          <w:tab w:val="left" w:pos="567"/>
        </w:tabs>
        <w:spacing w:after="0" w:line="288" w:lineRule="auto"/>
        <w:ind w:left="1276" w:hanging="1276"/>
        <w:jc w:val="both"/>
        <w:rPr>
          <w:sz w:val="24"/>
          <w:szCs w:val="24"/>
        </w:rPr>
      </w:pPr>
      <w:r w:rsidRPr="000D51F2">
        <w:rPr>
          <w:sz w:val="24"/>
          <w:szCs w:val="24"/>
        </w:rPr>
        <w:t xml:space="preserve">Elangbam, B., </w:t>
      </w:r>
      <w:proofErr w:type="spellStart"/>
      <w:r w:rsidRPr="000D51F2">
        <w:rPr>
          <w:sz w:val="24"/>
          <w:szCs w:val="24"/>
        </w:rPr>
        <w:t>Phijam</w:t>
      </w:r>
      <w:proofErr w:type="spellEnd"/>
      <w:r w:rsidRPr="000D51F2">
        <w:rPr>
          <w:sz w:val="24"/>
          <w:szCs w:val="24"/>
        </w:rPr>
        <w:t xml:space="preserve">, C., </w:t>
      </w:r>
      <w:proofErr w:type="spellStart"/>
      <w:r w:rsidRPr="000D51F2">
        <w:rPr>
          <w:sz w:val="24"/>
          <w:szCs w:val="24"/>
        </w:rPr>
        <w:t>Pangambam</w:t>
      </w:r>
      <w:proofErr w:type="spellEnd"/>
      <w:r w:rsidRPr="000D51F2">
        <w:rPr>
          <w:sz w:val="24"/>
          <w:szCs w:val="24"/>
        </w:rPr>
        <w:t>, A., &amp; Laishram, J. (2024). Prevalence of Gastrointestinal Helminths in Domestic Chicken of Two Different Districts in Manipur, India. UTTAR PRADESH JOURNAL OF ZOOLOGY, 45(22), 132–140. https://doi.org/10.56557/upjoz/2024/v45i224666</w:t>
      </w:r>
    </w:p>
    <w:p w14:paraId="2F862C75"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Cowan, M. M. (1999). Plant products as antimicrobial agents. </w:t>
      </w:r>
      <w:r w:rsidRPr="00407503">
        <w:rPr>
          <w:i/>
          <w:iCs/>
          <w:sz w:val="24"/>
          <w:szCs w:val="24"/>
        </w:rPr>
        <w:t>Clinical Microbiology Reviews, 12</w:t>
      </w:r>
      <w:r w:rsidRPr="00407503">
        <w:rPr>
          <w:sz w:val="24"/>
          <w:szCs w:val="24"/>
        </w:rPr>
        <w:t xml:space="preserve">(4), 564–582. </w:t>
      </w:r>
      <w:hyperlink r:id="rId12" w:tgtFrame="_new" w:history="1">
        <w:r w:rsidRPr="00407503">
          <w:rPr>
            <w:rStyle w:val="Hyperlink"/>
            <w:sz w:val="24"/>
            <w:szCs w:val="24"/>
          </w:rPr>
          <w:t>https://doi.org/10.1128/CMR.12.4.564</w:t>
        </w:r>
      </w:hyperlink>
    </w:p>
    <w:p w14:paraId="49645161"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Douglas, E., Cosby, N. A., Cox, M. A., Harrison, M. A., Wilson, J. L., Buhr, R. J., &amp; Fedorka-Cray, P. J. (2015). Salmonella and antimicrobial resistance in broilers: A review. </w:t>
      </w:r>
      <w:r w:rsidRPr="00407503">
        <w:rPr>
          <w:i/>
          <w:iCs/>
          <w:sz w:val="24"/>
          <w:szCs w:val="24"/>
        </w:rPr>
        <w:t>Journal of Applied Poultry Research, 24</w:t>
      </w:r>
      <w:r w:rsidRPr="00407503">
        <w:rPr>
          <w:sz w:val="24"/>
          <w:szCs w:val="24"/>
        </w:rPr>
        <w:t xml:space="preserve">(3), 408–426. </w:t>
      </w:r>
      <w:hyperlink r:id="rId13" w:tgtFrame="_new" w:history="1">
        <w:r w:rsidRPr="00407503">
          <w:rPr>
            <w:rStyle w:val="Hyperlink"/>
            <w:sz w:val="24"/>
            <w:szCs w:val="24"/>
          </w:rPr>
          <w:t>https://doi.org/10.3382/japr/pfv038</w:t>
        </w:r>
      </w:hyperlink>
    </w:p>
    <w:p w14:paraId="2892DE04"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w:t>
      </w:r>
      <w:proofErr w:type="spellStart"/>
      <w:r w:rsidRPr="00407503">
        <w:rPr>
          <w:sz w:val="24"/>
          <w:szCs w:val="24"/>
        </w:rPr>
        <w:t>Giday</w:t>
      </w:r>
      <w:proofErr w:type="spellEnd"/>
      <w:r w:rsidRPr="00407503">
        <w:rPr>
          <w:sz w:val="24"/>
          <w:szCs w:val="24"/>
        </w:rPr>
        <w:t xml:space="preserve">, M., &amp; Debella, A. (2007). In vitro anthelmintic activity of crude extracts of five medicinal plants against </w:t>
      </w:r>
      <w:proofErr w:type="spellStart"/>
      <w:r w:rsidRPr="00407503">
        <w:rPr>
          <w:i/>
          <w:iCs/>
          <w:sz w:val="24"/>
          <w:szCs w:val="24"/>
        </w:rPr>
        <w:t>Haemonchuscontortus</w:t>
      </w:r>
      <w:proofErr w:type="spellEnd"/>
      <w:r w:rsidRPr="00407503">
        <w:rPr>
          <w:sz w:val="24"/>
          <w:szCs w:val="24"/>
        </w:rPr>
        <w:t xml:space="preserve">. </w:t>
      </w:r>
      <w:r w:rsidRPr="00407503">
        <w:rPr>
          <w:i/>
          <w:iCs/>
          <w:sz w:val="24"/>
          <w:szCs w:val="24"/>
        </w:rPr>
        <w:t>Journal of Ethnopharmacology, 113</w:t>
      </w:r>
      <w:r w:rsidRPr="00407503">
        <w:rPr>
          <w:sz w:val="24"/>
          <w:szCs w:val="24"/>
        </w:rPr>
        <w:t xml:space="preserve">(3), 525–530. </w:t>
      </w:r>
      <w:hyperlink r:id="rId14" w:tgtFrame="_new" w:history="1">
        <w:r w:rsidRPr="00407503">
          <w:rPr>
            <w:rStyle w:val="Hyperlink"/>
            <w:sz w:val="24"/>
            <w:szCs w:val="24"/>
          </w:rPr>
          <w:t>https://doi.org/10.1016/j.jep.2007.06.011</w:t>
        </w:r>
      </w:hyperlink>
    </w:p>
    <w:p w14:paraId="255C08E3"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T., &amp;</w:t>
      </w:r>
      <w:proofErr w:type="spellStart"/>
      <w:r w:rsidRPr="00407503">
        <w:rPr>
          <w:sz w:val="24"/>
          <w:szCs w:val="24"/>
        </w:rPr>
        <w:t>Giday</w:t>
      </w:r>
      <w:proofErr w:type="spellEnd"/>
      <w:r w:rsidRPr="00407503">
        <w:rPr>
          <w:sz w:val="24"/>
          <w:szCs w:val="24"/>
        </w:rPr>
        <w:t xml:space="preserve">, M. (2009). In vitro anthelmintic activity of three medicinal plants against </w:t>
      </w:r>
      <w:proofErr w:type="spellStart"/>
      <w:r w:rsidRPr="00407503">
        <w:rPr>
          <w:i/>
          <w:iCs/>
          <w:sz w:val="24"/>
          <w:szCs w:val="24"/>
        </w:rPr>
        <w:t>Haemonchuscontortus</w:t>
      </w:r>
      <w:proofErr w:type="spellEnd"/>
      <w:r w:rsidRPr="00407503">
        <w:rPr>
          <w:sz w:val="24"/>
          <w:szCs w:val="24"/>
        </w:rPr>
        <w:t xml:space="preserve">. </w:t>
      </w:r>
      <w:r w:rsidRPr="00407503">
        <w:rPr>
          <w:i/>
          <w:iCs/>
          <w:sz w:val="24"/>
          <w:szCs w:val="24"/>
        </w:rPr>
        <w:t>Turkish Journal of Biology, 33</w:t>
      </w:r>
      <w:r w:rsidRPr="00407503">
        <w:rPr>
          <w:sz w:val="24"/>
          <w:szCs w:val="24"/>
        </w:rPr>
        <w:t xml:space="preserve">, 97–103. </w:t>
      </w:r>
    </w:p>
    <w:p w14:paraId="56CDA03D"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Tilahun, G., Debella, A., Feleke, A., &amp; Makkonen, E. (2007). </w:t>
      </w:r>
      <w:proofErr w:type="spellStart"/>
      <w:r w:rsidRPr="00407503">
        <w:rPr>
          <w:i/>
          <w:iCs/>
          <w:sz w:val="24"/>
          <w:szCs w:val="24"/>
        </w:rPr>
        <w:t>Haemonchuscontortus</w:t>
      </w:r>
      <w:proofErr w:type="spellEnd"/>
      <w:r w:rsidRPr="00407503">
        <w:rPr>
          <w:sz w:val="24"/>
          <w:szCs w:val="24"/>
        </w:rPr>
        <w:t xml:space="preserve">: In vitro and in vivo anthelmintic activity of aqueous and hydroalcoholic extracts of </w:t>
      </w:r>
      <w:r w:rsidRPr="00407503">
        <w:rPr>
          <w:i/>
          <w:iCs/>
          <w:sz w:val="24"/>
          <w:szCs w:val="24"/>
        </w:rPr>
        <w:t>Hedera helix</w:t>
      </w:r>
      <w:r w:rsidRPr="00407503">
        <w:rPr>
          <w:sz w:val="24"/>
          <w:szCs w:val="24"/>
        </w:rPr>
        <w:t xml:space="preserve">. </w:t>
      </w:r>
      <w:r w:rsidRPr="00407503">
        <w:rPr>
          <w:i/>
          <w:iCs/>
          <w:sz w:val="24"/>
          <w:szCs w:val="24"/>
        </w:rPr>
        <w:t>Experimental Parasitology, 116</w:t>
      </w:r>
      <w:r w:rsidRPr="00407503">
        <w:rPr>
          <w:sz w:val="24"/>
          <w:szCs w:val="24"/>
        </w:rPr>
        <w:t xml:space="preserve">(4), 340–345. </w:t>
      </w:r>
    </w:p>
    <w:p w14:paraId="298931B5"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Fajmi</w:t>
      </w:r>
      <w:proofErr w:type="spellEnd"/>
      <w:r w:rsidRPr="00407503">
        <w:rPr>
          <w:sz w:val="24"/>
          <w:szCs w:val="24"/>
        </w:rPr>
        <w:t xml:space="preserve">, A. K., &amp; Taiwo, A. A. (2005). Herbal remedies in animal parasitic diseases in Nigeria: A review. </w:t>
      </w:r>
      <w:r w:rsidRPr="00407503">
        <w:rPr>
          <w:i/>
          <w:iCs/>
          <w:sz w:val="24"/>
          <w:szCs w:val="24"/>
        </w:rPr>
        <w:t>African Journal of Biotechnology, 4</w:t>
      </w:r>
      <w:r w:rsidRPr="00407503">
        <w:rPr>
          <w:sz w:val="24"/>
          <w:szCs w:val="24"/>
        </w:rPr>
        <w:t xml:space="preserve">, 303–307. </w:t>
      </w:r>
    </w:p>
    <w:p w14:paraId="0F44B5AA"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Gathuma</w:t>
      </w:r>
      <w:proofErr w:type="spellEnd"/>
      <w:r w:rsidRPr="00407503">
        <w:rPr>
          <w:sz w:val="24"/>
          <w:szCs w:val="24"/>
        </w:rPr>
        <w:t xml:space="preserve">, J. M., </w:t>
      </w:r>
      <w:proofErr w:type="spellStart"/>
      <w:r w:rsidRPr="00407503">
        <w:rPr>
          <w:sz w:val="24"/>
          <w:szCs w:val="24"/>
        </w:rPr>
        <w:t>Mbaria</w:t>
      </w:r>
      <w:proofErr w:type="spellEnd"/>
      <w:r w:rsidRPr="00407503">
        <w:rPr>
          <w:sz w:val="24"/>
          <w:szCs w:val="24"/>
        </w:rPr>
        <w:t xml:space="preserve">, J. M., Wanyama, J., Kaburia, H. F., </w:t>
      </w:r>
      <w:proofErr w:type="spellStart"/>
      <w:r w:rsidRPr="00407503">
        <w:rPr>
          <w:sz w:val="24"/>
          <w:szCs w:val="24"/>
        </w:rPr>
        <w:t>Mpoke</w:t>
      </w:r>
      <w:proofErr w:type="spellEnd"/>
      <w:r w:rsidRPr="00407503">
        <w:rPr>
          <w:sz w:val="24"/>
          <w:szCs w:val="24"/>
        </w:rPr>
        <w:t xml:space="preserve">, L., Mwangi, J. N., et al. (2004). Efficacy of </w:t>
      </w:r>
      <w:proofErr w:type="spellStart"/>
      <w:r w:rsidRPr="00407503">
        <w:rPr>
          <w:i/>
          <w:iCs/>
          <w:sz w:val="24"/>
          <w:szCs w:val="24"/>
        </w:rPr>
        <w:t>Myrsineafricana</w:t>
      </w:r>
      <w:proofErr w:type="spellEnd"/>
      <w:r w:rsidRPr="00407503">
        <w:rPr>
          <w:sz w:val="24"/>
          <w:szCs w:val="24"/>
        </w:rPr>
        <w:t xml:space="preserve">, </w:t>
      </w:r>
      <w:proofErr w:type="spellStart"/>
      <w:r w:rsidRPr="00407503">
        <w:rPr>
          <w:i/>
          <w:iCs/>
          <w:sz w:val="24"/>
          <w:szCs w:val="24"/>
        </w:rPr>
        <w:t>Albiziaanthelmintica</w:t>
      </w:r>
      <w:proofErr w:type="spellEnd"/>
      <w:r w:rsidRPr="00407503">
        <w:rPr>
          <w:sz w:val="24"/>
          <w:szCs w:val="24"/>
        </w:rPr>
        <w:t xml:space="preserve"> and </w:t>
      </w:r>
      <w:proofErr w:type="spellStart"/>
      <w:r w:rsidRPr="00407503">
        <w:rPr>
          <w:i/>
          <w:iCs/>
          <w:sz w:val="24"/>
          <w:szCs w:val="24"/>
        </w:rPr>
        <w:t>Hilderbrantiasepalosa</w:t>
      </w:r>
      <w:proofErr w:type="spellEnd"/>
      <w:r w:rsidRPr="00407503">
        <w:rPr>
          <w:sz w:val="24"/>
          <w:szCs w:val="24"/>
        </w:rPr>
        <w:t xml:space="preserve"> herbal remedies. </w:t>
      </w:r>
      <w:r w:rsidRPr="00407503">
        <w:rPr>
          <w:i/>
          <w:iCs/>
          <w:sz w:val="24"/>
          <w:szCs w:val="24"/>
        </w:rPr>
        <w:t>Journal of Ethnopharmacology, 91</w:t>
      </w:r>
      <w:r w:rsidRPr="00407503">
        <w:rPr>
          <w:sz w:val="24"/>
          <w:szCs w:val="24"/>
        </w:rPr>
        <w:t xml:space="preserve">, 7–12. </w:t>
      </w:r>
    </w:p>
    <w:p w14:paraId="59F9E41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(2004). </w:t>
      </w:r>
      <w:r w:rsidRPr="00407503">
        <w:rPr>
          <w:i/>
          <w:iCs/>
          <w:sz w:val="24"/>
          <w:szCs w:val="24"/>
        </w:rPr>
        <w:t>Evaluation of anthelmintic properties of ethnoveterinary plant preparations</w:t>
      </w:r>
      <w:r w:rsidRPr="00407503">
        <w:rPr>
          <w:sz w:val="24"/>
          <w:szCs w:val="24"/>
        </w:rPr>
        <w:t xml:space="preserve"> (Doctoral thesis). Swedish University of Agricultural Sciences. </w:t>
      </w:r>
    </w:p>
    <w:p w14:paraId="62B136ED"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Athanasiadou, S., &amp; Thamsborg, S. M. (2006). Use of plants in control of gastrointestinal helminths. </w:t>
      </w:r>
      <w:r w:rsidRPr="00407503">
        <w:rPr>
          <w:i/>
          <w:iCs/>
          <w:sz w:val="24"/>
          <w:szCs w:val="24"/>
        </w:rPr>
        <w:t>Veterinary Parasitology, 139</w:t>
      </w:r>
      <w:r w:rsidRPr="00407503">
        <w:rPr>
          <w:sz w:val="24"/>
          <w:szCs w:val="24"/>
        </w:rPr>
        <w:t xml:space="preserve">(4), 308–320. </w:t>
      </w:r>
      <w:hyperlink r:id="rId15" w:tgtFrame="_new" w:history="1">
        <w:r w:rsidRPr="00407503">
          <w:rPr>
            <w:rStyle w:val="Hyperlink"/>
            <w:sz w:val="24"/>
            <w:szCs w:val="24"/>
          </w:rPr>
          <w:t>https://doi.org/10.1016/j.vetpar.2006.04.021</w:t>
        </w:r>
      </w:hyperlink>
    </w:p>
    <w:p w14:paraId="43950EB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Harborne, J. B. (1998). </w:t>
      </w:r>
      <w:r w:rsidRPr="00407503">
        <w:rPr>
          <w:i/>
          <w:iCs/>
          <w:sz w:val="24"/>
          <w:szCs w:val="24"/>
        </w:rPr>
        <w:t>Phytochemical methods</w:t>
      </w:r>
      <w:r w:rsidRPr="00407503">
        <w:rPr>
          <w:sz w:val="24"/>
          <w:szCs w:val="24"/>
        </w:rPr>
        <w:t xml:space="preserve"> (3rd ed.). Chapman &amp; Hall. </w:t>
      </w:r>
      <w:hyperlink r:id="rId16" w:tgtFrame="_new" w:history="1">
        <w:r w:rsidRPr="00407503">
          <w:rPr>
            <w:rStyle w:val="Hyperlink"/>
            <w:sz w:val="24"/>
            <w:szCs w:val="24"/>
          </w:rPr>
          <w:t>https://doi.org/10.1007/978-94-009-5570-7</w:t>
        </w:r>
      </w:hyperlink>
    </w:p>
    <w:p w14:paraId="48637766"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Hostettmann</w:t>
      </w:r>
      <w:proofErr w:type="spellEnd"/>
      <w:r w:rsidRPr="00407503">
        <w:rPr>
          <w:sz w:val="24"/>
          <w:szCs w:val="24"/>
        </w:rPr>
        <w:t xml:space="preserve">, K., Marston, A., Ndjoko, K., &amp; </w:t>
      </w:r>
      <w:proofErr w:type="spellStart"/>
      <w:r w:rsidRPr="00407503">
        <w:rPr>
          <w:sz w:val="24"/>
          <w:szCs w:val="24"/>
        </w:rPr>
        <w:t>Wolfender</w:t>
      </w:r>
      <w:proofErr w:type="spellEnd"/>
      <w:r w:rsidRPr="00407503">
        <w:rPr>
          <w:sz w:val="24"/>
          <w:szCs w:val="24"/>
        </w:rPr>
        <w:t xml:space="preserve">, J. L. (1997). The potential of African plants as a source of drugs. </w:t>
      </w:r>
      <w:r w:rsidRPr="00407503">
        <w:rPr>
          <w:i/>
          <w:iCs/>
          <w:sz w:val="24"/>
          <w:szCs w:val="24"/>
        </w:rPr>
        <w:t>Current Organic Chemistry, 1</w:t>
      </w:r>
      <w:r w:rsidRPr="00407503">
        <w:rPr>
          <w:sz w:val="24"/>
          <w:szCs w:val="24"/>
        </w:rPr>
        <w:t xml:space="preserve">, 143–160. </w:t>
      </w:r>
    </w:p>
    <w:p w14:paraId="2AE85ED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Husori</w:t>
      </w:r>
      <w:proofErr w:type="spellEnd"/>
      <w:r w:rsidRPr="00407503">
        <w:rPr>
          <w:sz w:val="24"/>
          <w:szCs w:val="24"/>
        </w:rPr>
        <w:t xml:space="preserve">, D. I., </w:t>
      </w:r>
      <w:proofErr w:type="spellStart"/>
      <w:r w:rsidRPr="00407503">
        <w:rPr>
          <w:sz w:val="24"/>
          <w:szCs w:val="24"/>
        </w:rPr>
        <w:t>Sumardi</w:t>
      </w:r>
      <w:proofErr w:type="spellEnd"/>
      <w:r w:rsidRPr="00407503">
        <w:rPr>
          <w:sz w:val="24"/>
          <w:szCs w:val="24"/>
        </w:rPr>
        <w:t xml:space="preserve">, </w:t>
      </w:r>
      <w:proofErr w:type="spellStart"/>
      <w:r w:rsidRPr="00407503">
        <w:rPr>
          <w:sz w:val="24"/>
          <w:szCs w:val="24"/>
        </w:rPr>
        <w:t>Tarigan</w:t>
      </w:r>
      <w:proofErr w:type="spellEnd"/>
      <w:r w:rsidRPr="00407503">
        <w:rPr>
          <w:sz w:val="24"/>
          <w:szCs w:val="24"/>
        </w:rPr>
        <w:t xml:space="preserve">, H., </w:t>
      </w:r>
      <w:proofErr w:type="spellStart"/>
      <w:r w:rsidRPr="00407503">
        <w:rPr>
          <w:sz w:val="24"/>
          <w:szCs w:val="24"/>
        </w:rPr>
        <w:t>Gemasih</w:t>
      </w:r>
      <w:proofErr w:type="spellEnd"/>
      <w:r w:rsidRPr="00407503">
        <w:rPr>
          <w:sz w:val="24"/>
          <w:szCs w:val="24"/>
        </w:rPr>
        <w:t xml:space="preserve">, S., &amp; Ningsih, S. R. (2018). In vitro anthelmintic activity of </w:t>
      </w:r>
      <w:r w:rsidRPr="00407503">
        <w:rPr>
          <w:i/>
          <w:iCs/>
          <w:sz w:val="24"/>
          <w:szCs w:val="24"/>
        </w:rPr>
        <w:t xml:space="preserve">Acanthus </w:t>
      </w:r>
      <w:proofErr w:type="spellStart"/>
      <w:r w:rsidRPr="00407503">
        <w:rPr>
          <w:i/>
          <w:iCs/>
          <w:sz w:val="24"/>
          <w:szCs w:val="24"/>
        </w:rPr>
        <w:t>ilicifolius</w:t>
      </w:r>
      <w:proofErr w:type="spellEnd"/>
      <w:r w:rsidRPr="00407503">
        <w:rPr>
          <w:sz w:val="24"/>
          <w:szCs w:val="24"/>
        </w:rPr>
        <w:t xml:space="preserve">. </w:t>
      </w:r>
      <w:r w:rsidRPr="00407503">
        <w:rPr>
          <w:i/>
          <w:iCs/>
          <w:sz w:val="24"/>
          <w:szCs w:val="24"/>
        </w:rPr>
        <w:t>Journal of Applied Pharmaceutical Science, 8</w:t>
      </w:r>
      <w:r w:rsidRPr="00407503">
        <w:rPr>
          <w:sz w:val="24"/>
          <w:szCs w:val="24"/>
        </w:rPr>
        <w:t xml:space="preserve">(2), 164–167. </w:t>
      </w:r>
    </w:p>
    <w:p w14:paraId="2F8C4A2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Kumar, S., Pandey, A. K., &amp; Singh, P. (2017). Phytochemical screening and anthelmintic activity. </w:t>
      </w:r>
      <w:r w:rsidRPr="00407503">
        <w:rPr>
          <w:i/>
          <w:iCs/>
          <w:sz w:val="24"/>
          <w:szCs w:val="24"/>
        </w:rPr>
        <w:t>Journal of Pharmacognosy and Phytochemistry, 6</w:t>
      </w:r>
      <w:r w:rsidRPr="00407503">
        <w:rPr>
          <w:sz w:val="24"/>
          <w:szCs w:val="24"/>
        </w:rPr>
        <w:t xml:space="preserve">(3), 125–130. </w:t>
      </w:r>
    </w:p>
    <w:p w14:paraId="3406B741"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Lawal, J. R., </w:t>
      </w:r>
      <w:proofErr w:type="spellStart"/>
      <w:r w:rsidRPr="00407503">
        <w:rPr>
          <w:sz w:val="24"/>
          <w:szCs w:val="24"/>
        </w:rPr>
        <w:t>Jajere</w:t>
      </w:r>
      <w:proofErr w:type="spellEnd"/>
      <w:r w:rsidRPr="00407503">
        <w:rPr>
          <w:sz w:val="24"/>
          <w:szCs w:val="24"/>
        </w:rPr>
        <w:t xml:space="preserve">, S. M., </w:t>
      </w:r>
      <w:proofErr w:type="spellStart"/>
      <w:r w:rsidRPr="00407503">
        <w:rPr>
          <w:sz w:val="24"/>
          <w:szCs w:val="24"/>
        </w:rPr>
        <w:t>Geidam</w:t>
      </w:r>
      <w:proofErr w:type="spellEnd"/>
      <w:r w:rsidRPr="00407503">
        <w:rPr>
          <w:sz w:val="24"/>
          <w:szCs w:val="24"/>
        </w:rPr>
        <w:t xml:space="preserve">, Y. A., Bello, A. M., Wakil, Y., &amp; Mustapha, M. (2015). Antibiotic residues in poultry tissues. </w:t>
      </w:r>
      <w:r w:rsidRPr="00407503">
        <w:rPr>
          <w:i/>
          <w:iCs/>
          <w:sz w:val="24"/>
          <w:szCs w:val="24"/>
        </w:rPr>
        <w:t>International Journal of Animal and Veterinary Advances, 7</w:t>
      </w:r>
      <w:r w:rsidRPr="00407503">
        <w:rPr>
          <w:sz w:val="24"/>
          <w:szCs w:val="24"/>
        </w:rPr>
        <w:t xml:space="preserve">(3), 55–61. </w:t>
      </w:r>
    </w:p>
    <w:p w14:paraId="00B10BB7" w14:textId="77777777" w:rsidR="009F75C1" w:rsidRPr="008859ED"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Luo, H., Wang, B., Yu, C., Qu, Y., &amp; Su, C. (2019). Phytochemical composition and biological activities. </w:t>
      </w:r>
      <w:r w:rsidRPr="00407503">
        <w:rPr>
          <w:i/>
          <w:iCs/>
          <w:sz w:val="24"/>
          <w:szCs w:val="24"/>
        </w:rPr>
        <w:t>Biomedicine &amp; Pharmacotherapy, 109</w:t>
      </w:r>
      <w:r w:rsidRPr="00407503">
        <w:rPr>
          <w:sz w:val="24"/>
          <w:szCs w:val="24"/>
        </w:rPr>
        <w:t xml:space="preserve">, 222–230. </w:t>
      </w:r>
      <w:hyperlink r:id="rId17" w:tgtFrame="_new" w:history="1">
        <w:r w:rsidRPr="00407503">
          <w:rPr>
            <w:rStyle w:val="Hyperlink"/>
            <w:sz w:val="24"/>
            <w:szCs w:val="24"/>
          </w:rPr>
          <w:t>https://doi.org/10.1016/j.biopha.2018.10.077</w:t>
        </w:r>
      </w:hyperlink>
    </w:p>
    <w:p w14:paraId="24440059" w14:textId="1745381F" w:rsidR="009C7EEE" w:rsidRPr="008859ED" w:rsidRDefault="009C7EEE" w:rsidP="008859ED">
      <w:pPr>
        <w:pStyle w:val="paragraph"/>
        <w:numPr>
          <w:ilvl w:val="0"/>
          <w:numId w:val="1"/>
        </w:numPr>
        <w:shd w:val="clear" w:color="auto" w:fill="FFFFFF"/>
        <w:rPr>
          <w:color w:val="303030"/>
          <w:sz w:val="27"/>
          <w:szCs w:val="27"/>
        </w:rPr>
      </w:pPr>
      <w:proofErr w:type="spellStart"/>
      <w:r>
        <w:rPr>
          <w:rStyle w:val="ng-star-inserted"/>
          <w:rFonts w:eastAsiaTheme="majorEastAsia"/>
          <w:color w:val="303030"/>
          <w:sz w:val="27"/>
          <w:szCs w:val="27"/>
        </w:rPr>
        <w:t>Mumed</w:t>
      </w:r>
      <w:proofErr w:type="spellEnd"/>
      <w:r>
        <w:rPr>
          <w:rStyle w:val="ng-star-inserted"/>
          <w:rFonts w:eastAsiaTheme="majorEastAsia"/>
          <w:color w:val="303030"/>
          <w:sz w:val="27"/>
          <w:szCs w:val="27"/>
        </w:rPr>
        <w:t xml:space="preserve">, H. S., Nigussie, D. R., Musa, K. S., and Demissie, A. A. (2022). In Vitro Anthelmintic Activity and Phytochemical Screening of Crude Extracts of Three Medicinal Plants against </w:t>
      </w:r>
      <w:proofErr w:type="spellStart"/>
      <w:r>
        <w:rPr>
          <w:rStyle w:val="ng-star-inserted"/>
          <w:rFonts w:eastAsiaTheme="majorEastAsia"/>
          <w:color w:val="303030"/>
          <w:sz w:val="27"/>
          <w:szCs w:val="27"/>
        </w:rPr>
        <w:t>Haemonchus</w:t>
      </w:r>
      <w:proofErr w:type="spellEnd"/>
      <w:r>
        <w:rPr>
          <w:rStyle w:val="ng-star-inserted"/>
          <w:rFonts w:eastAsiaTheme="majorEastAsia"/>
          <w:color w:val="303030"/>
          <w:sz w:val="27"/>
          <w:szCs w:val="27"/>
        </w:rPr>
        <w:t xml:space="preserve"> </w:t>
      </w:r>
      <w:proofErr w:type="spellStart"/>
      <w:r>
        <w:rPr>
          <w:rStyle w:val="ng-star-inserted"/>
          <w:rFonts w:eastAsiaTheme="majorEastAsia"/>
          <w:color w:val="303030"/>
          <w:sz w:val="27"/>
          <w:szCs w:val="27"/>
        </w:rPr>
        <w:t>Contortus</w:t>
      </w:r>
      <w:proofErr w:type="spellEnd"/>
      <w:r>
        <w:rPr>
          <w:rStyle w:val="ng-star-inserted"/>
          <w:rFonts w:eastAsiaTheme="majorEastAsia"/>
          <w:color w:val="303030"/>
          <w:sz w:val="27"/>
          <w:szCs w:val="27"/>
        </w:rPr>
        <w:t xml:space="preserve"> in Sheep at </w:t>
      </w:r>
      <w:proofErr w:type="spellStart"/>
      <w:r>
        <w:rPr>
          <w:rStyle w:val="ng-star-inserted"/>
          <w:rFonts w:eastAsiaTheme="majorEastAsia"/>
          <w:color w:val="303030"/>
          <w:sz w:val="27"/>
          <w:szCs w:val="27"/>
        </w:rPr>
        <w:t>Haramaya</w:t>
      </w:r>
      <w:proofErr w:type="spellEnd"/>
      <w:r>
        <w:rPr>
          <w:rStyle w:val="ng-star-inserted"/>
          <w:rFonts w:eastAsiaTheme="majorEastAsia"/>
          <w:color w:val="303030"/>
          <w:sz w:val="27"/>
          <w:szCs w:val="27"/>
        </w:rPr>
        <w:t xml:space="preserve"> Municipal Abattoir, Eastern </w:t>
      </w:r>
      <w:proofErr w:type="spellStart"/>
      <w:r>
        <w:rPr>
          <w:rStyle w:val="ng-star-inserted"/>
          <w:rFonts w:eastAsiaTheme="majorEastAsia"/>
          <w:color w:val="303030"/>
          <w:sz w:val="27"/>
          <w:szCs w:val="27"/>
        </w:rPr>
        <w:t>Hararghe</w:t>
      </w:r>
      <w:proofErr w:type="spellEnd"/>
      <w:r>
        <w:rPr>
          <w:rStyle w:val="ng-star-inserted"/>
          <w:rFonts w:eastAsiaTheme="majorEastAsia"/>
          <w:color w:val="303030"/>
          <w:sz w:val="27"/>
          <w:szCs w:val="27"/>
        </w:rPr>
        <w:t>. </w:t>
      </w:r>
      <w:r>
        <w:rPr>
          <w:i/>
          <w:iCs/>
          <w:color w:val="303030"/>
          <w:sz w:val="27"/>
          <w:szCs w:val="27"/>
        </w:rPr>
        <w:t>Journal of Parasitology Research</w:t>
      </w:r>
      <w:r>
        <w:rPr>
          <w:rStyle w:val="ng-star-inserted"/>
          <w:rFonts w:eastAsiaTheme="majorEastAsia"/>
          <w:color w:val="303030"/>
          <w:sz w:val="27"/>
          <w:szCs w:val="27"/>
        </w:rPr>
        <w:t>. (</w:t>
      </w:r>
      <w:proofErr w:type="spellStart"/>
      <w:r>
        <w:rPr>
          <w:rStyle w:val="ng-star-inserted"/>
          <w:rFonts w:eastAsiaTheme="majorEastAsia"/>
          <w:color w:val="303030"/>
          <w:sz w:val="27"/>
          <w:szCs w:val="27"/>
        </w:rPr>
        <w:t>Mumed</w:t>
      </w:r>
      <w:proofErr w:type="spellEnd"/>
      <w:r>
        <w:rPr>
          <w:rStyle w:val="ng-star-inserted"/>
          <w:rFonts w:eastAsiaTheme="majorEastAsia"/>
          <w:color w:val="303030"/>
          <w:sz w:val="27"/>
          <w:szCs w:val="27"/>
        </w:rPr>
        <w:t xml:space="preserve"> et al. 2022).</w:t>
      </w:r>
    </w:p>
    <w:p w14:paraId="231B0974"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Naphade</w:t>
      </w:r>
      <w:proofErr w:type="spellEnd"/>
      <w:r w:rsidRPr="00407503">
        <w:rPr>
          <w:sz w:val="24"/>
          <w:szCs w:val="24"/>
        </w:rPr>
        <w:t xml:space="preserve">, S. T. (2014). Prevalence of helminth infection in poultry birds. </w:t>
      </w:r>
      <w:r w:rsidRPr="00407503">
        <w:rPr>
          <w:i/>
          <w:iCs/>
          <w:sz w:val="24"/>
          <w:szCs w:val="24"/>
        </w:rPr>
        <w:t>International Journal of Research in Biosciences, 3</w:t>
      </w:r>
      <w:r w:rsidRPr="00407503">
        <w:rPr>
          <w:sz w:val="24"/>
          <w:szCs w:val="24"/>
        </w:rPr>
        <w:t xml:space="preserve">(1), 13–18. </w:t>
      </w:r>
    </w:p>
    <w:p w14:paraId="5F4673CB"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Newbold, L. K., Burthe, S. J., Oliver, A. E., Gweon, H. S., Barnes, C. J., Daunt, F., &amp; van der Gast, C. J. (2017). Helminth burden and microbiota. </w:t>
      </w:r>
      <w:r w:rsidRPr="00407503">
        <w:rPr>
          <w:i/>
          <w:iCs/>
          <w:sz w:val="24"/>
          <w:szCs w:val="24"/>
        </w:rPr>
        <w:t>The ISME Journal, 11</w:t>
      </w:r>
      <w:r w:rsidRPr="00407503">
        <w:rPr>
          <w:sz w:val="24"/>
          <w:szCs w:val="24"/>
        </w:rPr>
        <w:t xml:space="preserve">, 663–675. https://doi.org/10.1038/ismej.2016.153 </w:t>
      </w:r>
    </w:p>
    <w:p w14:paraId="2CD5111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Sahu, S., &amp; Sinha, K. P. (2016). Prevalence of helminthic infection in poultry. </w:t>
      </w:r>
      <w:r w:rsidRPr="00407503">
        <w:rPr>
          <w:i/>
          <w:iCs/>
          <w:sz w:val="24"/>
          <w:szCs w:val="24"/>
        </w:rPr>
        <w:t>International Journal of Fauna and Biological Studies, 3</w:t>
      </w:r>
      <w:r w:rsidRPr="00407503">
        <w:rPr>
          <w:sz w:val="24"/>
          <w:szCs w:val="24"/>
        </w:rPr>
        <w:t xml:space="preserve">(3), 87–90. </w:t>
      </w:r>
    </w:p>
    <w:p w14:paraId="04FE904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Sajib, A. I., Dewan, S. M. R., Das, A., Sarwar, M. S., Sarkar, R. C., Ahmed, M. U., &amp; Islam, M. S. (2015). Antimicrobial and pharmacological activity of plant extract. </w:t>
      </w:r>
      <w:r w:rsidRPr="00407503">
        <w:rPr>
          <w:i/>
          <w:iCs/>
          <w:sz w:val="24"/>
          <w:szCs w:val="24"/>
        </w:rPr>
        <w:t>Journal of Natural Medicines, 69</w:t>
      </w:r>
      <w:r w:rsidRPr="00407503">
        <w:rPr>
          <w:sz w:val="24"/>
          <w:szCs w:val="24"/>
        </w:rPr>
        <w:t xml:space="preserve">, 141–149. https://doi.org/10.1007/s13596-015-0181-y </w:t>
      </w:r>
    </w:p>
    <w:p w14:paraId="34F2C31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Sharma, U. S., Sharma, U. K., Singh, A., Sutar, N., &amp; Singh, P. J. (2010). In vitro anthelmintic activity of </w:t>
      </w:r>
      <w:proofErr w:type="spellStart"/>
      <w:r w:rsidRPr="00407503">
        <w:rPr>
          <w:i/>
          <w:iCs/>
          <w:sz w:val="24"/>
          <w:szCs w:val="24"/>
        </w:rPr>
        <w:t>Murrayakoenigii</w:t>
      </w:r>
      <w:proofErr w:type="spellEnd"/>
      <w:r w:rsidRPr="00407503">
        <w:rPr>
          <w:sz w:val="24"/>
          <w:szCs w:val="24"/>
        </w:rPr>
        <w:t xml:space="preserve">. </w:t>
      </w:r>
      <w:r w:rsidRPr="00407503">
        <w:rPr>
          <w:i/>
          <w:iCs/>
          <w:sz w:val="24"/>
          <w:szCs w:val="24"/>
        </w:rPr>
        <w:t>International Journal of Pharma and Bio Sciences, 1</w:t>
      </w:r>
      <w:r w:rsidRPr="00407503">
        <w:rPr>
          <w:sz w:val="24"/>
          <w:szCs w:val="24"/>
        </w:rPr>
        <w:t xml:space="preserve">(3), 1–4. </w:t>
      </w:r>
    </w:p>
    <w:p w14:paraId="603369DA"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Sparg</w:t>
      </w:r>
      <w:proofErr w:type="spellEnd"/>
      <w:r w:rsidRPr="00407503">
        <w:rPr>
          <w:sz w:val="24"/>
          <w:szCs w:val="24"/>
        </w:rPr>
        <w:t xml:space="preserve">, S. G., Light, M. E., &amp; van Staden, J. (2004). Biological activities of plant saponins. </w:t>
      </w:r>
      <w:r w:rsidRPr="00407503">
        <w:rPr>
          <w:i/>
          <w:iCs/>
          <w:sz w:val="24"/>
          <w:szCs w:val="24"/>
        </w:rPr>
        <w:t>Journal of Ethnopharmacology, 94</w:t>
      </w:r>
      <w:r w:rsidRPr="00407503">
        <w:rPr>
          <w:sz w:val="24"/>
          <w:szCs w:val="24"/>
        </w:rPr>
        <w:t xml:space="preserve">(2–3), 219–243. </w:t>
      </w:r>
      <w:hyperlink r:id="rId18" w:tgtFrame="_new" w:history="1">
        <w:r w:rsidRPr="00407503">
          <w:rPr>
            <w:rStyle w:val="Hyperlink"/>
            <w:sz w:val="24"/>
            <w:szCs w:val="24"/>
          </w:rPr>
          <w:t>https://doi.org/10.1016/j.jep.2004.05.016</w:t>
        </w:r>
      </w:hyperlink>
    </w:p>
    <w:p w14:paraId="2F70ACE2"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Tagboto</w:t>
      </w:r>
      <w:proofErr w:type="spellEnd"/>
      <w:r w:rsidRPr="00407503">
        <w:rPr>
          <w:sz w:val="24"/>
          <w:szCs w:val="24"/>
        </w:rPr>
        <w:t xml:space="preserve">, S., &amp; Townson, S. (2001). Antiparasitic properties of medicinal plants. </w:t>
      </w:r>
      <w:r w:rsidRPr="00407503">
        <w:rPr>
          <w:i/>
          <w:iCs/>
          <w:sz w:val="24"/>
          <w:szCs w:val="24"/>
        </w:rPr>
        <w:t>Advances in Parasitology, 50</w:t>
      </w:r>
      <w:r w:rsidRPr="00407503">
        <w:rPr>
          <w:sz w:val="24"/>
          <w:szCs w:val="24"/>
        </w:rPr>
        <w:t xml:space="preserve">, 199–295. </w:t>
      </w:r>
      <w:hyperlink r:id="rId19" w:tgtFrame="_new" w:history="1">
        <w:r w:rsidRPr="00407503">
          <w:rPr>
            <w:rStyle w:val="Hyperlink"/>
            <w:sz w:val="24"/>
            <w:szCs w:val="24"/>
          </w:rPr>
          <w:t>https://doi.org/10.1016/S0065-308X(01)50032-9</w:t>
        </w:r>
      </w:hyperlink>
    </w:p>
    <w:p w14:paraId="10A52808"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Wink, M. (2012). Medicinal plants as antiparasitic agents. </w:t>
      </w:r>
      <w:r w:rsidRPr="00407503">
        <w:rPr>
          <w:i/>
          <w:iCs/>
          <w:sz w:val="24"/>
          <w:szCs w:val="24"/>
        </w:rPr>
        <w:t>Molecules, 17</w:t>
      </w:r>
      <w:r w:rsidRPr="00407503">
        <w:rPr>
          <w:sz w:val="24"/>
          <w:szCs w:val="24"/>
        </w:rPr>
        <w:t xml:space="preserve">(11), 12771–12791. </w:t>
      </w:r>
      <w:hyperlink r:id="rId20" w:tgtFrame="_new" w:history="1">
        <w:r w:rsidRPr="00407503">
          <w:rPr>
            <w:rStyle w:val="Hyperlink"/>
            <w:sz w:val="24"/>
            <w:szCs w:val="24"/>
          </w:rPr>
          <w:t>https://doi.org/10.3390/molecules171112771</w:t>
        </w:r>
      </w:hyperlink>
    </w:p>
    <w:p w14:paraId="2AFD6AC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L., Ravipati, A. S., </w:t>
      </w:r>
      <w:proofErr w:type="spellStart"/>
      <w:r w:rsidRPr="00407503">
        <w:rPr>
          <w:sz w:val="24"/>
          <w:szCs w:val="24"/>
        </w:rPr>
        <w:t>Koyyalamudi</w:t>
      </w:r>
      <w:proofErr w:type="spellEnd"/>
      <w:r w:rsidRPr="00407503">
        <w:rPr>
          <w:sz w:val="24"/>
          <w:szCs w:val="24"/>
        </w:rPr>
        <w:t xml:space="preserve">, S. R., Jeong, S. C., Reddy, N., Bartlett, J., &amp; Smith, P. T. (2018). Antioxidant and anti-inflammatory activities. </w:t>
      </w:r>
      <w:r w:rsidRPr="00407503">
        <w:rPr>
          <w:i/>
          <w:iCs/>
          <w:sz w:val="24"/>
          <w:szCs w:val="24"/>
        </w:rPr>
        <w:t>Journal of Medicinal Food, 21</w:t>
      </w:r>
      <w:r w:rsidRPr="00407503">
        <w:rPr>
          <w:sz w:val="24"/>
          <w:szCs w:val="24"/>
        </w:rPr>
        <w:t xml:space="preserve">(6), 565–572. </w:t>
      </w:r>
      <w:hyperlink r:id="rId21" w:tgtFrame="_new" w:history="1">
        <w:r w:rsidRPr="00407503">
          <w:rPr>
            <w:rStyle w:val="Hyperlink"/>
            <w:sz w:val="24"/>
            <w:szCs w:val="24"/>
          </w:rPr>
          <w:t>https://doi.org/10.1089/jmf.2017.4008</w:t>
        </w:r>
      </w:hyperlink>
    </w:p>
    <w:p w14:paraId="56F67D7B" w14:textId="77777777" w:rsidR="009C227D"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Y., Li, S., Wang, X., Zhang, L., &amp; Cheung, P. C. K. (2018). Bioactive compounds from medicinal plants. </w:t>
      </w:r>
      <w:r w:rsidRPr="00407503">
        <w:rPr>
          <w:i/>
          <w:iCs/>
          <w:sz w:val="24"/>
          <w:szCs w:val="24"/>
        </w:rPr>
        <w:t>Molecules, 23</w:t>
      </w:r>
      <w:r w:rsidRPr="00407503">
        <w:rPr>
          <w:sz w:val="24"/>
          <w:szCs w:val="24"/>
        </w:rPr>
        <w:t xml:space="preserve">(10), 2573. </w:t>
      </w:r>
      <w:hyperlink r:id="rId22" w:tgtFrame="_new" w:history="1">
        <w:r w:rsidRPr="00407503">
          <w:rPr>
            <w:rStyle w:val="Hyperlink"/>
            <w:sz w:val="24"/>
            <w:szCs w:val="24"/>
          </w:rPr>
          <w:t>https://doi.org/10.3390/molecules23102573</w:t>
        </w:r>
      </w:hyperlink>
    </w:p>
    <w:sectPr w:rsidR="009C227D" w:rsidRPr="00407503" w:rsidSect="009E74B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ustafa, Md (FAOBD)" w:date="2026-04-12T14:41:00Z" w:initials="MM(">
    <w:p w14:paraId="1527D3A8" w14:textId="14F22027" w:rsidR="00DC7928" w:rsidRDefault="00DC7928">
      <w:pPr>
        <w:pStyle w:val="CommentText"/>
      </w:pPr>
      <w:r>
        <w:rPr>
          <w:rStyle w:val="CommentReference"/>
        </w:rPr>
        <w:annotationRef/>
      </w:r>
      <w:r>
        <w:t xml:space="preserve">All et at should be italicized </w:t>
      </w:r>
    </w:p>
  </w:comment>
  <w:comment w:id="11" w:author="Mustafa, Md (FAOBD)" w:date="2026-04-12T14:51:00Z" w:initials="MM(">
    <w:p w14:paraId="507AC8D7" w14:textId="64E288ED" w:rsidR="00521C99" w:rsidRDefault="00521C99">
      <w:pPr>
        <w:pStyle w:val="CommentText"/>
      </w:pPr>
      <w:r>
        <w:rPr>
          <w:rStyle w:val="CommentReference"/>
        </w:rPr>
        <w:annotationRef/>
      </w:r>
      <w:r>
        <w:t xml:space="preserve">Figure 1 should be cited within the text. </w:t>
      </w:r>
    </w:p>
  </w:comment>
  <w:comment w:id="12" w:author="Mustafa, Md (FAOBD)" w:date="2026-04-12T14:51:00Z" w:initials="MM(">
    <w:p w14:paraId="61ABDAFD" w14:textId="75E3E88F" w:rsidR="00521C99" w:rsidRDefault="00521C99">
      <w:pPr>
        <w:pStyle w:val="CommentText"/>
      </w:pPr>
      <w:r>
        <w:rPr>
          <w:rStyle w:val="CommentReference"/>
        </w:rPr>
        <w:annotationRef/>
      </w:r>
      <w:r>
        <w:t>Figure 2 should be cited within the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27D3A8" w15:done="0"/>
  <w15:commentEx w15:paraId="507AC8D7" w15:done="0"/>
  <w15:commentEx w15:paraId="61ABDAF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50D30" w14:textId="77777777" w:rsidR="00623793" w:rsidRDefault="00623793" w:rsidP="00F01617">
      <w:pPr>
        <w:spacing w:after="0" w:line="240" w:lineRule="auto"/>
      </w:pPr>
      <w:r>
        <w:separator/>
      </w:r>
    </w:p>
  </w:endnote>
  <w:endnote w:type="continuationSeparator" w:id="0">
    <w:p w14:paraId="7A147AAE" w14:textId="77777777" w:rsidR="00623793" w:rsidRDefault="00623793" w:rsidP="00F0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225C" w14:textId="77777777" w:rsidR="00F01617" w:rsidRDefault="00F016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2DBC" w14:textId="77777777" w:rsidR="00F01617" w:rsidRDefault="00F016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AB31" w14:textId="77777777" w:rsidR="00F01617" w:rsidRDefault="00F016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D16B7" w14:textId="77777777" w:rsidR="00623793" w:rsidRDefault="00623793" w:rsidP="00F01617">
      <w:pPr>
        <w:spacing w:after="0" w:line="240" w:lineRule="auto"/>
      </w:pPr>
      <w:r>
        <w:separator/>
      </w:r>
    </w:p>
  </w:footnote>
  <w:footnote w:type="continuationSeparator" w:id="0">
    <w:p w14:paraId="5EF6065A" w14:textId="77777777" w:rsidR="00623793" w:rsidRDefault="00623793" w:rsidP="00F0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D9BA" w14:textId="77777777" w:rsidR="00F01617" w:rsidRDefault="00623793">
    <w:pPr>
      <w:pStyle w:val="Header"/>
    </w:pPr>
    <w:r>
      <w:rPr>
        <w:noProof/>
      </w:rPr>
      <w:pict w14:anchorId="34652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1556" w14:textId="77777777" w:rsidR="00F01617" w:rsidRDefault="00623793">
    <w:pPr>
      <w:pStyle w:val="Header"/>
    </w:pPr>
    <w:r>
      <w:rPr>
        <w:noProof/>
      </w:rPr>
      <w:pict w14:anchorId="279C8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EA68" w14:textId="77777777" w:rsidR="00F01617" w:rsidRDefault="00623793">
    <w:pPr>
      <w:pStyle w:val="Header"/>
    </w:pPr>
    <w:r>
      <w:rPr>
        <w:noProof/>
      </w:rPr>
      <w:pict w14:anchorId="3BB25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521B0"/>
    <w:multiLevelType w:val="multilevel"/>
    <w:tmpl w:val="304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54214"/>
    <w:multiLevelType w:val="hybridMultilevel"/>
    <w:tmpl w:val="321CD294"/>
    <w:lvl w:ilvl="0" w:tplc="687E1D0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B15921"/>
    <w:multiLevelType w:val="hybridMultilevel"/>
    <w:tmpl w:val="1438127C"/>
    <w:lvl w:ilvl="0" w:tplc="A9ACA6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7776A2"/>
    <w:multiLevelType w:val="hybridMultilevel"/>
    <w:tmpl w:val="28B86E78"/>
    <w:lvl w:ilvl="0" w:tplc="46348BE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FE048B"/>
    <w:multiLevelType w:val="hybridMultilevel"/>
    <w:tmpl w:val="D11E06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07"/>
    <w:rsid w:val="00003088"/>
    <w:rsid w:val="0002132D"/>
    <w:rsid w:val="000222FF"/>
    <w:rsid w:val="00024DF6"/>
    <w:rsid w:val="000251F1"/>
    <w:rsid w:val="0002745D"/>
    <w:rsid w:val="00054233"/>
    <w:rsid w:val="00082AA0"/>
    <w:rsid w:val="00091AD0"/>
    <w:rsid w:val="000A302F"/>
    <w:rsid w:val="000D4862"/>
    <w:rsid w:val="000D51F2"/>
    <w:rsid w:val="00115414"/>
    <w:rsid w:val="00117BA9"/>
    <w:rsid w:val="00124D1D"/>
    <w:rsid w:val="00164108"/>
    <w:rsid w:val="00164A4B"/>
    <w:rsid w:val="00172AAF"/>
    <w:rsid w:val="0018344B"/>
    <w:rsid w:val="001B2FEC"/>
    <w:rsid w:val="001F18E6"/>
    <w:rsid w:val="00205428"/>
    <w:rsid w:val="002333B8"/>
    <w:rsid w:val="00245792"/>
    <w:rsid w:val="0025444C"/>
    <w:rsid w:val="00271726"/>
    <w:rsid w:val="00281426"/>
    <w:rsid w:val="002816C2"/>
    <w:rsid w:val="002C1CD0"/>
    <w:rsid w:val="002D4977"/>
    <w:rsid w:val="002E0105"/>
    <w:rsid w:val="003054C0"/>
    <w:rsid w:val="00314958"/>
    <w:rsid w:val="0038691C"/>
    <w:rsid w:val="0039372F"/>
    <w:rsid w:val="003A3A96"/>
    <w:rsid w:val="003A4D02"/>
    <w:rsid w:val="003D5948"/>
    <w:rsid w:val="003E1851"/>
    <w:rsid w:val="003F2ADD"/>
    <w:rsid w:val="003F36AC"/>
    <w:rsid w:val="003F3F40"/>
    <w:rsid w:val="00407503"/>
    <w:rsid w:val="004478B9"/>
    <w:rsid w:val="00492C53"/>
    <w:rsid w:val="00497A28"/>
    <w:rsid w:val="004A6440"/>
    <w:rsid w:val="004C0236"/>
    <w:rsid w:val="004D2CEA"/>
    <w:rsid w:val="004E0E5F"/>
    <w:rsid w:val="004E16D2"/>
    <w:rsid w:val="004E53D1"/>
    <w:rsid w:val="00514221"/>
    <w:rsid w:val="00516770"/>
    <w:rsid w:val="00517B6E"/>
    <w:rsid w:val="00521C99"/>
    <w:rsid w:val="00531508"/>
    <w:rsid w:val="00540453"/>
    <w:rsid w:val="005855B8"/>
    <w:rsid w:val="005A4091"/>
    <w:rsid w:val="005C2EA4"/>
    <w:rsid w:val="005D4CAF"/>
    <w:rsid w:val="005D77F7"/>
    <w:rsid w:val="005F5EE1"/>
    <w:rsid w:val="00623793"/>
    <w:rsid w:val="00627B24"/>
    <w:rsid w:val="00633A2A"/>
    <w:rsid w:val="006371EF"/>
    <w:rsid w:val="0065096F"/>
    <w:rsid w:val="00650A8F"/>
    <w:rsid w:val="00652DB0"/>
    <w:rsid w:val="00654206"/>
    <w:rsid w:val="006567FA"/>
    <w:rsid w:val="00663D60"/>
    <w:rsid w:val="00666100"/>
    <w:rsid w:val="0068663C"/>
    <w:rsid w:val="006948FF"/>
    <w:rsid w:val="00696B57"/>
    <w:rsid w:val="006A02EA"/>
    <w:rsid w:val="006C3A64"/>
    <w:rsid w:val="00705BB5"/>
    <w:rsid w:val="00707371"/>
    <w:rsid w:val="0071160C"/>
    <w:rsid w:val="00711CA1"/>
    <w:rsid w:val="00737CCA"/>
    <w:rsid w:val="00751F78"/>
    <w:rsid w:val="0076527C"/>
    <w:rsid w:val="00765A1C"/>
    <w:rsid w:val="00766A8E"/>
    <w:rsid w:val="007671FE"/>
    <w:rsid w:val="007907B5"/>
    <w:rsid w:val="007A0175"/>
    <w:rsid w:val="007A2AA3"/>
    <w:rsid w:val="007D1AAB"/>
    <w:rsid w:val="007F212C"/>
    <w:rsid w:val="007F2B43"/>
    <w:rsid w:val="00805DA3"/>
    <w:rsid w:val="00823F88"/>
    <w:rsid w:val="0084154C"/>
    <w:rsid w:val="00855052"/>
    <w:rsid w:val="0086257F"/>
    <w:rsid w:val="00873DFC"/>
    <w:rsid w:val="00884CC0"/>
    <w:rsid w:val="00884FBA"/>
    <w:rsid w:val="008859ED"/>
    <w:rsid w:val="008939E6"/>
    <w:rsid w:val="008A5C50"/>
    <w:rsid w:val="008D6551"/>
    <w:rsid w:val="008D7191"/>
    <w:rsid w:val="008F149F"/>
    <w:rsid w:val="00960DA5"/>
    <w:rsid w:val="009704B1"/>
    <w:rsid w:val="00990AE8"/>
    <w:rsid w:val="009B0AD8"/>
    <w:rsid w:val="009B7A72"/>
    <w:rsid w:val="009C227D"/>
    <w:rsid w:val="009C7EEE"/>
    <w:rsid w:val="009D23A3"/>
    <w:rsid w:val="009D5B07"/>
    <w:rsid w:val="009E74BA"/>
    <w:rsid w:val="009F75C1"/>
    <w:rsid w:val="00A11E24"/>
    <w:rsid w:val="00A249B4"/>
    <w:rsid w:val="00A362FA"/>
    <w:rsid w:val="00A77043"/>
    <w:rsid w:val="00AA29B7"/>
    <w:rsid w:val="00AC67C6"/>
    <w:rsid w:val="00B01904"/>
    <w:rsid w:val="00B21245"/>
    <w:rsid w:val="00B516AC"/>
    <w:rsid w:val="00B5322B"/>
    <w:rsid w:val="00B628C7"/>
    <w:rsid w:val="00B752CF"/>
    <w:rsid w:val="00B75537"/>
    <w:rsid w:val="00B97A8D"/>
    <w:rsid w:val="00BA06C2"/>
    <w:rsid w:val="00BA1C41"/>
    <w:rsid w:val="00BB78C1"/>
    <w:rsid w:val="00C06CC6"/>
    <w:rsid w:val="00C16DB1"/>
    <w:rsid w:val="00C17BFB"/>
    <w:rsid w:val="00C27947"/>
    <w:rsid w:val="00C41B11"/>
    <w:rsid w:val="00C4415C"/>
    <w:rsid w:val="00C57D22"/>
    <w:rsid w:val="00C62192"/>
    <w:rsid w:val="00C6301B"/>
    <w:rsid w:val="00CB7FFA"/>
    <w:rsid w:val="00CD7BEF"/>
    <w:rsid w:val="00CF3CF8"/>
    <w:rsid w:val="00D04AC5"/>
    <w:rsid w:val="00D2209E"/>
    <w:rsid w:val="00D32262"/>
    <w:rsid w:val="00D355F5"/>
    <w:rsid w:val="00D912DC"/>
    <w:rsid w:val="00DA00B1"/>
    <w:rsid w:val="00DB2CFF"/>
    <w:rsid w:val="00DC7928"/>
    <w:rsid w:val="00DF103C"/>
    <w:rsid w:val="00DF5BED"/>
    <w:rsid w:val="00E21FF7"/>
    <w:rsid w:val="00E571C3"/>
    <w:rsid w:val="00E81F8D"/>
    <w:rsid w:val="00E84A4E"/>
    <w:rsid w:val="00E94277"/>
    <w:rsid w:val="00E94C19"/>
    <w:rsid w:val="00E94FE4"/>
    <w:rsid w:val="00EB1673"/>
    <w:rsid w:val="00ED5156"/>
    <w:rsid w:val="00ED5A71"/>
    <w:rsid w:val="00EF0CC0"/>
    <w:rsid w:val="00EF0D2E"/>
    <w:rsid w:val="00EF1A72"/>
    <w:rsid w:val="00EF290F"/>
    <w:rsid w:val="00F01617"/>
    <w:rsid w:val="00F1272C"/>
    <w:rsid w:val="00F408A2"/>
    <w:rsid w:val="00F520AB"/>
    <w:rsid w:val="00F54CF1"/>
    <w:rsid w:val="00F67230"/>
    <w:rsid w:val="00F74794"/>
    <w:rsid w:val="00FA4ED7"/>
    <w:rsid w:val="00FB6BC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D4A66"/>
  <w15:docId w15:val="{87FCA86A-CDFC-4DE6-8169-9CC0065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4BA"/>
  </w:style>
  <w:style w:type="paragraph" w:styleId="Heading1">
    <w:name w:val="heading 1"/>
    <w:basedOn w:val="Normal"/>
    <w:next w:val="Normal"/>
    <w:link w:val="Heading1Char"/>
    <w:uiPriority w:val="9"/>
    <w:qFormat/>
    <w:rsid w:val="009D5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5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5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5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5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5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07"/>
    <w:rPr>
      <w:rFonts w:eastAsiaTheme="majorEastAsia" w:cstheme="majorBidi"/>
      <w:color w:val="272727" w:themeColor="text1" w:themeTint="D8"/>
    </w:rPr>
  </w:style>
  <w:style w:type="paragraph" w:styleId="Title">
    <w:name w:val="Title"/>
    <w:basedOn w:val="Normal"/>
    <w:next w:val="Normal"/>
    <w:link w:val="TitleChar"/>
    <w:uiPriority w:val="10"/>
    <w:qFormat/>
    <w:rsid w:val="009D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07"/>
    <w:pPr>
      <w:spacing w:before="160"/>
      <w:jc w:val="center"/>
    </w:pPr>
    <w:rPr>
      <w:i/>
      <w:iCs/>
      <w:color w:val="404040" w:themeColor="text1" w:themeTint="BF"/>
    </w:rPr>
  </w:style>
  <w:style w:type="character" w:customStyle="1" w:styleId="QuoteChar">
    <w:name w:val="Quote Char"/>
    <w:basedOn w:val="DefaultParagraphFont"/>
    <w:link w:val="Quote"/>
    <w:uiPriority w:val="29"/>
    <w:rsid w:val="009D5B07"/>
    <w:rPr>
      <w:i/>
      <w:iCs/>
      <w:color w:val="404040" w:themeColor="text1" w:themeTint="BF"/>
    </w:rPr>
  </w:style>
  <w:style w:type="paragraph" w:styleId="ListParagraph">
    <w:name w:val="List Paragraph"/>
    <w:basedOn w:val="Normal"/>
    <w:uiPriority w:val="34"/>
    <w:qFormat/>
    <w:rsid w:val="009D5B07"/>
    <w:pPr>
      <w:ind w:left="720"/>
      <w:contextualSpacing/>
    </w:pPr>
  </w:style>
  <w:style w:type="character" w:styleId="IntenseEmphasis">
    <w:name w:val="Intense Emphasis"/>
    <w:basedOn w:val="DefaultParagraphFont"/>
    <w:uiPriority w:val="21"/>
    <w:qFormat/>
    <w:rsid w:val="009D5B07"/>
    <w:rPr>
      <w:i/>
      <w:iCs/>
      <w:color w:val="2F5496" w:themeColor="accent1" w:themeShade="BF"/>
    </w:rPr>
  </w:style>
  <w:style w:type="paragraph" w:styleId="IntenseQuote">
    <w:name w:val="Intense Quote"/>
    <w:basedOn w:val="Normal"/>
    <w:next w:val="Normal"/>
    <w:link w:val="IntenseQuoteChar"/>
    <w:uiPriority w:val="30"/>
    <w:qFormat/>
    <w:rsid w:val="009D5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B07"/>
    <w:rPr>
      <w:i/>
      <w:iCs/>
      <w:color w:val="2F5496" w:themeColor="accent1" w:themeShade="BF"/>
    </w:rPr>
  </w:style>
  <w:style w:type="character" w:styleId="IntenseReference">
    <w:name w:val="Intense Reference"/>
    <w:basedOn w:val="DefaultParagraphFont"/>
    <w:uiPriority w:val="32"/>
    <w:qFormat/>
    <w:rsid w:val="009D5B07"/>
    <w:rPr>
      <w:b/>
      <w:bCs/>
      <w:smallCaps/>
      <w:color w:val="2F5496" w:themeColor="accent1" w:themeShade="BF"/>
      <w:spacing w:val="5"/>
    </w:rPr>
  </w:style>
  <w:style w:type="character" w:styleId="Hyperlink">
    <w:name w:val="Hyperlink"/>
    <w:basedOn w:val="DefaultParagraphFont"/>
    <w:uiPriority w:val="99"/>
    <w:unhideWhenUsed/>
    <w:rsid w:val="00805DA3"/>
    <w:rPr>
      <w:color w:val="0563C1" w:themeColor="hyperlink"/>
      <w:u w:val="single"/>
    </w:rPr>
  </w:style>
  <w:style w:type="character" w:customStyle="1" w:styleId="UnresolvedMention1">
    <w:name w:val="Unresolved Mention1"/>
    <w:basedOn w:val="DefaultParagraphFont"/>
    <w:uiPriority w:val="99"/>
    <w:semiHidden/>
    <w:unhideWhenUsed/>
    <w:rsid w:val="00805DA3"/>
    <w:rPr>
      <w:color w:val="605E5C"/>
      <w:shd w:val="clear" w:color="auto" w:fill="E1DFDD"/>
    </w:rPr>
  </w:style>
  <w:style w:type="table" w:customStyle="1" w:styleId="PlainTable11">
    <w:name w:val="Plain Table 11"/>
    <w:basedOn w:val="TableNormal"/>
    <w:uiPriority w:val="41"/>
    <w:rsid w:val="00EF0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07503"/>
    <w:rPr>
      <w:rFonts w:ascii="Times New Roman" w:hAnsi="Times New Roman" w:cs="Times New Roman"/>
      <w:sz w:val="24"/>
      <w:szCs w:val="24"/>
    </w:rPr>
  </w:style>
  <w:style w:type="character" w:styleId="PlaceholderText">
    <w:name w:val="Placeholder Text"/>
    <w:basedOn w:val="DefaultParagraphFont"/>
    <w:uiPriority w:val="99"/>
    <w:semiHidden/>
    <w:rsid w:val="000A302F"/>
    <w:rPr>
      <w:color w:val="666666"/>
    </w:rPr>
  </w:style>
  <w:style w:type="paragraph" w:styleId="Header">
    <w:name w:val="header"/>
    <w:basedOn w:val="Normal"/>
    <w:link w:val="HeaderChar"/>
    <w:uiPriority w:val="99"/>
    <w:unhideWhenUsed/>
    <w:rsid w:val="00F0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17"/>
  </w:style>
  <w:style w:type="paragraph" w:styleId="Footer">
    <w:name w:val="footer"/>
    <w:basedOn w:val="Normal"/>
    <w:link w:val="FooterChar"/>
    <w:uiPriority w:val="99"/>
    <w:unhideWhenUsed/>
    <w:rsid w:val="00F0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17"/>
  </w:style>
  <w:style w:type="paragraph" w:styleId="BalloonText">
    <w:name w:val="Balloon Text"/>
    <w:basedOn w:val="Normal"/>
    <w:link w:val="BalloonTextChar"/>
    <w:uiPriority w:val="99"/>
    <w:semiHidden/>
    <w:unhideWhenUsed/>
    <w:rsid w:val="00EF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72"/>
    <w:rPr>
      <w:rFonts w:ascii="Tahoma" w:hAnsi="Tahoma" w:cs="Tahoma"/>
      <w:sz w:val="16"/>
      <w:szCs w:val="16"/>
    </w:rPr>
  </w:style>
  <w:style w:type="paragraph" w:styleId="Revision">
    <w:name w:val="Revision"/>
    <w:hidden/>
    <w:uiPriority w:val="99"/>
    <w:semiHidden/>
    <w:rsid w:val="00EF0CC0"/>
    <w:pPr>
      <w:spacing w:after="0" w:line="240" w:lineRule="auto"/>
    </w:pPr>
  </w:style>
  <w:style w:type="paragraph" w:customStyle="1" w:styleId="paragraph">
    <w:name w:val="paragraph"/>
    <w:basedOn w:val="Normal"/>
    <w:rsid w:val="009C7EE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ng-star-inserted">
    <w:name w:val="ng-star-inserted"/>
    <w:basedOn w:val="DefaultParagraphFont"/>
    <w:rsid w:val="009C7EEE"/>
  </w:style>
  <w:style w:type="character" w:styleId="CommentReference">
    <w:name w:val="annotation reference"/>
    <w:basedOn w:val="DefaultParagraphFont"/>
    <w:uiPriority w:val="99"/>
    <w:semiHidden/>
    <w:unhideWhenUsed/>
    <w:rsid w:val="00DC7928"/>
    <w:rPr>
      <w:sz w:val="16"/>
      <w:szCs w:val="16"/>
    </w:rPr>
  </w:style>
  <w:style w:type="paragraph" w:styleId="CommentText">
    <w:name w:val="annotation text"/>
    <w:basedOn w:val="Normal"/>
    <w:link w:val="CommentTextChar"/>
    <w:uiPriority w:val="99"/>
    <w:semiHidden/>
    <w:unhideWhenUsed/>
    <w:rsid w:val="00DC7928"/>
    <w:pPr>
      <w:spacing w:line="240" w:lineRule="auto"/>
    </w:pPr>
    <w:rPr>
      <w:sz w:val="20"/>
      <w:szCs w:val="20"/>
    </w:rPr>
  </w:style>
  <w:style w:type="character" w:customStyle="1" w:styleId="CommentTextChar">
    <w:name w:val="Comment Text Char"/>
    <w:basedOn w:val="DefaultParagraphFont"/>
    <w:link w:val="CommentText"/>
    <w:uiPriority w:val="99"/>
    <w:semiHidden/>
    <w:rsid w:val="00DC7928"/>
    <w:rPr>
      <w:sz w:val="20"/>
      <w:szCs w:val="20"/>
    </w:rPr>
  </w:style>
  <w:style w:type="paragraph" w:styleId="CommentSubject">
    <w:name w:val="annotation subject"/>
    <w:basedOn w:val="CommentText"/>
    <w:next w:val="CommentText"/>
    <w:link w:val="CommentSubjectChar"/>
    <w:uiPriority w:val="99"/>
    <w:semiHidden/>
    <w:unhideWhenUsed/>
    <w:rsid w:val="00DC7928"/>
    <w:rPr>
      <w:b/>
      <w:bCs/>
    </w:rPr>
  </w:style>
  <w:style w:type="character" w:customStyle="1" w:styleId="CommentSubjectChar">
    <w:name w:val="Comment Subject Char"/>
    <w:basedOn w:val="CommentTextChar"/>
    <w:link w:val="CommentSubject"/>
    <w:uiPriority w:val="99"/>
    <w:semiHidden/>
    <w:rsid w:val="00DC7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82/japr/pfv038" TargetMode="External"/><Relationship Id="rId18" Type="http://schemas.openxmlformats.org/officeDocument/2006/relationships/hyperlink" Target="https://doi.org/10.1016/j.jep.2004.05.01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9/jmf.2017.4008" TargetMode="External"/><Relationship Id="rId7" Type="http://schemas.openxmlformats.org/officeDocument/2006/relationships/comments" Target="comments.xml"/><Relationship Id="rId12" Type="http://schemas.openxmlformats.org/officeDocument/2006/relationships/hyperlink" Target="https://doi.org/10.1128/CMR.12.4.564" TargetMode="External"/><Relationship Id="rId17" Type="http://schemas.openxmlformats.org/officeDocument/2006/relationships/hyperlink" Target="https://doi.org/10.1016/j.biopha.2018.10.07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978-94-009-5570-7" TargetMode="External"/><Relationship Id="rId20" Type="http://schemas.openxmlformats.org/officeDocument/2006/relationships/hyperlink" Target="https://doi.org/10.3390/molecules17111277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t.2005.08.00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vetpar.2006.04.02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yperlink" Target="https://doi.org/10.1016/S0065-308X(01)50032-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jep.2007.06.011" TargetMode="External"/><Relationship Id="rId22" Type="http://schemas.openxmlformats.org/officeDocument/2006/relationships/hyperlink" Target="https://doi.org/10.3390/molecules23102573"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Sheet1!$L$34</c:f>
              <c:strCache>
                <c:ptCount val="1"/>
                <c:pt idx="0">
                  <c:v>Concentration (mg/ml)</c:v>
                </c:pt>
              </c:strCache>
            </c:strRef>
          </c:tx>
          <c:spPr>
            <a:solidFill>
              <a:schemeClr val="accent1"/>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Sheet1!$L$35:$L$39</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14FD-4DE0-9921-671B398ED6AF}"/>
            </c:ext>
          </c:extLst>
        </c:ser>
        <c:ser>
          <c:idx val="1"/>
          <c:order val="1"/>
          <c:tx>
            <c:strRef>
              <c:f>Sheet1!$M$34</c:f>
              <c:strCache>
                <c:ptCount val="1"/>
                <c:pt idx="0">
                  <c:v>Paralysis Time (min)</c:v>
                </c:pt>
              </c:strCache>
            </c:strRef>
          </c:tx>
          <c:spPr>
            <a:solidFill>
              <a:schemeClr val="accent2"/>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Sheet1!$M$35:$M$39</c:f>
              <c:numCache>
                <c:formatCode>General</c:formatCode>
                <c:ptCount val="5"/>
                <c:pt idx="0">
                  <c:v>-2</c:v>
                </c:pt>
                <c:pt idx="1">
                  <c:v>240</c:v>
                </c:pt>
                <c:pt idx="2">
                  <c:v>210</c:v>
                </c:pt>
                <c:pt idx="3">
                  <c:v>150</c:v>
                </c:pt>
                <c:pt idx="4">
                  <c:v>90</c:v>
                </c:pt>
              </c:numCache>
            </c:numRef>
          </c:val>
          <c:extLst>
            <c:ext xmlns:c16="http://schemas.microsoft.com/office/drawing/2014/chart" uri="{C3380CC4-5D6E-409C-BE32-E72D297353CC}">
              <c16:uniqueId val="{00000001-14FD-4DE0-9921-671B398ED6AF}"/>
            </c:ext>
          </c:extLst>
        </c:ser>
        <c:ser>
          <c:idx val="2"/>
          <c:order val="2"/>
          <c:tx>
            <c:strRef>
              <c:f>Sheet1!$N$34</c:f>
              <c:strCache>
                <c:ptCount val="1"/>
                <c:pt idx="0">
                  <c:v>Death Time (min)</c:v>
                </c:pt>
              </c:strCache>
            </c:strRef>
          </c:tx>
          <c:spPr>
            <a:solidFill>
              <a:schemeClr val="accent3"/>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Sheet1!$N$35:$N$39</c:f>
              <c:numCache>
                <c:formatCode>General</c:formatCode>
                <c:ptCount val="5"/>
                <c:pt idx="0">
                  <c:v>805</c:v>
                </c:pt>
                <c:pt idx="1">
                  <c:v>360</c:v>
                </c:pt>
                <c:pt idx="2">
                  <c:v>330</c:v>
                </c:pt>
                <c:pt idx="3">
                  <c:v>300</c:v>
                </c:pt>
                <c:pt idx="4">
                  <c:v>225</c:v>
                </c:pt>
              </c:numCache>
            </c:numRef>
          </c:val>
          <c:extLst>
            <c:ext xmlns:c16="http://schemas.microsoft.com/office/drawing/2014/chart" uri="{C3380CC4-5D6E-409C-BE32-E72D297353CC}">
              <c16:uniqueId val="{00000002-14FD-4DE0-9921-671B398ED6AF}"/>
            </c:ext>
          </c:extLst>
        </c:ser>
        <c:dLbls>
          <c:showLegendKey val="0"/>
          <c:showVal val="0"/>
          <c:showCatName val="0"/>
          <c:showSerName val="0"/>
          <c:showPercent val="0"/>
          <c:showBubbleSize val="0"/>
        </c:dLbls>
        <c:gapWidth val="219"/>
        <c:overlap val="-27"/>
        <c:axId val="95992832"/>
        <c:axId val="96019200"/>
      </c:barChart>
      <c:catAx>
        <c:axId val="959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019200"/>
        <c:crosses val="autoZero"/>
        <c:auto val="1"/>
        <c:lblAlgn val="ctr"/>
        <c:lblOffset val="100"/>
        <c:noMultiLvlLbl val="0"/>
      </c:catAx>
      <c:valAx>
        <c:axId val="960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599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78680879413753E-2"/>
          <c:y val="0.18985021609140978"/>
          <c:w val="0.94137241838774155"/>
          <c:h val="0.5763818996309672"/>
        </c:manualLayout>
      </c:layout>
      <c:barChart>
        <c:barDir val="col"/>
        <c:grouping val="clustered"/>
        <c:varyColors val="0"/>
        <c:ser>
          <c:idx val="0"/>
          <c:order val="0"/>
          <c:tx>
            <c:strRef>
              <c:f>Sheet1!$I$26</c:f>
              <c:strCache>
                <c:ptCount val="1"/>
                <c:pt idx="0">
                  <c:v>Concentration (mg/ml)</c:v>
                </c:pt>
              </c:strCache>
            </c:strRef>
          </c:tx>
          <c:spPr>
            <a:solidFill>
              <a:schemeClr val="accent1"/>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Sheet1!$I$27:$I$31</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9A01-4DAA-90F5-F9C2A0A84C7C}"/>
            </c:ext>
          </c:extLst>
        </c:ser>
        <c:ser>
          <c:idx val="1"/>
          <c:order val="1"/>
          <c:tx>
            <c:strRef>
              <c:f>Sheet1!$J$26</c:f>
              <c:strCache>
                <c:ptCount val="1"/>
                <c:pt idx="0">
                  <c:v>Paralysis Time (min)</c:v>
                </c:pt>
              </c:strCache>
            </c:strRef>
          </c:tx>
          <c:spPr>
            <a:solidFill>
              <a:schemeClr val="accent2"/>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Sheet1!$J$27:$J$31</c:f>
              <c:numCache>
                <c:formatCode>General</c:formatCode>
                <c:ptCount val="5"/>
                <c:pt idx="0">
                  <c:v>470</c:v>
                </c:pt>
                <c:pt idx="1">
                  <c:v>75</c:v>
                </c:pt>
                <c:pt idx="2">
                  <c:v>60</c:v>
                </c:pt>
                <c:pt idx="3">
                  <c:v>45</c:v>
                </c:pt>
                <c:pt idx="4">
                  <c:v>60</c:v>
                </c:pt>
              </c:numCache>
            </c:numRef>
          </c:val>
          <c:extLst>
            <c:ext xmlns:c16="http://schemas.microsoft.com/office/drawing/2014/chart" uri="{C3380CC4-5D6E-409C-BE32-E72D297353CC}">
              <c16:uniqueId val="{00000001-9A01-4DAA-90F5-F9C2A0A84C7C}"/>
            </c:ext>
          </c:extLst>
        </c:ser>
        <c:ser>
          <c:idx val="2"/>
          <c:order val="2"/>
          <c:tx>
            <c:strRef>
              <c:f>Sheet1!$K$26</c:f>
              <c:strCache>
                <c:ptCount val="1"/>
                <c:pt idx="0">
                  <c:v>Death Time (min)</c:v>
                </c:pt>
              </c:strCache>
            </c:strRef>
          </c:tx>
          <c:spPr>
            <a:solidFill>
              <a:schemeClr val="accent3"/>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Sheet1!$K$27:$K$31</c:f>
              <c:numCache>
                <c:formatCode>General</c:formatCode>
                <c:ptCount val="5"/>
                <c:pt idx="0">
                  <c:v>700</c:v>
                </c:pt>
                <c:pt idx="1">
                  <c:v>120</c:v>
                </c:pt>
                <c:pt idx="2">
                  <c:v>105</c:v>
                </c:pt>
                <c:pt idx="3">
                  <c:v>60</c:v>
                </c:pt>
                <c:pt idx="4">
                  <c:v>130</c:v>
                </c:pt>
              </c:numCache>
            </c:numRef>
          </c:val>
          <c:extLst>
            <c:ext xmlns:c16="http://schemas.microsoft.com/office/drawing/2014/chart" uri="{C3380CC4-5D6E-409C-BE32-E72D297353CC}">
              <c16:uniqueId val="{00000002-9A01-4DAA-90F5-F9C2A0A84C7C}"/>
            </c:ext>
          </c:extLst>
        </c:ser>
        <c:dLbls>
          <c:showLegendKey val="0"/>
          <c:showVal val="0"/>
          <c:showCatName val="0"/>
          <c:showSerName val="0"/>
          <c:showPercent val="0"/>
          <c:showBubbleSize val="0"/>
        </c:dLbls>
        <c:gapWidth val="444"/>
        <c:overlap val="-90"/>
        <c:axId val="96163712"/>
        <c:axId val="96165248"/>
      </c:barChart>
      <c:catAx>
        <c:axId val="9616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96165248"/>
        <c:crosses val="autoZero"/>
        <c:auto val="1"/>
        <c:lblAlgn val="ctr"/>
        <c:lblOffset val="100"/>
        <c:noMultiLvlLbl val="0"/>
      </c:catAx>
      <c:valAx>
        <c:axId val="96165248"/>
        <c:scaling>
          <c:orientation val="minMax"/>
        </c:scaling>
        <c:delete val="1"/>
        <c:axPos val="l"/>
        <c:numFmt formatCode="General" sourceLinked="1"/>
        <c:majorTickMark val="none"/>
        <c:minorTickMark val="none"/>
        <c:tickLblPos val="nextTo"/>
        <c:crossAx val="96163712"/>
        <c:crosses val="autoZero"/>
        <c:crossBetween val="between"/>
      </c:valAx>
      <c:spPr>
        <a:noFill/>
        <a:ln>
          <a:noFill/>
        </a:ln>
        <a:effectLst/>
      </c:spPr>
    </c:plotArea>
    <c:legend>
      <c:legendPos val="t"/>
      <c:layout>
        <c:manualLayout>
          <c:xMode val="edge"/>
          <c:yMode val="edge"/>
          <c:x val="9.9282263268057544E-2"/>
          <c:y val="3.0075187969924849E-2"/>
          <c:w val="0.80143547346388588"/>
          <c:h val="8.458705819667293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bikend elangbam</dc:creator>
  <cp:keywords/>
  <dc:description/>
  <cp:lastModifiedBy>Mustafa, Md (FAOBD)</cp:lastModifiedBy>
  <cp:revision>5</cp:revision>
  <dcterms:created xsi:type="dcterms:W3CDTF">2026-04-09T09:14:00Z</dcterms:created>
  <dcterms:modified xsi:type="dcterms:W3CDTF">2026-04-12T08:53:00Z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91acdbe1-73fb-4d6c-abe4-ada21979b7b0</vt:lpwstr>
  </property>
</Properties>
</file>