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6405" w14:textId="77777777" w:rsidR="00DC40B5" w:rsidRPr="00FD0C96" w:rsidRDefault="00DC40B5" w:rsidP="00DC40B5">
      <w:pPr>
        <w:autoSpaceDE w:val="0"/>
        <w:autoSpaceDN w:val="0"/>
        <w:adjustRightInd w:val="0"/>
        <w:spacing w:before="120"/>
        <w:jc w:val="right"/>
        <w:rPr>
          <w:rFonts w:ascii="Arial" w:hAnsi="Arial" w:cs="Arial"/>
          <w:b/>
          <w:bCs/>
          <w:i/>
          <w:iCs/>
          <w:sz w:val="36"/>
          <w:szCs w:val="36"/>
          <w:u w:val="single"/>
        </w:rPr>
      </w:pPr>
      <w:r w:rsidRPr="00FD0C96">
        <w:rPr>
          <w:rFonts w:ascii="Arial" w:hAnsi="Arial" w:cs="Arial"/>
          <w:b/>
          <w:bCs/>
          <w:i/>
          <w:iCs/>
          <w:sz w:val="36"/>
          <w:szCs w:val="36"/>
          <w:u w:val="single"/>
        </w:rPr>
        <w:t>Review Article</w:t>
      </w:r>
    </w:p>
    <w:p w14:paraId="3043D7B4" w14:textId="77777777" w:rsidR="007009FA" w:rsidRPr="00FD0C96" w:rsidRDefault="007009FA" w:rsidP="00DF6EED">
      <w:pPr>
        <w:autoSpaceDE w:val="0"/>
        <w:autoSpaceDN w:val="0"/>
        <w:adjustRightInd w:val="0"/>
        <w:spacing w:before="120"/>
        <w:jc w:val="right"/>
        <w:rPr>
          <w:rFonts w:ascii="Arial" w:hAnsi="Arial" w:cs="Arial"/>
          <w:b/>
          <w:bCs/>
          <w:sz w:val="36"/>
          <w:szCs w:val="36"/>
          <w:lang w:val="en-GB"/>
        </w:rPr>
      </w:pPr>
      <w:r w:rsidRPr="00FD0C96">
        <w:rPr>
          <w:rFonts w:ascii="Arial" w:hAnsi="Arial" w:cs="Arial"/>
          <w:b/>
          <w:bCs/>
          <w:sz w:val="36"/>
          <w:szCs w:val="36"/>
          <w:lang w:val="en-GB"/>
        </w:rPr>
        <w:t xml:space="preserve">Annotated Checklist of Tri-Trophic Associations of </w:t>
      </w:r>
      <w:r w:rsidR="00D10F19" w:rsidRPr="00FD0C96">
        <w:rPr>
          <w:rFonts w:ascii="Arial" w:hAnsi="Arial" w:cs="Arial"/>
          <w:b/>
          <w:bCs/>
          <w:sz w:val="36"/>
          <w:szCs w:val="36"/>
          <w:lang w:val="en-GB"/>
        </w:rPr>
        <w:t>Arthropod Predators</w:t>
      </w:r>
      <w:r w:rsidRPr="00FD0C96">
        <w:rPr>
          <w:rFonts w:ascii="Arial" w:hAnsi="Arial" w:cs="Arial"/>
          <w:b/>
          <w:bCs/>
          <w:sz w:val="36"/>
          <w:szCs w:val="36"/>
          <w:lang w:val="en-GB"/>
        </w:rPr>
        <w:t xml:space="preserve"> of Aphids (Hemiptera: Aphididae) in </w:t>
      </w:r>
      <w:r w:rsidR="00D10F19" w:rsidRPr="00FD0C96">
        <w:rPr>
          <w:rFonts w:ascii="Arial" w:hAnsi="Arial" w:cs="Arial"/>
          <w:b/>
          <w:bCs/>
          <w:sz w:val="36"/>
          <w:szCs w:val="36"/>
          <w:lang w:val="en-GB"/>
        </w:rPr>
        <w:t>Chhattisgarh</w:t>
      </w:r>
      <w:r w:rsidRPr="00FD0C96">
        <w:rPr>
          <w:rFonts w:ascii="Arial" w:hAnsi="Arial" w:cs="Arial"/>
          <w:b/>
          <w:bCs/>
          <w:sz w:val="36"/>
          <w:szCs w:val="36"/>
          <w:lang w:val="en-GB"/>
        </w:rPr>
        <w:t xml:space="preserve">, India </w:t>
      </w:r>
    </w:p>
    <w:p w14:paraId="35B6DD99" w14:textId="77777777" w:rsidR="00DF6EED" w:rsidRPr="00FD0C96" w:rsidRDefault="00DF6EED" w:rsidP="00DF6EED">
      <w:pPr>
        <w:jc w:val="center"/>
        <w:rPr>
          <w:rFonts w:ascii="Arial" w:hAnsi="Arial" w:cs="Arial"/>
          <w:b/>
          <w:bCs/>
          <w:sz w:val="24"/>
          <w:szCs w:val="24"/>
          <w:lang w:val="en-GB"/>
        </w:rPr>
      </w:pPr>
    </w:p>
    <w:p w14:paraId="435FFBD1" w14:textId="77777777" w:rsidR="00DF6EED" w:rsidRPr="00FD0C96" w:rsidRDefault="00DF6EED" w:rsidP="00DF6EED">
      <w:pPr>
        <w:autoSpaceDE w:val="0"/>
        <w:autoSpaceDN w:val="0"/>
        <w:adjustRightInd w:val="0"/>
        <w:jc w:val="right"/>
        <w:rPr>
          <w:rFonts w:ascii="Arial" w:hAnsi="Arial" w:cs="Arial"/>
          <w:i/>
          <w:iCs/>
          <w:lang w:bidi="hi-IN"/>
        </w:rPr>
      </w:pPr>
    </w:p>
    <w:p w14:paraId="544C5478" w14:textId="77777777" w:rsidR="007242E8" w:rsidRPr="00FD0C96" w:rsidRDefault="007242E8" w:rsidP="007242E8">
      <w:pPr>
        <w:autoSpaceDE w:val="0"/>
        <w:autoSpaceDN w:val="0"/>
        <w:adjustRightInd w:val="0"/>
        <w:jc w:val="right"/>
        <w:rPr>
          <w:rFonts w:ascii="Arial" w:hAnsi="Arial" w:cs="Arial"/>
          <w:i/>
          <w:iCs/>
          <w:lang w:bidi="hi-IN"/>
        </w:rPr>
      </w:pPr>
    </w:p>
    <w:p w14:paraId="0F516DBE" w14:textId="77777777" w:rsidR="00957CA0" w:rsidRPr="00FD0C96" w:rsidRDefault="00957CA0" w:rsidP="007242E8">
      <w:pPr>
        <w:autoSpaceDE w:val="0"/>
        <w:autoSpaceDN w:val="0"/>
        <w:adjustRightInd w:val="0"/>
        <w:jc w:val="right"/>
        <w:rPr>
          <w:rFonts w:ascii="Arial" w:hAnsi="Arial" w:cs="Arial"/>
          <w:i/>
          <w:iCs/>
          <w:lang w:bidi="hi-IN"/>
        </w:rPr>
      </w:pPr>
    </w:p>
    <w:p w14:paraId="41EBC5F3" w14:textId="77777777" w:rsidR="004E5FFD" w:rsidRPr="00FD0C96" w:rsidRDefault="004E5FFD" w:rsidP="007242E8">
      <w:pPr>
        <w:autoSpaceDE w:val="0"/>
        <w:autoSpaceDN w:val="0"/>
        <w:adjustRightInd w:val="0"/>
        <w:jc w:val="right"/>
        <w:rPr>
          <w:rFonts w:ascii="Arial" w:hAnsi="Arial" w:cs="Arial"/>
          <w:i/>
          <w:iCs/>
          <w:lang w:bidi="hi-IN"/>
        </w:rPr>
      </w:pPr>
    </w:p>
    <w:p w14:paraId="0D15D066" w14:textId="77777777" w:rsidR="00852BB8" w:rsidRPr="00FD0C96" w:rsidRDefault="00852BB8" w:rsidP="00B653FA">
      <w:pPr>
        <w:rPr>
          <w:rFonts w:ascii="Arial" w:hAnsi="Arial" w:cs="Arial"/>
          <w:b/>
          <w:bCs/>
          <w:sz w:val="24"/>
          <w:szCs w:val="24"/>
        </w:rPr>
      </w:pPr>
    </w:p>
    <w:p w14:paraId="18E899B8" w14:textId="77777777" w:rsidR="007242E8" w:rsidRPr="00FD0C96" w:rsidRDefault="00B653FA" w:rsidP="00CA0BD8">
      <w:pPr>
        <w:jc w:val="left"/>
        <w:rPr>
          <w:rFonts w:ascii="Arial" w:hAnsi="Arial" w:cs="Arial"/>
          <w:b/>
          <w:bCs/>
          <w:sz w:val="22"/>
          <w:szCs w:val="22"/>
        </w:rPr>
      </w:pPr>
      <w:r w:rsidRPr="00FD0C96">
        <w:rPr>
          <w:rFonts w:ascii="Arial" w:hAnsi="Arial" w:cs="Arial"/>
          <w:b/>
          <w:bCs/>
          <w:sz w:val="22"/>
          <w:szCs w:val="22"/>
        </w:rPr>
        <w:t>ABSTRACT</w:t>
      </w:r>
    </w:p>
    <w:p w14:paraId="2E5DF851" w14:textId="5D2870A9" w:rsidR="006239D9" w:rsidRPr="00C933E4" w:rsidRDefault="006239D9" w:rsidP="006239D9">
      <w:pPr>
        <w:spacing w:before="100" w:beforeAutospacing="1" w:after="100" w:afterAutospacing="1"/>
        <w:rPr>
          <w:rFonts w:ascii="Arial" w:eastAsia="Times New Roman" w:hAnsi="Arial" w:cs="Arial"/>
          <w:lang w:bidi="hi-IN"/>
        </w:rPr>
      </w:pPr>
      <w:r w:rsidRPr="00C933E4">
        <w:rPr>
          <w:rFonts w:ascii="Arial" w:eastAsia="Times New Roman" w:hAnsi="Arial" w:cs="Arial"/>
          <w:lang w:bidi="hi-IN"/>
        </w:rPr>
        <w:t>Tri-trophic interactions among host plants, aphids, and their natural enemies constitute a fundamental component of agroecosystem functioning, yet such associations have remained poorly documented in many regions of India. In Chhattisgarh, no evidence of aphid–predator–plant interactions w</w:t>
      </w:r>
      <w:ins w:id="0" w:author="Mustafa, Md (FAOBD)" w:date="2026-04-07T09:42:00Z">
        <w:r w:rsidR="00644B60">
          <w:rPr>
            <w:rFonts w:ascii="Arial" w:eastAsia="Times New Roman" w:hAnsi="Arial" w:cs="Arial"/>
            <w:lang w:bidi="hi-IN"/>
          </w:rPr>
          <w:t>ere</w:t>
        </w:r>
      </w:ins>
      <w:del w:id="1" w:author="Mustafa, Md (FAOBD)" w:date="2026-04-07T09:42:00Z">
        <w:r w:rsidRPr="00C933E4" w:rsidDel="00644B60">
          <w:rPr>
            <w:rFonts w:ascii="Arial" w:eastAsia="Times New Roman" w:hAnsi="Arial" w:cs="Arial"/>
            <w:lang w:bidi="hi-IN"/>
          </w:rPr>
          <w:delText>as</w:delText>
        </w:r>
      </w:del>
      <w:r w:rsidRPr="00C933E4">
        <w:rPr>
          <w:rFonts w:ascii="Arial" w:eastAsia="Times New Roman" w:hAnsi="Arial" w:cs="Arial"/>
          <w:lang w:bidi="hi-IN"/>
        </w:rPr>
        <w:t xml:space="preserve"> available prior to 2013, highlighting a historical gap in systematic ecological investigations. The present review synthesizes available literature from 2014 to 2025 to provide a comprehensive account of aphidophagous arthropods and their tri-trophic associations in the state. Early studies primarily documented coccinellid, syrphid, and chrysopid predators in brassica-based cropping systems, while subsequent research expanded the scope to include spiders and a wider range of aphid–host plant systems.</w:t>
      </w:r>
      <w:r w:rsidRPr="006239D9">
        <w:rPr>
          <w:rFonts w:ascii="Arial" w:eastAsia="Times New Roman" w:hAnsi="Arial" w:cs="Arial"/>
          <w:lang w:bidi="hi-IN"/>
        </w:rPr>
        <w:t xml:space="preserve"> </w:t>
      </w:r>
      <w:r w:rsidRPr="00C933E4">
        <w:rPr>
          <w:rFonts w:ascii="Arial" w:eastAsia="Times New Roman" w:hAnsi="Arial" w:cs="Arial"/>
          <w:lang w:bidi="hi-IN"/>
        </w:rPr>
        <w:t xml:space="preserve">A total of 43 tri-trophic associations involving 20 predator species across four arthropod orders (Araneae, Coleoptera, Diptera, and Neuroptera) and five families were compiled. Coleoptera, particularly the family Coccinellidae, emerged as the dominant group, contributing the highest species richness and number of interactions. Among predators, </w:t>
      </w:r>
      <w:r w:rsidRPr="006239D9">
        <w:rPr>
          <w:rFonts w:ascii="Arial" w:eastAsia="Times New Roman" w:hAnsi="Arial" w:cs="Arial"/>
          <w:i/>
          <w:iCs/>
          <w:lang w:bidi="hi-IN"/>
        </w:rPr>
        <w:t>Cheilomenes sexmaculata</w:t>
      </w:r>
      <w:r w:rsidRPr="00C933E4">
        <w:rPr>
          <w:rFonts w:ascii="Arial" w:eastAsia="Times New Roman" w:hAnsi="Arial" w:cs="Arial"/>
          <w:lang w:bidi="hi-IN"/>
        </w:rPr>
        <w:t xml:space="preserve"> was the most polyphagous and widely distributed species, followed by </w:t>
      </w:r>
      <w:r w:rsidRPr="006239D9">
        <w:rPr>
          <w:rFonts w:ascii="Arial" w:eastAsia="Times New Roman" w:hAnsi="Arial" w:cs="Arial"/>
          <w:i/>
          <w:iCs/>
          <w:lang w:bidi="hi-IN"/>
        </w:rPr>
        <w:t>Coccinella septempunctata</w:t>
      </w:r>
      <w:r w:rsidRPr="00C933E4">
        <w:rPr>
          <w:rFonts w:ascii="Arial" w:eastAsia="Times New Roman" w:hAnsi="Arial" w:cs="Arial"/>
          <w:lang w:bidi="hi-IN"/>
        </w:rPr>
        <w:t xml:space="preserve"> and </w:t>
      </w:r>
      <w:r w:rsidRPr="006239D9">
        <w:rPr>
          <w:rFonts w:ascii="Arial" w:eastAsia="Times New Roman" w:hAnsi="Arial" w:cs="Arial"/>
          <w:i/>
          <w:iCs/>
          <w:lang w:bidi="hi-IN"/>
        </w:rPr>
        <w:t>Coccinella transversalis</w:t>
      </w:r>
      <w:r w:rsidRPr="00C933E4">
        <w:rPr>
          <w:rFonts w:ascii="Arial" w:eastAsia="Times New Roman" w:hAnsi="Arial" w:cs="Arial"/>
          <w:lang w:bidi="hi-IN"/>
        </w:rPr>
        <w:t xml:space="preserve">. Seven aphid species were recorded, with </w:t>
      </w:r>
      <w:r w:rsidRPr="006239D9">
        <w:rPr>
          <w:rFonts w:ascii="Arial" w:eastAsia="Times New Roman" w:hAnsi="Arial" w:cs="Arial"/>
          <w:i/>
          <w:iCs/>
          <w:lang w:bidi="hi-IN"/>
        </w:rPr>
        <w:t>Aphis gossypii</w:t>
      </w:r>
      <w:r w:rsidRPr="00C933E4">
        <w:rPr>
          <w:rFonts w:ascii="Arial" w:eastAsia="Times New Roman" w:hAnsi="Arial" w:cs="Arial"/>
          <w:lang w:bidi="hi-IN"/>
        </w:rPr>
        <w:t xml:space="preserve"> being the most prevalent and broadly associated across multiple host plants. The documented host plants comprised economically important crops, notably brassicas, maize, safflower, and solanaceous and malvaceous vegetables, with brassica crops supporting the highest number of interactions.</w:t>
      </w:r>
      <w:r w:rsidRPr="006239D9">
        <w:rPr>
          <w:rFonts w:ascii="Arial" w:eastAsia="Times New Roman" w:hAnsi="Arial" w:cs="Arial"/>
          <w:lang w:bidi="hi-IN"/>
        </w:rPr>
        <w:t xml:space="preserve"> </w:t>
      </w:r>
      <w:r w:rsidRPr="00C933E4">
        <w:rPr>
          <w:rFonts w:ascii="Arial" w:eastAsia="Times New Roman" w:hAnsi="Arial" w:cs="Arial"/>
          <w:lang w:bidi="hi-IN"/>
        </w:rPr>
        <w:t>Spatial analysis revealed a highly uneven distribution of records, restricted to only five districts, with a strong concentration in Raipur, indicating significant sampling bias. The limited geographic coverage is attributed to uneven research effort, the complexity of tri-trophic studies, and a predominant focus on agriculturally important systems. This review underscores the progressive expansion of knowledge on aphidophagous diversity in Chhattisgarh while highlighting substantial gaps in spatial and ecological coverage. It emphasizes the need for systematic, region-wide surveys to better understand the true distribution and ecological significance of tri-trophic interactions in the state.</w:t>
      </w:r>
    </w:p>
    <w:p w14:paraId="660C1869" w14:textId="77777777" w:rsidR="00D10F19" w:rsidRPr="00FD0C96" w:rsidRDefault="00D10F19" w:rsidP="006239D9">
      <w:pPr>
        <w:pStyle w:val="Heading3"/>
        <w:rPr>
          <w:rFonts w:ascii="Arial" w:hAnsi="Arial" w:cs="Arial"/>
          <w:b w:val="0"/>
          <w:bCs w:val="0"/>
          <w:i/>
          <w:iCs/>
          <w:sz w:val="20"/>
          <w:szCs w:val="20"/>
        </w:rPr>
      </w:pPr>
      <w:r w:rsidRPr="00FD0C96">
        <w:rPr>
          <w:rFonts w:ascii="Arial" w:hAnsi="Arial" w:cs="Arial"/>
          <w:b w:val="0"/>
          <w:bCs w:val="0"/>
          <w:i/>
          <w:iCs/>
          <w:sz w:val="20"/>
          <w:szCs w:val="20"/>
        </w:rPr>
        <w:t>Keywords:</w:t>
      </w:r>
      <w:r w:rsidRPr="00FD0C96">
        <w:rPr>
          <w:rFonts w:ascii="Arial" w:hAnsi="Arial" w:cs="Arial"/>
          <w:i/>
          <w:iCs/>
          <w:sz w:val="20"/>
          <w:szCs w:val="20"/>
        </w:rPr>
        <w:t xml:space="preserve"> </w:t>
      </w:r>
      <w:r w:rsidRPr="00FD0C96">
        <w:rPr>
          <w:rFonts w:ascii="Arial" w:hAnsi="Arial" w:cs="Arial"/>
          <w:b w:val="0"/>
          <w:bCs w:val="0"/>
          <w:i/>
          <w:iCs/>
          <w:sz w:val="20"/>
          <w:szCs w:val="20"/>
        </w:rPr>
        <w:t>Aphids, predators, host plants, biological control, biodiversity, conservation</w:t>
      </w:r>
      <w:r w:rsidR="006239D9">
        <w:rPr>
          <w:rFonts w:ascii="Arial" w:hAnsi="Arial" w:cs="Arial"/>
          <w:b w:val="0"/>
          <w:bCs w:val="0"/>
          <w:i/>
          <w:iCs/>
          <w:sz w:val="20"/>
          <w:szCs w:val="20"/>
        </w:rPr>
        <w:t>, checklist</w:t>
      </w:r>
      <w:r w:rsidRPr="00FD0C96">
        <w:rPr>
          <w:rFonts w:ascii="Arial" w:hAnsi="Arial" w:cs="Arial"/>
          <w:b w:val="0"/>
          <w:bCs w:val="0"/>
          <w:i/>
          <w:iCs/>
          <w:sz w:val="20"/>
          <w:szCs w:val="20"/>
        </w:rPr>
        <w:t>.</w:t>
      </w:r>
    </w:p>
    <w:p w14:paraId="79115DF1" w14:textId="77777777" w:rsidR="0061710A" w:rsidRPr="00FD0C96" w:rsidRDefault="0061710A" w:rsidP="00B653FA">
      <w:pPr>
        <w:rPr>
          <w:rFonts w:ascii="Arial" w:hAnsi="Arial" w:cs="Arial"/>
          <w:sz w:val="24"/>
          <w:szCs w:val="24"/>
          <w:lang w:val="en-GB"/>
        </w:rPr>
      </w:pPr>
    </w:p>
    <w:p w14:paraId="2A4DD2AD" w14:textId="77777777" w:rsidR="00B653FA" w:rsidRPr="00FD0C96" w:rsidRDefault="007242E8" w:rsidP="00D10F19">
      <w:pPr>
        <w:tabs>
          <w:tab w:val="left" w:pos="8647"/>
        </w:tabs>
        <w:spacing w:before="120" w:after="120"/>
        <w:rPr>
          <w:rFonts w:ascii="Arial" w:eastAsia="Times New Roman" w:hAnsi="Arial" w:cs="Arial"/>
          <w:b/>
          <w:bCs/>
          <w:sz w:val="22"/>
          <w:szCs w:val="22"/>
          <w:lang w:val="en-GB" w:bidi="hi-IN"/>
        </w:rPr>
      </w:pPr>
      <w:r w:rsidRPr="00FD0C96">
        <w:rPr>
          <w:rFonts w:ascii="Arial" w:eastAsia="Times New Roman" w:hAnsi="Arial" w:cs="Arial"/>
          <w:b/>
          <w:bCs/>
          <w:sz w:val="22"/>
          <w:szCs w:val="22"/>
          <w:lang w:val="en-GB" w:bidi="hi-IN"/>
        </w:rPr>
        <w:t xml:space="preserve">1. </w:t>
      </w:r>
      <w:r w:rsidRPr="00FD0C96">
        <w:rPr>
          <w:rFonts w:ascii="Arial" w:hAnsi="Arial" w:cs="Arial"/>
          <w:b/>
          <w:bCs/>
          <w:sz w:val="22"/>
          <w:szCs w:val="22"/>
          <w:lang w:val="en-GB"/>
        </w:rPr>
        <w:t>INTRODUCTION</w:t>
      </w:r>
    </w:p>
    <w:p w14:paraId="0697EE86" w14:textId="77777777"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 xml:space="preserve">Aphids (Hemiptera: Aphididae) are among the most destructive pests of cultivated crops, causing direct damage through sap-sucking and indirect damage by transmitting plant viruses </w:t>
      </w:r>
      <w:r w:rsidR="00084D4A" w:rsidRPr="00FD0C96">
        <w:rPr>
          <w:rFonts w:ascii="Arial" w:eastAsia="Times New Roman" w:hAnsi="Arial" w:cs="Arial"/>
          <w:lang w:bidi="hi-IN"/>
        </w:rPr>
        <w:t>(</w:t>
      </w:r>
      <w:r w:rsidRPr="00FD0C96">
        <w:rPr>
          <w:rFonts w:ascii="Arial" w:eastAsia="Times New Roman" w:hAnsi="Arial" w:cs="Arial"/>
          <w:lang w:bidi="hi-IN"/>
        </w:rPr>
        <w:t>Singh &amp; Singh, 2016, 2022). Their populations are naturally regulated by aphidophagous arthropod predators, including coccinellids, syrphids, chrysopids, bugs, and spiders (</w:t>
      </w:r>
      <w:r w:rsidR="00846242">
        <w:rPr>
          <w:rFonts w:ascii="Arial" w:eastAsia="Times New Roman" w:hAnsi="Arial" w:cs="Arial"/>
          <w:lang w:bidi="hi-IN"/>
        </w:rPr>
        <w:t>Omkar, 2023</w:t>
      </w:r>
      <w:r w:rsidRPr="00FD0C96">
        <w:rPr>
          <w:rFonts w:ascii="Arial" w:eastAsia="Times New Roman" w:hAnsi="Arial" w:cs="Arial"/>
          <w:lang w:bidi="hi-IN"/>
        </w:rPr>
        <w:t>), forming tri-trophic interactions with host plants. Understanding these predator–aphid–plant relationships is essential for predicting pest outbreaks and improving biological control strategies within sustainable agriculture.</w:t>
      </w:r>
    </w:p>
    <w:p w14:paraId="0DA63C96" w14:textId="77777777" w:rsidR="00D10F19" w:rsidRPr="00FD0C96" w:rsidRDefault="00D10F19" w:rsidP="00D10F19">
      <w:pPr>
        <w:spacing w:after="120"/>
        <w:rPr>
          <w:rFonts w:ascii="Arial" w:eastAsia="Times New Roman" w:hAnsi="Arial" w:cs="Arial"/>
          <w:lang w:bidi="hi-IN"/>
        </w:rPr>
      </w:pPr>
      <w:r w:rsidRPr="00FD0C96">
        <w:rPr>
          <w:rFonts w:ascii="Arial" w:eastAsia="Times New Roman" w:hAnsi="Arial" w:cs="Arial"/>
          <w:lang w:bidi="hi-IN"/>
        </w:rPr>
        <w:t>The ecological significance of aphidophagous predators lies in their ability to suppress aphid populations through predation and density-dependent responses</w:t>
      </w:r>
      <w:r w:rsidR="00953B28">
        <w:rPr>
          <w:rFonts w:ascii="Arial" w:eastAsia="Times New Roman" w:hAnsi="Arial" w:cs="Arial"/>
          <w:lang w:bidi="hi-IN"/>
        </w:rPr>
        <w:t xml:space="preserve"> (</w:t>
      </w:r>
      <w:r w:rsidR="00953B28" w:rsidRPr="00953B28">
        <w:rPr>
          <w:rFonts w:ascii="Arial" w:eastAsia="Times New Roman" w:hAnsi="Arial" w:cs="Arial"/>
          <w:lang w:bidi="hi-IN"/>
        </w:rPr>
        <w:t>Kumar &amp; Omkar, 2025</w:t>
      </w:r>
      <w:r w:rsidR="00953B28">
        <w:rPr>
          <w:rFonts w:ascii="Arial" w:eastAsia="Times New Roman" w:hAnsi="Arial" w:cs="Arial"/>
          <w:lang w:bidi="hi-IN"/>
        </w:rPr>
        <w:t>)</w:t>
      </w:r>
      <w:r w:rsidRPr="00FD0C96">
        <w:rPr>
          <w:rFonts w:ascii="Arial" w:eastAsia="Times New Roman" w:hAnsi="Arial" w:cs="Arial"/>
          <w:lang w:bidi="hi-IN"/>
        </w:rPr>
        <w:t>. Among these, coccinellid beetles are widely recogn</w:t>
      </w:r>
      <w:r w:rsidR="00045368" w:rsidRPr="00FD0C96">
        <w:rPr>
          <w:rFonts w:ascii="Arial" w:eastAsia="Times New Roman" w:hAnsi="Arial" w:cs="Arial"/>
          <w:lang w:bidi="hi-IN"/>
        </w:rPr>
        <w:t>ise</w:t>
      </w:r>
      <w:r w:rsidRPr="00FD0C96">
        <w:rPr>
          <w:rFonts w:ascii="Arial" w:eastAsia="Times New Roman" w:hAnsi="Arial" w:cs="Arial"/>
          <w:lang w:bidi="hi-IN"/>
        </w:rPr>
        <w:t xml:space="preserve">d as key biological control agents, capable of significantly reducing aphid densities within a cropping season and contributing to effective pest suppression in various agroecosystems (Dixon, 2000; </w:t>
      </w:r>
      <w:r w:rsidRPr="00FD0C96">
        <w:rPr>
          <w:rFonts w:ascii="Arial" w:hAnsi="Arial" w:cs="Arial"/>
          <w:lang w:bidi="hi-IN"/>
        </w:rPr>
        <w:t xml:space="preserve">Obrycki </w:t>
      </w:r>
      <w:r w:rsidRPr="00EE6AE0">
        <w:rPr>
          <w:rFonts w:ascii="Arial" w:hAnsi="Arial" w:cs="Arial"/>
          <w:i/>
          <w:lang w:bidi="hi-IN"/>
          <w:rPrChange w:id="2" w:author="Mustafa, Md (FAOBD)" w:date="2026-04-07T09:41:00Z">
            <w:rPr>
              <w:rFonts w:ascii="Arial" w:hAnsi="Arial" w:cs="Arial"/>
              <w:lang w:bidi="hi-IN"/>
            </w:rPr>
          </w:rPrChange>
        </w:rPr>
        <w:t>et al</w:t>
      </w:r>
      <w:r w:rsidRPr="00FD0C96">
        <w:rPr>
          <w:rFonts w:ascii="Arial" w:hAnsi="Arial" w:cs="Arial"/>
          <w:lang w:bidi="hi-IN"/>
        </w:rPr>
        <w:t>., 2009</w:t>
      </w:r>
      <w:r w:rsidR="00A4314A" w:rsidRPr="00FD0C96">
        <w:rPr>
          <w:rFonts w:ascii="Arial" w:hAnsi="Arial" w:cs="Arial"/>
          <w:lang w:bidi="hi-IN"/>
        </w:rPr>
        <w:t xml:space="preserve">; </w:t>
      </w:r>
      <w:r w:rsidR="00A4314A" w:rsidRPr="00FD0C96">
        <w:rPr>
          <w:rFonts w:ascii="Arial" w:eastAsia="Times New Roman" w:hAnsi="Arial" w:cs="Arial"/>
          <w:lang w:val="en-GB" w:eastAsia="en-GB"/>
        </w:rPr>
        <w:t xml:space="preserve">Hodek </w:t>
      </w:r>
      <w:commentRangeStart w:id="3"/>
      <w:r w:rsidR="00A4314A" w:rsidRPr="00A23498">
        <w:rPr>
          <w:rFonts w:ascii="Arial" w:eastAsia="Times New Roman" w:hAnsi="Arial" w:cs="Arial"/>
          <w:i/>
          <w:lang w:val="en-GB" w:eastAsia="en-GB"/>
          <w:rPrChange w:id="4" w:author="Mustafa, Md (FAOBD)" w:date="2026-04-07T09:41:00Z">
            <w:rPr>
              <w:rFonts w:ascii="Arial" w:eastAsia="Times New Roman" w:hAnsi="Arial" w:cs="Arial"/>
              <w:lang w:val="en-GB" w:eastAsia="en-GB"/>
            </w:rPr>
          </w:rPrChange>
        </w:rPr>
        <w:t>et al</w:t>
      </w:r>
      <w:commentRangeEnd w:id="3"/>
      <w:r w:rsidR="00A23498">
        <w:rPr>
          <w:rStyle w:val="CommentReference"/>
          <w:rFonts w:eastAsia="Calibri"/>
        </w:rPr>
        <w:commentReference w:id="3"/>
      </w:r>
      <w:r w:rsidR="00A4314A" w:rsidRPr="00FD0C96">
        <w:rPr>
          <w:rFonts w:ascii="Arial" w:eastAsia="Times New Roman" w:hAnsi="Arial" w:cs="Arial"/>
          <w:lang w:val="en-GB" w:eastAsia="en-GB"/>
        </w:rPr>
        <w:t xml:space="preserve">., 2012; </w:t>
      </w:r>
      <w:r w:rsidR="00A4314A" w:rsidRPr="00FD0C96">
        <w:rPr>
          <w:rFonts w:ascii="Arial" w:hAnsi="Arial" w:cs="Arial"/>
          <w:snapToGrid w:val="0"/>
        </w:rPr>
        <w:t>Kumar &amp; Omkar, 2023</w:t>
      </w:r>
      <w:r w:rsidRPr="00FD0C96">
        <w:rPr>
          <w:rFonts w:ascii="Arial" w:hAnsi="Arial" w:cs="Arial"/>
          <w:lang w:bidi="hi-IN"/>
        </w:rPr>
        <w:t>)</w:t>
      </w:r>
      <w:r w:rsidRPr="00FD0C96">
        <w:rPr>
          <w:rFonts w:ascii="Arial" w:eastAsia="Times New Roman" w:hAnsi="Arial" w:cs="Arial"/>
          <w:lang w:bidi="hi-IN"/>
        </w:rPr>
        <w:t xml:space="preserve">. Similarly, syrphid larvae and chrysopid larvae exhibit strong numerical responses to aphid populations </w:t>
      </w:r>
      <w:r w:rsidRPr="00FD0C96">
        <w:rPr>
          <w:rFonts w:ascii="Arial" w:eastAsia="Times New Roman" w:hAnsi="Arial" w:cs="Arial"/>
          <w:lang w:bidi="hi-IN"/>
        </w:rPr>
        <w:lastRenderedPageBreak/>
        <w:t>and play an important role in regulating aphid colonies, particularly under conditions where ecological interactions such as ant attendance are minim</w:t>
      </w:r>
      <w:r w:rsidR="00045368" w:rsidRPr="00FD0C96">
        <w:rPr>
          <w:rFonts w:ascii="Arial" w:eastAsia="Times New Roman" w:hAnsi="Arial" w:cs="Arial"/>
          <w:lang w:bidi="hi-IN"/>
        </w:rPr>
        <w:t>ise</w:t>
      </w:r>
      <w:r w:rsidRPr="00FD0C96">
        <w:rPr>
          <w:rFonts w:ascii="Arial" w:eastAsia="Times New Roman" w:hAnsi="Arial" w:cs="Arial"/>
          <w:lang w:bidi="hi-IN"/>
        </w:rPr>
        <w:t>d (</w:t>
      </w:r>
      <w:r w:rsidR="00AB1DB2" w:rsidRPr="00FD0C96">
        <w:rPr>
          <w:rFonts w:ascii="Arial" w:eastAsia="Times New Roman" w:hAnsi="Arial" w:cs="Arial"/>
          <w:lang w:bidi="hi-IN"/>
        </w:rPr>
        <w:t>Devetak &amp; Klokočovnik, 2016</w:t>
      </w:r>
      <w:r w:rsidR="00AB1DB2">
        <w:rPr>
          <w:rFonts w:ascii="Arial" w:eastAsia="Times New Roman" w:hAnsi="Arial" w:cs="Arial"/>
          <w:lang w:bidi="hi-IN"/>
        </w:rPr>
        <w:t>; Rodriguez-Gasol et al., 2020</w:t>
      </w:r>
      <w:r w:rsidRPr="00FD0C96">
        <w:rPr>
          <w:rFonts w:ascii="Arial" w:eastAsia="Times New Roman" w:hAnsi="Arial" w:cs="Arial"/>
          <w:lang w:bidi="hi-IN"/>
        </w:rPr>
        <w:t>). In addition, the presence of a diverse predator guild increases functional redundancy and strengthens biological control services, reducing the risk of pest outbreaks</w:t>
      </w:r>
      <w:r w:rsidR="006F0633" w:rsidRPr="00FD0C96">
        <w:rPr>
          <w:rFonts w:ascii="Arial" w:eastAsia="Times New Roman" w:hAnsi="Arial" w:cs="Arial"/>
          <w:lang w:bidi="hi-IN"/>
        </w:rPr>
        <w:t xml:space="preserve"> (Singh, 2025b)</w:t>
      </w:r>
      <w:r w:rsidRPr="00FD0C96">
        <w:rPr>
          <w:rFonts w:ascii="Arial" w:eastAsia="Times New Roman" w:hAnsi="Arial" w:cs="Arial"/>
          <w:lang w:bidi="hi-IN"/>
        </w:rPr>
        <w:t>.</w:t>
      </w:r>
    </w:p>
    <w:p w14:paraId="3D6EF8EB" w14:textId="77777777" w:rsidR="00741E7E" w:rsidRPr="005046A4" w:rsidRDefault="00741E7E" w:rsidP="00741E7E">
      <w:pPr>
        <w:spacing w:after="120"/>
        <w:rPr>
          <w:rFonts w:ascii="Arial" w:eastAsia="Times New Roman" w:hAnsi="Arial" w:cs="Arial"/>
          <w:lang w:bidi="hi-IN"/>
        </w:rPr>
      </w:pPr>
      <w:r w:rsidRPr="005046A4">
        <w:rPr>
          <w:rFonts w:ascii="Arial" w:eastAsia="Times New Roman" w:hAnsi="Arial" w:cs="Arial"/>
          <w:lang w:bidi="hi-IN"/>
        </w:rPr>
        <w:t>Chhattisgarh, located in central India, encompasses a wide range of agroecosystems along with extensive tropical forest habitats, which together provide favourable conditions for the proliferation of aphids and their associated natural enemies. Despite this ecological richness, systematic documentation of predator–aphid–host plant interactions in the state remains inadequate, with most available records confined to a limited number of districts and primarily restricted to crop-based systems.</w:t>
      </w:r>
      <w:r>
        <w:rPr>
          <w:rFonts w:ascii="Arial" w:eastAsia="Times New Roman" w:hAnsi="Arial" w:cs="Arial"/>
          <w:lang w:bidi="hi-IN"/>
        </w:rPr>
        <w:t xml:space="preserve"> </w:t>
      </w:r>
      <w:r w:rsidRPr="005046A4">
        <w:rPr>
          <w:rFonts w:ascii="Arial" w:eastAsia="Times New Roman" w:hAnsi="Arial" w:cs="Arial"/>
          <w:lang w:bidi="hi-IN"/>
        </w:rPr>
        <w:t>Previous studies from India have documented a diverse array of aphidophagous taxa across multiple orders, including Coleoptera (Singh, 2025a), Hemiptera (Singh &amp; Srivastav, 2024), Araneae (Singh et al., 2024b), Diptera (Singh, 2026a), and Neuroptera (Singh et al., 2024a). More recently, region-specific compilations have been undertaken for several states and regions, such as Gujarat (Singh &amp; Shukla, 2026a), Jammu &amp; Kashmir and Ladakh (Singh &amp; Bhagat, 2026; Singh et al., 2026), Uttarakhand (Singh, 2026b; Singh &amp; Omkar, 2025; Singh &amp; Srivastava, 2025), Uttar Pradesh (Singh, 2025b, 2026c), and West Bengal (</w:t>
      </w:r>
      <w:commentRangeStart w:id="5"/>
      <w:r w:rsidRPr="005046A4">
        <w:rPr>
          <w:rFonts w:ascii="Arial" w:eastAsia="Times New Roman" w:hAnsi="Arial" w:cs="Arial"/>
          <w:lang w:bidi="hi-IN"/>
        </w:rPr>
        <w:t>Shukla &amp; Singh, 2026b</w:t>
      </w:r>
      <w:commentRangeEnd w:id="5"/>
      <w:r w:rsidR="00186E88">
        <w:rPr>
          <w:rStyle w:val="CommentReference"/>
          <w:rFonts w:eastAsia="Calibri"/>
        </w:rPr>
        <w:commentReference w:id="5"/>
      </w:r>
      <w:r w:rsidRPr="005046A4">
        <w:rPr>
          <w:rFonts w:ascii="Arial" w:eastAsia="Times New Roman" w:hAnsi="Arial" w:cs="Arial"/>
          <w:lang w:bidi="hi-IN"/>
        </w:rPr>
        <w:t xml:space="preserve">). However, a comprehensive and standardised </w:t>
      </w:r>
      <w:r>
        <w:rPr>
          <w:rFonts w:ascii="Arial" w:eastAsia="Times New Roman" w:hAnsi="Arial" w:cs="Arial"/>
          <w:lang w:bidi="hi-IN"/>
        </w:rPr>
        <w:t>checklist</w:t>
      </w:r>
      <w:r w:rsidRPr="005046A4">
        <w:rPr>
          <w:rFonts w:ascii="Arial" w:eastAsia="Times New Roman" w:hAnsi="Arial" w:cs="Arial"/>
          <w:lang w:bidi="hi-IN"/>
        </w:rPr>
        <w:t xml:space="preserve"> of such associations for Chhattisgarh is still lacking.</w:t>
      </w:r>
    </w:p>
    <w:p w14:paraId="65503293" w14:textId="77777777" w:rsidR="00A7146A" w:rsidRPr="005046A4" w:rsidRDefault="00A7146A" w:rsidP="00A7146A">
      <w:pPr>
        <w:rPr>
          <w:rFonts w:ascii="Arial" w:hAnsi="Arial" w:cs="Arial"/>
          <w:lang w:bidi="hi-IN"/>
        </w:rPr>
      </w:pPr>
      <w:r w:rsidRPr="005046A4">
        <w:rPr>
          <w:rFonts w:ascii="Arial" w:hAnsi="Arial" w:cs="Arial"/>
          <w:lang w:bidi="hi-IN"/>
        </w:rPr>
        <w:t>The preparation of a comprehensive checklist of tri-trophic associations is highly important for bringing together information that is currently scattered across different sources, as well as for correcting taxonomic inconsistencies and standardi</w:t>
      </w:r>
      <w:r>
        <w:rPr>
          <w:rFonts w:ascii="Arial" w:hAnsi="Arial" w:cs="Arial"/>
          <w:lang w:bidi="hi-IN"/>
        </w:rPr>
        <w:t>s</w:t>
      </w:r>
      <w:r w:rsidRPr="005046A4">
        <w:rPr>
          <w:rFonts w:ascii="Arial" w:hAnsi="Arial" w:cs="Arial"/>
          <w:lang w:bidi="hi-IN"/>
        </w:rPr>
        <w:t>ing species names. By compiling and verifying such records in a systematic manner, the checklist serves as a reliable and easily accessible reference for both researchers and practitioners working in the field (Abdala-Roberts et al., 2019).</w:t>
      </w:r>
      <w:r>
        <w:rPr>
          <w:rFonts w:ascii="Arial" w:hAnsi="Arial" w:cs="Arial"/>
          <w:lang w:bidi="hi-IN"/>
        </w:rPr>
        <w:t xml:space="preserve"> </w:t>
      </w:r>
      <w:r w:rsidRPr="005046A4">
        <w:rPr>
          <w:rFonts w:ascii="Arial" w:hAnsi="Arial" w:cs="Arial"/>
          <w:lang w:bidi="hi-IN"/>
        </w:rPr>
        <w:t>In addition, a well-prepared checklist provides a strong foundation for ecological studies by clearly documenting interactions among host plants, aphids, and their natural enemies</w:t>
      </w:r>
      <w:r>
        <w:rPr>
          <w:rFonts w:ascii="Arial" w:hAnsi="Arial" w:cs="Arial"/>
          <w:lang w:bidi="hi-IN"/>
        </w:rPr>
        <w:t xml:space="preserve"> in a particular area</w:t>
      </w:r>
      <w:r w:rsidRPr="005046A4">
        <w:rPr>
          <w:rFonts w:ascii="Arial" w:hAnsi="Arial" w:cs="Arial"/>
          <w:lang w:bidi="hi-IN"/>
        </w:rPr>
        <w:t>. It also plays a significant role in the conservation of beneficial organisms, particularly aphid predators and parasitoids, by identifying key species involved in natural pest regulation. Furthermore, such information is essential for strengthening integrated pest management programs, as it helps in recogni</w:t>
      </w:r>
      <w:r>
        <w:rPr>
          <w:rFonts w:ascii="Arial" w:hAnsi="Arial" w:cs="Arial"/>
          <w:lang w:bidi="hi-IN"/>
        </w:rPr>
        <w:t>s</w:t>
      </w:r>
      <w:r w:rsidRPr="005046A4">
        <w:rPr>
          <w:rFonts w:ascii="Arial" w:hAnsi="Arial" w:cs="Arial"/>
          <w:lang w:bidi="hi-IN"/>
        </w:rPr>
        <w:t>ing important predator–prey–plant relationships that can be utili</w:t>
      </w:r>
      <w:r>
        <w:rPr>
          <w:rFonts w:ascii="Arial" w:hAnsi="Arial" w:cs="Arial"/>
          <w:lang w:bidi="hi-IN"/>
        </w:rPr>
        <w:t>s</w:t>
      </w:r>
      <w:r w:rsidRPr="005046A4">
        <w:rPr>
          <w:rFonts w:ascii="Arial" w:hAnsi="Arial" w:cs="Arial"/>
          <w:lang w:bidi="hi-IN"/>
        </w:rPr>
        <w:t>ed for sustainable crop protection.</w:t>
      </w:r>
      <w:r>
        <w:rPr>
          <w:rFonts w:ascii="Arial" w:hAnsi="Arial" w:cs="Arial"/>
          <w:lang w:bidi="hi-IN"/>
        </w:rPr>
        <w:t xml:space="preserve"> </w:t>
      </w:r>
      <w:r w:rsidRPr="005046A4">
        <w:rPr>
          <w:rFonts w:ascii="Arial" w:hAnsi="Arial" w:cs="Arial"/>
          <w:lang w:bidi="hi-IN"/>
        </w:rPr>
        <w:t>In this context, the present study aims to develop an updated and thoroughly verified checklist of aphidophagous arthropods in Chhattisgarh. By consolidating existing knowledge and ensuring taxonomic accuracy, this work seeks to improve our understanding of ecological interactions in the region and contribute to the development of environmentally sound and sustainable pest management strategies.</w:t>
      </w:r>
    </w:p>
    <w:p w14:paraId="50B11E1F" w14:textId="77777777" w:rsidR="00F66344" w:rsidRPr="00FD0C96" w:rsidRDefault="00F66344" w:rsidP="003D5A23">
      <w:pPr>
        <w:rPr>
          <w:rFonts w:ascii="Arial" w:eastAsia="Times New Roman" w:hAnsi="Arial" w:cs="Arial"/>
          <w:sz w:val="24"/>
          <w:szCs w:val="24"/>
          <w:lang w:bidi="hi-IN"/>
        </w:rPr>
      </w:pPr>
    </w:p>
    <w:p w14:paraId="35DD7A9B" w14:textId="6D34F9D7" w:rsidR="00DD6972" w:rsidRPr="00FD0C96" w:rsidRDefault="007242E8" w:rsidP="00DD6972">
      <w:pPr>
        <w:tabs>
          <w:tab w:val="left" w:pos="8647"/>
        </w:tabs>
        <w:spacing w:before="120" w:after="120"/>
        <w:rPr>
          <w:rFonts w:ascii="Arial" w:hAnsi="Arial" w:cs="Arial"/>
          <w:b/>
          <w:bCs/>
          <w:sz w:val="22"/>
          <w:szCs w:val="22"/>
          <w:lang w:val="en-GB"/>
        </w:rPr>
      </w:pPr>
      <w:r w:rsidRPr="00FD0C96">
        <w:rPr>
          <w:rFonts w:ascii="Arial" w:hAnsi="Arial" w:cs="Arial"/>
          <w:b/>
          <w:bCs/>
          <w:sz w:val="22"/>
          <w:szCs w:val="22"/>
          <w:lang w:val="en-GB"/>
        </w:rPr>
        <w:t xml:space="preserve">2. </w:t>
      </w:r>
      <w:r w:rsidR="00DD6972" w:rsidRPr="00FD0C96">
        <w:rPr>
          <w:rFonts w:ascii="Arial" w:hAnsi="Arial" w:cs="Arial"/>
          <w:b/>
          <w:bCs/>
          <w:sz w:val="22"/>
          <w:szCs w:val="22"/>
          <w:lang w:val="en-GB"/>
        </w:rPr>
        <w:t>MATERIAL</w:t>
      </w:r>
      <w:ins w:id="6" w:author="Mustafa, Md (FAOBD)" w:date="2026-04-07T10:10:00Z">
        <w:r w:rsidR="00186E88">
          <w:rPr>
            <w:rFonts w:ascii="Arial" w:hAnsi="Arial" w:cs="Arial"/>
            <w:b/>
            <w:bCs/>
            <w:sz w:val="22"/>
            <w:szCs w:val="22"/>
            <w:lang w:val="en-GB"/>
          </w:rPr>
          <w:t>S</w:t>
        </w:r>
      </w:ins>
      <w:bookmarkStart w:id="7" w:name="_GoBack"/>
      <w:bookmarkEnd w:id="7"/>
      <w:r w:rsidR="00DD6972" w:rsidRPr="00FD0C96">
        <w:rPr>
          <w:rFonts w:ascii="Arial" w:hAnsi="Arial" w:cs="Arial"/>
          <w:b/>
          <w:bCs/>
          <w:sz w:val="22"/>
          <w:szCs w:val="22"/>
          <w:lang w:val="en-GB"/>
        </w:rPr>
        <w:t xml:space="preserve"> &amp; METHODS</w:t>
      </w:r>
    </w:p>
    <w:p w14:paraId="0CB56301" w14:textId="77777777" w:rsidR="00D10F19" w:rsidRPr="00FD0C96" w:rsidRDefault="00D10F19" w:rsidP="00D10F19">
      <w:pPr>
        <w:pStyle w:val="NormalWeb"/>
        <w:shd w:val="clear" w:color="auto" w:fill="FFFFFF"/>
        <w:tabs>
          <w:tab w:val="left" w:pos="8505"/>
        </w:tabs>
        <w:spacing w:before="0" w:beforeAutospacing="0" w:after="0" w:afterAutospacing="0" w:line="276" w:lineRule="auto"/>
        <w:rPr>
          <w:rFonts w:ascii="Arial" w:hAnsi="Arial" w:cs="Arial"/>
          <w:b/>
          <w:bCs/>
          <w:sz w:val="20"/>
          <w:szCs w:val="20"/>
          <w:lang w:val="en-GB"/>
        </w:rPr>
      </w:pPr>
      <w:r w:rsidRPr="00FD0C96">
        <w:rPr>
          <w:rFonts w:ascii="Arial" w:hAnsi="Arial" w:cs="Arial"/>
          <w:b/>
          <w:bCs/>
          <w:sz w:val="20"/>
          <w:szCs w:val="20"/>
          <w:lang w:val="en-GB"/>
        </w:rPr>
        <w:t>Site Description</w:t>
      </w:r>
    </w:p>
    <w:p w14:paraId="25A3D6E9" w14:textId="77777777" w:rsidR="00D10F19" w:rsidRPr="00FD0C96" w:rsidRDefault="00D10F19" w:rsidP="007161B0">
      <w:pPr>
        <w:spacing w:after="120"/>
        <w:rPr>
          <w:rFonts w:ascii="Arial" w:eastAsia="Times New Roman" w:hAnsi="Arial" w:cs="Arial"/>
          <w:lang w:bidi="hi-IN"/>
        </w:rPr>
      </w:pPr>
      <w:r w:rsidRPr="00FD0C96">
        <w:rPr>
          <w:rFonts w:ascii="Arial" w:eastAsia="Times New Roman" w:hAnsi="Arial" w:cs="Arial"/>
          <w:lang w:bidi="hi-IN"/>
        </w:rPr>
        <w:t>Chhattisgarh (Latitude: 17°46′N to 24°5′N; Longitude: 80°15’E to 84°20’E) is located in central India, bordered by Madhya Pradesh, Maharashtra, Odisha, Jharkhand, Telangana, and Uttar Pradesh. It covers an area of approximately 135,000 km² and has a predominantly plateau terrain interspersed with hills, forests, and river valleys. Administratively, Chhattisgarh is divided into 33 districts (Figure 1). Major rivers include the Mahanadi, Indravati, and Shivnath, which support extensive irrigation and agriculture. Ecologically, Chhattisgarh is rich in tropical moist and dry deciduous forests, covering over 40% of the state, and supports high biodiversity including mammals, birds, reptiles, and insects. The climate is tropical with hot summers, a monsoon season, and mild winters, which favors diverse agroecosystems. Important crops include rice, maize, pulses, oilseeds, and horticultural crops. From a biogeographical perspective, Chhattisgarh falls within the Deccan Peninsula biogeographic zone and harbors species from both Indo-Malayan and Gondwanan lineages, making it a transition zone with rich insect and arthropod diversity. Its forests, riverine systems, and agricultural mosaics create habitats for predatory arthropods, including aphidophagous beetles, spiders, syrphids, and lacewings, which play crucial roles in natural pest regulation.</w:t>
      </w:r>
    </w:p>
    <w:p w14:paraId="19786F4E" w14:textId="77777777" w:rsidR="00D10F19" w:rsidRPr="00FD0C96" w:rsidRDefault="005C6A3E" w:rsidP="00D10F19">
      <w:pPr>
        <w:rPr>
          <w:rFonts w:ascii="Arial" w:eastAsia="Times New Roman" w:hAnsi="Arial" w:cs="Arial"/>
          <w:lang w:bidi="hi-IN"/>
        </w:rPr>
      </w:pPr>
      <w:r w:rsidRPr="005C6A3E">
        <w:rPr>
          <w:rFonts w:ascii="Arial" w:eastAsia="Times New Roman" w:hAnsi="Arial" w:cs="Arial"/>
          <w:lang w:bidi="hi-IN"/>
        </w:rPr>
        <w:t xml:space="preserve">The present checklist of tri-trophic associations involving aphidophagous arthropods in </w:t>
      </w:r>
      <w:r>
        <w:rPr>
          <w:rFonts w:ascii="Arial" w:eastAsia="Times New Roman" w:hAnsi="Arial" w:cs="Arial"/>
          <w:lang w:bidi="hi-IN"/>
        </w:rPr>
        <w:t xml:space="preserve">Chhattisgarh </w:t>
      </w:r>
      <w:r w:rsidRPr="005C6A3E">
        <w:rPr>
          <w:rFonts w:ascii="Arial" w:eastAsia="Times New Roman" w:hAnsi="Arial" w:cs="Arial"/>
          <w:lang w:bidi="hi-IN"/>
        </w:rPr>
        <w:t xml:space="preserve">was compiled through a comprehensive and systematic review of published sources, including books, peer-reviewed journal articles, authenticated theses, and credible online databases available up to </w:t>
      </w:r>
      <w:r>
        <w:rPr>
          <w:rFonts w:ascii="Arial" w:eastAsia="Times New Roman" w:hAnsi="Arial" w:cs="Arial"/>
          <w:lang w:bidi="hi-IN"/>
        </w:rPr>
        <w:t>25</w:t>
      </w:r>
      <w:r w:rsidRPr="00FD0C96">
        <w:rPr>
          <w:rFonts w:ascii="Arial" w:eastAsia="Times New Roman" w:hAnsi="Arial" w:cs="Arial"/>
          <w:lang w:bidi="hi-IN"/>
        </w:rPr>
        <w:t xml:space="preserve"> March 2026</w:t>
      </w:r>
      <w:r w:rsidRPr="005C6A3E">
        <w:rPr>
          <w:rFonts w:ascii="Arial" w:eastAsia="Times New Roman" w:hAnsi="Arial" w:cs="Arial"/>
          <w:lang w:bidi="hi-IN"/>
        </w:rPr>
        <w:t>. Relevant records documenting interactions among predators, aphid species, and their associated host plants were critically extracted and organi</w:t>
      </w:r>
      <w:r>
        <w:rPr>
          <w:rFonts w:ascii="Arial" w:eastAsia="Times New Roman" w:hAnsi="Arial" w:cs="Arial"/>
          <w:lang w:bidi="hi-IN"/>
        </w:rPr>
        <w:t>s</w:t>
      </w:r>
      <w:r w:rsidRPr="005C6A3E">
        <w:rPr>
          <w:rFonts w:ascii="Arial" w:eastAsia="Times New Roman" w:hAnsi="Arial" w:cs="Arial"/>
          <w:lang w:bidi="hi-IN"/>
        </w:rPr>
        <w:t>ed into a unified dataset. Records of aphidophagous predators lacking information on both prey (aphid species) and host plant identity were excluded to ensure analytical robustness. Earlier records, including some recent publications, were rigorously evaluated due to potential taxonomic ambiguities arising from ongoing revisions, synonymies, and possible misidentifications. In light of rapid advancements in taxonomic research and frequent updates in nomenclature, all species names were carefully verified and standardized using authoritative taxonomic databases to ensure consistency and accuracy across the compiled dataset.</w:t>
      </w:r>
      <w:r>
        <w:rPr>
          <w:rFonts w:ascii="Arial" w:eastAsia="Times New Roman" w:hAnsi="Arial" w:cs="Arial"/>
          <w:lang w:bidi="hi-IN"/>
        </w:rPr>
        <w:t xml:space="preserve"> </w:t>
      </w:r>
      <w:r w:rsidR="00D10F19" w:rsidRPr="00FD0C96">
        <w:rPr>
          <w:rFonts w:ascii="Arial" w:eastAsia="Times New Roman" w:hAnsi="Arial" w:cs="Arial"/>
          <w:lang w:bidi="hi-IN"/>
        </w:rPr>
        <w:t xml:space="preserve">To ensure accuracy, all aphid species were verified against the Aphid Species File </w:t>
      </w:r>
      <w:r w:rsidR="00D10F19" w:rsidRPr="00FD0C96">
        <w:rPr>
          <w:rFonts w:ascii="Arial" w:hAnsi="Arial" w:cs="Arial"/>
        </w:rPr>
        <w:t>(</w:t>
      </w:r>
      <w:r w:rsidR="00D10F19" w:rsidRPr="00FD0C96">
        <w:rPr>
          <w:rFonts w:ascii="Arial" w:eastAsiaTheme="majorEastAsia" w:hAnsi="Arial" w:cs="Arial"/>
        </w:rPr>
        <w:t>https://Aphid.Speciesfile.org</w:t>
      </w:r>
      <w:r w:rsidR="00D10F19" w:rsidRPr="00FD0C96">
        <w:rPr>
          <w:rFonts w:ascii="Arial" w:hAnsi="Arial" w:cs="Arial"/>
        </w:rPr>
        <w:t>),</w:t>
      </w:r>
      <w:r w:rsidR="00D10F19" w:rsidRPr="00FD0C96">
        <w:rPr>
          <w:rFonts w:ascii="Arial" w:eastAsia="Times New Roman" w:hAnsi="Arial" w:cs="Arial"/>
          <w:lang w:bidi="hi-IN"/>
        </w:rPr>
        <w:t xml:space="preserve"> host plants standard</w:t>
      </w:r>
      <w:r w:rsidR="00045368" w:rsidRPr="00FD0C96">
        <w:rPr>
          <w:rFonts w:ascii="Arial" w:eastAsia="Times New Roman" w:hAnsi="Arial" w:cs="Arial"/>
          <w:lang w:bidi="hi-IN"/>
        </w:rPr>
        <w:t>ise</w:t>
      </w:r>
      <w:r w:rsidR="00D10F19" w:rsidRPr="00FD0C96">
        <w:rPr>
          <w:rFonts w:ascii="Arial" w:eastAsia="Times New Roman" w:hAnsi="Arial" w:cs="Arial"/>
          <w:lang w:bidi="hi-IN"/>
        </w:rPr>
        <w:t xml:space="preserve">d using World Flora Online </w:t>
      </w:r>
      <w:r w:rsidR="00D10F19" w:rsidRPr="00FD0C96">
        <w:rPr>
          <w:rFonts w:ascii="Arial" w:hAnsi="Arial" w:cs="Arial"/>
        </w:rPr>
        <w:t>(</w:t>
      </w:r>
      <w:r w:rsidR="00D10F19" w:rsidRPr="00FD0C96">
        <w:rPr>
          <w:rFonts w:ascii="Arial" w:eastAsiaTheme="majorEastAsia" w:hAnsi="Arial" w:cs="Arial"/>
        </w:rPr>
        <w:t>https://www.worldfloraonline.org</w:t>
      </w:r>
      <w:r w:rsidR="00D10F19" w:rsidRPr="00FD0C96">
        <w:rPr>
          <w:rFonts w:ascii="Arial" w:hAnsi="Arial" w:cs="Arial"/>
        </w:rPr>
        <w:t>)</w:t>
      </w:r>
      <w:r w:rsidR="00D10F19" w:rsidRPr="00FD0C96">
        <w:rPr>
          <w:rFonts w:ascii="Arial" w:eastAsia="Times New Roman" w:hAnsi="Arial" w:cs="Arial"/>
          <w:lang w:bidi="hi-IN"/>
        </w:rPr>
        <w:t xml:space="preserve">, and aphidophagous arthropod taxonomy validated via the Global Biodiversity Information Facility (GBIF) </w:t>
      </w:r>
      <w:r w:rsidR="00D10F19" w:rsidRPr="00FD0C96">
        <w:rPr>
          <w:rFonts w:ascii="Arial" w:hAnsi="Arial" w:cs="Arial"/>
        </w:rPr>
        <w:t>(</w:t>
      </w:r>
      <w:r w:rsidR="00D10F19" w:rsidRPr="00FD0C96">
        <w:rPr>
          <w:rFonts w:ascii="Arial" w:eastAsiaTheme="majorEastAsia" w:hAnsi="Arial" w:cs="Arial"/>
        </w:rPr>
        <w:t>https://www.gbif.org</w:t>
      </w:r>
      <w:r w:rsidR="00D10F19" w:rsidRPr="00FD0C96">
        <w:rPr>
          <w:rFonts w:ascii="Arial" w:hAnsi="Arial" w:cs="Arial"/>
        </w:rPr>
        <w:t>)</w:t>
      </w:r>
      <w:r w:rsidR="00D10F19" w:rsidRPr="00FD0C96">
        <w:rPr>
          <w:rFonts w:ascii="Arial" w:eastAsia="Times New Roman" w:hAnsi="Arial" w:cs="Arial"/>
          <w:lang w:bidi="hi-IN"/>
        </w:rPr>
        <w:t>. This rigorous verification enabled the creation of a reliable and standard</w:t>
      </w:r>
      <w:r w:rsidR="00045368" w:rsidRPr="00FD0C96">
        <w:rPr>
          <w:rFonts w:ascii="Arial" w:eastAsia="Times New Roman" w:hAnsi="Arial" w:cs="Arial"/>
          <w:lang w:bidi="hi-IN"/>
        </w:rPr>
        <w:t>ise</w:t>
      </w:r>
      <w:r w:rsidR="00D10F19" w:rsidRPr="00FD0C96">
        <w:rPr>
          <w:rFonts w:ascii="Arial" w:eastAsia="Times New Roman" w:hAnsi="Arial" w:cs="Arial"/>
          <w:lang w:bidi="hi-IN"/>
        </w:rPr>
        <w:t>d dataset of predator–aphid–host plant associations.</w:t>
      </w:r>
    </w:p>
    <w:p w14:paraId="3C52C1D4" w14:textId="77777777" w:rsidR="00D10F19" w:rsidRPr="00FD0C96" w:rsidRDefault="00D10F19" w:rsidP="007344CC">
      <w:pPr>
        <w:tabs>
          <w:tab w:val="left" w:pos="8647"/>
        </w:tabs>
        <w:spacing w:before="120" w:after="120"/>
        <w:rPr>
          <w:rFonts w:ascii="Arial" w:hAnsi="Arial" w:cs="Arial"/>
          <w:b/>
          <w:bCs/>
          <w:sz w:val="22"/>
          <w:szCs w:val="22"/>
          <w:lang w:val="en-GB"/>
        </w:rPr>
      </w:pPr>
    </w:p>
    <w:p w14:paraId="4DE2A839" w14:textId="77777777" w:rsidR="007344CC" w:rsidRPr="00FD0C96" w:rsidRDefault="007242E8" w:rsidP="007344CC">
      <w:pPr>
        <w:tabs>
          <w:tab w:val="left" w:pos="8647"/>
        </w:tabs>
        <w:spacing w:before="120" w:after="120"/>
        <w:rPr>
          <w:rFonts w:ascii="Arial" w:hAnsi="Arial" w:cs="Arial"/>
          <w:b/>
          <w:bCs/>
          <w:sz w:val="22"/>
          <w:szCs w:val="22"/>
          <w:lang w:val="en-GB"/>
        </w:rPr>
      </w:pPr>
      <w:r w:rsidRPr="00FD0C96">
        <w:rPr>
          <w:rFonts w:ascii="Arial" w:hAnsi="Arial" w:cs="Arial"/>
          <w:b/>
          <w:bCs/>
          <w:sz w:val="22"/>
          <w:szCs w:val="22"/>
          <w:lang w:val="en-GB"/>
        </w:rPr>
        <w:t xml:space="preserve">3. </w:t>
      </w:r>
      <w:r w:rsidR="007344CC" w:rsidRPr="00FD0C96">
        <w:rPr>
          <w:rFonts w:ascii="Arial" w:hAnsi="Arial" w:cs="Arial"/>
          <w:b/>
          <w:bCs/>
          <w:sz w:val="22"/>
          <w:szCs w:val="22"/>
          <w:lang w:val="en-GB"/>
        </w:rPr>
        <w:t>RESULTS &amp; DISCUSSION</w:t>
      </w:r>
    </w:p>
    <w:p w14:paraId="0B5C741E" w14:textId="77777777" w:rsidR="00B33E63" w:rsidRPr="00FD0C96" w:rsidRDefault="00B33E63" w:rsidP="00B33E63">
      <w:pPr>
        <w:pStyle w:val="NormalWeb"/>
        <w:spacing w:before="0" w:beforeAutospacing="0" w:after="120" w:afterAutospacing="0"/>
        <w:rPr>
          <w:rFonts w:ascii="Arial" w:hAnsi="Arial" w:cs="Arial"/>
          <w:sz w:val="20"/>
          <w:szCs w:val="20"/>
          <w:highlight w:val="yellow"/>
        </w:rPr>
      </w:pPr>
      <w:r w:rsidRPr="00FD0C96">
        <w:rPr>
          <w:rFonts w:ascii="Arial" w:hAnsi="Arial" w:cs="Arial"/>
          <w:sz w:val="20"/>
          <w:szCs w:val="20"/>
        </w:rPr>
        <w:t>No documented evidence of tri-trophic associations involving aphidophagous arthropods was available from Chhattisgarh prior to 2013, indicating a lack of systematic ecological investigations in the region during the early period. The first substantial contribution in this context appears to have been made by Singh (2014), who reported the occurrence of important aphid predators, including coccinellids (</w:t>
      </w:r>
      <w:r w:rsidRPr="00FD0C96">
        <w:rPr>
          <w:rStyle w:val="Emphasis"/>
          <w:rFonts w:ascii="Arial" w:eastAsiaTheme="majorEastAsia" w:hAnsi="Arial" w:cs="Arial"/>
          <w:sz w:val="20"/>
          <w:szCs w:val="20"/>
        </w:rPr>
        <w:t>Coccinella repanda</w:t>
      </w:r>
      <w:r w:rsidRPr="00FD0C96">
        <w:rPr>
          <w:rFonts w:ascii="Arial" w:hAnsi="Arial" w:cs="Arial"/>
          <w:sz w:val="20"/>
          <w:szCs w:val="20"/>
        </w:rPr>
        <w:t xml:space="preserve">, </w:t>
      </w:r>
      <w:r w:rsidRPr="00FD0C96">
        <w:rPr>
          <w:rStyle w:val="Emphasis"/>
          <w:rFonts w:ascii="Arial" w:eastAsiaTheme="majorEastAsia" w:hAnsi="Arial" w:cs="Arial"/>
          <w:sz w:val="20"/>
          <w:szCs w:val="20"/>
        </w:rPr>
        <w:t>Coccinella septempunctata</w:t>
      </w:r>
      <w:r w:rsidRPr="00FD0C96">
        <w:rPr>
          <w:rFonts w:ascii="Arial" w:hAnsi="Arial" w:cs="Arial"/>
          <w:sz w:val="20"/>
          <w:szCs w:val="20"/>
        </w:rPr>
        <w:t xml:space="preserve">, </w:t>
      </w:r>
      <w:r w:rsidRPr="00FD0C96">
        <w:rPr>
          <w:rStyle w:val="Emphasis"/>
          <w:rFonts w:ascii="Arial" w:eastAsiaTheme="majorEastAsia" w:hAnsi="Arial" w:cs="Arial"/>
          <w:sz w:val="20"/>
          <w:szCs w:val="20"/>
        </w:rPr>
        <w:t>Micraspis discolor</w:t>
      </w:r>
      <w:r w:rsidRPr="00FD0C96">
        <w:rPr>
          <w:rFonts w:ascii="Arial" w:hAnsi="Arial" w:cs="Arial"/>
          <w:sz w:val="20"/>
          <w:szCs w:val="20"/>
        </w:rPr>
        <w:t>), syrphids (</w:t>
      </w:r>
      <w:r w:rsidRPr="00FD0C96">
        <w:rPr>
          <w:rStyle w:val="Emphasis"/>
          <w:rFonts w:ascii="Arial" w:eastAsiaTheme="majorEastAsia" w:hAnsi="Arial" w:cs="Arial"/>
          <w:sz w:val="20"/>
          <w:szCs w:val="20"/>
        </w:rPr>
        <w:t>Syrphus</w:t>
      </w:r>
      <w:r w:rsidRPr="00FD0C96">
        <w:rPr>
          <w:rFonts w:ascii="Arial" w:hAnsi="Arial" w:cs="Arial"/>
          <w:sz w:val="20"/>
          <w:szCs w:val="20"/>
        </w:rPr>
        <w:t xml:space="preserve"> sp.), and chrysopids (</w:t>
      </w:r>
      <w:r w:rsidRPr="00FD0C96">
        <w:rPr>
          <w:rStyle w:val="Emphasis"/>
          <w:rFonts w:ascii="Arial" w:eastAsiaTheme="majorEastAsia" w:hAnsi="Arial" w:cs="Arial"/>
          <w:sz w:val="20"/>
          <w:szCs w:val="20"/>
        </w:rPr>
        <w:t>Chrysoperla zastrowi sillemi</w:t>
      </w:r>
      <w:r w:rsidRPr="00FD0C96">
        <w:rPr>
          <w:rFonts w:ascii="Arial" w:hAnsi="Arial" w:cs="Arial"/>
          <w:sz w:val="20"/>
          <w:szCs w:val="20"/>
        </w:rPr>
        <w:t xml:space="preserve">) in brassica-based cropping systems. This study laid the foundation for understanding predator–aphid interactions in the state. Thereafter, Bisen et al. (2017) documented the role of spider predators such as </w:t>
      </w:r>
      <w:r w:rsidRPr="00FD0C96">
        <w:rPr>
          <w:rStyle w:val="Emphasis"/>
          <w:rFonts w:ascii="Arial" w:eastAsiaTheme="majorEastAsia" w:hAnsi="Arial" w:cs="Arial"/>
          <w:sz w:val="20"/>
          <w:szCs w:val="20"/>
        </w:rPr>
        <w:t>Araneus</w:t>
      </w:r>
      <w:r w:rsidRPr="00FD0C96">
        <w:rPr>
          <w:rFonts w:ascii="Arial" w:hAnsi="Arial" w:cs="Arial"/>
          <w:sz w:val="20"/>
          <w:szCs w:val="20"/>
        </w:rPr>
        <w:t xml:space="preserve"> sp., </w:t>
      </w:r>
      <w:r w:rsidRPr="00FD0C96">
        <w:rPr>
          <w:rStyle w:val="Emphasis"/>
          <w:rFonts w:ascii="Arial" w:eastAsiaTheme="majorEastAsia" w:hAnsi="Arial" w:cs="Arial"/>
          <w:sz w:val="20"/>
          <w:szCs w:val="20"/>
        </w:rPr>
        <w:t>Neoscona theisi</w:t>
      </w:r>
      <w:r w:rsidRPr="00FD0C96">
        <w:rPr>
          <w:rFonts w:ascii="Arial" w:hAnsi="Arial" w:cs="Arial"/>
          <w:sz w:val="20"/>
          <w:szCs w:val="20"/>
        </w:rPr>
        <w:t xml:space="preserve">, and </w:t>
      </w:r>
      <w:r w:rsidRPr="00FD0C96">
        <w:rPr>
          <w:rStyle w:val="Emphasis"/>
          <w:rFonts w:ascii="Arial" w:eastAsiaTheme="majorEastAsia" w:hAnsi="Arial" w:cs="Arial"/>
          <w:sz w:val="20"/>
          <w:szCs w:val="20"/>
        </w:rPr>
        <w:t>Oxyopes</w:t>
      </w:r>
      <w:r w:rsidRPr="00FD0C96">
        <w:rPr>
          <w:rFonts w:ascii="Arial" w:hAnsi="Arial" w:cs="Arial"/>
          <w:sz w:val="20"/>
          <w:szCs w:val="20"/>
        </w:rPr>
        <w:t xml:space="preserve"> sp. in association with </w:t>
      </w:r>
      <w:r w:rsidRPr="00FD0C96">
        <w:rPr>
          <w:rStyle w:val="Emphasis"/>
          <w:rFonts w:ascii="Arial" w:eastAsiaTheme="majorEastAsia" w:hAnsi="Arial" w:cs="Arial"/>
          <w:sz w:val="20"/>
          <w:szCs w:val="20"/>
        </w:rPr>
        <w:t>Aphis gossypii</w:t>
      </w:r>
      <w:r w:rsidRPr="00FD0C96">
        <w:rPr>
          <w:rFonts w:ascii="Arial" w:hAnsi="Arial" w:cs="Arial"/>
          <w:sz w:val="20"/>
          <w:szCs w:val="20"/>
        </w:rPr>
        <w:t xml:space="preserve">, thereby expanding the scope beyond coleopteran predators. Later, Bhagat et al. (2018) and Kashyap et al. (2018) reported additional associations involving syrphids and coccinellids with aphid species such as </w:t>
      </w:r>
      <w:r w:rsidRPr="00FD0C96">
        <w:rPr>
          <w:rStyle w:val="Emphasis"/>
          <w:rFonts w:ascii="Arial" w:eastAsiaTheme="majorEastAsia" w:hAnsi="Arial" w:cs="Arial"/>
          <w:sz w:val="20"/>
          <w:szCs w:val="20"/>
        </w:rPr>
        <w:t>Myzus persicae</w:t>
      </w:r>
      <w:r w:rsidRPr="00FD0C96">
        <w:rPr>
          <w:rFonts w:ascii="Arial" w:hAnsi="Arial" w:cs="Arial"/>
          <w:sz w:val="20"/>
          <w:szCs w:val="20"/>
        </w:rPr>
        <w:t xml:space="preserve"> and </w:t>
      </w:r>
      <w:r w:rsidRPr="00FD0C96">
        <w:rPr>
          <w:rStyle w:val="Emphasis"/>
          <w:rFonts w:ascii="Arial" w:eastAsiaTheme="majorEastAsia" w:hAnsi="Arial" w:cs="Arial"/>
          <w:sz w:val="20"/>
          <w:szCs w:val="20"/>
        </w:rPr>
        <w:t>Lipaphis erysimi</w:t>
      </w:r>
      <w:r w:rsidRPr="00FD0C96">
        <w:rPr>
          <w:rFonts w:ascii="Arial" w:hAnsi="Arial" w:cs="Arial"/>
          <w:sz w:val="20"/>
          <w:szCs w:val="20"/>
        </w:rPr>
        <w:t xml:space="preserve"> across different cultivated crops. More recent studies (</w:t>
      </w:r>
      <w:r w:rsidR="00F222A4" w:rsidRPr="00FD0C96">
        <w:rPr>
          <w:rFonts w:ascii="Arial" w:hAnsi="Arial" w:cs="Arial"/>
          <w:sz w:val="20"/>
          <w:szCs w:val="20"/>
        </w:rPr>
        <w:t>Deole et al., 2019</w:t>
      </w:r>
      <w:r w:rsidRPr="00FD0C96">
        <w:rPr>
          <w:rFonts w:ascii="Arial" w:hAnsi="Arial" w:cs="Arial"/>
          <w:sz w:val="20"/>
          <w:szCs w:val="20"/>
        </w:rPr>
        <w:t xml:space="preserve">; </w:t>
      </w:r>
      <w:r w:rsidR="00F222A4" w:rsidRPr="00FD0C96">
        <w:rPr>
          <w:rFonts w:ascii="Arial" w:hAnsi="Arial" w:cs="Arial"/>
          <w:sz w:val="20"/>
          <w:szCs w:val="20"/>
        </w:rPr>
        <w:t>Kumar et al., 2020</w:t>
      </w:r>
      <w:r w:rsidRPr="00FD0C96">
        <w:rPr>
          <w:rFonts w:ascii="Arial" w:hAnsi="Arial" w:cs="Arial"/>
          <w:sz w:val="20"/>
          <w:szCs w:val="20"/>
        </w:rPr>
        <w:t xml:space="preserve">; </w:t>
      </w:r>
      <w:r w:rsidR="009C17C9" w:rsidRPr="00FD0C96">
        <w:rPr>
          <w:rFonts w:ascii="Arial" w:hAnsi="Arial" w:cs="Arial"/>
          <w:sz w:val="20"/>
          <w:szCs w:val="20"/>
        </w:rPr>
        <w:t xml:space="preserve">Gauraha et al., 2021; </w:t>
      </w:r>
      <w:r w:rsidR="00F222A4" w:rsidRPr="00FD0C96">
        <w:rPr>
          <w:rFonts w:ascii="Arial" w:hAnsi="Arial" w:cs="Arial"/>
          <w:sz w:val="20"/>
          <w:szCs w:val="20"/>
        </w:rPr>
        <w:t>Khandekar et al., 2023</w:t>
      </w:r>
      <w:r w:rsidRPr="00FD0C96">
        <w:rPr>
          <w:rFonts w:ascii="Arial" w:hAnsi="Arial" w:cs="Arial"/>
          <w:sz w:val="20"/>
          <w:szCs w:val="20"/>
        </w:rPr>
        <w:t xml:space="preserve">; </w:t>
      </w:r>
      <w:r w:rsidR="00F222A4" w:rsidRPr="00FD0C96">
        <w:rPr>
          <w:rFonts w:ascii="Arial" w:hAnsi="Arial" w:cs="Arial"/>
          <w:sz w:val="20"/>
          <w:szCs w:val="20"/>
        </w:rPr>
        <w:t>Chaturvedani et al., 2023</w:t>
      </w:r>
      <w:r w:rsidRPr="00FD0C96">
        <w:rPr>
          <w:rFonts w:ascii="Arial" w:hAnsi="Arial" w:cs="Arial"/>
          <w:sz w:val="20"/>
          <w:szCs w:val="20"/>
        </w:rPr>
        <w:t xml:space="preserve">; </w:t>
      </w:r>
      <w:r w:rsidR="00F222A4" w:rsidRPr="00FD0C96">
        <w:rPr>
          <w:rFonts w:ascii="Arial" w:hAnsi="Arial" w:cs="Arial"/>
          <w:sz w:val="20"/>
          <w:szCs w:val="20"/>
        </w:rPr>
        <w:t>Pratibha et al., 2025</w:t>
      </w:r>
      <w:r w:rsidRPr="00FD0C96">
        <w:rPr>
          <w:rFonts w:ascii="Arial" w:hAnsi="Arial" w:cs="Arial"/>
          <w:sz w:val="20"/>
          <w:szCs w:val="20"/>
        </w:rPr>
        <w:t xml:space="preserve">) have considerably broadened the documented diversity of aphidophagous predators and their host associations. These works reported several additional predator species, including </w:t>
      </w:r>
      <w:r w:rsidRPr="00FD0C96">
        <w:rPr>
          <w:rStyle w:val="Emphasis"/>
          <w:rFonts w:ascii="Arial" w:eastAsiaTheme="majorEastAsia" w:hAnsi="Arial" w:cs="Arial"/>
          <w:sz w:val="20"/>
          <w:szCs w:val="20"/>
        </w:rPr>
        <w:t>Adalia bipunctata</w:t>
      </w:r>
      <w:r w:rsidRPr="00FD0C96">
        <w:rPr>
          <w:rFonts w:ascii="Arial" w:hAnsi="Arial" w:cs="Arial"/>
          <w:sz w:val="20"/>
          <w:szCs w:val="20"/>
        </w:rPr>
        <w:t xml:space="preserve">, </w:t>
      </w:r>
      <w:r w:rsidRPr="00FD0C96">
        <w:rPr>
          <w:rStyle w:val="Emphasis"/>
          <w:rFonts w:ascii="Arial" w:eastAsiaTheme="majorEastAsia" w:hAnsi="Arial" w:cs="Arial"/>
          <w:sz w:val="20"/>
          <w:szCs w:val="20"/>
        </w:rPr>
        <w:t>Angeiles cardoni</w:t>
      </w:r>
      <w:r w:rsidRPr="00FD0C96">
        <w:rPr>
          <w:rFonts w:ascii="Arial" w:hAnsi="Arial" w:cs="Arial"/>
          <w:sz w:val="20"/>
          <w:szCs w:val="20"/>
        </w:rPr>
        <w:t xml:space="preserve">, </w:t>
      </w:r>
      <w:r w:rsidRPr="00FD0C96">
        <w:rPr>
          <w:rStyle w:val="Emphasis"/>
          <w:rFonts w:ascii="Arial" w:eastAsiaTheme="majorEastAsia" w:hAnsi="Arial" w:cs="Arial"/>
          <w:sz w:val="20"/>
          <w:szCs w:val="20"/>
        </w:rPr>
        <w:t>Micraspis vincta</w:t>
      </w:r>
      <w:r w:rsidRPr="00FD0C96">
        <w:rPr>
          <w:rFonts w:ascii="Arial" w:hAnsi="Arial" w:cs="Arial"/>
          <w:sz w:val="20"/>
          <w:szCs w:val="20"/>
        </w:rPr>
        <w:t xml:space="preserve">, and </w:t>
      </w:r>
      <w:r w:rsidRPr="00FD0C96">
        <w:rPr>
          <w:rStyle w:val="Emphasis"/>
          <w:rFonts w:ascii="Arial" w:eastAsiaTheme="majorEastAsia" w:hAnsi="Arial" w:cs="Arial"/>
          <w:sz w:val="20"/>
          <w:szCs w:val="20"/>
        </w:rPr>
        <w:t>Olla v-nigrum</w:t>
      </w:r>
      <w:r w:rsidRPr="00FD0C96">
        <w:rPr>
          <w:rFonts w:ascii="Arial" w:hAnsi="Arial" w:cs="Arial"/>
          <w:sz w:val="20"/>
          <w:szCs w:val="20"/>
        </w:rPr>
        <w:t xml:space="preserve">, across a variety of economically important crops such as </w:t>
      </w:r>
      <w:r w:rsidRPr="00FD0C96">
        <w:rPr>
          <w:rStyle w:val="Emphasis"/>
          <w:rFonts w:ascii="Arial" w:eastAsiaTheme="majorEastAsia" w:hAnsi="Arial" w:cs="Arial"/>
          <w:sz w:val="20"/>
          <w:szCs w:val="20"/>
        </w:rPr>
        <w:t>Zea mays</w:t>
      </w:r>
      <w:r w:rsidRPr="00FD0C96">
        <w:rPr>
          <w:rFonts w:ascii="Arial" w:hAnsi="Arial" w:cs="Arial"/>
          <w:sz w:val="20"/>
          <w:szCs w:val="20"/>
        </w:rPr>
        <w:t xml:space="preserve">, </w:t>
      </w:r>
      <w:r w:rsidRPr="00FD0C96">
        <w:rPr>
          <w:rStyle w:val="Emphasis"/>
          <w:rFonts w:ascii="Arial" w:eastAsiaTheme="majorEastAsia" w:hAnsi="Arial" w:cs="Arial"/>
          <w:sz w:val="20"/>
          <w:szCs w:val="20"/>
        </w:rPr>
        <w:t>Carthamus tinctorius</w:t>
      </w:r>
      <w:r w:rsidRPr="00FD0C96">
        <w:rPr>
          <w:rFonts w:ascii="Arial" w:hAnsi="Arial" w:cs="Arial"/>
          <w:sz w:val="20"/>
          <w:szCs w:val="20"/>
        </w:rPr>
        <w:t xml:space="preserve">, </w:t>
      </w:r>
      <w:r w:rsidRPr="00FD0C96">
        <w:rPr>
          <w:rStyle w:val="Emphasis"/>
          <w:rFonts w:ascii="Arial" w:eastAsiaTheme="majorEastAsia" w:hAnsi="Arial" w:cs="Arial"/>
          <w:sz w:val="20"/>
          <w:szCs w:val="20"/>
        </w:rPr>
        <w:t>Capsicum annuum</w:t>
      </w:r>
      <w:r w:rsidRPr="00FD0C96">
        <w:rPr>
          <w:rFonts w:ascii="Arial" w:hAnsi="Arial" w:cs="Arial"/>
          <w:sz w:val="20"/>
          <w:szCs w:val="20"/>
        </w:rPr>
        <w:t xml:space="preserve">, and </w:t>
      </w:r>
      <w:r w:rsidRPr="00FD0C96">
        <w:rPr>
          <w:rStyle w:val="Emphasis"/>
          <w:rFonts w:ascii="Arial" w:eastAsiaTheme="majorEastAsia" w:hAnsi="Arial" w:cs="Arial"/>
          <w:sz w:val="20"/>
          <w:szCs w:val="20"/>
        </w:rPr>
        <w:t>Abelmoschus esculentus</w:t>
      </w:r>
      <w:r w:rsidRPr="00FD0C96">
        <w:rPr>
          <w:rFonts w:ascii="Arial" w:hAnsi="Arial" w:cs="Arial"/>
          <w:sz w:val="20"/>
          <w:szCs w:val="20"/>
        </w:rPr>
        <w:t>. Collectively, these studies demonstrate a progressive expansion in both the taxonomic diversity of predators and the range of aphid–host plant systems documented from the region.</w:t>
      </w:r>
    </w:p>
    <w:p w14:paraId="74DF5B77" w14:textId="77777777" w:rsidR="00B33E63" w:rsidRPr="00103585" w:rsidRDefault="00103585" w:rsidP="00103585">
      <w:pPr>
        <w:pStyle w:val="NormalWeb"/>
        <w:spacing w:before="0" w:beforeAutospacing="0" w:after="120" w:afterAutospacing="0"/>
        <w:rPr>
          <w:rFonts w:ascii="Arial" w:hAnsi="Arial" w:cs="Arial"/>
          <w:sz w:val="20"/>
          <w:szCs w:val="20"/>
        </w:rPr>
      </w:pPr>
      <w:r w:rsidRPr="00103585">
        <w:rPr>
          <w:rFonts w:ascii="Arial" w:hAnsi="Arial" w:cs="Arial"/>
          <w:sz w:val="20"/>
          <w:szCs w:val="20"/>
        </w:rPr>
        <w:t>A total of 43 tri-trophic associations (triplets) involving aphidophagous arthropods were recorded in the study area, encompassing four arthropod orders, five families, and 20 predator species (Table 1).</w:t>
      </w:r>
      <w:r w:rsidR="00B33E63" w:rsidRPr="00103585">
        <w:rPr>
          <w:rFonts w:ascii="Arial" w:hAnsi="Arial" w:cs="Arial"/>
          <w:sz w:val="20"/>
          <w:szCs w:val="20"/>
        </w:rPr>
        <w:t xml:space="preserve"> The recorded orders included Araneae (3 triplets), Coleoptera (33 triplets), Diptera (4 triplets), and Neuroptera (3 triplets), among which Coleoptera (family Coccinellidae) was the most dominant group in terms of species richness and number of associations. The family Coccinellidae constituted the major component of aphidophagous predators, contributing the highest number of species and interactions. Prominent species included </w:t>
      </w:r>
      <w:r w:rsidR="00B33E63" w:rsidRPr="00103585">
        <w:rPr>
          <w:rFonts w:ascii="Arial" w:hAnsi="Arial" w:cs="Arial"/>
          <w:i/>
          <w:iCs/>
          <w:sz w:val="20"/>
          <w:szCs w:val="20"/>
        </w:rPr>
        <w:t xml:space="preserve">Cheilomenes sexmaculata </w:t>
      </w:r>
      <w:r w:rsidR="00B33E63" w:rsidRPr="00103585">
        <w:rPr>
          <w:rFonts w:ascii="Arial" w:hAnsi="Arial" w:cs="Arial"/>
          <w:sz w:val="20"/>
          <w:szCs w:val="20"/>
        </w:rPr>
        <w:t xml:space="preserve">(8 triplets), </w:t>
      </w:r>
      <w:r w:rsidR="00B33E63" w:rsidRPr="00103585">
        <w:rPr>
          <w:rFonts w:ascii="Arial" w:hAnsi="Arial" w:cs="Arial"/>
          <w:i/>
          <w:iCs/>
          <w:sz w:val="20"/>
          <w:szCs w:val="20"/>
        </w:rPr>
        <w:t xml:space="preserve">Coccinella septempunctata </w:t>
      </w:r>
      <w:r w:rsidR="00B33E63" w:rsidRPr="00103585">
        <w:rPr>
          <w:rFonts w:ascii="Arial" w:hAnsi="Arial" w:cs="Arial"/>
          <w:sz w:val="20"/>
          <w:szCs w:val="20"/>
        </w:rPr>
        <w:t xml:space="preserve">(7 triplets), </w:t>
      </w:r>
      <w:r w:rsidR="00B33E63" w:rsidRPr="00103585">
        <w:rPr>
          <w:rFonts w:ascii="Arial" w:hAnsi="Arial" w:cs="Arial"/>
          <w:i/>
          <w:iCs/>
          <w:sz w:val="20"/>
          <w:szCs w:val="20"/>
        </w:rPr>
        <w:t xml:space="preserve">Coccinella transversalis </w:t>
      </w:r>
      <w:r w:rsidR="00B33E63" w:rsidRPr="00103585">
        <w:rPr>
          <w:rFonts w:ascii="Arial" w:hAnsi="Arial" w:cs="Arial"/>
          <w:sz w:val="20"/>
          <w:szCs w:val="20"/>
        </w:rPr>
        <w:t xml:space="preserve">(5 triplets), </w:t>
      </w:r>
      <w:r w:rsidR="00B33E63" w:rsidRPr="00103585">
        <w:rPr>
          <w:rFonts w:ascii="Arial" w:hAnsi="Arial" w:cs="Arial"/>
          <w:i/>
          <w:iCs/>
          <w:sz w:val="20"/>
          <w:szCs w:val="20"/>
        </w:rPr>
        <w:t>Micraspis discolor</w:t>
      </w:r>
      <w:r w:rsidR="00B33E63" w:rsidRPr="00103585">
        <w:rPr>
          <w:rFonts w:ascii="Arial" w:hAnsi="Arial" w:cs="Arial"/>
          <w:sz w:val="20"/>
          <w:szCs w:val="20"/>
        </w:rPr>
        <w:t xml:space="preserve"> and </w:t>
      </w:r>
      <w:r w:rsidR="00B33E63" w:rsidRPr="00103585">
        <w:rPr>
          <w:rFonts w:ascii="Arial" w:hAnsi="Arial" w:cs="Arial"/>
          <w:i/>
          <w:iCs/>
          <w:sz w:val="20"/>
          <w:szCs w:val="20"/>
        </w:rPr>
        <w:t xml:space="preserve">Adalia bipunctata </w:t>
      </w:r>
      <w:r w:rsidR="00B33E63" w:rsidRPr="00103585">
        <w:rPr>
          <w:rFonts w:ascii="Arial" w:hAnsi="Arial" w:cs="Arial"/>
          <w:sz w:val="20"/>
          <w:szCs w:val="20"/>
        </w:rPr>
        <w:t xml:space="preserve">(each 2 triplets). Among these, </w:t>
      </w:r>
      <w:r w:rsidR="00B33E63" w:rsidRPr="00103585">
        <w:rPr>
          <w:rFonts w:ascii="Arial" w:hAnsi="Arial" w:cs="Arial"/>
          <w:i/>
          <w:iCs/>
          <w:sz w:val="20"/>
          <w:szCs w:val="20"/>
        </w:rPr>
        <w:t>Cheilomenes sexmaculata</w:t>
      </w:r>
      <w:r w:rsidR="00B33E63" w:rsidRPr="00103585">
        <w:rPr>
          <w:rFonts w:ascii="Arial" w:hAnsi="Arial" w:cs="Arial"/>
          <w:sz w:val="20"/>
          <w:szCs w:val="20"/>
        </w:rPr>
        <w:t xml:space="preserve"> emerged as the most widely distributed (4 districts) and polyphagous predator, being associated with multiple aphid species (8 host species) such as </w:t>
      </w:r>
      <w:r w:rsidR="00B33E63" w:rsidRPr="00103585">
        <w:rPr>
          <w:rFonts w:ascii="Arial" w:hAnsi="Arial" w:cs="Arial"/>
          <w:i/>
          <w:iCs/>
          <w:sz w:val="20"/>
          <w:szCs w:val="20"/>
        </w:rPr>
        <w:t>Aphis gossypii</w:t>
      </w:r>
      <w:r w:rsidR="00B33E63" w:rsidRPr="00103585">
        <w:rPr>
          <w:rFonts w:ascii="Arial" w:hAnsi="Arial" w:cs="Arial"/>
          <w:sz w:val="20"/>
          <w:szCs w:val="20"/>
        </w:rPr>
        <w:t xml:space="preserve">, </w:t>
      </w:r>
      <w:r w:rsidR="00B33E63" w:rsidRPr="00103585">
        <w:rPr>
          <w:rFonts w:ascii="Arial" w:hAnsi="Arial" w:cs="Arial"/>
          <w:i/>
          <w:iCs/>
          <w:sz w:val="20"/>
          <w:szCs w:val="20"/>
        </w:rPr>
        <w:t>Aphis craccivora</w:t>
      </w:r>
      <w:r w:rsidR="00B33E63" w:rsidRPr="00103585">
        <w:rPr>
          <w:rFonts w:ascii="Arial" w:hAnsi="Arial" w:cs="Arial"/>
          <w:sz w:val="20"/>
          <w:szCs w:val="20"/>
        </w:rPr>
        <w:t xml:space="preserve">, </w:t>
      </w:r>
      <w:r w:rsidR="00B33E63" w:rsidRPr="00103585">
        <w:rPr>
          <w:rFonts w:ascii="Arial" w:hAnsi="Arial" w:cs="Arial"/>
          <w:i/>
          <w:iCs/>
          <w:sz w:val="20"/>
          <w:szCs w:val="20"/>
        </w:rPr>
        <w:t>Brevicoryne brassicae</w:t>
      </w:r>
      <w:r w:rsidR="00B33E63" w:rsidRPr="00103585">
        <w:rPr>
          <w:rFonts w:ascii="Arial" w:hAnsi="Arial" w:cs="Arial"/>
          <w:sz w:val="20"/>
          <w:szCs w:val="20"/>
        </w:rPr>
        <w:t xml:space="preserve">, </w:t>
      </w:r>
      <w:r w:rsidR="00B33E63" w:rsidRPr="00103585">
        <w:rPr>
          <w:rFonts w:ascii="Arial" w:hAnsi="Arial" w:cs="Arial"/>
          <w:i/>
          <w:iCs/>
          <w:sz w:val="20"/>
          <w:szCs w:val="20"/>
        </w:rPr>
        <w:t>Lipaphis erysimi</w:t>
      </w:r>
      <w:r w:rsidR="00B33E63" w:rsidRPr="00103585">
        <w:rPr>
          <w:rFonts w:ascii="Arial" w:hAnsi="Arial" w:cs="Arial"/>
          <w:sz w:val="20"/>
          <w:szCs w:val="20"/>
        </w:rPr>
        <w:t xml:space="preserve">, </w:t>
      </w:r>
      <w:r w:rsidR="00B33E63" w:rsidRPr="00103585">
        <w:rPr>
          <w:rFonts w:ascii="Arial" w:hAnsi="Arial" w:cs="Arial"/>
          <w:i/>
          <w:iCs/>
          <w:sz w:val="20"/>
          <w:szCs w:val="20"/>
        </w:rPr>
        <w:t>Myzus persicae</w:t>
      </w:r>
      <w:r w:rsidR="00B33E63" w:rsidRPr="00103585">
        <w:rPr>
          <w:rFonts w:ascii="Arial" w:hAnsi="Arial" w:cs="Arial"/>
          <w:sz w:val="20"/>
          <w:szCs w:val="20"/>
        </w:rPr>
        <w:t xml:space="preserve">, </w:t>
      </w:r>
      <w:r w:rsidR="00B33E63" w:rsidRPr="00103585">
        <w:rPr>
          <w:rFonts w:ascii="Arial" w:hAnsi="Arial" w:cs="Arial"/>
          <w:i/>
          <w:iCs/>
          <w:sz w:val="20"/>
          <w:szCs w:val="20"/>
        </w:rPr>
        <w:t>Rhopalosiphum maidis</w:t>
      </w:r>
      <w:r w:rsidR="00B33E63" w:rsidRPr="00103585">
        <w:rPr>
          <w:rFonts w:ascii="Arial" w:hAnsi="Arial" w:cs="Arial"/>
          <w:sz w:val="20"/>
          <w:szCs w:val="20"/>
        </w:rPr>
        <w:t xml:space="preserve">, and </w:t>
      </w:r>
      <w:r w:rsidR="00B33E63" w:rsidRPr="00103585">
        <w:rPr>
          <w:rFonts w:ascii="Arial" w:hAnsi="Arial" w:cs="Arial"/>
          <w:i/>
          <w:iCs/>
          <w:sz w:val="20"/>
          <w:szCs w:val="20"/>
        </w:rPr>
        <w:t>Uroleucon compositae</w:t>
      </w:r>
      <w:r w:rsidR="00B33E63" w:rsidRPr="00103585">
        <w:rPr>
          <w:rFonts w:ascii="Arial" w:hAnsi="Arial" w:cs="Arial"/>
          <w:sz w:val="20"/>
          <w:szCs w:val="20"/>
        </w:rPr>
        <w:t xml:space="preserve"> across different host plants.</w:t>
      </w:r>
    </w:p>
    <w:p w14:paraId="37C4E9C1" w14:textId="77777777" w:rsidR="00B33E63" w:rsidRPr="00FD0C96" w:rsidRDefault="00B33E63" w:rsidP="00B33E63">
      <w:pPr>
        <w:rPr>
          <w:rFonts w:ascii="Arial" w:hAnsi="Arial" w:cs="Arial"/>
          <w:bCs/>
          <w:lang w:bidi="hi-IN"/>
        </w:rPr>
      </w:pPr>
      <w:r w:rsidRPr="00FD0C96">
        <w:rPr>
          <w:rFonts w:ascii="Arial" w:hAnsi="Arial" w:cs="Arial"/>
          <w:bCs/>
          <w:lang w:bidi="hi-IN"/>
        </w:rPr>
        <w:t xml:space="preserve">Table 1. Number of species of predators belonging to different taxa preying on different number of aphid species infesting different number of host plant species and </w:t>
      </w:r>
      <w:r w:rsidR="00496FF7" w:rsidRPr="00103585">
        <w:rPr>
          <w:rFonts w:ascii="Arial" w:hAnsi="Arial" w:cs="Arial"/>
        </w:rPr>
        <w:t xml:space="preserve">tri-trophic associations </w:t>
      </w:r>
      <w:r w:rsidR="00496FF7">
        <w:rPr>
          <w:rFonts w:ascii="Arial" w:hAnsi="Arial" w:cs="Arial"/>
        </w:rPr>
        <w:t>(</w:t>
      </w:r>
      <w:r w:rsidRPr="00FD0C96">
        <w:rPr>
          <w:rFonts w:ascii="Arial" w:hAnsi="Arial" w:cs="Arial"/>
          <w:bCs/>
          <w:lang w:bidi="hi-IN"/>
        </w:rPr>
        <w:t>triplets</w:t>
      </w:r>
      <w:r w:rsidR="00496FF7">
        <w:rPr>
          <w:rFonts w:ascii="Arial" w:hAnsi="Arial" w:cs="Arial"/>
          <w:bCs/>
          <w:lang w:bidi="hi-IN"/>
        </w:rPr>
        <w:t>)</w:t>
      </w:r>
      <w:r w:rsidRPr="00FD0C96">
        <w:rPr>
          <w:rFonts w:ascii="Arial" w:hAnsi="Arial" w:cs="Arial"/>
          <w:bCs/>
          <w:lang w:bidi="hi-IN"/>
        </w:rPr>
        <w:t xml:space="preserve"> in Chhattisgarh.</w:t>
      </w:r>
    </w:p>
    <w:p w14:paraId="18485EF7" w14:textId="77777777" w:rsidR="00B33E63" w:rsidRPr="00FD0C96" w:rsidRDefault="00B33E63" w:rsidP="00B33E63">
      <w:pPr>
        <w:rPr>
          <w:rFonts w:ascii="Arial" w:hAnsi="Arial" w:cs="Arial"/>
          <w:bCs/>
          <w:lang w:bidi="hi-IN"/>
        </w:rPr>
      </w:pPr>
    </w:p>
    <w:tbl>
      <w:tblPr>
        <w:tblStyle w:val="TableGrid"/>
        <w:tblW w:w="4944" w:type="pct"/>
        <w:tblInd w:w="108" w:type="dxa"/>
        <w:tblLayout w:type="fixed"/>
        <w:tblLook w:val="04A0" w:firstRow="1" w:lastRow="0" w:firstColumn="1" w:lastColumn="0" w:noHBand="0" w:noVBand="1"/>
      </w:tblPr>
      <w:tblGrid>
        <w:gridCol w:w="2106"/>
        <w:gridCol w:w="3068"/>
        <w:gridCol w:w="933"/>
        <w:gridCol w:w="933"/>
        <w:gridCol w:w="933"/>
        <w:gridCol w:w="945"/>
      </w:tblGrid>
      <w:tr w:rsidR="00B33E63" w:rsidRPr="00FD0C96" w14:paraId="6A8FD1EC" w14:textId="77777777" w:rsidTr="009C17C9">
        <w:trPr>
          <w:tblHeader/>
        </w:trPr>
        <w:tc>
          <w:tcPr>
            <w:tcW w:w="1181" w:type="pct"/>
            <w:vMerge w:val="restart"/>
            <w:vAlign w:val="center"/>
          </w:tcPr>
          <w:p w14:paraId="2B6FF902" w14:textId="77777777" w:rsidR="00B33E63" w:rsidRPr="00FD0C96" w:rsidRDefault="00B33E63" w:rsidP="00B33E63">
            <w:pPr>
              <w:jc w:val="left"/>
              <w:rPr>
                <w:rFonts w:ascii="Arial" w:hAnsi="Arial" w:cs="Arial"/>
                <w:bCs/>
              </w:rPr>
            </w:pPr>
            <w:r w:rsidRPr="00FD0C96">
              <w:rPr>
                <w:rFonts w:ascii="Arial" w:hAnsi="Arial" w:cs="Arial"/>
                <w:bCs/>
              </w:rPr>
              <w:t>Order/Family of the aphidophagous predators</w:t>
            </w:r>
          </w:p>
        </w:tc>
        <w:tc>
          <w:tcPr>
            <w:tcW w:w="3819" w:type="pct"/>
            <w:gridSpan w:val="5"/>
            <w:tcBorders>
              <w:right w:val="single" w:sz="4" w:space="0" w:color="auto"/>
            </w:tcBorders>
          </w:tcPr>
          <w:p w14:paraId="01B07BF3" w14:textId="77777777" w:rsidR="00B33E63" w:rsidRPr="00FD0C96" w:rsidRDefault="00B33E63" w:rsidP="00B33E63">
            <w:pPr>
              <w:jc w:val="center"/>
              <w:rPr>
                <w:rFonts w:ascii="Arial" w:hAnsi="Arial" w:cs="Arial"/>
                <w:bCs/>
              </w:rPr>
            </w:pPr>
            <w:r w:rsidRPr="00FD0C96">
              <w:rPr>
                <w:rFonts w:ascii="Arial" w:hAnsi="Arial" w:cs="Arial"/>
                <w:bCs/>
              </w:rPr>
              <w:t>Number of</w:t>
            </w:r>
          </w:p>
        </w:tc>
      </w:tr>
      <w:tr w:rsidR="00B33E63" w:rsidRPr="00FD0C96" w14:paraId="3D8DCA1A" w14:textId="77777777" w:rsidTr="009C17C9">
        <w:trPr>
          <w:trHeight w:val="40"/>
          <w:tblHeader/>
        </w:trPr>
        <w:tc>
          <w:tcPr>
            <w:tcW w:w="1181" w:type="pct"/>
            <w:vMerge/>
            <w:vAlign w:val="center"/>
          </w:tcPr>
          <w:p w14:paraId="2A7530DE" w14:textId="77777777" w:rsidR="00B33E63" w:rsidRPr="00FD0C96" w:rsidRDefault="00B33E63" w:rsidP="00B33E63">
            <w:pPr>
              <w:jc w:val="center"/>
              <w:rPr>
                <w:rFonts w:ascii="Arial" w:hAnsi="Arial" w:cs="Arial"/>
                <w:bCs/>
              </w:rPr>
            </w:pPr>
          </w:p>
        </w:tc>
        <w:tc>
          <w:tcPr>
            <w:tcW w:w="1720" w:type="pct"/>
          </w:tcPr>
          <w:p w14:paraId="6CE06EDE" w14:textId="77777777" w:rsidR="00B33E63" w:rsidRPr="00FD0C96" w:rsidRDefault="00B33E63" w:rsidP="00B33E63">
            <w:pPr>
              <w:jc w:val="center"/>
              <w:rPr>
                <w:rFonts w:ascii="Arial" w:hAnsi="Arial" w:cs="Arial"/>
                <w:bCs/>
              </w:rPr>
            </w:pPr>
            <w:r w:rsidRPr="00FD0C96">
              <w:rPr>
                <w:rFonts w:ascii="Arial" w:hAnsi="Arial" w:cs="Arial"/>
                <w:bCs/>
              </w:rPr>
              <w:t>Predator species</w:t>
            </w:r>
          </w:p>
        </w:tc>
        <w:tc>
          <w:tcPr>
            <w:tcW w:w="523" w:type="pct"/>
          </w:tcPr>
          <w:p w14:paraId="790A19A8" w14:textId="77777777" w:rsidR="00B33E63" w:rsidRPr="00FD0C96" w:rsidRDefault="00B33E63" w:rsidP="00B33E63">
            <w:pPr>
              <w:jc w:val="center"/>
              <w:rPr>
                <w:rFonts w:ascii="Arial" w:hAnsi="Arial" w:cs="Arial"/>
                <w:bCs/>
              </w:rPr>
            </w:pPr>
            <w:r w:rsidRPr="00FD0C96">
              <w:rPr>
                <w:rFonts w:ascii="Arial" w:hAnsi="Arial" w:cs="Arial"/>
                <w:bCs/>
              </w:rPr>
              <w:t>Aphid species</w:t>
            </w:r>
          </w:p>
        </w:tc>
        <w:tc>
          <w:tcPr>
            <w:tcW w:w="523" w:type="pct"/>
          </w:tcPr>
          <w:p w14:paraId="13872829" w14:textId="77777777" w:rsidR="00B33E63" w:rsidRPr="00FD0C96" w:rsidRDefault="00B33E63" w:rsidP="00B33E63">
            <w:pPr>
              <w:jc w:val="center"/>
              <w:rPr>
                <w:rFonts w:ascii="Arial" w:hAnsi="Arial" w:cs="Arial"/>
                <w:bCs/>
              </w:rPr>
            </w:pPr>
            <w:r w:rsidRPr="00FD0C96">
              <w:rPr>
                <w:rFonts w:ascii="Arial" w:hAnsi="Arial" w:cs="Arial"/>
                <w:bCs/>
              </w:rPr>
              <w:t>Plant species</w:t>
            </w:r>
          </w:p>
        </w:tc>
        <w:tc>
          <w:tcPr>
            <w:tcW w:w="523" w:type="pct"/>
            <w:tcBorders>
              <w:right w:val="single" w:sz="4" w:space="0" w:color="auto"/>
            </w:tcBorders>
          </w:tcPr>
          <w:p w14:paraId="431C768D" w14:textId="77777777" w:rsidR="00B33E63" w:rsidRPr="00FD0C96" w:rsidRDefault="00B33E63" w:rsidP="00B33E63">
            <w:pPr>
              <w:jc w:val="center"/>
              <w:rPr>
                <w:rFonts w:ascii="Arial" w:hAnsi="Arial" w:cs="Arial"/>
                <w:bCs/>
              </w:rPr>
            </w:pPr>
            <w:r w:rsidRPr="00FD0C96">
              <w:rPr>
                <w:rFonts w:ascii="Arial" w:hAnsi="Arial" w:cs="Arial"/>
                <w:bCs/>
              </w:rPr>
              <w:t>Triplets</w:t>
            </w:r>
          </w:p>
        </w:tc>
        <w:tc>
          <w:tcPr>
            <w:tcW w:w="530" w:type="pct"/>
            <w:tcBorders>
              <w:right w:val="single" w:sz="4" w:space="0" w:color="auto"/>
            </w:tcBorders>
          </w:tcPr>
          <w:p w14:paraId="35FCC7E7" w14:textId="77777777" w:rsidR="00B33E63" w:rsidRPr="00FD0C96" w:rsidRDefault="00B33E63" w:rsidP="00B33E63">
            <w:pPr>
              <w:jc w:val="center"/>
              <w:rPr>
                <w:rFonts w:ascii="Arial" w:hAnsi="Arial" w:cs="Arial"/>
                <w:bCs/>
              </w:rPr>
            </w:pPr>
            <w:r w:rsidRPr="00FD0C96">
              <w:rPr>
                <w:rFonts w:ascii="Arial" w:hAnsi="Arial" w:cs="Arial"/>
                <w:bCs/>
              </w:rPr>
              <w:t>District</w:t>
            </w:r>
            <w:r w:rsidR="009C17C9" w:rsidRPr="00FD0C96">
              <w:rPr>
                <w:rFonts w:ascii="Arial" w:hAnsi="Arial" w:cs="Arial"/>
                <w:bCs/>
              </w:rPr>
              <w:t>s</w:t>
            </w:r>
          </w:p>
        </w:tc>
      </w:tr>
      <w:tr w:rsidR="00B33E63" w:rsidRPr="00FD0C96" w14:paraId="4787E89F" w14:textId="77777777" w:rsidTr="009C17C9">
        <w:tc>
          <w:tcPr>
            <w:tcW w:w="1181" w:type="pct"/>
            <w:vMerge w:val="restart"/>
          </w:tcPr>
          <w:p w14:paraId="038F117A" w14:textId="77777777" w:rsidR="00B33E63" w:rsidRPr="00FD0C96" w:rsidRDefault="00B33E63" w:rsidP="00B33E63">
            <w:pPr>
              <w:jc w:val="left"/>
              <w:rPr>
                <w:rFonts w:ascii="Arial" w:hAnsi="Arial" w:cs="Arial"/>
                <w:bCs/>
              </w:rPr>
            </w:pPr>
            <w:r w:rsidRPr="00FD0C96">
              <w:rPr>
                <w:rFonts w:ascii="Arial" w:hAnsi="Arial" w:cs="Arial"/>
                <w:b/>
              </w:rPr>
              <w:t>Araneae: Araneidae</w:t>
            </w:r>
          </w:p>
          <w:p w14:paraId="229E3A7B" w14:textId="77777777" w:rsidR="00B33E63" w:rsidRPr="00FD0C96" w:rsidRDefault="00B33E63" w:rsidP="00B33E63">
            <w:pPr>
              <w:jc w:val="left"/>
              <w:rPr>
                <w:rFonts w:ascii="Arial" w:hAnsi="Arial" w:cs="Arial"/>
                <w:bCs/>
              </w:rPr>
            </w:pPr>
          </w:p>
        </w:tc>
        <w:tc>
          <w:tcPr>
            <w:tcW w:w="1720" w:type="pct"/>
          </w:tcPr>
          <w:p w14:paraId="2B364D43" w14:textId="77777777" w:rsidR="00B33E63" w:rsidRPr="00FD0C96" w:rsidRDefault="00B33E63" w:rsidP="00F222A4">
            <w:pPr>
              <w:pStyle w:val="ListParagraph"/>
              <w:numPr>
                <w:ilvl w:val="0"/>
                <w:numId w:val="21"/>
              </w:numPr>
              <w:ind w:left="360"/>
              <w:jc w:val="left"/>
              <w:rPr>
                <w:rFonts w:ascii="Arial" w:hAnsi="Arial" w:cs="Arial"/>
              </w:rPr>
            </w:pPr>
            <w:r w:rsidRPr="00FD0C96">
              <w:rPr>
                <w:rFonts w:ascii="Arial" w:hAnsi="Arial" w:cs="Arial"/>
                <w:i/>
                <w:iCs/>
              </w:rPr>
              <w:t xml:space="preserve">Araneus </w:t>
            </w:r>
            <w:r w:rsidRPr="00FD0C96">
              <w:rPr>
                <w:rFonts w:ascii="Arial" w:hAnsi="Arial" w:cs="Arial"/>
              </w:rPr>
              <w:t>sp.</w:t>
            </w:r>
          </w:p>
        </w:tc>
        <w:tc>
          <w:tcPr>
            <w:tcW w:w="523" w:type="pct"/>
          </w:tcPr>
          <w:p w14:paraId="5D3ECF3E"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DA15770"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1A43C54"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54AB37C8"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61C16064" w14:textId="77777777" w:rsidTr="009C17C9">
        <w:tc>
          <w:tcPr>
            <w:tcW w:w="1181" w:type="pct"/>
            <w:vMerge/>
            <w:tcBorders>
              <w:bottom w:val="single" w:sz="4" w:space="0" w:color="auto"/>
            </w:tcBorders>
          </w:tcPr>
          <w:p w14:paraId="43F3E3FE" w14:textId="77777777" w:rsidR="00B33E63" w:rsidRPr="00FD0C96" w:rsidRDefault="00B33E63" w:rsidP="00B33E63">
            <w:pPr>
              <w:jc w:val="left"/>
              <w:rPr>
                <w:rFonts w:ascii="Arial" w:hAnsi="Arial" w:cs="Arial"/>
                <w:bCs/>
              </w:rPr>
            </w:pPr>
          </w:p>
        </w:tc>
        <w:tc>
          <w:tcPr>
            <w:tcW w:w="1720" w:type="pct"/>
          </w:tcPr>
          <w:p w14:paraId="7E7E6501"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Neoscona theisi</w:t>
            </w:r>
          </w:p>
        </w:tc>
        <w:tc>
          <w:tcPr>
            <w:tcW w:w="523" w:type="pct"/>
          </w:tcPr>
          <w:p w14:paraId="51F5E07B"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0B1B81B"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1CF0D374"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5DECD557"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5BC0ED13" w14:textId="77777777" w:rsidTr="009C17C9">
        <w:tc>
          <w:tcPr>
            <w:tcW w:w="1181" w:type="pct"/>
            <w:tcBorders>
              <w:top w:val="single" w:sz="4" w:space="0" w:color="auto"/>
            </w:tcBorders>
          </w:tcPr>
          <w:p w14:paraId="529BCAD9" w14:textId="77777777" w:rsidR="00B33E63" w:rsidRPr="00FD0C96" w:rsidRDefault="00B33E63" w:rsidP="00B33E63">
            <w:pPr>
              <w:jc w:val="left"/>
              <w:rPr>
                <w:rFonts w:ascii="Arial" w:hAnsi="Arial" w:cs="Arial"/>
                <w:b/>
              </w:rPr>
            </w:pPr>
            <w:r w:rsidRPr="00FD0C96">
              <w:rPr>
                <w:rFonts w:ascii="Arial" w:hAnsi="Arial" w:cs="Arial"/>
                <w:b/>
              </w:rPr>
              <w:t>Araneae: Oxyopidae</w:t>
            </w:r>
          </w:p>
        </w:tc>
        <w:tc>
          <w:tcPr>
            <w:tcW w:w="1720" w:type="pct"/>
          </w:tcPr>
          <w:p w14:paraId="3DC1BD99"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Oxyopes </w:t>
            </w:r>
            <w:r w:rsidRPr="00FD0C96">
              <w:rPr>
                <w:rFonts w:ascii="Arial" w:hAnsi="Arial" w:cs="Arial"/>
              </w:rPr>
              <w:t>sp.</w:t>
            </w:r>
          </w:p>
        </w:tc>
        <w:tc>
          <w:tcPr>
            <w:tcW w:w="523" w:type="pct"/>
          </w:tcPr>
          <w:p w14:paraId="4C937D75"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5140DA67"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00786A5"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7BC550FD"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17E0DC52" w14:textId="77777777" w:rsidTr="009C17C9">
        <w:tc>
          <w:tcPr>
            <w:tcW w:w="1181" w:type="pct"/>
            <w:vMerge w:val="restart"/>
          </w:tcPr>
          <w:p w14:paraId="1353D2CA" w14:textId="77777777" w:rsidR="00B33E63" w:rsidRPr="00FD0C96" w:rsidRDefault="00B33E63" w:rsidP="00B33E63">
            <w:pPr>
              <w:jc w:val="left"/>
              <w:rPr>
                <w:rFonts w:ascii="Arial" w:hAnsi="Arial" w:cs="Arial"/>
                <w:b/>
              </w:rPr>
            </w:pPr>
            <w:r w:rsidRPr="00FD0C96">
              <w:rPr>
                <w:rFonts w:ascii="Arial" w:hAnsi="Arial" w:cs="Arial"/>
                <w:b/>
              </w:rPr>
              <w:t>Coleoptera: Coccinellidae</w:t>
            </w:r>
          </w:p>
        </w:tc>
        <w:tc>
          <w:tcPr>
            <w:tcW w:w="1720" w:type="pct"/>
          </w:tcPr>
          <w:p w14:paraId="11CA3D8B"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Adalia bipunctata</w:t>
            </w:r>
          </w:p>
        </w:tc>
        <w:tc>
          <w:tcPr>
            <w:tcW w:w="523" w:type="pct"/>
          </w:tcPr>
          <w:p w14:paraId="16A7ACC7"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399C195F"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34862B80"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1A3FAD1C"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2F748893" w14:textId="77777777" w:rsidTr="009C17C9">
        <w:tc>
          <w:tcPr>
            <w:tcW w:w="1181" w:type="pct"/>
            <w:vMerge/>
          </w:tcPr>
          <w:p w14:paraId="287104C4" w14:textId="77777777" w:rsidR="00B33E63" w:rsidRPr="00FD0C96" w:rsidRDefault="00B33E63" w:rsidP="00B33E63">
            <w:pPr>
              <w:jc w:val="left"/>
              <w:rPr>
                <w:rFonts w:ascii="Arial" w:hAnsi="Arial" w:cs="Arial"/>
                <w:bCs/>
              </w:rPr>
            </w:pPr>
          </w:p>
        </w:tc>
        <w:tc>
          <w:tcPr>
            <w:tcW w:w="1720" w:type="pct"/>
          </w:tcPr>
          <w:p w14:paraId="12D097EA"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Angeiles cardoni</w:t>
            </w:r>
          </w:p>
        </w:tc>
        <w:tc>
          <w:tcPr>
            <w:tcW w:w="523" w:type="pct"/>
          </w:tcPr>
          <w:p w14:paraId="6760B523"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0411E459"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D71DBA3"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5403C39F"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34AC40D6" w14:textId="77777777" w:rsidTr="009C17C9">
        <w:tc>
          <w:tcPr>
            <w:tcW w:w="1181" w:type="pct"/>
            <w:vMerge/>
          </w:tcPr>
          <w:p w14:paraId="24A832C4" w14:textId="77777777" w:rsidR="00B33E63" w:rsidRPr="00FD0C96" w:rsidRDefault="00B33E63" w:rsidP="00B33E63">
            <w:pPr>
              <w:jc w:val="left"/>
              <w:rPr>
                <w:rFonts w:ascii="Arial" w:hAnsi="Arial" w:cs="Arial"/>
                <w:bCs/>
              </w:rPr>
            </w:pPr>
          </w:p>
        </w:tc>
        <w:tc>
          <w:tcPr>
            <w:tcW w:w="1720" w:type="pct"/>
          </w:tcPr>
          <w:p w14:paraId="63B047FE"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Brumus </w:t>
            </w:r>
            <w:r w:rsidRPr="00FD0C96">
              <w:rPr>
                <w:rFonts w:ascii="Arial" w:hAnsi="Arial" w:cs="Arial"/>
              </w:rPr>
              <w:t>sp.</w:t>
            </w:r>
          </w:p>
        </w:tc>
        <w:tc>
          <w:tcPr>
            <w:tcW w:w="523" w:type="pct"/>
          </w:tcPr>
          <w:p w14:paraId="7CC6BD5A"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F5B1CFB"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1573A99F"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113EE38D"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580DAE3D" w14:textId="77777777" w:rsidTr="009C17C9">
        <w:tc>
          <w:tcPr>
            <w:tcW w:w="1181" w:type="pct"/>
            <w:vMerge/>
          </w:tcPr>
          <w:p w14:paraId="4F401673" w14:textId="77777777" w:rsidR="00B33E63" w:rsidRPr="00FD0C96" w:rsidRDefault="00B33E63" w:rsidP="00B33E63">
            <w:pPr>
              <w:jc w:val="left"/>
              <w:rPr>
                <w:rFonts w:ascii="Arial" w:hAnsi="Arial" w:cs="Arial"/>
                <w:bCs/>
              </w:rPr>
            </w:pPr>
          </w:p>
        </w:tc>
        <w:tc>
          <w:tcPr>
            <w:tcW w:w="1720" w:type="pct"/>
          </w:tcPr>
          <w:p w14:paraId="68AA2945"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Cheilomenes sexmaculata</w:t>
            </w:r>
          </w:p>
        </w:tc>
        <w:tc>
          <w:tcPr>
            <w:tcW w:w="523" w:type="pct"/>
          </w:tcPr>
          <w:p w14:paraId="62FE20B1" w14:textId="77777777" w:rsidR="00B33E63" w:rsidRPr="00FD0C96" w:rsidRDefault="00B33E63" w:rsidP="00B33E63">
            <w:pPr>
              <w:jc w:val="center"/>
              <w:rPr>
                <w:rFonts w:ascii="Arial" w:hAnsi="Arial" w:cs="Arial"/>
              </w:rPr>
            </w:pPr>
            <w:r w:rsidRPr="00FD0C96">
              <w:rPr>
                <w:rFonts w:ascii="Arial" w:hAnsi="Arial" w:cs="Arial"/>
              </w:rPr>
              <w:t>6</w:t>
            </w:r>
          </w:p>
        </w:tc>
        <w:tc>
          <w:tcPr>
            <w:tcW w:w="523" w:type="pct"/>
          </w:tcPr>
          <w:p w14:paraId="4A392454" w14:textId="77777777" w:rsidR="00B33E63" w:rsidRPr="00FD0C96" w:rsidRDefault="00B33E63" w:rsidP="00B33E63">
            <w:pPr>
              <w:jc w:val="center"/>
              <w:rPr>
                <w:rFonts w:ascii="Arial" w:hAnsi="Arial" w:cs="Arial"/>
              </w:rPr>
            </w:pPr>
            <w:r w:rsidRPr="00FD0C96">
              <w:rPr>
                <w:rFonts w:ascii="Arial" w:hAnsi="Arial" w:cs="Arial"/>
              </w:rPr>
              <w:t>8</w:t>
            </w:r>
          </w:p>
        </w:tc>
        <w:tc>
          <w:tcPr>
            <w:tcW w:w="523" w:type="pct"/>
          </w:tcPr>
          <w:p w14:paraId="0D33984A" w14:textId="77777777" w:rsidR="00B33E63" w:rsidRPr="00FD0C96" w:rsidRDefault="00B33E63" w:rsidP="00B33E63">
            <w:pPr>
              <w:jc w:val="center"/>
              <w:rPr>
                <w:rFonts w:ascii="Arial" w:hAnsi="Arial" w:cs="Arial"/>
              </w:rPr>
            </w:pPr>
            <w:r w:rsidRPr="00FD0C96">
              <w:rPr>
                <w:rFonts w:ascii="Arial" w:hAnsi="Arial" w:cs="Arial"/>
              </w:rPr>
              <w:t>8</w:t>
            </w:r>
          </w:p>
        </w:tc>
        <w:tc>
          <w:tcPr>
            <w:tcW w:w="530" w:type="pct"/>
          </w:tcPr>
          <w:p w14:paraId="0F660655" w14:textId="77777777" w:rsidR="00B33E63" w:rsidRPr="00FD0C96" w:rsidRDefault="00B33E63" w:rsidP="00B33E63">
            <w:pPr>
              <w:jc w:val="center"/>
              <w:rPr>
                <w:rFonts w:ascii="Arial" w:hAnsi="Arial" w:cs="Arial"/>
              </w:rPr>
            </w:pPr>
            <w:r w:rsidRPr="00FD0C96">
              <w:rPr>
                <w:rFonts w:ascii="Arial" w:hAnsi="Arial" w:cs="Arial"/>
              </w:rPr>
              <w:t>4</w:t>
            </w:r>
          </w:p>
        </w:tc>
      </w:tr>
      <w:tr w:rsidR="00B33E63" w:rsidRPr="00FD0C96" w14:paraId="306D3350" w14:textId="77777777" w:rsidTr="009C17C9">
        <w:tc>
          <w:tcPr>
            <w:tcW w:w="1181" w:type="pct"/>
            <w:vMerge/>
          </w:tcPr>
          <w:p w14:paraId="1FE23F51" w14:textId="77777777" w:rsidR="00B33E63" w:rsidRPr="00FD0C96" w:rsidRDefault="00B33E63" w:rsidP="00B33E63">
            <w:pPr>
              <w:jc w:val="left"/>
              <w:rPr>
                <w:rFonts w:ascii="Arial" w:hAnsi="Arial" w:cs="Arial"/>
                <w:bCs/>
              </w:rPr>
            </w:pPr>
          </w:p>
        </w:tc>
        <w:tc>
          <w:tcPr>
            <w:tcW w:w="1720" w:type="pct"/>
          </w:tcPr>
          <w:p w14:paraId="45A3C225"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Coccinella repanda</w:t>
            </w:r>
          </w:p>
        </w:tc>
        <w:tc>
          <w:tcPr>
            <w:tcW w:w="523" w:type="pct"/>
          </w:tcPr>
          <w:p w14:paraId="365BD65D"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7C3B8E37"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13CBCB6B"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0C479008"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40B80361" w14:textId="77777777" w:rsidTr="009C17C9">
        <w:tc>
          <w:tcPr>
            <w:tcW w:w="1181" w:type="pct"/>
            <w:vMerge/>
          </w:tcPr>
          <w:p w14:paraId="68564493" w14:textId="77777777" w:rsidR="00B33E63" w:rsidRPr="00FD0C96" w:rsidRDefault="00B33E63" w:rsidP="00B33E63">
            <w:pPr>
              <w:jc w:val="left"/>
              <w:rPr>
                <w:rFonts w:ascii="Arial" w:hAnsi="Arial" w:cs="Arial"/>
                <w:bCs/>
              </w:rPr>
            </w:pPr>
          </w:p>
        </w:tc>
        <w:tc>
          <w:tcPr>
            <w:tcW w:w="1720" w:type="pct"/>
          </w:tcPr>
          <w:p w14:paraId="5091A44D"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Coccinella septempunctata</w:t>
            </w:r>
          </w:p>
        </w:tc>
        <w:tc>
          <w:tcPr>
            <w:tcW w:w="523" w:type="pct"/>
          </w:tcPr>
          <w:p w14:paraId="7E590333" w14:textId="77777777" w:rsidR="00B33E63" w:rsidRPr="00FD0C96" w:rsidRDefault="00B33E63" w:rsidP="00B33E63">
            <w:pPr>
              <w:jc w:val="center"/>
              <w:rPr>
                <w:rFonts w:ascii="Arial" w:hAnsi="Arial" w:cs="Arial"/>
              </w:rPr>
            </w:pPr>
            <w:r w:rsidRPr="00FD0C96">
              <w:rPr>
                <w:rFonts w:ascii="Arial" w:hAnsi="Arial" w:cs="Arial"/>
              </w:rPr>
              <w:t>4</w:t>
            </w:r>
          </w:p>
        </w:tc>
        <w:tc>
          <w:tcPr>
            <w:tcW w:w="523" w:type="pct"/>
          </w:tcPr>
          <w:p w14:paraId="37DCA494" w14:textId="77777777" w:rsidR="00B33E63" w:rsidRPr="00FD0C96" w:rsidRDefault="00B33E63" w:rsidP="00B33E63">
            <w:pPr>
              <w:jc w:val="center"/>
              <w:rPr>
                <w:rFonts w:ascii="Arial" w:hAnsi="Arial" w:cs="Arial"/>
              </w:rPr>
            </w:pPr>
            <w:r w:rsidRPr="00FD0C96">
              <w:rPr>
                <w:rFonts w:ascii="Arial" w:hAnsi="Arial" w:cs="Arial"/>
              </w:rPr>
              <w:t>7</w:t>
            </w:r>
          </w:p>
        </w:tc>
        <w:tc>
          <w:tcPr>
            <w:tcW w:w="523" w:type="pct"/>
          </w:tcPr>
          <w:p w14:paraId="26A28EB8" w14:textId="77777777" w:rsidR="00B33E63" w:rsidRPr="00FD0C96" w:rsidRDefault="00B33E63" w:rsidP="00B33E63">
            <w:pPr>
              <w:jc w:val="center"/>
              <w:rPr>
                <w:rFonts w:ascii="Arial" w:hAnsi="Arial" w:cs="Arial"/>
              </w:rPr>
            </w:pPr>
            <w:r w:rsidRPr="00FD0C96">
              <w:rPr>
                <w:rFonts w:ascii="Arial" w:hAnsi="Arial" w:cs="Arial"/>
              </w:rPr>
              <w:t>7</w:t>
            </w:r>
          </w:p>
        </w:tc>
        <w:tc>
          <w:tcPr>
            <w:tcW w:w="530" w:type="pct"/>
          </w:tcPr>
          <w:p w14:paraId="4549F139" w14:textId="77777777" w:rsidR="00B33E63" w:rsidRPr="00FD0C96" w:rsidRDefault="00B33E63" w:rsidP="00B33E63">
            <w:pPr>
              <w:jc w:val="center"/>
              <w:rPr>
                <w:rFonts w:ascii="Arial" w:hAnsi="Arial" w:cs="Arial"/>
              </w:rPr>
            </w:pPr>
            <w:r w:rsidRPr="00FD0C96">
              <w:rPr>
                <w:rFonts w:ascii="Arial" w:hAnsi="Arial" w:cs="Arial"/>
              </w:rPr>
              <w:t>3</w:t>
            </w:r>
          </w:p>
        </w:tc>
      </w:tr>
      <w:tr w:rsidR="00B33E63" w:rsidRPr="00FD0C96" w14:paraId="71111D28" w14:textId="77777777" w:rsidTr="009C17C9">
        <w:tc>
          <w:tcPr>
            <w:tcW w:w="1181" w:type="pct"/>
            <w:vMerge/>
          </w:tcPr>
          <w:p w14:paraId="6E667AC0" w14:textId="77777777" w:rsidR="00B33E63" w:rsidRPr="00FD0C96" w:rsidRDefault="00B33E63" w:rsidP="00B33E63">
            <w:pPr>
              <w:jc w:val="left"/>
              <w:rPr>
                <w:rFonts w:ascii="Arial" w:hAnsi="Arial" w:cs="Arial"/>
                <w:bCs/>
              </w:rPr>
            </w:pPr>
          </w:p>
        </w:tc>
        <w:tc>
          <w:tcPr>
            <w:tcW w:w="1720" w:type="pct"/>
          </w:tcPr>
          <w:p w14:paraId="6C8001C5"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Coccinella transversalis</w:t>
            </w:r>
          </w:p>
        </w:tc>
        <w:tc>
          <w:tcPr>
            <w:tcW w:w="523" w:type="pct"/>
          </w:tcPr>
          <w:p w14:paraId="05D0E3AC" w14:textId="77777777" w:rsidR="00B33E63" w:rsidRPr="00FD0C96" w:rsidRDefault="00B33E63" w:rsidP="00B33E63">
            <w:pPr>
              <w:jc w:val="center"/>
              <w:rPr>
                <w:rFonts w:ascii="Arial" w:hAnsi="Arial" w:cs="Arial"/>
              </w:rPr>
            </w:pPr>
            <w:r w:rsidRPr="00FD0C96">
              <w:rPr>
                <w:rFonts w:ascii="Arial" w:hAnsi="Arial" w:cs="Arial"/>
              </w:rPr>
              <w:t>4</w:t>
            </w:r>
          </w:p>
        </w:tc>
        <w:tc>
          <w:tcPr>
            <w:tcW w:w="523" w:type="pct"/>
          </w:tcPr>
          <w:p w14:paraId="39BAEFC3" w14:textId="77777777" w:rsidR="00B33E63" w:rsidRPr="00FD0C96" w:rsidRDefault="00B33E63" w:rsidP="00B33E63">
            <w:pPr>
              <w:jc w:val="center"/>
              <w:rPr>
                <w:rFonts w:ascii="Arial" w:hAnsi="Arial" w:cs="Arial"/>
              </w:rPr>
            </w:pPr>
            <w:r w:rsidRPr="00FD0C96">
              <w:rPr>
                <w:rFonts w:ascii="Arial" w:hAnsi="Arial" w:cs="Arial"/>
              </w:rPr>
              <w:t>5</w:t>
            </w:r>
          </w:p>
        </w:tc>
        <w:tc>
          <w:tcPr>
            <w:tcW w:w="523" w:type="pct"/>
          </w:tcPr>
          <w:p w14:paraId="538CE11B" w14:textId="77777777" w:rsidR="00B33E63" w:rsidRPr="00FD0C96" w:rsidRDefault="00B33E63" w:rsidP="00B33E63">
            <w:pPr>
              <w:jc w:val="center"/>
              <w:rPr>
                <w:rFonts w:ascii="Arial" w:hAnsi="Arial" w:cs="Arial"/>
              </w:rPr>
            </w:pPr>
            <w:r w:rsidRPr="00FD0C96">
              <w:rPr>
                <w:rFonts w:ascii="Arial" w:hAnsi="Arial" w:cs="Arial"/>
              </w:rPr>
              <w:t>5</w:t>
            </w:r>
          </w:p>
        </w:tc>
        <w:tc>
          <w:tcPr>
            <w:tcW w:w="530" w:type="pct"/>
          </w:tcPr>
          <w:p w14:paraId="5EA4BDC5" w14:textId="77777777" w:rsidR="00B33E63" w:rsidRPr="00FD0C96" w:rsidRDefault="00B33E63" w:rsidP="00B33E63">
            <w:pPr>
              <w:jc w:val="center"/>
              <w:rPr>
                <w:rFonts w:ascii="Arial" w:hAnsi="Arial" w:cs="Arial"/>
              </w:rPr>
            </w:pPr>
            <w:r w:rsidRPr="00FD0C96">
              <w:rPr>
                <w:rFonts w:ascii="Arial" w:hAnsi="Arial" w:cs="Arial"/>
              </w:rPr>
              <w:t>2</w:t>
            </w:r>
          </w:p>
        </w:tc>
      </w:tr>
      <w:tr w:rsidR="00B33E63" w:rsidRPr="00FD0C96" w14:paraId="3E4A548B" w14:textId="77777777" w:rsidTr="009C17C9">
        <w:tc>
          <w:tcPr>
            <w:tcW w:w="1181" w:type="pct"/>
            <w:vMerge/>
          </w:tcPr>
          <w:p w14:paraId="38988BA1" w14:textId="77777777" w:rsidR="00B33E63" w:rsidRPr="00FD0C96" w:rsidRDefault="00B33E63" w:rsidP="00B33E63">
            <w:pPr>
              <w:jc w:val="left"/>
              <w:rPr>
                <w:rFonts w:ascii="Arial" w:hAnsi="Arial" w:cs="Arial"/>
                <w:bCs/>
              </w:rPr>
            </w:pPr>
          </w:p>
        </w:tc>
        <w:tc>
          <w:tcPr>
            <w:tcW w:w="1720" w:type="pct"/>
          </w:tcPr>
          <w:p w14:paraId="4F318251"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Harmonia octomaculata</w:t>
            </w:r>
          </w:p>
        </w:tc>
        <w:tc>
          <w:tcPr>
            <w:tcW w:w="523" w:type="pct"/>
          </w:tcPr>
          <w:p w14:paraId="39614DAB"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4ED76B4"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04EFD294"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7F6E1C8D"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63B4268D" w14:textId="77777777" w:rsidTr="009C17C9">
        <w:tc>
          <w:tcPr>
            <w:tcW w:w="1181" w:type="pct"/>
            <w:vMerge/>
          </w:tcPr>
          <w:p w14:paraId="449A3422" w14:textId="77777777" w:rsidR="00B33E63" w:rsidRPr="00FD0C96" w:rsidRDefault="00B33E63" w:rsidP="00B33E63">
            <w:pPr>
              <w:jc w:val="left"/>
              <w:rPr>
                <w:rFonts w:ascii="Arial" w:hAnsi="Arial" w:cs="Arial"/>
                <w:bCs/>
              </w:rPr>
            </w:pPr>
          </w:p>
        </w:tc>
        <w:tc>
          <w:tcPr>
            <w:tcW w:w="1720" w:type="pct"/>
          </w:tcPr>
          <w:p w14:paraId="6ACEDBCF"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Micraspis discolor</w:t>
            </w:r>
          </w:p>
        </w:tc>
        <w:tc>
          <w:tcPr>
            <w:tcW w:w="523" w:type="pct"/>
          </w:tcPr>
          <w:p w14:paraId="1CD37DC7"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788CEC38"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514F11A2"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61646644"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783C666D" w14:textId="77777777" w:rsidTr="009C17C9">
        <w:tc>
          <w:tcPr>
            <w:tcW w:w="1181" w:type="pct"/>
            <w:vMerge/>
          </w:tcPr>
          <w:p w14:paraId="1137E5FD" w14:textId="77777777" w:rsidR="00B33E63" w:rsidRPr="00FD0C96" w:rsidRDefault="00B33E63" w:rsidP="00B33E63">
            <w:pPr>
              <w:jc w:val="left"/>
              <w:rPr>
                <w:rFonts w:ascii="Arial" w:hAnsi="Arial" w:cs="Arial"/>
                <w:bCs/>
              </w:rPr>
            </w:pPr>
          </w:p>
        </w:tc>
        <w:tc>
          <w:tcPr>
            <w:tcW w:w="1720" w:type="pct"/>
          </w:tcPr>
          <w:p w14:paraId="287ECA91"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Micraspis vincta</w:t>
            </w:r>
          </w:p>
        </w:tc>
        <w:tc>
          <w:tcPr>
            <w:tcW w:w="523" w:type="pct"/>
          </w:tcPr>
          <w:p w14:paraId="232DE43C"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3299972E"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949A131"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28B9BAB4"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2C6904D4" w14:textId="77777777" w:rsidTr="009C17C9">
        <w:tc>
          <w:tcPr>
            <w:tcW w:w="1181" w:type="pct"/>
            <w:vMerge/>
          </w:tcPr>
          <w:p w14:paraId="40325809" w14:textId="77777777" w:rsidR="00B33E63" w:rsidRPr="00FD0C96" w:rsidRDefault="00B33E63" w:rsidP="00B33E63">
            <w:pPr>
              <w:jc w:val="left"/>
              <w:rPr>
                <w:rFonts w:ascii="Arial" w:hAnsi="Arial" w:cs="Arial"/>
                <w:bCs/>
              </w:rPr>
            </w:pPr>
          </w:p>
        </w:tc>
        <w:tc>
          <w:tcPr>
            <w:tcW w:w="1720" w:type="pct"/>
          </w:tcPr>
          <w:p w14:paraId="66683599"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Micraspis </w:t>
            </w:r>
            <w:r w:rsidRPr="00FD0C96">
              <w:rPr>
                <w:rFonts w:ascii="Arial" w:hAnsi="Arial" w:cs="Arial"/>
              </w:rPr>
              <w:t>sp.</w:t>
            </w:r>
          </w:p>
        </w:tc>
        <w:tc>
          <w:tcPr>
            <w:tcW w:w="523" w:type="pct"/>
          </w:tcPr>
          <w:p w14:paraId="46DD10BD"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29D7FA8D"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5DB3CF88"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562D8C37"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6D430B45" w14:textId="77777777" w:rsidTr="009C17C9">
        <w:tc>
          <w:tcPr>
            <w:tcW w:w="1181" w:type="pct"/>
            <w:vMerge/>
          </w:tcPr>
          <w:p w14:paraId="53EB139A" w14:textId="77777777" w:rsidR="00B33E63" w:rsidRPr="00FD0C96" w:rsidRDefault="00B33E63" w:rsidP="00B33E63">
            <w:pPr>
              <w:jc w:val="left"/>
              <w:rPr>
                <w:rFonts w:ascii="Arial" w:hAnsi="Arial" w:cs="Arial"/>
                <w:bCs/>
              </w:rPr>
            </w:pPr>
          </w:p>
        </w:tc>
        <w:tc>
          <w:tcPr>
            <w:tcW w:w="1720" w:type="pct"/>
          </w:tcPr>
          <w:p w14:paraId="7C5BEBEF"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Olla v-nigrum</w:t>
            </w:r>
          </w:p>
        </w:tc>
        <w:tc>
          <w:tcPr>
            <w:tcW w:w="523" w:type="pct"/>
          </w:tcPr>
          <w:p w14:paraId="6D772CBA"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0FFBD3FC"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B001A20"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5DF72493"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3B1D04E3" w14:textId="77777777" w:rsidTr="009C17C9">
        <w:tc>
          <w:tcPr>
            <w:tcW w:w="1181" w:type="pct"/>
            <w:vMerge w:val="restart"/>
          </w:tcPr>
          <w:p w14:paraId="4014372C" w14:textId="77777777" w:rsidR="00B33E63" w:rsidRPr="00FD0C96" w:rsidRDefault="00B33E63" w:rsidP="00B33E63">
            <w:pPr>
              <w:jc w:val="left"/>
              <w:rPr>
                <w:rFonts w:ascii="Arial" w:hAnsi="Arial" w:cs="Arial"/>
                <w:b/>
              </w:rPr>
            </w:pPr>
            <w:r w:rsidRPr="00FD0C96">
              <w:rPr>
                <w:rFonts w:ascii="Arial" w:hAnsi="Arial" w:cs="Arial"/>
                <w:b/>
              </w:rPr>
              <w:t>Diptera: Syrphidae</w:t>
            </w:r>
          </w:p>
        </w:tc>
        <w:tc>
          <w:tcPr>
            <w:tcW w:w="1720" w:type="pct"/>
          </w:tcPr>
          <w:p w14:paraId="62957C68"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Eristalis tenax</w:t>
            </w:r>
          </w:p>
        </w:tc>
        <w:tc>
          <w:tcPr>
            <w:tcW w:w="523" w:type="pct"/>
          </w:tcPr>
          <w:p w14:paraId="1BD2916D"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821CECC"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4075DE6"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69AA08B5"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5AC69D9A" w14:textId="77777777" w:rsidTr="009C17C9">
        <w:tc>
          <w:tcPr>
            <w:tcW w:w="1181" w:type="pct"/>
            <w:vMerge/>
          </w:tcPr>
          <w:p w14:paraId="635138FA" w14:textId="77777777" w:rsidR="00B33E63" w:rsidRPr="00FD0C96" w:rsidRDefault="00B33E63" w:rsidP="00B33E63">
            <w:pPr>
              <w:jc w:val="left"/>
              <w:rPr>
                <w:rFonts w:ascii="Arial" w:hAnsi="Arial" w:cs="Arial"/>
                <w:bCs/>
              </w:rPr>
            </w:pPr>
          </w:p>
        </w:tc>
        <w:tc>
          <w:tcPr>
            <w:tcW w:w="1720" w:type="pct"/>
          </w:tcPr>
          <w:p w14:paraId="3E03B7B8"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Eupeodes confrater</w:t>
            </w:r>
          </w:p>
        </w:tc>
        <w:tc>
          <w:tcPr>
            <w:tcW w:w="523" w:type="pct"/>
          </w:tcPr>
          <w:p w14:paraId="2FABF313"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298E296"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E3987A8"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301618EA"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3FB33797" w14:textId="77777777" w:rsidTr="009C17C9">
        <w:tc>
          <w:tcPr>
            <w:tcW w:w="1181" w:type="pct"/>
            <w:vMerge/>
          </w:tcPr>
          <w:p w14:paraId="1098F98F" w14:textId="77777777" w:rsidR="00B33E63" w:rsidRPr="00FD0C96" w:rsidRDefault="00B33E63" w:rsidP="00B33E63">
            <w:pPr>
              <w:jc w:val="left"/>
              <w:rPr>
                <w:rFonts w:ascii="Arial" w:hAnsi="Arial" w:cs="Arial"/>
                <w:bCs/>
              </w:rPr>
            </w:pPr>
          </w:p>
        </w:tc>
        <w:tc>
          <w:tcPr>
            <w:tcW w:w="1720" w:type="pct"/>
          </w:tcPr>
          <w:p w14:paraId="57AAA9E8"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Syrphus </w:t>
            </w:r>
            <w:r w:rsidRPr="00FD0C96">
              <w:rPr>
                <w:rFonts w:ascii="Arial" w:hAnsi="Arial" w:cs="Arial"/>
              </w:rPr>
              <w:t>sp.</w:t>
            </w:r>
          </w:p>
        </w:tc>
        <w:tc>
          <w:tcPr>
            <w:tcW w:w="523" w:type="pct"/>
          </w:tcPr>
          <w:p w14:paraId="494503A5"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77A9AD06"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35FC873"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4C99B4A0"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751A9D0D" w14:textId="77777777" w:rsidTr="009C17C9">
        <w:tc>
          <w:tcPr>
            <w:tcW w:w="1181" w:type="pct"/>
            <w:vMerge w:val="restart"/>
          </w:tcPr>
          <w:p w14:paraId="5968710C" w14:textId="77777777" w:rsidR="00B33E63" w:rsidRPr="00FD0C96" w:rsidRDefault="00B33E63" w:rsidP="00B33E63">
            <w:pPr>
              <w:jc w:val="left"/>
              <w:rPr>
                <w:rFonts w:ascii="Arial" w:hAnsi="Arial" w:cs="Arial"/>
                <w:b/>
                <w:bCs/>
              </w:rPr>
            </w:pPr>
            <w:r w:rsidRPr="00FD0C96">
              <w:rPr>
                <w:rFonts w:ascii="Arial" w:hAnsi="Arial" w:cs="Arial"/>
                <w:b/>
                <w:bCs/>
              </w:rPr>
              <w:t>Neuroptera:</w:t>
            </w:r>
            <w:r w:rsidR="00F13D0D" w:rsidRPr="00FD0C96">
              <w:rPr>
                <w:rFonts w:ascii="Arial" w:hAnsi="Arial" w:cs="Arial"/>
                <w:b/>
                <w:bCs/>
              </w:rPr>
              <w:t xml:space="preserve"> </w:t>
            </w:r>
            <w:r w:rsidRPr="00FD0C96">
              <w:rPr>
                <w:rFonts w:ascii="Arial" w:hAnsi="Arial" w:cs="Arial"/>
                <w:b/>
                <w:bCs/>
              </w:rPr>
              <w:t>Chrysopidae</w:t>
            </w:r>
          </w:p>
        </w:tc>
        <w:tc>
          <w:tcPr>
            <w:tcW w:w="1720" w:type="pct"/>
          </w:tcPr>
          <w:p w14:paraId="16C5C75B"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Chrysoperla zastrowi sillemi</w:t>
            </w:r>
          </w:p>
        </w:tc>
        <w:tc>
          <w:tcPr>
            <w:tcW w:w="523" w:type="pct"/>
          </w:tcPr>
          <w:p w14:paraId="3C7DBA69" w14:textId="77777777" w:rsidR="00B33E63" w:rsidRPr="00FD0C96" w:rsidRDefault="00B33E63" w:rsidP="00B33E63">
            <w:pPr>
              <w:jc w:val="center"/>
              <w:rPr>
                <w:rFonts w:ascii="Arial" w:hAnsi="Arial" w:cs="Arial"/>
              </w:rPr>
            </w:pPr>
            <w:r w:rsidRPr="00FD0C96">
              <w:rPr>
                <w:rFonts w:ascii="Arial" w:hAnsi="Arial" w:cs="Arial"/>
              </w:rPr>
              <w:t>2</w:t>
            </w:r>
          </w:p>
        </w:tc>
        <w:tc>
          <w:tcPr>
            <w:tcW w:w="523" w:type="pct"/>
          </w:tcPr>
          <w:p w14:paraId="3E652B81"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4A42DA24" w14:textId="77777777" w:rsidR="00B33E63" w:rsidRPr="00FD0C96" w:rsidRDefault="00B33E63" w:rsidP="00B33E63">
            <w:pPr>
              <w:jc w:val="center"/>
              <w:rPr>
                <w:rFonts w:ascii="Arial" w:hAnsi="Arial" w:cs="Arial"/>
              </w:rPr>
            </w:pPr>
            <w:r w:rsidRPr="00FD0C96">
              <w:rPr>
                <w:rFonts w:ascii="Arial" w:hAnsi="Arial" w:cs="Arial"/>
              </w:rPr>
              <w:t>2</w:t>
            </w:r>
          </w:p>
        </w:tc>
        <w:tc>
          <w:tcPr>
            <w:tcW w:w="530" w:type="pct"/>
          </w:tcPr>
          <w:p w14:paraId="01B76E99"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28307B69" w14:textId="77777777" w:rsidTr="009C17C9">
        <w:tc>
          <w:tcPr>
            <w:tcW w:w="1181" w:type="pct"/>
            <w:vMerge/>
            <w:vAlign w:val="center"/>
          </w:tcPr>
          <w:p w14:paraId="1907E1C8" w14:textId="77777777" w:rsidR="00B33E63" w:rsidRPr="00FD0C96" w:rsidRDefault="00B33E63" w:rsidP="00B33E63">
            <w:pPr>
              <w:rPr>
                <w:rFonts w:ascii="Arial" w:hAnsi="Arial" w:cs="Arial"/>
              </w:rPr>
            </w:pPr>
          </w:p>
        </w:tc>
        <w:tc>
          <w:tcPr>
            <w:tcW w:w="1720" w:type="pct"/>
          </w:tcPr>
          <w:p w14:paraId="5E6D68FB" w14:textId="77777777" w:rsidR="00B33E63" w:rsidRPr="00FD0C96" w:rsidRDefault="00B33E63" w:rsidP="00F222A4">
            <w:pPr>
              <w:pStyle w:val="ListParagraph"/>
              <w:numPr>
                <w:ilvl w:val="0"/>
                <w:numId w:val="21"/>
              </w:numPr>
              <w:ind w:left="360"/>
              <w:jc w:val="left"/>
              <w:rPr>
                <w:rFonts w:ascii="Arial" w:hAnsi="Arial" w:cs="Arial"/>
                <w:i/>
                <w:iCs/>
              </w:rPr>
            </w:pPr>
            <w:r w:rsidRPr="00FD0C96">
              <w:rPr>
                <w:rFonts w:ascii="Arial" w:hAnsi="Arial" w:cs="Arial"/>
                <w:i/>
                <w:iCs/>
              </w:rPr>
              <w:t xml:space="preserve">Chrysoperla </w:t>
            </w:r>
            <w:r w:rsidRPr="00FD0C96">
              <w:rPr>
                <w:rFonts w:ascii="Arial" w:hAnsi="Arial" w:cs="Arial"/>
              </w:rPr>
              <w:t>sp.</w:t>
            </w:r>
          </w:p>
        </w:tc>
        <w:tc>
          <w:tcPr>
            <w:tcW w:w="523" w:type="pct"/>
          </w:tcPr>
          <w:p w14:paraId="26614F49"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7E2B5EC9" w14:textId="77777777" w:rsidR="00B33E63" w:rsidRPr="00FD0C96" w:rsidRDefault="00B33E63" w:rsidP="00B33E63">
            <w:pPr>
              <w:jc w:val="center"/>
              <w:rPr>
                <w:rFonts w:ascii="Arial" w:hAnsi="Arial" w:cs="Arial"/>
              </w:rPr>
            </w:pPr>
            <w:r w:rsidRPr="00FD0C96">
              <w:rPr>
                <w:rFonts w:ascii="Arial" w:hAnsi="Arial" w:cs="Arial"/>
              </w:rPr>
              <w:t>1</w:t>
            </w:r>
          </w:p>
        </w:tc>
        <w:tc>
          <w:tcPr>
            <w:tcW w:w="523" w:type="pct"/>
          </w:tcPr>
          <w:p w14:paraId="60E038DB" w14:textId="77777777" w:rsidR="00B33E63" w:rsidRPr="00FD0C96" w:rsidRDefault="00B33E63" w:rsidP="00B33E63">
            <w:pPr>
              <w:jc w:val="center"/>
              <w:rPr>
                <w:rFonts w:ascii="Arial" w:hAnsi="Arial" w:cs="Arial"/>
              </w:rPr>
            </w:pPr>
            <w:r w:rsidRPr="00FD0C96">
              <w:rPr>
                <w:rFonts w:ascii="Arial" w:hAnsi="Arial" w:cs="Arial"/>
              </w:rPr>
              <w:t>1</w:t>
            </w:r>
          </w:p>
        </w:tc>
        <w:tc>
          <w:tcPr>
            <w:tcW w:w="530" w:type="pct"/>
          </w:tcPr>
          <w:p w14:paraId="14F222DF" w14:textId="77777777" w:rsidR="00B33E63" w:rsidRPr="00FD0C96" w:rsidRDefault="00B33E63" w:rsidP="00B33E63">
            <w:pPr>
              <w:jc w:val="center"/>
              <w:rPr>
                <w:rFonts w:ascii="Arial" w:hAnsi="Arial" w:cs="Arial"/>
              </w:rPr>
            </w:pPr>
            <w:r w:rsidRPr="00FD0C96">
              <w:rPr>
                <w:rFonts w:ascii="Arial" w:hAnsi="Arial" w:cs="Arial"/>
              </w:rPr>
              <w:t>1</w:t>
            </w:r>
          </w:p>
        </w:tc>
      </w:tr>
      <w:tr w:rsidR="00B33E63" w:rsidRPr="00FD0C96" w14:paraId="4DFEDA88" w14:textId="77777777" w:rsidTr="009C17C9">
        <w:tc>
          <w:tcPr>
            <w:tcW w:w="1181" w:type="pct"/>
          </w:tcPr>
          <w:p w14:paraId="66FB4009" w14:textId="77777777" w:rsidR="00B33E63" w:rsidRPr="00FD0C96" w:rsidRDefault="00B33E63" w:rsidP="00B33E63">
            <w:pPr>
              <w:jc w:val="right"/>
              <w:rPr>
                <w:rFonts w:ascii="Arial" w:hAnsi="Arial" w:cs="Arial"/>
                <w:b/>
                <w:bCs/>
              </w:rPr>
            </w:pPr>
          </w:p>
        </w:tc>
        <w:tc>
          <w:tcPr>
            <w:tcW w:w="1720" w:type="pct"/>
          </w:tcPr>
          <w:p w14:paraId="4FD491C1" w14:textId="77777777" w:rsidR="00B33E63" w:rsidRPr="00FD0C96" w:rsidRDefault="00F222A4" w:rsidP="00F222A4">
            <w:pPr>
              <w:jc w:val="right"/>
              <w:rPr>
                <w:rFonts w:ascii="Arial" w:hAnsi="Arial" w:cs="Arial"/>
                <w:b/>
                <w:bCs/>
              </w:rPr>
            </w:pPr>
            <w:r w:rsidRPr="00FD0C96">
              <w:rPr>
                <w:rFonts w:ascii="Arial" w:hAnsi="Arial" w:cs="Arial"/>
                <w:b/>
                <w:bCs/>
              </w:rPr>
              <w:t>Total</w:t>
            </w:r>
          </w:p>
        </w:tc>
        <w:tc>
          <w:tcPr>
            <w:tcW w:w="523" w:type="pct"/>
            <w:vAlign w:val="center"/>
          </w:tcPr>
          <w:p w14:paraId="28E875F3" w14:textId="77777777" w:rsidR="00B33E63" w:rsidRPr="00FD0C96" w:rsidRDefault="00B33E63" w:rsidP="00B33E63">
            <w:pPr>
              <w:jc w:val="center"/>
              <w:rPr>
                <w:rFonts w:ascii="Arial" w:hAnsi="Arial" w:cs="Arial"/>
                <w:b/>
                <w:bCs/>
              </w:rPr>
            </w:pPr>
            <w:r w:rsidRPr="00FD0C96">
              <w:rPr>
                <w:rFonts w:ascii="Arial" w:hAnsi="Arial" w:cs="Arial"/>
                <w:b/>
                <w:bCs/>
              </w:rPr>
              <w:t>8</w:t>
            </w:r>
          </w:p>
        </w:tc>
        <w:tc>
          <w:tcPr>
            <w:tcW w:w="523" w:type="pct"/>
            <w:vAlign w:val="center"/>
          </w:tcPr>
          <w:p w14:paraId="7901C723" w14:textId="77777777" w:rsidR="00B33E63" w:rsidRPr="00FD0C96" w:rsidRDefault="00B33E63" w:rsidP="00B33E63">
            <w:pPr>
              <w:jc w:val="center"/>
              <w:rPr>
                <w:rFonts w:ascii="Arial" w:hAnsi="Arial" w:cs="Arial"/>
                <w:b/>
                <w:bCs/>
              </w:rPr>
            </w:pPr>
            <w:r w:rsidRPr="00FD0C96">
              <w:rPr>
                <w:rFonts w:ascii="Arial" w:hAnsi="Arial" w:cs="Arial"/>
                <w:b/>
                <w:bCs/>
              </w:rPr>
              <w:t>12</w:t>
            </w:r>
          </w:p>
        </w:tc>
        <w:tc>
          <w:tcPr>
            <w:tcW w:w="523" w:type="pct"/>
            <w:vAlign w:val="center"/>
          </w:tcPr>
          <w:p w14:paraId="54417E14" w14:textId="77777777" w:rsidR="00B33E63" w:rsidRPr="00FD0C96" w:rsidRDefault="00B33E63" w:rsidP="00B33E63">
            <w:pPr>
              <w:jc w:val="center"/>
              <w:rPr>
                <w:rFonts w:ascii="Arial" w:hAnsi="Arial" w:cs="Arial"/>
                <w:b/>
                <w:bCs/>
              </w:rPr>
            </w:pPr>
            <w:r w:rsidRPr="00FD0C96">
              <w:rPr>
                <w:rFonts w:ascii="Arial" w:hAnsi="Arial" w:cs="Arial"/>
                <w:b/>
                <w:bCs/>
              </w:rPr>
              <w:t>43</w:t>
            </w:r>
          </w:p>
        </w:tc>
        <w:tc>
          <w:tcPr>
            <w:tcW w:w="530" w:type="pct"/>
          </w:tcPr>
          <w:p w14:paraId="6F8EA28C" w14:textId="77777777" w:rsidR="00B33E63" w:rsidRPr="00FD0C96" w:rsidRDefault="00B33E63" w:rsidP="00B33E63">
            <w:pPr>
              <w:jc w:val="center"/>
              <w:rPr>
                <w:rFonts w:ascii="Arial" w:hAnsi="Arial" w:cs="Arial"/>
                <w:b/>
                <w:bCs/>
              </w:rPr>
            </w:pPr>
            <w:r w:rsidRPr="00FD0C96">
              <w:rPr>
                <w:rFonts w:ascii="Arial" w:hAnsi="Arial" w:cs="Arial"/>
                <w:b/>
                <w:bCs/>
              </w:rPr>
              <w:t>5</w:t>
            </w:r>
          </w:p>
        </w:tc>
      </w:tr>
    </w:tbl>
    <w:p w14:paraId="45126F0B" w14:textId="77777777" w:rsidR="00B47B74" w:rsidRPr="00FD0C96" w:rsidRDefault="00B47B74" w:rsidP="00B47B74">
      <w:pPr>
        <w:tabs>
          <w:tab w:val="left" w:pos="1080"/>
          <w:tab w:val="left" w:pos="3381"/>
          <w:tab w:val="left" w:pos="5682"/>
          <w:tab w:val="left" w:pos="8256"/>
          <w:tab w:val="left" w:pos="10147"/>
        </w:tabs>
        <w:spacing w:after="120"/>
        <w:rPr>
          <w:rFonts w:ascii="Arial" w:hAnsi="Arial" w:cs="Arial"/>
        </w:rPr>
      </w:pPr>
    </w:p>
    <w:p w14:paraId="6F3AD874" w14:textId="77777777" w:rsidR="00B64E8B" w:rsidRPr="00FD0C96" w:rsidRDefault="00B64E8B" w:rsidP="00B64E8B">
      <w:pPr>
        <w:spacing w:after="120"/>
        <w:rPr>
          <w:rFonts w:ascii="Arial" w:eastAsia="Times New Roman" w:hAnsi="Arial" w:cs="Arial"/>
          <w:lang w:bidi="hi-IN"/>
        </w:rPr>
      </w:pPr>
      <w:r w:rsidRPr="00FD0C96">
        <w:rPr>
          <w:rFonts w:ascii="Arial" w:eastAsia="Times New Roman" w:hAnsi="Arial" w:cs="Arial"/>
          <w:lang w:bidi="hi-IN"/>
        </w:rPr>
        <w:t xml:space="preserve">Aphid species recorded in the study included seven major taxa, with </w:t>
      </w:r>
      <w:r w:rsidRPr="00FD0C96">
        <w:rPr>
          <w:rFonts w:ascii="Arial" w:eastAsia="Times New Roman" w:hAnsi="Arial" w:cs="Arial"/>
          <w:i/>
          <w:iCs/>
          <w:lang w:bidi="hi-IN"/>
        </w:rPr>
        <w:t>Aphis gossypii</w:t>
      </w:r>
      <w:r w:rsidRPr="00FD0C96">
        <w:rPr>
          <w:rFonts w:ascii="Arial" w:eastAsia="Times New Roman" w:hAnsi="Arial" w:cs="Arial"/>
          <w:lang w:bidi="hi-IN"/>
        </w:rPr>
        <w:t xml:space="preserve"> being the most common and widely associated species (14 triplets), occurring on five host plants such as </w:t>
      </w:r>
      <w:r w:rsidRPr="00FD0C96">
        <w:rPr>
          <w:rFonts w:ascii="Arial" w:eastAsia="Times New Roman" w:hAnsi="Arial" w:cs="Arial"/>
          <w:i/>
          <w:iCs/>
          <w:lang w:bidi="hi-IN"/>
        </w:rPr>
        <w:t>Abelmoschus esculentus</w:t>
      </w:r>
      <w:r w:rsidRPr="00FD0C96">
        <w:rPr>
          <w:rFonts w:ascii="Arial" w:eastAsia="Times New Roman" w:hAnsi="Arial" w:cs="Arial"/>
          <w:lang w:bidi="hi-IN"/>
        </w:rPr>
        <w:t xml:space="preserve">, </w:t>
      </w:r>
      <w:r w:rsidRPr="00FD0C96">
        <w:rPr>
          <w:rFonts w:ascii="Arial" w:eastAsia="Times New Roman" w:hAnsi="Arial" w:cs="Arial"/>
          <w:i/>
          <w:iCs/>
          <w:lang w:bidi="hi-IN"/>
        </w:rPr>
        <w:t>Benincasa hispida</w:t>
      </w:r>
      <w:r w:rsidRPr="00FD0C96">
        <w:rPr>
          <w:rFonts w:ascii="Arial" w:eastAsia="Times New Roman" w:hAnsi="Arial" w:cs="Arial"/>
          <w:lang w:bidi="hi-IN"/>
        </w:rPr>
        <w:t xml:space="preserve">, </w:t>
      </w:r>
      <w:r w:rsidRPr="00FD0C96">
        <w:rPr>
          <w:rFonts w:ascii="Arial" w:eastAsia="Times New Roman" w:hAnsi="Arial" w:cs="Arial"/>
          <w:i/>
          <w:iCs/>
          <w:lang w:bidi="hi-IN"/>
        </w:rPr>
        <w:t>Capsicum annuum</w:t>
      </w:r>
      <w:r w:rsidRPr="00FD0C96">
        <w:rPr>
          <w:rFonts w:ascii="Arial" w:eastAsia="Times New Roman" w:hAnsi="Arial" w:cs="Arial"/>
          <w:lang w:bidi="hi-IN"/>
        </w:rPr>
        <w:t xml:space="preserve">. Other aphid species such as </w:t>
      </w:r>
      <w:r w:rsidRPr="00FD0C96">
        <w:rPr>
          <w:rFonts w:ascii="Arial" w:eastAsia="Times New Roman" w:hAnsi="Arial" w:cs="Arial"/>
          <w:i/>
          <w:iCs/>
          <w:lang w:bidi="hi-IN"/>
        </w:rPr>
        <w:t xml:space="preserve">Lipaphis erysimi </w:t>
      </w:r>
      <w:r w:rsidRPr="00FD0C96">
        <w:rPr>
          <w:rFonts w:ascii="Arial" w:eastAsia="Times New Roman" w:hAnsi="Arial" w:cs="Arial"/>
          <w:lang w:bidi="hi-IN"/>
        </w:rPr>
        <w:t xml:space="preserve">(8 triplets), </w:t>
      </w:r>
      <w:r w:rsidRPr="00FD0C96">
        <w:rPr>
          <w:rFonts w:ascii="Arial" w:eastAsia="Times New Roman" w:hAnsi="Arial" w:cs="Arial"/>
          <w:i/>
          <w:iCs/>
          <w:lang w:bidi="hi-IN"/>
        </w:rPr>
        <w:t>Brevicoryne brassicae</w:t>
      </w:r>
      <w:r w:rsidRPr="00FD0C96">
        <w:rPr>
          <w:rFonts w:ascii="Arial" w:eastAsia="Times New Roman" w:hAnsi="Arial" w:cs="Arial"/>
          <w:lang w:bidi="hi-IN"/>
        </w:rPr>
        <w:t xml:space="preserve">, </w:t>
      </w:r>
      <w:r w:rsidRPr="00FD0C96">
        <w:rPr>
          <w:rFonts w:ascii="Arial" w:eastAsia="Times New Roman" w:hAnsi="Arial" w:cs="Arial"/>
          <w:i/>
          <w:iCs/>
          <w:lang w:bidi="hi-IN"/>
        </w:rPr>
        <w:t>Rhopalosiphum maidis</w:t>
      </w:r>
      <w:r w:rsidRPr="00FD0C96">
        <w:rPr>
          <w:rFonts w:ascii="Arial" w:eastAsia="Times New Roman" w:hAnsi="Arial" w:cs="Arial"/>
          <w:lang w:bidi="hi-IN"/>
        </w:rPr>
        <w:t xml:space="preserve"> and </w:t>
      </w:r>
      <w:r w:rsidRPr="00FD0C96">
        <w:rPr>
          <w:rFonts w:ascii="Arial" w:eastAsia="Times New Roman" w:hAnsi="Arial" w:cs="Arial"/>
          <w:i/>
          <w:iCs/>
          <w:lang w:bidi="hi-IN"/>
        </w:rPr>
        <w:t>Uroleucon compositae</w:t>
      </w:r>
      <w:r w:rsidRPr="00FD0C96">
        <w:rPr>
          <w:rFonts w:ascii="Arial" w:eastAsia="Times New Roman" w:hAnsi="Arial" w:cs="Arial"/>
          <w:lang w:bidi="hi-IN"/>
        </w:rPr>
        <w:t xml:space="preserve"> (each 5 triplets) and </w:t>
      </w:r>
      <w:r w:rsidRPr="00FD0C96">
        <w:rPr>
          <w:rFonts w:ascii="Arial" w:eastAsia="Times New Roman" w:hAnsi="Arial" w:cs="Arial"/>
          <w:i/>
          <w:iCs/>
          <w:lang w:bidi="hi-IN"/>
        </w:rPr>
        <w:t xml:space="preserve">Myzus persicae </w:t>
      </w:r>
      <w:r w:rsidRPr="00FD0C96">
        <w:rPr>
          <w:rFonts w:ascii="Arial" w:eastAsia="Times New Roman" w:hAnsi="Arial" w:cs="Arial"/>
          <w:lang w:bidi="hi-IN"/>
        </w:rPr>
        <w:t>(4 triplets) were also frequently observed in association with a variety of predators, particularly coccinellids (Table 2).</w:t>
      </w:r>
    </w:p>
    <w:p w14:paraId="3F8EC3B7" w14:textId="77777777" w:rsidR="00DF641A" w:rsidRPr="00FD0C96" w:rsidRDefault="00DF641A" w:rsidP="00DF641A">
      <w:pPr>
        <w:spacing w:after="120"/>
        <w:rPr>
          <w:rFonts w:ascii="Arial" w:hAnsi="Arial" w:cs="Arial"/>
          <w:bCs/>
          <w:lang w:bidi="hi-IN"/>
        </w:rPr>
      </w:pPr>
      <w:r w:rsidRPr="00FD0C96">
        <w:rPr>
          <w:rFonts w:ascii="Arial" w:hAnsi="Arial" w:cs="Arial"/>
          <w:bCs/>
          <w:lang w:bidi="hi-IN"/>
        </w:rPr>
        <w:t xml:space="preserve">Table 2. Species of aphids infesting varying numbers of host plant species, along with the corresponding </w:t>
      </w:r>
      <w:r w:rsidR="00945578">
        <w:rPr>
          <w:rFonts w:ascii="Arial" w:hAnsi="Arial" w:cs="Arial"/>
          <w:bCs/>
          <w:lang w:bidi="hi-IN"/>
        </w:rPr>
        <w:t>predator</w:t>
      </w:r>
      <w:r w:rsidRPr="00FD0C96">
        <w:rPr>
          <w:rFonts w:ascii="Arial" w:hAnsi="Arial" w:cs="Arial"/>
          <w:bCs/>
          <w:lang w:bidi="hi-IN"/>
        </w:rPr>
        <w:t xml:space="preserve"> species and tritrophic associations </w:t>
      </w:r>
      <w:r w:rsidR="00496FF7">
        <w:rPr>
          <w:rFonts w:ascii="Arial" w:hAnsi="Arial" w:cs="Arial"/>
          <w:bCs/>
          <w:lang w:bidi="hi-IN"/>
        </w:rPr>
        <w:t xml:space="preserve">(triplets) </w:t>
      </w:r>
      <w:r w:rsidRPr="00FD0C96">
        <w:rPr>
          <w:rFonts w:ascii="Arial" w:hAnsi="Arial" w:cs="Arial"/>
          <w:bCs/>
          <w:lang w:bidi="hi-IN"/>
        </w:rPr>
        <w:t xml:space="preserve">in </w:t>
      </w:r>
      <w:r w:rsidR="00496FF7">
        <w:rPr>
          <w:rFonts w:ascii="Arial" w:hAnsi="Arial" w:cs="Arial"/>
          <w:bCs/>
          <w:lang w:bidi="hi-IN"/>
        </w:rPr>
        <w:t>Chhattisgarh.</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3"/>
        <w:gridCol w:w="1127"/>
        <w:gridCol w:w="1422"/>
        <w:gridCol w:w="1129"/>
        <w:gridCol w:w="1127"/>
      </w:tblGrid>
      <w:tr w:rsidR="00DF641A" w:rsidRPr="00FD0C96" w14:paraId="4F540BF9" w14:textId="77777777" w:rsidTr="00831C05">
        <w:trPr>
          <w:tblHeader/>
        </w:trPr>
        <w:tc>
          <w:tcPr>
            <w:tcW w:w="2306" w:type="pct"/>
            <w:vMerge w:val="restart"/>
          </w:tcPr>
          <w:p w14:paraId="62F71AC5" w14:textId="77777777" w:rsidR="00DF641A" w:rsidRPr="00FD0C96" w:rsidRDefault="00DF641A" w:rsidP="00831C05">
            <w:pPr>
              <w:spacing w:line="276" w:lineRule="auto"/>
              <w:ind w:left="360" w:hanging="360"/>
              <w:rPr>
                <w:rFonts w:ascii="Arial" w:hAnsi="Arial" w:cs="Arial"/>
              </w:rPr>
            </w:pPr>
            <w:r w:rsidRPr="00FD0C96">
              <w:rPr>
                <w:rFonts w:ascii="Arial" w:hAnsi="Arial" w:cs="Arial"/>
              </w:rPr>
              <w:t>Aphid species</w:t>
            </w:r>
          </w:p>
        </w:tc>
        <w:tc>
          <w:tcPr>
            <w:tcW w:w="2694" w:type="pct"/>
            <w:gridSpan w:val="4"/>
            <w:tcBorders>
              <w:right w:val="single" w:sz="4" w:space="0" w:color="auto"/>
            </w:tcBorders>
          </w:tcPr>
          <w:p w14:paraId="3CCAE8DC"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Number of</w:t>
            </w:r>
          </w:p>
        </w:tc>
      </w:tr>
      <w:tr w:rsidR="00DF641A" w:rsidRPr="00FD0C96" w14:paraId="0F5CDFDF" w14:textId="77777777" w:rsidTr="00831C05">
        <w:trPr>
          <w:tblHeader/>
        </w:trPr>
        <w:tc>
          <w:tcPr>
            <w:tcW w:w="2306" w:type="pct"/>
            <w:vMerge/>
          </w:tcPr>
          <w:p w14:paraId="665C374E" w14:textId="77777777" w:rsidR="00DF641A" w:rsidRPr="00FD0C96" w:rsidRDefault="00DF641A" w:rsidP="00831C05">
            <w:pPr>
              <w:spacing w:line="276" w:lineRule="auto"/>
              <w:ind w:left="360" w:hanging="360"/>
              <w:rPr>
                <w:rFonts w:ascii="Arial" w:hAnsi="Arial" w:cs="Arial"/>
              </w:rPr>
            </w:pPr>
          </w:p>
        </w:tc>
        <w:tc>
          <w:tcPr>
            <w:tcW w:w="632" w:type="pct"/>
          </w:tcPr>
          <w:p w14:paraId="7AC2A218" w14:textId="77777777" w:rsidR="00DF641A" w:rsidRPr="00FD0C96" w:rsidRDefault="00DF641A" w:rsidP="00831C05">
            <w:pPr>
              <w:spacing w:line="276" w:lineRule="auto"/>
              <w:jc w:val="center"/>
              <w:rPr>
                <w:rFonts w:ascii="Arial" w:hAnsi="Arial" w:cs="Arial"/>
              </w:rPr>
            </w:pPr>
            <w:r w:rsidRPr="00FD0C96">
              <w:rPr>
                <w:rFonts w:ascii="Arial" w:hAnsi="Arial" w:cs="Arial"/>
              </w:rPr>
              <w:t>Plant species</w:t>
            </w:r>
          </w:p>
        </w:tc>
        <w:tc>
          <w:tcPr>
            <w:tcW w:w="797" w:type="pct"/>
          </w:tcPr>
          <w:p w14:paraId="17D16F1A" w14:textId="77777777" w:rsidR="00DF641A" w:rsidRPr="00FD0C96" w:rsidRDefault="00DF641A" w:rsidP="00831C05">
            <w:pPr>
              <w:spacing w:line="276" w:lineRule="auto"/>
              <w:jc w:val="center"/>
              <w:rPr>
                <w:rFonts w:ascii="Arial" w:hAnsi="Arial" w:cs="Arial"/>
              </w:rPr>
            </w:pPr>
            <w:r w:rsidRPr="00FD0C96">
              <w:rPr>
                <w:rFonts w:ascii="Arial" w:hAnsi="Arial" w:cs="Arial"/>
              </w:rPr>
              <w:t>Predator species</w:t>
            </w:r>
          </w:p>
        </w:tc>
        <w:tc>
          <w:tcPr>
            <w:tcW w:w="633" w:type="pct"/>
            <w:tcBorders>
              <w:right w:val="single" w:sz="4" w:space="0" w:color="auto"/>
            </w:tcBorders>
          </w:tcPr>
          <w:p w14:paraId="58A00000" w14:textId="77777777" w:rsidR="00DF641A" w:rsidRPr="00FD0C96" w:rsidRDefault="00DF641A" w:rsidP="00831C05">
            <w:pPr>
              <w:spacing w:line="276" w:lineRule="auto"/>
              <w:jc w:val="center"/>
              <w:rPr>
                <w:rFonts w:ascii="Arial" w:hAnsi="Arial" w:cs="Arial"/>
              </w:rPr>
            </w:pPr>
            <w:r w:rsidRPr="00FD0C96">
              <w:rPr>
                <w:rFonts w:ascii="Arial" w:hAnsi="Arial" w:cs="Arial"/>
              </w:rPr>
              <w:t>Triplets</w:t>
            </w:r>
          </w:p>
        </w:tc>
        <w:tc>
          <w:tcPr>
            <w:tcW w:w="632" w:type="pct"/>
            <w:tcBorders>
              <w:right w:val="single" w:sz="4" w:space="0" w:color="auto"/>
            </w:tcBorders>
          </w:tcPr>
          <w:p w14:paraId="0D2CEBC0" w14:textId="77777777" w:rsidR="00DF641A" w:rsidRPr="00FD0C96" w:rsidRDefault="00DF641A" w:rsidP="00831C05">
            <w:pPr>
              <w:spacing w:line="276" w:lineRule="auto"/>
              <w:jc w:val="center"/>
              <w:rPr>
                <w:rFonts w:ascii="Arial" w:hAnsi="Arial" w:cs="Arial"/>
              </w:rPr>
            </w:pPr>
            <w:r w:rsidRPr="00FD0C96">
              <w:rPr>
                <w:rFonts w:ascii="Arial" w:hAnsi="Arial" w:cs="Arial"/>
              </w:rPr>
              <w:t>Districts</w:t>
            </w:r>
          </w:p>
        </w:tc>
      </w:tr>
      <w:tr w:rsidR="00DF641A" w:rsidRPr="00FD0C96" w14:paraId="374BE59C" w14:textId="77777777" w:rsidTr="00831C05">
        <w:tc>
          <w:tcPr>
            <w:tcW w:w="2306" w:type="pct"/>
          </w:tcPr>
          <w:p w14:paraId="79052D8C"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Aphis craccivora</w:t>
            </w:r>
          </w:p>
        </w:tc>
        <w:tc>
          <w:tcPr>
            <w:tcW w:w="632" w:type="pct"/>
          </w:tcPr>
          <w:p w14:paraId="56B15542"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6C20B97D"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3" w:type="pct"/>
          </w:tcPr>
          <w:p w14:paraId="3E78DB8F"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2" w:type="pct"/>
          </w:tcPr>
          <w:p w14:paraId="3D8BCD3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44DAB752" w14:textId="77777777" w:rsidTr="00831C05">
        <w:tc>
          <w:tcPr>
            <w:tcW w:w="2306" w:type="pct"/>
          </w:tcPr>
          <w:p w14:paraId="75B46178"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Aphis gossypii</w:t>
            </w:r>
          </w:p>
        </w:tc>
        <w:tc>
          <w:tcPr>
            <w:tcW w:w="632" w:type="pct"/>
          </w:tcPr>
          <w:p w14:paraId="240C239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9</w:t>
            </w:r>
          </w:p>
        </w:tc>
        <w:tc>
          <w:tcPr>
            <w:tcW w:w="797" w:type="pct"/>
          </w:tcPr>
          <w:p w14:paraId="00BE4062"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1DB8B1FE"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14</w:t>
            </w:r>
          </w:p>
        </w:tc>
        <w:tc>
          <w:tcPr>
            <w:tcW w:w="632" w:type="pct"/>
          </w:tcPr>
          <w:p w14:paraId="51910E3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r>
      <w:tr w:rsidR="00DF641A" w:rsidRPr="00FD0C96" w14:paraId="1FAAEC07" w14:textId="77777777" w:rsidTr="00831C05">
        <w:tc>
          <w:tcPr>
            <w:tcW w:w="2306" w:type="pct"/>
          </w:tcPr>
          <w:p w14:paraId="15B79F75"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r w:rsidRPr="00FD0C96">
              <w:rPr>
                <w:rFonts w:ascii="Arial" w:hAnsi="Arial" w:cs="Arial"/>
                <w:i/>
              </w:rPr>
              <w:t>Brevicoryne brassicae</w:t>
            </w:r>
          </w:p>
        </w:tc>
        <w:tc>
          <w:tcPr>
            <w:tcW w:w="632" w:type="pct"/>
          </w:tcPr>
          <w:p w14:paraId="406CF6BD"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2F428315"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25AB8EFA"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14:paraId="4198D83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3CA43263" w14:textId="77777777" w:rsidTr="00831C05">
        <w:tc>
          <w:tcPr>
            <w:tcW w:w="2306" w:type="pct"/>
          </w:tcPr>
          <w:p w14:paraId="7B2D97AA"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rPr>
              <w:t xml:space="preserve">Hysteroneura </w:t>
            </w:r>
            <w:r w:rsidRPr="00FD0C96">
              <w:rPr>
                <w:rFonts w:ascii="Arial" w:hAnsi="Arial" w:cs="Arial"/>
                <w:iCs/>
              </w:rPr>
              <w:t>sp.</w:t>
            </w:r>
          </w:p>
        </w:tc>
        <w:tc>
          <w:tcPr>
            <w:tcW w:w="632" w:type="pct"/>
          </w:tcPr>
          <w:p w14:paraId="1F204DC5"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35543F88"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3" w:type="pct"/>
          </w:tcPr>
          <w:p w14:paraId="7C160A63"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632" w:type="pct"/>
          </w:tcPr>
          <w:p w14:paraId="74996AD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1022111E" w14:textId="77777777" w:rsidTr="00831C05">
        <w:tc>
          <w:tcPr>
            <w:tcW w:w="2306" w:type="pct"/>
          </w:tcPr>
          <w:p w14:paraId="022DE50C"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iCs/>
              </w:rPr>
              <w:t>Lipaphis erysimi</w:t>
            </w:r>
          </w:p>
        </w:tc>
        <w:tc>
          <w:tcPr>
            <w:tcW w:w="632" w:type="pct"/>
          </w:tcPr>
          <w:p w14:paraId="35B8B21C"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c>
          <w:tcPr>
            <w:tcW w:w="797" w:type="pct"/>
          </w:tcPr>
          <w:p w14:paraId="0995B139"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7</w:t>
            </w:r>
          </w:p>
        </w:tc>
        <w:tc>
          <w:tcPr>
            <w:tcW w:w="633" w:type="pct"/>
          </w:tcPr>
          <w:p w14:paraId="4EBC820A"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8</w:t>
            </w:r>
          </w:p>
        </w:tc>
        <w:tc>
          <w:tcPr>
            <w:tcW w:w="632" w:type="pct"/>
          </w:tcPr>
          <w:p w14:paraId="30D5AB86"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3</w:t>
            </w:r>
          </w:p>
        </w:tc>
      </w:tr>
      <w:tr w:rsidR="00DF641A" w:rsidRPr="00FD0C96" w14:paraId="01D73DDD" w14:textId="77777777" w:rsidTr="00831C05">
        <w:tc>
          <w:tcPr>
            <w:tcW w:w="2306" w:type="pct"/>
          </w:tcPr>
          <w:p w14:paraId="05F772C9"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r w:rsidRPr="00FD0C96">
              <w:rPr>
                <w:rFonts w:ascii="Arial" w:hAnsi="Arial" w:cs="Arial"/>
                <w:i/>
                <w:iCs/>
              </w:rPr>
              <w:t>Myzus persicae</w:t>
            </w:r>
          </w:p>
        </w:tc>
        <w:tc>
          <w:tcPr>
            <w:tcW w:w="632" w:type="pct"/>
          </w:tcPr>
          <w:p w14:paraId="00FB360E"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c>
          <w:tcPr>
            <w:tcW w:w="797" w:type="pct"/>
          </w:tcPr>
          <w:p w14:paraId="405570EE"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4</w:t>
            </w:r>
          </w:p>
        </w:tc>
        <w:tc>
          <w:tcPr>
            <w:tcW w:w="633" w:type="pct"/>
          </w:tcPr>
          <w:p w14:paraId="28DA3CFF"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4</w:t>
            </w:r>
          </w:p>
        </w:tc>
        <w:tc>
          <w:tcPr>
            <w:tcW w:w="632" w:type="pct"/>
          </w:tcPr>
          <w:p w14:paraId="5762BC1B"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2</w:t>
            </w:r>
          </w:p>
        </w:tc>
      </w:tr>
      <w:tr w:rsidR="00DF641A" w:rsidRPr="00FD0C96" w14:paraId="182648E3" w14:textId="77777777" w:rsidTr="00831C05">
        <w:tc>
          <w:tcPr>
            <w:tcW w:w="2306" w:type="pct"/>
          </w:tcPr>
          <w:p w14:paraId="396D09E6"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rPr>
            </w:pPr>
            <w:r w:rsidRPr="00FD0C96">
              <w:rPr>
                <w:rFonts w:ascii="Arial" w:hAnsi="Arial" w:cs="Arial"/>
                <w:i/>
              </w:rPr>
              <w:t>Rhopalosiphum maidis</w:t>
            </w:r>
          </w:p>
        </w:tc>
        <w:tc>
          <w:tcPr>
            <w:tcW w:w="632" w:type="pct"/>
          </w:tcPr>
          <w:p w14:paraId="27218264"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4B940BE5"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09993AAB"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14:paraId="566C69DE"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682C3A93" w14:textId="77777777" w:rsidTr="00831C05">
        <w:tc>
          <w:tcPr>
            <w:tcW w:w="2306" w:type="pct"/>
          </w:tcPr>
          <w:p w14:paraId="0FC6DAC6" w14:textId="77777777" w:rsidR="00DF641A" w:rsidRPr="00FD0C96" w:rsidRDefault="00DF641A" w:rsidP="00DF641A">
            <w:pPr>
              <w:pStyle w:val="ListParagraph"/>
              <w:numPr>
                <w:ilvl w:val="0"/>
                <w:numId w:val="8"/>
              </w:numPr>
              <w:spacing w:line="276" w:lineRule="auto"/>
              <w:ind w:left="360"/>
              <w:contextualSpacing w:val="0"/>
              <w:jc w:val="left"/>
              <w:rPr>
                <w:rFonts w:ascii="Arial" w:hAnsi="Arial" w:cs="Arial"/>
                <w:i/>
                <w:iCs/>
              </w:rPr>
            </w:pPr>
            <w:r w:rsidRPr="00FD0C96">
              <w:rPr>
                <w:rFonts w:ascii="Arial" w:hAnsi="Arial" w:cs="Arial"/>
                <w:i/>
              </w:rPr>
              <w:t>Uroleucon compositae</w:t>
            </w:r>
          </w:p>
        </w:tc>
        <w:tc>
          <w:tcPr>
            <w:tcW w:w="632" w:type="pct"/>
          </w:tcPr>
          <w:p w14:paraId="5AC39B25"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c>
          <w:tcPr>
            <w:tcW w:w="797" w:type="pct"/>
          </w:tcPr>
          <w:p w14:paraId="1D23C3A5"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3" w:type="pct"/>
          </w:tcPr>
          <w:p w14:paraId="00154552"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5</w:t>
            </w:r>
          </w:p>
        </w:tc>
        <w:tc>
          <w:tcPr>
            <w:tcW w:w="632" w:type="pct"/>
          </w:tcPr>
          <w:p w14:paraId="4B110CFE" w14:textId="77777777" w:rsidR="00DF641A" w:rsidRPr="00FD0C96" w:rsidRDefault="00DF641A" w:rsidP="00831C05">
            <w:pPr>
              <w:spacing w:line="276" w:lineRule="auto"/>
              <w:ind w:left="360" w:hanging="360"/>
              <w:jc w:val="center"/>
              <w:rPr>
                <w:rFonts w:ascii="Arial" w:hAnsi="Arial" w:cs="Arial"/>
              </w:rPr>
            </w:pPr>
            <w:r w:rsidRPr="00FD0C96">
              <w:rPr>
                <w:rFonts w:ascii="Arial" w:hAnsi="Arial" w:cs="Arial"/>
              </w:rPr>
              <w:t>1</w:t>
            </w:r>
          </w:p>
        </w:tc>
      </w:tr>
      <w:tr w:rsidR="00DF641A" w:rsidRPr="00FD0C96" w14:paraId="48666A43" w14:textId="77777777" w:rsidTr="00831C05">
        <w:tc>
          <w:tcPr>
            <w:tcW w:w="2306" w:type="pct"/>
          </w:tcPr>
          <w:p w14:paraId="03CFF9C4" w14:textId="77777777" w:rsidR="00DF641A" w:rsidRPr="00FD0C96" w:rsidRDefault="00DF641A" w:rsidP="00831C05">
            <w:pPr>
              <w:pStyle w:val="ListParagraph"/>
              <w:ind w:left="360" w:hanging="360"/>
              <w:contextualSpacing w:val="0"/>
              <w:jc w:val="right"/>
              <w:rPr>
                <w:rFonts w:ascii="Arial" w:hAnsi="Arial" w:cs="Arial"/>
                <w:b/>
                <w:bCs/>
                <w:iCs/>
              </w:rPr>
            </w:pPr>
            <w:r w:rsidRPr="00FD0C96">
              <w:rPr>
                <w:rFonts w:ascii="Arial" w:hAnsi="Arial" w:cs="Arial"/>
                <w:b/>
                <w:bCs/>
                <w:iCs/>
              </w:rPr>
              <w:t>Total</w:t>
            </w:r>
          </w:p>
        </w:tc>
        <w:tc>
          <w:tcPr>
            <w:tcW w:w="632" w:type="pct"/>
            <w:vAlign w:val="center"/>
          </w:tcPr>
          <w:p w14:paraId="5CAD77F1" w14:textId="77777777"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12</w:t>
            </w:r>
          </w:p>
        </w:tc>
        <w:tc>
          <w:tcPr>
            <w:tcW w:w="797" w:type="pct"/>
            <w:vAlign w:val="center"/>
          </w:tcPr>
          <w:p w14:paraId="05DF4B0C" w14:textId="77777777"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20</w:t>
            </w:r>
          </w:p>
        </w:tc>
        <w:tc>
          <w:tcPr>
            <w:tcW w:w="633" w:type="pct"/>
            <w:vAlign w:val="center"/>
          </w:tcPr>
          <w:p w14:paraId="624EAD73" w14:textId="77777777" w:rsidR="00DF641A" w:rsidRPr="00FD0C96" w:rsidRDefault="00090C8B" w:rsidP="00831C05">
            <w:pPr>
              <w:spacing w:line="276" w:lineRule="auto"/>
              <w:ind w:left="360" w:hanging="360"/>
              <w:jc w:val="center"/>
              <w:rPr>
                <w:rFonts w:ascii="Arial" w:hAnsi="Arial" w:cs="Arial"/>
                <w:b/>
                <w:bCs/>
              </w:rPr>
            </w:pPr>
            <w:r w:rsidRPr="00FD0C96">
              <w:rPr>
                <w:rFonts w:ascii="Arial" w:hAnsi="Arial" w:cs="Arial"/>
                <w:b/>
                <w:bCs/>
              </w:rPr>
              <w:fldChar w:fldCharType="begin"/>
            </w:r>
            <w:r w:rsidR="00DF641A" w:rsidRPr="00FD0C96">
              <w:rPr>
                <w:rFonts w:ascii="Arial" w:hAnsi="Arial" w:cs="Arial"/>
                <w:b/>
                <w:bCs/>
              </w:rPr>
              <w:instrText xml:space="preserve"> =SUM(ABOVE) </w:instrText>
            </w:r>
            <w:r w:rsidRPr="00FD0C96">
              <w:rPr>
                <w:rFonts w:ascii="Arial" w:hAnsi="Arial" w:cs="Arial"/>
                <w:b/>
                <w:bCs/>
              </w:rPr>
              <w:fldChar w:fldCharType="separate"/>
            </w:r>
            <w:r w:rsidR="00DF641A" w:rsidRPr="00FD0C96">
              <w:rPr>
                <w:rFonts w:ascii="Arial" w:hAnsi="Arial" w:cs="Arial"/>
                <w:b/>
                <w:bCs/>
                <w:noProof/>
              </w:rPr>
              <w:t>43</w:t>
            </w:r>
            <w:r w:rsidRPr="00FD0C96">
              <w:rPr>
                <w:rFonts w:ascii="Arial" w:hAnsi="Arial" w:cs="Arial"/>
                <w:b/>
                <w:bCs/>
              </w:rPr>
              <w:fldChar w:fldCharType="end"/>
            </w:r>
          </w:p>
        </w:tc>
        <w:tc>
          <w:tcPr>
            <w:tcW w:w="632" w:type="pct"/>
          </w:tcPr>
          <w:p w14:paraId="7F61076A" w14:textId="77777777" w:rsidR="00DF641A" w:rsidRPr="00FD0C96" w:rsidRDefault="00DF641A" w:rsidP="00831C05">
            <w:pPr>
              <w:spacing w:line="276" w:lineRule="auto"/>
              <w:ind w:left="360" w:hanging="360"/>
              <w:jc w:val="center"/>
              <w:rPr>
                <w:rFonts w:ascii="Arial" w:hAnsi="Arial" w:cs="Arial"/>
                <w:b/>
                <w:bCs/>
              </w:rPr>
            </w:pPr>
            <w:r w:rsidRPr="00FD0C96">
              <w:rPr>
                <w:rFonts w:ascii="Arial" w:hAnsi="Arial" w:cs="Arial"/>
                <w:b/>
                <w:bCs/>
              </w:rPr>
              <w:t>5</w:t>
            </w:r>
          </w:p>
        </w:tc>
      </w:tr>
    </w:tbl>
    <w:p w14:paraId="1C0776D1" w14:textId="77777777" w:rsidR="00FD0C96" w:rsidRDefault="00FD0C96" w:rsidP="00CA0795">
      <w:pPr>
        <w:spacing w:after="120"/>
        <w:rPr>
          <w:rFonts w:ascii="Arial" w:hAnsi="Arial" w:cs="Arial"/>
        </w:rPr>
      </w:pPr>
    </w:p>
    <w:p w14:paraId="6565E7AC" w14:textId="77777777" w:rsidR="00B64E8B" w:rsidRPr="00FD0C96" w:rsidRDefault="00B64E8B" w:rsidP="00B64E8B">
      <w:pPr>
        <w:spacing w:after="120"/>
        <w:rPr>
          <w:rFonts w:ascii="Arial" w:eastAsia="Times New Roman" w:hAnsi="Arial" w:cs="Arial"/>
          <w:lang w:bidi="hi-IN"/>
        </w:rPr>
      </w:pPr>
      <w:r w:rsidRPr="00FD0C96">
        <w:rPr>
          <w:rFonts w:ascii="Arial" w:eastAsia="Times New Roman" w:hAnsi="Arial" w:cs="Arial"/>
          <w:lang w:bidi="hi-IN"/>
        </w:rPr>
        <w:t xml:space="preserve">The host plants represented a range of economically important agricultural and horticultural crops, including </w:t>
      </w:r>
      <w:r w:rsidRPr="00FD0C96">
        <w:rPr>
          <w:rFonts w:ascii="Arial" w:eastAsia="Times New Roman" w:hAnsi="Arial" w:cs="Arial"/>
          <w:i/>
          <w:iCs/>
          <w:lang w:bidi="hi-IN"/>
        </w:rPr>
        <w:t xml:space="preserve">Brassica oleracea </w:t>
      </w:r>
      <w:r w:rsidRPr="00FD0C96">
        <w:rPr>
          <w:rFonts w:ascii="Arial" w:eastAsia="Times New Roman" w:hAnsi="Arial" w:cs="Arial"/>
          <w:lang w:bidi="hi-IN"/>
        </w:rPr>
        <w:t xml:space="preserve">var. </w:t>
      </w:r>
      <w:r w:rsidRPr="00FD0C96">
        <w:rPr>
          <w:rFonts w:ascii="Arial" w:eastAsia="Times New Roman" w:hAnsi="Arial" w:cs="Arial"/>
          <w:i/>
          <w:iCs/>
          <w:lang w:bidi="hi-IN"/>
        </w:rPr>
        <w:t>capitata</w:t>
      </w:r>
      <w:r w:rsidRPr="00FD0C96">
        <w:rPr>
          <w:rFonts w:ascii="Arial" w:eastAsia="Times New Roman" w:hAnsi="Arial" w:cs="Arial"/>
          <w:lang w:bidi="hi-IN"/>
        </w:rPr>
        <w:t xml:space="preserve">, </w:t>
      </w:r>
      <w:r w:rsidRPr="00FD0C96">
        <w:rPr>
          <w:rFonts w:ascii="Arial" w:eastAsia="Times New Roman" w:hAnsi="Arial" w:cs="Arial"/>
          <w:i/>
          <w:iCs/>
          <w:lang w:bidi="hi-IN"/>
        </w:rPr>
        <w:t>Brassica juncea</w:t>
      </w:r>
      <w:r w:rsidRPr="00FD0C96">
        <w:rPr>
          <w:rFonts w:ascii="Arial" w:eastAsia="Times New Roman" w:hAnsi="Arial" w:cs="Arial"/>
          <w:lang w:bidi="hi-IN"/>
        </w:rPr>
        <w:t xml:space="preserve">, </w:t>
      </w:r>
      <w:r w:rsidRPr="00FD0C96">
        <w:rPr>
          <w:rFonts w:ascii="Arial" w:eastAsia="Times New Roman" w:hAnsi="Arial" w:cs="Arial"/>
          <w:i/>
          <w:iCs/>
          <w:lang w:bidi="hi-IN"/>
        </w:rPr>
        <w:t>Zea mays</w:t>
      </w:r>
      <w:r w:rsidRPr="00FD0C96">
        <w:rPr>
          <w:rFonts w:ascii="Arial" w:eastAsia="Times New Roman" w:hAnsi="Arial" w:cs="Arial"/>
          <w:lang w:bidi="hi-IN"/>
        </w:rPr>
        <w:t xml:space="preserve">, </w:t>
      </w:r>
      <w:r w:rsidRPr="00FD0C96">
        <w:rPr>
          <w:rFonts w:ascii="Arial" w:eastAsia="Times New Roman" w:hAnsi="Arial" w:cs="Arial"/>
          <w:i/>
          <w:iCs/>
          <w:lang w:bidi="hi-IN"/>
        </w:rPr>
        <w:t>Carthamus tinctorius</w:t>
      </w:r>
      <w:r w:rsidRPr="00FD0C96">
        <w:rPr>
          <w:rFonts w:ascii="Arial" w:eastAsia="Times New Roman" w:hAnsi="Arial" w:cs="Arial"/>
          <w:lang w:bidi="hi-IN"/>
        </w:rPr>
        <w:t xml:space="preserve">, </w:t>
      </w:r>
      <w:r w:rsidRPr="00FD0C96">
        <w:rPr>
          <w:rFonts w:ascii="Arial" w:eastAsia="Times New Roman" w:hAnsi="Arial" w:cs="Arial"/>
          <w:i/>
          <w:iCs/>
          <w:lang w:bidi="hi-IN"/>
        </w:rPr>
        <w:t>Capsicum annuum</w:t>
      </w:r>
      <w:r w:rsidRPr="00FD0C96">
        <w:rPr>
          <w:rFonts w:ascii="Arial" w:eastAsia="Times New Roman" w:hAnsi="Arial" w:cs="Arial"/>
          <w:lang w:bidi="hi-IN"/>
        </w:rPr>
        <w:t xml:space="preserve">, </w:t>
      </w:r>
      <w:r w:rsidRPr="00FD0C96">
        <w:rPr>
          <w:rFonts w:ascii="Arial" w:eastAsia="Times New Roman" w:hAnsi="Arial" w:cs="Arial"/>
          <w:i/>
          <w:iCs/>
          <w:lang w:bidi="hi-IN"/>
        </w:rPr>
        <w:t>Solanum melongena</w:t>
      </w:r>
      <w:r w:rsidRPr="00FD0C96">
        <w:rPr>
          <w:rFonts w:ascii="Arial" w:eastAsia="Times New Roman" w:hAnsi="Arial" w:cs="Arial"/>
          <w:lang w:bidi="hi-IN"/>
        </w:rPr>
        <w:t xml:space="preserve">, and </w:t>
      </w:r>
      <w:r w:rsidRPr="00FD0C96">
        <w:rPr>
          <w:rFonts w:ascii="Arial" w:eastAsia="Times New Roman" w:hAnsi="Arial" w:cs="Arial"/>
          <w:i/>
          <w:iCs/>
          <w:lang w:bidi="hi-IN"/>
        </w:rPr>
        <w:t>Abelmoschus esculentus</w:t>
      </w:r>
      <w:r w:rsidRPr="00FD0C96">
        <w:rPr>
          <w:rFonts w:ascii="Arial" w:eastAsia="Times New Roman" w:hAnsi="Arial" w:cs="Arial"/>
          <w:lang w:bidi="hi-IN"/>
        </w:rPr>
        <w:t>. Among these, brassica crops (17 triplets) and cucurbits (5 triplets) supported a high diversity of aphid–predator interactions, indicating their importance as hotspots for tri-trophic associations</w:t>
      </w:r>
      <w:r>
        <w:rPr>
          <w:rFonts w:ascii="Arial" w:eastAsia="Times New Roman" w:hAnsi="Arial" w:cs="Arial"/>
          <w:lang w:bidi="hi-IN"/>
        </w:rPr>
        <w:t xml:space="preserve"> (Table 3)</w:t>
      </w:r>
      <w:r w:rsidRPr="00FD0C96">
        <w:rPr>
          <w:rFonts w:ascii="Arial" w:eastAsia="Times New Roman" w:hAnsi="Arial" w:cs="Arial"/>
          <w:lang w:bidi="hi-IN"/>
        </w:rPr>
        <w:t>.</w:t>
      </w:r>
    </w:p>
    <w:p w14:paraId="117590B9" w14:textId="77777777" w:rsidR="005A397B" w:rsidRPr="00FD0C96" w:rsidRDefault="005A397B" w:rsidP="00CA0795">
      <w:pPr>
        <w:spacing w:after="120"/>
        <w:rPr>
          <w:rFonts w:ascii="Arial" w:hAnsi="Arial" w:cs="Arial"/>
        </w:rPr>
      </w:pPr>
      <w:r w:rsidRPr="00FD0C96">
        <w:rPr>
          <w:rFonts w:ascii="Arial" w:hAnsi="Arial" w:cs="Arial"/>
          <w:noProof/>
        </w:rPr>
        <mc:AlternateContent>
          <mc:Choice Requires="wpg">
            <w:drawing>
              <wp:anchor distT="0" distB="0" distL="114300" distR="114300" simplePos="0" relativeHeight="251659264" behindDoc="0" locked="0" layoutInCell="1" allowOverlap="1" wp14:anchorId="1D160572" wp14:editId="70DBB7A2">
                <wp:simplePos x="0" y="0"/>
                <wp:positionH relativeFrom="column">
                  <wp:posOffset>-44012</wp:posOffset>
                </wp:positionH>
                <wp:positionV relativeFrom="paragraph">
                  <wp:posOffset>204952</wp:posOffset>
                </wp:positionV>
                <wp:extent cx="5798426" cy="7788165"/>
                <wp:effectExtent l="0" t="0" r="0" b="3810"/>
                <wp:wrapNone/>
                <wp:docPr id="1" name="Group 1"/>
                <wp:cNvGraphicFramePr/>
                <a:graphic xmlns:a="http://schemas.openxmlformats.org/drawingml/2006/main">
                  <a:graphicData uri="http://schemas.microsoft.com/office/word/2010/wordprocessingGroup">
                    <wpg:wgp>
                      <wpg:cNvGrpSpPr/>
                      <wpg:grpSpPr>
                        <a:xfrm>
                          <a:off x="0" y="0"/>
                          <a:ext cx="5798426" cy="7788165"/>
                          <a:chOff x="0" y="0"/>
                          <a:chExt cx="7229475" cy="9820276"/>
                        </a:xfrm>
                      </wpg:grpSpPr>
                      <pic:pic xmlns:pic="http://schemas.openxmlformats.org/drawingml/2006/picture">
                        <pic:nvPicPr>
                          <pic:cNvPr id="3" name="Picture 3"/>
                          <pic:cNvPicPr>
                            <a:picLocks noChangeAspect="1" noChangeArrowheads="1"/>
                          </pic:cNvPicPr>
                        </pic:nvPicPr>
                        <pic:blipFill>
                          <a:blip r:embed="rId10"/>
                          <a:srcRect/>
                          <a:stretch>
                            <a:fillRect/>
                          </a:stretch>
                        </pic:blipFill>
                        <pic:spPr bwMode="auto">
                          <a:xfrm>
                            <a:off x="1524000" y="381000"/>
                            <a:ext cx="5705475" cy="9439276"/>
                          </a:xfrm>
                          <a:prstGeom prst="rect">
                            <a:avLst/>
                          </a:prstGeom>
                          <a:noFill/>
                          <a:ln w="9525">
                            <a:noFill/>
                            <a:miter lim="800000"/>
                            <a:headEnd/>
                            <a:tailEnd/>
                          </a:ln>
                          <a:effectLst/>
                        </pic:spPr>
                      </pic:pic>
                      <pic:pic xmlns:pic="http://schemas.openxmlformats.org/drawingml/2006/picture">
                        <pic:nvPicPr>
                          <pic:cNvPr id="4" name="Picture 4"/>
                          <pic:cNvPicPr>
                            <a:picLocks noChangeAspect="1" noChangeArrowheads="1"/>
                          </pic:cNvPicPr>
                        </pic:nvPicPr>
                        <pic:blipFill>
                          <a:blip r:embed="rId11"/>
                          <a:srcRect/>
                          <a:stretch>
                            <a:fillRect/>
                          </a:stretch>
                        </pic:blipFill>
                        <pic:spPr bwMode="auto">
                          <a:xfrm>
                            <a:off x="2438400" y="1"/>
                            <a:ext cx="2471895" cy="685800"/>
                          </a:xfrm>
                          <a:prstGeom prst="rect">
                            <a:avLst/>
                          </a:prstGeom>
                          <a:noFill/>
                          <a:ln w="9525">
                            <a:noFill/>
                            <a:miter lim="800000"/>
                            <a:headEnd/>
                            <a:tailEnd/>
                          </a:ln>
                          <a:effectLst/>
                        </pic:spPr>
                      </pic:pic>
                      <pic:pic xmlns:pic="http://schemas.openxmlformats.org/drawingml/2006/picture">
                        <pic:nvPicPr>
                          <pic:cNvPr id="5" name="Picture 5"/>
                          <pic:cNvPicPr>
                            <a:picLocks noChangeAspect="1" noChangeArrowheads="1"/>
                          </pic:cNvPicPr>
                        </pic:nvPicPr>
                        <pic:blipFill>
                          <a:blip r:embed="rId12"/>
                          <a:srcRect/>
                          <a:stretch>
                            <a:fillRect/>
                          </a:stretch>
                        </pic:blipFill>
                        <pic:spPr bwMode="auto">
                          <a:xfrm>
                            <a:off x="0" y="0"/>
                            <a:ext cx="2209800" cy="2438400"/>
                          </a:xfrm>
                          <a:prstGeom prst="rect">
                            <a:avLst/>
                          </a:prstGeom>
                          <a:noFill/>
                          <a:ln w="9525">
                            <a:noFill/>
                            <a:miter lim="800000"/>
                            <a:headEnd/>
                            <a:tailEnd/>
                          </a:ln>
                          <a:effectLst/>
                        </pic:spPr>
                      </pic:pic>
                      <wps:wsp>
                        <wps:cNvPr id="6" name="TextBox 16"/>
                        <wps:cNvSpPr txBox="1"/>
                        <wps:spPr>
                          <a:xfrm>
                            <a:off x="304788" y="2362042"/>
                            <a:ext cx="832095" cy="373120"/>
                          </a:xfrm>
                          <a:prstGeom prst="rect">
                            <a:avLst/>
                          </a:prstGeom>
                          <a:noFill/>
                        </wps:spPr>
                        <wps:txbx>
                          <w:txbxContent>
                            <w:p w14:paraId="6930B6BC" w14:textId="77777777" w:rsidR="00EE6AE0" w:rsidRDefault="00EE6AE0" w:rsidP="00AF40F2">
                              <w:pPr>
                                <w:pStyle w:val="NormalWeb"/>
                                <w:spacing w:before="0" w:beforeAutospacing="0" w:after="0" w:afterAutospacing="0"/>
                              </w:pPr>
                              <w:r>
                                <w:rPr>
                                  <w:rFonts w:ascii="Arial" w:hAnsi="Arial" w:cs="Arial"/>
                                  <w:b/>
                                  <w:bCs/>
                                  <w:color w:val="000000" w:themeColor="text1"/>
                                  <w:kern w:val="24"/>
                                  <w:sz w:val="28"/>
                                  <w:szCs w:val="28"/>
                                </w:rPr>
                                <w:t>INDIA</w:t>
                              </w:r>
                            </w:p>
                          </w:txbxContent>
                        </wps:txbx>
                        <wps:bodyPr wrap="none" rtlCol="0">
                          <a:spAutoFit/>
                        </wps:bodyPr>
                      </wps:wsp>
                      <wps:wsp>
                        <wps:cNvPr id="7" name="Straight Arrow Connector 7"/>
                        <wps:cNvCnPr/>
                        <wps:spPr>
                          <a:xfrm>
                            <a:off x="1143000" y="1371600"/>
                            <a:ext cx="1600200" cy="1219200"/>
                          </a:xfrm>
                          <a:prstGeom prst="straightConnector1">
                            <a:avLst/>
                          </a:prstGeom>
                          <a:ln w="38100">
                            <a:solidFill>
                              <a:srgbClr val="0000CC"/>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160572" id="Group 1" o:spid="_x0000_s1026" style="position:absolute;left:0;text-align:left;margin-left:-3.45pt;margin-top:16.15pt;width:456.55pt;height:613.25pt;z-index:251659264" coordsize="72294,982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5240;top:3810;width:57054;height:94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">
                  <v:imagedata r:id="rId13" o:title=""/>
                </v:shape>
                <v:shape id="Picture 4" o:spid="_x0000_s1028" type="#_x0000_t75" style="position:absolute;left:24384;width:2471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">
                  <v:imagedata r:id="rId14" o:title=""/>
                </v:shape>
                <v:shape id="Picture 5" o:spid="_x0000_s1029" type="#_x0000_t75" style="position:absolute;width:22098;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">
                  <v:imagedata r:id="rId15" o:title=""/>
                </v:shape>
                <v:shapetype id="_x0000_t202" coordsize="21600,21600" o:spt="202" path="m,l,21600r21600,l21600,xe">
                  <v:stroke joinstyle="miter"/>
                  <v:path gradientshapeok="t" o:connecttype="rect"/>
                </v:shapetype>
                <v:shape id="TextBox 16" o:spid="_x0000_s1030" type="#_x0000_t202" style="position:absolute;left:3047;top:23620;width:8321;height:37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" filled="f" stroked="f">
                  <v:textbox style="mso-fit-shape-to-text:t">
                    <w:txbxContent>
                      <w:p w14:paraId="6930B6BC" w14:textId="77777777" w:rsidR="00EE6AE0" w:rsidRDefault="00EE6AE0" w:rsidP="00AF40F2">
                        <w:pPr>
                          <w:pStyle w:val="NormalWeb"/>
                          <w:spacing w:before="0" w:beforeAutospacing="0" w:after="0" w:afterAutospacing="0"/>
                        </w:pPr>
                        <w:r>
                          <w:rPr>
                            <w:rFonts w:ascii="Arial" w:hAnsi="Arial" w:cs="Arial"/>
                            <w:b/>
                            <w:bCs/>
                            <w:color w:val="000000" w:themeColor="text1"/>
                            <w:kern w:val="24"/>
                            <w:sz w:val="28"/>
                            <w:szCs w:val="28"/>
                          </w:rPr>
                          <w:t>INDIA</w:t>
                        </w:r>
                      </w:p>
                    </w:txbxContent>
                  </v:textbox>
                </v:shape>
                <v:shapetype id="_x0000_t32" coordsize="21600,21600" o:spt="32" o:oned="t" path="m,l21600,21600e" filled="f">
                  <v:path arrowok="t" fillok="f" o:connecttype="none"/>
                  <o:lock v:ext="edit" shapetype="t"/>
                </v:shapetype>
                <v:shape id="Straight Arrow Connector 7" o:spid="_x0000_s1031" type="#_x0000_t32" style="position:absolute;left:11430;top:13716;width:16002;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" strokecolor="#00c" strokeweight="3pt">
                  <v:stroke endarrow="open"/>
                </v:shape>
              </v:group>
            </w:pict>
          </mc:Fallback>
        </mc:AlternateContent>
      </w:r>
    </w:p>
    <w:p w14:paraId="663DB783" w14:textId="77777777" w:rsidR="005A397B" w:rsidRPr="00FD0C96" w:rsidRDefault="005A397B" w:rsidP="00CA0795">
      <w:pPr>
        <w:spacing w:after="120"/>
        <w:rPr>
          <w:rFonts w:ascii="Arial" w:hAnsi="Arial" w:cs="Arial"/>
        </w:rPr>
      </w:pPr>
    </w:p>
    <w:p w14:paraId="68B6002B" w14:textId="77777777" w:rsidR="005A397B" w:rsidRPr="00FD0C96" w:rsidRDefault="005A397B" w:rsidP="00CA0795">
      <w:pPr>
        <w:spacing w:after="120"/>
        <w:rPr>
          <w:rFonts w:ascii="Arial" w:hAnsi="Arial" w:cs="Arial"/>
        </w:rPr>
      </w:pPr>
    </w:p>
    <w:p w14:paraId="29315AD2" w14:textId="77777777" w:rsidR="005A397B" w:rsidRPr="00FD0C96" w:rsidRDefault="005A397B" w:rsidP="00CA0795">
      <w:pPr>
        <w:spacing w:after="120"/>
        <w:rPr>
          <w:rFonts w:ascii="Arial" w:hAnsi="Arial" w:cs="Arial"/>
        </w:rPr>
      </w:pPr>
    </w:p>
    <w:p w14:paraId="65760506" w14:textId="77777777" w:rsidR="005A397B" w:rsidRPr="00FD0C96" w:rsidRDefault="005A397B" w:rsidP="00CA0795">
      <w:pPr>
        <w:spacing w:after="120"/>
        <w:rPr>
          <w:rFonts w:ascii="Arial" w:hAnsi="Arial" w:cs="Arial"/>
        </w:rPr>
      </w:pPr>
    </w:p>
    <w:p w14:paraId="7BABB61B" w14:textId="77777777" w:rsidR="005A397B" w:rsidRPr="00FD0C96" w:rsidRDefault="005A397B" w:rsidP="00CA0795">
      <w:pPr>
        <w:spacing w:after="120"/>
        <w:rPr>
          <w:rFonts w:ascii="Arial" w:hAnsi="Arial" w:cs="Arial"/>
        </w:rPr>
      </w:pPr>
    </w:p>
    <w:p w14:paraId="05761E7A" w14:textId="77777777" w:rsidR="005A397B" w:rsidRPr="00FD0C96" w:rsidRDefault="005A397B" w:rsidP="00CA0795">
      <w:pPr>
        <w:spacing w:after="120"/>
        <w:rPr>
          <w:rFonts w:ascii="Arial" w:hAnsi="Arial" w:cs="Arial"/>
        </w:rPr>
      </w:pPr>
    </w:p>
    <w:p w14:paraId="1F7BDAC1" w14:textId="77777777" w:rsidR="005A397B" w:rsidRPr="00FD0C96" w:rsidRDefault="005A397B" w:rsidP="00CA0795">
      <w:pPr>
        <w:spacing w:after="120"/>
        <w:rPr>
          <w:rFonts w:ascii="Arial" w:hAnsi="Arial" w:cs="Arial"/>
        </w:rPr>
      </w:pPr>
    </w:p>
    <w:p w14:paraId="6D83ECEF" w14:textId="77777777" w:rsidR="005A397B" w:rsidRPr="00FD0C96" w:rsidRDefault="005A397B" w:rsidP="00CA0795">
      <w:pPr>
        <w:spacing w:after="120"/>
        <w:rPr>
          <w:rFonts w:ascii="Arial" w:hAnsi="Arial" w:cs="Arial"/>
        </w:rPr>
      </w:pPr>
    </w:p>
    <w:p w14:paraId="79259052" w14:textId="77777777" w:rsidR="005A397B" w:rsidRPr="00FD0C96" w:rsidRDefault="005A397B" w:rsidP="00CA0795">
      <w:pPr>
        <w:spacing w:after="120"/>
        <w:rPr>
          <w:rFonts w:ascii="Arial" w:hAnsi="Arial" w:cs="Arial"/>
        </w:rPr>
      </w:pPr>
    </w:p>
    <w:p w14:paraId="311E919A" w14:textId="77777777" w:rsidR="005A397B" w:rsidRPr="00FD0C96" w:rsidRDefault="005A397B" w:rsidP="00CA0795">
      <w:pPr>
        <w:spacing w:after="120"/>
        <w:rPr>
          <w:rFonts w:ascii="Arial" w:hAnsi="Arial" w:cs="Arial"/>
        </w:rPr>
      </w:pPr>
    </w:p>
    <w:p w14:paraId="7CC48580" w14:textId="77777777" w:rsidR="005A397B" w:rsidRPr="00FD0C96" w:rsidRDefault="005A397B" w:rsidP="00CA0795">
      <w:pPr>
        <w:spacing w:after="120"/>
        <w:rPr>
          <w:rFonts w:ascii="Arial" w:hAnsi="Arial" w:cs="Arial"/>
        </w:rPr>
      </w:pPr>
    </w:p>
    <w:p w14:paraId="1A42876C" w14:textId="77777777" w:rsidR="005A397B" w:rsidRPr="00FD0C96" w:rsidRDefault="005A397B" w:rsidP="00CA0795">
      <w:pPr>
        <w:spacing w:after="120"/>
        <w:rPr>
          <w:rFonts w:ascii="Arial" w:hAnsi="Arial" w:cs="Arial"/>
        </w:rPr>
      </w:pPr>
    </w:p>
    <w:p w14:paraId="055200E5" w14:textId="77777777" w:rsidR="005A397B" w:rsidRPr="00FD0C96" w:rsidRDefault="005A397B" w:rsidP="00CA0795">
      <w:pPr>
        <w:spacing w:after="120"/>
        <w:rPr>
          <w:rFonts w:ascii="Arial" w:hAnsi="Arial" w:cs="Arial"/>
        </w:rPr>
      </w:pPr>
    </w:p>
    <w:p w14:paraId="35F90FAF" w14:textId="77777777" w:rsidR="005A397B" w:rsidRPr="00FD0C96" w:rsidRDefault="005A397B" w:rsidP="00CA0795">
      <w:pPr>
        <w:spacing w:after="120"/>
        <w:rPr>
          <w:rFonts w:ascii="Arial" w:hAnsi="Arial" w:cs="Arial"/>
        </w:rPr>
      </w:pPr>
    </w:p>
    <w:p w14:paraId="2EDB72C9" w14:textId="77777777" w:rsidR="005A397B" w:rsidRPr="00FD0C96" w:rsidRDefault="005A397B" w:rsidP="00CA0795">
      <w:pPr>
        <w:spacing w:after="120"/>
        <w:rPr>
          <w:rFonts w:ascii="Arial" w:hAnsi="Arial" w:cs="Arial"/>
        </w:rPr>
      </w:pPr>
    </w:p>
    <w:p w14:paraId="33CF4410" w14:textId="77777777" w:rsidR="005A397B" w:rsidRPr="00FD0C96" w:rsidRDefault="005A397B" w:rsidP="00CA0795">
      <w:pPr>
        <w:spacing w:after="120"/>
        <w:rPr>
          <w:rFonts w:ascii="Arial" w:hAnsi="Arial" w:cs="Arial"/>
        </w:rPr>
      </w:pPr>
    </w:p>
    <w:p w14:paraId="3172F8BF" w14:textId="77777777" w:rsidR="005A397B" w:rsidRPr="00FD0C96" w:rsidRDefault="005A397B" w:rsidP="00CA0795">
      <w:pPr>
        <w:spacing w:after="120"/>
        <w:rPr>
          <w:rFonts w:ascii="Arial" w:hAnsi="Arial" w:cs="Arial"/>
        </w:rPr>
      </w:pPr>
    </w:p>
    <w:p w14:paraId="22BD968C" w14:textId="77777777" w:rsidR="005A397B" w:rsidRPr="00FD0C96" w:rsidRDefault="005A397B" w:rsidP="00CA0795">
      <w:pPr>
        <w:spacing w:after="120"/>
        <w:rPr>
          <w:rFonts w:ascii="Arial" w:hAnsi="Arial" w:cs="Arial"/>
        </w:rPr>
      </w:pPr>
    </w:p>
    <w:p w14:paraId="5E45468F" w14:textId="77777777" w:rsidR="005A397B" w:rsidRPr="00FD0C96" w:rsidRDefault="005A397B" w:rsidP="00CA0795">
      <w:pPr>
        <w:spacing w:after="120"/>
        <w:rPr>
          <w:rFonts w:ascii="Arial" w:hAnsi="Arial" w:cs="Arial"/>
        </w:rPr>
      </w:pPr>
    </w:p>
    <w:p w14:paraId="22B0C3A7" w14:textId="77777777" w:rsidR="005A397B" w:rsidRPr="00FD0C96" w:rsidRDefault="005A397B" w:rsidP="00CA0795">
      <w:pPr>
        <w:spacing w:after="120"/>
        <w:rPr>
          <w:rFonts w:ascii="Arial" w:hAnsi="Arial" w:cs="Arial"/>
        </w:rPr>
      </w:pPr>
    </w:p>
    <w:p w14:paraId="724EA020" w14:textId="77777777" w:rsidR="005A397B" w:rsidRPr="00FD0C96" w:rsidRDefault="005A397B" w:rsidP="00CA0795">
      <w:pPr>
        <w:spacing w:after="120"/>
        <w:rPr>
          <w:rFonts w:ascii="Arial" w:hAnsi="Arial" w:cs="Arial"/>
        </w:rPr>
      </w:pPr>
    </w:p>
    <w:p w14:paraId="4D61F03F" w14:textId="77777777" w:rsidR="005A397B" w:rsidRPr="00FD0C96" w:rsidRDefault="005A397B" w:rsidP="00CA0795">
      <w:pPr>
        <w:spacing w:after="120"/>
        <w:rPr>
          <w:rFonts w:ascii="Arial" w:hAnsi="Arial" w:cs="Arial"/>
        </w:rPr>
      </w:pPr>
    </w:p>
    <w:p w14:paraId="414A8E35" w14:textId="77777777" w:rsidR="005A397B" w:rsidRPr="00FD0C96" w:rsidRDefault="005A397B" w:rsidP="00CA0795">
      <w:pPr>
        <w:spacing w:after="120"/>
        <w:rPr>
          <w:rFonts w:ascii="Arial" w:hAnsi="Arial" w:cs="Arial"/>
        </w:rPr>
      </w:pPr>
    </w:p>
    <w:p w14:paraId="643E619E" w14:textId="77777777" w:rsidR="005A397B" w:rsidRPr="00FD0C96" w:rsidRDefault="005A397B" w:rsidP="00CA0795">
      <w:pPr>
        <w:spacing w:after="120"/>
        <w:rPr>
          <w:rFonts w:ascii="Arial" w:hAnsi="Arial" w:cs="Arial"/>
        </w:rPr>
      </w:pPr>
    </w:p>
    <w:p w14:paraId="4833C67C" w14:textId="77777777" w:rsidR="005A397B" w:rsidRPr="00FD0C96" w:rsidRDefault="005A397B" w:rsidP="00CA0795">
      <w:pPr>
        <w:spacing w:after="120"/>
        <w:rPr>
          <w:rFonts w:ascii="Arial" w:hAnsi="Arial" w:cs="Arial"/>
        </w:rPr>
      </w:pPr>
    </w:p>
    <w:p w14:paraId="055265F5" w14:textId="77777777" w:rsidR="005A397B" w:rsidRPr="00FD0C96" w:rsidRDefault="005A397B" w:rsidP="00CA0795">
      <w:pPr>
        <w:spacing w:after="120"/>
        <w:rPr>
          <w:rFonts w:ascii="Arial" w:hAnsi="Arial" w:cs="Arial"/>
        </w:rPr>
      </w:pPr>
    </w:p>
    <w:p w14:paraId="451E127D" w14:textId="77777777" w:rsidR="005A397B" w:rsidRPr="00FD0C96" w:rsidRDefault="005A397B" w:rsidP="00CA0795">
      <w:pPr>
        <w:spacing w:after="120"/>
        <w:rPr>
          <w:rFonts w:ascii="Arial" w:hAnsi="Arial" w:cs="Arial"/>
        </w:rPr>
      </w:pPr>
    </w:p>
    <w:p w14:paraId="2DB81EE0" w14:textId="77777777" w:rsidR="005A397B" w:rsidRPr="00FD0C96" w:rsidRDefault="005A397B" w:rsidP="00CA0795">
      <w:pPr>
        <w:spacing w:after="120"/>
        <w:rPr>
          <w:rFonts w:ascii="Arial" w:hAnsi="Arial" w:cs="Arial"/>
        </w:rPr>
      </w:pPr>
    </w:p>
    <w:p w14:paraId="0B854C92" w14:textId="77777777" w:rsidR="005A397B" w:rsidRPr="00FD0C96" w:rsidRDefault="005A397B" w:rsidP="00CA0795">
      <w:pPr>
        <w:spacing w:after="120"/>
        <w:rPr>
          <w:rFonts w:ascii="Arial" w:hAnsi="Arial" w:cs="Arial"/>
        </w:rPr>
      </w:pPr>
    </w:p>
    <w:p w14:paraId="13D744AC" w14:textId="77777777" w:rsidR="005A397B" w:rsidRPr="00FD0C96" w:rsidRDefault="005A397B" w:rsidP="00CA0795">
      <w:pPr>
        <w:spacing w:after="120"/>
        <w:rPr>
          <w:rFonts w:ascii="Arial" w:hAnsi="Arial" w:cs="Arial"/>
        </w:rPr>
      </w:pPr>
    </w:p>
    <w:p w14:paraId="447246D6" w14:textId="77777777" w:rsidR="005A397B" w:rsidRPr="00FD0C96" w:rsidRDefault="005A397B" w:rsidP="00CA0795">
      <w:pPr>
        <w:spacing w:after="120"/>
        <w:rPr>
          <w:rFonts w:ascii="Arial" w:hAnsi="Arial" w:cs="Arial"/>
        </w:rPr>
      </w:pPr>
    </w:p>
    <w:p w14:paraId="6F145D1A" w14:textId="77777777" w:rsidR="005A397B" w:rsidRPr="00FD0C96" w:rsidRDefault="005A397B" w:rsidP="005A397B">
      <w:pPr>
        <w:autoSpaceDE w:val="0"/>
        <w:autoSpaceDN w:val="0"/>
        <w:adjustRightInd w:val="0"/>
        <w:rPr>
          <w:rFonts w:ascii="Arial" w:hAnsi="Arial" w:cs="Arial"/>
        </w:rPr>
      </w:pPr>
    </w:p>
    <w:p w14:paraId="7B4494B8" w14:textId="77777777" w:rsidR="005A397B" w:rsidRPr="00FD0C96" w:rsidRDefault="005A397B" w:rsidP="005A397B">
      <w:pPr>
        <w:autoSpaceDE w:val="0"/>
        <w:autoSpaceDN w:val="0"/>
        <w:adjustRightInd w:val="0"/>
        <w:rPr>
          <w:rFonts w:ascii="Arial" w:hAnsi="Arial" w:cs="Arial"/>
        </w:rPr>
      </w:pPr>
    </w:p>
    <w:p w14:paraId="110A54CD" w14:textId="77777777" w:rsidR="005A397B" w:rsidRPr="00FD0C96" w:rsidRDefault="005A397B" w:rsidP="005A397B">
      <w:pPr>
        <w:autoSpaceDE w:val="0"/>
        <w:autoSpaceDN w:val="0"/>
        <w:adjustRightInd w:val="0"/>
        <w:rPr>
          <w:rFonts w:ascii="Arial" w:hAnsi="Arial" w:cs="Arial"/>
        </w:rPr>
      </w:pPr>
    </w:p>
    <w:p w14:paraId="5463FCFC" w14:textId="77777777" w:rsidR="005A397B" w:rsidRPr="00FD0C96" w:rsidRDefault="005A397B" w:rsidP="005A397B">
      <w:pPr>
        <w:autoSpaceDE w:val="0"/>
        <w:autoSpaceDN w:val="0"/>
        <w:adjustRightInd w:val="0"/>
        <w:rPr>
          <w:rFonts w:ascii="Arial" w:hAnsi="Arial" w:cs="Arial"/>
        </w:rPr>
      </w:pPr>
    </w:p>
    <w:p w14:paraId="1AED3873" w14:textId="77777777" w:rsidR="005A397B" w:rsidRPr="00FD0C96" w:rsidRDefault="005A397B" w:rsidP="005A397B">
      <w:pPr>
        <w:autoSpaceDE w:val="0"/>
        <w:autoSpaceDN w:val="0"/>
        <w:adjustRightInd w:val="0"/>
        <w:rPr>
          <w:rFonts w:ascii="Arial" w:hAnsi="Arial" w:cs="Arial"/>
        </w:rPr>
      </w:pPr>
    </w:p>
    <w:p w14:paraId="199B52A5" w14:textId="77777777" w:rsidR="009C17C9" w:rsidRPr="00FD0C96" w:rsidRDefault="009C17C9" w:rsidP="005A397B">
      <w:pPr>
        <w:autoSpaceDE w:val="0"/>
        <w:autoSpaceDN w:val="0"/>
        <w:adjustRightInd w:val="0"/>
        <w:rPr>
          <w:rFonts w:ascii="Arial" w:hAnsi="Arial" w:cs="Arial"/>
        </w:rPr>
      </w:pPr>
    </w:p>
    <w:p w14:paraId="76BE46A0" w14:textId="77777777" w:rsidR="009C17C9" w:rsidRPr="00FD0C96" w:rsidRDefault="009C17C9" w:rsidP="005A397B">
      <w:pPr>
        <w:autoSpaceDE w:val="0"/>
        <w:autoSpaceDN w:val="0"/>
        <w:adjustRightInd w:val="0"/>
        <w:rPr>
          <w:rFonts w:ascii="Arial" w:hAnsi="Arial" w:cs="Arial"/>
        </w:rPr>
      </w:pPr>
    </w:p>
    <w:p w14:paraId="7CA85B49" w14:textId="77777777" w:rsidR="005A397B" w:rsidRPr="00FD0C96" w:rsidRDefault="005A397B" w:rsidP="005A397B">
      <w:pPr>
        <w:autoSpaceDE w:val="0"/>
        <w:autoSpaceDN w:val="0"/>
        <w:adjustRightInd w:val="0"/>
        <w:rPr>
          <w:rFonts w:ascii="Arial" w:hAnsi="Arial" w:cs="Arial"/>
        </w:rPr>
      </w:pPr>
      <w:r w:rsidRPr="00FD0C96">
        <w:rPr>
          <w:rFonts w:ascii="Arial" w:hAnsi="Arial" w:cs="Arial"/>
        </w:rPr>
        <w:t xml:space="preserve">Figure 1: Map of Chhattisgarh showing number of tri-trophic associations of aphidophagous predators in different districts (yellow shaded). </w:t>
      </w:r>
      <w:r w:rsidRPr="00FD0C96">
        <w:rPr>
          <w:rFonts w:ascii="Arial" w:hAnsi="Arial" w:cs="Arial"/>
          <w:lang w:bidi="hi-IN"/>
        </w:rPr>
        <w:t xml:space="preserve"> </w:t>
      </w:r>
    </w:p>
    <w:p w14:paraId="61C306C3" w14:textId="77777777" w:rsidR="005A397B" w:rsidRPr="00FD0C96" w:rsidRDefault="005A397B" w:rsidP="00CA0795">
      <w:pPr>
        <w:spacing w:after="120"/>
        <w:rPr>
          <w:rFonts w:ascii="Arial" w:hAnsi="Arial" w:cs="Arial"/>
        </w:rPr>
      </w:pPr>
    </w:p>
    <w:p w14:paraId="11E761CD" w14:textId="77777777" w:rsidR="00174923" w:rsidRPr="00205BD8" w:rsidRDefault="00174923" w:rsidP="00174923">
      <w:pPr>
        <w:spacing w:after="120"/>
        <w:rPr>
          <w:rFonts w:ascii="Arial" w:eastAsia="Times New Roman" w:hAnsi="Arial" w:cs="Arial"/>
          <w:lang w:bidi="hi-IN"/>
        </w:rPr>
      </w:pPr>
      <w:r w:rsidRPr="00205BD8">
        <w:rPr>
          <w:rFonts w:ascii="Arial" w:eastAsia="Times New Roman" w:hAnsi="Arial" w:cs="Arial"/>
          <w:lang w:bidi="hi-IN"/>
        </w:rPr>
        <w:t>Spatially, the distribution of documented tri-trophic associations was highly uneven, with records available from only 5 out of the 33 districts of Chhattisgarh (Figure 1). A substantial proportion of these records was concentrated in Raipur district, which accounted for the highest number of predator–aphid–host plant interactions (33 triplets), clearly indicating its dominance in the available dataset. In contrast, other districts such as Bilaspur, Durg, Surguja, and Surajpur contributed relatively fewer records, reflecting limited documentation from these regions.</w:t>
      </w:r>
      <w:r>
        <w:rPr>
          <w:rFonts w:ascii="Arial" w:eastAsia="Times New Roman" w:hAnsi="Arial" w:cs="Arial"/>
          <w:lang w:bidi="hi-IN"/>
        </w:rPr>
        <w:t xml:space="preserve"> </w:t>
      </w:r>
      <w:r w:rsidRPr="00205BD8">
        <w:rPr>
          <w:rFonts w:ascii="Arial" w:eastAsia="Times New Roman" w:hAnsi="Arial" w:cs="Arial"/>
          <w:lang w:bidi="hi-IN"/>
        </w:rPr>
        <w:t>This pronounced disparity in spatial representation strongly suggests the presence of significant sampling bias, wherein certain areas, particularly Raipur, have been subjected to more intensive and systematic investigations compared to others. Consequently, the observed distribution pattern is more likely a reflection of uneven research effort rather than the actual ecological distribution of these associations across the state.</w:t>
      </w:r>
    </w:p>
    <w:p w14:paraId="749FABB8" w14:textId="77777777" w:rsidR="00174923" w:rsidRDefault="00174923" w:rsidP="00174923">
      <w:pPr>
        <w:spacing w:after="120"/>
        <w:rPr>
          <w:rFonts w:ascii="Arial" w:eastAsia="Times New Roman" w:hAnsi="Arial" w:cs="Arial"/>
          <w:lang w:bidi="hi-IN"/>
        </w:rPr>
      </w:pPr>
      <w:r w:rsidRPr="00FD0C96">
        <w:rPr>
          <w:rFonts w:ascii="Arial" w:eastAsia="Times New Roman" w:hAnsi="Arial" w:cs="Arial"/>
          <w:lang w:bidi="hi-IN"/>
        </w:rPr>
        <w:t xml:space="preserve">In addition to coccinellids, other predator groups such as spiders (Araneidae and Oxyopidae), hover flies (Syrphidae), and lacewings (Chrysopidae) also contributed to the tri-trophic associations, though with relatively lower representation (2-4 triplets). Species such as </w:t>
      </w:r>
      <w:r w:rsidRPr="00FD0C96">
        <w:rPr>
          <w:rFonts w:ascii="Arial" w:eastAsia="Times New Roman" w:hAnsi="Arial" w:cs="Arial"/>
          <w:i/>
          <w:iCs/>
          <w:lang w:bidi="hi-IN"/>
        </w:rPr>
        <w:t xml:space="preserve">Araneus </w:t>
      </w:r>
      <w:r w:rsidRPr="00FD0C96">
        <w:rPr>
          <w:rFonts w:ascii="Arial" w:eastAsia="Times New Roman" w:hAnsi="Arial" w:cs="Arial"/>
          <w:lang w:bidi="hi-IN"/>
        </w:rPr>
        <w:t xml:space="preserve">sp., </w:t>
      </w:r>
      <w:r w:rsidRPr="00FD0C96">
        <w:rPr>
          <w:rFonts w:ascii="Arial" w:eastAsia="Times New Roman" w:hAnsi="Arial" w:cs="Arial"/>
          <w:i/>
          <w:iCs/>
          <w:lang w:bidi="hi-IN"/>
        </w:rPr>
        <w:t xml:space="preserve">Oxyopes </w:t>
      </w:r>
      <w:r w:rsidRPr="00FD0C96">
        <w:rPr>
          <w:rFonts w:ascii="Arial" w:eastAsia="Times New Roman" w:hAnsi="Arial" w:cs="Arial"/>
          <w:lang w:bidi="hi-IN"/>
        </w:rPr>
        <w:t xml:space="preserve">sp., </w:t>
      </w:r>
      <w:r w:rsidRPr="00FD0C96">
        <w:rPr>
          <w:rFonts w:ascii="Arial" w:eastAsia="Times New Roman" w:hAnsi="Arial" w:cs="Arial"/>
          <w:i/>
          <w:iCs/>
          <w:lang w:bidi="hi-IN"/>
        </w:rPr>
        <w:t>Eristalis tenax</w:t>
      </w:r>
      <w:r w:rsidRPr="00FD0C96">
        <w:rPr>
          <w:rFonts w:ascii="Arial" w:eastAsia="Times New Roman" w:hAnsi="Arial" w:cs="Arial"/>
          <w:lang w:bidi="hi-IN"/>
        </w:rPr>
        <w:t xml:space="preserve">, </w:t>
      </w:r>
      <w:r w:rsidRPr="00FD0C96">
        <w:rPr>
          <w:rFonts w:ascii="Arial" w:eastAsia="Times New Roman" w:hAnsi="Arial" w:cs="Arial"/>
          <w:i/>
          <w:iCs/>
          <w:lang w:bidi="hi-IN"/>
        </w:rPr>
        <w:t>Eupeodes confrater</w:t>
      </w:r>
      <w:r w:rsidRPr="00FD0C96">
        <w:rPr>
          <w:rFonts w:ascii="Arial" w:eastAsia="Times New Roman" w:hAnsi="Arial" w:cs="Arial"/>
          <w:lang w:bidi="hi-IN"/>
        </w:rPr>
        <w:t xml:space="preserve">, and </w:t>
      </w:r>
      <w:r w:rsidRPr="00FD0C96">
        <w:rPr>
          <w:rFonts w:ascii="Arial" w:eastAsia="Times New Roman" w:hAnsi="Arial" w:cs="Arial"/>
          <w:i/>
          <w:iCs/>
          <w:lang w:bidi="hi-IN"/>
        </w:rPr>
        <w:t>Chrysoperla zastrowi sillemi</w:t>
      </w:r>
      <w:r w:rsidRPr="00FD0C96">
        <w:rPr>
          <w:rFonts w:ascii="Arial" w:eastAsia="Times New Roman" w:hAnsi="Arial" w:cs="Arial"/>
          <w:lang w:bidi="hi-IN"/>
        </w:rPr>
        <w:t xml:space="preserve"> were recorded preying on different aphid species across selected host plants.</w:t>
      </w:r>
    </w:p>
    <w:p w14:paraId="2C8B9F2A" w14:textId="77777777" w:rsidR="00174923" w:rsidRPr="00FD0C96" w:rsidRDefault="00174923" w:rsidP="00174923">
      <w:pPr>
        <w:spacing w:after="120"/>
        <w:rPr>
          <w:rFonts w:ascii="Arial" w:eastAsia="Times New Roman" w:hAnsi="Arial" w:cs="Arial"/>
          <w:lang w:bidi="hi-IN"/>
        </w:rPr>
      </w:pPr>
    </w:p>
    <w:p w14:paraId="0365E8B3" w14:textId="77777777" w:rsidR="00174923" w:rsidRPr="007C4739" w:rsidRDefault="00174923" w:rsidP="00174923">
      <w:pPr>
        <w:spacing w:after="120"/>
        <w:rPr>
          <w:rFonts w:ascii="Arial" w:hAnsi="Arial" w:cs="Arial"/>
          <w:bCs/>
          <w:lang w:bidi="hi-IN"/>
        </w:rPr>
      </w:pPr>
      <w:r w:rsidRPr="007C4739">
        <w:rPr>
          <w:rFonts w:ascii="Arial" w:hAnsi="Arial" w:cs="Arial"/>
          <w:bCs/>
          <w:lang w:bidi="hi-IN"/>
        </w:rPr>
        <w:t>Table 3. Species of plants infested by varying numbers of aphid species, along with the corresponding predator species and tritrophic associations (triplets) in Chhattisgarh.</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3"/>
        <w:gridCol w:w="1405"/>
        <w:gridCol w:w="1746"/>
        <w:gridCol w:w="1129"/>
        <w:gridCol w:w="1125"/>
      </w:tblGrid>
      <w:tr w:rsidR="00174923" w:rsidRPr="007C4739" w14:paraId="177BCDCA" w14:textId="77777777" w:rsidTr="00EE6AE0">
        <w:trPr>
          <w:tblHeader/>
        </w:trPr>
        <w:tc>
          <w:tcPr>
            <w:tcW w:w="1969" w:type="pct"/>
            <w:vMerge w:val="restart"/>
          </w:tcPr>
          <w:p w14:paraId="779CD7B7" w14:textId="77777777" w:rsidR="00174923" w:rsidRPr="007C4739" w:rsidRDefault="00174923" w:rsidP="00EE6AE0">
            <w:pPr>
              <w:spacing w:line="276" w:lineRule="auto"/>
              <w:ind w:left="360" w:hanging="360"/>
              <w:rPr>
                <w:rFonts w:ascii="Arial" w:hAnsi="Arial" w:cs="Arial"/>
              </w:rPr>
            </w:pPr>
            <w:r w:rsidRPr="007C4739">
              <w:rPr>
                <w:rFonts w:ascii="Arial" w:hAnsi="Arial" w:cs="Arial"/>
              </w:rPr>
              <w:t>Species of host plant</w:t>
            </w:r>
          </w:p>
        </w:tc>
        <w:tc>
          <w:tcPr>
            <w:tcW w:w="3031" w:type="pct"/>
            <w:gridSpan w:val="4"/>
            <w:tcBorders>
              <w:right w:val="single" w:sz="4" w:space="0" w:color="auto"/>
            </w:tcBorders>
          </w:tcPr>
          <w:p w14:paraId="570C8CA1"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Number of</w:t>
            </w:r>
          </w:p>
        </w:tc>
      </w:tr>
      <w:tr w:rsidR="00174923" w:rsidRPr="007C4739" w14:paraId="0F75A4D8" w14:textId="77777777" w:rsidTr="00EE6AE0">
        <w:trPr>
          <w:tblHeader/>
        </w:trPr>
        <w:tc>
          <w:tcPr>
            <w:tcW w:w="1969" w:type="pct"/>
            <w:vMerge/>
          </w:tcPr>
          <w:p w14:paraId="039274EF" w14:textId="77777777" w:rsidR="00174923" w:rsidRPr="007C4739" w:rsidRDefault="00174923" w:rsidP="00EE6AE0">
            <w:pPr>
              <w:spacing w:line="276" w:lineRule="auto"/>
              <w:ind w:left="360" w:hanging="360"/>
              <w:rPr>
                <w:rFonts w:ascii="Arial" w:hAnsi="Arial" w:cs="Arial"/>
              </w:rPr>
            </w:pPr>
          </w:p>
        </w:tc>
        <w:tc>
          <w:tcPr>
            <w:tcW w:w="788" w:type="pct"/>
          </w:tcPr>
          <w:p w14:paraId="249CB14B" w14:textId="77777777" w:rsidR="00174923" w:rsidRPr="007C4739" w:rsidRDefault="00174923" w:rsidP="00EE6AE0">
            <w:pPr>
              <w:spacing w:line="276" w:lineRule="auto"/>
              <w:jc w:val="center"/>
              <w:rPr>
                <w:rFonts w:ascii="Arial" w:hAnsi="Arial" w:cs="Arial"/>
              </w:rPr>
            </w:pPr>
            <w:r w:rsidRPr="007C4739">
              <w:rPr>
                <w:rFonts w:ascii="Arial" w:hAnsi="Arial" w:cs="Arial"/>
              </w:rPr>
              <w:t>aphid species</w:t>
            </w:r>
          </w:p>
        </w:tc>
        <w:tc>
          <w:tcPr>
            <w:tcW w:w="979" w:type="pct"/>
          </w:tcPr>
          <w:p w14:paraId="2A4A5421" w14:textId="77777777" w:rsidR="00174923" w:rsidRPr="007C4739" w:rsidRDefault="00174923" w:rsidP="00EE6AE0">
            <w:pPr>
              <w:spacing w:line="276" w:lineRule="auto"/>
              <w:jc w:val="center"/>
              <w:rPr>
                <w:rFonts w:ascii="Arial" w:hAnsi="Arial" w:cs="Arial"/>
              </w:rPr>
            </w:pPr>
            <w:r w:rsidRPr="007C4739">
              <w:rPr>
                <w:rFonts w:ascii="Arial" w:hAnsi="Arial" w:cs="Arial"/>
              </w:rPr>
              <w:t>Predator species</w:t>
            </w:r>
          </w:p>
        </w:tc>
        <w:tc>
          <w:tcPr>
            <w:tcW w:w="633" w:type="pct"/>
            <w:tcBorders>
              <w:right w:val="single" w:sz="4" w:space="0" w:color="auto"/>
            </w:tcBorders>
          </w:tcPr>
          <w:p w14:paraId="008A2D37" w14:textId="77777777" w:rsidR="00174923" w:rsidRPr="007C4739" w:rsidRDefault="00174923" w:rsidP="00EE6AE0">
            <w:pPr>
              <w:spacing w:line="276" w:lineRule="auto"/>
              <w:jc w:val="center"/>
              <w:rPr>
                <w:rFonts w:ascii="Arial" w:hAnsi="Arial" w:cs="Arial"/>
              </w:rPr>
            </w:pPr>
            <w:r w:rsidRPr="007C4739">
              <w:rPr>
                <w:rFonts w:ascii="Arial" w:hAnsi="Arial" w:cs="Arial"/>
              </w:rPr>
              <w:t>Triplets</w:t>
            </w:r>
          </w:p>
        </w:tc>
        <w:tc>
          <w:tcPr>
            <w:tcW w:w="632" w:type="pct"/>
            <w:tcBorders>
              <w:right w:val="single" w:sz="4" w:space="0" w:color="auto"/>
            </w:tcBorders>
          </w:tcPr>
          <w:p w14:paraId="4FF5456F" w14:textId="77777777" w:rsidR="00174923" w:rsidRPr="007C4739" w:rsidRDefault="00174923" w:rsidP="00EE6AE0">
            <w:pPr>
              <w:spacing w:line="276" w:lineRule="auto"/>
              <w:jc w:val="center"/>
              <w:rPr>
                <w:rFonts w:ascii="Arial" w:hAnsi="Arial" w:cs="Arial"/>
              </w:rPr>
            </w:pPr>
            <w:r w:rsidRPr="007C4739">
              <w:rPr>
                <w:rFonts w:ascii="Arial" w:hAnsi="Arial" w:cs="Arial"/>
              </w:rPr>
              <w:t>Districts</w:t>
            </w:r>
          </w:p>
        </w:tc>
      </w:tr>
      <w:tr w:rsidR="00174923" w:rsidRPr="007C4739" w14:paraId="328D1ED8" w14:textId="77777777" w:rsidTr="00EE6AE0">
        <w:tc>
          <w:tcPr>
            <w:tcW w:w="1969" w:type="pct"/>
          </w:tcPr>
          <w:p w14:paraId="2F41B887"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Abelmoschus esculentus</w:t>
            </w:r>
          </w:p>
        </w:tc>
        <w:tc>
          <w:tcPr>
            <w:tcW w:w="788" w:type="pct"/>
          </w:tcPr>
          <w:p w14:paraId="0750E684"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45A816C4"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4</w:t>
            </w:r>
          </w:p>
        </w:tc>
        <w:tc>
          <w:tcPr>
            <w:tcW w:w="633" w:type="pct"/>
          </w:tcPr>
          <w:p w14:paraId="5C7E3B9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4</w:t>
            </w:r>
          </w:p>
        </w:tc>
        <w:tc>
          <w:tcPr>
            <w:tcW w:w="632" w:type="pct"/>
          </w:tcPr>
          <w:p w14:paraId="71C1CAC7"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637E0A0E" w14:textId="77777777" w:rsidTr="00EE6AE0">
        <w:tc>
          <w:tcPr>
            <w:tcW w:w="1969" w:type="pct"/>
          </w:tcPr>
          <w:p w14:paraId="6AE50355"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Benincasa hispida</w:t>
            </w:r>
          </w:p>
        </w:tc>
        <w:tc>
          <w:tcPr>
            <w:tcW w:w="788" w:type="pct"/>
          </w:tcPr>
          <w:p w14:paraId="6EBDBCE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0005C36B"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5</w:t>
            </w:r>
          </w:p>
        </w:tc>
        <w:tc>
          <w:tcPr>
            <w:tcW w:w="633" w:type="pct"/>
          </w:tcPr>
          <w:p w14:paraId="782681F6"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5</w:t>
            </w:r>
          </w:p>
        </w:tc>
        <w:tc>
          <w:tcPr>
            <w:tcW w:w="632" w:type="pct"/>
          </w:tcPr>
          <w:p w14:paraId="7854AD01"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3373C658" w14:textId="77777777" w:rsidTr="00EE6AE0">
        <w:tc>
          <w:tcPr>
            <w:tcW w:w="1969" w:type="pct"/>
          </w:tcPr>
          <w:p w14:paraId="75549D50"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Brassica juncea</w:t>
            </w:r>
          </w:p>
        </w:tc>
        <w:tc>
          <w:tcPr>
            <w:tcW w:w="788" w:type="pct"/>
          </w:tcPr>
          <w:p w14:paraId="4A240B49"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63D1C7DC"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3</w:t>
            </w:r>
          </w:p>
        </w:tc>
        <w:tc>
          <w:tcPr>
            <w:tcW w:w="633" w:type="pct"/>
          </w:tcPr>
          <w:p w14:paraId="01ED22AF"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3</w:t>
            </w:r>
          </w:p>
        </w:tc>
        <w:tc>
          <w:tcPr>
            <w:tcW w:w="632" w:type="pct"/>
          </w:tcPr>
          <w:p w14:paraId="01584C4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2</w:t>
            </w:r>
          </w:p>
        </w:tc>
      </w:tr>
      <w:tr w:rsidR="00174923" w:rsidRPr="007C4739" w14:paraId="0AF701C4" w14:textId="77777777" w:rsidTr="00EE6AE0">
        <w:tc>
          <w:tcPr>
            <w:tcW w:w="1969" w:type="pct"/>
          </w:tcPr>
          <w:p w14:paraId="7B8CFA6C"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iCs/>
              </w:rPr>
              <w:t>Brassica oleracea</w:t>
            </w:r>
            <w:r w:rsidRPr="007C4739">
              <w:rPr>
                <w:rFonts w:ascii="Arial" w:hAnsi="Arial" w:cs="Arial"/>
              </w:rPr>
              <w:t xml:space="preserve"> var. </w:t>
            </w:r>
            <w:r w:rsidRPr="007C4739">
              <w:rPr>
                <w:rFonts w:ascii="Arial" w:hAnsi="Arial" w:cs="Arial"/>
                <w:i/>
                <w:iCs/>
              </w:rPr>
              <w:t>capitata</w:t>
            </w:r>
          </w:p>
        </w:tc>
        <w:tc>
          <w:tcPr>
            <w:tcW w:w="788" w:type="pct"/>
          </w:tcPr>
          <w:p w14:paraId="6A6FF3D6"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3</w:t>
            </w:r>
          </w:p>
        </w:tc>
        <w:tc>
          <w:tcPr>
            <w:tcW w:w="979" w:type="pct"/>
          </w:tcPr>
          <w:p w14:paraId="63EA3EDE"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8</w:t>
            </w:r>
          </w:p>
        </w:tc>
        <w:tc>
          <w:tcPr>
            <w:tcW w:w="633" w:type="pct"/>
          </w:tcPr>
          <w:p w14:paraId="2C7ABA98"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13</w:t>
            </w:r>
          </w:p>
        </w:tc>
        <w:tc>
          <w:tcPr>
            <w:tcW w:w="632" w:type="pct"/>
          </w:tcPr>
          <w:p w14:paraId="7B551AE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35BDE74A" w14:textId="77777777" w:rsidTr="00EE6AE0">
        <w:tc>
          <w:tcPr>
            <w:tcW w:w="1969" w:type="pct"/>
          </w:tcPr>
          <w:p w14:paraId="410B85DC"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Capsicum annuum</w:t>
            </w:r>
          </w:p>
        </w:tc>
        <w:tc>
          <w:tcPr>
            <w:tcW w:w="788" w:type="pct"/>
          </w:tcPr>
          <w:p w14:paraId="721B1199"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137F2221"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3</w:t>
            </w:r>
          </w:p>
        </w:tc>
        <w:tc>
          <w:tcPr>
            <w:tcW w:w="633" w:type="pct"/>
          </w:tcPr>
          <w:p w14:paraId="0F4D1618"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3</w:t>
            </w:r>
          </w:p>
        </w:tc>
        <w:tc>
          <w:tcPr>
            <w:tcW w:w="632" w:type="pct"/>
          </w:tcPr>
          <w:p w14:paraId="1B5562D9"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7BF9ED5B" w14:textId="77777777" w:rsidTr="00EE6AE0">
        <w:tc>
          <w:tcPr>
            <w:tcW w:w="1969" w:type="pct"/>
          </w:tcPr>
          <w:p w14:paraId="515ECE29"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rPr>
              <w:t>Carthamus tinctorius</w:t>
            </w:r>
          </w:p>
        </w:tc>
        <w:tc>
          <w:tcPr>
            <w:tcW w:w="788" w:type="pct"/>
          </w:tcPr>
          <w:p w14:paraId="3D17D14A"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55C4C7EB"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5</w:t>
            </w:r>
          </w:p>
        </w:tc>
        <w:tc>
          <w:tcPr>
            <w:tcW w:w="633" w:type="pct"/>
          </w:tcPr>
          <w:p w14:paraId="79365982"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5</w:t>
            </w:r>
          </w:p>
        </w:tc>
        <w:tc>
          <w:tcPr>
            <w:tcW w:w="632" w:type="pct"/>
          </w:tcPr>
          <w:p w14:paraId="3514D9F2"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362930B6" w14:textId="77777777" w:rsidTr="00EE6AE0">
        <w:tc>
          <w:tcPr>
            <w:tcW w:w="1969" w:type="pct"/>
          </w:tcPr>
          <w:p w14:paraId="3E13B119"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Panicum sumatrense</w:t>
            </w:r>
          </w:p>
        </w:tc>
        <w:tc>
          <w:tcPr>
            <w:tcW w:w="788" w:type="pct"/>
          </w:tcPr>
          <w:p w14:paraId="147DDB6F"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3B57F283"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3" w:type="pct"/>
          </w:tcPr>
          <w:p w14:paraId="37FF667B"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2" w:type="pct"/>
          </w:tcPr>
          <w:p w14:paraId="5C0B3CD2"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0D90EFC7" w14:textId="77777777" w:rsidTr="00EE6AE0">
        <w:tc>
          <w:tcPr>
            <w:tcW w:w="1969" w:type="pct"/>
          </w:tcPr>
          <w:p w14:paraId="653E8996"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iCs/>
              </w:rPr>
            </w:pPr>
            <w:r w:rsidRPr="007C4739">
              <w:rPr>
                <w:rFonts w:ascii="Arial" w:hAnsi="Arial" w:cs="Arial"/>
                <w:i/>
              </w:rPr>
              <w:t>Solanum melongena</w:t>
            </w:r>
          </w:p>
        </w:tc>
        <w:tc>
          <w:tcPr>
            <w:tcW w:w="788" w:type="pct"/>
          </w:tcPr>
          <w:p w14:paraId="2B3126AC"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17A54C89"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3" w:type="pct"/>
          </w:tcPr>
          <w:p w14:paraId="3B75D227"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2" w:type="pct"/>
          </w:tcPr>
          <w:p w14:paraId="320BE65B"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3DFE40CB" w14:textId="77777777" w:rsidTr="00EE6AE0">
        <w:tc>
          <w:tcPr>
            <w:tcW w:w="1969" w:type="pct"/>
          </w:tcPr>
          <w:p w14:paraId="0C4B5A0C"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Tagetes erecta</w:t>
            </w:r>
          </w:p>
        </w:tc>
        <w:tc>
          <w:tcPr>
            <w:tcW w:w="788" w:type="pct"/>
          </w:tcPr>
          <w:p w14:paraId="41CA2D0A"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042EB8B2"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2</w:t>
            </w:r>
          </w:p>
        </w:tc>
        <w:tc>
          <w:tcPr>
            <w:tcW w:w="633" w:type="pct"/>
          </w:tcPr>
          <w:p w14:paraId="0F7032E6"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2</w:t>
            </w:r>
          </w:p>
        </w:tc>
        <w:tc>
          <w:tcPr>
            <w:tcW w:w="632" w:type="pct"/>
          </w:tcPr>
          <w:p w14:paraId="5E5D57C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0A199D38" w14:textId="77777777" w:rsidTr="00EE6AE0">
        <w:tc>
          <w:tcPr>
            <w:tcW w:w="1969" w:type="pct"/>
          </w:tcPr>
          <w:p w14:paraId="5E08861C"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Tectona grandis</w:t>
            </w:r>
          </w:p>
        </w:tc>
        <w:tc>
          <w:tcPr>
            <w:tcW w:w="788" w:type="pct"/>
          </w:tcPr>
          <w:p w14:paraId="080DBC43"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11FC12E3"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3" w:type="pct"/>
          </w:tcPr>
          <w:p w14:paraId="0E6D38F4"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2" w:type="pct"/>
          </w:tcPr>
          <w:p w14:paraId="0F2E9BBF"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60A1DD40" w14:textId="77777777" w:rsidTr="00EE6AE0">
        <w:tc>
          <w:tcPr>
            <w:tcW w:w="1969" w:type="pct"/>
          </w:tcPr>
          <w:p w14:paraId="13B134FA"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iCs/>
              </w:rPr>
              <w:t>Vigna unguiculata</w:t>
            </w:r>
          </w:p>
        </w:tc>
        <w:tc>
          <w:tcPr>
            <w:tcW w:w="788" w:type="pct"/>
          </w:tcPr>
          <w:p w14:paraId="104A272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07CDA059"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3" w:type="pct"/>
          </w:tcPr>
          <w:p w14:paraId="768D363E"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632" w:type="pct"/>
          </w:tcPr>
          <w:p w14:paraId="2266E668"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7E4CBA32" w14:textId="77777777" w:rsidTr="00EE6AE0">
        <w:tc>
          <w:tcPr>
            <w:tcW w:w="1969" w:type="pct"/>
          </w:tcPr>
          <w:p w14:paraId="3CB1C64E" w14:textId="77777777" w:rsidR="00174923" w:rsidRPr="007C4739" w:rsidRDefault="00174923" w:rsidP="00EE6AE0">
            <w:pPr>
              <w:pStyle w:val="ListParagraph"/>
              <w:numPr>
                <w:ilvl w:val="0"/>
                <w:numId w:val="8"/>
              </w:numPr>
              <w:spacing w:line="276" w:lineRule="auto"/>
              <w:ind w:left="360"/>
              <w:contextualSpacing w:val="0"/>
              <w:jc w:val="left"/>
              <w:rPr>
                <w:rFonts w:ascii="Arial" w:hAnsi="Arial" w:cs="Arial"/>
                <w:i/>
              </w:rPr>
            </w:pPr>
            <w:r w:rsidRPr="007C4739">
              <w:rPr>
                <w:rFonts w:ascii="Arial" w:hAnsi="Arial" w:cs="Arial"/>
                <w:i/>
              </w:rPr>
              <w:t>Zea mays</w:t>
            </w:r>
          </w:p>
        </w:tc>
        <w:tc>
          <w:tcPr>
            <w:tcW w:w="788" w:type="pct"/>
          </w:tcPr>
          <w:p w14:paraId="0B1160F3"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c>
          <w:tcPr>
            <w:tcW w:w="979" w:type="pct"/>
          </w:tcPr>
          <w:p w14:paraId="34C1101D"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5</w:t>
            </w:r>
          </w:p>
        </w:tc>
        <w:tc>
          <w:tcPr>
            <w:tcW w:w="633" w:type="pct"/>
          </w:tcPr>
          <w:p w14:paraId="6D93E719"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5</w:t>
            </w:r>
          </w:p>
        </w:tc>
        <w:tc>
          <w:tcPr>
            <w:tcW w:w="632" w:type="pct"/>
          </w:tcPr>
          <w:p w14:paraId="5E159D9F" w14:textId="77777777" w:rsidR="00174923" w:rsidRPr="007C4739" w:rsidRDefault="00174923" w:rsidP="00EE6AE0">
            <w:pPr>
              <w:spacing w:line="276" w:lineRule="auto"/>
              <w:ind w:left="360" w:hanging="360"/>
              <w:jc w:val="center"/>
              <w:rPr>
                <w:rFonts w:ascii="Arial" w:hAnsi="Arial" w:cs="Arial"/>
              </w:rPr>
            </w:pPr>
            <w:r w:rsidRPr="007C4739">
              <w:rPr>
                <w:rFonts w:ascii="Arial" w:hAnsi="Arial" w:cs="Arial"/>
              </w:rPr>
              <w:t>1</w:t>
            </w:r>
          </w:p>
        </w:tc>
      </w:tr>
      <w:tr w:rsidR="00174923" w:rsidRPr="007C4739" w14:paraId="0CD5B371" w14:textId="77777777" w:rsidTr="00EE6AE0">
        <w:tc>
          <w:tcPr>
            <w:tcW w:w="1969" w:type="pct"/>
          </w:tcPr>
          <w:p w14:paraId="608FFD68" w14:textId="77777777" w:rsidR="00174923" w:rsidRPr="007C4739" w:rsidRDefault="00174923" w:rsidP="00EE6AE0">
            <w:pPr>
              <w:pStyle w:val="ListParagraph"/>
              <w:ind w:left="360" w:hanging="360"/>
              <w:contextualSpacing w:val="0"/>
              <w:jc w:val="right"/>
              <w:rPr>
                <w:rFonts w:ascii="Arial" w:hAnsi="Arial" w:cs="Arial"/>
                <w:b/>
                <w:bCs/>
                <w:iCs/>
              </w:rPr>
            </w:pPr>
            <w:r w:rsidRPr="007C4739">
              <w:rPr>
                <w:rFonts w:ascii="Arial" w:hAnsi="Arial" w:cs="Arial"/>
                <w:b/>
                <w:bCs/>
                <w:iCs/>
              </w:rPr>
              <w:t>Total</w:t>
            </w:r>
          </w:p>
        </w:tc>
        <w:tc>
          <w:tcPr>
            <w:tcW w:w="788" w:type="pct"/>
            <w:vAlign w:val="center"/>
          </w:tcPr>
          <w:p w14:paraId="0EF978B1" w14:textId="77777777" w:rsidR="00174923" w:rsidRPr="007C4739" w:rsidRDefault="00174923" w:rsidP="00EE6AE0">
            <w:pPr>
              <w:spacing w:line="276" w:lineRule="auto"/>
              <w:ind w:left="360" w:hanging="360"/>
              <w:jc w:val="center"/>
              <w:rPr>
                <w:rFonts w:ascii="Arial" w:hAnsi="Arial" w:cs="Arial"/>
                <w:b/>
                <w:bCs/>
              </w:rPr>
            </w:pPr>
            <w:r w:rsidRPr="007C4739">
              <w:rPr>
                <w:rFonts w:ascii="Arial" w:hAnsi="Arial" w:cs="Arial"/>
                <w:b/>
                <w:bCs/>
              </w:rPr>
              <w:t>8</w:t>
            </w:r>
          </w:p>
        </w:tc>
        <w:tc>
          <w:tcPr>
            <w:tcW w:w="979" w:type="pct"/>
            <w:vAlign w:val="center"/>
          </w:tcPr>
          <w:p w14:paraId="1397E616" w14:textId="77777777" w:rsidR="00174923" w:rsidRPr="007C4739" w:rsidRDefault="00174923" w:rsidP="00EE6AE0">
            <w:pPr>
              <w:spacing w:line="276" w:lineRule="auto"/>
              <w:ind w:left="360" w:hanging="360"/>
              <w:jc w:val="center"/>
              <w:rPr>
                <w:rFonts w:ascii="Arial" w:hAnsi="Arial" w:cs="Arial"/>
                <w:b/>
                <w:bCs/>
              </w:rPr>
            </w:pPr>
            <w:r w:rsidRPr="007C4739">
              <w:rPr>
                <w:rFonts w:ascii="Arial" w:hAnsi="Arial" w:cs="Arial"/>
                <w:b/>
                <w:bCs/>
              </w:rPr>
              <w:t>20</w:t>
            </w:r>
          </w:p>
        </w:tc>
        <w:tc>
          <w:tcPr>
            <w:tcW w:w="633" w:type="pct"/>
            <w:vAlign w:val="center"/>
          </w:tcPr>
          <w:p w14:paraId="45628DEB" w14:textId="77777777" w:rsidR="00174923" w:rsidRPr="007C4739" w:rsidRDefault="00174923" w:rsidP="00EE6AE0">
            <w:pPr>
              <w:spacing w:line="276" w:lineRule="auto"/>
              <w:ind w:left="360" w:hanging="360"/>
              <w:jc w:val="center"/>
              <w:rPr>
                <w:rFonts w:ascii="Arial" w:hAnsi="Arial" w:cs="Arial"/>
                <w:b/>
                <w:bCs/>
              </w:rPr>
            </w:pPr>
            <w:r w:rsidRPr="007C4739">
              <w:rPr>
                <w:rFonts w:ascii="Arial" w:hAnsi="Arial" w:cs="Arial"/>
                <w:b/>
                <w:bCs/>
              </w:rPr>
              <w:t>43</w:t>
            </w:r>
          </w:p>
        </w:tc>
        <w:tc>
          <w:tcPr>
            <w:tcW w:w="632" w:type="pct"/>
          </w:tcPr>
          <w:p w14:paraId="70EB457D" w14:textId="77777777" w:rsidR="00174923" w:rsidRPr="007C4739" w:rsidRDefault="00174923" w:rsidP="00EE6AE0">
            <w:pPr>
              <w:spacing w:line="276" w:lineRule="auto"/>
              <w:ind w:left="360" w:hanging="360"/>
              <w:jc w:val="center"/>
              <w:rPr>
                <w:rFonts w:ascii="Arial" w:hAnsi="Arial" w:cs="Arial"/>
                <w:b/>
                <w:bCs/>
              </w:rPr>
            </w:pPr>
            <w:r w:rsidRPr="007C4739">
              <w:rPr>
                <w:rFonts w:ascii="Arial" w:hAnsi="Arial" w:cs="Arial"/>
                <w:b/>
                <w:bCs/>
              </w:rPr>
              <w:t>5</w:t>
            </w:r>
          </w:p>
        </w:tc>
      </w:tr>
    </w:tbl>
    <w:p w14:paraId="7D51A03B" w14:textId="77777777" w:rsidR="00174923" w:rsidRPr="00FD0C96" w:rsidRDefault="00174923" w:rsidP="00174923">
      <w:pPr>
        <w:spacing w:after="120"/>
        <w:rPr>
          <w:rFonts w:ascii="Arial" w:hAnsi="Arial" w:cs="Arial"/>
          <w:bCs/>
          <w:lang w:bidi="hi-IN"/>
        </w:rPr>
      </w:pPr>
    </w:p>
    <w:p w14:paraId="3F7D01C0" w14:textId="77777777" w:rsidR="001E1031" w:rsidRPr="00AE111E" w:rsidRDefault="001E1031" w:rsidP="001E1031">
      <w:pPr>
        <w:spacing w:after="120"/>
        <w:rPr>
          <w:rFonts w:ascii="Arial" w:eastAsia="Times New Roman" w:hAnsi="Arial" w:cs="Arial"/>
          <w:lang w:bidi="hi-IN"/>
        </w:rPr>
      </w:pPr>
      <w:r w:rsidRPr="00AE111E">
        <w:rPr>
          <w:rFonts w:ascii="Arial" w:eastAsia="Times New Roman" w:hAnsi="Arial" w:cs="Arial"/>
          <w:lang w:bidi="hi-IN"/>
        </w:rPr>
        <w:t>The apparent confinement of documented tri-trophic associations involving aphidophagous arthropods to only a limited number of districts in Chhattisgarh should not be interpreted as a true reflection of their ecological distribution, but rather as a consequence of constrained survey effort and incomplete documentation. A critical appraisal of the available literature clearly indicates that extensive areas of the state remain insufficiently explored, with systematic and targeted investigations of aphid–predator–plant interactions having been undertaken only in a few locali</w:t>
      </w:r>
      <w:r>
        <w:rPr>
          <w:rFonts w:ascii="Arial" w:eastAsia="Times New Roman" w:hAnsi="Arial" w:cs="Arial"/>
          <w:lang w:bidi="hi-IN"/>
        </w:rPr>
        <w:t>s</w:t>
      </w:r>
      <w:r w:rsidRPr="00AE111E">
        <w:rPr>
          <w:rFonts w:ascii="Arial" w:eastAsia="Times New Roman" w:hAnsi="Arial" w:cs="Arial"/>
          <w:lang w:bidi="hi-IN"/>
        </w:rPr>
        <w:t>ed regions. As a result, the existing body of published records is inherently biased toward those districts where focused research activities have been conducted.</w:t>
      </w:r>
      <w:r>
        <w:rPr>
          <w:rFonts w:ascii="Arial" w:eastAsia="Times New Roman" w:hAnsi="Arial" w:cs="Arial"/>
          <w:lang w:bidi="hi-IN"/>
        </w:rPr>
        <w:t xml:space="preserve"> </w:t>
      </w:r>
      <w:r w:rsidRPr="00AE111E">
        <w:rPr>
          <w:rFonts w:ascii="Arial" w:eastAsia="Times New Roman" w:hAnsi="Arial" w:cs="Arial"/>
          <w:lang w:bidi="hi-IN"/>
        </w:rPr>
        <w:t>Furthermore, a substantial proportion of the documented associations has emerged from studies oriented toward crop protection and pest management, which disproportionately emphasize agriculturally important systems. This has introduced a pronounced sampling bias, wherein intensively cultivated and economically significant agroecosystems are overrepresented, while non-crop habitats and less-studied districts remain largely neglected. Consequently, regions lacking dedicated ecological or applied entomological studies are underrepresented in the current knowledge framework.</w:t>
      </w:r>
    </w:p>
    <w:p w14:paraId="39B90894" w14:textId="77777777" w:rsidR="001E1031" w:rsidRDefault="001E1031" w:rsidP="001E1031">
      <w:pPr>
        <w:spacing w:after="120"/>
        <w:rPr>
          <w:rFonts w:ascii="Arial" w:hAnsi="Arial" w:cs="Arial"/>
        </w:rPr>
      </w:pPr>
      <w:r w:rsidRPr="00F95155">
        <w:rPr>
          <w:rFonts w:ascii="Arial" w:hAnsi="Arial" w:cs="Arial"/>
        </w:rPr>
        <w:t xml:space="preserve">The study of tri-trophic interactions is complex because it requires the correct identification of host plants, aphid species, and their natural enemies at the same time. Such work needs strong taxonomic knowledge, careful field observations, and well-planned methods, making it both time-consuming and difficult to </w:t>
      </w:r>
      <w:r w:rsidRPr="001E1031">
        <w:rPr>
          <w:rFonts w:ascii="Arial" w:eastAsia="Times New Roman" w:hAnsi="Arial" w:cs="Arial"/>
          <w:lang w:bidi="hi-IN"/>
        </w:rPr>
        <w:t>carry</w:t>
      </w:r>
      <w:r w:rsidRPr="00F95155">
        <w:rPr>
          <w:rFonts w:ascii="Arial" w:hAnsi="Arial" w:cs="Arial"/>
        </w:rPr>
        <w:t xml:space="preserve"> out on a large scale. These challenges limit how widely and how often such studies can be conducted.</w:t>
      </w:r>
      <w:r>
        <w:rPr>
          <w:rFonts w:ascii="Arial" w:hAnsi="Arial" w:cs="Arial"/>
        </w:rPr>
        <w:t xml:space="preserve"> </w:t>
      </w:r>
      <w:r w:rsidRPr="00F95155">
        <w:rPr>
          <w:rFonts w:ascii="Arial" w:hAnsi="Arial" w:cs="Arial"/>
        </w:rPr>
        <w:t>Therefore, the limited number of recorded associations in Chhattisgarh should not be seen as their actual absence, but rather as a result of uneven and insufficient research efforts. It is very likely that these tri-trophic interactions are much more widespread across the state, but remain unreported due to the lack of comprehensive and systematic surveys.</w:t>
      </w:r>
    </w:p>
    <w:p w14:paraId="0A8AE9D7" w14:textId="77777777" w:rsidR="00CA0795" w:rsidRPr="00FD0C96" w:rsidRDefault="00CA0795" w:rsidP="001E1031">
      <w:pPr>
        <w:rPr>
          <w:rFonts w:ascii="Arial" w:hAnsi="Arial" w:cs="Arial"/>
        </w:rPr>
      </w:pPr>
      <w:r w:rsidRPr="00FD0C96">
        <w:rPr>
          <w:rFonts w:ascii="Arial" w:hAnsi="Arial" w:cs="Arial"/>
        </w:rPr>
        <w:t>Following is the detail</w:t>
      </w:r>
      <w:r w:rsidR="00045368" w:rsidRPr="00FD0C96">
        <w:rPr>
          <w:rFonts w:ascii="Arial" w:hAnsi="Arial" w:cs="Arial"/>
        </w:rPr>
        <w:t>ed</w:t>
      </w:r>
      <w:r w:rsidRPr="00FD0C96">
        <w:rPr>
          <w:rFonts w:ascii="Arial" w:hAnsi="Arial" w:cs="Arial"/>
        </w:rPr>
        <w:t xml:space="preserve"> tri-trophic associations of aphidophagous predators belonging to different taxa.</w:t>
      </w:r>
    </w:p>
    <w:p w14:paraId="0E3988F1" w14:textId="77777777" w:rsidR="00CA0795" w:rsidRPr="00FD0C96" w:rsidRDefault="00CA0795" w:rsidP="005A397B">
      <w:pPr>
        <w:spacing w:before="120"/>
        <w:jc w:val="left"/>
        <w:rPr>
          <w:rFonts w:ascii="Arial" w:hAnsi="Arial" w:cs="Arial"/>
          <w:b/>
          <w:bCs/>
        </w:rPr>
      </w:pPr>
      <w:r w:rsidRPr="00FD0C96">
        <w:rPr>
          <w:rFonts w:ascii="Arial" w:hAnsi="Arial" w:cs="Arial"/>
          <w:b/>
          <w:bCs/>
        </w:rPr>
        <w:t>3.1. Order: Araneae</w:t>
      </w:r>
    </w:p>
    <w:p w14:paraId="504742FE" w14:textId="77777777" w:rsidR="00CA0795" w:rsidRPr="00FD0C96" w:rsidRDefault="00CA0795" w:rsidP="005A397B">
      <w:pPr>
        <w:spacing w:before="120"/>
        <w:jc w:val="left"/>
        <w:rPr>
          <w:rFonts w:ascii="Arial" w:hAnsi="Arial" w:cs="Arial"/>
          <w:b/>
          <w:bCs/>
        </w:rPr>
      </w:pPr>
      <w:r w:rsidRPr="00FD0C96">
        <w:rPr>
          <w:rFonts w:ascii="Arial" w:hAnsi="Arial" w:cs="Arial"/>
          <w:b/>
          <w:bCs/>
        </w:rPr>
        <w:t>3.1.1</w:t>
      </w:r>
      <w:r w:rsidR="00F13D0D" w:rsidRPr="00FD0C96">
        <w:rPr>
          <w:rFonts w:ascii="Arial" w:hAnsi="Arial" w:cs="Arial"/>
          <w:b/>
          <w:bCs/>
        </w:rPr>
        <w:t xml:space="preserve"> </w:t>
      </w:r>
      <w:r w:rsidRPr="00FD0C96">
        <w:rPr>
          <w:rFonts w:ascii="Arial" w:hAnsi="Arial" w:cs="Arial"/>
          <w:b/>
          <w:bCs/>
        </w:rPr>
        <w:t>Family: Araneidae</w:t>
      </w:r>
    </w:p>
    <w:p w14:paraId="58E1E203" w14:textId="77777777" w:rsidR="00CA0795" w:rsidRPr="00FD0C96" w:rsidRDefault="00CA0795" w:rsidP="00CA0795">
      <w:pPr>
        <w:spacing w:before="120"/>
        <w:jc w:val="left"/>
        <w:rPr>
          <w:rFonts w:ascii="Arial" w:hAnsi="Arial" w:cs="Arial"/>
          <w:b/>
          <w:bCs/>
        </w:rPr>
      </w:pPr>
      <w:r w:rsidRPr="00FD0C96">
        <w:rPr>
          <w:rFonts w:ascii="Arial" w:hAnsi="Arial" w:cs="Arial"/>
          <w:b/>
          <w:bCs/>
        </w:rPr>
        <w:t>3.1.1.1.</w:t>
      </w:r>
      <w:r w:rsidRPr="00FD0C96">
        <w:rPr>
          <w:rFonts w:ascii="Arial" w:hAnsi="Arial" w:cs="Arial"/>
          <w:b/>
          <w:bCs/>
          <w:i/>
          <w:iCs/>
        </w:rPr>
        <w:t xml:space="preserve"> Araneus </w:t>
      </w:r>
      <w:r w:rsidRPr="00FD0C96">
        <w:rPr>
          <w:rFonts w:ascii="Arial" w:hAnsi="Arial" w:cs="Arial"/>
          <w:b/>
          <w:bCs/>
        </w:rPr>
        <w:t>sp.</w:t>
      </w:r>
    </w:p>
    <w:p w14:paraId="6CA881D3"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17897BB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Benincasa hispida</w:t>
      </w:r>
      <w:r w:rsidRPr="00FD0C96">
        <w:rPr>
          <w:rFonts w:ascii="Arial" w:hAnsi="Arial" w:cs="Arial"/>
        </w:rPr>
        <w:t xml:space="preserve"> Cogn.</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105B9291" w14:textId="77777777" w:rsidR="00CA0795" w:rsidRPr="00FD0C96" w:rsidRDefault="00CA0795" w:rsidP="00CA0795">
      <w:pPr>
        <w:spacing w:before="120"/>
        <w:jc w:val="left"/>
        <w:rPr>
          <w:rFonts w:ascii="Arial" w:hAnsi="Arial" w:cs="Arial"/>
          <w:b/>
          <w:bCs/>
          <w:i/>
          <w:iCs/>
        </w:rPr>
      </w:pPr>
      <w:r w:rsidRPr="00FD0C96">
        <w:rPr>
          <w:rFonts w:ascii="Arial" w:hAnsi="Arial" w:cs="Arial"/>
          <w:b/>
          <w:bCs/>
        </w:rPr>
        <w:t xml:space="preserve">3.1.1.2. </w:t>
      </w:r>
      <w:r w:rsidRPr="00FD0C96">
        <w:rPr>
          <w:rFonts w:ascii="Arial" w:hAnsi="Arial" w:cs="Arial"/>
          <w:b/>
          <w:bCs/>
          <w:i/>
          <w:iCs/>
        </w:rPr>
        <w:t xml:space="preserve">Neoscona theisi </w:t>
      </w:r>
      <w:r w:rsidRPr="00FD0C96">
        <w:rPr>
          <w:rFonts w:ascii="Arial" w:hAnsi="Arial" w:cs="Arial"/>
          <w:b/>
          <w:bCs/>
        </w:rPr>
        <w:t xml:space="preserve">(Walckenaer, 1841) </w:t>
      </w:r>
    </w:p>
    <w:p w14:paraId="241286EA"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75CE885C"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Benincasa hispida</w:t>
      </w:r>
      <w:r w:rsidRPr="00FD0C96">
        <w:rPr>
          <w:rFonts w:ascii="Arial" w:hAnsi="Arial" w:cs="Arial"/>
        </w:rPr>
        <w:t xml:space="preserve"> Cogn.</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0F522AF5" w14:textId="77777777" w:rsidR="00CA0795" w:rsidRPr="00FD0C96" w:rsidRDefault="00CA0795" w:rsidP="00CA0795">
      <w:pPr>
        <w:jc w:val="left"/>
        <w:rPr>
          <w:rFonts w:ascii="Arial" w:hAnsi="Arial" w:cs="Arial"/>
          <w:b/>
          <w:bCs/>
        </w:rPr>
      </w:pPr>
    </w:p>
    <w:p w14:paraId="5E46C475" w14:textId="77777777" w:rsidR="00CA0795" w:rsidRPr="00FD0C96" w:rsidRDefault="00CA0795" w:rsidP="00CA0795">
      <w:pPr>
        <w:jc w:val="left"/>
        <w:rPr>
          <w:rFonts w:ascii="Arial" w:hAnsi="Arial" w:cs="Arial"/>
          <w:b/>
          <w:bCs/>
        </w:rPr>
      </w:pPr>
      <w:r w:rsidRPr="00FD0C96">
        <w:rPr>
          <w:rFonts w:ascii="Arial" w:hAnsi="Arial" w:cs="Arial"/>
          <w:b/>
          <w:bCs/>
        </w:rPr>
        <w:t xml:space="preserve">3.1.2. Family: Oxyopidae </w:t>
      </w:r>
    </w:p>
    <w:p w14:paraId="5BEB92F8"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3.1.2.</w:t>
      </w:r>
      <w:r w:rsidR="00CA0795" w:rsidRPr="00FD0C96">
        <w:rPr>
          <w:rFonts w:ascii="Arial" w:hAnsi="Arial" w:cs="Arial"/>
          <w:b/>
          <w:bCs/>
        </w:rPr>
        <w:t>1.</w:t>
      </w:r>
      <w:r w:rsidR="00CA0795" w:rsidRPr="00FD0C96">
        <w:rPr>
          <w:rFonts w:ascii="Arial" w:hAnsi="Arial" w:cs="Arial"/>
          <w:b/>
          <w:bCs/>
          <w:i/>
          <w:iCs/>
        </w:rPr>
        <w:t xml:space="preserve"> Oxyopes </w:t>
      </w:r>
      <w:r w:rsidR="00CA0795" w:rsidRPr="00FD0C96">
        <w:rPr>
          <w:rFonts w:ascii="Arial" w:hAnsi="Arial" w:cs="Arial"/>
          <w:b/>
          <w:bCs/>
        </w:rPr>
        <w:t xml:space="preserve">sp. </w:t>
      </w:r>
    </w:p>
    <w:p w14:paraId="77722575"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7113F2E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Benincasa hispida</w:t>
      </w:r>
      <w:r w:rsidRPr="00FD0C96">
        <w:rPr>
          <w:rFonts w:ascii="Arial" w:hAnsi="Arial" w:cs="Arial"/>
        </w:rPr>
        <w:t xml:space="preserve"> Cogn.</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2559D232" w14:textId="77777777" w:rsidR="00CA0795" w:rsidRPr="00FD0C96" w:rsidRDefault="00CA0795" w:rsidP="00CA0795">
      <w:pPr>
        <w:jc w:val="left"/>
        <w:rPr>
          <w:rFonts w:ascii="Arial" w:hAnsi="Arial" w:cs="Arial"/>
          <w:b/>
          <w:bCs/>
        </w:rPr>
      </w:pPr>
    </w:p>
    <w:p w14:paraId="01E19904" w14:textId="77777777" w:rsidR="00CA0795" w:rsidRPr="00FD0C96" w:rsidRDefault="00F13D0D" w:rsidP="00CA0795">
      <w:pPr>
        <w:jc w:val="left"/>
        <w:rPr>
          <w:rFonts w:ascii="Arial" w:hAnsi="Arial" w:cs="Arial"/>
          <w:b/>
          <w:bCs/>
        </w:rPr>
      </w:pPr>
      <w:r w:rsidRPr="00FD0C96">
        <w:rPr>
          <w:rFonts w:ascii="Arial" w:hAnsi="Arial" w:cs="Arial"/>
          <w:b/>
          <w:bCs/>
        </w:rPr>
        <w:t>3.2</w:t>
      </w:r>
      <w:r w:rsidR="00CA0795" w:rsidRPr="00FD0C96">
        <w:rPr>
          <w:rFonts w:ascii="Arial" w:hAnsi="Arial" w:cs="Arial"/>
          <w:b/>
          <w:bCs/>
        </w:rPr>
        <w:t xml:space="preserve">. Order: Coleoptera, Family: Coccinellidae </w:t>
      </w:r>
    </w:p>
    <w:p w14:paraId="46B7E18E"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1.</w:t>
      </w:r>
      <w:r w:rsidR="00CA0795" w:rsidRPr="00FD0C96">
        <w:rPr>
          <w:rFonts w:ascii="Arial" w:hAnsi="Arial" w:cs="Arial"/>
          <w:b/>
          <w:bCs/>
          <w:i/>
          <w:iCs/>
        </w:rPr>
        <w:t xml:space="preserve"> Adalia bipunctata </w:t>
      </w:r>
      <w:r w:rsidR="00CA0795" w:rsidRPr="00FD0C96">
        <w:rPr>
          <w:rFonts w:ascii="Arial" w:hAnsi="Arial" w:cs="Arial"/>
          <w:b/>
          <w:bCs/>
        </w:rPr>
        <w:t>(Linnaeus, 1758)</w:t>
      </w:r>
    </w:p>
    <w:p w14:paraId="1754D9C9"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Rhopalosiphum maidis </w:t>
      </w:r>
      <w:r w:rsidRPr="00FD0C96">
        <w:rPr>
          <w:rFonts w:ascii="Arial" w:hAnsi="Arial" w:cs="Arial"/>
          <w:b/>
          <w:bCs/>
          <w:iCs/>
        </w:rPr>
        <w:t>(Fitch, 1856)</w:t>
      </w:r>
    </w:p>
    <w:p w14:paraId="2D33AC4B"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Deole et al., 2019</w:t>
      </w:r>
      <w:r w:rsidRPr="00FD0C96">
        <w:rPr>
          <w:rFonts w:ascii="Arial" w:hAnsi="Arial" w:cs="Arial"/>
        </w:rPr>
        <w:t>)</w:t>
      </w:r>
    </w:p>
    <w:p w14:paraId="32657C88"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Uroleucon compositae</w:t>
      </w:r>
      <w:r w:rsidRPr="00FD0C96">
        <w:rPr>
          <w:rFonts w:ascii="Arial" w:hAnsi="Arial" w:cs="Arial"/>
          <w:b/>
          <w:bCs/>
        </w:rPr>
        <w:t xml:space="preserve"> (Theobald, 1915) </w:t>
      </w:r>
    </w:p>
    <w:p w14:paraId="7A674B96"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67CBC60E"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2.</w:t>
      </w:r>
      <w:r w:rsidR="00CA0795" w:rsidRPr="00FD0C96">
        <w:rPr>
          <w:rFonts w:ascii="Arial" w:hAnsi="Arial" w:cs="Arial"/>
          <w:b/>
          <w:bCs/>
          <w:i/>
          <w:iCs/>
        </w:rPr>
        <w:t xml:space="preserve"> Angeiles cardoni </w:t>
      </w:r>
      <w:r w:rsidR="00CA0795" w:rsidRPr="00FD0C96">
        <w:rPr>
          <w:rFonts w:ascii="Arial" w:hAnsi="Arial" w:cs="Arial"/>
          <w:b/>
          <w:bCs/>
        </w:rPr>
        <w:t>(Weise, 1900)</w:t>
      </w:r>
    </w:p>
    <w:p w14:paraId="0F79FE00"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Rhopalosiphum maidis </w:t>
      </w:r>
      <w:r w:rsidRPr="00FD0C96">
        <w:rPr>
          <w:rFonts w:ascii="Arial" w:hAnsi="Arial" w:cs="Arial"/>
          <w:b/>
          <w:bCs/>
          <w:iCs/>
        </w:rPr>
        <w:t>(Fitch, 1856)</w:t>
      </w:r>
    </w:p>
    <w:p w14:paraId="56120397"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Deole et al., 2019</w:t>
      </w:r>
      <w:r w:rsidRPr="00FD0C96">
        <w:rPr>
          <w:rFonts w:ascii="Arial" w:hAnsi="Arial" w:cs="Arial"/>
        </w:rPr>
        <w:t>)</w:t>
      </w:r>
    </w:p>
    <w:p w14:paraId="0C209D89"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3.</w:t>
      </w:r>
      <w:r w:rsidR="00CA0795" w:rsidRPr="00FD0C96">
        <w:rPr>
          <w:rFonts w:ascii="Arial" w:hAnsi="Arial" w:cs="Arial"/>
          <w:b/>
          <w:bCs/>
          <w:i/>
          <w:iCs/>
        </w:rPr>
        <w:t xml:space="preserve"> Brumus </w:t>
      </w:r>
      <w:r w:rsidR="00CA0795" w:rsidRPr="00FD0C96">
        <w:rPr>
          <w:rFonts w:ascii="Arial" w:hAnsi="Arial" w:cs="Arial"/>
          <w:b/>
          <w:bCs/>
        </w:rPr>
        <w:t>sp.</w:t>
      </w:r>
    </w:p>
    <w:p w14:paraId="5A4856E7"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243AB65C"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Chaturvedani et al., 2023</w:t>
      </w:r>
      <w:r w:rsidRPr="00FD0C96">
        <w:rPr>
          <w:rFonts w:ascii="Arial" w:hAnsi="Arial" w:cs="Arial"/>
          <w:snapToGrid w:val="0"/>
        </w:rPr>
        <w:t>)</w:t>
      </w:r>
    </w:p>
    <w:p w14:paraId="7B72A41C"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4.</w:t>
      </w:r>
      <w:r w:rsidR="00CA0795" w:rsidRPr="00FD0C96">
        <w:rPr>
          <w:rFonts w:ascii="Arial" w:hAnsi="Arial" w:cs="Arial"/>
          <w:b/>
          <w:bCs/>
          <w:i/>
          <w:iCs/>
        </w:rPr>
        <w:t xml:space="preserve"> Cheilomenes sexmaculata </w:t>
      </w:r>
      <w:r w:rsidR="00CA0795" w:rsidRPr="00FD0C96">
        <w:rPr>
          <w:rFonts w:ascii="Arial" w:hAnsi="Arial" w:cs="Arial"/>
          <w:b/>
          <w:bCs/>
        </w:rPr>
        <w:t xml:space="preserve">(Fabricius, 1781) </w:t>
      </w:r>
    </w:p>
    <w:p w14:paraId="780ECB51" w14:textId="77777777" w:rsidR="00CA0795" w:rsidRPr="00FD0C96" w:rsidRDefault="00CA0795" w:rsidP="00CA0795">
      <w:pPr>
        <w:spacing w:before="120"/>
        <w:ind w:left="288"/>
        <w:jc w:val="left"/>
        <w:rPr>
          <w:rFonts w:ascii="Arial" w:hAnsi="Arial" w:cs="Arial"/>
          <w:b/>
          <w:bCs/>
          <w:i/>
          <w:iCs/>
        </w:rPr>
      </w:pPr>
      <w:r w:rsidRPr="00FD0C96">
        <w:rPr>
          <w:rFonts w:ascii="Arial" w:hAnsi="Arial" w:cs="Arial"/>
          <w:b/>
          <w:bCs/>
          <w:i/>
          <w:iCs/>
        </w:rPr>
        <w:t xml:space="preserve">• Aphis craccivora </w:t>
      </w:r>
      <w:r w:rsidRPr="00FD0C96">
        <w:rPr>
          <w:rFonts w:ascii="Arial" w:hAnsi="Arial" w:cs="Arial"/>
          <w:b/>
          <w:bCs/>
        </w:rPr>
        <w:t>Koch, 1854</w:t>
      </w:r>
    </w:p>
    <w:p w14:paraId="6A9ADA16"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Vigna unguiculata </w:t>
      </w:r>
      <w:r w:rsidRPr="00FD0C96">
        <w:rPr>
          <w:rFonts w:ascii="Arial" w:hAnsi="Arial" w:cs="Arial"/>
        </w:rPr>
        <w:t xml:space="preserve">(L.) Walp. - Raipur </w:t>
      </w:r>
      <w:r w:rsidRPr="00FD0C96">
        <w:rPr>
          <w:rFonts w:ascii="Arial" w:hAnsi="Arial" w:cs="Arial"/>
          <w:snapToGrid w:val="0"/>
        </w:rPr>
        <w:t>(</w:t>
      </w:r>
      <w:r w:rsidR="009C17C9" w:rsidRPr="00FD0C96">
        <w:rPr>
          <w:rFonts w:ascii="Arial" w:hAnsi="Arial" w:cs="Arial"/>
        </w:rPr>
        <w:t>Nagdev et al., 2022</w:t>
      </w:r>
      <w:r w:rsidRPr="00FD0C96">
        <w:rPr>
          <w:rFonts w:ascii="Arial" w:hAnsi="Arial" w:cs="Arial"/>
        </w:rPr>
        <w:t>)</w:t>
      </w:r>
    </w:p>
    <w:p w14:paraId="51AD5AFA"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028812A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Chaturvedani et al., 2023</w:t>
      </w:r>
      <w:r w:rsidRPr="00FD0C96">
        <w:rPr>
          <w:rFonts w:ascii="Arial" w:hAnsi="Arial" w:cs="Arial"/>
          <w:snapToGrid w:val="0"/>
        </w:rPr>
        <w:t>)</w:t>
      </w:r>
    </w:p>
    <w:p w14:paraId="393F238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Benincasa hispida</w:t>
      </w:r>
      <w:r w:rsidRPr="00FD0C96">
        <w:rPr>
          <w:rFonts w:ascii="Arial" w:hAnsi="Arial" w:cs="Arial"/>
        </w:rPr>
        <w:t xml:space="preserve"> Cogn.</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46428347"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14:paraId="00B32319"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7356239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juncea</w:t>
      </w:r>
      <w:r w:rsidRPr="00FD0C96">
        <w:rPr>
          <w:rFonts w:ascii="Arial" w:hAnsi="Arial" w:cs="Arial"/>
        </w:rPr>
        <w:t xml:space="preserve"> (L.) Czern</w:t>
      </w:r>
      <w:r w:rsidRPr="00FD0C96">
        <w:rPr>
          <w:rFonts w:ascii="Arial" w:hAnsi="Arial" w:cs="Arial"/>
          <w:b/>
          <w:bCs/>
          <w:iCs/>
        </w:rPr>
        <w:t xml:space="preserve"> </w:t>
      </w:r>
      <w:r w:rsidRPr="00FD0C96">
        <w:rPr>
          <w:rFonts w:ascii="Arial" w:hAnsi="Arial" w:cs="Arial"/>
          <w:iCs/>
        </w:rPr>
        <w:t>– Durg (</w:t>
      </w:r>
      <w:r w:rsidR="009C17C9" w:rsidRPr="00FD0C96">
        <w:rPr>
          <w:rFonts w:ascii="Arial" w:hAnsi="Arial" w:cs="Arial"/>
          <w:iCs/>
        </w:rPr>
        <w:t>Yadav et al., 2021</w:t>
      </w:r>
      <w:r w:rsidRPr="00FD0C96">
        <w:rPr>
          <w:rFonts w:ascii="Arial" w:hAnsi="Arial" w:cs="Arial"/>
          <w:iCs/>
        </w:rPr>
        <w:t>);</w:t>
      </w:r>
      <w:r w:rsidR="00F13D0D" w:rsidRPr="00FD0C96">
        <w:rPr>
          <w:rFonts w:ascii="Arial" w:hAnsi="Arial" w:cs="Arial"/>
          <w:iCs/>
        </w:rPr>
        <w:t xml:space="preserve"> </w:t>
      </w:r>
      <w:r w:rsidRPr="00FD0C96">
        <w:rPr>
          <w:rFonts w:ascii="Arial" w:hAnsi="Arial" w:cs="Arial"/>
        </w:rPr>
        <w:t xml:space="preserve">Raipur </w:t>
      </w:r>
      <w:r w:rsidRPr="00FD0C96">
        <w:rPr>
          <w:rFonts w:ascii="Arial" w:hAnsi="Arial" w:cs="Arial"/>
          <w:snapToGrid w:val="0"/>
        </w:rPr>
        <w:t>(</w:t>
      </w:r>
      <w:r w:rsidR="009C17C9" w:rsidRPr="00FD0C96">
        <w:rPr>
          <w:rFonts w:ascii="Arial" w:hAnsi="Arial" w:cs="Arial"/>
        </w:rPr>
        <w:t>Kolhekar et al., 2019</w:t>
      </w:r>
      <w:r w:rsidRPr="00FD0C96">
        <w:rPr>
          <w:rFonts w:ascii="Arial" w:hAnsi="Arial" w:cs="Arial"/>
        </w:rPr>
        <w:t>)</w:t>
      </w:r>
    </w:p>
    <w:p w14:paraId="4A9F2EF8"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Myzus persicae </w:t>
      </w:r>
      <w:r w:rsidRPr="00FD0C96">
        <w:rPr>
          <w:rFonts w:ascii="Arial" w:hAnsi="Arial" w:cs="Arial"/>
          <w:b/>
          <w:bCs/>
          <w:iCs/>
        </w:rPr>
        <w:t xml:space="preserve">(Sulzer, 1776) </w:t>
      </w:r>
    </w:p>
    <w:p w14:paraId="57D9B57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Tagetes erecta</w:t>
      </w:r>
      <w:r w:rsidRPr="00FD0C96">
        <w:rPr>
          <w:rFonts w:ascii="Arial" w:hAnsi="Arial" w:cs="Arial"/>
        </w:rPr>
        <w:t xml:space="preserve"> L.</w:t>
      </w:r>
      <w:r w:rsidRPr="00FD0C96">
        <w:rPr>
          <w:rFonts w:ascii="Arial" w:hAnsi="Arial" w:cs="Arial"/>
          <w:b/>
          <w:bCs/>
          <w:iCs/>
        </w:rPr>
        <w:t xml:space="preserve"> - </w:t>
      </w:r>
      <w:r w:rsidRPr="00FD0C96">
        <w:rPr>
          <w:rFonts w:ascii="Arial" w:hAnsi="Arial" w:cs="Arial"/>
        </w:rPr>
        <w:t>Surajpur</w:t>
      </w:r>
      <w:r w:rsidRPr="00FD0C96">
        <w:rPr>
          <w:rFonts w:ascii="Arial" w:hAnsi="Arial" w:cs="Arial"/>
          <w:snapToGrid w:val="0"/>
        </w:rPr>
        <w:t xml:space="preserve"> (</w:t>
      </w:r>
      <w:r w:rsidR="00F222A4" w:rsidRPr="00FD0C96">
        <w:rPr>
          <w:rFonts w:ascii="Arial" w:hAnsi="Arial" w:cs="Arial"/>
        </w:rPr>
        <w:t>Bhagat et al., 2018</w:t>
      </w:r>
      <w:r w:rsidRPr="00FD0C96">
        <w:rPr>
          <w:rFonts w:ascii="Arial" w:hAnsi="Arial" w:cs="Arial"/>
        </w:rPr>
        <w:t>)</w:t>
      </w:r>
    </w:p>
    <w:p w14:paraId="56125F41"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Rhopalosiphum maidis </w:t>
      </w:r>
      <w:r w:rsidRPr="00FD0C96">
        <w:rPr>
          <w:rFonts w:ascii="Arial" w:hAnsi="Arial" w:cs="Arial"/>
          <w:b/>
          <w:bCs/>
          <w:iCs/>
        </w:rPr>
        <w:t>(Fitch, 1856)</w:t>
      </w:r>
    </w:p>
    <w:p w14:paraId="19DD2B17"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Deole et al., 2019</w:t>
      </w:r>
      <w:r w:rsidRPr="00FD0C96">
        <w:rPr>
          <w:rFonts w:ascii="Arial" w:hAnsi="Arial" w:cs="Arial"/>
        </w:rPr>
        <w:t>)</w:t>
      </w:r>
    </w:p>
    <w:p w14:paraId="54CAC91A"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Uroleucon compositae</w:t>
      </w:r>
      <w:r w:rsidRPr="00FD0C96">
        <w:rPr>
          <w:rFonts w:ascii="Arial" w:hAnsi="Arial" w:cs="Arial"/>
          <w:b/>
          <w:bCs/>
        </w:rPr>
        <w:t xml:space="preserve"> (Theobald, 1915) </w:t>
      </w:r>
    </w:p>
    <w:p w14:paraId="0291C9AF"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2DF2ECE2"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5.</w:t>
      </w:r>
      <w:r w:rsidR="00CA0795" w:rsidRPr="00FD0C96">
        <w:rPr>
          <w:rFonts w:ascii="Arial" w:hAnsi="Arial" w:cs="Arial"/>
          <w:b/>
          <w:bCs/>
          <w:i/>
          <w:iCs/>
        </w:rPr>
        <w:t xml:space="preserve"> Coccinella repanda </w:t>
      </w:r>
      <w:r w:rsidR="00CA0795" w:rsidRPr="00FD0C96">
        <w:rPr>
          <w:rFonts w:ascii="Arial" w:hAnsi="Arial" w:cs="Arial"/>
          <w:b/>
          <w:bCs/>
        </w:rPr>
        <w:t>Thunberg, 1781</w:t>
      </w:r>
    </w:p>
    <w:p w14:paraId="5B765752"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Brevicoryne brassicae</w:t>
      </w:r>
      <w:r w:rsidRPr="00FD0C96">
        <w:rPr>
          <w:rFonts w:ascii="Arial" w:hAnsi="Arial" w:cs="Arial"/>
          <w:b/>
          <w:bCs/>
          <w:iCs/>
        </w:rPr>
        <w:t xml:space="preserve"> (Linnaeus, 1758) </w:t>
      </w:r>
    </w:p>
    <w:p w14:paraId="6600BEA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459DF829"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5846164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13D1BCBF"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6.</w:t>
      </w:r>
      <w:r w:rsidR="00CA0795" w:rsidRPr="00FD0C96">
        <w:rPr>
          <w:rFonts w:ascii="Arial" w:hAnsi="Arial" w:cs="Arial"/>
          <w:b/>
          <w:bCs/>
          <w:i/>
          <w:iCs/>
        </w:rPr>
        <w:t xml:space="preserve"> Coccinella septempunctata </w:t>
      </w:r>
      <w:r w:rsidR="00CA0795" w:rsidRPr="00FD0C96">
        <w:rPr>
          <w:rFonts w:ascii="Arial" w:hAnsi="Arial" w:cs="Arial"/>
          <w:b/>
          <w:bCs/>
        </w:rPr>
        <w:t>Linnaeus, 1758</w:t>
      </w:r>
    </w:p>
    <w:p w14:paraId="7042B723"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4A78AC0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Chaturvedani et al., 2023</w:t>
      </w:r>
      <w:r w:rsidRPr="00FD0C96">
        <w:rPr>
          <w:rFonts w:ascii="Arial" w:hAnsi="Arial" w:cs="Arial"/>
          <w:snapToGrid w:val="0"/>
        </w:rPr>
        <w:t>)</w:t>
      </w:r>
    </w:p>
    <w:p w14:paraId="126D761F"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Benincasa hispida</w:t>
      </w:r>
      <w:r w:rsidRPr="00FD0C96">
        <w:rPr>
          <w:rFonts w:ascii="Arial" w:hAnsi="Arial" w:cs="Arial"/>
        </w:rPr>
        <w:t xml:space="preserve"> Cogn.</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Bisen et al., 2017</w:t>
      </w:r>
      <w:r w:rsidRPr="00FD0C96">
        <w:rPr>
          <w:rFonts w:ascii="Arial" w:hAnsi="Arial" w:cs="Arial"/>
        </w:rPr>
        <w:t>)</w:t>
      </w:r>
    </w:p>
    <w:p w14:paraId="0C593F5C"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14:paraId="56E05375"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Brevicoryne brassicae</w:t>
      </w:r>
      <w:r w:rsidRPr="00FD0C96">
        <w:rPr>
          <w:rFonts w:ascii="Arial" w:hAnsi="Arial" w:cs="Arial"/>
          <w:b/>
          <w:bCs/>
          <w:iCs/>
        </w:rPr>
        <w:t xml:space="preserve"> (Linnaeus, 1758) </w:t>
      </w:r>
    </w:p>
    <w:p w14:paraId="76EEA1B1"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3BBDFC9C"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0290C98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juncea</w:t>
      </w:r>
      <w:r w:rsidRPr="00FD0C96">
        <w:rPr>
          <w:rFonts w:ascii="Arial" w:hAnsi="Arial" w:cs="Arial"/>
        </w:rPr>
        <w:t xml:space="preserve"> (L.) Czern</w:t>
      </w:r>
      <w:r w:rsidRPr="00FD0C96">
        <w:rPr>
          <w:rFonts w:ascii="Arial" w:hAnsi="Arial" w:cs="Arial"/>
          <w:b/>
          <w:bCs/>
          <w:iCs/>
        </w:rPr>
        <w:t xml:space="preserve"> - </w:t>
      </w:r>
      <w:r w:rsidRPr="00FD0C96">
        <w:rPr>
          <w:rFonts w:ascii="Arial" w:hAnsi="Arial" w:cs="Arial"/>
        </w:rPr>
        <w:t>Surguja</w:t>
      </w:r>
      <w:r w:rsidRPr="00FD0C96">
        <w:rPr>
          <w:rFonts w:ascii="Arial" w:hAnsi="Arial" w:cs="Arial"/>
          <w:snapToGrid w:val="0"/>
        </w:rPr>
        <w:t xml:space="preserve"> (</w:t>
      </w:r>
      <w:r w:rsidR="00F222A4" w:rsidRPr="00FD0C96">
        <w:rPr>
          <w:rFonts w:ascii="Arial" w:hAnsi="Arial" w:cs="Arial"/>
        </w:rPr>
        <w:t>Kashyap et al., 2018</w:t>
      </w:r>
      <w:r w:rsidRPr="00FD0C96">
        <w:rPr>
          <w:rFonts w:ascii="Arial" w:hAnsi="Arial" w:cs="Arial"/>
        </w:rPr>
        <w:t>)</w:t>
      </w:r>
    </w:p>
    <w:p w14:paraId="078F5C1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Singh, 2014</w:t>
      </w:r>
      <w:r w:rsidRPr="00FD0C96">
        <w:rPr>
          <w:rFonts w:ascii="Arial" w:hAnsi="Arial" w:cs="Arial"/>
        </w:rPr>
        <w:t>)</w:t>
      </w:r>
    </w:p>
    <w:p w14:paraId="21CCAC5C"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Uroleucon compositae</w:t>
      </w:r>
      <w:r w:rsidRPr="00FD0C96">
        <w:rPr>
          <w:rFonts w:ascii="Arial" w:hAnsi="Arial" w:cs="Arial"/>
          <w:b/>
          <w:bCs/>
        </w:rPr>
        <w:t xml:space="preserve"> (Theobald, 1915) </w:t>
      </w:r>
    </w:p>
    <w:p w14:paraId="43FD134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5ED8D7BA" w14:textId="77777777" w:rsidR="00CA0795" w:rsidRPr="00FD0C96" w:rsidRDefault="00F13D0D" w:rsidP="00CA0795">
      <w:pPr>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7.</w:t>
      </w:r>
      <w:r w:rsidR="00CA0795" w:rsidRPr="00FD0C96">
        <w:rPr>
          <w:rFonts w:ascii="Arial" w:hAnsi="Arial" w:cs="Arial"/>
          <w:b/>
          <w:bCs/>
          <w:i/>
          <w:iCs/>
        </w:rPr>
        <w:t xml:space="preserve"> Coccinella transversalis </w:t>
      </w:r>
      <w:r w:rsidR="00CA0795" w:rsidRPr="00FD0C96">
        <w:rPr>
          <w:rFonts w:ascii="Arial" w:hAnsi="Arial" w:cs="Arial"/>
          <w:b/>
          <w:bCs/>
        </w:rPr>
        <w:t>Fabricus, 1781</w:t>
      </w:r>
    </w:p>
    <w:p w14:paraId="3FD8EFC2"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0072C29E"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Capsicum annuum </w:t>
      </w:r>
      <w:r w:rsidRPr="00FD0C96">
        <w:rPr>
          <w:rFonts w:ascii="Arial" w:hAnsi="Arial" w:cs="Arial"/>
        </w:rPr>
        <w:t>L. - Bilaspur</w:t>
      </w:r>
      <w:r w:rsidRPr="00FD0C96">
        <w:rPr>
          <w:rFonts w:ascii="Arial" w:hAnsi="Arial" w:cs="Arial"/>
          <w:snapToGrid w:val="0"/>
        </w:rPr>
        <w:t xml:space="preserve"> (</w:t>
      </w:r>
      <w:r w:rsidR="00F222A4" w:rsidRPr="00FD0C96">
        <w:rPr>
          <w:rFonts w:ascii="Arial" w:hAnsi="Arial" w:cs="Arial"/>
        </w:rPr>
        <w:t>Kumar et al., 2020</w:t>
      </w:r>
      <w:r w:rsidRPr="00FD0C96">
        <w:rPr>
          <w:rFonts w:ascii="Arial" w:hAnsi="Arial" w:cs="Arial"/>
        </w:rPr>
        <w:t>)</w:t>
      </w:r>
    </w:p>
    <w:p w14:paraId="4DA0D268"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Solanum melongena </w:t>
      </w:r>
      <w:r w:rsidRPr="00FD0C96">
        <w:rPr>
          <w:rFonts w:ascii="Arial" w:hAnsi="Arial" w:cs="Arial"/>
        </w:rPr>
        <w:t>L. - Bilaspur</w:t>
      </w:r>
      <w:r w:rsidRPr="00FD0C96">
        <w:rPr>
          <w:rFonts w:ascii="Arial" w:hAnsi="Arial" w:cs="Arial"/>
          <w:snapToGrid w:val="0"/>
        </w:rPr>
        <w:t xml:space="preserve"> (</w:t>
      </w:r>
      <w:r w:rsidR="009C17C9" w:rsidRPr="00FD0C96">
        <w:rPr>
          <w:rFonts w:ascii="Arial" w:hAnsi="Arial" w:cs="Arial"/>
        </w:rPr>
        <w:t>Chandan, 2018</w:t>
      </w:r>
      <w:r w:rsidRPr="00FD0C96">
        <w:rPr>
          <w:rFonts w:ascii="Arial" w:hAnsi="Arial" w:cs="Arial"/>
        </w:rPr>
        <w:t>)</w:t>
      </w:r>
    </w:p>
    <w:p w14:paraId="2DB4C3AA"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xml:space="preserve">• Brevicoryne brassicae </w:t>
      </w:r>
      <w:r w:rsidRPr="00FD0C96">
        <w:rPr>
          <w:rFonts w:ascii="Arial" w:hAnsi="Arial" w:cs="Arial"/>
          <w:b/>
          <w:bCs/>
        </w:rPr>
        <w:t>(Linnaeus, 1758)</w:t>
      </w:r>
    </w:p>
    <w:p w14:paraId="0AC31492"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oleracea</w:t>
      </w:r>
      <w:r w:rsidRPr="00FD0C96">
        <w:rPr>
          <w:rFonts w:ascii="Arial" w:hAnsi="Arial" w:cs="Arial"/>
        </w:rPr>
        <w:t xml:space="preserve"> 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9C17C9" w:rsidRPr="00FD0C96">
        <w:rPr>
          <w:rFonts w:ascii="Arial" w:hAnsi="Arial" w:cs="Arial"/>
          <w:snapToGrid w:val="0"/>
        </w:rPr>
        <w:t>Gauraha et al., 2021</w:t>
      </w:r>
      <w:r w:rsidRPr="00FD0C96">
        <w:rPr>
          <w:rFonts w:ascii="Arial" w:hAnsi="Arial" w:cs="Arial"/>
        </w:rPr>
        <w:t>)</w:t>
      </w:r>
    </w:p>
    <w:p w14:paraId="78F8E746" w14:textId="77777777" w:rsidR="00CA0795" w:rsidRPr="00FD0C96" w:rsidRDefault="00CA0795" w:rsidP="00CA0795">
      <w:pPr>
        <w:spacing w:before="120"/>
        <w:ind w:left="288"/>
        <w:jc w:val="left"/>
        <w:rPr>
          <w:rFonts w:ascii="Arial" w:hAnsi="Arial" w:cs="Arial"/>
          <w:b/>
          <w:bCs/>
          <w:i/>
        </w:rPr>
      </w:pPr>
      <w:r w:rsidRPr="00FD0C96">
        <w:rPr>
          <w:rFonts w:ascii="Arial" w:hAnsi="Arial" w:cs="Arial"/>
          <w:b/>
          <w:bCs/>
          <w:i/>
          <w:iCs/>
        </w:rPr>
        <w:t xml:space="preserve">• </w:t>
      </w:r>
      <w:r w:rsidRPr="00FD0C96">
        <w:rPr>
          <w:rFonts w:ascii="Arial" w:hAnsi="Arial" w:cs="Arial"/>
          <w:b/>
          <w:bCs/>
          <w:i/>
        </w:rPr>
        <w:t xml:space="preserve">Hysteroneura </w:t>
      </w:r>
      <w:r w:rsidRPr="00FD0C96">
        <w:rPr>
          <w:rFonts w:ascii="Arial" w:hAnsi="Arial" w:cs="Arial"/>
          <w:b/>
          <w:bCs/>
          <w:iCs/>
        </w:rPr>
        <w:t>sp</w:t>
      </w:r>
      <w:r w:rsidRPr="00FD0C96">
        <w:rPr>
          <w:rFonts w:ascii="Arial" w:hAnsi="Arial" w:cs="Arial"/>
          <w:b/>
          <w:bCs/>
          <w:i/>
        </w:rPr>
        <w:t>.</w:t>
      </w:r>
    </w:p>
    <w:p w14:paraId="7FCD582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Panicum sumatrense</w:t>
      </w:r>
      <w:r w:rsidRPr="00FD0C96">
        <w:rPr>
          <w:rFonts w:ascii="Arial" w:hAnsi="Arial" w:cs="Arial"/>
        </w:rPr>
        <w:t xml:space="preserve"> Roth. - Bilaspur</w:t>
      </w:r>
      <w:r w:rsidRPr="00FD0C96">
        <w:rPr>
          <w:rFonts w:ascii="Arial" w:hAnsi="Arial" w:cs="Arial"/>
          <w:snapToGrid w:val="0"/>
        </w:rPr>
        <w:t xml:space="preserve"> (</w:t>
      </w:r>
      <w:r w:rsidR="00F222A4" w:rsidRPr="00FD0C96">
        <w:rPr>
          <w:rFonts w:ascii="Arial" w:hAnsi="Arial" w:cs="Arial"/>
        </w:rPr>
        <w:t>Pratibha et al., 2025</w:t>
      </w:r>
      <w:r w:rsidRPr="00FD0C96">
        <w:rPr>
          <w:rFonts w:ascii="Arial" w:hAnsi="Arial" w:cs="Arial"/>
        </w:rPr>
        <w:t>)</w:t>
      </w:r>
    </w:p>
    <w:p w14:paraId="03BB7D0E"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Rhopalosiphum maidis </w:t>
      </w:r>
      <w:r w:rsidRPr="00FD0C96">
        <w:rPr>
          <w:rFonts w:ascii="Arial" w:hAnsi="Arial" w:cs="Arial"/>
          <w:b/>
          <w:bCs/>
          <w:iCs/>
        </w:rPr>
        <w:t>(Fitch, 1856)</w:t>
      </w:r>
    </w:p>
    <w:p w14:paraId="4AB92E12"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Deole et al., 2019</w:t>
      </w:r>
      <w:r w:rsidRPr="00FD0C96">
        <w:rPr>
          <w:rFonts w:ascii="Arial" w:hAnsi="Arial" w:cs="Arial"/>
        </w:rPr>
        <w:t>)</w:t>
      </w:r>
    </w:p>
    <w:p w14:paraId="3D2933EB"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8.</w:t>
      </w:r>
      <w:r w:rsidR="00CA0795" w:rsidRPr="00FD0C96">
        <w:rPr>
          <w:rFonts w:ascii="Arial" w:hAnsi="Arial" w:cs="Arial"/>
          <w:b/>
          <w:bCs/>
          <w:i/>
          <w:iCs/>
        </w:rPr>
        <w:t xml:space="preserve"> Harmonia octomaculata </w:t>
      </w:r>
      <w:r w:rsidR="00CA0795" w:rsidRPr="00FD0C96">
        <w:rPr>
          <w:rFonts w:ascii="Arial" w:hAnsi="Arial" w:cs="Arial"/>
          <w:b/>
          <w:bCs/>
        </w:rPr>
        <w:t xml:space="preserve">(Fabricius, 1787) </w:t>
      </w:r>
    </w:p>
    <w:p w14:paraId="70B98DDE"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Myzus persicae</w:t>
      </w:r>
      <w:r w:rsidRPr="00FD0C96">
        <w:rPr>
          <w:rFonts w:ascii="Arial" w:hAnsi="Arial" w:cs="Arial"/>
          <w:b/>
          <w:bCs/>
        </w:rPr>
        <w:t xml:space="preserve"> (Sulzer, 1776)</w:t>
      </w:r>
    </w:p>
    <w:p w14:paraId="1984732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oleracea</w:t>
      </w:r>
      <w:r w:rsidRPr="00FD0C96">
        <w:rPr>
          <w:rFonts w:ascii="Arial" w:hAnsi="Arial" w:cs="Arial"/>
        </w:rPr>
        <w:t xml:space="preserve"> 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9C17C9" w:rsidRPr="00FD0C96">
        <w:rPr>
          <w:rFonts w:ascii="Arial" w:hAnsi="Arial" w:cs="Arial"/>
          <w:snapToGrid w:val="0"/>
        </w:rPr>
        <w:t>Gauraha et al., 2021</w:t>
      </w:r>
      <w:r w:rsidRPr="00FD0C96">
        <w:rPr>
          <w:rFonts w:ascii="Arial" w:hAnsi="Arial" w:cs="Arial"/>
        </w:rPr>
        <w:t>)</w:t>
      </w:r>
    </w:p>
    <w:p w14:paraId="0941D85D" w14:textId="77777777" w:rsidR="00CA0795" w:rsidRPr="00FD0C96" w:rsidRDefault="00F13D0D" w:rsidP="00CA0795">
      <w:pPr>
        <w:autoSpaceDE w:val="0"/>
        <w:autoSpaceDN w:val="0"/>
        <w:adjustRightInd w:val="0"/>
        <w:spacing w:before="120"/>
        <w:jc w:val="left"/>
        <w:rPr>
          <w:rFonts w:ascii="Arial" w:hAnsi="Arial" w:cs="Arial"/>
          <w:b/>
          <w:bCs/>
        </w:rPr>
      </w:pPr>
      <w:r w:rsidRPr="00FD0C96">
        <w:rPr>
          <w:rFonts w:ascii="Arial" w:hAnsi="Arial" w:cs="Arial"/>
          <w:b/>
          <w:bCs/>
        </w:rPr>
        <w:t>3.2.</w:t>
      </w:r>
      <w:r w:rsidR="00CA0795" w:rsidRPr="00FD0C96">
        <w:rPr>
          <w:rFonts w:ascii="Arial" w:hAnsi="Arial" w:cs="Arial"/>
          <w:b/>
          <w:bCs/>
        </w:rPr>
        <w:t>9.</w:t>
      </w:r>
      <w:r w:rsidR="00CA0795" w:rsidRPr="00FD0C96">
        <w:rPr>
          <w:rFonts w:ascii="Arial" w:hAnsi="Arial" w:cs="Arial"/>
          <w:b/>
          <w:bCs/>
          <w:i/>
          <w:iCs/>
        </w:rPr>
        <w:t xml:space="preserve"> Micraspis discolor </w:t>
      </w:r>
      <w:r w:rsidR="00CA0795" w:rsidRPr="00FD0C96">
        <w:rPr>
          <w:rFonts w:ascii="Arial" w:hAnsi="Arial" w:cs="Arial"/>
          <w:b/>
          <w:bCs/>
        </w:rPr>
        <w:t xml:space="preserve">(Fabricius, 1798) </w:t>
      </w:r>
    </w:p>
    <w:p w14:paraId="3E1628AC"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Brevicoryne brassicae</w:t>
      </w:r>
      <w:r w:rsidRPr="00FD0C96">
        <w:rPr>
          <w:rFonts w:ascii="Arial" w:hAnsi="Arial" w:cs="Arial"/>
          <w:b/>
          <w:bCs/>
          <w:iCs/>
        </w:rPr>
        <w:t xml:space="preserve"> (Linnaeus, 1758) </w:t>
      </w:r>
    </w:p>
    <w:p w14:paraId="732333DC"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288975E9"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3C7D3034"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29AF1C73"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10.</w:t>
      </w:r>
      <w:r w:rsidR="00CA0795" w:rsidRPr="00FD0C96">
        <w:rPr>
          <w:rFonts w:ascii="Arial" w:hAnsi="Arial" w:cs="Arial"/>
          <w:b/>
          <w:bCs/>
          <w:i/>
          <w:iCs/>
        </w:rPr>
        <w:t xml:space="preserve"> Micraspis vincta </w:t>
      </w:r>
      <w:r w:rsidR="00CA0795" w:rsidRPr="00FD0C96">
        <w:rPr>
          <w:rFonts w:ascii="Arial" w:hAnsi="Arial" w:cs="Arial"/>
          <w:b/>
          <w:bCs/>
        </w:rPr>
        <w:t>(Gorham, 1895)</w:t>
      </w:r>
    </w:p>
    <w:p w14:paraId="3DE32E49"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Uroleucon compositae</w:t>
      </w:r>
      <w:r w:rsidRPr="00FD0C96">
        <w:rPr>
          <w:rFonts w:ascii="Arial" w:hAnsi="Arial" w:cs="Arial"/>
          <w:b/>
          <w:bCs/>
        </w:rPr>
        <w:t xml:space="preserve"> (Theobald, 1915) </w:t>
      </w:r>
    </w:p>
    <w:p w14:paraId="4F737D70"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1CA00024"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11.</w:t>
      </w:r>
      <w:r w:rsidR="00CA0795" w:rsidRPr="00FD0C96">
        <w:rPr>
          <w:rFonts w:ascii="Arial" w:hAnsi="Arial" w:cs="Arial"/>
          <w:b/>
          <w:bCs/>
          <w:i/>
          <w:iCs/>
        </w:rPr>
        <w:t xml:space="preserve"> Micraspis </w:t>
      </w:r>
      <w:r w:rsidR="00CA0795" w:rsidRPr="00FD0C96">
        <w:rPr>
          <w:rFonts w:ascii="Arial" w:hAnsi="Arial" w:cs="Arial"/>
          <w:b/>
          <w:bCs/>
        </w:rPr>
        <w:t>sp.</w:t>
      </w:r>
    </w:p>
    <w:p w14:paraId="41321F5F"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3AEA657D"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Abelmoschus esculentus </w:t>
      </w:r>
      <w:r w:rsidRPr="00FD0C96">
        <w:rPr>
          <w:rFonts w:ascii="Arial" w:hAnsi="Arial" w:cs="Arial"/>
          <w:iCs/>
        </w:rPr>
        <w:t>(L.) Moench</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Chaturvedani et al., 2023</w:t>
      </w:r>
      <w:r w:rsidRPr="00FD0C96">
        <w:rPr>
          <w:rFonts w:ascii="Arial" w:hAnsi="Arial" w:cs="Arial"/>
          <w:snapToGrid w:val="0"/>
        </w:rPr>
        <w:t>)</w:t>
      </w:r>
    </w:p>
    <w:p w14:paraId="4D444E6A"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Rhopalosiphum maidis </w:t>
      </w:r>
      <w:r w:rsidRPr="00FD0C96">
        <w:rPr>
          <w:rFonts w:ascii="Arial" w:hAnsi="Arial" w:cs="Arial"/>
          <w:b/>
          <w:bCs/>
          <w:iCs/>
        </w:rPr>
        <w:t>(Fitch, 1856)</w:t>
      </w:r>
    </w:p>
    <w:p w14:paraId="508128D3"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Zea mays </w:t>
      </w:r>
      <w:r w:rsidRPr="00FD0C96">
        <w:rPr>
          <w:rFonts w:ascii="Arial" w:hAnsi="Arial" w:cs="Arial"/>
          <w:iCs/>
        </w:rPr>
        <w:t>L.</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Deole et al., 2019</w:t>
      </w:r>
      <w:r w:rsidRPr="00FD0C96">
        <w:rPr>
          <w:rFonts w:ascii="Arial" w:hAnsi="Arial" w:cs="Arial"/>
        </w:rPr>
        <w:t>)</w:t>
      </w:r>
    </w:p>
    <w:p w14:paraId="06080B36"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3.2.</w:t>
      </w:r>
      <w:r w:rsidR="00CA0795" w:rsidRPr="00FD0C96">
        <w:rPr>
          <w:rFonts w:ascii="Arial" w:hAnsi="Arial" w:cs="Arial"/>
          <w:b/>
          <w:bCs/>
        </w:rPr>
        <w:t>12.</w:t>
      </w:r>
      <w:r w:rsidR="00CA0795" w:rsidRPr="00FD0C96">
        <w:rPr>
          <w:rFonts w:ascii="Arial" w:hAnsi="Arial" w:cs="Arial"/>
          <w:b/>
          <w:bCs/>
          <w:i/>
          <w:iCs/>
        </w:rPr>
        <w:t xml:space="preserve"> Olla v-nigrum </w:t>
      </w:r>
      <w:r w:rsidR="00CA0795" w:rsidRPr="00FD0C96">
        <w:rPr>
          <w:rFonts w:ascii="Arial" w:hAnsi="Arial" w:cs="Arial"/>
          <w:b/>
          <w:bCs/>
        </w:rPr>
        <w:t>(Mulsant, 1866)</w:t>
      </w:r>
    </w:p>
    <w:p w14:paraId="7DA2C0F3"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rPr>
        <w:t>• Uroleucon compositae</w:t>
      </w:r>
      <w:r w:rsidRPr="00FD0C96">
        <w:rPr>
          <w:rFonts w:ascii="Arial" w:hAnsi="Arial" w:cs="Arial"/>
          <w:b/>
          <w:bCs/>
        </w:rPr>
        <w:t xml:space="preserve"> (Theobald, 1915) </w:t>
      </w:r>
    </w:p>
    <w:p w14:paraId="67D11C2B"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Carthamus tinctorius </w:t>
      </w:r>
      <w:r w:rsidRPr="00FD0C96">
        <w:rPr>
          <w:rFonts w:ascii="Arial" w:hAnsi="Arial" w:cs="Arial"/>
        </w:rPr>
        <w:t>L.</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F222A4" w:rsidRPr="00FD0C96">
        <w:rPr>
          <w:rFonts w:ascii="Arial" w:hAnsi="Arial" w:cs="Arial"/>
          <w:snapToGrid w:val="0"/>
        </w:rPr>
        <w:t>Khandekar et al., 2023</w:t>
      </w:r>
      <w:r w:rsidRPr="00FD0C96">
        <w:rPr>
          <w:rFonts w:ascii="Arial" w:hAnsi="Arial" w:cs="Arial"/>
          <w:snapToGrid w:val="0"/>
        </w:rPr>
        <w:t>)</w:t>
      </w:r>
    </w:p>
    <w:p w14:paraId="5C327B0E" w14:textId="77777777" w:rsidR="00CA0795" w:rsidRPr="00FD0C96" w:rsidRDefault="00CA0795" w:rsidP="00CA0795">
      <w:pPr>
        <w:jc w:val="left"/>
        <w:rPr>
          <w:rFonts w:ascii="Arial" w:hAnsi="Arial" w:cs="Arial"/>
          <w:b/>
          <w:bCs/>
        </w:rPr>
      </w:pPr>
    </w:p>
    <w:p w14:paraId="17A7B556" w14:textId="77777777" w:rsidR="00CA0795" w:rsidRPr="00FD0C96" w:rsidRDefault="00F13D0D" w:rsidP="00CA0795">
      <w:pPr>
        <w:jc w:val="left"/>
        <w:rPr>
          <w:rFonts w:ascii="Arial" w:hAnsi="Arial" w:cs="Arial"/>
          <w:b/>
          <w:bCs/>
          <w:iCs/>
        </w:rPr>
      </w:pPr>
      <w:r w:rsidRPr="00FD0C96">
        <w:rPr>
          <w:rFonts w:ascii="Arial" w:hAnsi="Arial" w:cs="Arial"/>
          <w:b/>
          <w:bCs/>
        </w:rPr>
        <w:t>3.3</w:t>
      </w:r>
      <w:r w:rsidR="00CA0795" w:rsidRPr="00FD0C96">
        <w:rPr>
          <w:rFonts w:ascii="Arial" w:hAnsi="Arial" w:cs="Arial"/>
          <w:b/>
          <w:bCs/>
        </w:rPr>
        <w:t xml:space="preserve">. Order: Diptera, Family: </w:t>
      </w:r>
      <w:r w:rsidR="00CA0795" w:rsidRPr="00FD0C96">
        <w:rPr>
          <w:rFonts w:ascii="Arial" w:hAnsi="Arial" w:cs="Arial"/>
          <w:b/>
          <w:bCs/>
          <w:iCs/>
        </w:rPr>
        <w:t xml:space="preserve">Syrphidae </w:t>
      </w:r>
    </w:p>
    <w:p w14:paraId="17E45147" w14:textId="77777777" w:rsidR="00CA0795" w:rsidRPr="00FD0C96" w:rsidRDefault="00F13D0D" w:rsidP="00CA0795">
      <w:pPr>
        <w:autoSpaceDE w:val="0"/>
        <w:autoSpaceDN w:val="0"/>
        <w:adjustRightInd w:val="0"/>
        <w:spacing w:before="120"/>
        <w:jc w:val="left"/>
        <w:rPr>
          <w:rFonts w:ascii="Arial" w:hAnsi="Arial" w:cs="Arial"/>
          <w:b/>
          <w:bCs/>
          <w:i/>
          <w:iCs/>
        </w:rPr>
      </w:pPr>
      <w:r w:rsidRPr="00FD0C96">
        <w:rPr>
          <w:rFonts w:ascii="Arial" w:hAnsi="Arial" w:cs="Arial"/>
          <w:b/>
          <w:bCs/>
        </w:rPr>
        <w:t>3.3.</w:t>
      </w:r>
      <w:r w:rsidR="00CA0795" w:rsidRPr="00FD0C96">
        <w:rPr>
          <w:rFonts w:ascii="Arial" w:hAnsi="Arial" w:cs="Arial"/>
          <w:b/>
          <w:bCs/>
        </w:rPr>
        <w:t>1.</w:t>
      </w:r>
      <w:r w:rsidR="00CA0795" w:rsidRPr="00FD0C96">
        <w:rPr>
          <w:rFonts w:ascii="Arial" w:hAnsi="Arial" w:cs="Arial"/>
          <w:b/>
          <w:bCs/>
          <w:i/>
          <w:iCs/>
        </w:rPr>
        <w:t xml:space="preserve"> Eristalis tenax </w:t>
      </w:r>
      <w:r w:rsidR="00CA0795" w:rsidRPr="00FD0C96">
        <w:rPr>
          <w:rFonts w:ascii="Arial" w:hAnsi="Arial" w:cs="Arial"/>
          <w:b/>
          <w:bCs/>
        </w:rPr>
        <w:t>(Linnaeus, 1758)</w:t>
      </w:r>
    </w:p>
    <w:p w14:paraId="2D0ECAA4"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2B80B1BF"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Brassica juncea</w:t>
      </w:r>
      <w:r w:rsidRPr="00FD0C96">
        <w:rPr>
          <w:rFonts w:ascii="Arial" w:hAnsi="Arial" w:cs="Arial"/>
        </w:rPr>
        <w:t xml:space="preserve"> (L.) Czern</w:t>
      </w:r>
      <w:r w:rsidRPr="00FD0C96">
        <w:rPr>
          <w:rFonts w:ascii="Arial" w:hAnsi="Arial" w:cs="Arial"/>
          <w:b/>
          <w:bCs/>
          <w:iCs/>
        </w:rPr>
        <w:t xml:space="preserve"> - </w:t>
      </w:r>
      <w:r w:rsidRPr="00FD0C96">
        <w:rPr>
          <w:rFonts w:ascii="Arial" w:hAnsi="Arial" w:cs="Arial"/>
        </w:rPr>
        <w:t>Surguja</w:t>
      </w:r>
      <w:r w:rsidRPr="00FD0C96">
        <w:rPr>
          <w:rFonts w:ascii="Arial" w:hAnsi="Arial" w:cs="Arial"/>
          <w:snapToGrid w:val="0"/>
        </w:rPr>
        <w:t xml:space="preserve"> (</w:t>
      </w:r>
      <w:r w:rsidR="00F222A4" w:rsidRPr="00FD0C96">
        <w:rPr>
          <w:rFonts w:ascii="Arial" w:hAnsi="Arial" w:cs="Arial"/>
        </w:rPr>
        <w:t>Kashyap et al., 2018</w:t>
      </w:r>
      <w:r w:rsidRPr="00FD0C96">
        <w:rPr>
          <w:rFonts w:ascii="Arial" w:hAnsi="Arial" w:cs="Arial"/>
        </w:rPr>
        <w:t>)</w:t>
      </w:r>
    </w:p>
    <w:p w14:paraId="032FC0C3" w14:textId="77777777" w:rsidR="00CA0795" w:rsidRPr="00FD0C96" w:rsidRDefault="00F13D0D" w:rsidP="00CA0795">
      <w:pPr>
        <w:spacing w:before="120"/>
        <w:jc w:val="left"/>
        <w:rPr>
          <w:rFonts w:ascii="Arial" w:hAnsi="Arial" w:cs="Arial"/>
          <w:b/>
          <w:bCs/>
          <w:i/>
          <w:iCs/>
        </w:rPr>
      </w:pPr>
      <w:r w:rsidRPr="00FD0C96">
        <w:rPr>
          <w:rFonts w:ascii="Arial" w:hAnsi="Arial" w:cs="Arial"/>
          <w:b/>
          <w:bCs/>
        </w:rPr>
        <w:t>3.3.</w:t>
      </w:r>
      <w:r w:rsidR="00CA0795" w:rsidRPr="00FD0C96">
        <w:rPr>
          <w:rFonts w:ascii="Arial" w:hAnsi="Arial" w:cs="Arial"/>
          <w:b/>
          <w:bCs/>
        </w:rPr>
        <w:t>2.</w:t>
      </w:r>
      <w:r w:rsidR="00CA0795" w:rsidRPr="00FD0C96">
        <w:rPr>
          <w:rFonts w:ascii="Arial" w:hAnsi="Arial" w:cs="Arial"/>
          <w:b/>
          <w:bCs/>
          <w:i/>
          <w:iCs/>
        </w:rPr>
        <w:t xml:space="preserve"> Eupeodes confrater </w:t>
      </w:r>
      <w:r w:rsidR="00CA0795" w:rsidRPr="00FD0C96">
        <w:rPr>
          <w:rFonts w:ascii="Arial" w:hAnsi="Arial" w:cs="Arial"/>
          <w:b/>
          <w:bCs/>
        </w:rPr>
        <w:t xml:space="preserve">(Wiedemann, 1830) </w:t>
      </w:r>
    </w:p>
    <w:p w14:paraId="5A029A2F"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Myzus persicae </w:t>
      </w:r>
      <w:r w:rsidRPr="00FD0C96">
        <w:rPr>
          <w:rFonts w:ascii="Arial" w:hAnsi="Arial" w:cs="Arial"/>
          <w:b/>
          <w:bCs/>
          <w:iCs/>
        </w:rPr>
        <w:t xml:space="preserve">(Sulzer, 1776) </w:t>
      </w:r>
    </w:p>
    <w:p w14:paraId="30E1D066"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Tagetes erecta</w:t>
      </w:r>
      <w:r w:rsidRPr="00FD0C96">
        <w:rPr>
          <w:rFonts w:ascii="Arial" w:hAnsi="Arial" w:cs="Arial"/>
        </w:rPr>
        <w:t xml:space="preserve"> L.</w:t>
      </w:r>
      <w:r w:rsidRPr="00FD0C96">
        <w:rPr>
          <w:rFonts w:ascii="Arial" w:hAnsi="Arial" w:cs="Arial"/>
          <w:b/>
          <w:bCs/>
          <w:iCs/>
        </w:rPr>
        <w:t xml:space="preserve"> - </w:t>
      </w:r>
      <w:r w:rsidRPr="00FD0C96">
        <w:rPr>
          <w:rFonts w:ascii="Arial" w:hAnsi="Arial" w:cs="Arial"/>
        </w:rPr>
        <w:t>Surajpur</w:t>
      </w:r>
      <w:r w:rsidRPr="00FD0C96">
        <w:rPr>
          <w:rFonts w:ascii="Arial" w:hAnsi="Arial" w:cs="Arial"/>
          <w:snapToGrid w:val="0"/>
        </w:rPr>
        <w:t xml:space="preserve"> (</w:t>
      </w:r>
      <w:r w:rsidR="00F222A4" w:rsidRPr="00FD0C96">
        <w:rPr>
          <w:rFonts w:ascii="Arial" w:hAnsi="Arial" w:cs="Arial"/>
        </w:rPr>
        <w:t>Bhagat et al., 2018</w:t>
      </w:r>
      <w:r w:rsidRPr="00FD0C96">
        <w:rPr>
          <w:rFonts w:ascii="Arial" w:hAnsi="Arial" w:cs="Arial"/>
        </w:rPr>
        <w:t>)</w:t>
      </w:r>
    </w:p>
    <w:p w14:paraId="6204A2EF" w14:textId="77777777" w:rsidR="00CA0795" w:rsidRPr="00FD0C96" w:rsidRDefault="00F13D0D" w:rsidP="00CA0795">
      <w:pPr>
        <w:spacing w:before="120"/>
        <w:jc w:val="left"/>
        <w:rPr>
          <w:rFonts w:ascii="Arial" w:hAnsi="Arial" w:cs="Arial"/>
          <w:b/>
          <w:bCs/>
        </w:rPr>
      </w:pPr>
      <w:r w:rsidRPr="00FD0C96">
        <w:rPr>
          <w:rFonts w:ascii="Arial" w:hAnsi="Arial" w:cs="Arial"/>
          <w:b/>
          <w:bCs/>
        </w:rPr>
        <w:t>3.3.</w:t>
      </w:r>
      <w:r w:rsidR="00CA0795" w:rsidRPr="00FD0C96">
        <w:rPr>
          <w:rFonts w:ascii="Arial" w:hAnsi="Arial" w:cs="Arial"/>
          <w:b/>
          <w:bCs/>
        </w:rPr>
        <w:t>3.</w:t>
      </w:r>
      <w:r w:rsidR="00CA0795" w:rsidRPr="00FD0C96">
        <w:rPr>
          <w:rFonts w:ascii="Arial" w:hAnsi="Arial" w:cs="Arial"/>
          <w:b/>
          <w:bCs/>
          <w:i/>
          <w:iCs/>
        </w:rPr>
        <w:t xml:space="preserve"> Syrphus </w:t>
      </w:r>
      <w:r w:rsidR="00CA0795" w:rsidRPr="00FD0C96">
        <w:rPr>
          <w:rFonts w:ascii="Arial" w:hAnsi="Arial" w:cs="Arial"/>
          <w:b/>
          <w:bCs/>
        </w:rPr>
        <w:t>sp.</w:t>
      </w:r>
    </w:p>
    <w:p w14:paraId="66EB8868"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Brevicoryne brassicae</w:t>
      </w:r>
      <w:r w:rsidRPr="00FD0C96">
        <w:rPr>
          <w:rFonts w:ascii="Arial" w:hAnsi="Arial" w:cs="Arial"/>
          <w:b/>
          <w:bCs/>
          <w:iCs/>
        </w:rPr>
        <w:t xml:space="preserve"> (Linnaeus, 1758) </w:t>
      </w:r>
    </w:p>
    <w:p w14:paraId="74DCF8F6"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5C47E6E2"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4D714D22"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rPr>
        <w:t xml:space="preserve">Brassica oleracea </w:t>
      </w:r>
      <w:r w:rsidRPr="00FD0C96">
        <w:rPr>
          <w:rFonts w:ascii="Arial" w:hAnsi="Arial" w:cs="Arial"/>
          <w:iCs/>
        </w:rPr>
        <w:t xml:space="preserve">L. var. </w:t>
      </w:r>
      <w:r w:rsidRPr="00FD0C96">
        <w:rPr>
          <w:rFonts w:ascii="Arial" w:hAnsi="Arial" w:cs="Arial"/>
          <w:i/>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snapToGrid w:val="0"/>
        </w:rPr>
        <w:t>Singh, 2014</w:t>
      </w:r>
      <w:r w:rsidRPr="00FD0C96">
        <w:rPr>
          <w:rFonts w:ascii="Arial" w:hAnsi="Arial" w:cs="Arial"/>
        </w:rPr>
        <w:t>)</w:t>
      </w:r>
    </w:p>
    <w:p w14:paraId="0EA8F3D0" w14:textId="77777777" w:rsidR="00CA0795" w:rsidRPr="00FD0C96" w:rsidRDefault="00F13D0D" w:rsidP="005A397B">
      <w:pPr>
        <w:spacing w:before="120"/>
        <w:jc w:val="left"/>
        <w:rPr>
          <w:rFonts w:ascii="Arial" w:hAnsi="Arial" w:cs="Arial"/>
          <w:b/>
          <w:bCs/>
        </w:rPr>
      </w:pPr>
      <w:r w:rsidRPr="00FD0C96">
        <w:rPr>
          <w:rFonts w:ascii="Arial" w:hAnsi="Arial" w:cs="Arial"/>
          <w:b/>
          <w:bCs/>
        </w:rPr>
        <w:t>3.4.</w:t>
      </w:r>
      <w:r w:rsidR="00CA0795" w:rsidRPr="00FD0C96">
        <w:rPr>
          <w:rFonts w:ascii="Arial" w:hAnsi="Arial" w:cs="Arial"/>
          <w:b/>
          <w:bCs/>
        </w:rPr>
        <w:t xml:space="preserve"> Order: Neuroptera, Family: Chrysopidae</w:t>
      </w:r>
    </w:p>
    <w:p w14:paraId="029E199B" w14:textId="77777777" w:rsidR="00CA0795" w:rsidRPr="00FD0C96" w:rsidRDefault="00F13D0D" w:rsidP="00F13D0D">
      <w:pPr>
        <w:spacing w:before="120"/>
        <w:jc w:val="left"/>
        <w:rPr>
          <w:rFonts w:ascii="Arial" w:eastAsia="Times New Roman" w:hAnsi="Arial" w:cs="Arial"/>
          <w:b/>
          <w:bCs/>
        </w:rPr>
      </w:pPr>
      <w:r w:rsidRPr="00FD0C96">
        <w:rPr>
          <w:rFonts w:ascii="Arial" w:hAnsi="Arial" w:cs="Arial"/>
          <w:b/>
          <w:bCs/>
        </w:rPr>
        <w:t>3.4.</w:t>
      </w:r>
      <w:r w:rsidR="00CA0795" w:rsidRPr="00FD0C96">
        <w:rPr>
          <w:rFonts w:ascii="Arial" w:hAnsi="Arial" w:cs="Arial"/>
          <w:b/>
          <w:bCs/>
        </w:rPr>
        <w:t>1.</w:t>
      </w:r>
      <w:r w:rsidR="00CA0795" w:rsidRPr="00FD0C96">
        <w:rPr>
          <w:rFonts w:ascii="Arial" w:hAnsi="Arial" w:cs="Arial"/>
          <w:b/>
          <w:bCs/>
          <w:i/>
          <w:iCs/>
        </w:rPr>
        <w:t xml:space="preserve"> Chrysoperla zastrowi sillemi </w:t>
      </w:r>
      <w:r w:rsidR="00CA0795" w:rsidRPr="00FD0C96">
        <w:rPr>
          <w:rFonts w:ascii="Arial" w:hAnsi="Arial" w:cs="Arial"/>
          <w:b/>
          <w:bCs/>
        </w:rPr>
        <w:t xml:space="preserve">(Esben - Petersen, 1935) </w:t>
      </w:r>
    </w:p>
    <w:p w14:paraId="0648F4C7" w14:textId="77777777" w:rsidR="00CA0795" w:rsidRPr="00FD0C96" w:rsidRDefault="00CA0795" w:rsidP="00CA0795">
      <w:pPr>
        <w:spacing w:before="120"/>
        <w:ind w:left="288"/>
        <w:jc w:val="left"/>
        <w:rPr>
          <w:rFonts w:ascii="Arial" w:hAnsi="Arial" w:cs="Arial"/>
          <w:b/>
          <w:bCs/>
        </w:rPr>
      </w:pPr>
      <w:r w:rsidRPr="00FD0C96">
        <w:rPr>
          <w:rFonts w:ascii="Arial" w:hAnsi="Arial" w:cs="Arial"/>
          <w:b/>
          <w:bCs/>
          <w:i/>
          <w:iCs/>
        </w:rPr>
        <w:t>• Lipaphis erysimi</w:t>
      </w:r>
      <w:r w:rsidRPr="00FD0C96">
        <w:rPr>
          <w:rFonts w:ascii="Arial" w:hAnsi="Arial" w:cs="Arial"/>
          <w:b/>
          <w:bCs/>
          <w:iCs/>
        </w:rPr>
        <w:t xml:space="preserve"> </w:t>
      </w:r>
      <w:r w:rsidRPr="00FD0C96">
        <w:rPr>
          <w:rFonts w:ascii="Arial" w:hAnsi="Arial" w:cs="Arial"/>
          <w:b/>
          <w:bCs/>
        </w:rPr>
        <w:t>(Kaltenbach, 1843)</w:t>
      </w:r>
      <w:r w:rsidRPr="00FD0C96">
        <w:rPr>
          <w:rFonts w:ascii="Arial" w:hAnsi="Arial" w:cs="Arial"/>
          <w:b/>
          <w:bCs/>
          <w:i/>
          <w:iCs/>
        </w:rPr>
        <w:t xml:space="preserve"> </w:t>
      </w:r>
    </w:p>
    <w:p w14:paraId="37E322E1"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oleracea </w:t>
      </w:r>
      <w:r w:rsidRPr="00FD0C96">
        <w:rPr>
          <w:rFonts w:ascii="Arial" w:hAnsi="Arial" w:cs="Arial"/>
        </w:rPr>
        <w:t xml:space="preserve">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Singh, 2014</w:t>
      </w:r>
      <w:r w:rsidRPr="00FD0C96">
        <w:rPr>
          <w:rFonts w:ascii="Arial" w:hAnsi="Arial" w:cs="Arial"/>
        </w:rPr>
        <w:t>)</w:t>
      </w:r>
    </w:p>
    <w:p w14:paraId="1FBDDF22"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iCs/>
        </w:rPr>
        <w:t xml:space="preserve">• Myzus persicae </w:t>
      </w:r>
      <w:r w:rsidRPr="00FD0C96">
        <w:rPr>
          <w:rFonts w:ascii="Arial" w:hAnsi="Arial" w:cs="Arial"/>
          <w:b/>
          <w:bCs/>
          <w:iCs/>
        </w:rPr>
        <w:t xml:space="preserve">(Sulzer, 1776) </w:t>
      </w:r>
    </w:p>
    <w:p w14:paraId="5225D7E5"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Brassica oleracea </w:t>
      </w:r>
      <w:r w:rsidRPr="00FD0C96">
        <w:rPr>
          <w:rFonts w:ascii="Arial" w:hAnsi="Arial" w:cs="Arial"/>
        </w:rPr>
        <w:t xml:space="preserve">L. var. </w:t>
      </w:r>
      <w:r w:rsidRPr="00FD0C96">
        <w:rPr>
          <w:rFonts w:ascii="Arial" w:hAnsi="Arial" w:cs="Arial"/>
          <w:i/>
          <w:iCs/>
        </w:rPr>
        <w:t>capitata</w:t>
      </w:r>
      <w:r w:rsidRPr="00FD0C96">
        <w:rPr>
          <w:rFonts w:ascii="Arial" w:hAnsi="Arial" w:cs="Arial"/>
          <w:b/>
          <w:bCs/>
          <w:iCs/>
        </w:rPr>
        <w:t xml:space="preserve"> - </w:t>
      </w:r>
      <w:r w:rsidRPr="00FD0C96">
        <w:rPr>
          <w:rFonts w:ascii="Arial" w:hAnsi="Arial" w:cs="Arial"/>
        </w:rPr>
        <w:t>Raipur</w:t>
      </w:r>
      <w:r w:rsidRPr="00FD0C96">
        <w:rPr>
          <w:rFonts w:ascii="Arial" w:hAnsi="Arial" w:cs="Arial"/>
          <w:snapToGrid w:val="0"/>
        </w:rPr>
        <w:t xml:space="preserve"> (</w:t>
      </w:r>
      <w:r w:rsidR="00F222A4" w:rsidRPr="00FD0C96">
        <w:rPr>
          <w:rFonts w:ascii="Arial" w:hAnsi="Arial" w:cs="Arial"/>
        </w:rPr>
        <w:t>Singh, 2014</w:t>
      </w:r>
      <w:r w:rsidRPr="00FD0C96">
        <w:rPr>
          <w:rFonts w:ascii="Arial" w:hAnsi="Arial" w:cs="Arial"/>
        </w:rPr>
        <w:t>)</w:t>
      </w:r>
    </w:p>
    <w:p w14:paraId="10D83D0B" w14:textId="77777777" w:rsidR="00CA0795" w:rsidRPr="00FD0C96" w:rsidRDefault="00F13D0D" w:rsidP="00CA0795">
      <w:pPr>
        <w:spacing w:before="120"/>
        <w:jc w:val="left"/>
        <w:rPr>
          <w:rFonts w:ascii="Arial" w:hAnsi="Arial" w:cs="Arial"/>
          <w:b/>
          <w:bCs/>
        </w:rPr>
      </w:pPr>
      <w:r w:rsidRPr="00FD0C96">
        <w:rPr>
          <w:rFonts w:ascii="Arial" w:hAnsi="Arial" w:cs="Arial"/>
          <w:b/>
          <w:bCs/>
        </w:rPr>
        <w:t>3.4.</w:t>
      </w:r>
      <w:r w:rsidR="00CA0795" w:rsidRPr="00FD0C96">
        <w:rPr>
          <w:rFonts w:ascii="Arial" w:hAnsi="Arial" w:cs="Arial"/>
          <w:b/>
          <w:bCs/>
        </w:rPr>
        <w:t>2.</w:t>
      </w:r>
      <w:r w:rsidR="00CA0795" w:rsidRPr="00FD0C96">
        <w:rPr>
          <w:rFonts w:ascii="Arial" w:hAnsi="Arial" w:cs="Arial"/>
          <w:b/>
          <w:bCs/>
          <w:i/>
          <w:iCs/>
        </w:rPr>
        <w:t xml:space="preserve"> Chrysoperla </w:t>
      </w:r>
      <w:r w:rsidR="00CA0795" w:rsidRPr="00FD0C96">
        <w:rPr>
          <w:rFonts w:ascii="Arial" w:hAnsi="Arial" w:cs="Arial"/>
          <w:b/>
          <w:bCs/>
        </w:rPr>
        <w:t>sp.</w:t>
      </w:r>
    </w:p>
    <w:p w14:paraId="52AA8219" w14:textId="77777777" w:rsidR="00CA0795" w:rsidRPr="00FD0C96" w:rsidRDefault="00CA0795" w:rsidP="00CA0795">
      <w:pPr>
        <w:spacing w:before="120"/>
        <w:ind w:left="288"/>
        <w:jc w:val="left"/>
        <w:rPr>
          <w:rFonts w:ascii="Arial" w:hAnsi="Arial" w:cs="Arial"/>
          <w:b/>
          <w:bCs/>
          <w:iCs/>
        </w:rPr>
      </w:pPr>
      <w:r w:rsidRPr="00FD0C96">
        <w:rPr>
          <w:rFonts w:ascii="Arial" w:hAnsi="Arial" w:cs="Arial"/>
          <w:b/>
          <w:bCs/>
          <w:i/>
        </w:rPr>
        <w:t xml:space="preserve">• Aphis gossypii </w:t>
      </w:r>
      <w:r w:rsidRPr="00FD0C96">
        <w:rPr>
          <w:rFonts w:ascii="Arial" w:hAnsi="Arial" w:cs="Arial"/>
          <w:b/>
          <w:bCs/>
          <w:iCs/>
        </w:rPr>
        <w:t>Glover, 1877</w:t>
      </w:r>
    </w:p>
    <w:p w14:paraId="724DCE46" w14:textId="77777777" w:rsidR="00CA0795" w:rsidRPr="00FD0C96" w:rsidRDefault="00CA0795" w:rsidP="00CA0795">
      <w:pPr>
        <w:ind w:left="432"/>
        <w:jc w:val="left"/>
        <w:rPr>
          <w:rFonts w:ascii="Arial" w:hAnsi="Arial" w:cs="Arial"/>
        </w:rPr>
      </w:pPr>
      <w:r w:rsidRPr="00FD0C96">
        <w:rPr>
          <w:rFonts w:ascii="Arial" w:hAnsi="Arial" w:cs="Arial"/>
          <w:b/>
          <w:bCs/>
          <w:iCs/>
        </w:rPr>
        <w:t xml:space="preserve"> - </w:t>
      </w:r>
      <w:r w:rsidRPr="00FD0C96">
        <w:rPr>
          <w:rFonts w:ascii="Arial" w:hAnsi="Arial" w:cs="Arial"/>
          <w:i/>
          <w:iCs/>
        </w:rPr>
        <w:t xml:space="preserve">Tectona grandis </w:t>
      </w:r>
      <w:r w:rsidRPr="00FD0C96">
        <w:rPr>
          <w:rFonts w:ascii="Arial" w:hAnsi="Arial" w:cs="Arial"/>
        </w:rPr>
        <w:t>L.f.</w:t>
      </w:r>
      <w:r w:rsidRPr="00FD0C96">
        <w:rPr>
          <w:rFonts w:ascii="Arial" w:hAnsi="Arial" w:cs="Arial"/>
          <w:b/>
          <w:bCs/>
          <w:iCs/>
        </w:rPr>
        <w:t xml:space="preserve"> - </w:t>
      </w:r>
      <w:r w:rsidRPr="00FD0C96">
        <w:rPr>
          <w:rFonts w:ascii="Arial" w:hAnsi="Arial" w:cs="Arial"/>
        </w:rPr>
        <w:t xml:space="preserve">Raipur </w:t>
      </w:r>
      <w:r w:rsidRPr="00FD0C96">
        <w:rPr>
          <w:rFonts w:ascii="Arial" w:hAnsi="Arial" w:cs="Arial"/>
          <w:snapToGrid w:val="0"/>
        </w:rPr>
        <w:t>(</w:t>
      </w:r>
      <w:r w:rsidR="009C17C9" w:rsidRPr="00FD0C96">
        <w:rPr>
          <w:rFonts w:ascii="Arial" w:hAnsi="Arial" w:cs="Arial"/>
        </w:rPr>
        <w:t>Harinkhere et al., 2013</w:t>
      </w:r>
      <w:r w:rsidRPr="00FD0C96">
        <w:rPr>
          <w:rFonts w:ascii="Arial" w:hAnsi="Arial" w:cs="Arial"/>
        </w:rPr>
        <w:t>)</w:t>
      </w:r>
    </w:p>
    <w:p w14:paraId="2DEF416D" w14:textId="77777777" w:rsidR="00CA0795" w:rsidRPr="00FD0C96" w:rsidRDefault="00CA0795" w:rsidP="00CA0795">
      <w:pPr>
        <w:jc w:val="left"/>
        <w:rPr>
          <w:rFonts w:ascii="Arial" w:hAnsi="Arial" w:cs="Arial"/>
          <w:b/>
          <w:bCs/>
          <w:i/>
          <w:iCs/>
        </w:rPr>
      </w:pPr>
    </w:p>
    <w:p w14:paraId="4EADBEF3" w14:textId="77777777" w:rsidR="00493019" w:rsidRPr="00FD0C96" w:rsidRDefault="00493019" w:rsidP="00005D27">
      <w:pPr>
        <w:rPr>
          <w:rFonts w:ascii="Arial" w:hAnsi="Arial" w:cs="Arial"/>
          <w:b/>
          <w:bCs/>
          <w:sz w:val="22"/>
          <w:szCs w:val="22"/>
        </w:rPr>
      </w:pPr>
      <w:r w:rsidRPr="00FD0C96">
        <w:rPr>
          <w:rFonts w:ascii="Arial" w:hAnsi="Arial" w:cs="Arial"/>
          <w:b/>
          <w:bCs/>
          <w:sz w:val="22"/>
          <w:szCs w:val="22"/>
        </w:rPr>
        <w:t>CONCLUSION</w:t>
      </w:r>
    </w:p>
    <w:p w14:paraId="7A834DA2" w14:textId="77777777" w:rsidR="00493019" w:rsidRPr="00FD0C96" w:rsidRDefault="00493019" w:rsidP="00005D27">
      <w:pPr>
        <w:rPr>
          <w:rFonts w:ascii="Arial" w:hAnsi="Arial" w:cs="Arial"/>
          <w:b/>
          <w:bCs/>
          <w:sz w:val="22"/>
          <w:szCs w:val="22"/>
        </w:rPr>
      </w:pPr>
    </w:p>
    <w:p w14:paraId="1A464C7F" w14:textId="77777777" w:rsidR="001132B0" w:rsidRPr="00174923" w:rsidRDefault="00736D12" w:rsidP="00005D27">
      <w:pPr>
        <w:rPr>
          <w:rFonts w:ascii="Arial" w:eastAsia="Times New Roman" w:hAnsi="Arial" w:cs="Arial"/>
          <w:lang w:bidi="hi-IN"/>
        </w:rPr>
      </w:pPr>
      <w:r w:rsidRPr="00736D12">
        <w:rPr>
          <w:rFonts w:ascii="Arial" w:eastAsia="Times New Roman" w:hAnsi="Arial" w:cs="Arial"/>
          <w:lang w:bidi="hi-IN"/>
        </w:rPr>
        <w:t xml:space="preserve">The present review reveals a clear temporal expansion in the documentation of tri-trophic associations involving aphidophagous arthropods in Chhattisgarh, with records emerging only after 2013 and increasing substantially in recent years. A total of 43 associations involving 20 predator species across four arthropod orders highlight the ecological importance of these interactions in regional agroecosystems. Coleopterans, particularly Coccinellidae, dominate both in diversity and functional significance, with polyphagous species such as </w:t>
      </w:r>
      <w:r w:rsidRPr="00736D12">
        <w:rPr>
          <w:rFonts w:ascii="Arial" w:eastAsia="Times New Roman" w:hAnsi="Arial" w:cs="Arial"/>
          <w:i/>
          <w:iCs/>
          <w:lang w:bidi="hi-IN"/>
        </w:rPr>
        <w:t>Cheilomenes sexmaculata</w:t>
      </w:r>
      <w:r w:rsidRPr="00736D12">
        <w:rPr>
          <w:rFonts w:ascii="Arial" w:eastAsia="Times New Roman" w:hAnsi="Arial" w:cs="Arial"/>
          <w:lang w:bidi="hi-IN"/>
        </w:rPr>
        <w:t xml:space="preserve"> playing a key role. Among aphids, </w:t>
      </w:r>
      <w:r w:rsidRPr="00736D12">
        <w:rPr>
          <w:rFonts w:ascii="Arial" w:eastAsia="Times New Roman" w:hAnsi="Arial" w:cs="Arial"/>
          <w:i/>
          <w:iCs/>
          <w:lang w:bidi="hi-IN"/>
        </w:rPr>
        <w:t>Aphis gossypii</w:t>
      </w:r>
      <w:r w:rsidRPr="00736D12">
        <w:rPr>
          <w:rFonts w:ascii="Arial" w:eastAsia="Times New Roman" w:hAnsi="Arial" w:cs="Arial"/>
          <w:lang w:bidi="hi-IN"/>
        </w:rPr>
        <w:t xml:space="preserve"> was the most widely associated species, while brassica crops served as major interaction hotspots. However, the highly uneven spatial distribution of records, </w:t>
      </w:r>
      <w:r w:rsidRPr="00174923">
        <w:rPr>
          <w:rFonts w:ascii="Arial" w:eastAsia="Times New Roman" w:hAnsi="Arial" w:cs="Arial"/>
          <w:lang w:bidi="hi-IN"/>
        </w:rPr>
        <w:t>confined to a few districts, reflects strong sampling bias and limited survey efforts rather than true ecological patterns. The available evidence suggests that these interactions are likely more widespread but remain under-documented. Future studies should focus on systematic and region-wide investigations to better elucidate the diversity and ecological significance of tri-trophic interactions and to support sustainable pest management strategies.</w:t>
      </w:r>
    </w:p>
    <w:p w14:paraId="15F1555E" w14:textId="77777777" w:rsidR="00736D12" w:rsidRPr="00174923" w:rsidRDefault="00736D12" w:rsidP="00005D27">
      <w:pPr>
        <w:rPr>
          <w:rFonts w:ascii="Arial" w:hAnsi="Arial" w:cs="Arial"/>
          <w:b/>
          <w:bCs/>
        </w:rPr>
      </w:pPr>
    </w:p>
    <w:p w14:paraId="6664B796" w14:textId="77777777" w:rsidR="00005D27" w:rsidRPr="00174923" w:rsidRDefault="00005D27" w:rsidP="00005D27">
      <w:pPr>
        <w:rPr>
          <w:rFonts w:ascii="Arial" w:hAnsi="Arial" w:cs="Arial"/>
          <w:b/>
          <w:bCs/>
        </w:rPr>
      </w:pPr>
      <w:r w:rsidRPr="00174923">
        <w:rPr>
          <w:rFonts w:ascii="Arial" w:hAnsi="Arial" w:cs="Arial"/>
          <w:b/>
          <w:bCs/>
        </w:rPr>
        <w:t>DISCLAIMER (ARTIFICIAL INTELLIGENCE)</w:t>
      </w:r>
    </w:p>
    <w:p w14:paraId="40E3D76C" w14:textId="77777777" w:rsidR="00005D27" w:rsidRPr="00174923" w:rsidRDefault="00005D27" w:rsidP="00005D27">
      <w:pPr>
        <w:rPr>
          <w:rFonts w:ascii="Arial" w:hAnsi="Arial" w:cs="Arial"/>
        </w:rPr>
      </w:pPr>
    </w:p>
    <w:p w14:paraId="7FCC3394" w14:textId="77777777" w:rsidR="00005D27" w:rsidRPr="00174923" w:rsidRDefault="00005D27" w:rsidP="00005D27">
      <w:pPr>
        <w:rPr>
          <w:rFonts w:ascii="Arial" w:hAnsi="Arial" w:cs="Arial"/>
        </w:rPr>
      </w:pPr>
      <w:r w:rsidRPr="00174923">
        <w:rPr>
          <w:rFonts w:ascii="Arial" w:hAnsi="Arial" w:cs="Arial"/>
        </w:rPr>
        <w:t xml:space="preserve">Authors hereby declare that NO generative AI </w:t>
      </w:r>
      <w:r w:rsidR="00A4652D" w:rsidRPr="00174923">
        <w:rPr>
          <w:rFonts w:ascii="Arial" w:hAnsi="Arial" w:cs="Arial"/>
        </w:rPr>
        <w:t xml:space="preserve">technologies such as Large Language </w:t>
      </w:r>
      <w:r w:rsidRPr="00174923">
        <w:rPr>
          <w:rFonts w:ascii="Arial" w:hAnsi="Arial" w:cs="Arial"/>
        </w:rPr>
        <w:t xml:space="preserve">Models </w:t>
      </w:r>
      <w:r w:rsidR="00A4652D" w:rsidRPr="00174923">
        <w:rPr>
          <w:rFonts w:ascii="Arial" w:hAnsi="Arial" w:cs="Arial"/>
        </w:rPr>
        <w:t>(ChatGPT</w:t>
      </w:r>
      <w:r w:rsidR="009E61E0" w:rsidRPr="00174923">
        <w:rPr>
          <w:rFonts w:ascii="Arial" w:hAnsi="Arial" w:cs="Arial"/>
        </w:rPr>
        <w:t>,</w:t>
      </w:r>
      <w:r w:rsidR="00A4652D" w:rsidRPr="00174923">
        <w:rPr>
          <w:rFonts w:ascii="Arial" w:hAnsi="Arial" w:cs="Arial"/>
        </w:rPr>
        <w:t xml:space="preserve"> COPILOT</w:t>
      </w:r>
      <w:r w:rsidR="009E61E0" w:rsidRPr="00174923">
        <w:rPr>
          <w:rFonts w:ascii="Arial" w:hAnsi="Arial" w:cs="Arial"/>
        </w:rPr>
        <w:t>,</w:t>
      </w:r>
      <w:r w:rsidR="00A4652D" w:rsidRPr="00174923">
        <w:rPr>
          <w:rFonts w:ascii="Arial" w:hAnsi="Arial" w:cs="Arial"/>
        </w:rPr>
        <w:t xml:space="preserve"> </w:t>
      </w:r>
      <w:r w:rsidRPr="00174923">
        <w:rPr>
          <w:rFonts w:ascii="Arial" w:hAnsi="Arial" w:cs="Arial"/>
        </w:rPr>
        <w:t>etc.</w:t>
      </w:r>
      <w:r w:rsidR="00A4652D" w:rsidRPr="00174923">
        <w:rPr>
          <w:rFonts w:ascii="Arial" w:hAnsi="Arial" w:cs="Arial"/>
        </w:rPr>
        <w:t xml:space="preserve">) and </w:t>
      </w:r>
      <w:r w:rsidRPr="00174923">
        <w:rPr>
          <w:rFonts w:ascii="Arial" w:hAnsi="Arial" w:cs="Arial"/>
        </w:rPr>
        <w:t>text-to-ima</w:t>
      </w:r>
      <w:r w:rsidR="00A4652D" w:rsidRPr="00174923">
        <w:rPr>
          <w:rFonts w:ascii="Arial" w:hAnsi="Arial" w:cs="Arial"/>
        </w:rPr>
        <w:t xml:space="preserve">ge </w:t>
      </w:r>
      <w:r w:rsidRPr="00174923">
        <w:rPr>
          <w:rFonts w:ascii="Arial" w:hAnsi="Arial" w:cs="Arial"/>
        </w:rPr>
        <w:t>generators have been used</w:t>
      </w:r>
      <w:r w:rsidR="00A4652D" w:rsidRPr="00174923">
        <w:rPr>
          <w:rFonts w:ascii="Arial" w:hAnsi="Arial" w:cs="Arial"/>
        </w:rPr>
        <w:t xml:space="preserve"> </w:t>
      </w:r>
      <w:r w:rsidRPr="00174923">
        <w:rPr>
          <w:rFonts w:ascii="Arial" w:hAnsi="Arial" w:cs="Arial"/>
        </w:rPr>
        <w:t xml:space="preserve">during writing or editing of this manuscript. </w:t>
      </w:r>
    </w:p>
    <w:p w14:paraId="57E3C3CD" w14:textId="77777777" w:rsidR="00005D27" w:rsidRPr="00174923" w:rsidRDefault="00005D27" w:rsidP="00005D27">
      <w:pPr>
        <w:rPr>
          <w:rFonts w:ascii="Arial" w:hAnsi="Arial" w:cs="Arial"/>
        </w:rPr>
      </w:pPr>
    </w:p>
    <w:p w14:paraId="57DB863C" w14:textId="77777777" w:rsidR="00BF4A9A" w:rsidRPr="00174923" w:rsidRDefault="00BF4A9A" w:rsidP="00005D27">
      <w:pPr>
        <w:rPr>
          <w:rFonts w:ascii="Arial" w:hAnsi="Arial" w:cs="Arial"/>
        </w:rPr>
      </w:pPr>
    </w:p>
    <w:p w14:paraId="1BB981D1" w14:textId="77777777" w:rsidR="00BF4A9A" w:rsidRPr="00174923" w:rsidRDefault="00BF4A9A" w:rsidP="00BF4A9A">
      <w:pPr>
        <w:rPr>
          <w:rFonts w:ascii="Arial" w:hAnsi="Arial" w:cs="Arial"/>
          <w:b/>
          <w:bCs/>
        </w:rPr>
      </w:pPr>
      <w:r w:rsidRPr="00174923">
        <w:rPr>
          <w:rFonts w:ascii="Arial" w:hAnsi="Arial" w:cs="Arial"/>
          <w:b/>
          <w:bCs/>
        </w:rPr>
        <w:t>COMPETING INTERESTS DISCLAIMER:</w:t>
      </w:r>
    </w:p>
    <w:p w14:paraId="36B5F67C" w14:textId="77777777" w:rsidR="00BF4A9A" w:rsidRPr="00174923" w:rsidRDefault="00BF4A9A" w:rsidP="00BF4A9A">
      <w:pPr>
        <w:rPr>
          <w:rFonts w:ascii="Arial" w:hAnsi="Arial" w:cs="Arial"/>
        </w:rPr>
      </w:pPr>
      <w:r w:rsidRPr="00174923">
        <w:rPr>
          <w:rFonts w:ascii="Arial" w:hAnsi="Arial" w:cs="Arial"/>
        </w:rPr>
        <w:t>Authors have declared that they have no known competing financial interests OR non-financial interests OR personal relationships that could have appeared to influence the work reported in this paper.</w:t>
      </w:r>
    </w:p>
    <w:p w14:paraId="7DBDB86D" w14:textId="77777777" w:rsidR="00BA0197" w:rsidRPr="00174923" w:rsidRDefault="00BA0197" w:rsidP="00BF4A9A">
      <w:pPr>
        <w:rPr>
          <w:rFonts w:ascii="Arial" w:hAnsi="Arial" w:cs="Arial"/>
        </w:rPr>
      </w:pPr>
    </w:p>
    <w:p w14:paraId="72593571" w14:textId="77777777" w:rsidR="00BA0197" w:rsidRPr="00174923" w:rsidRDefault="00BA0197" w:rsidP="00736D12">
      <w:pPr>
        <w:rPr>
          <w:rFonts w:ascii="Arial" w:hAnsi="Arial" w:cs="Arial"/>
          <w:b/>
          <w:bCs/>
        </w:rPr>
      </w:pPr>
      <w:bookmarkStart w:id="8" w:name="_Hlk218867759"/>
      <w:r w:rsidRPr="00174923">
        <w:rPr>
          <w:rFonts w:ascii="Arial" w:hAnsi="Arial" w:cs="Arial"/>
          <w:b/>
          <w:bCs/>
        </w:rPr>
        <w:t>Disclaimer (Artificial intelligence)</w:t>
      </w:r>
    </w:p>
    <w:p w14:paraId="63641607" w14:textId="77777777" w:rsidR="00BA0197" w:rsidRPr="00174923" w:rsidRDefault="00BA0197" w:rsidP="00736D12">
      <w:pPr>
        <w:rPr>
          <w:rFonts w:ascii="Arial" w:hAnsi="Arial" w:cs="Arial"/>
        </w:rPr>
      </w:pPr>
      <w:r w:rsidRPr="00174923">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8"/>
    <w:p w14:paraId="11ADECA1" w14:textId="77777777" w:rsidR="00BA0197" w:rsidRPr="00FD0C96" w:rsidRDefault="00BA0197" w:rsidP="00BF4A9A">
      <w:pPr>
        <w:rPr>
          <w:rFonts w:ascii="Arial" w:hAnsi="Arial" w:cs="Arial"/>
        </w:rPr>
      </w:pPr>
    </w:p>
    <w:p w14:paraId="585B870C" w14:textId="77777777" w:rsidR="00174923" w:rsidRDefault="00174923" w:rsidP="00005D27">
      <w:pPr>
        <w:rPr>
          <w:rFonts w:ascii="Arial" w:hAnsi="Arial" w:cs="Arial"/>
          <w:b/>
          <w:bCs/>
          <w:sz w:val="22"/>
          <w:szCs w:val="22"/>
        </w:rPr>
      </w:pPr>
    </w:p>
    <w:p w14:paraId="4A58B7CB" w14:textId="77777777" w:rsidR="00005D27" w:rsidRPr="00FD0C96" w:rsidRDefault="00005D27" w:rsidP="00005D27">
      <w:pPr>
        <w:rPr>
          <w:rFonts w:ascii="Arial" w:hAnsi="Arial" w:cs="Arial"/>
          <w:b/>
          <w:bCs/>
          <w:sz w:val="22"/>
          <w:szCs w:val="22"/>
        </w:rPr>
      </w:pPr>
      <w:r w:rsidRPr="00FD0C96">
        <w:rPr>
          <w:rFonts w:ascii="Arial" w:hAnsi="Arial" w:cs="Arial"/>
          <w:b/>
          <w:bCs/>
          <w:sz w:val="22"/>
          <w:szCs w:val="22"/>
        </w:rPr>
        <w:t>REFERENCES</w:t>
      </w:r>
    </w:p>
    <w:p w14:paraId="488FB7D1" w14:textId="77777777" w:rsidR="009C17C9" w:rsidRPr="00FD0C96" w:rsidRDefault="009C17C9" w:rsidP="00005D27">
      <w:pPr>
        <w:rPr>
          <w:rFonts w:ascii="Arial" w:hAnsi="Arial" w:cs="Arial"/>
          <w:b/>
          <w:bCs/>
          <w:sz w:val="22"/>
          <w:szCs w:val="22"/>
        </w:rPr>
      </w:pPr>
    </w:p>
    <w:p w14:paraId="4C8BBB4B"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Abdala-Roberts, L., Puentes, A., Finke, D. L., Marquis, R. J., Montserrat, M., Poelman, E. H., Rasmann, S., Sentis, A., van Dam, N. M., Wimp, G., Mooney, K., &amp; Björkman, C. (2019). Tri-trophic interactions: bridging species, communities and ecosystems. </w:t>
      </w:r>
      <w:r w:rsidRPr="00FD0C96">
        <w:rPr>
          <w:rFonts w:ascii="Arial" w:eastAsia="Times New Roman" w:hAnsi="Arial" w:cs="Arial"/>
          <w:i/>
          <w:iCs/>
          <w:lang w:val="en-GB" w:eastAsia="en-GB"/>
        </w:rPr>
        <w:t>Ecology Letters,</w:t>
      </w:r>
      <w:r w:rsidRPr="00FD0C96">
        <w:rPr>
          <w:rFonts w:ascii="Arial" w:eastAsia="Times New Roman" w:hAnsi="Arial" w:cs="Arial"/>
          <w:lang w:val="en-GB" w:eastAsia="en-GB"/>
        </w:rPr>
        <w:t xml:space="preserve"> 22(12), 2151-2167. https://doi.org/10.1111/ele.13392.  </w:t>
      </w:r>
    </w:p>
    <w:p w14:paraId="279D1B71"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Bhagat, V. P., Painkra, G. P., Bhagat, P. K., &amp; Painkra, K. L. </w:t>
      </w:r>
      <w:r w:rsidR="00F2466F">
        <w:rPr>
          <w:rFonts w:ascii="Arial" w:hAnsi="Arial" w:cs="Arial"/>
          <w:snapToGrid w:val="0"/>
        </w:rPr>
        <w:t>(</w:t>
      </w:r>
      <w:r w:rsidRPr="00FD0C96">
        <w:rPr>
          <w:rFonts w:ascii="Arial" w:hAnsi="Arial" w:cs="Arial"/>
          <w:snapToGrid w:val="0"/>
        </w:rPr>
        <w:t>2018</w:t>
      </w:r>
      <w:r w:rsidR="00F2466F">
        <w:rPr>
          <w:rFonts w:ascii="Arial" w:hAnsi="Arial" w:cs="Arial"/>
          <w:snapToGrid w:val="0"/>
        </w:rPr>
        <w:t>)</w:t>
      </w:r>
      <w:r w:rsidRPr="00FD0C96">
        <w:rPr>
          <w:rFonts w:ascii="Arial" w:hAnsi="Arial" w:cs="Arial"/>
          <w:snapToGrid w:val="0"/>
        </w:rPr>
        <w:t xml:space="preserve">. Insect pests and its natural enemies on marigold in northern hill region of Chhattisgarh. </w:t>
      </w:r>
      <w:r w:rsidRPr="00FD0C96">
        <w:rPr>
          <w:rFonts w:ascii="Arial" w:hAnsi="Arial" w:cs="Arial"/>
          <w:i/>
          <w:iCs/>
          <w:snapToGrid w:val="0"/>
        </w:rPr>
        <w:t>Journal of Entomology &amp; Zoology Studies</w:t>
      </w:r>
      <w:r w:rsidRPr="00FD0C96">
        <w:rPr>
          <w:rFonts w:ascii="Arial" w:hAnsi="Arial" w:cs="Arial"/>
          <w:snapToGrid w:val="0"/>
        </w:rPr>
        <w:t xml:space="preserve">, 6(2), 2659-2662.  </w:t>
      </w:r>
      <w:r w:rsidR="00353A31" w:rsidRPr="00353A31">
        <w:rPr>
          <w:rFonts w:ascii="Arial" w:eastAsiaTheme="minorEastAsia" w:hAnsi="Arial" w:cs="Arial"/>
        </w:rPr>
        <w:t>https://www.entomoljournal.com/archives/2018/vol6issue2/PartAD/6-1-343-875.pdf</w:t>
      </w:r>
    </w:p>
    <w:p w14:paraId="513286CE"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Bisen, M. S., Singh, V., Dubey, V. K., &amp; Sharma, D. (2017). Studies on insect pest succession and natural enemies of ash gourd in Chhattisgarh. </w:t>
      </w:r>
      <w:r w:rsidRPr="00FD0C96">
        <w:rPr>
          <w:rFonts w:ascii="Arial" w:eastAsia="Times New Roman" w:hAnsi="Arial" w:cs="Arial"/>
          <w:i/>
          <w:iCs/>
          <w:lang w:val="en-GB" w:eastAsia="en-GB"/>
        </w:rPr>
        <w:t>Bulletin of Environment, Pharmacology and Life Sciences</w:t>
      </w:r>
      <w:r w:rsidRPr="00FD0C96">
        <w:rPr>
          <w:rFonts w:ascii="Arial" w:eastAsia="Times New Roman" w:hAnsi="Arial" w:cs="Arial"/>
          <w:lang w:val="en-GB" w:eastAsia="en-GB"/>
        </w:rPr>
        <w:t>, 6(</w:t>
      </w:r>
      <w:r w:rsidR="00965438">
        <w:rPr>
          <w:rFonts w:ascii="Arial" w:eastAsia="Times New Roman" w:hAnsi="Arial" w:cs="Arial"/>
          <w:lang w:val="en-GB" w:eastAsia="en-GB"/>
        </w:rPr>
        <w:t xml:space="preserve">Special Issue </w:t>
      </w:r>
      <w:r w:rsidRPr="00FD0C96">
        <w:rPr>
          <w:rFonts w:ascii="Arial" w:eastAsia="Times New Roman" w:hAnsi="Arial" w:cs="Arial"/>
          <w:lang w:val="en-GB" w:eastAsia="en-GB"/>
        </w:rPr>
        <w:t xml:space="preserve">3), </w:t>
      </w:r>
      <w:r w:rsidR="00965438">
        <w:rPr>
          <w:rFonts w:ascii="Arial" w:eastAsia="Times New Roman" w:hAnsi="Arial" w:cs="Arial"/>
          <w:lang w:val="en-GB" w:eastAsia="en-GB"/>
        </w:rPr>
        <w:t>213-216</w:t>
      </w:r>
      <w:r w:rsidRPr="00FD0C96">
        <w:rPr>
          <w:rFonts w:ascii="Arial" w:eastAsia="Times New Roman" w:hAnsi="Arial" w:cs="Arial"/>
          <w:lang w:val="en-GB" w:eastAsia="en-GB"/>
        </w:rPr>
        <w:t>.</w:t>
      </w:r>
      <w:r w:rsidR="00353A31">
        <w:rPr>
          <w:rFonts w:ascii="Arial" w:eastAsia="Times New Roman" w:hAnsi="Arial" w:cs="Arial"/>
          <w:lang w:val="en-GB" w:eastAsia="en-GB"/>
        </w:rPr>
        <w:t xml:space="preserve"> </w:t>
      </w:r>
      <w:r w:rsidR="00353A31" w:rsidRPr="00520329">
        <w:rPr>
          <w:rFonts w:ascii="Arial" w:eastAsiaTheme="minorEastAsia" w:hAnsi="Arial" w:cs="Arial"/>
        </w:rPr>
        <w:t>https://bepls.com/spl_2017(3)/39.pdf</w:t>
      </w:r>
    </w:p>
    <w:p w14:paraId="1A6A74FD"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Chandan, M. K. (2018). Studies on insect pests of brinjal (</w:t>
      </w:r>
      <w:r w:rsidRPr="00FD0C96">
        <w:rPr>
          <w:rFonts w:ascii="Arial" w:hAnsi="Arial" w:cs="Arial"/>
          <w:i/>
          <w:iCs/>
          <w:snapToGrid w:val="0"/>
        </w:rPr>
        <w:t>Solanum melongena</w:t>
      </w:r>
      <w:r w:rsidRPr="00FD0C96">
        <w:rPr>
          <w:rFonts w:ascii="Arial" w:hAnsi="Arial" w:cs="Arial"/>
          <w:snapToGrid w:val="0"/>
        </w:rPr>
        <w:t xml:space="preserve"> Linn.) with special reference to seasonal incidence and evaluation of newer insecticides against shoot and  fruit  borer  (</w:t>
      </w:r>
      <w:r w:rsidRPr="00FD0C96">
        <w:rPr>
          <w:rFonts w:ascii="Arial" w:hAnsi="Arial" w:cs="Arial"/>
          <w:i/>
          <w:iCs/>
          <w:snapToGrid w:val="0"/>
        </w:rPr>
        <w:t>Leucinodes  orbonalis</w:t>
      </w:r>
      <w:r w:rsidRPr="00FD0C96">
        <w:rPr>
          <w:rFonts w:ascii="Arial" w:hAnsi="Arial" w:cs="Arial"/>
          <w:snapToGrid w:val="0"/>
        </w:rPr>
        <w:t xml:space="preserve">  Guen.).  M. Sc thesis, Indira  Gandhi  Krishi Vishwavidyalaya Raipur, pp. 83.</w:t>
      </w:r>
      <w:r w:rsidR="00965438">
        <w:rPr>
          <w:rFonts w:ascii="Arial" w:hAnsi="Arial" w:cs="Arial"/>
          <w:snapToGrid w:val="0"/>
        </w:rPr>
        <w:t xml:space="preserve"> </w:t>
      </w:r>
      <w:r w:rsidR="00965438" w:rsidRPr="00FD0C96">
        <w:rPr>
          <w:rFonts w:ascii="Arial" w:eastAsia="Times New Roman" w:hAnsi="Arial" w:cs="Arial"/>
          <w:lang w:val="en-GB" w:eastAsia="en-GB"/>
        </w:rPr>
        <w:t>https://doi.org/</w:t>
      </w:r>
      <w:r w:rsidR="00965438" w:rsidRPr="00965438">
        <w:rPr>
          <w:rFonts w:ascii="Arial" w:hAnsi="Arial" w:cs="Arial"/>
          <w:snapToGrid w:val="0"/>
        </w:rPr>
        <w:t>10.13140/RG.2.2.27854.10568</w:t>
      </w:r>
    </w:p>
    <w:p w14:paraId="0116D3D3"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Chaturvedani, J., Ganguli, J., &amp; Bhagat, M. (2023). Succession of sucking pests infesting okra and their associated defenders at Raipur, Chhattisgarh. </w:t>
      </w:r>
      <w:r w:rsidRPr="00FD0C96">
        <w:rPr>
          <w:rFonts w:ascii="Arial" w:hAnsi="Arial" w:cs="Arial"/>
          <w:i/>
          <w:iCs/>
          <w:snapToGrid w:val="0"/>
        </w:rPr>
        <w:t>The Pharma Innovation Journal</w:t>
      </w:r>
      <w:r w:rsidRPr="00FD0C96">
        <w:rPr>
          <w:rFonts w:ascii="Arial" w:hAnsi="Arial" w:cs="Arial"/>
          <w:snapToGrid w:val="0"/>
        </w:rPr>
        <w:t>, 12(6), 1642-1647.</w:t>
      </w:r>
    </w:p>
    <w:p w14:paraId="63C8E4D2"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Deole, S., Dubey, V. K., &amp; Rana, D.K. (2019). Seasonal incidence of insect pests on sweet corn and their natural enemies at Raipur (Chhattisgarh). </w:t>
      </w:r>
      <w:r w:rsidRPr="00FD0C96">
        <w:rPr>
          <w:rFonts w:ascii="Arial" w:hAnsi="Arial" w:cs="Arial"/>
          <w:i/>
          <w:iCs/>
          <w:snapToGrid w:val="0"/>
        </w:rPr>
        <w:t>Journal of Pharmacognosy and Phytochemistry</w:t>
      </w:r>
      <w:r w:rsidRPr="00FD0C96">
        <w:rPr>
          <w:rFonts w:ascii="Arial" w:hAnsi="Arial" w:cs="Arial"/>
          <w:snapToGrid w:val="0"/>
        </w:rPr>
        <w:t>, 8(5), 1351-1355.</w:t>
      </w:r>
    </w:p>
    <w:p w14:paraId="2CFF3BB6"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Devetak, D., &amp; Klokočovnik, V. (2016). The feeding biology of adult lacewings (Neuroptera): a review. </w:t>
      </w:r>
      <w:r w:rsidRPr="00FD0C96">
        <w:rPr>
          <w:rFonts w:ascii="Arial" w:eastAsia="Times New Roman" w:hAnsi="Arial" w:cs="Arial"/>
          <w:i/>
          <w:iCs/>
          <w:lang w:val="en-GB" w:eastAsia="en-GB"/>
        </w:rPr>
        <w:t>Trends in Entomology</w:t>
      </w:r>
      <w:r w:rsidRPr="00FD0C96">
        <w:rPr>
          <w:rFonts w:ascii="Arial" w:eastAsia="Times New Roman" w:hAnsi="Arial" w:cs="Arial"/>
          <w:lang w:val="en-GB" w:eastAsia="en-GB"/>
        </w:rPr>
        <w:t>, 12, 29-42.</w:t>
      </w:r>
    </w:p>
    <w:p w14:paraId="56A277E1"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Dixon, A. F. G. (2000). </w:t>
      </w:r>
      <w:r w:rsidRPr="00FD0C96">
        <w:rPr>
          <w:rFonts w:ascii="Arial" w:eastAsia="Times New Roman" w:hAnsi="Arial" w:cs="Arial"/>
          <w:i/>
          <w:iCs/>
          <w:lang w:val="en-GB" w:eastAsia="en-GB"/>
        </w:rPr>
        <w:t>Insect predator-prey dynamics: Ladybird beetles and biological control</w:t>
      </w:r>
      <w:r w:rsidRPr="00FD0C96">
        <w:rPr>
          <w:rFonts w:ascii="Arial" w:eastAsia="Times New Roman" w:hAnsi="Arial" w:cs="Arial"/>
          <w:lang w:val="en-GB" w:eastAsia="en-GB"/>
        </w:rPr>
        <w:t>. Cambridge University Press.</w:t>
      </w:r>
    </w:p>
    <w:p w14:paraId="31DDC682"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Gauraha, R., Ganguli, J., Deole, S., &amp; Sharma, G. L. (2021). Biology and predatory potential of </w:t>
      </w:r>
      <w:r w:rsidRPr="00FD0C96">
        <w:rPr>
          <w:rFonts w:ascii="Arial" w:hAnsi="Arial" w:cs="Arial"/>
          <w:i/>
          <w:iCs/>
          <w:snapToGrid w:val="0"/>
        </w:rPr>
        <w:t>Coccinella transversalis</w:t>
      </w:r>
      <w:r w:rsidRPr="00FD0C96">
        <w:rPr>
          <w:rFonts w:ascii="Arial" w:hAnsi="Arial" w:cs="Arial"/>
          <w:snapToGrid w:val="0"/>
        </w:rPr>
        <w:t xml:space="preserve"> (Fab.) on cabbage aphid, </w:t>
      </w:r>
      <w:r w:rsidRPr="00FD0C96">
        <w:rPr>
          <w:rFonts w:ascii="Arial" w:hAnsi="Arial" w:cs="Arial"/>
          <w:i/>
          <w:iCs/>
          <w:snapToGrid w:val="0"/>
        </w:rPr>
        <w:t>Brevicoryne brassicae</w:t>
      </w:r>
      <w:r w:rsidRPr="00FD0C96">
        <w:rPr>
          <w:rFonts w:ascii="Arial" w:hAnsi="Arial" w:cs="Arial"/>
          <w:snapToGrid w:val="0"/>
        </w:rPr>
        <w:t xml:space="preserve"> (Linn.) under laboratory conditions at Raipur, Chhattisgarh. </w:t>
      </w:r>
      <w:r w:rsidRPr="00FD0C96">
        <w:rPr>
          <w:rFonts w:ascii="Arial" w:hAnsi="Arial" w:cs="Arial"/>
          <w:i/>
          <w:iCs/>
          <w:snapToGrid w:val="0"/>
        </w:rPr>
        <w:t>The Pharma Innovation Journal</w:t>
      </w:r>
      <w:r w:rsidRPr="00FD0C96">
        <w:rPr>
          <w:rFonts w:ascii="Arial" w:hAnsi="Arial" w:cs="Arial"/>
          <w:snapToGrid w:val="0"/>
        </w:rPr>
        <w:t>, SP-10(11), 211-214.</w:t>
      </w:r>
    </w:p>
    <w:p w14:paraId="241545EA"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Harinkhere, R., Ganguli, J., Ganguli, R. N., &amp; Shrivastava, S. K. (2013). Insect and non–insect fauna associated with teak, </w:t>
      </w:r>
      <w:r w:rsidRPr="00FD0C96">
        <w:rPr>
          <w:rFonts w:ascii="Arial" w:hAnsi="Arial" w:cs="Arial"/>
          <w:i/>
          <w:iCs/>
          <w:snapToGrid w:val="0"/>
        </w:rPr>
        <w:t>Tectona grandis</w:t>
      </w:r>
      <w:r w:rsidRPr="00FD0C96">
        <w:rPr>
          <w:rFonts w:ascii="Arial" w:hAnsi="Arial" w:cs="Arial"/>
          <w:snapToGrid w:val="0"/>
        </w:rPr>
        <w:t xml:space="preserve"> at Raipur, Chhattisgarh. </w:t>
      </w:r>
      <w:r w:rsidRPr="00FD0C96">
        <w:rPr>
          <w:rFonts w:ascii="Arial" w:hAnsi="Arial" w:cs="Arial"/>
          <w:i/>
          <w:iCs/>
          <w:snapToGrid w:val="0"/>
        </w:rPr>
        <w:t>Indian Journal of Applied Entomology,</w:t>
      </w:r>
      <w:r w:rsidRPr="00FD0C96">
        <w:rPr>
          <w:rFonts w:ascii="Arial" w:hAnsi="Arial" w:cs="Arial"/>
          <w:snapToGrid w:val="0"/>
        </w:rPr>
        <w:t xml:space="preserve"> 27(2), 86–90.</w:t>
      </w:r>
    </w:p>
    <w:p w14:paraId="5F27EFEF" w14:textId="77777777" w:rsidR="00A4314A" w:rsidRPr="00FD0C96" w:rsidRDefault="00A4314A" w:rsidP="009C17C9">
      <w:pPr>
        <w:tabs>
          <w:tab w:val="left" w:pos="-1250"/>
        </w:tabs>
        <w:ind w:left="576" w:hanging="576"/>
        <w:rPr>
          <w:rFonts w:ascii="Arial" w:hAnsi="Arial" w:cs="Arial"/>
          <w:snapToGrid w:val="0"/>
        </w:rPr>
      </w:pPr>
      <w:r w:rsidRPr="00FD0C96">
        <w:rPr>
          <w:rFonts w:ascii="Arial" w:hAnsi="Arial" w:cs="Arial"/>
          <w:snapToGrid w:val="0"/>
        </w:rPr>
        <w:t>Hodek, I., Van Emden, H. F., &amp; Honek, I. (2012). Ecology and behavior of ladybird beetles (Coccinellidae). Blackwell Publishing Ltd. https://doi.org/10.1002/9781118223208</w:t>
      </w:r>
    </w:p>
    <w:p w14:paraId="1A2C7A12"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Kashyap, N., Painkra, G. P., Painkra, K. L., &amp; Bhagat, P. K. (2018). Insect-pests succession, natural enemies and their correlation with weather parameters in mustard crop. </w:t>
      </w:r>
      <w:r w:rsidRPr="00FD0C96">
        <w:rPr>
          <w:rFonts w:ascii="Arial" w:hAnsi="Arial" w:cs="Arial"/>
          <w:i/>
          <w:iCs/>
          <w:snapToGrid w:val="0"/>
        </w:rPr>
        <w:t>Journal of Plant Development Sciences</w:t>
      </w:r>
      <w:r w:rsidRPr="00FD0C96">
        <w:rPr>
          <w:rFonts w:ascii="Arial" w:hAnsi="Arial" w:cs="Arial"/>
          <w:snapToGrid w:val="0"/>
        </w:rPr>
        <w:t>, 10(10), 563-568.</w:t>
      </w:r>
    </w:p>
    <w:p w14:paraId="3753BAA3"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Khandekar, C., Singh, V., Humayun, S. M. A., Chandrakar, G., &amp; Pisda, R. (2023). Safflower aphid, </w:t>
      </w:r>
      <w:r w:rsidRPr="00FD0C96">
        <w:rPr>
          <w:rFonts w:ascii="Arial" w:hAnsi="Arial" w:cs="Arial"/>
          <w:i/>
          <w:iCs/>
          <w:snapToGrid w:val="0"/>
        </w:rPr>
        <w:t>Uroleucon compositae</w:t>
      </w:r>
      <w:r w:rsidRPr="00FD0C96">
        <w:rPr>
          <w:rFonts w:ascii="Arial" w:hAnsi="Arial" w:cs="Arial"/>
          <w:snapToGrid w:val="0"/>
        </w:rPr>
        <w:t xml:space="preserve"> (Theobald), a major pest of safflower crop in Chhattisgarh and its correlation with abiotic and biotic parameters. </w:t>
      </w:r>
      <w:r w:rsidRPr="00FD0C96">
        <w:rPr>
          <w:rFonts w:ascii="Arial" w:hAnsi="Arial" w:cs="Arial"/>
          <w:i/>
          <w:iCs/>
          <w:snapToGrid w:val="0"/>
        </w:rPr>
        <w:t>The Pharma Innovation Journal</w:t>
      </w:r>
      <w:r w:rsidRPr="00FD0C96">
        <w:rPr>
          <w:rFonts w:ascii="Arial" w:hAnsi="Arial" w:cs="Arial"/>
          <w:snapToGrid w:val="0"/>
        </w:rPr>
        <w:t>, 12(7), 400-407.</w:t>
      </w:r>
    </w:p>
    <w:p w14:paraId="222BDE9A"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Kolhekar, S., Paikra, M., Gupta, K., &amp; Ganguli, J. (2019). Feeding potential of Coccinellidae predator, </w:t>
      </w:r>
      <w:r w:rsidRPr="00FD0C96">
        <w:rPr>
          <w:rFonts w:ascii="Arial" w:hAnsi="Arial" w:cs="Arial"/>
          <w:i/>
          <w:iCs/>
          <w:snapToGrid w:val="0"/>
        </w:rPr>
        <w:t>Menochilus sexmaculatus</w:t>
      </w:r>
      <w:r w:rsidRPr="00FD0C96">
        <w:rPr>
          <w:rFonts w:ascii="Arial" w:hAnsi="Arial" w:cs="Arial"/>
          <w:snapToGrid w:val="0"/>
        </w:rPr>
        <w:t xml:space="preserve"> (Fabricius) (Coleoptera: Coccinellidae) on mustard aphid, </w:t>
      </w:r>
      <w:r w:rsidRPr="00FD0C96">
        <w:rPr>
          <w:rFonts w:ascii="Arial" w:hAnsi="Arial" w:cs="Arial"/>
          <w:i/>
          <w:iCs/>
          <w:snapToGrid w:val="0"/>
        </w:rPr>
        <w:t>Lipaphis erysimi</w:t>
      </w:r>
      <w:r w:rsidRPr="00FD0C96">
        <w:rPr>
          <w:rFonts w:ascii="Arial" w:hAnsi="Arial" w:cs="Arial"/>
          <w:snapToGrid w:val="0"/>
        </w:rPr>
        <w:t xml:space="preserve">. </w:t>
      </w:r>
      <w:r w:rsidRPr="00FD0C96">
        <w:rPr>
          <w:rFonts w:ascii="Arial" w:hAnsi="Arial" w:cs="Arial"/>
          <w:i/>
          <w:iCs/>
          <w:snapToGrid w:val="0"/>
        </w:rPr>
        <w:t>Journal of Pharmacognosy and Phytochemistry</w:t>
      </w:r>
      <w:r w:rsidRPr="00FD0C96">
        <w:rPr>
          <w:rFonts w:ascii="Arial" w:hAnsi="Arial" w:cs="Arial"/>
          <w:snapToGrid w:val="0"/>
        </w:rPr>
        <w:t xml:space="preserve">, </w:t>
      </w:r>
      <w:r w:rsidR="00265795">
        <w:rPr>
          <w:rFonts w:ascii="Arial" w:hAnsi="Arial" w:cs="Arial"/>
          <w:snapToGrid w:val="0"/>
        </w:rPr>
        <w:t xml:space="preserve">8, </w:t>
      </w:r>
      <w:r w:rsidRPr="00FD0C96">
        <w:rPr>
          <w:rFonts w:ascii="Arial" w:hAnsi="Arial" w:cs="Arial"/>
          <w:snapToGrid w:val="0"/>
        </w:rPr>
        <w:t>SP2, 35-36.</w:t>
      </w:r>
    </w:p>
    <w:p w14:paraId="08077631" w14:textId="77777777" w:rsidR="00A4314A" w:rsidRPr="00FD0C96" w:rsidRDefault="00A4314A" w:rsidP="009C17C9">
      <w:pPr>
        <w:tabs>
          <w:tab w:val="left" w:pos="-1250"/>
        </w:tabs>
        <w:ind w:left="576" w:hanging="576"/>
        <w:rPr>
          <w:rFonts w:ascii="Arial" w:hAnsi="Arial" w:cs="Arial"/>
          <w:snapToGrid w:val="0"/>
        </w:rPr>
      </w:pPr>
      <w:r w:rsidRPr="00FD0C96">
        <w:rPr>
          <w:rFonts w:ascii="Arial" w:hAnsi="Arial" w:cs="Arial"/>
          <w:snapToGrid w:val="0"/>
        </w:rPr>
        <w:t>Kumar, B., &amp; Omkar. (2023). Ladybird beetles. In Insect Predators in Pest Management (pp. 187–228). CRC Press, Taylor and Francis Group. https://doi.org/10.1201/9781003370864-8</w:t>
      </w:r>
    </w:p>
    <w:p w14:paraId="214DEAC7" w14:textId="77777777" w:rsidR="00953B28" w:rsidRDefault="00953B28" w:rsidP="009C17C9">
      <w:pPr>
        <w:tabs>
          <w:tab w:val="left" w:pos="-1250"/>
        </w:tabs>
        <w:ind w:left="576" w:hanging="576"/>
        <w:rPr>
          <w:rFonts w:ascii="Arial" w:hAnsi="Arial" w:cs="Arial"/>
          <w:snapToGrid w:val="0"/>
        </w:rPr>
      </w:pPr>
      <w:r w:rsidRPr="00953B28">
        <w:rPr>
          <w:rFonts w:ascii="Arial" w:hAnsi="Arial" w:cs="Arial"/>
          <w:snapToGrid w:val="0"/>
        </w:rPr>
        <w:t>Kumar, B.</w:t>
      </w:r>
      <w:r>
        <w:rPr>
          <w:rFonts w:ascii="Arial" w:hAnsi="Arial" w:cs="Arial"/>
          <w:snapToGrid w:val="0"/>
        </w:rPr>
        <w:t>,</w:t>
      </w:r>
      <w:r w:rsidRPr="00953B28">
        <w:rPr>
          <w:rFonts w:ascii="Arial" w:hAnsi="Arial" w:cs="Arial"/>
          <w:snapToGrid w:val="0"/>
        </w:rPr>
        <w:t xml:space="preserve"> &amp; Omkar. </w:t>
      </w:r>
      <w:r>
        <w:rPr>
          <w:rFonts w:ascii="Arial" w:hAnsi="Arial" w:cs="Arial"/>
          <w:snapToGrid w:val="0"/>
        </w:rPr>
        <w:t>(</w:t>
      </w:r>
      <w:r w:rsidRPr="00953B28">
        <w:rPr>
          <w:rFonts w:ascii="Arial" w:hAnsi="Arial" w:cs="Arial"/>
          <w:snapToGrid w:val="0"/>
        </w:rPr>
        <w:t>2025</w:t>
      </w:r>
      <w:r>
        <w:rPr>
          <w:rFonts w:ascii="Arial" w:hAnsi="Arial" w:cs="Arial"/>
          <w:snapToGrid w:val="0"/>
        </w:rPr>
        <w:t>)</w:t>
      </w:r>
      <w:r w:rsidRPr="00953B28">
        <w:rPr>
          <w:rFonts w:ascii="Arial" w:hAnsi="Arial" w:cs="Arial"/>
          <w:snapToGrid w:val="0"/>
        </w:rPr>
        <w:t xml:space="preserve">. Prey-predator relationships in ladybird beetles and biological control of insect pests. </w:t>
      </w:r>
      <w:r w:rsidRPr="00953B28">
        <w:rPr>
          <w:rFonts w:ascii="Arial" w:hAnsi="Arial" w:cs="Arial"/>
          <w:i/>
          <w:iCs/>
          <w:snapToGrid w:val="0"/>
        </w:rPr>
        <w:t>Journal of Applied Biosciences</w:t>
      </w:r>
      <w:r w:rsidRPr="00953B28">
        <w:rPr>
          <w:rFonts w:ascii="Arial" w:hAnsi="Arial" w:cs="Arial"/>
          <w:snapToGrid w:val="0"/>
        </w:rPr>
        <w:t>, 51(1)</w:t>
      </w:r>
      <w:r>
        <w:rPr>
          <w:rFonts w:ascii="Arial" w:hAnsi="Arial" w:cs="Arial"/>
          <w:snapToGrid w:val="0"/>
        </w:rPr>
        <w:t>,</w:t>
      </w:r>
      <w:r w:rsidRPr="00953B28">
        <w:rPr>
          <w:rFonts w:ascii="Arial" w:hAnsi="Arial" w:cs="Arial"/>
          <w:snapToGrid w:val="0"/>
        </w:rPr>
        <w:t xml:space="preserve"> 1-36. </w:t>
      </w:r>
      <w:r w:rsidRPr="00FD0C96">
        <w:rPr>
          <w:rFonts w:ascii="Arial" w:hAnsi="Arial" w:cs="Arial"/>
        </w:rPr>
        <w:t>https://doi.org/</w:t>
      </w:r>
      <w:r w:rsidRPr="00953B28">
        <w:rPr>
          <w:rFonts w:ascii="Arial" w:hAnsi="Arial" w:cs="Arial"/>
          <w:snapToGrid w:val="0"/>
        </w:rPr>
        <w:t>10.61081/joab/51v1i101</w:t>
      </w:r>
    </w:p>
    <w:p w14:paraId="453497E1"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Kumar, S., Awasthi, A. K., Kerketta, A., &amp; Shyam, R. S. (2020). Record of insect pests along with their natural enemies on chilli crop at Bilaspur</w:t>
      </w:r>
      <w:r w:rsidRPr="00FD0C96">
        <w:rPr>
          <w:rFonts w:ascii="Arial" w:hAnsi="Arial" w:cs="Arial"/>
          <w:i/>
          <w:iCs/>
          <w:snapToGrid w:val="0"/>
        </w:rPr>
        <w:t>. Journal of Pharmacognosy and Phytochemistry</w:t>
      </w:r>
      <w:r w:rsidRPr="00FD0C96">
        <w:rPr>
          <w:rFonts w:ascii="Arial" w:hAnsi="Arial" w:cs="Arial"/>
          <w:snapToGrid w:val="0"/>
        </w:rPr>
        <w:t xml:space="preserve">, 9(5): 2851-2853. </w:t>
      </w:r>
      <w:r w:rsidRPr="00FD0C96">
        <w:rPr>
          <w:rFonts w:ascii="Arial" w:hAnsi="Arial" w:cs="Arial"/>
        </w:rPr>
        <w:t>https://doi.org/</w:t>
      </w:r>
      <w:r w:rsidRPr="00FD0C96">
        <w:rPr>
          <w:rFonts w:ascii="Arial" w:hAnsi="Arial" w:cs="Arial"/>
          <w:snapToGrid w:val="0"/>
        </w:rPr>
        <w:t>10.22271/phyto.2020.v9.i5an.12772</w:t>
      </w:r>
    </w:p>
    <w:p w14:paraId="0DB36670"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Nagdev, P., Gupta, B. K., Ganguli, J., &amp; Ganguli, R. N. (2022). Feeding efficiency of predatory coccinellid beetle, </w:t>
      </w:r>
      <w:r w:rsidRPr="00FD0C96">
        <w:rPr>
          <w:rFonts w:ascii="Arial" w:hAnsi="Arial" w:cs="Arial"/>
          <w:i/>
          <w:iCs/>
          <w:snapToGrid w:val="0"/>
        </w:rPr>
        <w:t>Menochilus sexmaculatus</w:t>
      </w:r>
      <w:r w:rsidRPr="00FD0C96">
        <w:rPr>
          <w:rFonts w:ascii="Arial" w:hAnsi="Arial" w:cs="Arial"/>
          <w:snapToGrid w:val="0"/>
        </w:rPr>
        <w:t xml:space="preserve"> (Fabricius) on cowpea aphid (</w:t>
      </w:r>
      <w:r w:rsidRPr="00FD0C96">
        <w:rPr>
          <w:rFonts w:ascii="Arial" w:hAnsi="Arial" w:cs="Arial"/>
          <w:i/>
          <w:iCs/>
          <w:snapToGrid w:val="0"/>
        </w:rPr>
        <w:t>Aphis craccivora</w:t>
      </w:r>
      <w:r w:rsidRPr="00FD0C96">
        <w:rPr>
          <w:rFonts w:ascii="Arial" w:hAnsi="Arial" w:cs="Arial"/>
          <w:snapToGrid w:val="0"/>
        </w:rPr>
        <w:t xml:space="preserve"> Koch) under laboratory conditions at Raipur, Chhattisgarh. </w:t>
      </w:r>
      <w:r w:rsidRPr="00FD0C96">
        <w:rPr>
          <w:rFonts w:ascii="Arial" w:hAnsi="Arial" w:cs="Arial"/>
          <w:i/>
          <w:iCs/>
          <w:snapToGrid w:val="0"/>
        </w:rPr>
        <w:t>The Pharma Innovation Journal</w:t>
      </w:r>
      <w:r w:rsidRPr="00FD0C96">
        <w:rPr>
          <w:rFonts w:ascii="Arial" w:hAnsi="Arial" w:cs="Arial"/>
          <w:snapToGrid w:val="0"/>
        </w:rPr>
        <w:t xml:space="preserve">, </w:t>
      </w:r>
      <w:r w:rsidRPr="00FD0C96">
        <w:rPr>
          <w:rFonts w:ascii="Arial" w:hAnsi="Arial" w:cs="Arial"/>
          <w:i/>
          <w:iCs/>
          <w:snapToGrid w:val="0"/>
        </w:rPr>
        <w:t>SP-</w:t>
      </w:r>
      <w:r w:rsidRPr="00FD0C96">
        <w:rPr>
          <w:rFonts w:ascii="Arial" w:hAnsi="Arial" w:cs="Arial"/>
          <w:snapToGrid w:val="0"/>
        </w:rPr>
        <w:t>11(8), 910-912.</w:t>
      </w:r>
      <w:r w:rsidR="008046EF">
        <w:rPr>
          <w:rFonts w:ascii="Arial" w:hAnsi="Arial" w:cs="Arial"/>
          <w:snapToGrid w:val="0"/>
        </w:rPr>
        <w:t xml:space="preserve"> </w:t>
      </w:r>
      <w:r w:rsidR="008046EF" w:rsidRPr="008046EF">
        <w:rPr>
          <w:rFonts w:ascii="Arial" w:hAnsi="Arial" w:cs="Arial"/>
          <w:snapToGrid w:val="0"/>
        </w:rPr>
        <w:t>https://www.doi.org/10.33545/26174693.2025.v9.i9g.5713</w:t>
      </w:r>
    </w:p>
    <w:p w14:paraId="366D860B"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Obrycki, J. J., Harwood, J. D., Kring, T. J., &amp; O’Neil, R. J. (2009). Aphidophagy by Coccinellidae: Application of biological control in agroecosystems. </w:t>
      </w:r>
      <w:r w:rsidRPr="00FD0C96">
        <w:rPr>
          <w:rFonts w:ascii="Arial" w:eastAsia="Times New Roman" w:hAnsi="Arial" w:cs="Arial"/>
          <w:i/>
          <w:iCs/>
          <w:lang w:val="en-GB" w:eastAsia="en-GB"/>
        </w:rPr>
        <w:t>Biological Control, 51</w:t>
      </w:r>
      <w:r w:rsidRPr="00FD0C96">
        <w:rPr>
          <w:rFonts w:ascii="Arial" w:eastAsia="Times New Roman" w:hAnsi="Arial" w:cs="Arial"/>
          <w:lang w:val="en-GB" w:eastAsia="en-GB"/>
        </w:rPr>
        <w:t xml:space="preserve">(2), 244–254. </w:t>
      </w:r>
      <w:r w:rsidRPr="00FD0C96">
        <w:rPr>
          <w:rFonts w:ascii="Arial" w:hAnsi="Arial" w:cs="Arial"/>
          <w:lang w:val="en-GB" w:eastAsia="en-GB"/>
        </w:rPr>
        <w:t>https://doi.org/10.1016/j.biocontrol.2009.05.009</w:t>
      </w:r>
    </w:p>
    <w:p w14:paraId="22BC260B"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Pratibha, Awasthi, A. K., Kerketta, A., Pandey, D. K., Chaure, N. K., Tomar, N. K. S., &amp; Nirala, Y. S. (2025). Record of insect pests and their natural enemies on little millet in Bilaspur district of Chhattisgarh. </w:t>
      </w:r>
      <w:r w:rsidRPr="00FD0C96">
        <w:rPr>
          <w:rFonts w:ascii="Arial" w:hAnsi="Arial" w:cs="Arial"/>
          <w:i/>
          <w:iCs/>
          <w:snapToGrid w:val="0"/>
        </w:rPr>
        <w:t>International Journal of Advanced Biochemistry Research</w:t>
      </w:r>
      <w:r w:rsidRPr="00FD0C96">
        <w:rPr>
          <w:rFonts w:ascii="Arial" w:hAnsi="Arial" w:cs="Arial"/>
          <w:snapToGrid w:val="0"/>
        </w:rPr>
        <w:t>, 9(9), 515-521.</w:t>
      </w:r>
    </w:p>
    <w:p w14:paraId="270C49DE" w14:textId="77777777" w:rsidR="009C17C9" w:rsidRPr="00FD0C96" w:rsidRDefault="009C17C9" w:rsidP="009C17C9">
      <w:pPr>
        <w:ind w:left="576" w:hanging="576"/>
        <w:rPr>
          <w:rFonts w:ascii="Arial" w:hAnsi="Arial" w:cs="Arial"/>
        </w:rPr>
      </w:pPr>
      <w:r w:rsidRPr="00FD0C96">
        <w:rPr>
          <w:rFonts w:ascii="Arial" w:hAnsi="Arial" w:cs="Arial"/>
        </w:rPr>
        <w:t xml:space="preserve">Rodríguez-Gasol, N., Alins, G., Veronesi, E.R., &amp; Wratten, S. (2020). The ecology of predatory hoverflies as ecosystem-service providers in agricultural systems. </w:t>
      </w:r>
      <w:r w:rsidRPr="00FD0C96">
        <w:rPr>
          <w:rFonts w:ascii="Arial" w:hAnsi="Arial" w:cs="Arial"/>
          <w:i/>
          <w:iCs/>
        </w:rPr>
        <w:t>Biological Control</w:t>
      </w:r>
      <w:r w:rsidRPr="00FD0C96">
        <w:rPr>
          <w:rFonts w:ascii="Arial" w:hAnsi="Arial" w:cs="Arial"/>
        </w:rPr>
        <w:t>, 151, 104405, https://doi.org/10.1016/j.biocontrol.2020.104405.</w:t>
      </w:r>
    </w:p>
    <w:p w14:paraId="1D7A8345" w14:textId="77777777" w:rsidR="009C17C9" w:rsidRPr="00FD0C96" w:rsidRDefault="009C17C9" w:rsidP="009C17C9">
      <w:pPr>
        <w:ind w:left="576" w:hanging="576"/>
        <w:rPr>
          <w:rFonts w:ascii="Arial" w:hAnsi="Arial" w:cs="Arial"/>
        </w:rPr>
      </w:pPr>
      <w:r w:rsidRPr="00FD0C96">
        <w:rPr>
          <w:rFonts w:ascii="Arial" w:hAnsi="Arial" w:cs="Arial"/>
        </w:rPr>
        <w:t xml:space="preserve">Singh, R. (2025a). Species diversity and tri-trophic associations of aphidophagous Coccinellidae (Coleoptera: Insecta) in India. </w:t>
      </w:r>
      <w:r w:rsidRPr="00FD0C96">
        <w:rPr>
          <w:rFonts w:ascii="Arial" w:hAnsi="Arial" w:cs="Arial"/>
          <w:i/>
          <w:iCs/>
        </w:rPr>
        <w:t>Uttar Pradesh Journal of Zoology</w:t>
      </w:r>
      <w:r w:rsidRPr="00FD0C96">
        <w:rPr>
          <w:rFonts w:ascii="Arial" w:hAnsi="Arial" w:cs="Arial"/>
        </w:rPr>
        <w:t>, 46(18), 225–241. https://doi.org/10.56557/upjoz/2025/v46i185253.</w:t>
      </w:r>
    </w:p>
    <w:p w14:paraId="000ABBB2" w14:textId="77777777" w:rsidR="009C17C9" w:rsidRPr="00FD0C96" w:rsidRDefault="009C17C9" w:rsidP="009C17C9">
      <w:pPr>
        <w:tabs>
          <w:tab w:val="left" w:pos="-1250"/>
        </w:tabs>
        <w:ind w:left="576" w:hanging="576"/>
        <w:rPr>
          <w:rFonts w:ascii="Arial" w:hAnsi="Arial" w:cs="Arial"/>
          <w:snapToGrid w:val="0"/>
        </w:rPr>
      </w:pPr>
      <w:r w:rsidRPr="00FD0C96">
        <w:rPr>
          <w:rFonts w:ascii="Arial" w:hAnsi="Arial" w:cs="Arial"/>
          <w:snapToGrid w:val="0"/>
        </w:rPr>
        <w:t xml:space="preserve">Singh, R. (2025b). A catalogue of tri-trophic associations of aphidophagous arthropods in Uttar Pradesh, India. </w:t>
      </w:r>
      <w:r w:rsidRPr="00FD0C96">
        <w:rPr>
          <w:rFonts w:ascii="Arial" w:hAnsi="Arial" w:cs="Arial"/>
          <w:i/>
          <w:iCs/>
          <w:snapToGrid w:val="0"/>
        </w:rPr>
        <w:t>Uttar Pradesh Journal of Zoology</w:t>
      </w:r>
      <w:r w:rsidRPr="00FD0C96">
        <w:rPr>
          <w:rFonts w:ascii="Arial" w:hAnsi="Arial" w:cs="Arial"/>
          <w:snapToGrid w:val="0"/>
        </w:rPr>
        <w:t xml:space="preserve">, 46(19), 158-179. </w:t>
      </w:r>
      <w:r w:rsidRPr="00FD0C96">
        <w:rPr>
          <w:rFonts w:ascii="Arial" w:hAnsi="Arial" w:cs="Arial"/>
        </w:rPr>
        <w:t>https://doi.org/</w:t>
      </w:r>
      <w:r w:rsidRPr="00FD0C96">
        <w:rPr>
          <w:rFonts w:ascii="Arial" w:hAnsi="Arial" w:cs="Arial"/>
          <w:snapToGrid w:val="0"/>
        </w:rPr>
        <w:t>10.56557/upjoz/2025/v46i195276</w:t>
      </w:r>
    </w:p>
    <w:p w14:paraId="36CF5609" w14:textId="77777777" w:rsidR="009C17C9" w:rsidRPr="00FD0C96" w:rsidRDefault="009C17C9" w:rsidP="009C17C9">
      <w:pPr>
        <w:ind w:left="576" w:hanging="576"/>
        <w:rPr>
          <w:rFonts w:ascii="Arial" w:hAnsi="Arial" w:cs="Arial"/>
        </w:rPr>
      </w:pPr>
      <w:r w:rsidRPr="00FD0C96">
        <w:rPr>
          <w:rFonts w:ascii="Arial" w:hAnsi="Arial" w:cs="Arial"/>
        </w:rPr>
        <w:t xml:space="preserve">Singh, R. (2026a). Tri-trophic associations of aphidophagous hover flies (Syrphidae: Diptera) in different states and union territories of India. </w:t>
      </w:r>
      <w:r w:rsidRPr="00FD0C96">
        <w:rPr>
          <w:rFonts w:ascii="Arial" w:hAnsi="Arial" w:cs="Arial"/>
          <w:i/>
          <w:iCs/>
        </w:rPr>
        <w:t>Munis Entomology &amp; Zoology</w:t>
      </w:r>
      <w:r w:rsidRPr="00FD0C96">
        <w:rPr>
          <w:rFonts w:ascii="Arial" w:hAnsi="Arial" w:cs="Arial"/>
        </w:rPr>
        <w:t xml:space="preserve">, 21(1), </w:t>
      </w:r>
      <w:r w:rsidR="006A74B7">
        <w:rPr>
          <w:rFonts w:ascii="Arial" w:hAnsi="Arial" w:cs="Arial"/>
        </w:rPr>
        <w:t>367-403</w:t>
      </w:r>
      <w:r w:rsidRPr="00FD0C96">
        <w:rPr>
          <w:rFonts w:ascii="Arial" w:hAnsi="Arial" w:cs="Arial"/>
        </w:rPr>
        <w:t>.</w:t>
      </w:r>
    </w:p>
    <w:p w14:paraId="4B245DDA"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(2026b). An updated checklist of tri-trophic associations of aphidophagous ladybirds (Coccinellidae: Coleoptera) in different districts of Uttarakhand, India. </w:t>
      </w:r>
      <w:r w:rsidRPr="00FD0C96">
        <w:rPr>
          <w:rFonts w:ascii="Arial" w:eastAsia="Times New Roman" w:hAnsi="Arial" w:cs="Arial"/>
          <w:i/>
          <w:iCs/>
          <w:lang w:val="en-GB" w:eastAsia="en-GB"/>
        </w:rPr>
        <w:t>Munis Entomology &amp; Zoology</w:t>
      </w:r>
      <w:r w:rsidRPr="00FD0C96">
        <w:rPr>
          <w:rFonts w:ascii="Arial" w:eastAsia="Times New Roman" w:hAnsi="Arial" w:cs="Arial"/>
          <w:lang w:val="en-GB" w:eastAsia="en-GB"/>
        </w:rPr>
        <w:t xml:space="preserve">, 21(1), </w:t>
      </w:r>
      <w:r w:rsidR="00491EB3">
        <w:rPr>
          <w:rFonts w:ascii="Arial" w:eastAsia="Times New Roman" w:hAnsi="Arial" w:cs="Arial"/>
          <w:lang w:val="en-GB" w:eastAsia="en-GB"/>
        </w:rPr>
        <w:t>531-561</w:t>
      </w:r>
      <w:r w:rsidRPr="00FD0C96">
        <w:rPr>
          <w:rFonts w:ascii="Arial" w:eastAsia="Times New Roman" w:hAnsi="Arial" w:cs="Arial"/>
          <w:lang w:val="en-GB" w:eastAsia="en-GB"/>
        </w:rPr>
        <w:t>.</w:t>
      </w:r>
    </w:p>
    <w:p w14:paraId="4D315FB8" w14:textId="77777777" w:rsidR="00224DC2" w:rsidRDefault="00224DC2" w:rsidP="009C17C9">
      <w:pPr>
        <w:ind w:left="576" w:hanging="576"/>
        <w:rPr>
          <w:rFonts w:ascii="Arial" w:hAnsi="Arial" w:cs="Arial"/>
        </w:rPr>
      </w:pPr>
      <w:r w:rsidRPr="00224DC2">
        <w:rPr>
          <w:rFonts w:ascii="Arial" w:hAnsi="Arial" w:cs="Arial"/>
        </w:rPr>
        <w:t>Singh, R. (2026</w:t>
      </w:r>
      <w:r>
        <w:rPr>
          <w:rFonts w:ascii="Arial" w:hAnsi="Arial" w:cs="Arial"/>
        </w:rPr>
        <w:t>c</w:t>
      </w:r>
      <w:r w:rsidRPr="00224DC2">
        <w:rPr>
          <w:rFonts w:ascii="Arial" w:hAnsi="Arial" w:cs="Arial"/>
        </w:rPr>
        <w:t xml:space="preserve">). A catalogue of tri-trophic associations of aphidophagous ladybirds (Coccinellidae: Coleoptera) in Uttar Pradesh, India. </w:t>
      </w:r>
      <w:r w:rsidRPr="00224DC2">
        <w:rPr>
          <w:rFonts w:ascii="Arial" w:hAnsi="Arial" w:cs="Arial"/>
          <w:i/>
          <w:iCs/>
        </w:rPr>
        <w:t>Munis Entomology &amp; Zoology</w:t>
      </w:r>
      <w:r w:rsidRPr="00224DC2">
        <w:rPr>
          <w:rFonts w:ascii="Arial" w:hAnsi="Arial" w:cs="Arial"/>
        </w:rPr>
        <w:t>, 21(1)</w:t>
      </w:r>
      <w:r>
        <w:rPr>
          <w:rFonts w:ascii="Arial" w:hAnsi="Arial" w:cs="Arial"/>
        </w:rPr>
        <w:t>,</w:t>
      </w:r>
      <w:r w:rsidRPr="00224DC2">
        <w:rPr>
          <w:rFonts w:ascii="Arial" w:hAnsi="Arial" w:cs="Arial"/>
        </w:rPr>
        <w:t xml:space="preserve"> 432-482.</w:t>
      </w:r>
    </w:p>
    <w:p w14:paraId="7A31E26B" w14:textId="77777777" w:rsidR="009C17C9" w:rsidRPr="00FD0C96" w:rsidRDefault="009C17C9" w:rsidP="009C17C9">
      <w:pPr>
        <w:ind w:left="576" w:hanging="576"/>
        <w:rPr>
          <w:rFonts w:ascii="Arial" w:hAnsi="Arial" w:cs="Arial"/>
        </w:rPr>
      </w:pPr>
      <w:r w:rsidRPr="00FD0C96">
        <w:rPr>
          <w:rFonts w:ascii="Arial" w:hAnsi="Arial" w:cs="Arial"/>
        </w:rPr>
        <w:t xml:space="preserve">Singh, R., &amp; Bhagat, R. C. (2026). An updated checklist of tri-trophic associations of aphidophagous ladybirds (Coccinellidae: Coleoptera) in Jammu &amp; Kashmir and Ladakh territories of India. </w:t>
      </w:r>
      <w:r w:rsidRPr="00FD0C96">
        <w:rPr>
          <w:rFonts w:ascii="Arial" w:hAnsi="Arial" w:cs="Arial"/>
          <w:i/>
          <w:iCs/>
        </w:rPr>
        <w:t xml:space="preserve">Munis Entomology &amp; Zoology, </w:t>
      </w:r>
      <w:r w:rsidRPr="00FD0C96">
        <w:rPr>
          <w:rFonts w:ascii="Arial" w:hAnsi="Arial" w:cs="Arial"/>
        </w:rPr>
        <w:t>21(1), 789-826.</w:t>
      </w:r>
      <w:r w:rsidRPr="00FD0C96">
        <w:rPr>
          <w:rFonts w:ascii="Arial" w:hAnsi="Arial" w:cs="Arial"/>
          <w:i/>
          <w:iCs/>
        </w:rPr>
        <w:t xml:space="preserve"> </w:t>
      </w:r>
      <w:r w:rsidRPr="00FD0C96">
        <w:rPr>
          <w:rFonts w:ascii="Arial" w:hAnsi="Arial" w:cs="Arial"/>
        </w:rPr>
        <w:t xml:space="preserve"> </w:t>
      </w:r>
    </w:p>
    <w:p w14:paraId="66C81522" w14:textId="77777777" w:rsidR="009C17C9" w:rsidRPr="00FD0C96" w:rsidRDefault="009C17C9" w:rsidP="009C17C9">
      <w:pPr>
        <w:ind w:left="576" w:hanging="576"/>
        <w:rPr>
          <w:rFonts w:ascii="Arial" w:hAnsi="Arial" w:cs="Arial"/>
        </w:rPr>
      </w:pPr>
      <w:r w:rsidRPr="00FD0C96">
        <w:rPr>
          <w:rFonts w:ascii="Arial" w:hAnsi="Arial" w:cs="Arial"/>
        </w:rPr>
        <w:t xml:space="preserve">Singh, R., &amp; Omkar (2025). An updated checklist of tri-trophic associations of aphidophagous Diptera and Neuroptera in different districts of Uttarakhand, India. </w:t>
      </w:r>
      <w:r w:rsidRPr="00FD0C96">
        <w:rPr>
          <w:rFonts w:ascii="Arial" w:hAnsi="Arial" w:cs="Arial"/>
          <w:i/>
          <w:iCs/>
        </w:rPr>
        <w:t>Journal of Applied Bioscience</w:t>
      </w:r>
      <w:r w:rsidRPr="00FD0C96">
        <w:rPr>
          <w:rFonts w:ascii="Arial" w:hAnsi="Arial" w:cs="Arial"/>
        </w:rPr>
        <w:t xml:space="preserve">, 51(2), </w:t>
      </w:r>
      <w:r w:rsidR="00491EB3">
        <w:rPr>
          <w:rFonts w:ascii="Arial" w:hAnsi="Arial" w:cs="Arial"/>
        </w:rPr>
        <w:t>138-158</w:t>
      </w:r>
      <w:r w:rsidRPr="00FD0C96">
        <w:rPr>
          <w:rFonts w:ascii="Arial" w:hAnsi="Arial" w:cs="Arial"/>
        </w:rPr>
        <w:t xml:space="preserve">. </w:t>
      </w:r>
      <w:r w:rsidR="009B48C6" w:rsidRPr="009B48C6">
        <w:rPr>
          <w:rFonts w:ascii="Arial" w:eastAsia="Times New Roman" w:hAnsi="Arial" w:cs="Arial"/>
          <w:lang w:val="en-GB" w:eastAsia="en-GB"/>
        </w:rPr>
        <w:t>https://doi.org/</w:t>
      </w:r>
      <w:r w:rsidR="009B48C6" w:rsidRPr="009B48C6">
        <w:rPr>
          <w:rFonts w:ascii="Arial" w:hAnsi="Arial" w:cs="Arial"/>
        </w:rPr>
        <w:t>10.61081/joab/51v2i102</w:t>
      </w:r>
      <w:r w:rsidR="009B48C6">
        <w:rPr>
          <w:rFonts w:ascii="Arial" w:hAnsi="Arial" w:cs="Arial"/>
        </w:rPr>
        <w:t xml:space="preserve">      </w:t>
      </w:r>
    </w:p>
    <w:p w14:paraId="24DFB9B5"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Shukla, A. (2026a). A catalogue of tri-trophic associations of aphidophagous arthropods in Gujarat, India. </w:t>
      </w:r>
      <w:r w:rsidRPr="00FD0C96">
        <w:rPr>
          <w:rFonts w:ascii="Arial" w:eastAsia="Times New Roman" w:hAnsi="Arial" w:cs="Arial"/>
          <w:i/>
          <w:iCs/>
          <w:lang w:val="en-GB" w:eastAsia="en-GB"/>
        </w:rPr>
        <w:t>Journal of Applied Entomologist</w:t>
      </w:r>
      <w:r w:rsidRPr="00FD0C96">
        <w:rPr>
          <w:rFonts w:ascii="Arial" w:eastAsia="Times New Roman" w:hAnsi="Arial" w:cs="Arial"/>
          <w:lang w:val="en-GB" w:eastAsia="en-GB"/>
        </w:rPr>
        <w:t>, 6(1), 15-25. https://doi.org/10.64171/JAE.6.1.15-25</w:t>
      </w:r>
    </w:p>
    <w:p w14:paraId="35E40E00"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Shukla, A. (2026b). An updated tri-trophic associations of the aphidophagous arthropods in West Bengal, India. </w:t>
      </w:r>
      <w:r w:rsidRPr="00FD0C96">
        <w:rPr>
          <w:rFonts w:ascii="Arial" w:eastAsia="Times New Roman" w:hAnsi="Arial" w:cs="Arial"/>
          <w:i/>
          <w:iCs/>
          <w:lang w:val="en-GB" w:eastAsia="en-GB"/>
        </w:rPr>
        <w:t>Arthropods</w:t>
      </w:r>
      <w:r w:rsidRPr="00FD0C96">
        <w:rPr>
          <w:rFonts w:ascii="Arial" w:eastAsia="Times New Roman" w:hAnsi="Arial" w:cs="Arial"/>
          <w:lang w:val="en-GB" w:eastAsia="en-GB"/>
        </w:rPr>
        <w:t>, 15(2), 90-135.</w:t>
      </w:r>
    </w:p>
    <w:p w14:paraId="08F9E727" w14:textId="77777777" w:rsidR="009C17C9" w:rsidRPr="00FD0C96" w:rsidRDefault="009C17C9" w:rsidP="009C17C9">
      <w:pPr>
        <w:ind w:left="576" w:hanging="576"/>
        <w:rPr>
          <w:rFonts w:ascii="Arial" w:eastAsia="Calibri" w:hAnsi="Arial" w:cs="Arial"/>
          <w:lang w:bidi="hi-IN"/>
        </w:rPr>
      </w:pPr>
      <w:r w:rsidRPr="00FD0C96">
        <w:rPr>
          <w:rFonts w:ascii="Arial" w:hAnsi="Arial" w:cs="Arial"/>
        </w:rPr>
        <w:t>Singh, R., &amp; Singh, G. (2016). Aphids and their biocontrol. In: Omkar (Ed.), Ecofriendly Pest Management for Food Security, pp. 63–108. Academic Press. https://doi.org/10.1016/B978-0-12-803265-7.00003-8</w:t>
      </w:r>
    </w:p>
    <w:p w14:paraId="76256BC7" w14:textId="77777777" w:rsidR="009C17C9" w:rsidRPr="00FD0C96" w:rsidRDefault="009C17C9" w:rsidP="009C17C9">
      <w:pPr>
        <w:pStyle w:val="NormalWeb"/>
        <w:spacing w:before="0" w:beforeAutospacing="0" w:after="0" w:afterAutospacing="0"/>
        <w:ind w:left="576" w:hanging="576"/>
        <w:rPr>
          <w:rFonts w:ascii="Arial" w:hAnsi="Arial" w:cs="Arial"/>
          <w:sz w:val="20"/>
          <w:szCs w:val="20"/>
        </w:rPr>
      </w:pPr>
      <w:r w:rsidRPr="00FD0C96">
        <w:rPr>
          <w:rFonts w:ascii="Arial" w:hAnsi="Arial" w:cs="Arial"/>
          <w:sz w:val="20"/>
          <w:szCs w:val="20"/>
        </w:rPr>
        <w:t>Singh, R., &amp; Singh, G. (2022). Reproductive Strategies in Aphids. In: Omkar &amp; Mishra, G. (Eds.), Reproductive strategies in insects, pp. 259-282. Taylor, &amp; Francis Group, LLC. https://doi.org/10.1201/9781003043195-13</w:t>
      </w:r>
    </w:p>
    <w:p w14:paraId="14A49C5E" w14:textId="77777777" w:rsidR="009C17C9" w:rsidRPr="00FD0C96" w:rsidRDefault="009C17C9" w:rsidP="009C17C9">
      <w:pPr>
        <w:tabs>
          <w:tab w:val="left" w:pos="-1250"/>
        </w:tabs>
        <w:ind w:left="576" w:hanging="576"/>
        <w:rPr>
          <w:rFonts w:ascii="Arial" w:hAnsi="Arial" w:cs="Arial"/>
        </w:rPr>
      </w:pPr>
      <w:r w:rsidRPr="00FD0C96">
        <w:rPr>
          <w:rFonts w:ascii="Arial" w:hAnsi="Arial" w:cs="Arial"/>
        </w:rPr>
        <w:t xml:space="preserve">Singh, R., &amp; Srivastav, A.K. (2024). Checklist of aphidophagous predatory bugs (Heteroptera: Hemiptera: Insecta) in India. Intern. </w:t>
      </w:r>
      <w:r w:rsidRPr="00FD0C96">
        <w:rPr>
          <w:rFonts w:ascii="Arial" w:hAnsi="Arial" w:cs="Arial"/>
          <w:i/>
          <w:iCs/>
        </w:rPr>
        <w:t>Journal of Biological &amp; Environmental Investigations</w:t>
      </w:r>
      <w:r w:rsidRPr="00FD0C96">
        <w:rPr>
          <w:rFonts w:ascii="Arial" w:hAnsi="Arial" w:cs="Arial"/>
        </w:rPr>
        <w:t>, 4(2), 1-11. https://doi.org/10.33745/ijbei.2024.v04i02.001</w:t>
      </w:r>
    </w:p>
    <w:p w14:paraId="0A0F8B5B"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R., &amp; Srivastav, A.K. (2025). An updated checklist of tri-trophic associations of aphidophagous arthropods in different districts of Uttarakhand, India. </w:t>
      </w:r>
      <w:r w:rsidRPr="00FD0C96">
        <w:rPr>
          <w:rFonts w:ascii="Arial" w:eastAsia="Times New Roman" w:hAnsi="Arial" w:cs="Arial"/>
          <w:i/>
          <w:iCs/>
          <w:lang w:val="en-GB" w:eastAsia="en-GB"/>
        </w:rPr>
        <w:t>International Journal of Zoological Investigations</w:t>
      </w:r>
      <w:r w:rsidRPr="00FD0C96">
        <w:rPr>
          <w:rFonts w:ascii="Arial" w:eastAsia="Times New Roman" w:hAnsi="Arial" w:cs="Arial"/>
          <w:lang w:val="en-GB" w:eastAsia="en-GB"/>
        </w:rPr>
        <w:t>, 11(2), 810-826. https://doi.org/10.33745/ijzi.2025.v11i02.079</w:t>
      </w:r>
    </w:p>
    <w:p w14:paraId="1161E74C" w14:textId="77777777" w:rsidR="009C17C9" w:rsidRPr="00FD0C96" w:rsidRDefault="009C17C9" w:rsidP="009C17C9">
      <w:pPr>
        <w:ind w:left="576" w:hanging="576"/>
        <w:rPr>
          <w:rFonts w:ascii="Arial" w:hAnsi="Arial" w:cs="Arial"/>
        </w:rPr>
      </w:pPr>
      <w:r w:rsidRPr="00FD0C96">
        <w:rPr>
          <w:rFonts w:ascii="Arial" w:hAnsi="Arial" w:cs="Arial"/>
        </w:rPr>
        <w:t xml:space="preserve">Singh, R., Bhagat, R.C., &amp; Singh, A. (2025). An updated checklist of tri-trophic associations of aphidophagous predatory arthropods in Jammu &amp; Kashmir and Ladakh, India. </w:t>
      </w:r>
      <w:r w:rsidRPr="00FD0C96">
        <w:rPr>
          <w:rFonts w:ascii="Arial" w:hAnsi="Arial" w:cs="Arial"/>
          <w:i/>
          <w:iCs/>
        </w:rPr>
        <w:t>Uttar Pradesh Journal of Zoology</w:t>
      </w:r>
      <w:r w:rsidRPr="00FD0C96">
        <w:rPr>
          <w:rFonts w:ascii="Arial" w:hAnsi="Arial" w:cs="Arial"/>
        </w:rPr>
        <w:t>, 46(21), 177-198. https://doi.org/10.56557/upjoz/2025/v46i215339</w:t>
      </w:r>
    </w:p>
    <w:p w14:paraId="73F2FBCA" w14:textId="77777777" w:rsidR="00AB1DB2" w:rsidRPr="00FD0C96" w:rsidRDefault="00AB1DB2" w:rsidP="00AB1DB2">
      <w:pPr>
        <w:ind w:left="576" w:hanging="576"/>
        <w:rPr>
          <w:rFonts w:ascii="Arial" w:hAnsi="Arial" w:cs="Arial"/>
        </w:rPr>
      </w:pPr>
      <w:r w:rsidRPr="00FD0C96">
        <w:rPr>
          <w:rFonts w:ascii="Arial" w:hAnsi="Arial" w:cs="Arial"/>
        </w:rPr>
        <w:t xml:space="preserve">Singh, R., Tiwari, A. K., &amp; Tiwari, K. M. (2024a). Checklist of aphidophagous Neuroptera (Insecta: </w:t>
      </w:r>
      <w:r w:rsidR="009B48C6">
        <w:rPr>
          <w:rFonts w:ascii="Arial" w:hAnsi="Arial" w:cs="Arial"/>
        </w:rPr>
        <w:t>Arhtropoda</w:t>
      </w:r>
      <w:r w:rsidRPr="00FD0C96">
        <w:rPr>
          <w:rFonts w:ascii="Arial" w:hAnsi="Arial" w:cs="Arial"/>
        </w:rPr>
        <w:t xml:space="preserve">) in India. </w:t>
      </w:r>
      <w:r w:rsidRPr="00FD0C96">
        <w:rPr>
          <w:rFonts w:ascii="Arial" w:hAnsi="Arial" w:cs="Arial"/>
          <w:i/>
          <w:iCs/>
        </w:rPr>
        <w:t>International Journal of Biological Innovations</w:t>
      </w:r>
      <w:r w:rsidRPr="00FD0C96">
        <w:rPr>
          <w:rFonts w:ascii="Arial" w:hAnsi="Arial" w:cs="Arial"/>
        </w:rPr>
        <w:t>, 6(2), 99-127. https://doi.org/10.46505/IJBI.2024.6204</w:t>
      </w:r>
    </w:p>
    <w:p w14:paraId="4BB26287" w14:textId="77777777" w:rsidR="009C17C9" w:rsidRPr="00FD0C96" w:rsidRDefault="009C17C9" w:rsidP="009C17C9">
      <w:pPr>
        <w:ind w:left="576" w:hanging="576"/>
        <w:rPr>
          <w:rFonts w:ascii="Arial" w:hAnsi="Arial" w:cs="Arial"/>
        </w:rPr>
      </w:pPr>
      <w:r w:rsidRPr="00FD0C96">
        <w:rPr>
          <w:rFonts w:ascii="Arial" w:hAnsi="Arial" w:cs="Arial"/>
        </w:rPr>
        <w:t xml:space="preserve">Singh, R., Singh, B. B., &amp; Sharma, A. K. (2024b). Checklist of aphidophagous spiders (Araneae: Arachnida: Arthropoda) in India. </w:t>
      </w:r>
      <w:r w:rsidRPr="00FD0C96">
        <w:rPr>
          <w:rFonts w:ascii="Arial" w:hAnsi="Arial" w:cs="Arial"/>
          <w:i/>
          <w:iCs/>
        </w:rPr>
        <w:t>Serket</w:t>
      </w:r>
      <w:r w:rsidRPr="00FD0C96">
        <w:rPr>
          <w:rFonts w:ascii="Arial" w:hAnsi="Arial" w:cs="Arial"/>
        </w:rPr>
        <w:t xml:space="preserve">, 20(3), </w:t>
      </w:r>
      <w:r w:rsidRPr="00FD0C96">
        <w:rPr>
          <w:rFonts w:ascii="Arial" w:hAnsi="Arial" w:cs="Arial"/>
          <w:lang w:bidi="hi-IN"/>
        </w:rPr>
        <w:t>288-310.</w:t>
      </w:r>
    </w:p>
    <w:p w14:paraId="157AAF7C" w14:textId="77777777" w:rsidR="009C17C9" w:rsidRPr="00FD0C96" w:rsidRDefault="009C17C9" w:rsidP="009C17C9">
      <w:pPr>
        <w:ind w:left="576" w:hanging="576"/>
        <w:rPr>
          <w:rFonts w:ascii="Arial" w:eastAsia="Times New Roman" w:hAnsi="Arial" w:cs="Arial"/>
          <w:lang w:val="en-GB" w:eastAsia="en-GB"/>
        </w:rPr>
      </w:pPr>
      <w:r w:rsidRPr="00FD0C96">
        <w:rPr>
          <w:rFonts w:ascii="Arial" w:eastAsia="Times New Roman" w:hAnsi="Arial" w:cs="Arial"/>
          <w:lang w:val="en-GB" w:eastAsia="en-GB"/>
        </w:rPr>
        <w:t xml:space="preserve">Singh, V. (2014). Occurrence of insect pests on cabbage and their natural enemies in the periphery of Raipur. </w:t>
      </w:r>
      <w:r w:rsidRPr="00FD0C96">
        <w:rPr>
          <w:rFonts w:ascii="Arial" w:eastAsia="Times New Roman" w:hAnsi="Arial" w:cs="Arial"/>
          <w:i/>
          <w:iCs/>
          <w:lang w:val="en-GB" w:eastAsia="en-GB"/>
        </w:rPr>
        <w:t>Journal of Applied Zoological Researches</w:t>
      </w:r>
      <w:r w:rsidRPr="00FD0C96">
        <w:rPr>
          <w:rFonts w:ascii="Arial" w:eastAsia="Times New Roman" w:hAnsi="Arial" w:cs="Arial"/>
          <w:lang w:val="en-GB" w:eastAsia="en-GB"/>
        </w:rPr>
        <w:t>, 25(2), 145-148.</w:t>
      </w:r>
    </w:p>
    <w:p w14:paraId="1EAAE4BE" w14:textId="77777777" w:rsidR="00C32B00" w:rsidRPr="00FD0C96" w:rsidRDefault="009C17C9" w:rsidP="00742738">
      <w:pPr>
        <w:tabs>
          <w:tab w:val="left" w:pos="-1250"/>
        </w:tabs>
        <w:ind w:left="576" w:hanging="576"/>
        <w:rPr>
          <w:rFonts w:ascii="Arial" w:hAnsi="Arial" w:cs="Arial"/>
          <w:b/>
          <w:bCs/>
        </w:rPr>
      </w:pPr>
      <w:r w:rsidRPr="00FD0C96">
        <w:rPr>
          <w:rFonts w:ascii="Arial" w:hAnsi="Arial" w:cs="Arial"/>
          <w:snapToGrid w:val="0"/>
        </w:rPr>
        <w:t xml:space="preserve">Yadav, S. K., Soni, V. K., Sharma, S., &amp; Netam, C. R. (2021). Seasonal dynamics of insect pests and natural enemies in relation to meteorological parameters on mustard. </w:t>
      </w:r>
      <w:r w:rsidRPr="00FD0C96">
        <w:rPr>
          <w:rFonts w:ascii="Arial" w:hAnsi="Arial" w:cs="Arial"/>
          <w:i/>
          <w:iCs/>
          <w:snapToGrid w:val="0"/>
        </w:rPr>
        <w:t>Journal of Plant Development Sciences,</w:t>
      </w:r>
      <w:r w:rsidRPr="00FD0C96">
        <w:rPr>
          <w:rFonts w:ascii="Arial" w:hAnsi="Arial" w:cs="Arial"/>
          <w:snapToGrid w:val="0"/>
        </w:rPr>
        <w:t xml:space="preserve"> 13(8), 621-626.  </w:t>
      </w:r>
    </w:p>
    <w:sectPr w:rsidR="00C32B00" w:rsidRPr="00FD0C96" w:rsidSect="00852BB8">
      <w:headerReference w:type="even" r:id="rId16"/>
      <w:headerReference w:type="default" r:id="rId17"/>
      <w:footerReference w:type="even" r:id="rId18"/>
      <w:footerReference w:type="default" r:id="rId19"/>
      <w:headerReference w:type="first" r:id="rId20"/>
      <w:footerReference w:type="first" r:id="rId21"/>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ustafa, Md (FAOBD)" w:date="2026-04-07T09:41:00Z" w:initials="MM(">
    <w:p w14:paraId="5B2BEB8E" w14:textId="77777777" w:rsidR="00A23498" w:rsidRDefault="00A23498">
      <w:pPr>
        <w:pStyle w:val="CommentText"/>
      </w:pPr>
      <w:r>
        <w:rPr>
          <w:rStyle w:val="CommentReference"/>
        </w:rPr>
        <w:annotationRef/>
      </w:r>
      <w:r>
        <w:t xml:space="preserve">All instances of et al should be italicized. </w:t>
      </w:r>
    </w:p>
  </w:comment>
  <w:comment w:id="5" w:author="Mustafa, Md (FAOBD)" w:date="2026-04-07T10:04:00Z" w:initials="MM(">
    <w:p w14:paraId="32826F33" w14:textId="4591DFEB" w:rsidR="00186E88" w:rsidRDefault="00186E88">
      <w:pPr>
        <w:pStyle w:val="CommentText"/>
      </w:pPr>
      <w:r>
        <w:rPr>
          <w:rStyle w:val="CommentReference"/>
        </w:rPr>
        <w:annotationRef/>
      </w:r>
      <w:r>
        <w:t xml:space="preserve">The reference may be missing or could be Singh and Shukla (2026b); please recheck.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2BEB8E" w15:done="0"/>
  <w15:commentEx w15:paraId="32826F3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9CE5B" w14:textId="77777777" w:rsidR="00936B90" w:rsidRDefault="00936B90" w:rsidP="007A084D">
      <w:r>
        <w:separator/>
      </w:r>
    </w:p>
  </w:endnote>
  <w:endnote w:type="continuationSeparator" w:id="0">
    <w:p w14:paraId="411F7F0D" w14:textId="77777777" w:rsidR="00936B90" w:rsidRDefault="00936B90" w:rsidP="007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ESRI NIMA VMAP1&amp;2 PT"/>
    <w:panose1 w:val="00000400000000000000"/>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rutiPad 010">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altName w:val="Sitka Small"/>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E8EB" w14:textId="77777777" w:rsidR="00EE6AE0" w:rsidRDefault="00EE6A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F181" w14:textId="77777777" w:rsidR="00EE6AE0" w:rsidRDefault="00EE6AE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7B50C" w14:textId="77777777" w:rsidR="00EE6AE0" w:rsidRDefault="00EE6A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64CBB" w14:textId="77777777" w:rsidR="00936B90" w:rsidRDefault="00936B90" w:rsidP="007A084D">
      <w:r>
        <w:separator/>
      </w:r>
    </w:p>
  </w:footnote>
  <w:footnote w:type="continuationSeparator" w:id="0">
    <w:p w14:paraId="685831C6" w14:textId="77777777" w:rsidR="00936B90" w:rsidRDefault="00936B90" w:rsidP="007A08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DDE2" w14:textId="77777777" w:rsidR="00EE6AE0" w:rsidRDefault="00EE6AE0">
    <w:pPr>
      <w:pStyle w:val="Header"/>
    </w:pPr>
    <w:r>
      <w:rPr>
        <w:noProof/>
      </w:rPr>
      <w:pict w14:anchorId="283CC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1"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357E4" w14:textId="54AE1D67" w:rsidR="00EE6AE0" w:rsidRDefault="00EE6AE0">
    <w:pPr>
      <w:pStyle w:val="Header"/>
      <w:jc w:val="right"/>
    </w:pPr>
    <w:r>
      <w:rPr>
        <w:noProof/>
      </w:rPr>
      <w:pict w14:anchorId="3F5307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2"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1473528972"/>
        <w:docPartObj>
          <w:docPartGallery w:val="Page Numbers (Top of Page)"/>
          <w:docPartUnique/>
        </w:docPartObj>
      </w:sdtPr>
      <w:sdtContent>
        <w:r>
          <w:fldChar w:fldCharType="begin"/>
        </w:r>
        <w:r>
          <w:instrText xml:space="preserve"> PAGE   \* MERGEFORMAT </w:instrText>
        </w:r>
        <w:r>
          <w:fldChar w:fldCharType="separate"/>
        </w:r>
        <w:r w:rsidR="00936B90">
          <w:rPr>
            <w:noProof/>
          </w:rPr>
          <w:t>1</w:t>
        </w:r>
        <w:r>
          <w:rPr>
            <w:noProof/>
          </w:rPr>
          <w:fldChar w:fldCharType="end"/>
        </w:r>
      </w:sdtContent>
    </w:sdt>
  </w:p>
  <w:p w14:paraId="586F806C" w14:textId="77777777" w:rsidR="00EE6AE0" w:rsidRDefault="00EE6AE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195C" w14:textId="77777777" w:rsidR="00EE6AE0" w:rsidRDefault="00EE6AE0">
    <w:pPr>
      <w:pStyle w:val="Header"/>
    </w:pPr>
    <w:r>
      <w:rPr>
        <w:noProof/>
      </w:rPr>
      <w:pict w14:anchorId="6F63F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06390"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31DA"/>
    <w:multiLevelType w:val="hybridMultilevel"/>
    <w:tmpl w:val="585E7A9C"/>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B74"/>
    <w:multiLevelType w:val="hybridMultilevel"/>
    <w:tmpl w:val="F4D2CA2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0272"/>
    <w:multiLevelType w:val="hybridMultilevel"/>
    <w:tmpl w:val="1B98E318"/>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85EEC"/>
    <w:multiLevelType w:val="hybridMultilevel"/>
    <w:tmpl w:val="6D62A912"/>
    <w:lvl w:ilvl="0" w:tplc="2BA6F73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B06AF"/>
    <w:multiLevelType w:val="hybridMultilevel"/>
    <w:tmpl w:val="1DB872C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E5D97"/>
    <w:multiLevelType w:val="hybridMultilevel"/>
    <w:tmpl w:val="41CE1210"/>
    <w:lvl w:ilvl="0" w:tplc="2D965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C33A6"/>
    <w:multiLevelType w:val="hybridMultilevel"/>
    <w:tmpl w:val="619C381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5739A"/>
    <w:multiLevelType w:val="hybridMultilevel"/>
    <w:tmpl w:val="4BA457EA"/>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F2A84"/>
    <w:multiLevelType w:val="hybridMultilevel"/>
    <w:tmpl w:val="ACAA88FE"/>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5E2C"/>
    <w:multiLevelType w:val="hybridMultilevel"/>
    <w:tmpl w:val="00EA78EA"/>
    <w:lvl w:ilvl="0" w:tplc="EF76460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31108"/>
    <w:multiLevelType w:val="hybridMultilevel"/>
    <w:tmpl w:val="0E6C8F42"/>
    <w:lvl w:ilvl="0" w:tplc="D542F30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47942"/>
    <w:multiLevelType w:val="hybridMultilevel"/>
    <w:tmpl w:val="FC40CF72"/>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DB0801"/>
    <w:multiLevelType w:val="hybridMultilevel"/>
    <w:tmpl w:val="9BFED264"/>
    <w:lvl w:ilvl="0" w:tplc="F566D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E6250"/>
    <w:multiLevelType w:val="hybridMultilevel"/>
    <w:tmpl w:val="A6EAE5E6"/>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CB72BC"/>
    <w:multiLevelType w:val="hybridMultilevel"/>
    <w:tmpl w:val="66FC4390"/>
    <w:lvl w:ilvl="0" w:tplc="47B0A1C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D001D"/>
    <w:multiLevelType w:val="hybridMultilevel"/>
    <w:tmpl w:val="1BDE8AA0"/>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51A06"/>
    <w:multiLevelType w:val="hybridMultilevel"/>
    <w:tmpl w:val="05D40934"/>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60236"/>
    <w:multiLevelType w:val="hybridMultilevel"/>
    <w:tmpl w:val="DBFA8838"/>
    <w:lvl w:ilvl="0" w:tplc="0409000F">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E00CCE"/>
    <w:multiLevelType w:val="hybridMultilevel"/>
    <w:tmpl w:val="F93E584A"/>
    <w:lvl w:ilvl="0" w:tplc="0409000F">
      <w:start w:val="1"/>
      <w:numFmt w:val="decimal"/>
      <w:lvlText w:val="%1."/>
      <w:lvlJc w:val="left"/>
      <w:pPr>
        <w:ind w:left="1080" w:hanging="360"/>
      </w:pPr>
      <w:rPr>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160F58"/>
    <w:multiLevelType w:val="hybridMultilevel"/>
    <w:tmpl w:val="BEE60006"/>
    <w:lvl w:ilvl="0" w:tplc="567651E4">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016CDB"/>
    <w:multiLevelType w:val="hybridMultilevel"/>
    <w:tmpl w:val="AB80E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0"/>
  </w:num>
  <w:num w:numId="4">
    <w:abstractNumId w:val="11"/>
  </w:num>
  <w:num w:numId="5">
    <w:abstractNumId w:val="12"/>
  </w:num>
  <w:num w:numId="6">
    <w:abstractNumId w:val="2"/>
  </w:num>
  <w:num w:numId="7">
    <w:abstractNumId w:val="7"/>
  </w:num>
  <w:num w:numId="8">
    <w:abstractNumId w:val="10"/>
  </w:num>
  <w:num w:numId="9">
    <w:abstractNumId w:val="19"/>
  </w:num>
  <w:num w:numId="10">
    <w:abstractNumId w:val="8"/>
  </w:num>
  <w:num w:numId="11">
    <w:abstractNumId w:val="9"/>
  </w:num>
  <w:num w:numId="12">
    <w:abstractNumId w:val="0"/>
  </w:num>
  <w:num w:numId="13">
    <w:abstractNumId w:val="6"/>
  </w:num>
  <w:num w:numId="14">
    <w:abstractNumId w:val="13"/>
  </w:num>
  <w:num w:numId="15">
    <w:abstractNumId w:val="16"/>
  </w:num>
  <w:num w:numId="16">
    <w:abstractNumId w:val="1"/>
  </w:num>
  <w:num w:numId="17">
    <w:abstractNumId w:val="15"/>
  </w:num>
  <w:num w:numId="18">
    <w:abstractNumId w:val="17"/>
  </w:num>
  <w:num w:numId="19">
    <w:abstractNumId w:val="4"/>
  </w:num>
  <w:num w:numId="20">
    <w:abstractNumId w:val="18"/>
  </w:num>
  <w:num w:numId="21">
    <w:abstractNumId w:val="14"/>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Md (FAOBD)">
    <w15:presenceInfo w15:providerId="None" w15:userId="Mustafa, Md (FAO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trackRevisions/>
  <w:defaultTabStop w:val="720"/>
  <w:drawingGridHorizontalSpacing w:val="100"/>
  <w:displayHorizontalDrawingGridEvery w:val="2"/>
  <w:displayVertic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D2"/>
    <w:rsid w:val="0000040F"/>
    <w:rsid w:val="000007E4"/>
    <w:rsid w:val="00000D5B"/>
    <w:rsid w:val="00001512"/>
    <w:rsid w:val="00001E1D"/>
    <w:rsid w:val="00002BD1"/>
    <w:rsid w:val="00004695"/>
    <w:rsid w:val="00004FBB"/>
    <w:rsid w:val="00005D27"/>
    <w:rsid w:val="00005DD8"/>
    <w:rsid w:val="0000608A"/>
    <w:rsid w:val="000074CE"/>
    <w:rsid w:val="000074D5"/>
    <w:rsid w:val="0000771F"/>
    <w:rsid w:val="000079CC"/>
    <w:rsid w:val="00007B35"/>
    <w:rsid w:val="00010A5D"/>
    <w:rsid w:val="00011C62"/>
    <w:rsid w:val="00012026"/>
    <w:rsid w:val="0001209B"/>
    <w:rsid w:val="00012270"/>
    <w:rsid w:val="00012587"/>
    <w:rsid w:val="000125E6"/>
    <w:rsid w:val="00012B8E"/>
    <w:rsid w:val="00012F6A"/>
    <w:rsid w:val="00013CBB"/>
    <w:rsid w:val="00013EC2"/>
    <w:rsid w:val="00014743"/>
    <w:rsid w:val="00015476"/>
    <w:rsid w:val="00015C41"/>
    <w:rsid w:val="0001622F"/>
    <w:rsid w:val="00016285"/>
    <w:rsid w:val="0001629A"/>
    <w:rsid w:val="0001652A"/>
    <w:rsid w:val="00016D37"/>
    <w:rsid w:val="00017AD4"/>
    <w:rsid w:val="00017BFB"/>
    <w:rsid w:val="0002080E"/>
    <w:rsid w:val="00020D41"/>
    <w:rsid w:val="00021AD1"/>
    <w:rsid w:val="00021E4E"/>
    <w:rsid w:val="00023868"/>
    <w:rsid w:val="00023D70"/>
    <w:rsid w:val="00023DED"/>
    <w:rsid w:val="00024BFE"/>
    <w:rsid w:val="00025271"/>
    <w:rsid w:val="000265B6"/>
    <w:rsid w:val="00027097"/>
    <w:rsid w:val="0002740B"/>
    <w:rsid w:val="00027641"/>
    <w:rsid w:val="00030371"/>
    <w:rsid w:val="00030FDF"/>
    <w:rsid w:val="00031198"/>
    <w:rsid w:val="00033429"/>
    <w:rsid w:val="00033FC7"/>
    <w:rsid w:val="000341C8"/>
    <w:rsid w:val="00035439"/>
    <w:rsid w:val="00035B0B"/>
    <w:rsid w:val="00035BB3"/>
    <w:rsid w:val="00035C71"/>
    <w:rsid w:val="00036332"/>
    <w:rsid w:val="000363BE"/>
    <w:rsid w:val="00036CAD"/>
    <w:rsid w:val="0004056D"/>
    <w:rsid w:val="00040658"/>
    <w:rsid w:val="00040CB6"/>
    <w:rsid w:val="00041890"/>
    <w:rsid w:val="00041E99"/>
    <w:rsid w:val="000423C9"/>
    <w:rsid w:val="00042BB9"/>
    <w:rsid w:val="0004391E"/>
    <w:rsid w:val="00043C21"/>
    <w:rsid w:val="00044A8F"/>
    <w:rsid w:val="00044BFE"/>
    <w:rsid w:val="00044C19"/>
    <w:rsid w:val="00045368"/>
    <w:rsid w:val="0004610E"/>
    <w:rsid w:val="000468B6"/>
    <w:rsid w:val="00046AE4"/>
    <w:rsid w:val="00046CB5"/>
    <w:rsid w:val="00047B36"/>
    <w:rsid w:val="00051135"/>
    <w:rsid w:val="0005116F"/>
    <w:rsid w:val="000511DF"/>
    <w:rsid w:val="00051312"/>
    <w:rsid w:val="00051DD8"/>
    <w:rsid w:val="00052F03"/>
    <w:rsid w:val="00052FBF"/>
    <w:rsid w:val="00053A89"/>
    <w:rsid w:val="00054107"/>
    <w:rsid w:val="0005491A"/>
    <w:rsid w:val="00054983"/>
    <w:rsid w:val="00054D3B"/>
    <w:rsid w:val="00054EA0"/>
    <w:rsid w:val="0005525C"/>
    <w:rsid w:val="000553A0"/>
    <w:rsid w:val="000555B8"/>
    <w:rsid w:val="000558EE"/>
    <w:rsid w:val="00055BB8"/>
    <w:rsid w:val="000569A6"/>
    <w:rsid w:val="00056C82"/>
    <w:rsid w:val="00060453"/>
    <w:rsid w:val="000604D0"/>
    <w:rsid w:val="00060E19"/>
    <w:rsid w:val="00060E29"/>
    <w:rsid w:val="000615C3"/>
    <w:rsid w:val="000619D9"/>
    <w:rsid w:val="00062B74"/>
    <w:rsid w:val="0006302B"/>
    <w:rsid w:val="000630E9"/>
    <w:rsid w:val="000636BC"/>
    <w:rsid w:val="00064300"/>
    <w:rsid w:val="0006492A"/>
    <w:rsid w:val="000649AB"/>
    <w:rsid w:val="00064E34"/>
    <w:rsid w:val="00066081"/>
    <w:rsid w:val="00066529"/>
    <w:rsid w:val="000665FC"/>
    <w:rsid w:val="00066824"/>
    <w:rsid w:val="00066DA0"/>
    <w:rsid w:val="00066E3E"/>
    <w:rsid w:val="0006710F"/>
    <w:rsid w:val="00067812"/>
    <w:rsid w:val="00067FF4"/>
    <w:rsid w:val="00070820"/>
    <w:rsid w:val="00071E4B"/>
    <w:rsid w:val="00072416"/>
    <w:rsid w:val="000727BB"/>
    <w:rsid w:val="000735AB"/>
    <w:rsid w:val="00073741"/>
    <w:rsid w:val="00073E7F"/>
    <w:rsid w:val="000746AF"/>
    <w:rsid w:val="0007495E"/>
    <w:rsid w:val="0007507C"/>
    <w:rsid w:val="00075A86"/>
    <w:rsid w:val="00075B8B"/>
    <w:rsid w:val="00076542"/>
    <w:rsid w:val="00076DC5"/>
    <w:rsid w:val="00076F44"/>
    <w:rsid w:val="00077BB1"/>
    <w:rsid w:val="00077D9D"/>
    <w:rsid w:val="00080282"/>
    <w:rsid w:val="000804B7"/>
    <w:rsid w:val="000809E1"/>
    <w:rsid w:val="00080D59"/>
    <w:rsid w:val="00081558"/>
    <w:rsid w:val="00081886"/>
    <w:rsid w:val="00082396"/>
    <w:rsid w:val="000824D4"/>
    <w:rsid w:val="00082CEE"/>
    <w:rsid w:val="00083260"/>
    <w:rsid w:val="00083861"/>
    <w:rsid w:val="00083E9A"/>
    <w:rsid w:val="00084D4A"/>
    <w:rsid w:val="00084D4B"/>
    <w:rsid w:val="000855C2"/>
    <w:rsid w:val="000859AF"/>
    <w:rsid w:val="00086456"/>
    <w:rsid w:val="000867E5"/>
    <w:rsid w:val="0008687B"/>
    <w:rsid w:val="00086F9C"/>
    <w:rsid w:val="00087488"/>
    <w:rsid w:val="000878F0"/>
    <w:rsid w:val="000879EF"/>
    <w:rsid w:val="0009044F"/>
    <w:rsid w:val="00090889"/>
    <w:rsid w:val="000909A6"/>
    <w:rsid w:val="00090C8B"/>
    <w:rsid w:val="000924F3"/>
    <w:rsid w:val="00092B62"/>
    <w:rsid w:val="00093744"/>
    <w:rsid w:val="00093BAE"/>
    <w:rsid w:val="000940E9"/>
    <w:rsid w:val="00094CC6"/>
    <w:rsid w:val="00095393"/>
    <w:rsid w:val="00095409"/>
    <w:rsid w:val="00095DFA"/>
    <w:rsid w:val="00096086"/>
    <w:rsid w:val="00096324"/>
    <w:rsid w:val="0009688F"/>
    <w:rsid w:val="000969B6"/>
    <w:rsid w:val="00096A38"/>
    <w:rsid w:val="00097B52"/>
    <w:rsid w:val="000A02FE"/>
    <w:rsid w:val="000A0E7E"/>
    <w:rsid w:val="000A1BE8"/>
    <w:rsid w:val="000A320D"/>
    <w:rsid w:val="000A4662"/>
    <w:rsid w:val="000A46A6"/>
    <w:rsid w:val="000A4786"/>
    <w:rsid w:val="000A4906"/>
    <w:rsid w:val="000A4D2E"/>
    <w:rsid w:val="000A5DF1"/>
    <w:rsid w:val="000A6069"/>
    <w:rsid w:val="000A683B"/>
    <w:rsid w:val="000A68B4"/>
    <w:rsid w:val="000A692C"/>
    <w:rsid w:val="000A72FC"/>
    <w:rsid w:val="000A75F3"/>
    <w:rsid w:val="000A7A10"/>
    <w:rsid w:val="000A7D1B"/>
    <w:rsid w:val="000A7D71"/>
    <w:rsid w:val="000B00EC"/>
    <w:rsid w:val="000B1BD2"/>
    <w:rsid w:val="000B23F6"/>
    <w:rsid w:val="000B2E0D"/>
    <w:rsid w:val="000B323F"/>
    <w:rsid w:val="000B3814"/>
    <w:rsid w:val="000B3836"/>
    <w:rsid w:val="000B4263"/>
    <w:rsid w:val="000B4833"/>
    <w:rsid w:val="000B4CEA"/>
    <w:rsid w:val="000B5D60"/>
    <w:rsid w:val="000B5DCF"/>
    <w:rsid w:val="000B5E0A"/>
    <w:rsid w:val="000B63A4"/>
    <w:rsid w:val="000B6B58"/>
    <w:rsid w:val="000B70DC"/>
    <w:rsid w:val="000B7379"/>
    <w:rsid w:val="000B79CD"/>
    <w:rsid w:val="000B7A59"/>
    <w:rsid w:val="000C1B1C"/>
    <w:rsid w:val="000C3903"/>
    <w:rsid w:val="000C39E4"/>
    <w:rsid w:val="000C3A4F"/>
    <w:rsid w:val="000C3B03"/>
    <w:rsid w:val="000C4024"/>
    <w:rsid w:val="000C406A"/>
    <w:rsid w:val="000C41E9"/>
    <w:rsid w:val="000C56FC"/>
    <w:rsid w:val="000C5703"/>
    <w:rsid w:val="000C6601"/>
    <w:rsid w:val="000C6A51"/>
    <w:rsid w:val="000C6E1B"/>
    <w:rsid w:val="000D0C8C"/>
    <w:rsid w:val="000D0E24"/>
    <w:rsid w:val="000D13CF"/>
    <w:rsid w:val="000D16FD"/>
    <w:rsid w:val="000D1DAF"/>
    <w:rsid w:val="000D2077"/>
    <w:rsid w:val="000D2C99"/>
    <w:rsid w:val="000D3202"/>
    <w:rsid w:val="000D3748"/>
    <w:rsid w:val="000D3A6E"/>
    <w:rsid w:val="000D4297"/>
    <w:rsid w:val="000D4B1E"/>
    <w:rsid w:val="000D5645"/>
    <w:rsid w:val="000D56D9"/>
    <w:rsid w:val="000D591C"/>
    <w:rsid w:val="000D601C"/>
    <w:rsid w:val="000D6C4D"/>
    <w:rsid w:val="000D70C0"/>
    <w:rsid w:val="000D70F9"/>
    <w:rsid w:val="000D7418"/>
    <w:rsid w:val="000E0754"/>
    <w:rsid w:val="000E07FF"/>
    <w:rsid w:val="000E0CF2"/>
    <w:rsid w:val="000E1F5F"/>
    <w:rsid w:val="000E2057"/>
    <w:rsid w:val="000E3107"/>
    <w:rsid w:val="000E3728"/>
    <w:rsid w:val="000E397A"/>
    <w:rsid w:val="000E3AE7"/>
    <w:rsid w:val="000E3FD8"/>
    <w:rsid w:val="000E50C5"/>
    <w:rsid w:val="000E5463"/>
    <w:rsid w:val="000E5F2D"/>
    <w:rsid w:val="000E7257"/>
    <w:rsid w:val="000E7B83"/>
    <w:rsid w:val="000F0111"/>
    <w:rsid w:val="000F181B"/>
    <w:rsid w:val="000F29CB"/>
    <w:rsid w:val="000F2C45"/>
    <w:rsid w:val="000F3006"/>
    <w:rsid w:val="000F3A7D"/>
    <w:rsid w:val="000F3B25"/>
    <w:rsid w:val="000F4DF4"/>
    <w:rsid w:val="000F5C79"/>
    <w:rsid w:val="000F6646"/>
    <w:rsid w:val="000F6746"/>
    <w:rsid w:val="000F7104"/>
    <w:rsid w:val="000F7105"/>
    <w:rsid w:val="000F7752"/>
    <w:rsid w:val="000F7D6C"/>
    <w:rsid w:val="000F7DB0"/>
    <w:rsid w:val="001006B2"/>
    <w:rsid w:val="001011BB"/>
    <w:rsid w:val="00101618"/>
    <w:rsid w:val="00101925"/>
    <w:rsid w:val="00101B32"/>
    <w:rsid w:val="00101E66"/>
    <w:rsid w:val="0010207F"/>
    <w:rsid w:val="0010280C"/>
    <w:rsid w:val="00102D78"/>
    <w:rsid w:val="00103180"/>
    <w:rsid w:val="00103585"/>
    <w:rsid w:val="001035AD"/>
    <w:rsid w:val="00104281"/>
    <w:rsid w:val="00104DD3"/>
    <w:rsid w:val="0010545A"/>
    <w:rsid w:val="001061F7"/>
    <w:rsid w:val="00110882"/>
    <w:rsid w:val="001108D4"/>
    <w:rsid w:val="00110CF1"/>
    <w:rsid w:val="0011178F"/>
    <w:rsid w:val="001125AC"/>
    <w:rsid w:val="00112753"/>
    <w:rsid w:val="00112A2B"/>
    <w:rsid w:val="00112FF5"/>
    <w:rsid w:val="001132B0"/>
    <w:rsid w:val="0011362D"/>
    <w:rsid w:val="00113866"/>
    <w:rsid w:val="001143B3"/>
    <w:rsid w:val="00114F42"/>
    <w:rsid w:val="00115C1A"/>
    <w:rsid w:val="0011602B"/>
    <w:rsid w:val="00116051"/>
    <w:rsid w:val="00116717"/>
    <w:rsid w:val="0011694D"/>
    <w:rsid w:val="00116CED"/>
    <w:rsid w:val="00117344"/>
    <w:rsid w:val="00120395"/>
    <w:rsid w:val="00121BAF"/>
    <w:rsid w:val="00122401"/>
    <w:rsid w:val="00122792"/>
    <w:rsid w:val="00124490"/>
    <w:rsid w:val="00124AD3"/>
    <w:rsid w:val="001251DB"/>
    <w:rsid w:val="001268EE"/>
    <w:rsid w:val="001275BD"/>
    <w:rsid w:val="0012774D"/>
    <w:rsid w:val="00127A4C"/>
    <w:rsid w:val="00127A9E"/>
    <w:rsid w:val="001304C0"/>
    <w:rsid w:val="00130ADA"/>
    <w:rsid w:val="0013112C"/>
    <w:rsid w:val="001314E8"/>
    <w:rsid w:val="00131954"/>
    <w:rsid w:val="001319AB"/>
    <w:rsid w:val="00132239"/>
    <w:rsid w:val="00132358"/>
    <w:rsid w:val="001327F6"/>
    <w:rsid w:val="00132809"/>
    <w:rsid w:val="001328DE"/>
    <w:rsid w:val="00132ED5"/>
    <w:rsid w:val="001335F4"/>
    <w:rsid w:val="00133647"/>
    <w:rsid w:val="0013494C"/>
    <w:rsid w:val="00135049"/>
    <w:rsid w:val="0013759F"/>
    <w:rsid w:val="00137D26"/>
    <w:rsid w:val="00140550"/>
    <w:rsid w:val="001417A1"/>
    <w:rsid w:val="001421B1"/>
    <w:rsid w:val="00142337"/>
    <w:rsid w:val="00142C1C"/>
    <w:rsid w:val="0014343A"/>
    <w:rsid w:val="00143765"/>
    <w:rsid w:val="0014532A"/>
    <w:rsid w:val="001457B8"/>
    <w:rsid w:val="0014618D"/>
    <w:rsid w:val="00146715"/>
    <w:rsid w:val="00146913"/>
    <w:rsid w:val="00146E15"/>
    <w:rsid w:val="00146FC7"/>
    <w:rsid w:val="00150CE2"/>
    <w:rsid w:val="0015186F"/>
    <w:rsid w:val="00151B7E"/>
    <w:rsid w:val="00152040"/>
    <w:rsid w:val="00152453"/>
    <w:rsid w:val="00152974"/>
    <w:rsid w:val="00152DA3"/>
    <w:rsid w:val="00152EB9"/>
    <w:rsid w:val="00152ECA"/>
    <w:rsid w:val="0015330B"/>
    <w:rsid w:val="0015387B"/>
    <w:rsid w:val="00154285"/>
    <w:rsid w:val="0015461B"/>
    <w:rsid w:val="00154D34"/>
    <w:rsid w:val="001566B3"/>
    <w:rsid w:val="00157C8B"/>
    <w:rsid w:val="00157DB9"/>
    <w:rsid w:val="00157E36"/>
    <w:rsid w:val="00161E12"/>
    <w:rsid w:val="00162BEA"/>
    <w:rsid w:val="001630EA"/>
    <w:rsid w:val="00163978"/>
    <w:rsid w:val="0016409A"/>
    <w:rsid w:val="00164621"/>
    <w:rsid w:val="001646AA"/>
    <w:rsid w:val="0016473B"/>
    <w:rsid w:val="0016529C"/>
    <w:rsid w:val="0016605F"/>
    <w:rsid w:val="00166A1A"/>
    <w:rsid w:val="00167042"/>
    <w:rsid w:val="001670B2"/>
    <w:rsid w:val="00167406"/>
    <w:rsid w:val="00170EDF"/>
    <w:rsid w:val="00171118"/>
    <w:rsid w:val="00171251"/>
    <w:rsid w:val="0017175B"/>
    <w:rsid w:val="00171CA6"/>
    <w:rsid w:val="00172400"/>
    <w:rsid w:val="0017302E"/>
    <w:rsid w:val="001733FE"/>
    <w:rsid w:val="00174923"/>
    <w:rsid w:val="001749C9"/>
    <w:rsid w:val="001751A2"/>
    <w:rsid w:val="001757FD"/>
    <w:rsid w:val="001760EB"/>
    <w:rsid w:val="00176114"/>
    <w:rsid w:val="00176528"/>
    <w:rsid w:val="0017672B"/>
    <w:rsid w:val="00176857"/>
    <w:rsid w:val="00176E91"/>
    <w:rsid w:val="001776C7"/>
    <w:rsid w:val="00177E68"/>
    <w:rsid w:val="001802B4"/>
    <w:rsid w:val="0018112B"/>
    <w:rsid w:val="00181AFD"/>
    <w:rsid w:val="00181BF0"/>
    <w:rsid w:val="00185692"/>
    <w:rsid w:val="00185742"/>
    <w:rsid w:val="00185A92"/>
    <w:rsid w:val="00185ACA"/>
    <w:rsid w:val="00185C25"/>
    <w:rsid w:val="001864C3"/>
    <w:rsid w:val="00186515"/>
    <w:rsid w:val="00186B41"/>
    <w:rsid w:val="00186E88"/>
    <w:rsid w:val="00187977"/>
    <w:rsid w:val="00187E59"/>
    <w:rsid w:val="0019109D"/>
    <w:rsid w:val="00191697"/>
    <w:rsid w:val="00192517"/>
    <w:rsid w:val="00192920"/>
    <w:rsid w:val="00192A44"/>
    <w:rsid w:val="001934DB"/>
    <w:rsid w:val="00193D56"/>
    <w:rsid w:val="00194124"/>
    <w:rsid w:val="00194181"/>
    <w:rsid w:val="0019438C"/>
    <w:rsid w:val="0019440B"/>
    <w:rsid w:val="00194AC9"/>
    <w:rsid w:val="00194EC4"/>
    <w:rsid w:val="00194F8B"/>
    <w:rsid w:val="001950B3"/>
    <w:rsid w:val="00195372"/>
    <w:rsid w:val="0019789A"/>
    <w:rsid w:val="001A0114"/>
    <w:rsid w:val="001A050E"/>
    <w:rsid w:val="001A092C"/>
    <w:rsid w:val="001A162D"/>
    <w:rsid w:val="001A19A9"/>
    <w:rsid w:val="001A1B59"/>
    <w:rsid w:val="001A3618"/>
    <w:rsid w:val="001A3FBE"/>
    <w:rsid w:val="001A4A76"/>
    <w:rsid w:val="001A5006"/>
    <w:rsid w:val="001A568C"/>
    <w:rsid w:val="001A5EE6"/>
    <w:rsid w:val="001A60F8"/>
    <w:rsid w:val="001A62E0"/>
    <w:rsid w:val="001A62F0"/>
    <w:rsid w:val="001A63DF"/>
    <w:rsid w:val="001A655F"/>
    <w:rsid w:val="001A6905"/>
    <w:rsid w:val="001A6D27"/>
    <w:rsid w:val="001A6EB8"/>
    <w:rsid w:val="001A72E3"/>
    <w:rsid w:val="001A74CD"/>
    <w:rsid w:val="001A76F5"/>
    <w:rsid w:val="001A76FA"/>
    <w:rsid w:val="001A7894"/>
    <w:rsid w:val="001A7F57"/>
    <w:rsid w:val="001B2953"/>
    <w:rsid w:val="001B2E5F"/>
    <w:rsid w:val="001B3662"/>
    <w:rsid w:val="001B3812"/>
    <w:rsid w:val="001B3EA5"/>
    <w:rsid w:val="001B3F3F"/>
    <w:rsid w:val="001B47D3"/>
    <w:rsid w:val="001B4885"/>
    <w:rsid w:val="001B4CCB"/>
    <w:rsid w:val="001B50AC"/>
    <w:rsid w:val="001B5B5D"/>
    <w:rsid w:val="001B5FEC"/>
    <w:rsid w:val="001B6DAF"/>
    <w:rsid w:val="001B6E05"/>
    <w:rsid w:val="001B7034"/>
    <w:rsid w:val="001B751E"/>
    <w:rsid w:val="001B7CAD"/>
    <w:rsid w:val="001B7DFC"/>
    <w:rsid w:val="001C1597"/>
    <w:rsid w:val="001C1F82"/>
    <w:rsid w:val="001C1FC1"/>
    <w:rsid w:val="001C24E1"/>
    <w:rsid w:val="001C2546"/>
    <w:rsid w:val="001C32E1"/>
    <w:rsid w:val="001C392B"/>
    <w:rsid w:val="001C4EBE"/>
    <w:rsid w:val="001C4FC0"/>
    <w:rsid w:val="001C535A"/>
    <w:rsid w:val="001C5389"/>
    <w:rsid w:val="001C5BF4"/>
    <w:rsid w:val="001C7764"/>
    <w:rsid w:val="001C7F6D"/>
    <w:rsid w:val="001C7F98"/>
    <w:rsid w:val="001D01A7"/>
    <w:rsid w:val="001D06A1"/>
    <w:rsid w:val="001D12CD"/>
    <w:rsid w:val="001D1333"/>
    <w:rsid w:val="001D1C2A"/>
    <w:rsid w:val="001D1FB5"/>
    <w:rsid w:val="001D2156"/>
    <w:rsid w:val="001D31DA"/>
    <w:rsid w:val="001D384B"/>
    <w:rsid w:val="001D3D1F"/>
    <w:rsid w:val="001D4134"/>
    <w:rsid w:val="001D45A9"/>
    <w:rsid w:val="001D4ABD"/>
    <w:rsid w:val="001D5AE5"/>
    <w:rsid w:val="001D5BDB"/>
    <w:rsid w:val="001D615B"/>
    <w:rsid w:val="001D68F0"/>
    <w:rsid w:val="001D7529"/>
    <w:rsid w:val="001D7633"/>
    <w:rsid w:val="001D768D"/>
    <w:rsid w:val="001D7EA8"/>
    <w:rsid w:val="001E0370"/>
    <w:rsid w:val="001E0491"/>
    <w:rsid w:val="001E1031"/>
    <w:rsid w:val="001E1394"/>
    <w:rsid w:val="001E18CF"/>
    <w:rsid w:val="001E1E7C"/>
    <w:rsid w:val="001E22D4"/>
    <w:rsid w:val="001E2336"/>
    <w:rsid w:val="001E2357"/>
    <w:rsid w:val="001E2907"/>
    <w:rsid w:val="001E2C79"/>
    <w:rsid w:val="001E325D"/>
    <w:rsid w:val="001E3A82"/>
    <w:rsid w:val="001E49A8"/>
    <w:rsid w:val="001E70CE"/>
    <w:rsid w:val="001E7207"/>
    <w:rsid w:val="001F09F9"/>
    <w:rsid w:val="001F0E3D"/>
    <w:rsid w:val="001F1CD7"/>
    <w:rsid w:val="001F1D3F"/>
    <w:rsid w:val="001F2B8C"/>
    <w:rsid w:val="001F2CD4"/>
    <w:rsid w:val="001F346F"/>
    <w:rsid w:val="001F3AA6"/>
    <w:rsid w:val="001F4027"/>
    <w:rsid w:val="001F44F2"/>
    <w:rsid w:val="001F4A38"/>
    <w:rsid w:val="001F57F7"/>
    <w:rsid w:val="001F6365"/>
    <w:rsid w:val="001F6590"/>
    <w:rsid w:val="001F6ACF"/>
    <w:rsid w:val="001F6E53"/>
    <w:rsid w:val="001F792F"/>
    <w:rsid w:val="001F7F6D"/>
    <w:rsid w:val="00200234"/>
    <w:rsid w:val="002002BF"/>
    <w:rsid w:val="0020195C"/>
    <w:rsid w:val="002022D2"/>
    <w:rsid w:val="0020257F"/>
    <w:rsid w:val="002029AE"/>
    <w:rsid w:val="00202BCA"/>
    <w:rsid w:val="00202DE9"/>
    <w:rsid w:val="0020337A"/>
    <w:rsid w:val="002033C0"/>
    <w:rsid w:val="002035D0"/>
    <w:rsid w:val="002038F7"/>
    <w:rsid w:val="002045CD"/>
    <w:rsid w:val="00204C84"/>
    <w:rsid w:val="00204E03"/>
    <w:rsid w:val="00205335"/>
    <w:rsid w:val="00205BD8"/>
    <w:rsid w:val="0020639F"/>
    <w:rsid w:val="00210F8F"/>
    <w:rsid w:val="0021134D"/>
    <w:rsid w:val="00211817"/>
    <w:rsid w:val="00212077"/>
    <w:rsid w:val="00212658"/>
    <w:rsid w:val="00212B19"/>
    <w:rsid w:val="00212C4D"/>
    <w:rsid w:val="00212CBC"/>
    <w:rsid w:val="002135CC"/>
    <w:rsid w:val="00214821"/>
    <w:rsid w:val="0021496C"/>
    <w:rsid w:val="002149BF"/>
    <w:rsid w:val="00214AD9"/>
    <w:rsid w:val="00215C66"/>
    <w:rsid w:val="0021607B"/>
    <w:rsid w:val="00216E95"/>
    <w:rsid w:val="0022023B"/>
    <w:rsid w:val="00220A75"/>
    <w:rsid w:val="0022156F"/>
    <w:rsid w:val="00221C40"/>
    <w:rsid w:val="00221DCF"/>
    <w:rsid w:val="002232A8"/>
    <w:rsid w:val="00223A1F"/>
    <w:rsid w:val="0022405E"/>
    <w:rsid w:val="0022435B"/>
    <w:rsid w:val="0022492B"/>
    <w:rsid w:val="00224DC2"/>
    <w:rsid w:val="00225302"/>
    <w:rsid w:val="0022562C"/>
    <w:rsid w:val="002256E3"/>
    <w:rsid w:val="002262F0"/>
    <w:rsid w:val="00226AE5"/>
    <w:rsid w:val="00227A08"/>
    <w:rsid w:val="00230F70"/>
    <w:rsid w:val="0023113B"/>
    <w:rsid w:val="0023169E"/>
    <w:rsid w:val="00231A91"/>
    <w:rsid w:val="00232200"/>
    <w:rsid w:val="002328F9"/>
    <w:rsid w:val="002328FB"/>
    <w:rsid w:val="00232C66"/>
    <w:rsid w:val="002332F6"/>
    <w:rsid w:val="00233EAE"/>
    <w:rsid w:val="00233FD4"/>
    <w:rsid w:val="0023450C"/>
    <w:rsid w:val="002348D4"/>
    <w:rsid w:val="00235AA6"/>
    <w:rsid w:val="002363DB"/>
    <w:rsid w:val="00236E73"/>
    <w:rsid w:val="002375BB"/>
    <w:rsid w:val="00237945"/>
    <w:rsid w:val="00237F3B"/>
    <w:rsid w:val="00240027"/>
    <w:rsid w:val="0024146F"/>
    <w:rsid w:val="00241A7E"/>
    <w:rsid w:val="002430AF"/>
    <w:rsid w:val="002431AD"/>
    <w:rsid w:val="002431CD"/>
    <w:rsid w:val="00243366"/>
    <w:rsid w:val="00243E76"/>
    <w:rsid w:val="00244D87"/>
    <w:rsid w:val="0024504B"/>
    <w:rsid w:val="00245A73"/>
    <w:rsid w:val="00246839"/>
    <w:rsid w:val="00246EAD"/>
    <w:rsid w:val="00246F75"/>
    <w:rsid w:val="0024764F"/>
    <w:rsid w:val="002500BF"/>
    <w:rsid w:val="002501DA"/>
    <w:rsid w:val="0025103A"/>
    <w:rsid w:val="002511D8"/>
    <w:rsid w:val="002516CF"/>
    <w:rsid w:val="002520B3"/>
    <w:rsid w:val="00255425"/>
    <w:rsid w:val="00256312"/>
    <w:rsid w:val="002568B2"/>
    <w:rsid w:val="0026031F"/>
    <w:rsid w:val="00260796"/>
    <w:rsid w:val="002611B4"/>
    <w:rsid w:val="002613C2"/>
    <w:rsid w:val="00261F6C"/>
    <w:rsid w:val="00263BCC"/>
    <w:rsid w:val="00263C59"/>
    <w:rsid w:val="0026408C"/>
    <w:rsid w:val="0026447C"/>
    <w:rsid w:val="00264492"/>
    <w:rsid w:val="002647EA"/>
    <w:rsid w:val="00264A66"/>
    <w:rsid w:val="00264CCE"/>
    <w:rsid w:val="00265653"/>
    <w:rsid w:val="00265795"/>
    <w:rsid w:val="00266048"/>
    <w:rsid w:val="0026694C"/>
    <w:rsid w:val="00266DB5"/>
    <w:rsid w:val="00266FC3"/>
    <w:rsid w:val="002671C5"/>
    <w:rsid w:val="002677E7"/>
    <w:rsid w:val="00270953"/>
    <w:rsid w:val="00270BD1"/>
    <w:rsid w:val="00270F57"/>
    <w:rsid w:val="002722E5"/>
    <w:rsid w:val="0027242E"/>
    <w:rsid w:val="00272AAD"/>
    <w:rsid w:val="00272C0D"/>
    <w:rsid w:val="00272E49"/>
    <w:rsid w:val="00273AE3"/>
    <w:rsid w:val="00273FB8"/>
    <w:rsid w:val="00274BBE"/>
    <w:rsid w:val="00275167"/>
    <w:rsid w:val="00275AF9"/>
    <w:rsid w:val="00275EAD"/>
    <w:rsid w:val="002774D2"/>
    <w:rsid w:val="002802C3"/>
    <w:rsid w:val="002809CF"/>
    <w:rsid w:val="00280A17"/>
    <w:rsid w:val="00281206"/>
    <w:rsid w:val="00281D2E"/>
    <w:rsid w:val="00282D6B"/>
    <w:rsid w:val="00282E88"/>
    <w:rsid w:val="002830EB"/>
    <w:rsid w:val="0028419C"/>
    <w:rsid w:val="00284238"/>
    <w:rsid w:val="002855C3"/>
    <w:rsid w:val="0028603F"/>
    <w:rsid w:val="00286640"/>
    <w:rsid w:val="00286DC5"/>
    <w:rsid w:val="0028700C"/>
    <w:rsid w:val="002876CF"/>
    <w:rsid w:val="00287FA5"/>
    <w:rsid w:val="00292342"/>
    <w:rsid w:val="002926D8"/>
    <w:rsid w:val="002926E8"/>
    <w:rsid w:val="002928A2"/>
    <w:rsid w:val="00294733"/>
    <w:rsid w:val="00294741"/>
    <w:rsid w:val="002955DF"/>
    <w:rsid w:val="00295C26"/>
    <w:rsid w:val="00295E5C"/>
    <w:rsid w:val="00296E5D"/>
    <w:rsid w:val="00297D61"/>
    <w:rsid w:val="002A02F1"/>
    <w:rsid w:val="002A03C4"/>
    <w:rsid w:val="002A0B58"/>
    <w:rsid w:val="002A0D3E"/>
    <w:rsid w:val="002A0FA6"/>
    <w:rsid w:val="002A1797"/>
    <w:rsid w:val="002A22B3"/>
    <w:rsid w:val="002A22D6"/>
    <w:rsid w:val="002A313A"/>
    <w:rsid w:val="002A320A"/>
    <w:rsid w:val="002A3777"/>
    <w:rsid w:val="002A3D9A"/>
    <w:rsid w:val="002A3FC2"/>
    <w:rsid w:val="002A4638"/>
    <w:rsid w:val="002A49B2"/>
    <w:rsid w:val="002A504B"/>
    <w:rsid w:val="002A5275"/>
    <w:rsid w:val="002A59C5"/>
    <w:rsid w:val="002A67B5"/>
    <w:rsid w:val="002A6A36"/>
    <w:rsid w:val="002A755A"/>
    <w:rsid w:val="002B01B3"/>
    <w:rsid w:val="002B1B01"/>
    <w:rsid w:val="002B1E77"/>
    <w:rsid w:val="002B1FC3"/>
    <w:rsid w:val="002B22E0"/>
    <w:rsid w:val="002B241A"/>
    <w:rsid w:val="002B6CF3"/>
    <w:rsid w:val="002B6EA7"/>
    <w:rsid w:val="002B71FD"/>
    <w:rsid w:val="002B7F82"/>
    <w:rsid w:val="002C0C2E"/>
    <w:rsid w:val="002C0E0A"/>
    <w:rsid w:val="002C1407"/>
    <w:rsid w:val="002C1B7B"/>
    <w:rsid w:val="002C2925"/>
    <w:rsid w:val="002C2B40"/>
    <w:rsid w:val="002C2BF6"/>
    <w:rsid w:val="002C2EE5"/>
    <w:rsid w:val="002C30D4"/>
    <w:rsid w:val="002C38F7"/>
    <w:rsid w:val="002C3DB3"/>
    <w:rsid w:val="002C44A1"/>
    <w:rsid w:val="002C4840"/>
    <w:rsid w:val="002C4DFF"/>
    <w:rsid w:val="002C5B9F"/>
    <w:rsid w:val="002C5DE9"/>
    <w:rsid w:val="002C6083"/>
    <w:rsid w:val="002C6560"/>
    <w:rsid w:val="002C743D"/>
    <w:rsid w:val="002C74DA"/>
    <w:rsid w:val="002C7A0D"/>
    <w:rsid w:val="002C7B71"/>
    <w:rsid w:val="002C7ECF"/>
    <w:rsid w:val="002D00CF"/>
    <w:rsid w:val="002D034F"/>
    <w:rsid w:val="002D09A3"/>
    <w:rsid w:val="002D2180"/>
    <w:rsid w:val="002D237C"/>
    <w:rsid w:val="002D34D2"/>
    <w:rsid w:val="002D3E04"/>
    <w:rsid w:val="002D46F0"/>
    <w:rsid w:val="002D5D3E"/>
    <w:rsid w:val="002D61A4"/>
    <w:rsid w:val="002E068D"/>
    <w:rsid w:val="002E0C98"/>
    <w:rsid w:val="002E10BC"/>
    <w:rsid w:val="002E16E3"/>
    <w:rsid w:val="002E23FF"/>
    <w:rsid w:val="002E2640"/>
    <w:rsid w:val="002E3499"/>
    <w:rsid w:val="002E3A78"/>
    <w:rsid w:val="002E3FE3"/>
    <w:rsid w:val="002E41EF"/>
    <w:rsid w:val="002E4DC2"/>
    <w:rsid w:val="002E5666"/>
    <w:rsid w:val="002E5D33"/>
    <w:rsid w:val="002E5DD9"/>
    <w:rsid w:val="002E60A7"/>
    <w:rsid w:val="002E73F2"/>
    <w:rsid w:val="002F118E"/>
    <w:rsid w:val="002F190A"/>
    <w:rsid w:val="002F19AC"/>
    <w:rsid w:val="002F1A3B"/>
    <w:rsid w:val="002F1DF0"/>
    <w:rsid w:val="002F28D7"/>
    <w:rsid w:val="002F38DC"/>
    <w:rsid w:val="002F3FD6"/>
    <w:rsid w:val="002F41E1"/>
    <w:rsid w:val="002F46DD"/>
    <w:rsid w:val="002F4847"/>
    <w:rsid w:val="002F490D"/>
    <w:rsid w:val="002F49F7"/>
    <w:rsid w:val="002F4AC7"/>
    <w:rsid w:val="002F4BBE"/>
    <w:rsid w:val="002F612E"/>
    <w:rsid w:val="002F62D1"/>
    <w:rsid w:val="002F6C76"/>
    <w:rsid w:val="002F737E"/>
    <w:rsid w:val="002F76F4"/>
    <w:rsid w:val="002F7C0C"/>
    <w:rsid w:val="003004A4"/>
    <w:rsid w:val="00300A35"/>
    <w:rsid w:val="003015AA"/>
    <w:rsid w:val="0030260C"/>
    <w:rsid w:val="003028FC"/>
    <w:rsid w:val="0030309B"/>
    <w:rsid w:val="00303215"/>
    <w:rsid w:val="003038E8"/>
    <w:rsid w:val="00303B42"/>
    <w:rsid w:val="00303CFD"/>
    <w:rsid w:val="00303EF0"/>
    <w:rsid w:val="00304031"/>
    <w:rsid w:val="003048F8"/>
    <w:rsid w:val="00304C25"/>
    <w:rsid w:val="003050F5"/>
    <w:rsid w:val="00305350"/>
    <w:rsid w:val="00306D1E"/>
    <w:rsid w:val="00306D54"/>
    <w:rsid w:val="00307350"/>
    <w:rsid w:val="00307990"/>
    <w:rsid w:val="003079D0"/>
    <w:rsid w:val="003106DC"/>
    <w:rsid w:val="00310854"/>
    <w:rsid w:val="00311E0D"/>
    <w:rsid w:val="00311ED9"/>
    <w:rsid w:val="00312C03"/>
    <w:rsid w:val="0031331B"/>
    <w:rsid w:val="00314D58"/>
    <w:rsid w:val="00316AE0"/>
    <w:rsid w:val="00316F50"/>
    <w:rsid w:val="0031712A"/>
    <w:rsid w:val="003172EF"/>
    <w:rsid w:val="00317A48"/>
    <w:rsid w:val="003205BF"/>
    <w:rsid w:val="00320681"/>
    <w:rsid w:val="003207D2"/>
    <w:rsid w:val="00320F0F"/>
    <w:rsid w:val="0032107C"/>
    <w:rsid w:val="003219CC"/>
    <w:rsid w:val="00321D59"/>
    <w:rsid w:val="00321E4C"/>
    <w:rsid w:val="003228A8"/>
    <w:rsid w:val="00322AA3"/>
    <w:rsid w:val="00323641"/>
    <w:rsid w:val="00323D33"/>
    <w:rsid w:val="00323F78"/>
    <w:rsid w:val="003247AF"/>
    <w:rsid w:val="00324B9E"/>
    <w:rsid w:val="00325132"/>
    <w:rsid w:val="00325DCA"/>
    <w:rsid w:val="003269D0"/>
    <w:rsid w:val="00326C89"/>
    <w:rsid w:val="00326D1D"/>
    <w:rsid w:val="0032756D"/>
    <w:rsid w:val="003278AE"/>
    <w:rsid w:val="00327E84"/>
    <w:rsid w:val="00327FF4"/>
    <w:rsid w:val="00330263"/>
    <w:rsid w:val="003319EA"/>
    <w:rsid w:val="00331B14"/>
    <w:rsid w:val="00332086"/>
    <w:rsid w:val="00332116"/>
    <w:rsid w:val="00332F46"/>
    <w:rsid w:val="00334367"/>
    <w:rsid w:val="00334875"/>
    <w:rsid w:val="00334DBD"/>
    <w:rsid w:val="00336553"/>
    <w:rsid w:val="003368D8"/>
    <w:rsid w:val="00336E9D"/>
    <w:rsid w:val="0033740E"/>
    <w:rsid w:val="00337438"/>
    <w:rsid w:val="0033743B"/>
    <w:rsid w:val="00337AD3"/>
    <w:rsid w:val="00337AEE"/>
    <w:rsid w:val="0034002A"/>
    <w:rsid w:val="00343608"/>
    <w:rsid w:val="003436F8"/>
    <w:rsid w:val="00343702"/>
    <w:rsid w:val="00345558"/>
    <w:rsid w:val="003455C9"/>
    <w:rsid w:val="00345BFF"/>
    <w:rsid w:val="00345C80"/>
    <w:rsid w:val="003462FB"/>
    <w:rsid w:val="003478E9"/>
    <w:rsid w:val="003479B4"/>
    <w:rsid w:val="00347BAA"/>
    <w:rsid w:val="00351279"/>
    <w:rsid w:val="0035160C"/>
    <w:rsid w:val="00351C92"/>
    <w:rsid w:val="003522A1"/>
    <w:rsid w:val="00352A6F"/>
    <w:rsid w:val="00352B59"/>
    <w:rsid w:val="0035311B"/>
    <w:rsid w:val="00353A31"/>
    <w:rsid w:val="00354AD5"/>
    <w:rsid w:val="0035509C"/>
    <w:rsid w:val="0035520C"/>
    <w:rsid w:val="003557D7"/>
    <w:rsid w:val="00355A5F"/>
    <w:rsid w:val="00355B15"/>
    <w:rsid w:val="00356627"/>
    <w:rsid w:val="00356B28"/>
    <w:rsid w:val="003570B7"/>
    <w:rsid w:val="0035799A"/>
    <w:rsid w:val="00357C82"/>
    <w:rsid w:val="003600A6"/>
    <w:rsid w:val="0036054A"/>
    <w:rsid w:val="00360DA8"/>
    <w:rsid w:val="00361B42"/>
    <w:rsid w:val="00361C99"/>
    <w:rsid w:val="003631D7"/>
    <w:rsid w:val="0036366F"/>
    <w:rsid w:val="003652F2"/>
    <w:rsid w:val="003655B8"/>
    <w:rsid w:val="00365B7C"/>
    <w:rsid w:val="00365E7A"/>
    <w:rsid w:val="00366278"/>
    <w:rsid w:val="0036662E"/>
    <w:rsid w:val="00367C42"/>
    <w:rsid w:val="00367EBB"/>
    <w:rsid w:val="00367F64"/>
    <w:rsid w:val="003702F6"/>
    <w:rsid w:val="00370CE0"/>
    <w:rsid w:val="003716EE"/>
    <w:rsid w:val="00371726"/>
    <w:rsid w:val="0037183D"/>
    <w:rsid w:val="00371A66"/>
    <w:rsid w:val="00371ABA"/>
    <w:rsid w:val="003732D9"/>
    <w:rsid w:val="003733A9"/>
    <w:rsid w:val="00374193"/>
    <w:rsid w:val="00374711"/>
    <w:rsid w:val="00374D16"/>
    <w:rsid w:val="003759C4"/>
    <w:rsid w:val="00375C3E"/>
    <w:rsid w:val="00375F48"/>
    <w:rsid w:val="003760AC"/>
    <w:rsid w:val="00376345"/>
    <w:rsid w:val="00376AA4"/>
    <w:rsid w:val="00376CA6"/>
    <w:rsid w:val="0038015F"/>
    <w:rsid w:val="003811F6"/>
    <w:rsid w:val="00381FA7"/>
    <w:rsid w:val="00382015"/>
    <w:rsid w:val="00382160"/>
    <w:rsid w:val="00382674"/>
    <w:rsid w:val="00383458"/>
    <w:rsid w:val="00383A9B"/>
    <w:rsid w:val="00384056"/>
    <w:rsid w:val="00384230"/>
    <w:rsid w:val="003843FE"/>
    <w:rsid w:val="00385E0F"/>
    <w:rsid w:val="003902A3"/>
    <w:rsid w:val="003909FE"/>
    <w:rsid w:val="00391D25"/>
    <w:rsid w:val="00392236"/>
    <w:rsid w:val="00392F61"/>
    <w:rsid w:val="00393199"/>
    <w:rsid w:val="00393505"/>
    <w:rsid w:val="003936AA"/>
    <w:rsid w:val="00393D10"/>
    <w:rsid w:val="003941CB"/>
    <w:rsid w:val="0039431E"/>
    <w:rsid w:val="003947C4"/>
    <w:rsid w:val="00394E04"/>
    <w:rsid w:val="00394F2C"/>
    <w:rsid w:val="003950BE"/>
    <w:rsid w:val="0039577E"/>
    <w:rsid w:val="00395B5E"/>
    <w:rsid w:val="003961FC"/>
    <w:rsid w:val="00396502"/>
    <w:rsid w:val="003975C1"/>
    <w:rsid w:val="003975DD"/>
    <w:rsid w:val="00397AD4"/>
    <w:rsid w:val="00397B88"/>
    <w:rsid w:val="00397DCB"/>
    <w:rsid w:val="003A0D47"/>
    <w:rsid w:val="003A10AF"/>
    <w:rsid w:val="003A15AA"/>
    <w:rsid w:val="003A1B1E"/>
    <w:rsid w:val="003A28EC"/>
    <w:rsid w:val="003A30E2"/>
    <w:rsid w:val="003A3444"/>
    <w:rsid w:val="003A39EB"/>
    <w:rsid w:val="003A3EF3"/>
    <w:rsid w:val="003A3F65"/>
    <w:rsid w:val="003A4053"/>
    <w:rsid w:val="003A46B8"/>
    <w:rsid w:val="003A4E3D"/>
    <w:rsid w:val="003A4EFF"/>
    <w:rsid w:val="003A589A"/>
    <w:rsid w:val="003A77D6"/>
    <w:rsid w:val="003A792D"/>
    <w:rsid w:val="003A7F11"/>
    <w:rsid w:val="003B0D92"/>
    <w:rsid w:val="003B1484"/>
    <w:rsid w:val="003B159B"/>
    <w:rsid w:val="003B1A28"/>
    <w:rsid w:val="003B1E96"/>
    <w:rsid w:val="003B1F83"/>
    <w:rsid w:val="003B3262"/>
    <w:rsid w:val="003B5F07"/>
    <w:rsid w:val="003B5FDD"/>
    <w:rsid w:val="003B658A"/>
    <w:rsid w:val="003B6601"/>
    <w:rsid w:val="003C06B0"/>
    <w:rsid w:val="003C144E"/>
    <w:rsid w:val="003C17FE"/>
    <w:rsid w:val="003C1E13"/>
    <w:rsid w:val="003C1FEA"/>
    <w:rsid w:val="003C2A17"/>
    <w:rsid w:val="003C2AF2"/>
    <w:rsid w:val="003C2BAB"/>
    <w:rsid w:val="003C3F8C"/>
    <w:rsid w:val="003C47C3"/>
    <w:rsid w:val="003C5029"/>
    <w:rsid w:val="003C515C"/>
    <w:rsid w:val="003C5203"/>
    <w:rsid w:val="003C551C"/>
    <w:rsid w:val="003C56A5"/>
    <w:rsid w:val="003C59ED"/>
    <w:rsid w:val="003C5C72"/>
    <w:rsid w:val="003C6DDE"/>
    <w:rsid w:val="003C733E"/>
    <w:rsid w:val="003C7E99"/>
    <w:rsid w:val="003D0359"/>
    <w:rsid w:val="003D059B"/>
    <w:rsid w:val="003D0BE1"/>
    <w:rsid w:val="003D141B"/>
    <w:rsid w:val="003D1FB2"/>
    <w:rsid w:val="003D25CF"/>
    <w:rsid w:val="003D3B22"/>
    <w:rsid w:val="003D3C11"/>
    <w:rsid w:val="003D4CAE"/>
    <w:rsid w:val="003D5195"/>
    <w:rsid w:val="003D55BB"/>
    <w:rsid w:val="003D5A23"/>
    <w:rsid w:val="003D5EA6"/>
    <w:rsid w:val="003D6046"/>
    <w:rsid w:val="003D6715"/>
    <w:rsid w:val="003D6BB0"/>
    <w:rsid w:val="003D6F77"/>
    <w:rsid w:val="003D7512"/>
    <w:rsid w:val="003D78C8"/>
    <w:rsid w:val="003D796E"/>
    <w:rsid w:val="003D7A31"/>
    <w:rsid w:val="003E0411"/>
    <w:rsid w:val="003E071A"/>
    <w:rsid w:val="003E075E"/>
    <w:rsid w:val="003E0CC9"/>
    <w:rsid w:val="003E1803"/>
    <w:rsid w:val="003E1FA6"/>
    <w:rsid w:val="003E2213"/>
    <w:rsid w:val="003E228B"/>
    <w:rsid w:val="003E2653"/>
    <w:rsid w:val="003E275F"/>
    <w:rsid w:val="003E363F"/>
    <w:rsid w:val="003E3787"/>
    <w:rsid w:val="003E3CBD"/>
    <w:rsid w:val="003E429C"/>
    <w:rsid w:val="003E4F59"/>
    <w:rsid w:val="003E4FFE"/>
    <w:rsid w:val="003E57C2"/>
    <w:rsid w:val="003E5F82"/>
    <w:rsid w:val="003E747C"/>
    <w:rsid w:val="003E74CD"/>
    <w:rsid w:val="003E74DA"/>
    <w:rsid w:val="003E7541"/>
    <w:rsid w:val="003E7955"/>
    <w:rsid w:val="003F0143"/>
    <w:rsid w:val="003F1E3E"/>
    <w:rsid w:val="003F2EB5"/>
    <w:rsid w:val="003F466E"/>
    <w:rsid w:val="003F5481"/>
    <w:rsid w:val="003F5614"/>
    <w:rsid w:val="003F59AA"/>
    <w:rsid w:val="003F5D91"/>
    <w:rsid w:val="003F5E01"/>
    <w:rsid w:val="003F5FD2"/>
    <w:rsid w:val="003F6568"/>
    <w:rsid w:val="003F673F"/>
    <w:rsid w:val="003F70BB"/>
    <w:rsid w:val="003F79EF"/>
    <w:rsid w:val="003F7F54"/>
    <w:rsid w:val="00400C87"/>
    <w:rsid w:val="004013DC"/>
    <w:rsid w:val="00401B32"/>
    <w:rsid w:val="00401BE4"/>
    <w:rsid w:val="00401C6B"/>
    <w:rsid w:val="00402407"/>
    <w:rsid w:val="004024D8"/>
    <w:rsid w:val="0040261D"/>
    <w:rsid w:val="00402E1A"/>
    <w:rsid w:val="00402F96"/>
    <w:rsid w:val="0040341B"/>
    <w:rsid w:val="00403852"/>
    <w:rsid w:val="00404FBE"/>
    <w:rsid w:val="00405190"/>
    <w:rsid w:val="0040559A"/>
    <w:rsid w:val="00406712"/>
    <w:rsid w:val="00407173"/>
    <w:rsid w:val="004076E8"/>
    <w:rsid w:val="00407DDE"/>
    <w:rsid w:val="00407E84"/>
    <w:rsid w:val="004105E4"/>
    <w:rsid w:val="00410A5B"/>
    <w:rsid w:val="00410ABA"/>
    <w:rsid w:val="00410C8E"/>
    <w:rsid w:val="00411EFE"/>
    <w:rsid w:val="0041264A"/>
    <w:rsid w:val="00412A95"/>
    <w:rsid w:val="004130BA"/>
    <w:rsid w:val="00413134"/>
    <w:rsid w:val="00413418"/>
    <w:rsid w:val="00413FA3"/>
    <w:rsid w:val="0041428F"/>
    <w:rsid w:val="004150F4"/>
    <w:rsid w:val="004152C9"/>
    <w:rsid w:val="004160F0"/>
    <w:rsid w:val="00416BF0"/>
    <w:rsid w:val="00416E62"/>
    <w:rsid w:val="00416F66"/>
    <w:rsid w:val="0041743D"/>
    <w:rsid w:val="00420AC2"/>
    <w:rsid w:val="00421090"/>
    <w:rsid w:val="004215B2"/>
    <w:rsid w:val="00421CDB"/>
    <w:rsid w:val="00422695"/>
    <w:rsid w:val="00423D37"/>
    <w:rsid w:val="00423FD0"/>
    <w:rsid w:val="00425489"/>
    <w:rsid w:val="0042770A"/>
    <w:rsid w:val="00427C22"/>
    <w:rsid w:val="004306E2"/>
    <w:rsid w:val="0043107F"/>
    <w:rsid w:val="004318C5"/>
    <w:rsid w:val="004325BD"/>
    <w:rsid w:val="004327D8"/>
    <w:rsid w:val="00432B95"/>
    <w:rsid w:val="00433646"/>
    <w:rsid w:val="00433DA3"/>
    <w:rsid w:val="00433F59"/>
    <w:rsid w:val="004350C8"/>
    <w:rsid w:val="00435ABC"/>
    <w:rsid w:val="00435DBB"/>
    <w:rsid w:val="00435E73"/>
    <w:rsid w:val="00435FD7"/>
    <w:rsid w:val="004361A7"/>
    <w:rsid w:val="0043678A"/>
    <w:rsid w:val="00436FB6"/>
    <w:rsid w:val="0043737F"/>
    <w:rsid w:val="00437ADF"/>
    <w:rsid w:val="00437AFA"/>
    <w:rsid w:val="00437BCC"/>
    <w:rsid w:val="00440A6A"/>
    <w:rsid w:val="0044136C"/>
    <w:rsid w:val="0044149D"/>
    <w:rsid w:val="00441CED"/>
    <w:rsid w:val="0044340D"/>
    <w:rsid w:val="00443BAA"/>
    <w:rsid w:val="00444383"/>
    <w:rsid w:val="00446E61"/>
    <w:rsid w:val="004470ED"/>
    <w:rsid w:val="00447DF6"/>
    <w:rsid w:val="00447E4E"/>
    <w:rsid w:val="004509BA"/>
    <w:rsid w:val="00451488"/>
    <w:rsid w:val="0045200D"/>
    <w:rsid w:val="00452680"/>
    <w:rsid w:val="00453FF1"/>
    <w:rsid w:val="00454621"/>
    <w:rsid w:val="004555D0"/>
    <w:rsid w:val="00455732"/>
    <w:rsid w:val="00455E5C"/>
    <w:rsid w:val="0045702F"/>
    <w:rsid w:val="00460464"/>
    <w:rsid w:val="00460B39"/>
    <w:rsid w:val="00461140"/>
    <w:rsid w:val="00461505"/>
    <w:rsid w:val="00461D9E"/>
    <w:rsid w:val="00461F98"/>
    <w:rsid w:val="004626A7"/>
    <w:rsid w:val="004626CD"/>
    <w:rsid w:val="00462F58"/>
    <w:rsid w:val="00463478"/>
    <w:rsid w:val="0046692F"/>
    <w:rsid w:val="00466962"/>
    <w:rsid w:val="00466B4F"/>
    <w:rsid w:val="0046713B"/>
    <w:rsid w:val="00467263"/>
    <w:rsid w:val="00467361"/>
    <w:rsid w:val="0046763C"/>
    <w:rsid w:val="004677E0"/>
    <w:rsid w:val="00467D84"/>
    <w:rsid w:val="0047000B"/>
    <w:rsid w:val="0047145F"/>
    <w:rsid w:val="0047196F"/>
    <w:rsid w:val="00471B8B"/>
    <w:rsid w:val="004732B8"/>
    <w:rsid w:val="00473E85"/>
    <w:rsid w:val="004742DA"/>
    <w:rsid w:val="0047447E"/>
    <w:rsid w:val="00474EC7"/>
    <w:rsid w:val="00474FF3"/>
    <w:rsid w:val="004756D8"/>
    <w:rsid w:val="00475E24"/>
    <w:rsid w:val="00477859"/>
    <w:rsid w:val="00480521"/>
    <w:rsid w:val="004806F5"/>
    <w:rsid w:val="00480764"/>
    <w:rsid w:val="0048121D"/>
    <w:rsid w:val="00481330"/>
    <w:rsid w:val="004820CD"/>
    <w:rsid w:val="00482714"/>
    <w:rsid w:val="00482AB2"/>
    <w:rsid w:val="004830AD"/>
    <w:rsid w:val="004838CC"/>
    <w:rsid w:val="00483B26"/>
    <w:rsid w:val="00483CCA"/>
    <w:rsid w:val="0048407C"/>
    <w:rsid w:val="004851D3"/>
    <w:rsid w:val="00485BB8"/>
    <w:rsid w:val="00485C0A"/>
    <w:rsid w:val="00485CFB"/>
    <w:rsid w:val="0048644A"/>
    <w:rsid w:val="00486789"/>
    <w:rsid w:val="00487DB8"/>
    <w:rsid w:val="00490292"/>
    <w:rsid w:val="00490DD4"/>
    <w:rsid w:val="004911E7"/>
    <w:rsid w:val="0049192B"/>
    <w:rsid w:val="00491EA9"/>
    <w:rsid w:val="00491EB3"/>
    <w:rsid w:val="00492940"/>
    <w:rsid w:val="00493019"/>
    <w:rsid w:val="00493F0D"/>
    <w:rsid w:val="00494201"/>
    <w:rsid w:val="0049421E"/>
    <w:rsid w:val="0049439A"/>
    <w:rsid w:val="004948E9"/>
    <w:rsid w:val="00494922"/>
    <w:rsid w:val="00494EAA"/>
    <w:rsid w:val="004954A1"/>
    <w:rsid w:val="00496456"/>
    <w:rsid w:val="00496FF7"/>
    <w:rsid w:val="004975F1"/>
    <w:rsid w:val="00497C89"/>
    <w:rsid w:val="004A0739"/>
    <w:rsid w:val="004A09FD"/>
    <w:rsid w:val="004A0C47"/>
    <w:rsid w:val="004A0E40"/>
    <w:rsid w:val="004A1FFB"/>
    <w:rsid w:val="004A2103"/>
    <w:rsid w:val="004A2282"/>
    <w:rsid w:val="004A2ABD"/>
    <w:rsid w:val="004A2B60"/>
    <w:rsid w:val="004A3B2D"/>
    <w:rsid w:val="004A3E80"/>
    <w:rsid w:val="004A4187"/>
    <w:rsid w:val="004A46D3"/>
    <w:rsid w:val="004A4CF3"/>
    <w:rsid w:val="004A6BBA"/>
    <w:rsid w:val="004A79A0"/>
    <w:rsid w:val="004A7F7F"/>
    <w:rsid w:val="004B0F39"/>
    <w:rsid w:val="004B17F6"/>
    <w:rsid w:val="004B1DD8"/>
    <w:rsid w:val="004B21E0"/>
    <w:rsid w:val="004B24E0"/>
    <w:rsid w:val="004B260F"/>
    <w:rsid w:val="004B2E96"/>
    <w:rsid w:val="004B3324"/>
    <w:rsid w:val="004B33CE"/>
    <w:rsid w:val="004B36F6"/>
    <w:rsid w:val="004B4699"/>
    <w:rsid w:val="004B4A62"/>
    <w:rsid w:val="004B4AD9"/>
    <w:rsid w:val="004B50B5"/>
    <w:rsid w:val="004B5118"/>
    <w:rsid w:val="004B519C"/>
    <w:rsid w:val="004B5385"/>
    <w:rsid w:val="004B5448"/>
    <w:rsid w:val="004B6381"/>
    <w:rsid w:val="004B64BB"/>
    <w:rsid w:val="004B7675"/>
    <w:rsid w:val="004B787B"/>
    <w:rsid w:val="004B7D95"/>
    <w:rsid w:val="004C0121"/>
    <w:rsid w:val="004C0359"/>
    <w:rsid w:val="004C05DD"/>
    <w:rsid w:val="004C17DF"/>
    <w:rsid w:val="004C1B9B"/>
    <w:rsid w:val="004C1D77"/>
    <w:rsid w:val="004C2137"/>
    <w:rsid w:val="004C24BF"/>
    <w:rsid w:val="004C37B4"/>
    <w:rsid w:val="004C3C03"/>
    <w:rsid w:val="004C3C7B"/>
    <w:rsid w:val="004C3DA7"/>
    <w:rsid w:val="004C3FEC"/>
    <w:rsid w:val="004C418D"/>
    <w:rsid w:val="004C424E"/>
    <w:rsid w:val="004C46E5"/>
    <w:rsid w:val="004C50FC"/>
    <w:rsid w:val="004C5690"/>
    <w:rsid w:val="004C5A30"/>
    <w:rsid w:val="004C5F6C"/>
    <w:rsid w:val="004C67B7"/>
    <w:rsid w:val="004C6E67"/>
    <w:rsid w:val="004C7071"/>
    <w:rsid w:val="004C730C"/>
    <w:rsid w:val="004C7B04"/>
    <w:rsid w:val="004C7D07"/>
    <w:rsid w:val="004C7D89"/>
    <w:rsid w:val="004D0453"/>
    <w:rsid w:val="004D078E"/>
    <w:rsid w:val="004D1C95"/>
    <w:rsid w:val="004D275E"/>
    <w:rsid w:val="004D2833"/>
    <w:rsid w:val="004D4320"/>
    <w:rsid w:val="004D43DE"/>
    <w:rsid w:val="004D451E"/>
    <w:rsid w:val="004D48CF"/>
    <w:rsid w:val="004D692E"/>
    <w:rsid w:val="004D7072"/>
    <w:rsid w:val="004D73F5"/>
    <w:rsid w:val="004D7740"/>
    <w:rsid w:val="004E0072"/>
    <w:rsid w:val="004E0D98"/>
    <w:rsid w:val="004E1977"/>
    <w:rsid w:val="004E19EF"/>
    <w:rsid w:val="004E1BFF"/>
    <w:rsid w:val="004E2C54"/>
    <w:rsid w:val="004E2CE2"/>
    <w:rsid w:val="004E3114"/>
    <w:rsid w:val="004E3697"/>
    <w:rsid w:val="004E3990"/>
    <w:rsid w:val="004E4840"/>
    <w:rsid w:val="004E4B4C"/>
    <w:rsid w:val="004E4D52"/>
    <w:rsid w:val="004E4DDF"/>
    <w:rsid w:val="004E51EC"/>
    <w:rsid w:val="004E5AAC"/>
    <w:rsid w:val="004E5FFD"/>
    <w:rsid w:val="004E65B4"/>
    <w:rsid w:val="004E75B2"/>
    <w:rsid w:val="004F0009"/>
    <w:rsid w:val="004F0D52"/>
    <w:rsid w:val="004F1162"/>
    <w:rsid w:val="004F12C0"/>
    <w:rsid w:val="004F161A"/>
    <w:rsid w:val="004F2DDD"/>
    <w:rsid w:val="004F329D"/>
    <w:rsid w:val="004F36A5"/>
    <w:rsid w:val="004F3FB3"/>
    <w:rsid w:val="004F414D"/>
    <w:rsid w:val="004F4ACC"/>
    <w:rsid w:val="004F4CC4"/>
    <w:rsid w:val="004F548B"/>
    <w:rsid w:val="004F54E0"/>
    <w:rsid w:val="004F559D"/>
    <w:rsid w:val="004F6CB9"/>
    <w:rsid w:val="004F7651"/>
    <w:rsid w:val="004F7B0E"/>
    <w:rsid w:val="005001EE"/>
    <w:rsid w:val="00500338"/>
    <w:rsid w:val="0050097E"/>
    <w:rsid w:val="00500E17"/>
    <w:rsid w:val="0050146E"/>
    <w:rsid w:val="0050179E"/>
    <w:rsid w:val="00501840"/>
    <w:rsid w:val="00501958"/>
    <w:rsid w:val="005029AB"/>
    <w:rsid w:val="00502B3C"/>
    <w:rsid w:val="0050333A"/>
    <w:rsid w:val="0050336E"/>
    <w:rsid w:val="00503E03"/>
    <w:rsid w:val="00503F86"/>
    <w:rsid w:val="00504836"/>
    <w:rsid w:val="00504D44"/>
    <w:rsid w:val="00504FC2"/>
    <w:rsid w:val="005051B0"/>
    <w:rsid w:val="005067B3"/>
    <w:rsid w:val="005067F1"/>
    <w:rsid w:val="00506E66"/>
    <w:rsid w:val="005077C9"/>
    <w:rsid w:val="0050795B"/>
    <w:rsid w:val="005079D4"/>
    <w:rsid w:val="00507DCE"/>
    <w:rsid w:val="005101E8"/>
    <w:rsid w:val="0051064D"/>
    <w:rsid w:val="00510A89"/>
    <w:rsid w:val="00511182"/>
    <w:rsid w:val="005113FF"/>
    <w:rsid w:val="00512002"/>
    <w:rsid w:val="00512012"/>
    <w:rsid w:val="005121FA"/>
    <w:rsid w:val="00512B94"/>
    <w:rsid w:val="0051309B"/>
    <w:rsid w:val="0051386D"/>
    <w:rsid w:val="00513CF2"/>
    <w:rsid w:val="00513E4E"/>
    <w:rsid w:val="00513E5B"/>
    <w:rsid w:val="00513E5F"/>
    <w:rsid w:val="005142A7"/>
    <w:rsid w:val="00514F16"/>
    <w:rsid w:val="0051510F"/>
    <w:rsid w:val="005160DD"/>
    <w:rsid w:val="00516720"/>
    <w:rsid w:val="00520786"/>
    <w:rsid w:val="0052096D"/>
    <w:rsid w:val="00520FE8"/>
    <w:rsid w:val="00521783"/>
    <w:rsid w:val="0052197D"/>
    <w:rsid w:val="00522142"/>
    <w:rsid w:val="00522B85"/>
    <w:rsid w:val="005235C6"/>
    <w:rsid w:val="00523928"/>
    <w:rsid w:val="0052427D"/>
    <w:rsid w:val="00524972"/>
    <w:rsid w:val="00524BB7"/>
    <w:rsid w:val="00524BDA"/>
    <w:rsid w:val="00524C3C"/>
    <w:rsid w:val="00525491"/>
    <w:rsid w:val="00527066"/>
    <w:rsid w:val="005279F9"/>
    <w:rsid w:val="00530531"/>
    <w:rsid w:val="0053146F"/>
    <w:rsid w:val="005315DA"/>
    <w:rsid w:val="00531CB9"/>
    <w:rsid w:val="00532B28"/>
    <w:rsid w:val="00532B47"/>
    <w:rsid w:val="00532BD7"/>
    <w:rsid w:val="00532EEC"/>
    <w:rsid w:val="00532F78"/>
    <w:rsid w:val="00533238"/>
    <w:rsid w:val="00533786"/>
    <w:rsid w:val="005342B5"/>
    <w:rsid w:val="00535E11"/>
    <w:rsid w:val="0053694A"/>
    <w:rsid w:val="00536E19"/>
    <w:rsid w:val="00540A3C"/>
    <w:rsid w:val="00540DCB"/>
    <w:rsid w:val="0054190B"/>
    <w:rsid w:val="00541DB2"/>
    <w:rsid w:val="005424FD"/>
    <w:rsid w:val="00542DAC"/>
    <w:rsid w:val="00542E35"/>
    <w:rsid w:val="00542FBD"/>
    <w:rsid w:val="00543198"/>
    <w:rsid w:val="005431E4"/>
    <w:rsid w:val="0054454E"/>
    <w:rsid w:val="00545448"/>
    <w:rsid w:val="00545792"/>
    <w:rsid w:val="00545CBD"/>
    <w:rsid w:val="00545CC6"/>
    <w:rsid w:val="00546C95"/>
    <w:rsid w:val="00547D32"/>
    <w:rsid w:val="005507FD"/>
    <w:rsid w:val="00551876"/>
    <w:rsid w:val="005519B5"/>
    <w:rsid w:val="00553271"/>
    <w:rsid w:val="005546B3"/>
    <w:rsid w:val="00554B36"/>
    <w:rsid w:val="00554CAD"/>
    <w:rsid w:val="0055514A"/>
    <w:rsid w:val="00556385"/>
    <w:rsid w:val="00556AAF"/>
    <w:rsid w:val="00560202"/>
    <w:rsid w:val="005602C7"/>
    <w:rsid w:val="005605A5"/>
    <w:rsid w:val="00560905"/>
    <w:rsid w:val="005616A0"/>
    <w:rsid w:val="00562139"/>
    <w:rsid w:val="005621E7"/>
    <w:rsid w:val="00562EC5"/>
    <w:rsid w:val="005635C5"/>
    <w:rsid w:val="00563751"/>
    <w:rsid w:val="00563A27"/>
    <w:rsid w:val="00565495"/>
    <w:rsid w:val="00565E43"/>
    <w:rsid w:val="005661D6"/>
    <w:rsid w:val="0056637B"/>
    <w:rsid w:val="00566678"/>
    <w:rsid w:val="00566966"/>
    <w:rsid w:val="00566D97"/>
    <w:rsid w:val="00566E82"/>
    <w:rsid w:val="00567A12"/>
    <w:rsid w:val="00570383"/>
    <w:rsid w:val="00572F34"/>
    <w:rsid w:val="00573C8C"/>
    <w:rsid w:val="00574363"/>
    <w:rsid w:val="00575DE5"/>
    <w:rsid w:val="005762E3"/>
    <w:rsid w:val="005771B7"/>
    <w:rsid w:val="005775D1"/>
    <w:rsid w:val="005776DF"/>
    <w:rsid w:val="00580148"/>
    <w:rsid w:val="00581083"/>
    <w:rsid w:val="0058173F"/>
    <w:rsid w:val="005826CF"/>
    <w:rsid w:val="005829D4"/>
    <w:rsid w:val="00584F34"/>
    <w:rsid w:val="00585455"/>
    <w:rsid w:val="00585A7B"/>
    <w:rsid w:val="0058645B"/>
    <w:rsid w:val="0058679A"/>
    <w:rsid w:val="00586E2E"/>
    <w:rsid w:val="005872D4"/>
    <w:rsid w:val="00587E90"/>
    <w:rsid w:val="005901F3"/>
    <w:rsid w:val="00590761"/>
    <w:rsid w:val="00590B5E"/>
    <w:rsid w:val="00590C6D"/>
    <w:rsid w:val="00590E44"/>
    <w:rsid w:val="00591103"/>
    <w:rsid w:val="005911DA"/>
    <w:rsid w:val="0059136B"/>
    <w:rsid w:val="0059197D"/>
    <w:rsid w:val="00592066"/>
    <w:rsid w:val="00592C31"/>
    <w:rsid w:val="0059315D"/>
    <w:rsid w:val="00593205"/>
    <w:rsid w:val="00593393"/>
    <w:rsid w:val="00594668"/>
    <w:rsid w:val="005948DB"/>
    <w:rsid w:val="00596BE3"/>
    <w:rsid w:val="00596C56"/>
    <w:rsid w:val="005979C7"/>
    <w:rsid w:val="00597CE4"/>
    <w:rsid w:val="00597EB6"/>
    <w:rsid w:val="005A06A4"/>
    <w:rsid w:val="005A0DF9"/>
    <w:rsid w:val="005A1C7E"/>
    <w:rsid w:val="005A219B"/>
    <w:rsid w:val="005A31D7"/>
    <w:rsid w:val="005A3752"/>
    <w:rsid w:val="005A397B"/>
    <w:rsid w:val="005A4399"/>
    <w:rsid w:val="005A464D"/>
    <w:rsid w:val="005A49CC"/>
    <w:rsid w:val="005A6841"/>
    <w:rsid w:val="005A6BA0"/>
    <w:rsid w:val="005A7B22"/>
    <w:rsid w:val="005B01E2"/>
    <w:rsid w:val="005B0F85"/>
    <w:rsid w:val="005B226A"/>
    <w:rsid w:val="005B2344"/>
    <w:rsid w:val="005B29A6"/>
    <w:rsid w:val="005B2BC2"/>
    <w:rsid w:val="005B2D20"/>
    <w:rsid w:val="005B3281"/>
    <w:rsid w:val="005B3696"/>
    <w:rsid w:val="005B4CD6"/>
    <w:rsid w:val="005B5285"/>
    <w:rsid w:val="005B5D6D"/>
    <w:rsid w:val="005B69FC"/>
    <w:rsid w:val="005B6A98"/>
    <w:rsid w:val="005B7826"/>
    <w:rsid w:val="005C06A5"/>
    <w:rsid w:val="005C224B"/>
    <w:rsid w:val="005C22F2"/>
    <w:rsid w:val="005C3045"/>
    <w:rsid w:val="005C36A4"/>
    <w:rsid w:val="005C3A0F"/>
    <w:rsid w:val="005C3DA5"/>
    <w:rsid w:val="005C47E8"/>
    <w:rsid w:val="005C4FE2"/>
    <w:rsid w:val="005C509F"/>
    <w:rsid w:val="005C5C4A"/>
    <w:rsid w:val="005C65EA"/>
    <w:rsid w:val="005C6A3E"/>
    <w:rsid w:val="005D1200"/>
    <w:rsid w:val="005D15AA"/>
    <w:rsid w:val="005D2558"/>
    <w:rsid w:val="005D55F8"/>
    <w:rsid w:val="005D7461"/>
    <w:rsid w:val="005D7AA6"/>
    <w:rsid w:val="005E0335"/>
    <w:rsid w:val="005E0BDE"/>
    <w:rsid w:val="005E1135"/>
    <w:rsid w:val="005E137B"/>
    <w:rsid w:val="005E1B5B"/>
    <w:rsid w:val="005E3088"/>
    <w:rsid w:val="005E315F"/>
    <w:rsid w:val="005E351A"/>
    <w:rsid w:val="005E3542"/>
    <w:rsid w:val="005E3667"/>
    <w:rsid w:val="005E3E37"/>
    <w:rsid w:val="005E4159"/>
    <w:rsid w:val="005E422F"/>
    <w:rsid w:val="005E44F3"/>
    <w:rsid w:val="005E5CB6"/>
    <w:rsid w:val="005E5F73"/>
    <w:rsid w:val="005E60B4"/>
    <w:rsid w:val="005E62A6"/>
    <w:rsid w:val="005E6345"/>
    <w:rsid w:val="005E6605"/>
    <w:rsid w:val="005E6D28"/>
    <w:rsid w:val="005E737D"/>
    <w:rsid w:val="005E799D"/>
    <w:rsid w:val="005F04E1"/>
    <w:rsid w:val="005F0F22"/>
    <w:rsid w:val="005F29A4"/>
    <w:rsid w:val="005F46D1"/>
    <w:rsid w:val="005F4F73"/>
    <w:rsid w:val="005F59C7"/>
    <w:rsid w:val="005F5E5A"/>
    <w:rsid w:val="005F63B7"/>
    <w:rsid w:val="005F6A90"/>
    <w:rsid w:val="005F6C5C"/>
    <w:rsid w:val="005F6CCE"/>
    <w:rsid w:val="005F70CF"/>
    <w:rsid w:val="005F74E0"/>
    <w:rsid w:val="005F75EB"/>
    <w:rsid w:val="005F7B2E"/>
    <w:rsid w:val="00600572"/>
    <w:rsid w:val="006019FE"/>
    <w:rsid w:val="00601F99"/>
    <w:rsid w:val="00602666"/>
    <w:rsid w:val="00602887"/>
    <w:rsid w:val="00602C04"/>
    <w:rsid w:val="00602F62"/>
    <w:rsid w:val="0060438F"/>
    <w:rsid w:val="006045BE"/>
    <w:rsid w:val="006049FE"/>
    <w:rsid w:val="00604A7F"/>
    <w:rsid w:val="00604C88"/>
    <w:rsid w:val="0060536E"/>
    <w:rsid w:val="0060596F"/>
    <w:rsid w:val="00606113"/>
    <w:rsid w:val="00606AF2"/>
    <w:rsid w:val="00606D25"/>
    <w:rsid w:val="006078C0"/>
    <w:rsid w:val="00607B6A"/>
    <w:rsid w:val="00610E70"/>
    <w:rsid w:val="00611749"/>
    <w:rsid w:val="00611C58"/>
    <w:rsid w:val="00612939"/>
    <w:rsid w:val="00613C74"/>
    <w:rsid w:val="00613CEC"/>
    <w:rsid w:val="0061562B"/>
    <w:rsid w:val="006157B3"/>
    <w:rsid w:val="00615810"/>
    <w:rsid w:val="0061657D"/>
    <w:rsid w:val="00616813"/>
    <w:rsid w:val="0061710A"/>
    <w:rsid w:val="00617413"/>
    <w:rsid w:val="00617F53"/>
    <w:rsid w:val="00621C17"/>
    <w:rsid w:val="00622E36"/>
    <w:rsid w:val="00623872"/>
    <w:rsid w:val="006239D9"/>
    <w:rsid w:val="00623CE9"/>
    <w:rsid w:val="00624CBD"/>
    <w:rsid w:val="00625291"/>
    <w:rsid w:val="00625B39"/>
    <w:rsid w:val="00626035"/>
    <w:rsid w:val="006260F3"/>
    <w:rsid w:val="006262D7"/>
    <w:rsid w:val="00626F1F"/>
    <w:rsid w:val="0062745A"/>
    <w:rsid w:val="006302EF"/>
    <w:rsid w:val="0063050A"/>
    <w:rsid w:val="006309BE"/>
    <w:rsid w:val="00631C06"/>
    <w:rsid w:val="00632FAE"/>
    <w:rsid w:val="00633A0C"/>
    <w:rsid w:val="00634098"/>
    <w:rsid w:val="00634EA3"/>
    <w:rsid w:val="00635FE9"/>
    <w:rsid w:val="00636556"/>
    <w:rsid w:val="00636B38"/>
    <w:rsid w:val="00636B50"/>
    <w:rsid w:val="00636B52"/>
    <w:rsid w:val="00636DA0"/>
    <w:rsid w:val="00637151"/>
    <w:rsid w:val="00637824"/>
    <w:rsid w:val="00637891"/>
    <w:rsid w:val="00637E9D"/>
    <w:rsid w:val="00637ECD"/>
    <w:rsid w:val="00640A5D"/>
    <w:rsid w:val="006418B9"/>
    <w:rsid w:val="00642C6E"/>
    <w:rsid w:val="00643877"/>
    <w:rsid w:val="00643CAE"/>
    <w:rsid w:val="00643DA4"/>
    <w:rsid w:val="00643EF2"/>
    <w:rsid w:val="00644236"/>
    <w:rsid w:val="006442CE"/>
    <w:rsid w:val="006443F5"/>
    <w:rsid w:val="00644B60"/>
    <w:rsid w:val="00644BF1"/>
    <w:rsid w:val="00645C51"/>
    <w:rsid w:val="00645EA3"/>
    <w:rsid w:val="00646468"/>
    <w:rsid w:val="00647252"/>
    <w:rsid w:val="0064743C"/>
    <w:rsid w:val="00647618"/>
    <w:rsid w:val="00647884"/>
    <w:rsid w:val="00647D92"/>
    <w:rsid w:val="00650197"/>
    <w:rsid w:val="006505E1"/>
    <w:rsid w:val="00650772"/>
    <w:rsid w:val="00650942"/>
    <w:rsid w:val="00650B30"/>
    <w:rsid w:val="006514CB"/>
    <w:rsid w:val="00651DC6"/>
    <w:rsid w:val="00652D63"/>
    <w:rsid w:val="006532F0"/>
    <w:rsid w:val="006539F3"/>
    <w:rsid w:val="00654B1F"/>
    <w:rsid w:val="0065650C"/>
    <w:rsid w:val="00656F06"/>
    <w:rsid w:val="00657329"/>
    <w:rsid w:val="00657F31"/>
    <w:rsid w:val="0066013E"/>
    <w:rsid w:val="0066080D"/>
    <w:rsid w:val="00660820"/>
    <w:rsid w:val="00660C93"/>
    <w:rsid w:val="00660EE7"/>
    <w:rsid w:val="00661086"/>
    <w:rsid w:val="006615CC"/>
    <w:rsid w:val="00661F04"/>
    <w:rsid w:val="00662E2E"/>
    <w:rsid w:val="00662F27"/>
    <w:rsid w:val="006635FD"/>
    <w:rsid w:val="00664308"/>
    <w:rsid w:val="006643A1"/>
    <w:rsid w:val="00664684"/>
    <w:rsid w:val="00664726"/>
    <w:rsid w:val="00665147"/>
    <w:rsid w:val="00665499"/>
    <w:rsid w:val="00666726"/>
    <w:rsid w:val="00666BA8"/>
    <w:rsid w:val="006705FD"/>
    <w:rsid w:val="006707BA"/>
    <w:rsid w:val="00670C86"/>
    <w:rsid w:val="00670F54"/>
    <w:rsid w:val="00671871"/>
    <w:rsid w:val="0067243C"/>
    <w:rsid w:val="006743E3"/>
    <w:rsid w:val="00674684"/>
    <w:rsid w:val="00674DFA"/>
    <w:rsid w:val="00674FE8"/>
    <w:rsid w:val="0067533E"/>
    <w:rsid w:val="00675509"/>
    <w:rsid w:val="006755AC"/>
    <w:rsid w:val="00675955"/>
    <w:rsid w:val="00675FCF"/>
    <w:rsid w:val="0067622F"/>
    <w:rsid w:val="00676887"/>
    <w:rsid w:val="00676ACA"/>
    <w:rsid w:val="00676F98"/>
    <w:rsid w:val="00677170"/>
    <w:rsid w:val="006775DE"/>
    <w:rsid w:val="00677ED3"/>
    <w:rsid w:val="00677F12"/>
    <w:rsid w:val="00680778"/>
    <w:rsid w:val="00681109"/>
    <w:rsid w:val="0068213E"/>
    <w:rsid w:val="006828D8"/>
    <w:rsid w:val="00683378"/>
    <w:rsid w:val="00684101"/>
    <w:rsid w:val="006848FA"/>
    <w:rsid w:val="00684F54"/>
    <w:rsid w:val="006859BD"/>
    <w:rsid w:val="00685BBB"/>
    <w:rsid w:val="00685C71"/>
    <w:rsid w:val="00686494"/>
    <w:rsid w:val="00686E8C"/>
    <w:rsid w:val="0068781F"/>
    <w:rsid w:val="00690B95"/>
    <w:rsid w:val="00691ACB"/>
    <w:rsid w:val="00691C55"/>
    <w:rsid w:val="0069238E"/>
    <w:rsid w:val="0069247C"/>
    <w:rsid w:val="0069258E"/>
    <w:rsid w:val="00692EC8"/>
    <w:rsid w:val="00692FA6"/>
    <w:rsid w:val="0069359B"/>
    <w:rsid w:val="00694385"/>
    <w:rsid w:val="00694502"/>
    <w:rsid w:val="00694FFC"/>
    <w:rsid w:val="006950B5"/>
    <w:rsid w:val="00695AFB"/>
    <w:rsid w:val="00696BDC"/>
    <w:rsid w:val="00696CCC"/>
    <w:rsid w:val="00697606"/>
    <w:rsid w:val="00697645"/>
    <w:rsid w:val="0069788E"/>
    <w:rsid w:val="006979A6"/>
    <w:rsid w:val="006A0173"/>
    <w:rsid w:val="006A041C"/>
    <w:rsid w:val="006A0D0F"/>
    <w:rsid w:val="006A0D26"/>
    <w:rsid w:val="006A16B3"/>
    <w:rsid w:val="006A248E"/>
    <w:rsid w:val="006A27E8"/>
    <w:rsid w:val="006A3DA4"/>
    <w:rsid w:val="006A4EE5"/>
    <w:rsid w:val="006A51CC"/>
    <w:rsid w:val="006A5884"/>
    <w:rsid w:val="006A5893"/>
    <w:rsid w:val="006A6BB2"/>
    <w:rsid w:val="006A6DC9"/>
    <w:rsid w:val="006A6F46"/>
    <w:rsid w:val="006A7000"/>
    <w:rsid w:val="006A74B7"/>
    <w:rsid w:val="006A7A35"/>
    <w:rsid w:val="006A7B1E"/>
    <w:rsid w:val="006A7FF5"/>
    <w:rsid w:val="006B029A"/>
    <w:rsid w:val="006B03CF"/>
    <w:rsid w:val="006B131E"/>
    <w:rsid w:val="006B183C"/>
    <w:rsid w:val="006B1B93"/>
    <w:rsid w:val="006B27C5"/>
    <w:rsid w:val="006B2B7A"/>
    <w:rsid w:val="006B2C47"/>
    <w:rsid w:val="006B2DAB"/>
    <w:rsid w:val="006B2FC7"/>
    <w:rsid w:val="006B3021"/>
    <w:rsid w:val="006B3CDA"/>
    <w:rsid w:val="006B413E"/>
    <w:rsid w:val="006B41AF"/>
    <w:rsid w:val="006B429B"/>
    <w:rsid w:val="006B44D4"/>
    <w:rsid w:val="006B4A82"/>
    <w:rsid w:val="006B50CC"/>
    <w:rsid w:val="006B6260"/>
    <w:rsid w:val="006B63F8"/>
    <w:rsid w:val="006B67BE"/>
    <w:rsid w:val="006B67F5"/>
    <w:rsid w:val="006B6CD6"/>
    <w:rsid w:val="006B75DF"/>
    <w:rsid w:val="006B7A0E"/>
    <w:rsid w:val="006C0FB5"/>
    <w:rsid w:val="006C1226"/>
    <w:rsid w:val="006C1793"/>
    <w:rsid w:val="006C1941"/>
    <w:rsid w:val="006C2398"/>
    <w:rsid w:val="006C2DD0"/>
    <w:rsid w:val="006C5F0A"/>
    <w:rsid w:val="006C6ACC"/>
    <w:rsid w:val="006C715F"/>
    <w:rsid w:val="006D038A"/>
    <w:rsid w:val="006D04EF"/>
    <w:rsid w:val="006D0B69"/>
    <w:rsid w:val="006D0FC6"/>
    <w:rsid w:val="006D1820"/>
    <w:rsid w:val="006D1B3F"/>
    <w:rsid w:val="006D2B68"/>
    <w:rsid w:val="006D4241"/>
    <w:rsid w:val="006D66A0"/>
    <w:rsid w:val="006D695C"/>
    <w:rsid w:val="006D6A28"/>
    <w:rsid w:val="006D718D"/>
    <w:rsid w:val="006D73B4"/>
    <w:rsid w:val="006D7584"/>
    <w:rsid w:val="006D7A6A"/>
    <w:rsid w:val="006D7B7B"/>
    <w:rsid w:val="006D7E9A"/>
    <w:rsid w:val="006E12A8"/>
    <w:rsid w:val="006E249D"/>
    <w:rsid w:val="006E2B0D"/>
    <w:rsid w:val="006E3DE6"/>
    <w:rsid w:val="006E427B"/>
    <w:rsid w:val="006E475D"/>
    <w:rsid w:val="006E5711"/>
    <w:rsid w:val="006E60B9"/>
    <w:rsid w:val="006E6CB6"/>
    <w:rsid w:val="006E7B39"/>
    <w:rsid w:val="006F000F"/>
    <w:rsid w:val="006F02E7"/>
    <w:rsid w:val="006F0633"/>
    <w:rsid w:val="006F0A86"/>
    <w:rsid w:val="006F104C"/>
    <w:rsid w:val="006F1198"/>
    <w:rsid w:val="006F15F7"/>
    <w:rsid w:val="006F3BBA"/>
    <w:rsid w:val="006F496C"/>
    <w:rsid w:val="006F535D"/>
    <w:rsid w:val="006F60C3"/>
    <w:rsid w:val="006F7002"/>
    <w:rsid w:val="006F7B27"/>
    <w:rsid w:val="007009FA"/>
    <w:rsid w:val="00700E8D"/>
    <w:rsid w:val="007015CF"/>
    <w:rsid w:val="00701879"/>
    <w:rsid w:val="0070194C"/>
    <w:rsid w:val="00701C07"/>
    <w:rsid w:val="00701E8C"/>
    <w:rsid w:val="00701EF3"/>
    <w:rsid w:val="007021E2"/>
    <w:rsid w:val="00702237"/>
    <w:rsid w:val="007026ED"/>
    <w:rsid w:val="007040C5"/>
    <w:rsid w:val="00704A15"/>
    <w:rsid w:val="00705428"/>
    <w:rsid w:val="007055B3"/>
    <w:rsid w:val="0070570A"/>
    <w:rsid w:val="00705848"/>
    <w:rsid w:val="00706E1D"/>
    <w:rsid w:val="00707CCE"/>
    <w:rsid w:val="007103B1"/>
    <w:rsid w:val="0071091B"/>
    <w:rsid w:val="00710EE0"/>
    <w:rsid w:val="00711142"/>
    <w:rsid w:val="007119B2"/>
    <w:rsid w:val="00712537"/>
    <w:rsid w:val="00712644"/>
    <w:rsid w:val="00712A18"/>
    <w:rsid w:val="00712DE9"/>
    <w:rsid w:val="00713892"/>
    <w:rsid w:val="007138A1"/>
    <w:rsid w:val="00713AC2"/>
    <w:rsid w:val="007141FB"/>
    <w:rsid w:val="00714A74"/>
    <w:rsid w:val="00714FA1"/>
    <w:rsid w:val="00715A49"/>
    <w:rsid w:val="00715B03"/>
    <w:rsid w:val="007161B0"/>
    <w:rsid w:val="007165B6"/>
    <w:rsid w:val="0071690E"/>
    <w:rsid w:val="00716ABA"/>
    <w:rsid w:val="00716B55"/>
    <w:rsid w:val="00716E41"/>
    <w:rsid w:val="00720191"/>
    <w:rsid w:val="0072126A"/>
    <w:rsid w:val="00721AB1"/>
    <w:rsid w:val="0072221F"/>
    <w:rsid w:val="00722689"/>
    <w:rsid w:val="00722F24"/>
    <w:rsid w:val="0072326C"/>
    <w:rsid w:val="00723D0A"/>
    <w:rsid w:val="0072417E"/>
    <w:rsid w:val="007242E8"/>
    <w:rsid w:val="00724903"/>
    <w:rsid w:val="00724D57"/>
    <w:rsid w:val="00725F58"/>
    <w:rsid w:val="007269D5"/>
    <w:rsid w:val="007273E0"/>
    <w:rsid w:val="00727D21"/>
    <w:rsid w:val="00730146"/>
    <w:rsid w:val="00731289"/>
    <w:rsid w:val="0073128D"/>
    <w:rsid w:val="00731F19"/>
    <w:rsid w:val="00732386"/>
    <w:rsid w:val="007328A4"/>
    <w:rsid w:val="00732B49"/>
    <w:rsid w:val="007335E7"/>
    <w:rsid w:val="007344CC"/>
    <w:rsid w:val="00734753"/>
    <w:rsid w:val="00734F40"/>
    <w:rsid w:val="0073544E"/>
    <w:rsid w:val="00735547"/>
    <w:rsid w:val="00735A67"/>
    <w:rsid w:val="00735E68"/>
    <w:rsid w:val="00735E7C"/>
    <w:rsid w:val="0073607D"/>
    <w:rsid w:val="0073666A"/>
    <w:rsid w:val="00736B58"/>
    <w:rsid w:val="00736D12"/>
    <w:rsid w:val="0074038F"/>
    <w:rsid w:val="00740E5D"/>
    <w:rsid w:val="00740EE2"/>
    <w:rsid w:val="00741968"/>
    <w:rsid w:val="00741C50"/>
    <w:rsid w:val="00741E7E"/>
    <w:rsid w:val="00742738"/>
    <w:rsid w:val="00742E81"/>
    <w:rsid w:val="0074461E"/>
    <w:rsid w:val="00744D68"/>
    <w:rsid w:val="00745293"/>
    <w:rsid w:val="007455E5"/>
    <w:rsid w:val="00745FC1"/>
    <w:rsid w:val="0074655A"/>
    <w:rsid w:val="007468EF"/>
    <w:rsid w:val="00747026"/>
    <w:rsid w:val="00750452"/>
    <w:rsid w:val="0075051E"/>
    <w:rsid w:val="007521A9"/>
    <w:rsid w:val="00752892"/>
    <w:rsid w:val="007538CD"/>
    <w:rsid w:val="00753C2D"/>
    <w:rsid w:val="007545FE"/>
    <w:rsid w:val="00754ED4"/>
    <w:rsid w:val="0075575B"/>
    <w:rsid w:val="007562B1"/>
    <w:rsid w:val="00757227"/>
    <w:rsid w:val="007573E0"/>
    <w:rsid w:val="0075758E"/>
    <w:rsid w:val="00760201"/>
    <w:rsid w:val="0076062B"/>
    <w:rsid w:val="00760BD4"/>
    <w:rsid w:val="00760FA5"/>
    <w:rsid w:val="00761DB0"/>
    <w:rsid w:val="007624B8"/>
    <w:rsid w:val="00762804"/>
    <w:rsid w:val="00762D21"/>
    <w:rsid w:val="007633FD"/>
    <w:rsid w:val="007634B8"/>
    <w:rsid w:val="00763AEB"/>
    <w:rsid w:val="00763F3D"/>
    <w:rsid w:val="00763F8E"/>
    <w:rsid w:val="00764741"/>
    <w:rsid w:val="007649A5"/>
    <w:rsid w:val="0076504B"/>
    <w:rsid w:val="00765362"/>
    <w:rsid w:val="007658AA"/>
    <w:rsid w:val="00765A66"/>
    <w:rsid w:val="0076638A"/>
    <w:rsid w:val="00767465"/>
    <w:rsid w:val="007677EB"/>
    <w:rsid w:val="00767C24"/>
    <w:rsid w:val="00767F5B"/>
    <w:rsid w:val="007702E0"/>
    <w:rsid w:val="0077169C"/>
    <w:rsid w:val="00772387"/>
    <w:rsid w:val="00772987"/>
    <w:rsid w:val="00773378"/>
    <w:rsid w:val="00773E2A"/>
    <w:rsid w:val="00774249"/>
    <w:rsid w:val="00774917"/>
    <w:rsid w:val="00774B97"/>
    <w:rsid w:val="007755B6"/>
    <w:rsid w:val="00775ED3"/>
    <w:rsid w:val="007800F3"/>
    <w:rsid w:val="00780325"/>
    <w:rsid w:val="0078039E"/>
    <w:rsid w:val="0078061C"/>
    <w:rsid w:val="00780B21"/>
    <w:rsid w:val="00782F4B"/>
    <w:rsid w:val="0078322D"/>
    <w:rsid w:val="007834FC"/>
    <w:rsid w:val="00783592"/>
    <w:rsid w:val="00784283"/>
    <w:rsid w:val="00784525"/>
    <w:rsid w:val="00784879"/>
    <w:rsid w:val="00785248"/>
    <w:rsid w:val="007861E4"/>
    <w:rsid w:val="007869C8"/>
    <w:rsid w:val="00786DEC"/>
    <w:rsid w:val="00786F9D"/>
    <w:rsid w:val="00787505"/>
    <w:rsid w:val="007875CC"/>
    <w:rsid w:val="007909EF"/>
    <w:rsid w:val="00792094"/>
    <w:rsid w:val="007941DC"/>
    <w:rsid w:val="007944C6"/>
    <w:rsid w:val="007947EB"/>
    <w:rsid w:val="00794C79"/>
    <w:rsid w:val="00794CB9"/>
    <w:rsid w:val="007956B0"/>
    <w:rsid w:val="00795A9C"/>
    <w:rsid w:val="00795BA1"/>
    <w:rsid w:val="00795D13"/>
    <w:rsid w:val="00796A0B"/>
    <w:rsid w:val="00796B4C"/>
    <w:rsid w:val="007972D8"/>
    <w:rsid w:val="007973E3"/>
    <w:rsid w:val="00797812"/>
    <w:rsid w:val="00797957"/>
    <w:rsid w:val="00797963"/>
    <w:rsid w:val="007A043D"/>
    <w:rsid w:val="007A0655"/>
    <w:rsid w:val="007A084D"/>
    <w:rsid w:val="007A1064"/>
    <w:rsid w:val="007A14CD"/>
    <w:rsid w:val="007A155C"/>
    <w:rsid w:val="007A1C0A"/>
    <w:rsid w:val="007A1CA7"/>
    <w:rsid w:val="007A21F6"/>
    <w:rsid w:val="007A25E2"/>
    <w:rsid w:val="007A2EFA"/>
    <w:rsid w:val="007A3640"/>
    <w:rsid w:val="007A4116"/>
    <w:rsid w:val="007A43D9"/>
    <w:rsid w:val="007A5AFD"/>
    <w:rsid w:val="007A60A6"/>
    <w:rsid w:val="007A63A0"/>
    <w:rsid w:val="007A63E8"/>
    <w:rsid w:val="007A6D93"/>
    <w:rsid w:val="007A719C"/>
    <w:rsid w:val="007A7679"/>
    <w:rsid w:val="007B1100"/>
    <w:rsid w:val="007B15FF"/>
    <w:rsid w:val="007B18D6"/>
    <w:rsid w:val="007B1921"/>
    <w:rsid w:val="007B2CCC"/>
    <w:rsid w:val="007B355B"/>
    <w:rsid w:val="007B3ABB"/>
    <w:rsid w:val="007B4E5A"/>
    <w:rsid w:val="007B6150"/>
    <w:rsid w:val="007B635D"/>
    <w:rsid w:val="007B65F0"/>
    <w:rsid w:val="007B6835"/>
    <w:rsid w:val="007C0090"/>
    <w:rsid w:val="007C0D35"/>
    <w:rsid w:val="007C0F34"/>
    <w:rsid w:val="007C2093"/>
    <w:rsid w:val="007C24E0"/>
    <w:rsid w:val="007C2C37"/>
    <w:rsid w:val="007C2F29"/>
    <w:rsid w:val="007C32B5"/>
    <w:rsid w:val="007C3FEF"/>
    <w:rsid w:val="007C4739"/>
    <w:rsid w:val="007C4E08"/>
    <w:rsid w:val="007C51C1"/>
    <w:rsid w:val="007C5656"/>
    <w:rsid w:val="007C5F70"/>
    <w:rsid w:val="007C639C"/>
    <w:rsid w:val="007C6D3C"/>
    <w:rsid w:val="007C6EC4"/>
    <w:rsid w:val="007C74C1"/>
    <w:rsid w:val="007C78BA"/>
    <w:rsid w:val="007C7B87"/>
    <w:rsid w:val="007C7BD8"/>
    <w:rsid w:val="007C7E84"/>
    <w:rsid w:val="007D0150"/>
    <w:rsid w:val="007D109E"/>
    <w:rsid w:val="007D1821"/>
    <w:rsid w:val="007D203D"/>
    <w:rsid w:val="007D30F4"/>
    <w:rsid w:val="007D3527"/>
    <w:rsid w:val="007D3725"/>
    <w:rsid w:val="007D423D"/>
    <w:rsid w:val="007D4376"/>
    <w:rsid w:val="007D44D3"/>
    <w:rsid w:val="007D46BE"/>
    <w:rsid w:val="007D519A"/>
    <w:rsid w:val="007D5A99"/>
    <w:rsid w:val="007D62B9"/>
    <w:rsid w:val="007D638C"/>
    <w:rsid w:val="007D65D3"/>
    <w:rsid w:val="007D689D"/>
    <w:rsid w:val="007D68D9"/>
    <w:rsid w:val="007D6E07"/>
    <w:rsid w:val="007D7215"/>
    <w:rsid w:val="007D7658"/>
    <w:rsid w:val="007E0219"/>
    <w:rsid w:val="007E0E67"/>
    <w:rsid w:val="007E1939"/>
    <w:rsid w:val="007E3D71"/>
    <w:rsid w:val="007E4237"/>
    <w:rsid w:val="007E4CBF"/>
    <w:rsid w:val="007E4DEB"/>
    <w:rsid w:val="007E78B0"/>
    <w:rsid w:val="007E7ECE"/>
    <w:rsid w:val="007F027D"/>
    <w:rsid w:val="007F03F9"/>
    <w:rsid w:val="007F0535"/>
    <w:rsid w:val="007F0999"/>
    <w:rsid w:val="007F1265"/>
    <w:rsid w:val="007F13D9"/>
    <w:rsid w:val="007F146B"/>
    <w:rsid w:val="007F17C9"/>
    <w:rsid w:val="007F2A2A"/>
    <w:rsid w:val="007F2C27"/>
    <w:rsid w:val="007F33E0"/>
    <w:rsid w:val="007F3618"/>
    <w:rsid w:val="007F3751"/>
    <w:rsid w:val="007F38C4"/>
    <w:rsid w:val="007F3AD7"/>
    <w:rsid w:val="007F3E55"/>
    <w:rsid w:val="007F4878"/>
    <w:rsid w:val="007F6039"/>
    <w:rsid w:val="007F661E"/>
    <w:rsid w:val="007F67D6"/>
    <w:rsid w:val="007F6C37"/>
    <w:rsid w:val="007F777C"/>
    <w:rsid w:val="00800A5A"/>
    <w:rsid w:val="008022B0"/>
    <w:rsid w:val="008029F5"/>
    <w:rsid w:val="00802A9D"/>
    <w:rsid w:val="00803284"/>
    <w:rsid w:val="00803338"/>
    <w:rsid w:val="008046EF"/>
    <w:rsid w:val="00806743"/>
    <w:rsid w:val="0080683F"/>
    <w:rsid w:val="00806D49"/>
    <w:rsid w:val="00811510"/>
    <w:rsid w:val="00811EC2"/>
    <w:rsid w:val="008126C4"/>
    <w:rsid w:val="00812A55"/>
    <w:rsid w:val="00812F4E"/>
    <w:rsid w:val="0081331A"/>
    <w:rsid w:val="008136C4"/>
    <w:rsid w:val="00813988"/>
    <w:rsid w:val="008139B7"/>
    <w:rsid w:val="00813EFE"/>
    <w:rsid w:val="00814184"/>
    <w:rsid w:val="008144CC"/>
    <w:rsid w:val="008147EE"/>
    <w:rsid w:val="00815E97"/>
    <w:rsid w:val="0081673E"/>
    <w:rsid w:val="0081687C"/>
    <w:rsid w:val="00816BFF"/>
    <w:rsid w:val="00816D3E"/>
    <w:rsid w:val="0082016E"/>
    <w:rsid w:val="008205FB"/>
    <w:rsid w:val="00820645"/>
    <w:rsid w:val="008207C2"/>
    <w:rsid w:val="00821492"/>
    <w:rsid w:val="00821FAB"/>
    <w:rsid w:val="008221F1"/>
    <w:rsid w:val="00822AEA"/>
    <w:rsid w:val="00822DCD"/>
    <w:rsid w:val="00823913"/>
    <w:rsid w:val="00823E89"/>
    <w:rsid w:val="00823FE2"/>
    <w:rsid w:val="008243A9"/>
    <w:rsid w:val="0082487E"/>
    <w:rsid w:val="0082686E"/>
    <w:rsid w:val="0082795C"/>
    <w:rsid w:val="008304B2"/>
    <w:rsid w:val="008304D4"/>
    <w:rsid w:val="00830C26"/>
    <w:rsid w:val="0083142E"/>
    <w:rsid w:val="00831A0F"/>
    <w:rsid w:val="00831BF4"/>
    <w:rsid w:val="00831C05"/>
    <w:rsid w:val="00831C11"/>
    <w:rsid w:val="008322F7"/>
    <w:rsid w:val="00833517"/>
    <w:rsid w:val="00833615"/>
    <w:rsid w:val="00834757"/>
    <w:rsid w:val="0083573D"/>
    <w:rsid w:val="008357BB"/>
    <w:rsid w:val="0083678B"/>
    <w:rsid w:val="00836805"/>
    <w:rsid w:val="0084027E"/>
    <w:rsid w:val="0084078D"/>
    <w:rsid w:val="00841C4C"/>
    <w:rsid w:val="00841ED3"/>
    <w:rsid w:val="00842157"/>
    <w:rsid w:val="008425F9"/>
    <w:rsid w:val="00842BE1"/>
    <w:rsid w:val="00842C54"/>
    <w:rsid w:val="00842D67"/>
    <w:rsid w:val="00843306"/>
    <w:rsid w:val="00843F8B"/>
    <w:rsid w:val="008443E0"/>
    <w:rsid w:val="00845858"/>
    <w:rsid w:val="008458C7"/>
    <w:rsid w:val="00845EB0"/>
    <w:rsid w:val="00845F50"/>
    <w:rsid w:val="00846242"/>
    <w:rsid w:val="0084701F"/>
    <w:rsid w:val="00847B76"/>
    <w:rsid w:val="008502B7"/>
    <w:rsid w:val="00850683"/>
    <w:rsid w:val="00850D89"/>
    <w:rsid w:val="0085134C"/>
    <w:rsid w:val="00851480"/>
    <w:rsid w:val="00851546"/>
    <w:rsid w:val="008517D3"/>
    <w:rsid w:val="008524D6"/>
    <w:rsid w:val="00852800"/>
    <w:rsid w:val="00852BB8"/>
    <w:rsid w:val="00852D2D"/>
    <w:rsid w:val="00852F43"/>
    <w:rsid w:val="00853379"/>
    <w:rsid w:val="00853762"/>
    <w:rsid w:val="00853A7E"/>
    <w:rsid w:val="008543DF"/>
    <w:rsid w:val="008556F3"/>
    <w:rsid w:val="008561A7"/>
    <w:rsid w:val="008568C7"/>
    <w:rsid w:val="00856C17"/>
    <w:rsid w:val="00857664"/>
    <w:rsid w:val="00860476"/>
    <w:rsid w:val="008609D0"/>
    <w:rsid w:val="00860DF8"/>
    <w:rsid w:val="00861814"/>
    <w:rsid w:val="00861A89"/>
    <w:rsid w:val="00861B22"/>
    <w:rsid w:val="00862083"/>
    <w:rsid w:val="008625ED"/>
    <w:rsid w:val="00862649"/>
    <w:rsid w:val="00862C0C"/>
    <w:rsid w:val="00862C35"/>
    <w:rsid w:val="00863107"/>
    <w:rsid w:val="00863326"/>
    <w:rsid w:val="00863691"/>
    <w:rsid w:val="00863CF8"/>
    <w:rsid w:val="00864088"/>
    <w:rsid w:val="0086433C"/>
    <w:rsid w:val="00864511"/>
    <w:rsid w:val="00864D8D"/>
    <w:rsid w:val="008650C2"/>
    <w:rsid w:val="008651C1"/>
    <w:rsid w:val="00865B2A"/>
    <w:rsid w:val="00866464"/>
    <w:rsid w:val="0086649E"/>
    <w:rsid w:val="008664FE"/>
    <w:rsid w:val="00866B41"/>
    <w:rsid w:val="00866D9D"/>
    <w:rsid w:val="008673A7"/>
    <w:rsid w:val="008674EE"/>
    <w:rsid w:val="00867E21"/>
    <w:rsid w:val="00867F97"/>
    <w:rsid w:val="0087008C"/>
    <w:rsid w:val="00870B8B"/>
    <w:rsid w:val="008712C5"/>
    <w:rsid w:val="00871344"/>
    <w:rsid w:val="00871F6D"/>
    <w:rsid w:val="00872213"/>
    <w:rsid w:val="008722B1"/>
    <w:rsid w:val="008729AF"/>
    <w:rsid w:val="008737EA"/>
    <w:rsid w:val="00873BC4"/>
    <w:rsid w:val="00876448"/>
    <w:rsid w:val="00876C46"/>
    <w:rsid w:val="0087786B"/>
    <w:rsid w:val="008778DA"/>
    <w:rsid w:val="00880EAD"/>
    <w:rsid w:val="00881670"/>
    <w:rsid w:val="00881AF4"/>
    <w:rsid w:val="00881BB8"/>
    <w:rsid w:val="00882071"/>
    <w:rsid w:val="008826FE"/>
    <w:rsid w:val="0088281D"/>
    <w:rsid w:val="00882A32"/>
    <w:rsid w:val="00882BE4"/>
    <w:rsid w:val="00882D9A"/>
    <w:rsid w:val="00883AE1"/>
    <w:rsid w:val="00883CFB"/>
    <w:rsid w:val="00884097"/>
    <w:rsid w:val="00884672"/>
    <w:rsid w:val="00884DE5"/>
    <w:rsid w:val="0088551C"/>
    <w:rsid w:val="00885A51"/>
    <w:rsid w:val="00885B3E"/>
    <w:rsid w:val="00885FEA"/>
    <w:rsid w:val="00886001"/>
    <w:rsid w:val="00886216"/>
    <w:rsid w:val="00886728"/>
    <w:rsid w:val="00886C43"/>
    <w:rsid w:val="00886CEC"/>
    <w:rsid w:val="0088748B"/>
    <w:rsid w:val="00887D91"/>
    <w:rsid w:val="00890856"/>
    <w:rsid w:val="008911DD"/>
    <w:rsid w:val="00892785"/>
    <w:rsid w:val="00892D11"/>
    <w:rsid w:val="00894281"/>
    <w:rsid w:val="008954A0"/>
    <w:rsid w:val="00895F3B"/>
    <w:rsid w:val="00896710"/>
    <w:rsid w:val="008967C5"/>
    <w:rsid w:val="008A055A"/>
    <w:rsid w:val="008A0CB7"/>
    <w:rsid w:val="008A0E8E"/>
    <w:rsid w:val="008A0F5B"/>
    <w:rsid w:val="008A2374"/>
    <w:rsid w:val="008A2AEF"/>
    <w:rsid w:val="008A3485"/>
    <w:rsid w:val="008A3C06"/>
    <w:rsid w:val="008A3D3C"/>
    <w:rsid w:val="008A4605"/>
    <w:rsid w:val="008A4A22"/>
    <w:rsid w:val="008A5A57"/>
    <w:rsid w:val="008A6243"/>
    <w:rsid w:val="008A6A97"/>
    <w:rsid w:val="008A6C8A"/>
    <w:rsid w:val="008A743B"/>
    <w:rsid w:val="008A7810"/>
    <w:rsid w:val="008A7A7E"/>
    <w:rsid w:val="008B0126"/>
    <w:rsid w:val="008B0378"/>
    <w:rsid w:val="008B0586"/>
    <w:rsid w:val="008B0A93"/>
    <w:rsid w:val="008B11D7"/>
    <w:rsid w:val="008B18E6"/>
    <w:rsid w:val="008B1976"/>
    <w:rsid w:val="008B1DE3"/>
    <w:rsid w:val="008B2209"/>
    <w:rsid w:val="008B2B09"/>
    <w:rsid w:val="008B31DF"/>
    <w:rsid w:val="008B38E0"/>
    <w:rsid w:val="008B5166"/>
    <w:rsid w:val="008B636B"/>
    <w:rsid w:val="008B6A71"/>
    <w:rsid w:val="008B72CF"/>
    <w:rsid w:val="008B7731"/>
    <w:rsid w:val="008C02B0"/>
    <w:rsid w:val="008C0691"/>
    <w:rsid w:val="008C12E5"/>
    <w:rsid w:val="008C2532"/>
    <w:rsid w:val="008C2C22"/>
    <w:rsid w:val="008C2ED3"/>
    <w:rsid w:val="008C3866"/>
    <w:rsid w:val="008C3C53"/>
    <w:rsid w:val="008C50A0"/>
    <w:rsid w:val="008C57A7"/>
    <w:rsid w:val="008C5D0C"/>
    <w:rsid w:val="008C6799"/>
    <w:rsid w:val="008C6CC0"/>
    <w:rsid w:val="008D06D3"/>
    <w:rsid w:val="008D0F57"/>
    <w:rsid w:val="008D1E0C"/>
    <w:rsid w:val="008D1F7A"/>
    <w:rsid w:val="008D2BCC"/>
    <w:rsid w:val="008D2C84"/>
    <w:rsid w:val="008D2D0E"/>
    <w:rsid w:val="008D43C5"/>
    <w:rsid w:val="008D4D01"/>
    <w:rsid w:val="008D4F7B"/>
    <w:rsid w:val="008D5206"/>
    <w:rsid w:val="008D55DA"/>
    <w:rsid w:val="008D5641"/>
    <w:rsid w:val="008D5922"/>
    <w:rsid w:val="008D60BD"/>
    <w:rsid w:val="008D65A6"/>
    <w:rsid w:val="008D66F7"/>
    <w:rsid w:val="008D71DE"/>
    <w:rsid w:val="008D7E17"/>
    <w:rsid w:val="008E02B8"/>
    <w:rsid w:val="008E18C3"/>
    <w:rsid w:val="008E1EEE"/>
    <w:rsid w:val="008E2B3C"/>
    <w:rsid w:val="008E2F96"/>
    <w:rsid w:val="008E37FF"/>
    <w:rsid w:val="008E391F"/>
    <w:rsid w:val="008E3F45"/>
    <w:rsid w:val="008E417B"/>
    <w:rsid w:val="008E4294"/>
    <w:rsid w:val="008E4F2A"/>
    <w:rsid w:val="008E5213"/>
    <w:rsid w:val="008E54C6"/>
    <w:rsid w:val="008E593F"/>
    <w:rsid w:val="008E5FB7"/>
    <w:rsid w:val="008F00B2"/>
    <w:rsid w:val="008F08E5"/>
    <w:rsid w:val="008F0C5E"/>
    <w:rsid w:val="008F1653"/>
    <w:rsid w:val="008F171C"/>
    <w:rsid w:val="008F17D4"/>
    <w:rsid w:val="008F1C79"/>
    <w:rsid w:val="008F1FBB"/>
    <w:rsid w:val="008F2AAF"/>
    <w:rsid w:val="008F2C2A"/>
    <w:rsid w:val="008F39DA"/>
    <w:rsid w:val="008F4C6E"/>
    <w:rsid w:val="008F51DC"/>
    <w:rsid w:val="008F5530"/>
    <w:rsid w:val="008F5693"/>
    <w:rsid w:val="008F5AF9"/>
    <w:rsid w:val="008F622C"/>
    <w:rsid w:val="008F7201"/>
    <w:rsid w:val="008F73F6"/>
    <w:rsid w:val="008F74FB"/>
    <w:rsid w:val="008F7629"/>
    <w:rsid w:val="008F77B9"/>
    <w:rsid w:val="008F794B"/>
    <w:rsid w:val="008F79E2"/>
    <w:rsid w:val="00900AE0"/>
    <w:rsid w:val="00901BAE"/>
    <w:rsid w:val="00901DDC"/>
    <w:rsid w:val="00902299"/>
    <w:rsid w:val="009031F4"/>
    <w:rsid w:val="009037AF"/>
    <w:rsid w:val="009038C5"/>
    <w:rsid w:val="00904C8A"/>
    <w:rsid w:val="00904CE6"/>
    <w:rsid w:val="009054D8"/>
    <w:rsid w:val="009057B9"/>
    <w:rsid w:val="009057EF"/>
    <w:rsid w:val="00905906"/>
    <w:rsid w:val="00905FA9"/>
    <w:rsid w:val="00906796"/>
    <w:rsid w:val="00906BA4"/>
    <w:rsid w:val="00906E01"/>
    <w:rsid w:val="00906F70"/>
    <w:rsid w:val="00907182"/>
    <w:rsid w:val="009103A4"/>
    <w:rsid w:val="009110F5"/>
    <w:rsid w:val="00912041"/>
    <w:rsid w:val="00912119"/>
    <w:rsid w:val="00912581"/>
    <w:rsid w:val="00912F1A"/>
    <w:rsid w:val="0091309F"/>
    <w:rsid w:val="00913427"/>
    <w:rsid w:val="00913620"/>
    <w:rsid w:val="009136C0"/>
    <w:rsid w:val="00913A1A"/>
    <w:rsid w:val="00913A79"/>
    <w:rsid w:val="00913F0A"/>
    <w:rsid w:val="00914A3F"/>
    <w:rsid w:val="00914A50"/>
    <w:rsid w:val="00914E6E"/>
    <w:rsid w:val="0091526C"/>
    <w:rsid w:val="009152D7"/>
    <w:rsid w:val="00915717"/>
    <w:rsid w:val="009169BC"/>
    <w:rsid w:val="00916C63"/>
    <w:rsid w:val="009171B3"/>
    <w:rsid w:val="00920395"/>
    <w:rsid w:val="009208D7"/>
    <w:rsid w:val="009218F8"/>
    <w:rsid w:val="00921C67"/>
    <w:rsid w:val="0092359E"/>
    <w:rsid w:val="009237F1"/>
    <w:rsid w:val="00924205"/>
    <w:rsid w:val="0092446A"/>
    <w:rsid w:val="009246BF"/>
    <w:rsid w:val="00924D23"/>
    <w:rsid w:val="009252D2"/>
    <w:rsid w:val="00925699"/>
    <w:rsid w:val="00925AC8"/>
    <w:rsid w:val="00925B39"/>
    <w:rsid w:val="00925CDB"/>
    <w:rsid w:val="009261BA"/>
    <w:rsid w:val="00926529"/>
    <w:rsid w:val="009270BB"/>
    <w:rsid w:val="00930DFE"/>
    <w:rsid w:val="00931214"/>
    <w:rsid w:val="00931EF8"/>
    <w:rsid w:val="00932E6F"/>
    <w:rsid w:val="00933018"/>
    <w:rsid w:val="009330FE"/>
    <w:rsid w:val="0093319E"/>
    <w:rsid w:val="00933598"/>
    <w:rsid w:val="009337AF"/>
    <w:rsid w:val="00933F1C"/>
    <w:rsid w:val="009345D5"/>
    <w:rsid w:val="00934994"/>
    <w:rsid w:val="00934B50"/>
    <w:rsid w:val="0093626A"/>
    <w:rsid w:val="00936B73"/>
    <w:rsid w:val="00936B90"/>
    <w:rsid w:val="00936EE8"/>
    <w:rsid w:val="00937398"/>
    <w:rsid w:val="009374C3"/>
    <w:rsid w:val="00937C31"/>
    <w:rsid w:val="00937CE5"/>
    <w:rsid w:val="00937FA0"/>
    <w:rsid w:val="009405E9"/>
    <w:rsid w:val="00940967"/>
    <w:rsid w:val="009413D7"/>
    <w:rsid w:val="0094233F"/>
    <w:rsid w:val="009423D4"/>
    <w:rsid w:val="00943927"/>
    <w:rsid w:val="00943C59"/>
    <w:rsid w:val="0094408A"/>
    <w:rsid w:val="00945295"/>
    <w:rsid w:val="00945578"/>
    <w:rsid w:val="00945759"/>
    <w:rsid w:val="009458B8"/>
    <w:rsid w:val="00945BA6"/>
    <w:rsid w:val="009465AB"/>
    <w:rsid w:val="00946E72"/>
    <w:rsid w:val="00950805"/>
    <w:rsid w:val="0095134D"/>
    <w:rsid w:val="00951EC2"/>
    <w:rsid w:val="00951F51"/>
    <w:rsid w:val="00951FB4"/>
    <w:rsid w:val="00952162"/>
    <w:rsid w:val="00953244"/>
    <w:rsid w:val="00953520"/>
    <w:rsid w:val="00953B28"/>
    <w:rsid w:val="00953F57"/>
    <w:rsid w:val="00954C65"/>
    <w:rsid w:val="00955AE5"/>
    <w:rsid w:val="009563E0"/>
    <w:rsid w:val="00957CA0"/>
    <w:rsid w:val="00960298"/>
    <w:rsid w:val="00960C48"/>
    <w:rsid w:val="009613FA"/>
    <w:rsid w:val="0096287F"/>
    <w:rsid w:val="00962F44"/>
    <w:rsid w:val="009632DF"/>
    <w:rsid w:val="00963426"/>
    <w:rsid w:val="00964606"/>
    <w:rsid w:val="00964B6C"/>
    <w:rsid w:val="00964D82"/>
    <w:rsid w:val="00965381"/>
    <w:rsid w:val="00965438"/>
    <w:rsid w:val="009655C4"/>
    <w:rsid w:val="00966108"/>
    <w:rsid w:val="00966858"/>
    <w:rsid w:val="00966C0E"/>
    <w:rsid w:val="009672E8"/>
    <w:rsid w:val="00967956"/>
    <w:rsid w:val="009703EE"/>
    <w:rsid w:val="009704CC"/>
    <w:rsid w:val="00970613"/>
    <w:rsid w:val="00970AB6"/>
    <w:rsid w:val="00971EE5"/>
    <w:rsid w:val="0097268B"/>
    <w:rsid w:val="0097336F"/>
    <w:rsid w:val="00973401"/>
    <w:rsid w:val="00973A34"/>
    <w:rsid w:val="00973B8B"/>
    <w:rsid w:val="00973DE5"/>
    <w:rsid w:val="0097468F"/>
    <w:rsid w:val="00974839"/>
    <w:rsid w:val="00974FE2"/>
    <w:rsid w:val="009754C0"/>
    <w:rsid w:val="00975E3C"/>
    <w:rsid w:val="00975F50"/>
    <w:rsid w:val="009761E2"/>
    <w:rsid w:val="00976A2A"/>
    <w:rsid w:val="00976AC8"/>
    <w:rsid w:val="00976FE2"/>
    <w:rsid w:val="00977BBE"/>
    <w:rsid w:val="009808D0"/>
    <w:rsid w:val="00980A5E"/>
    <w:rsid w:val="00981A16"/>
    <w:rsid w:val="00982226"/>
    <w:rsid w:val="00983156"/>
    <w:rsid w:val="00983876"/>
    <w:rsid w:val="00984087"/>
    <w:rsid w:val="0098524D"/>
    <w:rsid w:val="009852FD"/>
    <w:rsid w:val="00985621"/>
    <w:rsid w:val="00985698"/>
    <w:rsid w:val="009867E7"/>
    <w:rsid w:val="00986E4E"/>
    <w:rsid w:val="00987CF6"/>
    <w:rsid w:val="00990181"/>
    <w:rsid w:val="00990910"/>
    <w:rsid w:val="00991819"/>
    <w:rsid w:val="0099187F"/>
    <w:rsid w:val="00992326"/>
    <w:rsid w:val="00993B05"/>
    <w:rsid w:val="00993EB4"/>
    <w:rsid w:val="00993EB5"/>
    <w:rsid w:val="009947BE"/>
    <w:rsid w:val="009948EE"/>
    <w:rsid w:val="00996864"/>
    <w:rsid w:val="009968B3"/>
    <w:rsid w:val="009968D1"/>
    <w:rsid w:val="0099690D"/>
    <w:rsid w:val="00996963"/>
    <w:rsid w:val="0099716D"/>
    <w:rsid w:val="00997345"/>
    <w:rsid w:val="0099764D"/>
    <w:rsid w:val="009A080E"/>
    <w:rsid w:val="009A0A39"/>
    <w:rsid w:val="009A10CB"/>
    <w:rsid w:val="009A24AF"/>
    <w:rsid w:val="009A2648"/>
    <w:rsid w:val="009A2686"/>
    <w:rsid w:val="009A386D"/>
    <w:rsid w:val="009A3F7E"/>
    <w:rsid w:val="009A4CF6"/>
    <w:rsid w:val="009A520C"/>
    <w:rsid w:val="009A55BF"/>
    <w:rsid w:val="009A597A"/>
    <w:rsid w:val="009A5AF7"/>
    <w:rsid w:val="009A5E7B"/>
    <w:rsid w:val="009A6085"/>
    <w:rsid w:val="009A63CE"/>
    <w:rsid w:val="009A6DF2"/>
    <w:rsid w:val="009A6F16"/>
    <w:rsid w:val="009A73C3"/>
    <w:rsid w:val="009A7DB3"/>
    <w:rsid w:val="009B25C1"/>
    <w:rsid w:val="009B3064"/>
    <w:rsid w:val="009B31C9"/>
    <w:rsid w:val="009B31EE"/>
    <w:rsid w:val="009B327B"/>
    <w:rsid w:val="009B38B9"/>
    <w:rsid w:val="009B39FC"/>
    <w:rsid w:val="009B4426"/>
    <w:rsid w:val="009B48C6"/>
    <w:rsid w:val="009B4DE8"/>
    <w:rsid w:val="009B51FA"/>
    <w:rsid w:val="009B5A12"/>
    <w:rsid w:val="009B5F93"/>
    <w:rsid w:val="009B63D7"/>
    <w:rsid w:val="009B7573"/>
    <w:rsid w:val="009B7CB5"/>
    <w:rsid w:val="009C0075"/>
    <w:rsid w:val="009C17C9"/>
    <w:rsid w:val="009C1988"/>
    <w:rsid w:val="009C2160"/>
    <w:rsid w:val="009C2206"/>
    <w:rsid w:val="009C2484"/>
    <w:rsid w:val="009C2F5A"/>
    <w:rsid w:val="009C4354"/>
    <w:rsid w:val="009C5540"/>
    <w:rsid w:val="009C5887"/>
    <w:rsid w:val="009C6152"/>
    <w:rsid w:val="009C6AAE"/>
    <w:rsid w:val="009C7E4F"/>
    <w:rsid w:val="009D0392"/>
    <w:rsid w:val="009D0AD5"/>
    <w:rsid w:val="009D0D1D"/>
    <w:rsid w:val="009D1371"/>
    <w:rsid w:val="009D13DA"/>
    <w:rsid w:val="009D20E2"/>
    <w:rsid w:val="009D23F1"/>
    <w:rsid w:val="009D2B54"/>
    <w:rsid w:val="009D34CA"/>
    <w:rsid w:val="009D3A2B"/>
    <w:rsid w:val="009D3CEC"/>
    <w:rsid w:val="009D4217"/>
    <w:rsid w:val="009D482A"/>
    <w:rsid w:val="009D57BB"/>
    <w:rsid w:val="009D5B75"/>
    <w:rsid w:val="009D5DDD"/>
    <w:rsid w:val="009D626A"/>
    <w:rsid w:val="009D670D"/>
    <w:rsid w:val="009D7407"/>
    <w:rsid w:val="009D745E"/>
    <w:rsid w:val="009D7FD1"/>
    <w:rsid w:val="009E074D"/>
    <w:rsid w:val="009E0D24"/>
    <w:rsid w:val="009E14D9"/>
    <w:rsid w:val="009E1B73"/>
    <w:rsid w:val="009E2F76"/>
    <w:rsid w:val="009E3B26"/>
    <w:rsid w:val="009E4000"/>
    <w:rsid w:val="009E519B"/>
    <w:rsid w:val="009E5E8B"/>
    <w:rsid w:val="009E61B9"/>
    <w:rsid w:val="009E61E0"/>
    <w:rsid w:val="009E6D8E"/>
    <w:rsid w:val="009F0010"/>
    <w:rsid w:val="009F03CF"/>
    <w:rsid w:val="009F09EE"/>
    <w:rsid w:val="009F1200"/>
    <w:rsid w:val="009F1685"/>
    <w:rsid w:val="009F1BB9"/>
    <w:rsid w:val="009F2430"/>
    <w:rsid w:val="009F2DD1"/>
    <w:rsid w:val="009F2E6C"/>
    <w:rsid w:val="009F3CE7"/>
    <w:rsid w:val="009F4991"/>
    <w:rsid w:val="009F4BFF"/>
    <w:rsid w:val="009F54FF"/>
    <w:rsid w:val="009F580C"/>
    <w:rsid w:val="009F5B8E"/>
    <w:rsid w:val="009F6888"/>
    <w:rsid w:val="009F68D0"/>
    <w:rsid w:val="009F6944"/>
    <w:rsid w:val="00A006FA"/>
    <w:rsid w:val="00A011D7"/>
    <w:rsid w:val="00A0245C"/>
    <w:rsid w:val="00A02A37"/>
    <w:rsid w:val="00A02DF6"/>
    <w:rsid w:val="00A03502"/>
    <w:rsid w:val="00A0436C"/>
    <w:rsid w:val="00A04AD4"/>
    <w:rsid w:val="00A053A1"/>
    <w:rsid w:val="00A07011"/>
    <w:rsid w:val="00A0765B"/>
    <w:rsid w:val="00A1087F"/>
    <w:rsid w:val="00A13E11"/>
    <w:rsid w:val="00A13E5C"/>
    <w:rsid w:val="00A15CA7"/>
    <w:rsid w:val="00A1616B"/>
    <w:rsid w:val="00A16189"/>
    <w:rsid w:val="00A2018C"/>
    <w:rsid w:val="00A21477"/>
    <w:rsid w:val="00A21FFD"/>
    <w:rsid w:val="00A22266"/>
    <w:rsid w:val="00A22547"/>
    <w:rsid w:val="00A22A89"/>
    <w:rsid w:val="00A23498"/>
    <w:rsid w:val="00A23534"/>
    <w:rsid w:val="00A238DD"/>
    <w:rsid w:val="00A25222"/>
    <w:rsid w:val="00A25A7E"/>
    <w:rsid w:val="00A265A6"/>
    <w:rsid w:val="00A26E17"/>
    <w:rsid w:val="00A2711F"/>
    <w:rsid w:val="00A301F4"/>
    <w:rsid w:val="00A306B1"/>
    <w:rsid w:val="00A30BC6"/>
    <w:rsid w:val="00A30C1C"/>
    <w:rsid w:val="00A30CB9"/>
    <w:rsid w:val="00A30D01"/>
    <w:rsid w:val="00A31138"/>
    <w:rsid w:val="00A324D4"/>
    <w:rsid w:val="00A32CB3"/>
    <w:rsid w:val="00A33984"/>
    <w:rsid w:val="00A33F5C"/>
    <w:rsid w:val="00A34801"/>
    <w:rsid w:val="00A34DC0"/>
    <w:rsid w:val="00A34F1E"/>
    <w:rsid w:val="00A35604"/>
    <w:rsid w:val="00A35A89"/>
    <w:rsid w:val="00A35CF5"/>
    <w:rsid w:val="00A35D2A"/>
    <w:rsid w:val="00A3628B"/>
    <w:rsid w:val="00A36F30"/>
    <w:rsid w:val="00A37454"/>
    <w:rsid w:val="00A404A7"/>
    <w:rsid w:val="00A405A7"/>
    <w:rsid w:val="00A40D41"/>
    <w:rsid w:val="00A4197B"/>
    <w:rsid w:val="00A423E4"/>
    <w:rsid w:val="00A424C3"/>
    <w:rsid w:val="00A42682"/>
    <w:rsid w:val="00A42892"/>
    <w:rsid w:val="00A42C42"/>
    <w:rsid w:val="00A4314A"/>
    <w:rsid w:val="00A43B59"/>
    <w:rsid w:val="00A4413C"/>
    <w:rsid w:val="00A4448D"/>
    <w:rsid w:val="00A44D7C"/>
    <w:rsid w:val="00A45041"/>
    <w:rsid w:val="00A463B5"/>
    <w:rsid w:val="00A4652D"/>
    <w:rsid w:val="00A47A0D"/>
    <w:rsid w:val="00A47A7B"/>
    <w:rsid w:val="00A47C55"/>
    <w:rsid w:val="00A47C90"/>
    <w:rsid w:val="00A503D6"/>
    <w:rsid w:val="00A50B83"/>
    <w:rsid w:val="00A51078"/>
    <w:rsid w:val="00A51664"/>
    <w:rsid w:val="00A51A7E"/>
    <w:rsid w:val="00A51B4D"/>
    <w:rsid w:val="00A51BBC"/>
    <w:rsid w:val="00A530EB"/>
    <w:rsid w:val="00A53A3C"/>
    <w:rsid w:val="00A53CD9"/>
    <w:rsid w:val="00A5444F"/>
    <w:rsid w:val="00A54F38"/>
    <w:rsid w:val="00A5523A"/>
    <w:rsid w:val="00A55F60"/>
    <w:rsid w:val="00A564BC"/>
    <w:rsid w:val="00A56CFD"/>
    <w:rsid w:val="00A56F5A"/>
    <w:rsid w:val="00A5730C"/>
    <w:rsid w:val="00A574E9"/>
    <w:rsid w:val="00A5765A"/>
    <w:rsid w:val="00A57875"/>
    <w:rsid w:val="00A601D8"/>
    <w:rsid w:val="00A60DE5"/>
    <w:rsid w:val="00A61503"/>
    <w:rsid w:val="00A6243D"/>
    <w:rsid w:val="00A62843"/>
    <w:rsid w:val="00A62F28"/>
    <w:rsid w:val="00A63099"/>
    <w:rsid w:val="00A63835"/>
    <w:rsid w:val="00A64063"/>
    <w:rsid w:val="00A648AA"/>
    <w:rsid w:val="00A659FC"/>
    <w:rsid w:val="00A6621E"/>
    <w:rsid w:val="00A66291"/>
    <w:rsid w:val="00A668E7"/>
    <w:rsid w:val="00A672C6"/>
    <w:rsid w:val="00A67D17"/>
    <w:rsid w:val="00A67FA1"/>
    <w:rsid w:val="00A703EE"/>
    <w:rsid w:val="00A707B4"/>
    <w:rsid w:val="00A70D25"/>
    <w:rsid w:val="00A70F4C"/>
    <w:rsid w:val="00A71015"/>
    <w:rsid w:val="00A7146A"/>
    <w:rsid w:val="00A71A5C"/>
    <w:rsid w:val="00A72F13"/>
    <w:rsid w:val="00A73C67"/>
    <w:rsid w:val="00A7417C"/>
    <w:rsid w:val="00A7431D"/>
    <w:rsid w:val="00A74464"/>
    <w:rsid w:val="00A744EA"/>
    <w:rsid w:val="00A769CE"/>
    <w:rsid w:val="00A77A6F"/>
    <w:rsid w:val="00A802A2"/>
    <w:rsid w:val="00A817E9"/>
    <w:rsid w:val="00A81818"/>
    <w:rsid w:val="00A81C05"/>
    <w:rsid w:val="00A82228"/>
    <w:rsid w:val="00A8247C"/>
    <w:rsid w:val="00A82486"/>
    <w:rsid w:val="00A8255E"/>
    <w:rsid w:val="00A82B03"/>
    <w:rsid w:val="00A841A4"/>
    <w:rsid w:val="00A84545"/>
    <w:rsid w:val="00A84A30"/>
    <w:rsid w:val="00A84D5E"/>
    <w:rsid w:val="00A84DD8"/>
    <w:rsid w:val="00A8505C"/>
    <w:rsid w:val="00A8506B"/>
    <w:rsid w:val="00A858F8"/>
    <w:rsid w:val="00A86AA4"/>
    <w:rsid w:val="00A8736E"/>
    <w:rsid w:val="00A8774D"/>
    <w:rsid w:val="00A87BEA"/>
    <w:rsid w:val="00A90052"/>
    <w:rsid w:val="00A902B4"/>
    <w:rsid w:val="00A90519"/>
    <w:rsid w:val="00A914FD"/>
    <w:rsid w:val="00A9206A"/>
    <w:rsid w:val="00A924A5"/>
    <w:rsid w:val="00A92FB0"/>
    <w:rsid w:val="00A93998"/>
    <w:rsid w:val="00A93C4F"/>
    <w:rsid w:val="00A95EB7"/>
    <w:rsid w:val="00A96A1C"/>
    <w:rsid w:val="00A96FAE"/>
    <w:rsid w:val="00A977FD"/>
    <w:rsid w:val="00A97B27"/>
    <w:rsid w:val="00AA1552"/>
    <w:rsid w:val="00AA235E"/>
    <w:rsid w:val="00AA24CB"/>
    <w:rsid w:val="00AA5DBE"/>
    <w:rsid w:val="00AA5E69"/>
    <w:rsid w:val="00AA6CFC"/>
    <w:rsid w:val="00AA6DBC"/>
    <w:rsid w:val="00AA7413"/>
    <w:rsid w:val="00AA7591"/>
    <w:rsid w:val="00AA78EB"/>
    <w:rsid w:val="00AB00A3"/>
    <w:rsid w:val="00AB0264"/>
    <w:rsid w:val="00AB09C8"/>
    <w:rsid w:val="00AB0CD5"/>
    <w:rsid w:val="00AB16D0"/>
    <w:rsid w:val="00AB1DB2"/>
    <w:rsid w:val="00AB1FB1"/>
    <w:rsid w:val="00AB2281"/>
    <w:rsid w:val="00AB3B4B"/>
    <w:rsid w:val="00AB3E8C"/>
    <w:rsid w:val="00AB3F21"/>
    <w:rsid w:val="00AB4466"/>
    <w:rsid w:val="00AB4691"/>
    <w:rsid w:val="00AB4D7C"/>
    <w:rsid w:val="00AB5162"/>
    <w:rsid w:val="00AB5271"/>
    <w:rsid w:val="00AB56C1"/>
    <w:rsid w:val="00AB6316"/>
    <w:rsid w:val="00AB64E6"/>
    <w:rsid w:val="00AB6689"/>
    <w:rsid w:val="00AB6A0F"/>
    <w:rsid w:val="00AC0856"/>
    <w:rsid w:val="00AC098B"/>
    <w:rsid w:val="00AC1136"/>
    <w:rsid w:val="00AC1DCB"/>
    <w:rsid w:val="00AC26FD"/>
    <w:rsid w:val="00AC35F5"/>
    <w:rsid w:val="00AC3C40"/>
    <w:rsid w:val="00AC3E10"/>
    <w:rsid w:val="00AC496A"/>
    <w:rsid w:val="00AC4E55"/>
    <w:rsid w:val="00AC50F5"/>
    <w:rsid w:val="00AC52E0"/>
    <w:rsid w:val="00AC5762"/>
    <w:rsid w:val="00AC5A46"/>
    <w:rsid w:val="00AC5E10"/>
    <w:rsid w:val="00AC73EB"/>
    <w:rsid w:val="00AC73FB"/>
    <w:rsid w:val="00AC754B"/>
    <w:rsid w:val="00AC797C"/>
    <w:rsid w:val="00AC7CF3"/>
    <w:rsid w:val="00AD0096"/>
    <w:rsid w:val="00AD0B2E"/>
    <w:rsid w:val="00AD1215"/>
    <w:rsid w:val="00AD1420"/>
    <w:rsid w:val="00AD17FF"/>
    <w:rsid w:val="00AD1B8F"/>
    <w:rsid w:val="00AD1D2B"/>
    <w:rsid w:val="00AD2331"/>
    <w:rsid w:val="00AD26CF"/>
    <w:rsid w:val="00AD2974"/>
    <w:rsid w:val="00AD330C"/>
    <w:rsid w:val="00AD35E8"/>
    <w:rsid w:val="00AD38D4"/>
    <w:rsid w:val="00AD405D"/>
    <w:rsid w:val="00AD4A0C"/>
    <w:rsid w:val="00AD5066"/>
    <w:rsid w:val="00AD516A"/>
    <w:rsid w:val="00AD54A6"/>
    <w:rsid w:val="00AD5914"/>
    <w:rsid w:val="00AD5916"/>
    <w:rsid w:val="00AD5D58"/>
    <w:rsid w:val="00AD5DE1"/>
    <w:rsid w:val="00AD6069"/>
    <w:rsid w:val="00AD60F3"/>
    <w:rsid w:val="00AD718A"/>
    <w:rsid w:val="00AD72A0"/>
    <w:rsid w:val="00AE0353"/>
    <w:rsid w:val="00AE0D2D"/>
    <w:rsid w:val="00AE195A"/>
    <w:rsid w:val="00AE20E0"/>
    <w:rsid w:val="00AE2E54"/>
    <w:rsid w:val="00AE3A38"/>
    <w:rsid w:val="00AE4292"/>
    <w:rsid w:val="00AE4711"/>
    <w:rsid w:val="00AE513C"/>
    <w:rsid w:val="00AE5399"/>
    <w:rsid w:val="00AE5823"/>
    <w:rsid w:val="00AE5BE4"/>
    <w:rsid w:val="00AE68D2"/>
    <w:rsid w:val="00AE71D7"/>
    <w:rsid w:val="00AE72A5"/>
    <w:rsid w:val="00AE7B1D"/>
    <w:rsid w:val="00AF0323"/>
    <w:rsid w:val="00AF063E"/>
    <w:rsid w:val="00AF0840"/>
    <w:rsid w:val="00AF2562"/>
    <w:rsid w:val="00AF2BC5"/>
    <w:rsid w:val="00AF2E67"/>
    <w:rsid w:val="00AF3D00"/>
    <w:rsid w:val="00AF3F01"/>
    <w:rsid w:val="00AF3F28"/>
    <w:rsid w:val="00AF40F2"/>
    <w:rsid w:val="00AF4379"/>
    <w:rsid w:val="00AF46A8"/>
    <w:rsid w:val="00AF4E3B"/>
    <w:rsid w:val="00AF519A"/>
    <w:rsid w:val="00AF574D"/>
    <w:rsid w:val="00AF5B3C"/>
    <w:rsid w:val="00AF5D54"/>
    <w:rsid w:val="00AF65BB"/>
    <w:rsid w:val="00AF6854"/>
    <w:rsid w:val="00AF6E87"/>
    <w:rsid w:val="00AF7212"/>
    <w:rsid w:val="00AF7373"/>
    <w:rsid w:val="00AF7695"/>
    <w:rsid w:val="00B00AF7"/>
    <w:rsid w:val="00B01486"/>
    <w:rsid w:val="00B014D0"/>
    <w:rsid w:val="00B01E47"/>
    <w:rsid w:val="00B027F7"/>
    <w:rsid w:val="00B029CF"/>
    <w:rsid w:val="00B02D32"/>
    <w:rsid w:val="00B035C3"/>
    <w:rsid w:val="00B03754"/>
    <w:rsid w:val="00B04651"/>
    <w:rsid w:val="00B04A7B"/>
    <w:rsid w:val="00B04CB9"/>
    <w:rsid w:val="00B04F73"/>
    <w:rsid w:val="00B05DFA"/>
    <w:rsid w:val="00B06977"/>
    <w:rsid w:val="00B06CFB"/>
    <w:rsid w:val="00B10344"/>
    <w:rsid w:val="00B107C2"/>
    <w:rsid w:val="00B109FE"/>
    <w:rsid w:val="00B10F6E"/>
    <w:rsid w:val="00B12A91"/>
    <w:rsid w:val="00B12ACB"/>
    <w:rsid w:val="00B13477"/>
    <w:rsid w:val="00B13E1C"/>
    <w:rsid w:val="00B1445B"/>
    <w:rsid w:val="00B149AF"/>
    <w:rsid w:val="00B14A6B"/>
    <w:rsid w:val="00B14BA8"/>
    <w:rsid w:val="00B1514F"/>
    <w:rsid w:val="00B152B5"/>
    <w:rsid w:val="00B15811"/>
    <w:rsid w:val="00B15885"/>
    <w:rsid w:val="00B15D70"/>
    <w:rsid w:val="00B16629"/>
    <w:rsid w:val="00B17C52"/>
    <w:rsid w:val="00B200CA"/>
    <w:rsid w:val="00B20212"/>
    <w:rsid w:val="00B20C20"/>
    <w:rsid w:val="00B2139B"/>
    <w:rsid w:val="00B220AD"/>
    <w:rsid w:val="00B223B2"/>
    <w:rsid w:val="00B22D4A"/>
    <w:rsid w:val="00B23374"/>
    <w:rsid w:val="00B249BA"/>
    <w:rsid w:val="00B24D27"/>
    <w:rsid w:val="00B25443"/>
    <w:rsid w:val="00B254D0"/>
    <w:rsid w:val="00B25706"/>
    <w:rsid w:val="00B25B07"/>
    <w:rsid w:val="00B262C5"/>
    <w:rsid w:val="00B26518"/>
    <w:rsid w:val="00B273EF"/>
    <w:rsid w:val="00B305A6"/>
    <w:rsid w:val="00B3065E"/>
    <w:rsid w:val="00B30CCF"/>
    <w:rsid w:val="00B310CA"/>
    <w:rsid w:val="00B31336"/>
    <w:rsid w:val="00B313C6"/>
    <w:rsid w:val="00B31411"/>
    <w:rsid w:val="00B31E99"/>
    <w:rsid w:val="00B3232D"/>
    <w:rsid w:val="00B333BD"/>
    <w:rsid w:val="00B339C9"/>
    <w:rsid w:val="00B33E07"/>
    <w:rsid w:val="00B33E63"/>
    <w:rsid w:val="00B33F84"/>
    <w:rsid w:val="00B34DFC"/>
    <w:rsid w:val="00B35AB9"/>
    <w:rsid w:val="00B36B44"/>
    <w:rsid w:val="00B37B54"/>
    <w:rsid w:val="00B37C10"/>
    <w:rsid w:val="00B37FB4"/>
    <w:rsid w:val="00B409AF"/>
    <w:rsid w:val="00B4117A"/>
    <w:rsid w:val="00B41C68"/>
    <w:rsid w:val="00B421A3"/>
    <w:rsid w:val="00B42466"/>
    <w:rsid w:val="00B4294D"/>
    <w:rsid w:val="00B42B0F"/>
    <w:rsid w:val="00B42C0D"/>
    <w:rsid w:val="00B43164"/>
    <w:rsid w:val="00B432BD"/>
    <w:rsid w:val="00B43411"/>
    <w:rsid w:val="00B4345B"/>
    <w:rsid w:val="00B43B3E"/>
    <w:rsid w:val="00B44CB9"/>
    <w:rsid w:val="00B45D63"/>
    <w:rsid w:val="00B45FE4"/>
    <w:rsid w:val="00B460C4"/>
    <w:rsid w:val="00B46156"/>
    <w:rsid w:val="00B46504"/>
    <w:rsid w:val="00B47044"/>
    <w:rsid w:val="00B47170"/>
    <w:rsid w:val="00B476C7"/>
    <w:rsid w:val="00B476CA"/>
    <w:rsid w:val="00B47B74"/>
    <w:rsid w:val="00B47C38"/>
    <w:rsid w:val="00B50199"/>
    <w:rsid w:val="00B50AB1"/>
    <w:rsid w:val="00B50E0F"/>
    <w:rsid w:val="00B510EB"/>
    <w:rsid w:val="00B5137F"/>
    <w:rsid w:val="00B51D06"/>
    <w:rsid w:val="00B5207C"/>
    <w:rsid w:val="00B543FE"/>
    <w:rsid w:val="00B54701"/>
    <w:rsid w:val="00B548C0"/>
    <w:rsid w:val="00B5636A"/>
    <w:rsid w:val="00B57D95"/>
    <w:rsid w:val="00B57E9F"/>
    <w:rsid w:val="00B60821"/>
    <w:rsid w:val="00B608B3"/>
    <w:rsid w:val="00B6173C"/>
    <w:rsid w:val="00B61EF6"/>
    <w:rsid w:val="00B62720"/>
    <w:rsid w:val="00B62C6F"/>
    <w:rsid w:val="00B63D7E"/>
    <w:rsid w:val="00B63FDA"/>
    <w:rsid w:val="00B646C6"/>
    <w:rsid w:val="00B64D77"/>
    <w:rsid w:val="00B64E1D"/>
    <w:rsid w:val="00B64E8B"/>
    <w:rsid w:val="00B652C8"/>
    <w:rsid w:val="00B653FA"/>
    <w:rsid w:val="00B65F66"/>
    <w:rsid w:val="00B709A0"/>
    <w:rsid w:val="00B70A9E"/>
    <w:rsid w:val="00B7126D"/>
    <w:rsid w:val="00B713DF"/>
    <w:rsid w:val="00B71859"/>
    <w:rsid w:val="00B71B19"/>
    <w:rsid w:val="00B71EFE"/>
    <w:rsid w:val="00B7203D"/>
    <w:rsid w:val="00B72AB5"/>
    <w:rsid w:val="00B7331D"/>
    <w:rsid w:val="00B7339F"/>
    <w:rsid w:val="00B734C0"/>
    <w:rsid w:val="00B741B6"/>
    <w:rsid w:val="00B7499D"/>
    <w:rsid w:val="00B74F37"/>
    <w:rsid w:val="00B75603"/>
    <w:rsid w:val="00B75F4C"/>
    <w:rsid w:val="00B76607"/>
    <w:rsid w:val="00B76FBA"/>
    <w:rsid w:val="00B7773C"/>
    <w:rsid w:val="00B77B4A"/>
    <w:rsid w:val="00B80CCB"/>
    <w:rsid w:val="00B84824"/>
    <w:rsid w:val="00B84962"/>
    <w:rsid w:val="00B849F7"/>
    <w:rsid w:val="00B84C64"/>
    <w:rsid w:val="00B85857"/>
    <w:rsid w:val="00B85B8C"/>
    <w:rsid w:val="00B8606A"/>
    <w:rsid w:val="00B865F1"/>
    <w:rsid w:val="00B86FA1"/>
    <w:rsid w:val="00B876AE"/>
    <w:rsid w:val="00B878F0"/>
    <w:rsid w:val="00B87DF2"/>
    <w:rsid w:val="00B906E8"/>
    <w:rsid w:val="00B909ED"/>
    <w:rsid w:val="00B91046"/>
    <w:rsid w:val="00B91271"/>
    <w:rsid w:val="00B913E0"/>
    <w:rsid w:val="00B9175B"/>
    <w:rsid w:val="00B921A5"/>
    <w:rsid w:val="00B92258"/>
    <w:rsid w:val="00B923A5"/>
    <w:rsid w:val="00B92B0F"/>
    <w:rsid w:val="00B92B88"/>
    <w:rsid w:val="00B92E5F"/>
    <w:rsid w:val="00B940A4"/>
    <w:rsid w:val="00B9419F"/>
    <w:rsid w:val="00B94CDC"/>
    <w:rsid w:val="00B94F1F"/>
    <w:rsid w:val="00B95BF4"/>
    <w:rsid w:val="00B96FCB"/>
    <w:rsid w:val="00B974C4"/>
    <w:rsid w:val="00B977E3"/>
    <w:rsid w:val="00BA0197"/>
    <w:rsid w:val="00BA03B7"/>
    <w:rsid w:val="00BA0B9E"/>
    <w:rsid w:val="00BA0C2C"/>
    <w:rsid w:val="00BA0E57"/>
    <w:rsid w:val="00BA0F32"/>
    <w:rsid w:val="00BA13BB"/>
    <w:rsid w:val="00BA16A3"/>
    <w:rsid w:val="00BA1DC0"/>
    <w:rsid w:val="00BA257B"/>
    <w:rsid w:val="00BA372B"/>
    <w:rsid w:val="00BA3785"/>
    <w:rsid w:val="00BA37DF"/>
    <w:rsid w:val="00BA38B8"/>
    <w:rsid w:val="00BA3EF3"/>
    <w:rsid w:val="00BA3F40"/>
    <w:rsid w:val="00BA401A"/>
    <w:rsid w:val="00BA43BF"/>
    <w:rsid w:val="00BA4795"/>
    <w:rsid w:val="00BA6E82"/>
    <w:rsid w:val="00BA70C5"/>
    <w:rsid w:val="00BA718A"/>
    <w:rsid w:val="00BB02FF"/>
    <w:rsid w:val="00BB04A3"/>
    <w:rsid w:val="00BB15B9"/>
    <w:rsid w:val="00BB1DA2"/>
    <w:rsid w:val="00BB20E8"/>
    <w:rsid w:val="00BB225F"/>
    <w:rsid w:val="00BB315C"/>
    <w:rsid w:val="00BB33BF"/>
    <w:rsid w:val="00BB3CF1"/>
    <w:rsid w:val="00BB4872"/>
    <w:rsid w:val="00BB4BCB"/>
    <w:rsid w:val="00BB56BB"/>
    <w:rsid w:val="00BB583D"/>
    <w:rsid w:val="00BB5DE2"/>
    <w:rsid w:val="00BB5F53"/>
    <w:rsid w:val="00BB67D4"/>
    <w:rsid w:val="00BB74E4"/>
    <w:rsid w:val="00BB785F"/>
    <w:rsid w:val="00BB7F75"/>
    <w:rsid w:val="00BC255F"/>
    <w:rsid w:val="00BC2B62"/>
    <w:rsid w:val="00BC3672"/>
    <w:rsid w:val="00BC3D58"/>
    <w:rsid w:val="00BC44F9"/>
    <w:rsid w:val="00BC5347"/>
    <w:rsid w:val="00BC5AEF"/>
    <w:rsid w:val="00BC7010"/>
    <w:rsid w:val="00BC7623"/>
    <w:rsid w:val="00BC7FF8"/>
    <w:rsid w:val="00BD00B1"/>
    <w:rsid w:val="00BD0214"/>
    <w:rsid w:val="00BD0264"/>
    <w:rsid w:val="00BD09BA"/>
    <w:rsid w:val="00BD0CBA"/>
    <w:rsid w:val="00BD133C"/>
    <w:rsid w:val="00BD137E"/>
    <w:rsid w:val="00BD222F"/>
    <w:rsid w:val="00BD2916"/>
    <w:rsid w:val="00BD32DA"/>
    <w:rsid w:val="00BD367B"/>
    <w:rsid w:val="00BD3B3E"/>
    <w:rsid w:val="00BD43FC"/>
    <w:rsid w:val="00BD4951"/>
    <w:rsid w:val="00BD548C"/>
    <w:rsid w:val="00BD5966"/>
    <w:rsid w:val="00BD665D"/>
    <w:rsid w:val="00BD66C4"/>
    <w:rsid w:val="00BD6FD5"/>
    <w:rsid w:val="00BD70B4"/>
    <w:rsid w:val="00BD759A"/>
    <w:rsid w:val="00BD7710"/>
    <w:rsid w:val="00BD7A0C"/>
    <w:rsid w:val="00BD7D21"/>
    <w:rsid w:val="00BE0107"/>
    <w:rsid w:val="00BE09A9"/>
    <w:rsid w:val="00BE114E"/>
    <w:rsid w:val="00BE13FD"/>
    <w:rsid w:val="00BE177C"/>
    <w:rsid w:val="00BE1B39"/>
    <w:rsid w:val="00BE1C1D"/>
    <w:rsid w:val="00BE1ED4"/>
    <w:rsid w:val="00BE3ADE"/>
    <w:rsid w:val="00BE3BAE"/>
    <w:rsid w:val="00BE3DE6"/>
    <w:rsid w:val="00BE4C83"/>
    <w:rsid w:val="00BE52E2"/>
    <w:rsid w:val="00BE5849"/>
    <w:rsid w:val="00BE6D34"/>
    <w:rsid w:val="00BE7143"/>
    <w:rsid w:val="00BF0645"/>
    <w:rsid w:val="00BF0835"/>
    <w:rsid w:val="00BF145A"/>
    <w:rsid w:val="00BF283C"/>
    <w:rsid w:val="00BF4A9A"/>
    <w:rsid w:val="00BF564B"/>
    <w:rsid w:val="00BF5F52"/>
    <w:rsid w:val="00BF61AF"/>
    <w:rsid w:val="00BF6E09"/>
    <w:rsid w:val="00C008B3"/>
    <w:rsid w:val="00C0100F"/>
    <w:rsid w:val="00C0139C"/>
    <w:rsid w:val="00C01ED8"/>
    <w:rsid w:val="00C01F56"/>
    <w:rsid w:val="00C0283E"/>
    <w:rsid w:val="00C029AE"/>
    <w:rsid w:val="00C02D17"/>
    <w:rsid w:val="00C02FBD"/>
    <w:rsid w:val="00C034EE"/>
    <w:rsid w:val="00C0351D"/>
    <w:rsid w:val="00C04DF6"/>
    <w:rsid w:val="00C0500B"/>
    <w:rsid w:val="00C05437"/>
    <w:rsid w:val="00C07318"/>
    <w:rsid w:val="00C103AE"/>
    <w:rsid w:val="00C11AAD"/>
    <w:rsid w:val="00C12119"/>
    <w:rsid w:val="00C126BE"/>
    <w:rsid w:val="00C14090"/>
    <w:rsid w:val="00C151F2"/>
    <w:rsid w:val="00C15207"/>
    <w:rsid w:val="00C1575B"/>
    <w:rsid w:val="00C15BF4"/>
    <w:rsid w:val="00C160EA"/>
    <w:rsid w:val="00C16D59"/>
    <w:rsid w:val="00C1742E"/>
    <w:rsid w:val="00C20936"/>
    <w:rsid w:val="00C2130D"/>
    <w:rsid w:val="00C21BB6"/>
    <w:rsid w:val="00C22254"/>
    <w:rsid w:val="00C222D5"/>
    <w:rsid w:val="00C22471"/>
    <w:rsid w:val="00C23693"/>
    <w:rsid w:val="00C23834"/>
    <w:rsid w:val="00C23E06"/>
    <w:rsid w:val="00C23F58"/>
    <w:rsid w:val="00C24E25"/>
    <w:rsid w:val="00C24FEB"/>
    <w:rsid w:val="00C25308"/>
    <w:rsid w:val="00C259C2"/>
    <w:rsid w:val="00C272B5"/>
    <w:rsid w:val="00C2799D"/>
    <w:rsid w:val="00C27BEB"/>
    <w:rsid w:val="00C30395"/>
    <w:rsid w:val="00C30AC0"/>
    <w:rsid w:val="00C30B86"/>
    <w:rsid w:val="00C315D2"/>
    <w:rsid w:val="00C31873"/>
    <w:rsid w:val="00C32B00"/>
    <w:rsid w:val="00C3346E"/>
    <w:rsid w:val="00C33A1C"/>
    <w:rsid w:val="00C33CA8"/>
    <w:rsid w:val="00C33D40"/>
    <w:rsid w:val="00C3422E"/>
    <w:rsid w:val="00C353A6"/>
    <w:rsid w:val="00C3586D"/>
    <w:rsid w:val="00C35A91"/>
    <w:rsid w:val="00C3676B"/>
    <w:rsid w:val="00C36875"/>
    <w:rsid w:val="00C3688D"/>
    <w:rsid w:val="00C36A0D"/>
    <w:rsid w:val="00C3792C"/>
    <w:rsid w:val="00C40F09"/>
    <w:rsid w:val="00C4132E"/>
    <w:rsid w:val="00C438B0"/>
    <w:rsid w:val="00C44A93"/>
    <w:rsid w:val="00C45B80"/>
    <w:rsid w:val="00C45C97"/>
    <w:rsid w:val="00C46D6A"/>
    <w:rsid w:val="00C47DBF"/>
    <w:rsid w:val="00C50293"/>
    <w:rsid w:val="00C504FD"/>
    <w:rsid w:val="00C5065E"/>
    <w:rsid w:val="00C5122A"/>
    <w:rsid w:val="00C51C47"/>
    <w:rsid w:val="00C52151"/>
    <w:rsid w:val="00C530F3"/>
    <w:rsid w:val="00C53420"/>
    <w:rsid w:val="00C54DE4"/>
    <w:rsid w:val="00C553BF"/>
    <w:rsid w:val="00C55A69"/>
    <w:rsid w:val="00C55EBC"/>
    <w:rsid w:val="00C56663"/>
    <w:rsid w:val="00C56B89"/>
    <w:rsid w:val="00C57274"/>
    <w:rsid w:val="00C60B5F"/>
    <w:rsid w:val="00C60F01"/>
    <w:rsid w:val="00C61113"/>
    <w:rsid w:val="00C613CD"/>
    <w:rsid w:val="00C61435"/>
    <w:rsid w:val="00C61CC8"/>
    <w:rsid w:val="00C61EE3"/>
    <w:rsid w:val="00C62281"/>
    <w:rsid w:val="00C63864"/>
    <w:rsid w:val="00C63921"/>
    <w:rsid w:val="00C63EF9"/>
    <w:rsid w:val="00C640E3"/>
    <w:rsid w:val="00C64426"/>
    <w:rsid w:val="00C644AD"/>
    <w:rsid w:val="00C6454C"/>
    <w:rsid w:val="00C64EBC"/>
    <w:rsid w:val="00C6546E"/>
    <w:rsid w:val="00C6574E"/>
    <w:rsid w:val="00C65774"/>
    <w:rsid w:val="00C65BF2"/>
    <w:rsid w:val="00C6691B"/>
    <w:rsid w:val="00C674AB"/>
    <w:rsid w:val="00C676BE"/>
    <w:rsid w:val="00C67F67"/>
    <w:rsid w:val="00C71A1F"/>
    <w:rsid w:val="00C72957"/>
    <w:rsid w:val="00C72972"/>
    <w:rsid w:val="00C73EF4"/>
    <w:rsid w:val="00C74ECE"/>
    <w:rsid w:val="00C75CC4"/>
    <w:rsid w:val="00C77A15"/>
    <w:rsid w:val="00C80988"/>
    <w:rsid w:val="00C80E6A"/>
    <w:rsid w:val="00C80F9E"/>
    <w:rsid w:val="00C813C0"/>
    <w:rsid w:val="00C81B73"/>
    <w:rsid w:val="00C8211B"/>
    <w:rsid w:val="00C83655"/>
    <w:rsid w:val="00C83A31"/>
    <w:rsid w:val="00C83EBE"/>
    <w:rsid w:val="00C840DD"/>
    <w:rsid w:val="00C8410F"/>
    <w:rsid w:val="00C84492"/>
    <w:rsid w:val="00C84927"/>
    <w:rsid w:val="00C855E0"/>
    <w:rsid w:val="00C8637D"/>
    <w:rsid w:val="00C86CE7"/>
    <w:rsid w:val="00C902E6"/>
    <w:rsid w:val="00C903AE"/>
    <w:rsid w:val="00C911FD"/>
    <w:rsid w:val="00C91488"/>
    <w:rsid w:val="00C91E70"/>
    <w:rsid w:val="00C92030"/>
    <w:rsid w:val="00C92460"/>
    <w:rsid w:val="00C9291D"/>
    <w:rsid w:val="00C92972"/>
    <w:rsid w:val="00C93314"/>
    <w:rsid w:val="00C93E90"/>
    <w:rsid w:val="00C942D2"/>
    <w:rsid w:val="00C9471C"/>
    <w:rsid w:val="00C94F30"/>
    <w:rsid w:val="00C95349"/>
    <w:rsid w:val="00C9594B"/>
    <w:rsid w:val="00C95D18"/>
    <w:rsid w:val="00C9636E"/>
    <w:rsid w:val="00C96D22"/>
    <w:rsid w:val="00C96D4F"/>
    <w:rsid w:val="00C96EAE"/>
    <w:rsid w:val="00C972EC"/>
    <w:rsid w:val="00C97325"/>
    <w:rsid w:val="00C97404"/>
    <w:rsid w:val="00C978CC"/>
    <w:rsid w:val="00CA04C0"/>
    <w:rsid w:val="00CA0795"/>
    <w:rsid w:val="00CA09E0"/>
    <w:rsid w:val="00CA0BD8"/>
    <w:rsid w:val="00CA1016"/>
    <w:rsid w:val="00CA1630"/>
    <w:rsid w:val="00CA168F"/>
    <w:rsid w:val="00CA1B27"/>
    <w:rsid w:val="00CA1BB9"/>
    <w:rsid w:val="00CA290C"/>
    <w:rsid w:val="00CA2C54"/>
    <w:rsid w:val="00CA3002"/>
    <w:rsid w:val="00CA3FD1"/>
    <w:rsid w:val="00CA4E69"/>
    <w:rsid w:val="00CA4F11"/>
    <w:rsid w:val="00CA540D"/>
    <w:rsid w:val="00CA5D3B"/>
    <w:rsid w:val="00CA736A"/>
    <w:rsid w:val="00CA74A2"/>
    <w:rsid w:val="00CB0718"/>
    <w:rsid w:val="00CB07F9"/>
    <w:rsid w:val="00CB12F4"/>
    <w:rsid w:val="00CB163D"/>
    <w:rsid w:val="00CB1954"/>
    <w:rsid w:val="00CB250E"/>
    <w:rsid w:val="00CB25CD"/>
    <w:rsid w:val="00CB2ECC"/>
    <w:rsid w:val="00CB2F1A"/>
    <w:rsid w:val="00CB2FE2"/>
    <w:rsid w:val="00CB3692"/>
    <w:rsid w:val="00CB39EC"/>
    <w:rsid w:val="00CB407F"/>
    <w:rsid w:val="00CB463A"/>
    <w:rsid w:val="00CB49CC"/>
    <w:rsid w:val="00CB4C37"/>
    <w:rsid w:val="00CB5EB1"/>
    <w:rsid w:val="00CB627D"/>
    <w:rsid w:val="00CB6624"/>
    <w:rsid w:val="00CB6B3B"/>
    <w:rsid w:val="00CB73D9"/>
    <w:rsid w:val="00CB7714"/>
    <w:rsid w:val="00CC01D5"/>
    <w:rsid w:val="00CC05C8"/>
    <w:rsid w:val="00CC0B6C"/>
    <w:rsid w:val="00CC1616"/>
    <w:rsid w:val="00CC16B4"/>
    <w:rsid w:val="00CC197D"/>
    <w:rsid w:val="00CC292C"/>
    <w:rsid w:val="00CC2BCE"/>
    <w:rsid w:val="00CC342F"/>
    <w:rsid w:val="00CC3A62"/>
    <w:rsid w:val="00CC3CD7"/>
    <w:rsid w:val="00CC3F70"/>
    <w:rsid w:val="00CC4487"/>
    <w:rsid w:val="00CC46AF"/>
    <w:rsid w:val="00CC4733"/>
    <w:rsid w:val="00CC6049"/>
    <w:rsid w:val="00CC62BA"/>
    <w:rsid w:val="00CC67C9"/>
    <w:rsid w:val="00CD0049"/>
    <w:rsid w:val="00CD00E0"/>
    <w:rsid w:val="00CD03F0"/>
    <w:rsid w:val="00CD0C99"/>
    <w:rsid w:val="00CD0F2B"/>
    <w:rsid w:val="00CD18F1"/>
    <w:rsid w:val="00CD43C6"/>
    <w:rsid w:val="00CD59C7"/>
    <w:rsid w:val="00CD5B1A"/>
    <w:rsid w:val="00CD5C16"/>
    <w:rsid w:val="00CD5EDC"/>
    <w:rsid w:val="00CD5FEF"/>
    <w:rsid w:val="00CD6ADF"/>
    <w:rsid w:val="00CD6DDA"/>
    <w:rsid w:val="00CD72CD"/>
    <w:rsid w:val="00CE051C"/>
    <w:rsid w:val="00CE059F"/>
    <w:rsid w:val="00CE158D"/>
    <w:rsid w:val="00CE1593"/>
    <w:rsid w:val="00CE174F"/>
    <w:rsid w:val="00CE18A6"/>
    <w:rsid w:val="00CE1C31"/>
    <w:rsid w:val="00CE1F94"/>
    <w:rsid w:val="00CE21B5"/>
    <w:rsid w:val="00CE28A6"/>
    <w:rsid w:val="00CE32F9"/>
    <w:rsid w:val="00CE36BE"/>
    <w:rsid w:val="00CE37DA"/>
    <w:rsid w:val="00CE39CB"/>
    <w:rsid w:val="00CE4CBE"/>
    <w:rsid w:val="00CE6A12"/>
    <w:rsid w:val="00CE705C"/>
    <w:rsid w:val="00CE74C4"/>
    <w:rsid w:val="00CE79CC"/>
    <w:rsid w:val="00CF0174"/>
    <w:rsid w:val="00CF148F"/>
    <w:rsid w:val="00CF1AA8"/>
    <w:rsid w:val="00CF1AE3"/>
    <w:rsid w:val="00CF20BD"/>
    <w:rsid w:val="00CF248E"/>
    <w:rsid w:val="00CF25BC"/>
    <w:rsid w:val="00CF267A"/>
    <w:rsid w:val="00CF334A"/>
    <w:rsid w:val="00CF335C"/>
    <w:rsid w:val="00CF3403"/>
    <w:rsid w:val="00CF38F6"/>
    <w:rsid w:val="00CF3A3B"/>
    <w:rsid w:val="00CF40F9"/>
    <w:rsid w:val="00CF4838"/>
    <w:rsid w:val="00CF4B6A"/>
    <w:rsid w:val="00CF5D6A"/>
    <w:rsid w:val="00CF6578"/>
    <w:rsid w:val="00CF6A12"/>
    <w:rsid w:val="00D00242"/>
    <w:rsid w:val="00D00310"/>
    <w:rsid w:val="00D01799"/>
    <w:rsid w:val="00D02464"/>
    <w:rsid w:val="00D02741"/>
    <w:rsid w:val="00D02E48"/>
    <w:rsid w:val="00D02FF1"/>
    <w:rsid w:val="00D031FB"/>
    <w:rsid w:val="00D0386F"/>
    <w:rsid w:val="00D03B83"/>
    <w:rsid w:val="00D04634"/>
    <w:rsid w:val="00D0472E"/>
    <w:rsid w:val="00D0481D"/>
    <w:rsid w:val="00D04AD7"/>
    <w:rsid w:val="00D04B36"/>
    <w:rsid w:val="00D06BA5"/>
    <w:rsid w:val="00D06D11"/>
    <w:rsid w:val="00D078F2"/>
    <w:rsid w:val="00D106E8"/>
    <w:rsid w:val="00D10F19"/>
    <w:rsid w:val="00D11019"/>
    <w:rsid w:val="00D1128B"/>
    <w:rsid w:val="00D11751"/>
    <w:rsid w:val="00D118C0"/>
    <w:rsid w:val="00D12278"/>
    <w:rsid w:val="00D1242A"/>
    <w:rsid w:val="00D12F50"/>
    <w:rsid w:val="00D13430"/>
    <w:rsid w:val="00D1398D"/>
    <w:rsid w:val="00D148F9"/>
    <w:rsid w:val="00D14CA7"/>
    <w:rsid w:val="00D15ECF"/>
    <w:rsid w:val="00D16C4F"/>
    <w:rsid w:val="00D16D3B"/>
    <w:rsid w:val="00D16E74"/>
    <w:rsid w:val="00D17084"/>
    <w:rsid w:val="00D17313"/>
    <w:rsid w:val="00D173B1"/>
    <w:rsid w:val="00D174FA"/>
    <w:rsid w:val="00D17798"/>
    <w:rsid w:val="00D17B79"/>
    <w:rsid w:val="00D20591"/>
    <w:rsid w:val="00D20B59"/>
    <w:rsid w:val="00D215FF"/>
    <w:rsid w:val="00D21A9F"/>
    <w:rsid w:val="00D21BC7"/>
    <w:rsid w:val="00D22C8E"/>
    <w:rsid w:val="00D238B4"/>
    <w:rsid w:val="00D2391B"/>
    <w:rsid w:val="00D23D58"/>
    <w:rsid w:val="00D24436"/>
    <w:rsid w:val="00D25037"/>
    <w:rsid w:val="00D255B0"/>
    <w:rsid w:val="00D2636A"/>
    <w:rsid w:val="00D2636C"/>
    <w:rsid w:val="00D26B16"/>
    <w:rsid w:val="00D26F99"/>
    <w:rsid w:val="00D273FA"/>
    <w:rsid w:val="00D27E88"/>
    <w:rsid w:val="00D310E5"/>
    <w:rsid w:val="00D31907"/>
    <w:rsid w:val="00D31F63"/>
    <w:rsid w:val="00D322E2"/>
    <w:rsid w:val="00D32366"/>
    <w:rsid w:val="00D32D76"/>
    <w:rsid w:val="00D32EE4"/>
    <w:rsid w:val="00D33AA5"/>
    <w:rsid w:val="00D33B1C"/>
    <w:rsid w:val="00D34156"/>
    <w:rsid w:val="00D348C6"/>
    <w:rsid w:val="00D36590"/>
    <w:rsid w:val="00D36C72"/>
    <w:rsid w:val="00D36CEA"/>
    <w:rsid w:val="00D371B9"/>
    <w:rsid w:val="00D37AA3"/>
    <w:rsid w:val="00D406CD"/>
    <w:rsid w:val="00D4088F"/>
    <w:rsid w:val="00D41563"/>
    <w:rsid w:val="00D4164E"/>
    <w:rsid w:val="00D41B5C"/>
    <w:rsid w:val="00D41D22"/>
    <w:rsid w:val="00D4297A"/>
    <w:rsid w:val="00D44629"/>
    <w:rsid w:val="00D449E4"/>
    <w:rsid w:val="00D44BD2"/>
    <w:rsid w:val="00D44C81"/>
    <w:rsid w:val="00D45890"/>
    <w:rsid w:val="00D460BD"/>
    <w:rsid w:val="00D47748"/>
    <w:rsid w:val="00D47D73"/>
    <w:rsid w:val="00D50324"/>
    <w:rsid w:val="00D50802"/>
    <w:rsid w:val="00D50AD5"/>
    <w:rsid w:val="00D50CC2"/>
    <w:rsid w:val="00D51076"/>
    <w:rsid w:val="00D51279"/>
    <w:rsid w:val="00D523EF"/>
    <w:rsid w:val="00D526A6"/>
    <w:rsid w:val="00D52BA5"/>
    <w:rsid w:val="00D52C91"/>
    <w:rsid w:val="00D535C4"/>
    <w:rsid w:val="00D548EA"/>
    <w:rsid w:val="00D55AF7"/>
    <w:rsid w:val="00D55C4C"/>
    <w:rsid w:val="00D57E8B"/>
    <w:rsid w:val="00D6014C"/>
    <w:rsid w:val="00D60193"/>
    <w:rsid w:val="00D6077A"/>
    <w:rsid w:val="00D61391"/>
    <w:rsid w:val="00D6267A"/>
    <w:rsid w:val="00D628D3"/>
    <w:rsid w:val="00D62D27"/>
    <w:rsid w:val="00D62D8F"/>
    <w:rsid w:val="00D635BA"/>
    <w:rsid w:val="00D63E0B"/>
    <w:rsid w:val="00D64A65"/>
    <w:rsid w:val="00D64D2B"/>
    <w:rsid w:val="00D64DD5"/>
    <w:rsid w:val="00D650B5"/>
    <w:rsid w:val="00D65688"/>
    <w:rsid w:val="00D6593E"/>
    <w:rsid w:val="00D65A64"/>
    <w:rsid w:val="00D660F8"/>
    <w:rsid w:val="00D6703A"/>
    <w:rsid w:val="00D67A8C"/>
    <w:rsid w:val="00D67BEF"/>
    <w:rsid w:val="00D70244"/>
    <w:rsid w:val="00D70729"/>
    <w:rsid w:val="00D726A2"/>
    <w:rsid w:val="00D73E38"/>
    <w:rsid w:val="00D73FAE"/>
    <w:rsid w:val="00D74012"/>
    <w:rsid w:val="00D74226"/>
    <w:rsid w:val="00D744D5"/>
    <w:rsid w:val="00D74544"/>
    <w:rsid w:val="00D7511B"/>
    <w:rsid w:val="00D754DF"/>
    <w:rsid w:val="00D75834"/>
    <w:rsid w:val="00D76079"/>
    <w:rsid w:val="00D768C8"/>
    <w:rsid w:val="00D774A8"/>
    <w:rsid w:val="00D77B64"/>
    <w:rsid w:val="00D80D43"/>
    <w:rsid w:val="00D81A43"/>
    <w:rsid w:val="00D81CF6"/>
    <w:rsid w:val="00D82529"/>
    <w:rsid w:val="00D82921"/>
    <w:rsid w:val="00D82BC4"/>
    <w:rsid w:val="00D82C74"/>
    <w:rsid w:val="00D83166"/>
    <w:rsid w:val="00D83D73"/>
    <w:rsid w:val="00D83EFC"/>
    <w:rsid w:val="00D84568"/>
    <w:rsid w:val="00D845C3"/>
    <w:rsid w:val="00D84A34"/>
    <w:rsid w:val="00D84DDE"/>
    <w:rsid w:val="00D85C79"/>
    <w:rsid w:val="00D86253"/>
    <w:rsid w:val="00D86382"/>
    <w:rsid w:val="00D8658C"/>
    <w:rsid w:val="00D86E87"/>
    <w:rsid w:val="00D8777E"/>
    <w:rsid w:val="00D87D90"/>
    <w:rsid w:val="00D908A3"/>
    <w:rsid w:val="00D90C7F"/>
    <w:rsid w:val="00D91141"/>
    <w:rsid w:val="00D91254"/>
    <w:rsid w:val="00D916D8"/>
    <w:rsid w:val="00D916F6"/>
    <w:rsid w:val="00D91CAB"/>
    <w:rsid w:val="00D92572"/>
    <w:rsid w:val="00D9297B"/>
    <w:rsid w:val="00D92DDF"/>
    <w:rsid w:val="00D92EB0"/>
    <w:rsid w:val="00D93A29"/>
    <w:rsid w:val="00D93C40"/>
    <w:rsid w:val="00D94487"/>
    <w:rsid w:val="00D9477B"/>
    <w:rsid w:val="00D94A85"/>
    <w:rsid w:val="00D94D24"/>
    <w:rsid w:val="00D954D3"/>
    <w:rsid w:val="00D97486"/>
    <w:rsid w:val="00DA07E4"/>
    <w:rsid w:val="00DA0CF7"/>
    <w:rsid w:val="00DA1214"/>
    <w:rsid w:val="00DA157C"/>
    <w:rsid w:val="00DA17E9"/>
    <w:rsid w:val="00DA19F2"/>
    <w:rsid w:val="00DA1A24"/>
    <w:rsid w:val="00DA277B"/>
    <w:rsid w:val="00DA2EA8"/>
    <w:rsid w:val="00DA3387"/>
    <w:rsid w:val="00DA33F7"/>
    <w:rsid w:val="00DA3993"/>
    <w:rsid w:val="00DA3A8A"/>
    <w:rsid w:val="00DA4159"/>
    <w:rsid w:val="00DA4750"/>
    <w:rsid w:val="00DA4765"/>
    <w:rsid w:val="00DA48D6"/>
    <w:rsid w:val="00DA4A07"/>
    <w:rsid w:val="00DA5785"/>
    <w:rsid w:val="00DA5983"/>
    <w:rsid w:val="00DA59B7"/>
    <w:rsid w:val="00DA5BF5"/>
    <w:rsid w:val="00DA5CC4"/>
    <w:rsid w:val="00DA6D32"/>
    <w:rsid w:val="00DB074B"/>
    <w:rsid w:val="00DB07E5"/>
    <w:rsid w:val="00DB097F"/>
    <w:rsid w:val="00DB0D0F"/>
    <w:rsid w:val="00DB112B"/>
    <w:rsid w:val="00DB13AB"/>
    <w:rsid w:val="00DB15E1"/>
    <w:rsid w:val="00DB1DE9"/>
    <w:rsid w:val="00DB22FF"/>
    <w:rsid w:val="00DB2592"/>
    <w:rsid w:val="00DB3E5A"/>
    <w:rsid w:val="00DB4066"/>
    <w:rsid w:val="00DB43DF"/>
    <w:rsid w:val="00DB486D"/>
    <w:rsid w:val="00DB4C86"/>
    <w:rsid w:val="00DB5363"/>
    <w:rsid w:val="00DB5423"/>
    <w:rsid w:val="00DB57FE"/>
    <w:rsid w:val="00DB6851"/>
    <w:rsid w:val="00DB6B5B"/>
    <w:rsid w:val="00DB7BD2"/>
    <w:rsid w:val="00DB7E06"/>
    <w:rsid w:val="00DC0BF0"/>
    <w:rsid w:val="00DC1A05"/>
    <w:rsid w:val="00DC20C8"/>
    <w:rsid w:val="00DC2218"/>
    <w:rsid w:val="00DC22FC"/>
    <w:rsid w:val="00DC2509"/>
    <w:rsid w:val="00DC2663"/>
    <w:rsid w:val="00DC277F"/>
    <w:rsid w:val="00DC2AE7"/>
    <w:rsid w:val="00DC37E2"/>
    <w:rsid w:val="00DC3CC8"/>
    <w:rsid w:val="00DC40B5"/>
    <w:rsid w:val="00DC419E"/>
    <w:rsid w:val="00DC41D7"/>
    <w:rsid w:val="00DC5042"/>
    <w:rsid w:val="00DC52FA"/>
    <w:rsid w:val="00DC56A0"/>
    <w:rsid w:val="00DC629E"/>
    <w:rsid w:val="00DC6305"/>
    <w:rsid w:val="00DC6911"/>
    <w:rsid w:val="00DC6A0D"/>
    <w:rsid w:val="00DC7481"/>
    <w:rsid w:val="00DC7483"/>
    <w:rsid w:val="00DD0310"/>
    <w:rsid w:val="00DD0A34"/>
    <w:rsid w:val="00DD1320"/>
    <w:rsid w:val="00DD28AC"/>
    <w:rsid w:val="00DD32AC"/>
    <w:rsid w:val="00DD32F0"/>
    <w:rsid w:val="00DD3ABC"/>
    <w:rsid w:val="00DD41C7"/>
    <w:rsid w:val="00DD48DF"/>
    <w:rsid w:val="00DD56B1"/>
    <w:rsid w:val="00DD6972"/>
    <w:rsid w:val="00DD6BF2"/>
    <w:rsid w:val="00DD77C4"/>
    <w:rsid w:val="00DE1B04"/>
    <w:rsid w:val="00DE22CE"/>
    <w:rsid w:val="00DE2588"/>
    <w:rsid w:val="00DE26AD"/>
    <w:rsid w:val="00DE2889"/>
    <w:rsid w:val="00DE29BF"/>
    <w:rsid w:val="00DE2B8E"/>
    <w:rsid w:val="00DE2DEC"/>
    <w:rsid w:val="00DE3465"/>
    <w:rsid w:val="00DE34B3"/>
    <w:rsid w:val="00DE3E70"/>
    <w:rsid w:val="00DE4289"/>
    <w:rsid w:val="00DE4A79"/>
    <w:rsid w:val="00DE540D"/>
    <w:rsid w:val="00DE5851"/>
    <w:rsid w:val="00DE5A71"/>
    <w:rsid w:val="00DE5E44"/>
    <w:rsid w:val="00DE5F3C"/>
    <w:rsid w:val="00DE62A4"/>
    <w:rsid w:val="00DE665D"/>
    <w:rsid w:val="00DE78D4"/>
    <w:rsid w:val="00DF00B4"/>
    <w:rsid w:val="00DF013E"/>
    <w:rsid w:val="00DF0742"/>
    <w:rsid w:val="00DF17C7"/>
    <w:rsid w:val="00DF1B83"/>
    <w:rsid w:val="00DF1C84"/>
    <w:rsid w:val="00DF20F9"/>
    <w:rsid w:val="00DF2467"/>
    <w:rsid w:val="00DF3A4A"/>
    <w:rsid w:val="00DF4116"/>
    <w:rsid w:val="00DF49BD"/>
    <w:rsid w:val="00DF4E02"/>
    <w:rsid w:val="00DF528A"/>
    <w:rsid w:val="00DF641A"/>
    <w:rsid w:val="00DF6AD5"/>
    <w:rsid w:val="00DF6EED"/>
    <w:rsid w:val="00DF6F0B"/>
    <w:rsid w:val="00DF6F71"/>
    <w:rsid w:val="00DF74E6"/>
    <w:rsid w:val="00DF7A5B"/>
    <w:rsid w:val="00DF7EB6"/>
    <w:rsid w:val="00DF7FBE"/>
    <w:rsid w:val="00E00D5F"/>
    <w:rsid w:val="00E01FC9"/>
    <w:rsid w:val="00E025C0"/>
    <w:rsid w:val="00E026A7"/>
    <w:rsid w:val="00E02F7B"/>
    <w:rsid w:val="00E0398A"/>
    <w:rsid w:val="00E0517D"/>
    <w:rsid w:val="00E05805"/>
    <w:rsid w:val="00E05B40"/>
    <w:rsid w:val="00E05CFA"/>
    <w:rsid w:val="00E05FF1"/>
    <w:rsid w:val="00E06678"/>
    <w:rsid w:val="00E07738"/>
    <w:rsid w:val="00E07883"/>
    <w:rsid w:val="00E07DA1"/>
    <w:rsid w:val="00E10889"/>
    <w:rsid w:val="00E1165A"/>
    <w:rsid w:val="00E11D90"/>
    <w:rsid w:val="00E11E93"/>
    <w:rsid w:val="00E12246"/>
    <w:rsid w:val="00E125B8"/>
    <w:rsid w:val="00E12680"/>
    <w:rsid w:val="00E12E62"/>
    <w:rsid w:val="00E13037"/>
    <w:rsid w:val="00E13323"/>
    <w:rsid w:val="00E136BD"/>
    <w:rsid w:val="00E1382A"/>
    <w:rsid w:val="00E14047"/>
    <w:rsid w:val="00E14146"/>
    <w:rsid w:val="00E1431B"/>
    <w:rsid w:val="00E146B0"/>
    <w:rsid w:val="00E14FCF"/>
    <w:rsid w:val="00E15DAD"/>
    <w:rsid w:val="00E15DAE"/>
    <w:rsid w:val="00E164E9"/>
    <w:rsid w:val="00E1679C"/>
    <w:rsid w:val="00E1719D"/>
    <w:rsid w:val="00E172CE"/>
    <w:rsid w:val="00E1748C"/>
    <w:rsid w:val="00E176DD"/>
    <w:rsid w:val="00E17AF1"/>
    <w:rsid w:val="00E2023C"/>
    <w:rsid w:val="00E205D1"/>
    <w:rsid w:val="00E20AFB"/>
    <w:rsid w:val="00E21546"/>
    <w:rsid w:val="00E21745"/>
    <w:rsid w:val="00E21EEF"/>
    <w:rsid w:val="00E22D79"/>
    <w:rsid w:val="00E23678"/>
    <w:rsid w:val="00E2630B"/>
    <w:rsid w:val="00E2644A"/>
    <w:rsid w:val="00E26D12"/>
    <w:rsid w:val="00E27219"/>
    <w:rsid w:val="00E272F4"/>
    <w:rsid w:val="00E27519"/>
    <w:rsid w:val="00E27826"/>
    <w:rsid w:val="00E27939"/>
    <w:rsid w:val="00E279F1"/>
    <w:rsid w:val="00E27A85"/>
    <w:rsid w:val="00E27CE4"/>
    <w:rsid w:val="00E30385"/>
    <w:rsid w:val="00E3039F"/>
    <w:rsid w:val="00E30667"/>
    <w:rsid w:val="00E306F6"/>
    <w:rsid w:val="00E31A0E"/>
    <w:rsid w:val="00E31D64"/>
    <w:rsid w:val="00E32455"/>
    <w:rsid w:val="00E32499"/>
    <w:rsid w:val="00E324E5"/>
    <w:rsid w:val="00E32664"/>
    <w:rsid w:val="00E326EC"/>
    <w:rsid w:val="00E327B6"/>
    <w:rsid w:val="00E33ABB"/>
    <w:rsid w:val="00E350C8"/>
    <w:rsid w:val="00E35889"/>
    <w:rsid w:val="00E35B77"/>
    <w:rsid w:val="00E362A9"/>
    <w:rsid w:val="00E362FD"/>
    <w:rsid w:val="00E36E7B"/>
    <w:rsid w:val="00E375EA"/>
    <w:rsid w:val="00E417FB"/>
    <w:rsid w:val="00E41B57"/>
    <w:rsid w:val="00E41DB7"/>
    <w:rsid w:val="00E424EA"/>
    <w:rsid w:val="00E4260F"/>
    <w:rsid w:val="00E42F13"/>
    <w:rsid w:val="00E4333C"/>
    <w:rsid w:val="00E43BE1"/>
    <w:rsid w:val="00E43EC1"/>
    <w:rsid w:val="00E4509A"/>
    <w:rsid w:val="00E45407"/>
    <w:rsid w:val="00E455B4"/>
    <w:rsid w:val="00E459B8"/>
    <w:rsid w:val="00E45BE5"/>
    <w:rsid w:val="00E45F76"/>
    <w:rsid w:val="00E46882"/>
    <w:rsid w:val="00E46932"/>
    <w:rsid w:val="00E46E91"/>
    <w:rsid w:val="00E47A89"/>
    <w:rsid w:val="00E47BAD"/>
    <w:rsid w:val="00E47BFE"/>
    <w:rsid w:val="00E47DDD"/>
    <w:rsid w:val="00E5061E"/>
    <w:rsid w:val="00E50914"/>
    <w:rsid w:val="00E50B3D"/>
    <w:rsid w:val="00E5141C"/>
    <w:rsid w:val="00E51B60"/>
    <w:rsid w:val="00E525D1"/>
    <w:rsid w:val="00E532AB"/>
    <w:rsid w:val="00E534D0"/>
    <w:rsid w:val="00E53539"/>
    <w:rsid w:val="00E535E5"/>
    <w:rsid w:val="00E5435A"/>
    <w:rsid w:val="00E54423"/>
    <w:rsid w:val="00E54670"/>
    <w:rsid w:val="00E54A2E"/>
    <w:rsid w:val="00E550FA"/>
    <w:rsid w:val="00E552D8"/>
    <w:rsid w:val="00E55D68"/>
    <w:rsid w:val="00E574D3"/>
    <w:rsid w:val="00E575C5"/>
    <w:rsid w:val="00E606F9"/>
    <w:rsid w:val="00E6103E"/>
    <w:rsid w:val="00E62CD3"/>
    <w:rsid w:val="00E62F18"/>
    <w:rsid w:val="00E633CD"/>
    <w:rsid w:val="00E634D5"/>
    <w:rsid w:val="00E646B5"/>
    <w:rsid w:val="00E65182"/>
    <w:rsid w:val="00E651BC"/>
    <w:rsid w:val="00E662FE"/>
    <w:rsid w:val="00E66413"/>
    <w:rsid w:val="00E667C8"/>
    <w:rsid w:val="00E66D06"/>
    <w:rsid w:val="00E67322"/>
    <w:rsid w:val="00E67CAE"/>
    <w:rsid w:val="00E67E15"/>
    <w:rsid w:val="00E704FD"/>
    <w:rsid w:val="00E7065C"/>
    <w:rsid w:val="00E70A52"/>
    <w:rsid w:val="00E70CF9"/>
    <w:rsid w:val="00E7209D"/>
    <w:rsid w:val="00E72288"/>
    <w:rsid w:val="00E727AC"/>
    <w:rsid w:val="00E72F8E"/>
    <w:rsid w:val="00E739CE"/>
    <w:rsid w:val="00E73F6A"/>
    <w:rsid w:val="00E74BF3"/>
    <w:rsid w:val="00E74C1E"/>
    <w:rsid w:val="00E74F2F"/>
    <w:rsid w:val="00E75528"/>
    <w:rsid w:val="00E75929"/>
    <w:rsid w:val="00E76676"/>
    <w:rsid w:val="00E768BC"/>
    <w:rsid w:val="00E768D2"/>
    <w:rsid w:val="00E76A14"/>
    <w:rsid w:val="00E76CC4"/>
    <w:rsid w:val="00E77413"/>
    <w:rsid w:val="00E8017E"/>
    <w:rsid w:val="00E80284"/>
    <w:rsid w:val="00E802CA"/>
    <w:rsid w:val="00E8148C"/>
    <w:rsid w:val="00E818F0"/>
    <w:rsid w:val="00E81B2A"/>
    <w:rsid w:val="00E821E6"/>
    <w:rsid w:val="00E82D52"/>
    <w:rsid w:val="00E83015"/>
    <w:rsid w:val="00E832D0"/>
    <w:rsid w:val="00E8372F"/>
    <w:rsid w:val="00E841DF"/>
    <w:rsid w:val="00E84217"/>
    <w:rsid w:val="00E8586D"/>
    <w:rsid w:val="00E8763F"/>
    <w:rsid w:val="00E879E8"/>
    <w:rsid w:val="00E9003E"/>
    <w:rsid w:val="00E90E9C"/>
    <w:rsid w:val="00E91F2B"/>
    <w:rsid w:val="00E920AB"/>
    <w:rsid w:val="00E932C7"/>
    <w:rsid w:val="00E940FC"/>
    <w:rsid w:val="00E946F1"/>
    <w:rsid w:val="00E94732"/>
    <w:rsid w:val="00E94F10"/>
    <w:rsid w:val="00E950D6"/>
    <w:rsid w:val="00E95316"/>
    <w:rsid w:val="00E95B14"/>
    <w:rsid w:val="00E96501"/>
    <w:rsid w:val="00E96A37"/>
    <w:rsid w:val="00E96B5F"/>
    <w:rsid w:val="00E97D80"/>
    <w:rsid w:val="00E97EBC"/>
    <w:rsid w:val="00EA0566"/>
    <w:rsid w:val="00EA0809"/>
    <w:rsid w:val="00EA2788"/>
    <w:rsid w:val="00EA29B1"/>
    <w:rsid w:val="00EA3341"/>
    <w:rsid w:val="00EA429C"/>
    <w:rsid w:val="00EA44E6"/>
    <w:rsid w:val="00EA45DE"/>
    <w:rsid w:val="00EA5139"/>
    <w:rsid w:val="00EA53DD"/>
    <w:rsid w:val="00EA55D9"/>
    <w:rsid w:val="00EA5715"/>
    <w:rsid w:val="00EA571C"/>
    <w:rsid w:val="00EA5CF6"/>
    <w:rsid w:val="00EA5DD8"/>
    <w:rsid w:val="00EA6AC2"/>
    <w:rsid w:val="00EA6D89"/>
    <w:rsid w:val="00EA7787"/>
    <w:rsid w:val="00EB35D9"/>
    <w:rsid w:val="00EB369D"/>
    <w:rsid w:val="00EB374C"/>
    <w:rsid w:val="00EB3A32"/>
    <w:rsid w:val="00EB3A8B"/>
    <w:rsid w:val="00EB3DA9"/>
    <w:rsid w:val="00EB4526"/>
    <w:rsid w:val="00EB5BAC"/>
    <w:rsid w:val="00EB5DF5"/>
    <w:rsid w:val="00EB644C"/>
    <w:rsid w:val="00EB6B57"/>
    <w:rsid w:val="00EB6C74"/>
    <w:rsid w:val="00EB7160"/>
    <w:rsid w:val="00EB718E"/>
    <w:rsid w:val="00EB77A4"/>
    <w:rsid w:val="00EC00DA"/>
    <w:rsid w:val="00EC029E"/>
    <w:rsid w:val="00EC0E8D"/>
    <w:rsid w:val="00EC1498"/>
    <w:rsid w:val="00EC1782"/>
    <w:rsid w:val="00EC1C8B"/>
    <w:rsid w:val="00EC2469"/>
    <w:rsid w:val="00EC2881"/>
    <w:rsid w:val="00EC30AE"/>
    <w:rsid w:val="00EC359C"/>
    <w:rsid w:val="00EC381D"/>
    <w:rsid w:val="00EC42FE"/>
    <w:rsid w:val="00EC51A3"/>
    <w:rsid w:val="00EC5439"/>
    <w:rsid w:val="00EC5690"/>
    <w:rsid w:val="00EC7B63"/>
    <w:rsid w:val="00ED066D"/>
    <w:rsid w:val="00ED1060"/>
    <w:rsid w:val="00ED138C"/>
    <w:rsid w:val="00ED2358"/>
    <w:rsid w:val="00ED2D94"/>
    <w:rsid w:val="00ED2E47"/>
    <w:rsid w:val="00ED3ABE"/>
    <w:rsid w:val="00ED455E"/>
    <w:rsid w:val="00ED4A09"/>
    <w:rsid w:val="00ED546D"/>
    <w:rsid w:val="00ED5AED"/>
    <w:rsid w:val="00ED787F"/>
    <w:rsid w:val="00ED7A29"/>
    <w:rsid w:val="00EE18AA"/>
    <w:rsid w:val="00EE2F2F"/>
    <w:rsid w:val="00EE3410"/>
    <w:rsid w:val="00EE348B"/>
    <w:rsid w:val="00EE4855"/>
    <w:rsid w:val="00EE4F80"/>
    <w:rsid w:val="00EE5F77"/>
    <w:rsid w:val="00EE608C"/>
    <w:rsid w:val="00EE61ED"/>
    <w:rsid w:val="00EE693E"/>
    <w:rsid w:val="00EE6A9F"/>
    <w:rsid w:val="00EE6AE0"/>
    <w:rsid w:val="00EE75E8"/>
    <w:rsid w:val="00EE7AB7"/>
    <w:rsid w:val="00EF0977"/>
    <w:rsid w:val="00EF0F4F"/>
    <w:rsid w:val="00EF149F"/>
    <w:rsid w:val="00EF2620"/>
    <w:rsid w:val="00EF2D34"/>
    <w:rsid w:val="00EF32E8"/>
    <w:rsid w:val="00EF33C0"/>
    <w:rsid w:val="00EF3C85"/>
    <w:rsid w:val="00EF3F91"/>
    <w:rsid w:val="00EF505C"/>
    <w:rsid w:val="00EF5B5B"/>
    <w:rsid w:val="00EF60B0"/>
    <w:rsid w:val="00EF6B8D"/>
    <w:rsid w:val="00EF6BF5"/>
    <w:rsid w:val="00EF6C6B"/>
    <w:rsid w:val="00EF6D85"/>
    <w:rsid w:val="00F00E8F"/>
    <w:rsid w:val="00F0143F"/>
    <w:rsid w:val="00F018E4"/>
    <w:rsid w:val="00F01F8A"/>
    <w:rsid w:val="00F0355F"/>
    <w:rsid w:val="00F042EB"/>
    <w:rsid w:val="00F04C9A"/>
    <w:rsid w:val="00F04FED"/>
    <w:rsid w:val="00F05009"/>
    <w:rsid w:val="00F05989"/>
    <w:rsid w:val="00F05BF3"/>
    <w:rsid w:val="00F0661A"/>
    <w:rsid w:val="00F06C89"/>
    <w:rsid w:val="00F11220"/>
    <w:rsid w:val="00F11A78"/>
    <w:rsid w:val="00F11DE5"/>
    <w:rsid w:val="00F122AC"/>
    <w:rsid w:val="00F136F7"/>
    <w:rsid w:val="00F1371A"/>
    <w:rsid w:val="00F13D0D"/>
    <w:rsid w:val="00F1542F"/>
    <w:rsid w:val="00F1612D"/>
    <w:rsid w:val="00F161A1"/>
    <w:rsid w:val="00F162AC"/>
    <w:rsid w:val="00F16962"/>
    <w:rsid w:val="00F16983"/>
    <w:rsid w:val="00F16AA0"/>
    <w:rsid w:val="00F178C6"/>
    <w:rsid w:val="00F20028"/>
    <w:rsid w:val="00F20076"/>
    <w:rsid w:val="00F205F5"/>
    <w:rsid w:val="00F20B2E"/>
    <w:rsid w:val="00F210A3"/>
    <w:rsid w:val="00F211D7"/>
    <w:rsid w:val="00F216CF"/>
    <w:rsid w:val="00F21E9A"/>
    <w:rsid w:val="00F222A4"/>
    <w:rsid w:val="00F2231C"/>
    <w:rsid w:val="00F2283F"/>
    <w:rsid w:val="00F22BB6"/>
    <w:rsid w:val="00F23D27"/>
    <w:rsid w:val="00F2466F"/>
    <w:rsid w:val="00F24E5E"/>
    <w:rsid w:val="00F25B3D"/>
    <w:rsid w:val="00F265E3"/>
    <w:rsid w:val="00F2678A"/>
    <w:rsid w:val="00F26C17"/>
    <w:rsid w:val="00F26DF6"/>
    <w:rsid w:val="00F3026D"/>
    <w:rsid w:val="00F3160E"/>
    <w:rsid w:val="00F31A1D"/>
    <w:rsid w:val="00F33066"/>
    <w:rsid w:val="00F34D22"/>
    <w:rsid w:val="00F362D5"/>
    <w:rsid w:val="00F369A6"/>
    <w:rsid w:val="00F369E2"/>
    <w:rsid w:val="00F36C17"/>
    <w:rsid w:val="00F36D8A"/>
    <w:rsid w:val="00F3779F"/>
    <w:rsid w:val="00F377D1"/>
    <w:rsid w:val="00F37847"/>
    <w:rsid w:val="00F37BEE"/>
    <w:rsid w:val="00F40A32"/>
    <w:rsid w:val="00F40F87"/>
    <w:rsid w:val="00F41A69"/>
    <w:rsid w:val="00F41CCC"/>
    <w:rsid w:val="00F423EA"/>
    <w:rsid w:val="00F42580"/>
    <w:rsid w:val="00F42C63"/>
    <w:rsid w:val="00F4373C"/>
    <w:rsid w:val="00F4375E"/>
    <w:rsid w:val="00F440D1"/>
    <w:rsid w:val="00F44590"/>
    <w:rsid w:val="00F45001"/>
    <w:rsid w:val="00F4501C"/>
    <w:rsid w:val="00F45D83"/>
    <w:rsid w:val="00F46031"/>
    <w:rsid w:val="00F46A91"/>
    <w:rsid w:val="00F47FC1"/>
    <w:rsid w:val="00F500FA"/>
    <w:rsid w:val="00F505D2"/>
    <w:rsid w:val="00F509C6"/>
    <w:rsid w:val="00F52731"/>
    <w:rsid w:val="00F52769"/>
    <w:rsid w:val="00F52A1A"/>
    <w:rsid w:val="00F52F4B"/>
    <w:rsid w:val="00F53525"/>
    <w:rsid w:val="00F53A8B"/>
    <w:rsid w:val="00F53E07"/>
    <w:rsid w:val="00F53E22"/>
    <w:rsid w:val="00F53F55"/>
    <w:rsid w:val="00F54F90"/>
    <w:rsid w:val="00F550A4"/>
    <w:rsid w:val="00F553F3"/>
    <w:rsid w:val="00F5544B"/>
    <w:rsid w:val="00F55484"/>
    <w:rsid w:val="00F558ED"/>
    <w:rsid w:val="00F56386"/>
    <w:rsid w:val="00F56455"/>
    <w:rsid w:val="00F575F5"/>
    <w:rsid w:val="00F578B4"/>
    <w:rsid w:val="00F602E9"/>
    <w:rsid w:val="00F6043C"/>
    <w:rsid w:val="00F6091B"/>
    <w:rsid w:val="00F6097C"/>
    <w:rsid w:val="00F611F0"/>
    <w:rsid w:val="00F61A49"/>
    <w:rsid w:val="00F62488"/>
    <w:rsid w:val="00F634F9"/>
    <w:rsid w:val="00F63F6A"/>
    <w:rsid w:val="00F64305"/>
    <w:rsid w:val="00F64A0E"/>
    <w:rsid w:val="00F650AD"/>
    <w:rsid w:val="00F655CB"/>
    <w:rsid w:val="00F65A84"/>
    <w:rsid w:val="00F65EA8"/>
    <w:rsid w:val="00F65F11"/>
    <w:rsid w:val="00F66344"/>
    <w:rsid w:val="00F665EA"/>
    <w:rsid w:val="00F6751C"/>
    <w:rsid w:val="00F6773D"/>
    <w:rsid w:val="00F7018C"/>
    <w:rsid w:val="00F70442"/>
    <w:rsid w:val="00F71854"/>
    <w:rsid w:val="00F722EE"/>
    <w:rsid w:val="00F725DF"/>
    <w:rsid w:val="00F728FC"/>
    <w:rsid w:val="00F7336A"/>
    <w:rsid w:val="00F73B7C"/>
    <w:rsid w:val="00F742B5"/>
    <w:rsid w:val="00F752AC"/>
    <w:rsid w:val="00F75AF4"/>
    <w:rsid w:val="00F76273"/>
    <w:rsid w:val="00F776C2"/>
    <w:rsid w:val="00F779FE"/>
    <w:rsid w:val="00F803FB"/>
    <w:rsid w:val="00F806D0"/>
    <w:rsid w:val="00F80948"/>
    <w:rsid w:val="00F80A1A"/>
    <w:rsid w:val="00F80DC2"/>
    <w:rsid w:val="00F8104E"/>
    <w:rsid w:val="00F8157E"/>
    <w:rsid w:val="00F8197E"/>
    <w:rsid w:val="00F82EC6"/>
    <w:rsid w:val="00F83777"/>
    <w:rsid w:val="00F845AE"/>
    <w:rsid w:val="00F84662"/>
    <w:rsid w:val="00F85242"/>
    <w:rsid w:val="00F85D25"/>
    <w:rsid w:val="00F85E12"/>
    <w:rsid w:val="00F85F8D"/>
    <w:rsid w:val="00F86144"/>
    <w:rsid w:val="00F86265"/>
    <w:rsid w:val="00F874B3"/>
    <w:rsid w:val="00F8777C"/>
    <w:rsid w:val="00F87A5B"/>
    <w:rsid w:val="00F90133"/>
    <w:rsid w:val="00F904E0"/>
    <w:rsid w:val="00F915B6"/>
    <w:rsid w:val="00F923DB"/>
    <w:rsid w:val="00F923DD"/>
    <w:rsid w:val="00F9264C"/>
    <w:rsid w:val="00F92AF6"/>
    <w:rsid w:val="00F9346C"/>
    <w:rsid w:val="00F948D0"/>
    <w:rsid w:val="00F95691"/>
    <w:rsid w:val="00F95E24"/>
    <w:rsid w:val="00F96288"/>
    <w:rsid w:val="00F96A90"/>
    <w:rsid w:val="00F979FD"/>
    <w:rsid w:val="00F97F03"/>
    <w:rsid w:val="00FA0365"/>
    <w:rsid w:val="00FA0786"/>
    <w:rsid w:val="00FA0F9A"/>
    <w:rsid w:val="00FA216E"/>
    <w:rsid w:val="00FA224E"/>
    <w:rsid w:val="00FA245A"/>
    <w:rsid w:val="00FA25A3"/>
    <w:rsid w:val="00FA25A6"/>
    <w:rsid w:val="00FA278F"/>
    <w:rsid w:val="00FA2F94"/>
    <w:rsid w:val="00FA36D1"/>
    <w:rsid w:val="00FA3856"/>
    <w:rsid w:val="00FA3998"/>
    <w:rsid w:val="00FA3AD8"/>
    <w:rsid w:val="00FA4771"/>
    <w:rsid w:val="00FA4A6E"/>
    <w:rsid w:val="00FA4EB1"/>
    <w:rsid w:val="00FA53F3"/>
    <w:rsid w:val="00FA54D7"/>
    <w:rsid w:val="00FA58FB"/>
    <w:rsid w:val="00FA5DB7"/>
    <w:rsid w:val="00FA69EE"/>
    <w:rsid w:val="00FA6A8B"/>
    <w:rsid w:val="00FA6AEE"/>
    <w:rsid w:val="00FA6F6E"/>
    <w:rsid w:val="00FA705E"/>
    <w:rsid w:val="00FA71CA"/>
    <w:rsid w:val="00FA74E7"/>
    <w:rsid w:val="00FA7E57"/>
    <w:rsid w:val="00FA7F17"/>
    <w:rsid w:val="00FB03BB"/>
    <w:rsid w:val="00FB0D1B"/>
    <w:rsid w:val="00FB1816"/>
    <w:rsid w:val="00FB1889"/>
    <w:rsid w:val="00FB1DB3"/>
    <w:rsid w:val="00FB1F1A"/>
    <w:rsid w:val="00FB2342"/>
    <w:rsid w:val="00FB359B"/>
    <w:rsid w:val="00FB35C7"/>
    <w:rsid w:val="00FB3745"/>
    <w:rsid w:val="00FB3BAC"/>
    <w:rsid w:val="00FB4646"/>
    <w:rsid w:val="00FB4894"/>
    <w:rsid w:val="00FB5532"/>
    <w:rsid w:val="00FB5882"/>
    <w:rsid w:val="00FB5E63"/>
    <w:rsid w:val="00FB742D"/>
    <w:rsid w:val="00FB74D8"/>
    <w:rsid w:val="00FC1362"/>
    <w:rsid w:val="00FC180C"/>
    <w:rsid w:val="00FC1B05"/>
    <w:rsid w:val="00FC1CC8"/>
    <w:rsid w:val="00FC1E2A"/>
    <w:rsid w:val="00FC1EA4"/>
    <w:rsid w:val="00FC222C"/>
    <w:rsid w:val="00FC300D"/>
    <w:rsid w:val="00FC3993"/>
    <w:rsid w:val="00FC3D25"/>
    <w:rsid w:val="00FC3DE8"/>
    <w:rsid w:val="00FC45AA"/>
    <w:rsid w:val="00FC484C"/>
    <w:rsid w:val="00FC4A9E"/>
    <w:rsid w:val="00FC4B51"/>
    <w:rsid w:val="00FC4F49"/>
    <w:rsid w:val="00FC585B"/>
    <w:rsid w:val="00FC5D18"/>
    <w:rsid w:val="00FC5F19"/>
    <w:rsid w:val="00FC724D"/>
    <w:rsid w:val="00FD006A"/>
    <w:rsid w:val="00FD0104"/>
    <w:rsid w:val="00FD0A60"/>
    <w:rsid w:val="00FD0C96"/>
    <w:rsid w:val="00FD236C"/>
    <w:rsid w:val="00FD2A93"/>
    <w:rsid w:val="00FD3069"/>
    <w:rsid w:val="00FD37D8"/>
    <w:rsid w:val="00FD38BD"/>
    <w:rsid w:val="00FD5125"/>
    <w:rsid w:val="00FD5692"/>
    <w:rsid w:val="00FD64D3"/>
    <w:rsid w:val="00FD6BEA"/>
    <w:rsid w:val="00FD738C"/>
    <w:rsid w:val="00FD794C"/>
    <w:rsid w:val="00FE0201"/>
    <w:rsid w:val="00FE0254"/>
    <w:rsid w:val="00FE028B"/>
    <w:rsid w:val="00FE06BD"/>
    <w:rsid w:val="00FE0D62"/>
    <w:rsid w:val="00FE1181"/>
    <w:rsid w:val="00FE1784"/>
    <w:rsid w:val="00FE1E09"/>
    <w:rsid w:val="00FE2100"/>
    <w:rsid w:val="00FE2484"/>
    <w:rsid w:val="00FE2907"/>
    <w:rsid w:val="00FE2F01"/>
    <w:rsid w:val="00FE3BCD"/>
    <w:rsid w:val="00FE475A"/>
    <w:rsid w:val="00FE47A0"/>
    <w:rsid w:val="00FE4BCA"/>
    <w:rsid w:val="00FE4D44"/>
    <w:rsid w:val="00FE52B8"/>
    <w:rsid w:val="00FE5682"/>
    <w:rsid w:val="00FE613E"/>
    <w:rsid w:val="00FE6844"/>
    <w:rsid w:val="00FE68B3"/>
    <w:rsid w:val="00FE6AFC"/>
    <w:rsid w:val="00FE6D11"/>
    <w:rsid w:val="00FE6D20"/>
    <w:rsid w:val="00FE6F07"/>
    <w:rsid w:val="00FE71B8"/>
    <w:rsid w:val="00FE7A93"/>
    <w:rsid w:val="00FF1085"/>
    <w:rsid w:val="00FF121B"/>
    <w:rsid w:val="00FF1481"/>
    <w:rsid w:val="00FF1D80"/>
    <w:rsid w:val="00FF1EEA"/>
    <w:rsid w:val="00FF276F"/>
    <w:rsid w:val="00FF35DA"/>
    <w:rsid w:val="00FF408D"/>
    <w:rsid w:val="00FF4F30"/>
    <w:rsid w:val="00FF5483"/>
    <w:rsid w:val="00FF5B20"/>
    <w:rsid w:val="00FF5DA6"/>
    <w:rsid w:val="00FF64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BBA64B"/>
  <w15:docId w15:val="{DBAF4167-9811-4C7C-8A0F-D1CC9E36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049"/>
  </w:style>
  <w:style w:type="paragraph" w:styleId="Heading1">
    <w:name w:val="heading 1"/>
    <w:basedOn w:val="Normal"/>
    <w:next w:val="Normal"/>
    <w:link w:val="Heading1Char"/>
    <w:uiPriority w:val="9"/>
    <w:qFormat/>
    <w:rsid w:val="002A17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D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C3903"/>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E66D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73FB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66D06"/>
    <w:pPr>
      <w:keepNext/>
      <w:outlineLvl w:val="5"/>
    </w:pPr>
    <w:rPr>
      <w:rFonts w:eastAsia="Times New Roman"/>
      <w:i/>
      <w:snapToGrid w:val="0"/>
    </w:rPr>
  </w:style>
  <w:style w:type="paragraph" w:styleId="Heading7">
    <w:name w:val="heading 7"/>
    <w:basedOn w:val="Normal"/>
    <w:next w:val="Normal"/>
    <w:link w:val="Heading7Char"/>
    <w:uiPriority w:val="99"/>
    <w:qFormat/>
    <w:rsid w:val="00E66D06"/>
    <w:pPr>
      <w:keepNext/>
      <w:outlineLvl w:val="6"/>
    </w:pPr>
    <w:rPr>
      <w:rFonts w:eastAsia="Times New Roman"/>
      <w:i/>
      <w:sz w:val="21"/>
    </w:rPr>
  </w:style>
  <w:style w:type="paragraph" w:styleId="Heading8">
    <w:name w:val="heading 8"/>
    <w:basedOn w:val="Normal"/>
    <w:next w:val="Normal"/>
    <w:link w:val="Heading8Char"/>
    <w:uiPriority w:val="99"/>
    <w:qFormat/>
    <w:rsid w:val="00E66D06"/>
    <w:pPr>
      <w:keepNext/>
      <w:outlineLvl w:val="7"/>
    </w:pPr>
    <w:rPr>
      <w:rFonts w:eastAsia="Times New Roman"/>
      <w:i/>
      <w:snapToGrid w:val="0"/>
      <w:sz w:val="21"/>
    </w:rPr>
  </w:style>
  <w:style w:type="paragraph" w:styleId="Heading9">
    <w:name w:val="heading 9"/>
    <w:basedOn w:val="Normal"/>
    <w:next w:val="Normal"/>
    <w:link w:val="Heading9Char"/>
    <w:uiPriority w:val="99"/>
    <w:unhideWhenUsed/>
    <w:qFormat/>
    <w:rsid w:val="00E66D0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D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3903"/>
    <w:rPr>
      <w:rFonts w:eastAsia="Times New Roman"/>
      <w:b/>
      <w:bCs/>
      <w:sz w:val="27"/>
      <w:szCs w:val="27"/>
      <w:lang w:bidi="hi-IN"/>
    </w:rPr>
  </w:style>
  <w:style w:type="character" w:customStyle="1" w:styleId="Heading4Char">
    <w:name w:val="Heading 4 Char"/>
    <w:basedOn w:val="DefaultParagraphFont"/>
    <w:link w:val="Heading4"/>
    <w:rsid w:val="00E66D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273F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E66D06"/>
    <w:rPr>
      <w:rFonts w:eastAsia="Times New Roman"/>
      <w:i/>
      <w:snapToGrid w:val="0"/>
    </w:rPr>
  </w:style>
  <w:style w:type="character" w:customStyle="1" w:styleId="Heading7Char">
    <w:name w:val="Heading 7 Char"/>
    <w:basedOn w:val="DefaultParagraphFont"/>
    <w:link w:val="Heading7"/>
    <w:uiPriority w:val="99"/>
    <w:rsid w:val="00E66D06"/>
    <w:rPr>
      <w:rFonts w:eastAsia="Times New Roman"/>
      <w:i/>
      <w:sz w:val="21"/>
    </w:rPr>
  </w:style>
  <w:style w:type="character" w:customStyle="1" w:styleId="Heading8Char">
    <w:name w:val="Heading 8 Char"/>
    <w:basedOn w:val="DefaultParagraphFont"/>
    <w:link w:val="Heading8"/>
    <w:uiPriority w:val="99"/>
    <w:rsid w:val="00E66D06"/>
    <w:rPr>
      <w:rFonts w:eastAsia="Times New Roman"/>
      <w:i/>
      <w:snapToGrid w:val="0"/>
      <w:sz w:val="21"/>
    </w:rPr>
  </w:style>
  <w:style w:type="character" w:customStyle="1" w:styleId="Heading9Char">
    <w:name w:val="Heading 9 Char"/>
    <w:basedOn w:val="DefaultParagraphFont"/>
    <w:link w:val="Heading9"/>
    <w:uiPriority w:val="99"/>
    <w:rsid w:val="00E66D06"/>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B7B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5636A"/>
    <w:rPr>
      <w:i/>
      <w:iCs/>
    </w:rPr>
  </w:style>
  <w:style w:type="character" w:customStyle="1" w:styleId="ng-binding">
    <w:name w:val="ng-binding"/>
    <w:basedOn w:val="DefaultParagraphFont"/>
    <w:rsid w:val="000C3903"/>
  </w:style>
  <w:style w:type="paragraph" w:styleId="PlainText">
    <w:name w:val="Plain Text"/>
    <w:basedOn w:val="Normal"/>
    <w:link w:val="PlainTextChar"/>
    <w:uiPriority w:val="99"/>
    <w:unhideWhenUsed/>
    <w:rsid w:val="00E7065C"/>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rsid w:val="00E7065C"/>
    <w:rPr>
      <w:rFonts w:ascii="Consolas" w:eastAsia="Calibri" w:hAnsi="Consolas"/>
      <w:sz w:val="21"/>
      <w:szCs w:val="21"/>
    </w:rPr>
  </w:style>
  <w:style w:type="paragraph" w:styleId="NormalWeb">
    <w:name w:val="Normal (Web)"/>
    <w:basedOn w:val="Normal"/>
    <w:link w:val="NormalWebChar"/>
    <w:uiPriority w:val="99"/>
    <w:unhideWhenUsed/>
    <w:qFormat/>
    <w:rsid w:val="00DF49BD"/>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qFormat/>
    <w:rsid w:val="00DF49BD"/>
    <w:rPr>
      <w:rFonts w:eastAsia="Times New Roman"/>
      <w:sz w:val="24"/>
      <w:szCs w:val="24"/>
      <w:lang w:bidi="hi-IN"/>
    </w:rPr>
  </w:style>
  <w:style w:type="character" w:customStyle="1" w:styleId="name">
    <w:name w:val="name"/>
    <w:basedOn w:val="DefaultParagraphFont"/>
    <w:rsid w:val="00DF49BD"/>
  </w:style>
  <w:style w:type="character" w:customStyle="1" w:styleId="authorship">
    <w:name w:val="authorship"/>
    <w:basedOn w:val="DefaultParagraphFont"/>
    <w:rsid w:val="00DF49BD"/>
  </w:style>
  <w:style w:type="paragraph" w:styleId="ListParagraph">
    <w:name w:val="List Paragraph"/>
    <w:basedOn w:val="Normal"/>
    <w:uiPriority w:val="34"/>
    <w:qFormat/>
    <w:rsid w:val="002C5DE9"/>
    <w:pPr>
      <w:ind w:left="720"/>
      <w:contextualSpacing/>
    </w:pPr>
  </w:style>
  <w:style w:type="character" w:styleId="Hyperlink">
    <w:name w:val="Hyperlink"/>
    <w:basedOn w:val="DefaultParagraphFont"/>
    <w:uiPriority w:val="99"/>
    <w:unhideWhenUsed/>
    <w:rsid w:val="00E66D06"/>
    <w:rPr>
      <w:color w:val="0000FF"/>
      <w:u w:val="single"/>
    </w:rPr>
  </w:style>
  <w:style w:type="character" w:customStyle="1" w:styleId="firebrick">
    <w:name w:val="firebrick"/>
    <w:basedOn w:val="DefaultParagraphFont"/>
    <w:rsid w:val="00E66D06"/>
  </w:style>
  <w:style w:type="paragraph" w:styleId="Header">
    <w:name w:val="header"/>
    <w:basedOn w:val="Normal"/>
    <w:link w:val="HeaderChar"/>
    <w:uiPriority w:val="99"/>
    <w:unhideWhenUsed/>
    <w:rsid w:val="00E66D06"/>
    <w:pPr>
      <w:tabs>
        <w:tab w:val="center" w:pos="4680"/>
        <w:tab w:val="right" w:pos="9360"/>
      </w:tabs>
    </w:pPr>
  </w:style>
  <w:style w:type="character" w:customStyle="1" w:styleId="HeaderChar">
    <w:name w:val="Header Char"/>
    <w:basedOn w:val="DefaultParagraphFont"/>
    <w:link w:val="Header"/>
    <w:uiPriority w:val="99"/>
    <w:rsid w:val="00E66D06"/>
  </w:style>
  <w:style w:type="paragraph" w:styleId="Footer">
    <w:name w:val="footer"/>
    <w:basedOn w:val="Normal"/>
    <w:link w:val="FooterChar"/>
    <w:uiPriority w:val="99"/>
    <w:unhideWhenUsed/>
    <w:rsid w:val="00E66D06"/>
    <w:pPr>
      <w:tabs>
        <w:tab w:val="center" w:pos="4680"/>
        <w:tab w:val="right" w:pos="9360"/>
      </w:tabs>
    </w:pPr>
  </w:style>
  <w:style w:type="character" w:customStyle="1" w:styleId="FooterChar">
    <w:name w:val="Footer Char"/>
    <w:basedOn w:val="DefaultParagraphFont"/>
    <w:link w:val="Footer"/>
    <w:uiPriority w:val="99"/>
    <w:rsid w:val="00E66D06"/>
  </w:style>
  <w:style w:type="paragraph" w:styleId="BalloonText">
    <w:name w:val="Balloon Text"/>
    <w:basedOn w:val="Normal"/>
    <w:link w:val="BalloonTextChar"/>
    <w:uiPriority w:val="99"/>
    <w:unhideWhenUsed/>
    <w:rsid w:val="00E66D06"/>
    <w:rPr>
      <w:rFonts w:ascii="Tahoma" w:hAnsi="Tahoma" w:cs="Tahoma"/>
      <w:sz w:val="16"/>
      <w:szCs w:val="16"/>
    </w:rPr>
  </w:style>
  <w:style w:type="character" w:customStyle="1" w:styleId="BalloonTextChar">
    <w:name w:val="Balloon Text Char"/>
    <w:basedOn w:val="DefaultParagraphFont"/>
    <w:link w:val="BalloonText"/>
    <w:uiPriority w:val="99"/>
    <w:rsid w:val="00E66D06"/>
    <w:rPr>
      <w:rFonts w:ascii="Tahoma" w:hAnsi="Tahoma" w:cs="Tahoma"/>
      <w:sz w:val="16"/>
      <w:szCs w:val="16"/>
    </w:rPr>
  </w:style>
  <w:style w:type="character" w:customStyle="1" w:styleId="discreet--very">
    <w:name w:val="discreet--very"/>
    <w:basedOn w:val="DefaultParagraphFont"/>
    <w:rsid w:val="00E66D06"/>
  </w:style>
  <w:style w:type="character" w:customStyle="1" w:styleId="markedcontent">
    <w:name w:val="markedcontent"/>
    <w:basedOn w:val="DefaultParagraphFont"/>
    <w:rsid w:val="00E66D06"/>
  </w:style>
  <w:style w:type="character" w:customStyle="1" w:styleId="Subtitle1">
    <w:name w:val="Subtitle1"/>
    <w:basedOn w:val="DefaultParagraphFont"/>
    <w:rsid w:val="00E66D06"/>
  </w:style>
  <w:style w:type="character" w:customStyle="1" w:styleId="infraspr">
    <w:name w:val="infraspr"/>
    <w:basedOn w:val="DefaultParagraphFont"/>
    <w:rsid w:val="00E66D06"/>
  </w:style>
  <w:style w:type="paragraph" w:customStyle="1" w:styleId="Default">
    <w:name w:val="Default"/>
    <w:qFormat/>
    <w:rsid w:val="00E66D06"/>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rsid w:val="00E66D06"/>
  </w:style>
  <w:style w:type="character" w:customStyle="1" w:styleId="a">
    <w:name w:val="a"/>
    <w:basedOn w:val="DefaultParagraphFont"/>
    <w:rsid w:val="00E66D06"/>
  </w:style>
  <w:style w:type="character" w:styleId="FollowedHyperlink">
    <w:name w:val="FollowedHyperlink"/>
    <w:basedOn w:val="DefaultParagraphFont"/>
    <w:rsid w:val="00E66D06"/>
    <w:rPr>
      <w:color w:val="0000FF"/>
      <w:u w:val="single"/>
    </w:rPr>
  </w:style>
  <w:style w:type="character" w:styleId="Strong">
    <w:name w:val="Strong"/>
    <w:basedOn w:val="DefaultParagraphFont"/>
    <w:uiPriority w:val="22"/>
    <w:qFormat/>
    <w:rsid w:val="00E66D06"/>
    <w:rPr>
      <w:b/>
      <w:bCs/>
    </w:rPr>
  </w:style>
  <w:style w:type="paragraph" w:customStyle="1" w:styleId="Heading41">
    <w:name w:val="Heading 41"/>
    <w:basedOn w:val="Normal"/>
    <w:rsid w:val="00E66D06"/>
    <w:pPr>
      <w:spacing w:before="300"/>
      <w:outlineLvl w:val="4"/>
    </w:pPr>
    <w:rPr>
      <w:rFonts w:eastAsia="Times New Roman"/>
      <w:b/>
      <w:bCs/>
      <w:sz w:val="29"/>
      <w:szCs w:val="29"/>
    </w:rPr>
  </w:style>
  <w:style w:type="paragraph" w:styleId="BodyTextIndent">
    <w:name w:val="Body Text Indent"/>
    <w:basedOn w:val="Normal"/>
    <w:link w:val="BodyTextIndentChar"/>
    <w:uiPriority w:val="99"/>
    <w:rsid w:val="00E66D06"/>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uiPriority w:val="99"/>
    <w:rsid w:val="00E66D06"/>
    <w:rPr>
      <w:rFonts w:eastAsia="Times New Roman"/>
      <w:snapToGrid w:val="0"/>
      <w:color w:val="000000"/>
      <w:sz w:val="24"/>
    </w:rPr>
  </w:style>
  <w:style w:type="paragraph" w:customStyle="1" w:styleId="cite">
    <w:name w:val="cite"/>
    <w:basedOn w:val="Normal"/>
    <w:rsid w:val="00E66D06"/>
    <w:pPr>
      <w:spacing w:after="33"/>
      <w:ind w:hanging="335"/>
    </w:pPr>
    <w:rPr>
      <w:rFonts w:eastAsia="Times New Roman"/>
      <w:sz w:val="17"/>
      <w:szCs w:val="17"/>
    </w:rPr>
  </w:style>
  <w:style w:type="paragraph" w:customStyle="1" w:styleId="content">
    <w:name w:val="content"/>
    <w:basedOn w:val="Normal"/>
    <w:rsid w:val="00E66D06"/>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rsid w:val="00E66D06"/>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rsid w:val="00E6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E66D06"/>
    <w:rPr>
      <w:rFonts w:ascii="Courier New" w:eastAsia="Times New Roman" w:hAnsi="Courier New" w:cs="Courier New"/>
    </w:rPr>
  </w:style>
  <w:style w:type="paragraph" w:styleId="Subtitle">
    <w:name w:val="Subtitle"/>
    <w:basedOn w:val="Normal"/>
    <w:next w:val="Normal"/>
    <w:link w:val="SubtitleChar"/>
    <w:uiPriority w:val="11"/>
    <w:qFormat/>
    <w:rsid w:val="00E66D06"/>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66D06"/>
    <w:rPr>
      <w:rFonts w:ascii="Cambria" w:eastAsia="Times New Roman" w:hAnsi="Cambria"/>
      <w:sz w:val="24"/>
      <w:szCs w:val="24"/>
    </w:rPr>
  </w:style>
  <w:style w:type="paragraph" w:customStyle="1" w:styleId="norm">
    <w:name w:val="norm"/>
    <w:basedOn w:val="Normal"/>
    <w:rsid w:val="00E66D06"/>
    <w:pPr>
      <w:spacing w:before="100" w:beforeAutospacing="1" w:after="100" w:afterAutospacing="1"/>
      <w:ind w:firstLine="720"/>
    </w:pPr>
    <w:rPr>
      <w:rFonts w:eastAsia="Times New Roman" w:cs="Mangal"/>
      <w:sz w:val="24"/>
      <w:szCs w:val="24"/>
    </w:rPr>
  </w:style>
  <w:style w:type="paragraph" w:customStyle="1" w:styleId="follows-h4">
    <w:name w:val="follows-h4"/>
    <w:basedOn w:val="Normal"/>
    <w:rsid w:val="00E66D06"/>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iPriority w:val="99"/>
    <w:unhideWhenUsed/>
    <w:rsid w:val="00E66D06"/>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uiPriority w:val="99"/>
    <w:rsid w:val="00E66D06"/>
    <w:rPr>
      <w:rFonts w:eastAsia="Times New Roman"/>
      <w:sz w:val="16"/>
      <w:szCs w:val="16"/>
      <w:lang w:val="en-GB"/>
    </w:rPr>
  </w:style>
  <w:style w:type="character" w:customStyle="1" w:styleId="BodyText3Char">
    <w:name w:val="Body Text 3 Char"/>
    <w:basedOn w:val="DefaultParagraphFont"/>
    <w:link w:val="BodyText3"/>
    <w:uiPriority w:val="99"/>
    <w:rsid w:val="00E66D06"/>
    <w:rPr>
      <w:rFonts w:eastAsia="Times New Roman"/>
      <w:sz w:val="16"/>
      <w:szCs w:val="16"/>
    </w:rPr>
  </w:style>
  <w:style w:type="paragraph" w:styleId="BodyText3">
    <w:name w:val="Body Text 3"/>
    <w:basedOn w:val="Normal"/>
    <w:link w:val="BodyText3Char"/>
    <w:uiPriority w:val="99"/>
    <w:unhideWhenUsed/>
    <w:rsid w:val="00E66D06"/>
    <w:pPr>
      <w:spacing w:after="120"/>
    </w:pPr>
    <w:rPr>
      <w:rFonts w:eastAsia="Times New Roman"/>
      <w:sz w:val="16"/>
      <w:szCs w:val="16"/>
    </w:rPr>
  </w:style>
  <w:style w:type="character" w:customStyle="1" w:styleId="BodyText3Char1">
    <w:name w:val="Body Text 3 Char1"/>
    <w:basedOn w:val="DefaultParagraphFont"/>
    <w:uiPriority w:val="99"/>
    <w:rsid w:val="00E66D06"/>
    <w:rPr>
      <w:sz w:val="16"/>
      <w:szCs w:val="16"/>
    </w:rPr>
  </w:style>
  <w:style w:type="paragraph" w:customStyle="1" w:styleId="Title1">
    <w:name w:val="Title1"/>
    <w:basedOn w:val="Normal"/>
    <w:rsid w:val="00E66D06"/>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rsid w:val="00E66D06"/>
  </w:style>
  <w:style w:type="character" w:customStyle="1" w:styleId="citationjournalname">
    <w:name w:val="citationjournalname"/>
    <w:basedOn w:val="DefaultParagraphFont"/>
    <w:rsid w:val="00E66D06"/>
  </w:style>
  <w:style w:type="character" w:customStyle="1" w:styleId="countobj">
    <w:name w:val="countobj"/>
    <w:basedOn w:val="DefaultParagraphFont"/>
    <w:rsid w:val="00E66D06"/>
  </w:style>
  <w:style w:type="paragraph" w:customStyle="1" w:styleId="articletitle">
    <w:name w:val="articletitle"/>
    <w:basedOn w:val="Normal"/>
    <w:rsid w:val="00E66D06"/>
    <w:pPr>
      <w:spacing w:before="100" w:beforeAutospacing="1" w:after="100" w:afterAutospacing="1"/>
    </w:pPr>
    <w:rPr>
      <w:rFonts w:eastAsia="Times New Roman"/>
      <w:sz w:val="24"/>
      <w:szCs w:val="24"/>
      <w:lang w:bidi="hi-IN"/>
    </w:rPr>
  </w:style>
  <w:style w:type="paragraph" w:customStyle="1" w:styleId="authornames">
    <w:name w:val="authornames"/>
    <w:basedOn w:val="Normal"/>
    <w:rsid w:val="00E66D06"/>
    <w:pPr>
      <w:spacing w:before="100" w:beforeAutospacing="1" w:after="100" w:afterAutospacing="1"/>
    </w:pPr>
    <w:rPr>
      <w:rFonts w:eastAsia="Times New Roman"/>
      <w:sz w:val="24"/>
      <w:szCs w:val="24"/>
      <w:lang w:bidi="hi-IN"/>
    </w:rPr>
  </w:style>
  <w:style w:type="paragraph" w:styleId="BodyText">
    <w:name w:val="Body Text"/>
    <w:basedOn w:val="Normal"/>
    <w:link w:val="BodyTextChar"/>
    <w:uiPriority w:val="99"/>
    <w:rsid w:val="00E66D06"/>
    <w:pPr>
      <w:spacing w:after="120"/>
    </w:pPr>
    <w:rPr>
      <w:rFonts w:eastAsia="Times New Roman"/>
    </w:rPr>
  </w:style>
  <w:style w:type="character" w:customStyle="1" w:styleId="BodyTextChar">
    <w:name w:val="Body Text Char"/>
    <w:basedOn w:val="DefaultParagraphFont"/>
    <w:link w:val="BodyText"/>
    <w:uiPriority w:val="99"/>
    <w:rsid w:val="00E66D06"/>
    <w:rPr>
      <w:rFonts w:eastAsia="Times New Roman"/>
    </w:rPr>
  </w:style>
  <w:style w:type="character" w:customStyle="1" w:styleId="DocumentMapChar">
    <w:name w:val="Document Map Char"/>
    <w:basedOn w:val="DefaultParagraphFont"/>
    <w:link w:val="DocumentMap"/>
    <w:semiHidden/>
    <w:rsid w:val="00E66D06"/>
    <w:rPr>
      <w:rFonts w:ascii="Tahoma" w:eastAsia="Times New Roman" w:hAnsi="Tahoma" w:cs="Tahoma"/>
      <w:shd w:val="clear" w:color="auto" w:fill="000080"/>
    </w:rPr>
  </w:style>
  <w:style w:type="paragraph" w:styleId="DocumentMap">
    <w:name w:val="Document Map"/>
    <w:basedOn w:val="Normal"/>
    <w:link w:val="DocumentMapChar"/>
    <w:uiPriority w:val="99"/>
    <w:semiHidden/>
    <w:rsid w:val="00E66D06"/>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uiPriority w:val="99"/>
    <w:semiHidden/>
    <w:rsid w:val="00E66D06"/>
    <w:rPr>
      <w:rFonts w:ascii="Tahoma" w:hAnsi="Tahoma" w:cs="Tahoma"/>
      <w:sz w:val="16"/>
      <w:szCs w:val="16"/>
    </w:rPr>
  </w:style>
  <w:style w:type="character" w:customStyle="1" w:styleId="search1">
    <w:name w:val="search1"/>
    <w:basedOn w:val="DefaultParagraphFont"/>
    <w:rsid w:val="00E66D06"/>
    <w:rPr>
      <w:color w:val="228622"/>
    </w:rPr>
  </w:style>
  <w:style w:type="character" w:customStyle="1" w:styleId="whyltd">
    <w:name w:val="whyltd"/>
    <w:basedOn w:val="DefaultParagraphFont"/>
    <w:rsid w:val="00E66D06"/>
  </w:style>
  <w:style w:type="paragraph" w:customStyle="1" w:styleId="scientificnames">
    <w:name w:val="scientificnames"/>
    <w:basedOn w:val="Normal"/>
    <w:rsid w:val="00E66D06"/>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rsid w:val="00E66D06"/>
  </w:style>
  <w:style w:type="paragraph" w:customStyle="1" w:styleId="Style">
    <w:name w:val="Style"/>
    <w:rsid w:val="00E66D06"/>
    <w:pPr>
      <w:widowControl w:val="0"/>
      <w:autoSpaceDE w:val="0"/>
      <w:autoSpaceDN w:val="0"/>
      <w:adjustRightInd w:val="0"/>
    </w:pPr>
    <w:rPr>
      <w:rFonts w:eastAsia="Times New Roman"/>
      <w:sz w:val="24"/>
      <w:szCs w:val="24"/>
    </w:rPr>
  </w:style>
  <w:style w:type="character" w:customStyle="1" w:styleId="author-list">
    <w:name w:val="author-list"/>
    <w:basedOn w:val="DefaultParagraphFont"/>
    <w:rsid w:val="00E66D06"/>
  </w:style>
  <w:style w:type="character" w:customStyle="1" w:styleId="SubtitleChar1">
    <w:name w:val="Subtitle Char1"/>
    <w:basedOn w:val="DefaultParagraphFont"/>
    <w:uiPriority w:val="11"/>
    <w:rsid w:val="00E66D06"/>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rsid w:val="00E66D06"/>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E66D06"/>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uiPriority w:val="99"/>
    <w:semiHidden/>
    <w:rsid w:val="00E66D06"/>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D06"/>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E66D06"/>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uiPriority w:val="99"/>
    <w:semiHidden/>
    <w:rsid w:val="00E66D06"/>
    <w:rPr>
      <w:rFonts w:ascii="Arial" w:hAnsi="Arial" w:cs="Arial"/>
      <w:vanish/>
      <w:sz w:val="16"/>
      <w:szCs w:val="16"/>
    </w:rPr>
  </w:style>
  <w:style w:type="character" w:customStyle="1" w:styleId="TitleChar">
    <w:name w:val="Title Char"/>
    <w:basedOn w:val="DefaultParagraphFont"/>
    <w:link w:val="Title"/>
    <w:rsid w:val="00E66D06"/>
    <w:rPr>
      <w:rFonts w:ascii="KrutiPad 010" w:eastAsia="Times New Roman" w:hAnsi="KrutiPad 010"/>
      <w:b/>
      <w:w w:val="200"/>
      <w:sz w:val="48"/>
    </w:rPr>
  </w:style>
  <w:style w:type="paragraph" w:styleId="Title">
    <w:name w:val="Title"/>
    <w:basedOn w:val="Normal"/>
    <w:link w:val="TitleChar"/>
    <w:uiPriority w:val="99"/>
    <w:qFormat/>
    <w:rsid w:val="00E66D06"/>
    <w:pPr>
      <w:jc w:val="center"/>
    </w:pPr>
    <w:rPr>
      <w:rFonts w:ascii="KrutiPad 010" w:eastAsia="Times New Roman" w:hAnsi="KrutiPad 010"/>
      <w:b/>
      <w:w w:val="200"/>
      <w:sz w:val="48"/>
    </w:rPr>
  </w:style>
  <w:style w:type="character" w:customStyle="1" w:styleId="TitleChar1">
    <w:name w:val="Title Char1"/>
    <w:basedOn w:val="DefaultParagraphFont"/>
    <w:uiPriority w:val="99"/>
    <w:rsid w:val="00E66D0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E66D06"/>
    <w:rPr>
      <w:rFonts w:ascii="Calibri" w:eastAsia="Times New Roman" w:hAnsi="Calibri"/>
      <w:sz w:val="22"/>
      <w:szCs w:val="22"/>
    </w:rPr>
  </w:style>
  <w:style w:type="character" w:customStyle="1" w:styleId="NoSpacingChar">
    <w:name w:val="No Spacing Char"/>
    <w:basedOn w:val="DefaultParagraphFont"/>
    <w:link w:val="NoSpacing"/>
    <w:uiPriority w:val="1"/>
    <w:rsid w:val="00E66D06"/>
    <w:rPr>
      <w:rFonts w:ascii="Calibri" w:eastAsia="Times New Roman" w:hAnsi="Calibri"/>
      <w:sz w:val="22"/>
      <w:szCs w:val="22"/>
    </w:rPr>
  </w:style>
  <w:style w:type="paragraph" w:customStyle="1" w:styleId="aphid">
    <w:name w:val="aphid"/>
    <w:basedOn w:val="Normal"/>
    <w:link w:val="aphidChar"/>
    <w:autoRedefine/>
    <w:qFormat/>
    <w:rsid w:val="00E66D06"/>
    <w:pPr>
      <w:spacing w:before="120"/>
    </w:pPr>
    <w:rPr>
      <w:rFonts w:ascii="Bookman Old Style" w:eastAsia="Times New Roman" w:hAnsi="Bookman Old Style"/>
      <w:b/>
      <w:i/>
    </w:rPr>
  </w:style>
  <w:style w:type="character" w:customStyle="1" w:styleId="aphidChar">
    <w:name w:val="aphid Char"/>
    <w:basedOn w:val="DefaultParagraphFont"/>
    <w:link w:val="aphid"/>
    <w:rsid w:val="00E66D06"/>
    <w:rPr>
      <w:rFonts w:ascii="Bookman Old Style" w:eastAsia="Times New Roman" w:hAnsi="Bookman Old Style"/>
      <w:b/>
      <w:i/>
    </w:rPr>
  </w:style>
  <w:style w:type="paragraph" w:customStyle="1" w:styleId="Pa7">
    <w:name w:val="Pa7"/>
    <w:basedOn w:val="Normal"/>
    <w:next w:val="Normal"/>
    <w:uiPriority w:val="99"/>
    <w:rsid w:val="00AC5E10"/>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uiPriority w:val="99"/>
    <w:rsid w:val="005A3752"/>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rsid w:val="00752892"/>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876C46"/>
    <w:rPr>
      <w:rFonts w:eastAsia="Calibri"/>
    </w:rPr>
  </w:style>
  <w:style w:type="paragraph" w:styleId="CommentText">
    <w:name w:val="annotation text"/>
    <w:basedOn w:val="Normal"/>
    <w:link w:val="CommentTextChar"/>
    <w:uiPriority w:val="99"/>
    <w:unhideWhenUsed/>
    <w:rsid w:val="00876C46"/>
    <w:rPr>
      <w:rFonts w:eastAsia="Calibri"/>
    </w:rPr>
  </w:style>
  <w:style w:type="character" w:customStyle="1" w:styleId="CommentTextChar1">
    <w:name w:val="Comment Text Char1"/>
    <w:basedOn w:val="DefaultParagraphFont"/>
    <w:uiPriority w:val="99"/>
    <w:semiHidden/>
    <w:rsid w:val="00876C46"/>
  </w:style>
  <w:style w:type="character" w:styleId="CommentReference">
    <w:name w:val="annotation reference"/>
    <w:basedOn w:val="DefaultParagraphFont"/>
    <w:uiPriority w:val="99"/>
    <w:semiHidden/>
    <w:unhideWhenUsed/>
    <w:rsid w:val="001335F4"/>
    <w:rPr>
      <w:sz w:val="16"/>
      <w:szCs w:val="16"/>
    </w:rPr>
  </w:style>
  <w:style w:type="character" w:customStyle="1" w:styleId="UnresolvedMention1">
    <w:name w:val="Unresolved Mention1"/>
    <w:basedOn w:val="DefaultParagraphFont"/>
    <w:uiPriority w:val="99"/>
    <w:semiHidden/>
    <w:unhideWhenUsed/>
    <w:rsid w:val="00116051"/>
    <w:rPr>
      <w:color w:val="605E5C"/>
      <w:shd w:val="clear" w:color="auto" w:fill="E1DFDD"/>
    </w:rPr>
  </w:style>
  <w:style w:type="character" w:customStyle="1" w:styleId="UnresolvedMention2">
    <w:name w:val="Unresolved Mention2"/>
    <w:basedOn w:val="DefaultParagraphFont"/>
    <w:uiPriority w:val="99"/>
    <w:semiHidden/>
    <w:unhideWhenUsed/>
    <w:rsid w:val="00BF61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23498"/>
    <w:rPr>
      <w:rFonts w:eastAsiaTheme="minorHAnsi"/>
      <w:b/>
      <w:bCs/>
    </w:rPr>
  </w:style>
  <w:style w:type="character" w:customStyle="1" w:styleId="CommentSubjectChar">
    <w:name w:val="Comment Subject Char"/>
    <w:basedOn w:val="CommentTextChar"/>
    <w:link w:val="CommentSubject"/>
    <w:uiPriority w:val="99"/>
    <w:semiHidden/>
    <w:rsid w:val="00A23498"/>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431">
      <w:bodyDiv w:val="1"/>
      <w:marLeft w:val="0"/>
      <w:marRight w:val="0"/>
      <w:marTop w:val="0"/>
      <w:marBottom w:val="0"/>
      <w:divBdr>
        <w:top w:val="none" w:sz="0" w:space="0" w:color="auto"/>
        <w:left w:val="none" w:sz="0" w:space="0" w:color="auto"/>
        <w:bottom w:val="none" w:sz="0" w:space="0" w:color="auto"/>
        <w:right w:val="none" w:sz="0" w:space="0" w:color="auto"/>
      </w:divBdr>
    </w:div>
    <w:div w:id="86318419">
      <w:bodyDiv w:val="1"/>
      <w:marLeft w:val="0"/>
      <w:marRight w:val="0"/>
      <w:marTop w:val="0"/>
      <w:marBottom w:val="0"/>
      <w:divBdr>
        <w:top w:val="none" w:sz="0" w:space="0" w:color="auto"/>
        <w:left w:val="none" w:sz="0" w:space="0" w:color="auto"/>
        <w:bottom w:val="none" w:sz="0" w:space="0" w:color="auto"/>
        <w:right w:val="none" w:sz="0" w:space="0" w:color="auto"/>
      </w:divBdr>
    </w:div>
    <w:div w:id="90859027">
      <w:bodyDiv w:val="1"/>
      <w:marLeft w:val="0"/>
      <w:marRight w:val="0"/>
      <w:marTop w:val="0"/>
      <w:marBottom w:val="0"/>
      <w:divBdr>
        <w:top w:val="none" w:sz="0" w:space="0" w:color="auto"/>
        <w:left w:val="none" w:sz="0" w:space="0" w:color="auto"/>
        <w:bottom w:val="none" w:sz="0" w:space="0" w:color="auto"/>
        <w:right w:val="none" w:sz="0" w:space="0" w:color="auto"/>
      </w:divBdr>
    </w:div>
    <w:div w:id="201868042">
      <w:bodyDiv w:val="1"/>
      <w:marLeft w:val="0"/>
      <w:marRight w:val="0"/>
      <w:marTop w:val="0"/>
      <w:marBottom w:val="0"/>
      <w:divBdr>
        <w:top w:val="none" w:sz="0" w:space="0" w:color="auto"/>
        <w:left w:val="none" w:sz="0" w:space="0" w:color="auto"/>
        <w:bottom w:val="none" w:sz="0" w:space="0" w:color="auto"/>
        <w:right w:val="none" w:sz="0" w:space="0" w:color="auto"/>
      </w:divBdr>
    </w:div>
    <w:div w:id="333461421">
      <w:bodyDiv w:val="1"/>
      <w:marLeft w:val="0"/>
      <w:marRight w:val="0"/>
      <w:marTop w:val="0"/>
      <w:marBottom w:val="0"/>
      <w:divBdr>
        <w:top w:val="none" w:sz="0" w:space="0" w:color="auto"/>
        <w:left w:val="none" w:sz="0" w:space="0" w:color="auto"/>
        <w:bottom w:val="none" w:sz="0" w:space="0" w:color="auto"/>
        <w:right w:val="none" w:sz="0" w:space="0" w:color="auto"/>
      </w:divBdr>
    </w:div>
    <w:div w:id="367529001">
      <w:bodyDiv w:val="1"/>
      <w:marLeft w:val="0"/>
      <w:marRight w:val="0"/>
      <w:marTop w:val="0"/>
      <w:marBottom w:val="0"/>
      <w:divBdr>
        <w:top w:val="none" w:sz="0" w:space="0" w:color="auto"/>
        <w:left w:val="none" w:sz="0" w:space="0" w:color="auto"/>
        <w:bottom w:val="none" w:sz="0" w:space="0" w:color="auto"/>
        <w:right w:val="none" w:sz="0" w:space="0" w:color="auto"/>
      </w:divBdr>
      <w:divsChild>
        <w:div w:id="1500387987">
          <w:marLeft w:val="0"/>
          <w:marRight w:val="0"/>
          <w:marTop w:val="0"/>
          <w:marBottom w:val="0"/>
          <w:divBdr>
            <w:top w:val="none" w:sz="0" w:space="0" w:color="auto"/>
            <w:left w:val="none" w:sz="0" w:space="0" w:color="auto"/>
            <w:bottom w:val="none" w:sz="0" w:space="0" w:color="auto"/>
            <w:right w:val="none" w:sz="0" w:space="0" w:color="auto"/>
          </w:divBdr>
        </w:div>
      </w:divsChild>
    </w:div>
    <w:div w:id="406224890">
      <w:bodyDiv w:val="1"/>
      <w:marLeft w:val="0"/>
      <w:marRight w:val="0"/>
      <w:marTop w:val="0"/>
      <w:marBottom w:val="0"/>
      <w:divBdr>
        <w:top w:val="none" w:sz="0" w:space="0" w:color="auto"/>
        <w:left w:val="none" w:sz="0" w:space="0" w:color="auto"/>
        <w:bottom w:val="none" w:sz="0" w:space="0" w:color="auto"/>
        <w:right w:val="none" w:sz="0" w:space="0" w:color="auto"/>
      </w:divBdr>
    </w:div>
    <w:div w:id="417868531">
      <w:bodyDiv w:val="1"/>
      <w:marLeft w:val="0"/>
      <w:marRight w:val="0"/>
      <w:marTop w:val="0"/>
      <w:marBottom w:val="0"/>
      <w:divBdr>
        <w:top w:val="none" w:sz="0" w:space="0" w:color="auto"/>
        <w:left w:val="none" w:sz="0" w:space="0" w:color="auto"/>
        <w:bottom w:val="none" w:sz="0" w:space="0" w:color="auto"/>
        <w:right w:val="none" w:sz="0" w:space="0" w:color="auto"/>
      </w:divBdr>
    </w:div>
    <w:div w:id="472453439">
      <w:bodyDiv w:val="1"/>
      <w:marLeft w:val="0"/>
      <w:marRight w:val="0"/>
      <w:marTop w:val="0"/>
      <w:marBottom w:val="0"/>
      <w:divBdr>
        <w:top w:val="none" w:sz="0" w:space="0" w:color="auto"/>
        <w:left w:val="none" w:sz="0" w:space="0" w:color="auto"/>
        <w:bottom w:val="none" w:sz="0" w:space="0" w:color="auto"/>
        <w:right w:val="none" w:sz="0" w:space="0" w:color="auto"/>
      </w:divBdr>
    </w:div>
    <w:div w:id="557060116">
      <w:bodyDiv w:val="1"/>
      <w:marLeft w:val="0"/>
      <w:marRight w:val="0"/>
      <w:marTop w:val="0"/>
      <w:marBottom w:val="0"/>
      <w:divBdr>
        <w:top w:val="none" w:sz="0" w:space="0" w:color="auto"/>
        <w:left w:val="none" w:sz="0" w:space="0" w:color="auto"/>
        <w:bottom w:val="none" w:sz="0" w:space="0" w:color="auto"/>
        <w:right w:val="none" w:sz="0" w:space="0" w:color="auto"/>
      </w:divBdr>
    </w:div>
    <w:div w:id="608585142">
      <w:bodyDiv w:val="1"/>
      <w:marLeft w:val="0"/>
      <w:marRight w:val="0"/>
      <w:marTop w:val="0"/>
      <w:marBottom w:val="0"/>
      <w:divBdr>
        <w:top w:val="none" w:sz="0" w:space="0" w:color="auto"/>
        <w:left w:val="none" w:sz="0" w:space="0" w:color="auto"/>
        <w:bottom w:val="none" w:sz="0" w:space="0" w:color="auto"/>
        <w:right w:val="none" w:sz="0" w:space="0" w:color="auto"/>
      </w:divBdr>
    </w:div>
    <w:div w:id="619726843">
      <w:bodyDiv w:val="1"/>
      <w:marLeft w:val="0"/>
      <w:marRight w:val="0"/>
      <w:marTop w:val="0"/>
      <w:marBottom w:val="0"/>
      <w:divBdr>
        <w:top w:val="none" w:sz="0" w:space="0" w:color="auto"/>
        <w:left w:val="none" w:sz="0" w:space="0" w:color="auto"/>
        <w:bottom w:val="none" w:sz="0" w:space="0" w:color="auto"/>
        <w:right w:val="none" w:sz="0" w:space="0" w:color="auto"/>
      </w:divBdr>
    </w:div>
    <w:div w:id="628708716">
      <w:bodyDiv w:val="1"/>
      <w:marLeft w:val="0"/>
      <w:marRight w:val="0"/>
      <w:marTop w:val="0"/>
      <w:marBottom w:val="0"/>
      <w:divBdr>
        <w:top w:val="none" w:sz="0" w:space="0" w:color="auto"/>
        <w:left w:val="none" w:sz="0" w:space="0" w:color="auto"/>
        <w:bottom w:val="none" w:sz="0" w:space="0" w:color="auto"/>
        <w:right w:val="none" w:sz="0" w:space="0" w:color="auto"/>
      </w:divBdr>
    </w:div>
    <w:div w:id="642350009">
      <w:bodyDiv w:val="1"/>
      <w:marLeft w:val="0"/>
      <w:marRight w:val="0"/>
      <w:marTop w:val="0"/>
      <w:marBottom w:val="0"/>
      <w:divBdr>
        <w:top w:val="none" w:sz="0" w:space="0" w:color="auto"/>
        <w:left w:val="none" w:sz="0" w:space="0" w:color="auto"/>
        <w:bottom w:val="none" w:sz="0" w:space="0" w:color="auto"/>
        <w:right w:val="none" w:sz="0" w:space="0" w:color="auto"/>
      </w:divBdr>
    </w:div>
    <w:div w:id="762146580">
      <w:bodyDiv w:val="1"/>
      <w:marLeft w:val="0"/>
      <w:marRight w:val="0"/>
      <w:marTop w:val="0"/>
      <w:marBottom w:val="0"/>
      <w:divBdr>
        <w:top w:val="none" w:sz="0" w:space="0" w:color="auto"/>
        <w:left w:val="none" w:sz="0" w:space="0" w:color="auto"/>
        <w:bottom w:val="none" w:sz="0" w:space="0" w:color="auto"/>
        <w:right w:val="none" w:sz="0" w:space="0" w:color="auto"/>
      </w:divBdr>
    </w:div>
    <w:div w:id="779572569">
      <w:bodyDiv w:val="1"/>
      <w:marLeft w:val="0"/>
      <w:marRight w:val="0"/>
      <w:marTop w:val="0"/>
      <w:marBottom w:val="0"/>
      <w:divBdr>
        <w:top w:val="none" w:sz="0" w:space="0" w:color="auto"/>
        <w:left w:val="none" w:sz="0" w:space="0" w:color="auto"/>
        <w:bottom w:val="none" w:sz="0" w:space="0" w:color="auto"/>
        <w:right w:val="none" w:sz="0" w:space="0" w:color="auto"/>
      </w:divBdr>
    </w:div>
    <w:div w:id="803693927">
      <w:bodyDiv w:val="1"/>
      <w:marLeft w:val="0"/>
      <w:marRight w:val="0"/>
      <w:marTop w:val="0"/>
      <w:marBottom w:val="0"/>
      <w:divBdr>
        <w:top w:val="none" w:sz="0" w:space="0" w:color="auto"/>
        <w:left w:val="none" w:sz="0" w:space="0" w:color="auto"/>
        <w:bottom w:val="none" w:sz="0" w:space="0" w:color="auto"/>
        <w:right w:val="none" w:sz="0" w:space="0" w:color="auto"/>
      </w:divBdr>
    </w:div>
    <w:div w:id="870149593">
      <w:bodyDiv w:val="1"/>
      <w:marLeft w:val="0"/>
      <w:marRight w:val="0"/>
      <w:marTop w:val="0"/>
      <w:marBottom w:val="0"/>
      <w:divBdr>
        <w:top w:val="none" w:sz="0" w:space="0" w:color="auto"/>
        <w:left w:val="none" w:sz="0" w:space="0" w:color="auto"/>
        <w:bottom w:val="none" w:sz="0" w:space="0" w:color="auto"/>
        <w:right w:val="none" w:sz="0" w:space="0" w:color="auto"/>
      </w:divBdr>
    </w:div>
    <w:div w:id="913003068">
      <w:bodyDiv w:val="1"/>
      <w:marLeft w:val="0"/>
      <w:marRight w:val="0"/>
      <w:marTop w:val="0"/>
      <w:marBottom w:val="0"/>
      <w:divBdr>
        <w:top w:val="none" w:sz="0" w:space="0" w:color="auto"/>
        <w:left w:val="none" w:sz="0" w:space="0" w:color="auto"/>
        <w:bottom w:val="none" w:sz="0" w:space="0" w:color="auto"/>
        <w:right w:val="none" w:sz="0" w:space="0" w:color="auto"/>
      </w:divBdr>
    </w:div>
    <w:div w:id="974917776">
      <w:bodyDiv w:val="1"/>
      <w:marLeft w:val="0"/>
      <w:marRight w:val="0"/>
      <w:marTop w:val="0"/>
      <w:marBottom w:val="0"/>
      <w:divBdr>
        <w:top w:val="none" w:sz="0" w:space="0" w:color="auto"/>
        <w:left w:val="none" w:sz="0" w:space="0" w:color="auto"/>
        <w:bottom w:val="none" w:sz="0" w:space="0" w:color="auto"/>
        <w:right w:val="none" w:sz="0" w:space="0" w:color="auto"/>
      </w:divBdr>
    </w:div>
    <w:div w:id="980304369">
      <w:bodyDiv w:val="1"/>
      <w:marLeft w:val="0"/>
      <w:marRight w:val="0"/>
      <w:marTop w:val="0"/>
      <w:marBottom w:val="0"/>
      <w:divBdr>
        <w:top w:val="none" w:sz="0" w:space="0" w:color="auto"/>
        <w:left w:val="none" w:sz="0" w:space="0" w:color="auto"/>
        <w:bottom w:val="none" w:sz="0" w:space="0" w:color="auto"/>
        <w:right w:val="none" w:sz="0" w:space="0" w:color="auto"/>
      </w:divBdr>
    </w:div>
    <w:div w:id="1087070106">
      <w:bodyDiv w:val="1"/>
      <w:marLeft w:val="0"/>
      <w:marRight w:val="0"/>
      <w:marTop w:val="0"/>
      <w:marBottom w:val="0"/>
      <w:divBdr>
        <w:top w:val="none" w:sz="0" w:space="0" w:color="auto"/>
        <w:left w:val="none" w:sz="0" w:space="0" w:color="auto"/>
        <w:bottom w:val="none" w:sz="0" w:space="0" w:color="auto"/>
        <w:right w:val="none" w:sz="0" w:space="0" w:color="auto"/>
      </w:divBdr>
    </w:div>
    <w:div w:id="1208108363">
      <w:bodyDiv w:val="1"/>
      <w:marLeft w:val="0"/>
      <w:marRight w:val="0"/>
      <w:marTop w:val="0"/>
      <w:marBottom w:val="0"/>
      <w:divBdr>
        <w:top w:val="none" w:sz="0" w:space="0" w:color="auto"/>
        <w:left w:val="none" w:sz="0" w:space="0" w:color="auto"/>
        <w:bottom w:val="none" w:sz="0" w:space="0" w:color="auto"/>
        <w:right w:val="none" w:sz="0" w:space="0" w:color="auto"/>
      </w:divBdr>
    </w:div>
    <w:div w:id="1301689376">
      <w:bodyDiv w:val="1"/>
      <w:marLeft w:val="0"/>
      <w:marRight w:val="0"/>
      <w:marTop w:val="0"/>
      <w:marBottom w:val="0"/>
      <w:divBdr>
        <w:top w:val="none" w:sz="0" w:space="0" w:color="auto"/>
        <w:left w:val="none" w:sz="0" w:space="0" w:color="auto"/>
        <w:bottom w:val="none" w:sz="0" w:space="0" w:color="auto"/>
        <w:right w:val="none" w:sz="0" w:space="0" w:color="auto"/>
      </w:divBdr>
    </w:div>
    <w:div w:id="1343509953">
      <w:bodyDiv w:val="1"/>
      <w:marLeft w:val="0"/>
      <w:marRight w:val="0"/>
      <w:marTop w:val="0"/>
      <w:marBottom w:val="0"/>
      <w:divBdr>
        <w:top w:val="none" w:sz="0" w:space="0" w:color="auto"/>
        <w:left w:val="none" w:sz="0" w:space="0" w:color="auto"/>
        <w:bottom w:val="none" w:sz="0" w:space="0" w:color="auto"/>
        <w:right w:val="none" w:sz="0" w:space="0" w:color="auto"/>
      </w:divBdr>
    </w:div>
    <w:div w:id="1520268989">
      <w:bodyDiv w:val="1"/>
      <w:marLeft w:val="0"/>
      <w:marRight w:val="0"/>
      <w:marTop w:val="0"/>
      <w:marBottom w:val="0"/>
      <w:divBdr>
        <w:top w:val="none" w:sz="0" w:space="0" w:color="auto"/>
        <w:left w:val="none" w:sz="0" w:space="0" w:color="auto"/>
        <w:bottom w:val="none" w:sz="0" w:space="0" w:color="auto"/>
        <w:right w:val="none" w:sz="0" w:space="0" w:color="auto"/>
      </w:divBdr>
    </w:div>
    <w:div w:id="1618486391">
      <w:bodyDiv w:val="1"/>
      <w:marLeft w:val="0"/>
      <w:marRight w:val="0"/>
      <w:marTop w:val="0"/>
      <w:marBottom w:val="0"/>
      <w:divBdr>
        <w:top w:val="none" w:sz="0" w:space="0" w:color="auto"/>
        <w:left w:val="none" w:sz="0" w:space="0" w:color="auto"/>
        <w:bottom w:val="none" w:sz="0" w:space="0" w:color="auto"/>
        <w:right w:val="none" w:sz="0" w:space="0" w:color="auto"/>
      </w:divBdr>
    </w:div>
    <w:div w:id="1735354026">
      <w:bodyDiv w:val="1"/>
      <w:marLeft w:val="0"/>
      <w:marRight w:val="0"/>
      <w:marTop w:val="0"/>
      <w:marBottom w:val="0"/>
      <w:divBdr>
        <w:top w:val="none" w:sz="0" w:space="0" w:color="auto"/>
        <w:left w:val="none" w:sz="0" w:space="0" w:color="auto"/>
        <w:bottom w:val="none" w:sz="0" w:space="0" w:color="auto"/>
        <w:right w:val="none" w:sz="0" w:space="0" w:color="auto"/>
      </w:divBdr>
    </w:div>
    <w:div w:id="1906525142">
      <w:bodyDiv w:val="1"/>
      <w:marLeft w:val="0"/>
      <w:marRight w:val="0"/>
      <w:marTop w:val="0"/>
      <w:marBottom w:val="0"/>
      <w:divBdr>
        <w:top w:val="none" w:sz="0" w:space="0" w:color="auto"/>
        <w:left w:val="none" w:sz="0" w:space="0" w:color="auto"/>
        <w:bottom w:val="none" w:sz="0" w:space="0" w:color="auto"/>
        <w:right w:val="none" w:sz="0" w:space="0" w:color="auto"/>
      </w:divBdr>
    </w:div>
    <w:div w:id="2012172835">
      <w:bodyDiv w:val="1"/>
      <w:marLeft w:val="0"/>
      <w:marRight w:val="0"/>
      <w:marTop w:val="0"/>
      <w:marBottom w:val="0"/>
      <w:divBdr>
        <w:top w:val="none" w:sz="0" w:space="0" w:color="auto"/>
        <w:left w:val="none" w:sz="0" w:space="0" w:color="auto"/>
        <w:bottom w:val="none" w:sz="0" w:space="0" w:color="auto"/>
        <w:right w:val="none" w:sz="0" w:space="0" w:color="auto"/>
      </w:divBdr>
    </w:div>
    <w:div w:id="2060324273">
      <w:bodyDiv w:val="1"/>
      <w:marLeft w:val="0"/>
      <w:marRight w:val="0"/>
      <w:marTop w:val="0"/>
      <w:marBottom w:val="0"/>
      <w:divBdr>
        <w:top w:val="none" w:sz="0" w:space="0" w:color="auto"/>
        <w:left w:val="none" w:sz="0" w:space="0" w:color="auto"/>
        <w:bottom w:val="none" w:sz="0" w:space="0" w:color="auto"/>
        <w:right w:val="none" w:sz="0" w:space="0" w:color="auto"/>
      </w:divBdr>
    </w:div>
    <w:div w:id="2071421571">
      <w:bodyDiv w:val="1"/>
      <w:marLeft w:val="0"/>
      <w:marRight w:val="0"/>
      <w:marTop w:val="0"/>
      <w:marBottom w:val="0"/>
      <w:divBdr>
        <w:top w:val="none" w:sz="0" w:space="0" w:color="auto"/>
        <w:left w:val="none" w:sz="0" w:space="0" w:color="auto"/>
        <w:bottom w:val="none" w:sz="0" w:space="0" w:color="auto"/>
        <w:right w:val="none" w:sz="0" w:space="0" w:color="auto"/>
      </w:divBdr>
    </w:div>
    <w:div w:id="2088378466">
      <w:bodyDiv w:val="1"/>
      <w:marLeft w:val="0"/>
      <w:marRight w:val="0"/>
      <w:marTop w:val="0"/>
      <w:marBottom w:val="0"/>
      <w:divBdr>
        <w:top w:val="none" w:sz="0" w:space="0" w:color="auto"/>
        <w:left w:val="none" w:sz="0" w:space="0" w:color="auto"/>
        <w:bottom w:val="none" w:sz="0" w:space="0" w:color="auto"/>
        <w:right w:val="none" w:sz="0" w:space="0" w:color="auto"/>
      </w:divBdr>
    </w:div>
    <w:div w:id="21345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C39B4-DFDD-4992-9B80-E3295656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5330</Words>
  <Characters>30381</Characters>
  <Application>Microsoft Office Word</Application>
  <DocSecurity>0</DocSecurity>
  <Lines>253</Lines>
  <Paragraphs>71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Keywords: Aphids, predators, host plants, biological control, biodiversity, cons</vt:lpstr>
    </vt:vector>
  </TitlesOfParts>
  <Company>Microsoft Corporation</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Mustafa, Md (FAOBD)</cp:lastModifiedBy>
  <cp:revision>5</cp:revision>
  <cp:lastPrinted>2026-03-28T05:30:00Z</cp:lastPrinted>
  <dcterms:created xsi:type="dcterms:W3CDTF">2026-04-04T06:43:00Z</dcterms:created>
  <dcterms:modified xsi:type="dcterms:W3CDTF">2026-04-07T04:10:00Z</dcterms:modified>
</cp:coreProperties>
</file>