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A39BE" w14:textId="77777777" w:rsidR="002D2081" w:rsidRDefault="00A950FC">
      <w:pPr>
        <w:spacing w:line="360" w:lineRule="auto"/>
        <w:jc w:val="center"/>
        <w:rPr>
          <w:rFonts w:ascii="Times New Roman" w:hAnsi="Times New Roman" w:cs="Times New Roman"/>
          <w:b/>
          <w:bCs/>
          <w:i/>
          <w:iCs/>
          <w:sz w:val="24"/>
          <w:szCs w:val="24"/>
          <w:u w:val="single"/>
          <w:lang w:val="en-US"/>
        </w:rPr>
      </w:pPr>
      <w:r>
        <w:rPr>
          <w:rFonts w:ascii="Times New Roman" w:hAnsi="Times New Roman" w:cs="Times New Roman"/>
          <w:b/>
          <w:bCs/>
          <w:i/>
          <w:iCs/>
          <w:sz w:val="24"/>
          <w:szCs w:val="24"/>
          <w:u w:val="single"/>
          <w:lang w:val="en-US"/>
        </w:rPr>
        <w:t>Original Research Article</w:t>
      </w:r>
    </w:p>
    <w:p w14:paraId="71D5F5A7" w14:textId="77777777" w:rsidR="002D2081" w:rsidRDefault="00A950FC">
      <w:pPr>
        <w:spacing w:line="360" w:lineRule="auto"/>
        <w:jc w:val="center"/>
        <w:rPr>
          <w:rFonts w:ascii="Times New Roman" w:hAnsi="Times New Roman" w:cs="Times New Roman"/>
          <w:b/>
          <w:bCs/>
          <w:i/>
          <w:iCs/>
          <w:sz w:val="24"/>
          <w:szCs w:val="24"/>
        </w:rPr>
      </w:pPr>
      <w:r>
        <w:rPr>
          <w:rFonts w:ascii="Times New Roman" w:hAnsi="Times New Roman" w:cs="Times New Roman"/>
          <w:b/>
          <w:bCs/>
          <w:sz w:val="24"/>
          <w:szCs w:val="24"/>
        </w:rPr>
        <w:t xml:space="preserve">Growth and Physiological Responses of </w:t>
      </w:r>
      <w:r>
        <w:rPr>
          <w:rFonts w:ascii="Times New Roman" w:hAnsi="Times New Roman" w:cs="Times New Roman"/>
          <w:b/>
          <w:bCs/>
          <w:i/>
          <w:iCs/>
          <w:sz w:val="24"/>
          <w:szCs w:val="24"/>
        </w:rPr>
        <w:t xml:space="preserve">Anabas </w:t>
      </w:r>
      <w:proofErr w:type="spellStart"/>
      <w:r>
        <w:rPr>
          <w:rFonts w:ascii="Times New Roman" w:hAnsi="Times New Roman" w:cs="Times New Roman"/>
          <w:b/>
          <w:bCs/>
          <w:i/>
          <w:iCs/>
          <w:sz w:val="24"/>
          <w:szCs w:val="24"/>
        </w:rPr>
        <w:t>testudineus</w:t>
      </w:r>
      <w:proofErr w:type="spellEnd"/>
      <w:r>
        <w:rPr>
          <w:rFonts w:ascii="Times New Roman" w:hAnsi="Times New Roman" w:cs="Times New Roman"/>
          <w:b/>
          <w:bCs/>
          <w:sz w:val="24"/>
          <w:szCs w:val="24"/>
        </w:rPr>
        <w:t xml:space="preserve"> Fed Diets Supplemented with </w:t>
      </w:r>
      <w:r>
        <w:rPr>
          <w:rFonts w:ascii="Times New Roman" w:hAnsi="Times New Roman" w:cs="Times New Roman"/>
          <w:b/>
          <w:bCs/>
          <w:i/>
          <w:iCs/>
          <w:sz w:val="24"/>
          <w:szCs w:val="24"/>
        </w:rPr>
        <w:t xml:space="preserve">Citrus </w:t>
      </w:r>
      <w:proofErr w:type="spellStart"/>
      <w:r>
        <w:rPr>
          <w:rFonts w:ascii="Times New Roman" w:hAnsi="Times New Roman" w:cs="Times New Roman"/>
          <w:b/>
          <w:bCs/>
          <w:i/>
          <w:iCs/>
          <w:sz w:val="24"/>
          <w:szCs w:val="24"/>
        </w:rPr>
        <w:t>sinensis</w:t>
      </w:r>
      <w:proofErr w:type="spellEnd"/>
      <w:r>
        <w:rPr>
          <w:rFonts w:ascii="Times New Roman" w:hAnsi="Times New Roman" w:cs="Times New Roman"/>
          <w:b/>
          <w:bCs/>
          <w:sz w:val="24"/>
          <w:szCs w:val="24"/>
        </w:rPr>
        <w:t xml:space="preserve"> Peel</w:t>
      </w:r>
    </w:p>
    <w:p w14:paraId="383DFA62" w14:textId="77777777" w:rsidR="002D2081" w:rsidRDefault="002D2081">
      <w:pPr>
        <w:spacing w:line="360" w:lineRule="auto"/>
        <w:jc w:val="both"/>
        <w:rPr>
          <w:rFonts w:ascii="Times New Roman" w:hAnsi="Times New Roman" w:cs="Times New Roman"/>
          <w:b/>
          <w:bCs/>
          <w:sz w:val="24"/>
          <w:szCs w:val="24"/>
        </w:rPr>
      </w:pPr>
    </w:p>
    <w:p w14:paraId="3CBB5F0A" w14:textId="77777777" w:rsidR="002D2081" w:rsidRDefault="002D2081">
      <w:pPr>
        <w:spacing w:line="360" w:lineRule="auto"/>
        <w:jc w:val="both"/>
        <w:rPr>
          <w:rFonts w:ascii="Times New Roman" w:hAnsi="Times New Roman" w:cs="Times New Roman"/>
          <w:b/>
          <w:bCs/>
          <w:sz w:val="24"/>
          <w:szCs w:val="24"/>
        </w:rPr>
      </w:pPr>
    </w:p>
    <w:p w14:paraId="7B39C983" w14:textId="77777777" w:rsidR="002D2081" w:rsidRDefault="00A950FC">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Abstract</w:t>
      </w:r>
    </w:p>
    <w:p w14:paraId="72F4A058" w14:textId="77777777" w:rsidR="002D2081" w:rsidRDefault="00A950F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The present study evaluated the effects of dietary supplementation with </w:t>
      </w:r>
      <w:r>
        <w:rPr>
          <w:rFonts w:ascii="Times New Roman" w:eastAsia="Times New Roman" w:hAnsi="Times New Roman" w:cs="Times New Roman"/>
          <w:i/>
          <w:iCs/>
          <w:kern w:val="0"/>
          <w:sz w:val="24"/>
          <w:szCs w:val="24"/>
          <w:lang w:eastAsia="en-IN"/>
          <w14:ligatures w14:val="none"/>
        </w:rPr>
        <w:t xml:space="preserve">Citrus </w:t>
      </w:r>
      <w:proofErr w:type="spellStart"/>
      <w:r>
        <w:rPr>
          <w:rFonts w:ascii="Times New Roman" w:eastAsia="Times New Roman" w:hAnsi="Times New Roman" w:cs="Times New Roman"/>
          <w:i/>
          <w:iCs/>
          <w:kern w:val="0"/>
          <w:sz w:val="24"/>
          <w:szCs w:val="24"/>
          <w:lang w:eastAsia="en-IN"/>
          <w14:ligatures w14:val="none"/>
        </w:rPr>
        <w:t>sinensis</w:t>
      </w:r>
      <w:proofErr w:type="spellEnd"/>
      <w:r>
        <w:rPr>
          <w:rFonts w:ascii="Times New Roman" w:eastAsia="Times New Roman" w:hAnsi="Times New Roman" w:cs="Times New Roman"/>
          <w:kern w:val="0"/>
          <w:sz w:val="24"/>
          <w:szCs w:val="24"/>
          <w:lang w:eastAsia="en-IN"/>
          <w14:ligatures w14:val="none"/>
        </w:rPr>
        <w:t xml:space="preserve"> (sweet orange) peel on growth performance, biochemical composition, and haematological parameters of the freshwater fish </w:t>
      </w:r>
      <w:r>
        <w:rPr>
          <w:rFonts w:ascii="Times New Roman" w:eastAsia="Times New Roman" w:hAnsi="Times New Roman" w:cs="Times New Roman"/>
          <w:i/>
          <w:iCs/>
          <w:kern w:val="0"/>
          <w:sz w:val="24"/>
          <w:szCs w:val="24"/>
          <w:lang w:eastAsia="en-IN"/>
          <w14:ligatures w14:val="none"/>
        </w:rPr>
        <w:t xml:space="preserve">Anabas </w:t>
      </w:r>
      <w:proofErr w:type="spellStart"/>
      <w:r>
        <w:rPr>
          <w:rFonts w:ascii="Times New Roman" w:eastAsia="Times New Roman" w:hAnsi="Times New Roman" w:cs="Times New Roman"/>
          <w:i/>
          <w:iCs/>
          <w:kern w:val="0"/>
          <w:sz w:val="24"/>
          <w:szCs w:val="24"/>
          <w:lang w:eastAsia="en-IN"/>
          <w14:ligatures w14:val="none"/>
        </w:rPr>
        <w:t>testudineus</w:t>
      </w:r>
      <w:proofErr w:type="spellEnd"/>
      <w:r>
        <w:rPr>
          <w:rFonts w:ascii="Times New Roman" w:eastAsia="Times New Roman" w:hAnsi="Times New Roman" w:cs="Times New Roman"/>
          <w:kern w:val="0"/>
          <w:sz w:val="24"/>
          <w:szCs w:val="24"/>
          <w:lang w:eastAsia="en-IN"/>
          <w14:ligatures w14:val="none"/>
        </w:rPr>
        <w:t xml:space="preserve">. Experimental diets were formulated by incorporating dried </w:t>
      </w:r>
      <w:r>
        <w:rPr>
          <w:rFonts w:ascii="Times New Roman" w:eastAsia="Times New Roman" w:hAnsi="Times New Roman" w:cs="Times New Roman"/>
          <w:i/>
          <w:iCs/>
          <w:kern w:val="0"/>
          <w:sz w:val="24"/>
          <w:szCs w:val="24"/>
          <w:lang w:eastAsia="en-IN"/>
          <w14:ligatures w14:val="none"/>
        </w:rPr>
        <w:t xml:space="preserve">C. </w:t>
      </w:r>
      <w:proofErr w:type="spellStart"/>
      <w:r>
        <w:rPr>
          <w:rFonts w:ascii="Times New Roman" w:eastAsia="Times New Roman" w:hAnsi="Times New Roman" w:cs="Times New Roman"/>
          <w:i/>
          <w:iCs/>
          <w:kern w:val="0"/>
          <w:sz w:val="24"/>
          <w:szCs w:val="24"/>
          <w:lang w:eastAsia="en-IN"/>
          <w14:ligatures w14:val="none"/>
        </w:rPr>
        <w:t>sinensis</w:t>
      </w:r>
      <w:proofErr w:type="spellEnd"/>
      <w:r>
        <w:rPr>
          <w:rFonts w:ascii="Times New Roman" w:eastAsia="Times New Roman" w:hAnsi="Times New Roman" w:cs="Times New Roman"/>
          <w:kern w:val="0"/>
          <w:sz w:val="24"/>
          <w:szCs w:val="24"/>
          <w:lang w:eastAsia="en-IN"/>
          <w14:ligatures w14:val="none"/>
        </w:rPr>
        <w:t xml:space="preserve"> peel at inclusion levels of 25%, 50%, and 75%, along with a control diet. Fish were reared under laboratory conditions for a period of 60 days. Growth performance, muscle biochemical c</w:t>
      </w:r>
      <w:r>
        <w:rPr>
          <w:rFonts w:ascii="Times New Roman" w:eastAsia="Times New Roman" w:hAnsi="Times New Roman" w:cs="Times New Roman"/>
          <w:kern w:val="0"/>
          <w:sz w:val="24"/>
          <w:szCs w:val="24"/>
          <w:lang w:eastAsia="en-IN"/>
          <w14:ligatures w14:val="none"/>
        </w:rPr>
        <w:t xml:space="preserve">onstituents (protein, carbohydrate, and cholesterol), and haematological </w:t>
      </w:r>
      <w:proofErr w:type="gramStart"/>
      <w:r>
        <w:rPr>
          <w:rFonts w:ascii="Times New Roman" w:eastAsia="Times New Roman" w:hAnsi="Times New Roman" w:cs="Times New Roman"/>
          <w:kern w:val="0"/>
          <w:sz w:val="24"/>
          <w:szCs w:val="24"/>
          <w:lang w:eastAsia="en-IN"/>
          <w14:ligatures w14:val="none"/>
        </w:rPr>
        <w:t>parameters</w:t>
      </w:r>
      <w:proofErr w:type="gramEnd"/>
      <w:r>
        <w:rPr>
          <w:rFonts w:ascii="Times New Roman" w:eastAsia="Times New Roman" w:hAnsi="Times New Roman" w:cs="Times New Roman"/>
          <w:kern w:val="0"/>
          <w:sz w:val="24"/>
          <w:szCs w:val="24"/>
          <w:lang w:eastAsia="en-IN"/>
          <w14:ligatures w14:val="none"/>
        </w:rPr>
        <w:t xml:space="preserve"> (haemoglobin content and erythrocyte diameter) were assessed. Statistical analysis was performed using one-way ANOVA followed by </w:t>
      </w:r>
      <w:proofErr w:type="spellStart"/>
      <w:r>
        <w:rPr>
          <w:rFonts w:ascii="Times New Roman" w:eastAsia="Times New Roman" w:hAnsi="Times New Roman" w:cs="Times New Roman"/>
          <w:kern w:val="0"/>
          <w:sz w:val="24"/>
          <w:szCs w:val="24"/>
          <w:lang w:eastAsia="en-IN"/>
          <w14:ligatures w14:val="none"/>
        </w:rPr>
        <w:t>Tukey’s</w:t>
      </w:r>
      <w:proofErr w:type="spellEnd"/>
      <w:r>
        <w:rPr>
          <w:rFonts w:ascii="Times New Roman" w:eastAsia="Times New Roman" w:hAnsi="Times New Roman" w:cs="Times New Roman"/>
          <w:kern w:val="0"/>
          <w:sz w:val="24"/>
          <w:szCs w:val="24"/>
          <w:lang w:eastAsia="en-IN"/>
          <w14:ligatures w14:val="none"/>
        </w:rPr>
        <w:t xml:space="preserve"> HSD post-hoc test. The results indi</w:t>
      </w:r>
      <w:r>
        <w:rPr>
          <w:rFonts w:ascii="Times New Roman" w:eastAsia="Times New Roman" w:hAnsi="Times New Roman" w:cs="Times New Roman"/>
          <w:kern w:val="0"/>
          <w:sz w:val="24"/>
          <w:szCs w:val="24"/>
          <w:lang w:eastAsia="en-IN"/>
          <w14:ligatures w14:val="none"/>
        </w:rPr>
        <w:t>cated a significant (</w:t>
      </w:r>
      <w:r>
        <w:rPr>
          <w:rFonts w:ascii="Times New Roman" w:eastAsia="Times New Roman" w:hAnsi="Times New Roman" w:cs="Times New Roman"/>
          <w:i/>
          <w:iCs/>
          <w:kern w:val="0"/>
          <w:sz w:val="24"/>
          <w:szCs w:val="24"/>
          <w:lang w:eastAsia="en-IN"/>
          <w14:ligatures w14:val="none"/>
        </w:rPr>
        <w:t>P</w:t>
      </w:r>
      <w:r>
        <w:rPr>
          <w:rFonts w:ascii="Times New Roman" w:eastAsia="Times New Roman" w:hAnsi="Times New Roman" w:cs="Times New Roman"/>
          <w:kern w:val="0"/>
          <w:sz w:val="24"/>
          <w:szCs w:val="24"/>
          <w:lang w:eastAsia="en-IN"/>
          <w14:ligatures w14:val="none"/>
        </w:rPr>
        <w:t xml:space="preserve"> &lt; 0.05) improvement in growth, biochemical composition, and haematological indices in all treatment groups compared to the control, with the highest enhancement observed in the 75% inclusion group. The findings suggest that </w:t>
      </w:r>
      <w:r>
        <w:rPr>
          <w:rFonts w:ascii="Times New Roman" w:eastAsia="Times New Roman" w:hAnsi="Times New Roman" w:cs="Times New Roman"/>
          <w:i/>
          <w:iCs/>
          <w:kern w:val="0"/>
          <w:sz w:val="24"/>
          <w:szCs w:val="24"/>
          <w:lang w:eastAsia="en-IN"/>
          <w14:ligatures w14:val="none"/>
        </w:rPr>
        <w:t xml:space="preserve">C. </w:t>
      </w:r>
      <w:proofErr w:type="spellStart"/>
      <w:r>
        <w:rPr>
          <w:rFonts w:ascii="Times New Roman" w:eastAsia="Times New Roman" w:hAnsi="Times New Roman" w:cs="Times New Roman"/>
          <w:i/>
          <w:iCs/>
          <w:kern w:val="0"/>
          <w:sz w:val="24"/>
          <w:szCs w:val="24"/>
          <w:lang w:eastAsia="en-IN"/>
          <w14:ligatures w14:val="none"/>
        </w:rPr>
        <w:t>sinens</w:t>
      </w:r>
      <w:r>
        <w:rPr>
          <w:rFonts w:ascii="Times New Roman" w:eastAsia="Times New Roman" w:hAnsi="Times New Roman" w:cs="Times New Roman"/>
          <w:i/>
          <w:iCs/>
          <w:kern w:val="0"/>
          <w:sz w:val="24"/>
          <w:szCs w:val="24"/>
          <w:lang w:eastAsia="en-IN"/>
          <w14:ligatures w14:val="none"/>
        </w:rPr>
        <w:t>is</w:t>
      </w:r>
      <w:proofErr w:type="spellEnd"/>
      <w:r>
        <w:rPr>
          <w:rFonts w:ascii="Times New Roman" w:eastAsia="Times New Roman" w:hAnsi="Times New Roman" w:cs="Times New Roman"/>
          <w:kern w:val="0"/>
          <w:sz w:val="24"/>
          <w:szCs w:val="24"/>
          <w:lang w:eastAsia="en-IN"/>
          <w14:ligatures w14:val="none"/>
        </w:rPr>
        <w:t xml:space="preserve"> peel can serve as a promising natural feed additive to improve fish growth and physiological status, while also contributing to sustainable aquaculture through the utilization of agro-waste.</w:t>
      </w:r>
    </w:p>
    <w:p w14:paraId="2DB8569E" w14:textId="77777777" w:rsidR="002D2081" w:rsidRDefault="00A950FC">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Keywords</w:t>
      </w:r>
    </w:p>
    <w:p w14:paraId="13DFAE9D" w14:textId="77777777" w:rsidR="002D2081" w:rsidRDefault="00A950F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i/>
          <w:iCs/>
          <w:kern w:val="0"/>
          <w:sz w:val="24"/>
          <w:szCs w:val="24"/>
          <w:lang w:eastAsia="en-IN"/>
          <w14:ligatures w14:val="none"/>
        </w:rPr>
        <w:t xml:space="preserve">Anabas </w:t>
      </w:r>
      <w:proofErr w:type="spellStart"/>
      <w:r>
        <w:rPr>
          <w:rFonts w:ascii="Times New Roman" w:eastAsia="Times New Roman" w:hAnsi="Times New Roman" w:cs="Times New Roman"/>
          <w:i/>
          <w:iCs/>
          <w:kern w:val="0"/>
          <w:sz w:val="24"/>
          <w:szCs w:val="24"/>
          <w:lang w:eastAsia="en-IN"/>
          <w14:ligatures w14:val="none"/>
        </w:rPr>
        <w:t>testudineus</w:t>
      </w:r>
      <w:proofErr w:type="spellEnd"/>
      <w:r>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i/>
          <w:iCs/>
          <w:kern w:val="0"/>
          <w:sz w:val="24"/>
          <w:szCs w:val="24"/>
          <w:lang w:eastAsia="en-IN"/>
          <w14:ligatures w14:val="none"/>
        </w:rPr>
        <w:t xml:space="preserve">Citrus </w:t>
      </w:r>
      <w:proofErr w:type="spellStart"/>
      <w:r>
        <w:rPr>
          <w:rFonts w:ascii="Times New Roman" w:eastAsia="Times New Roman" w:hAnsi="Times New Roman" w:cs="Times New Roman"/>
          <w:i/>
          <w:iCs/>
          <w:kern w:val="0"/>
          <w:sz w:val="24"/>
          <w:szCs w:val="24"/>
          <w:lang w:eastAsia="en-IN"/>
          <w14:ligatures w14:val="none"/>
        </w:rPr>
        <w:t>sinensis</w:t>
      </w:r>
      <w:proofErr w:type="spellEnd"/>
      <w:r>
        <w:rPr>
          <w:rFonts w:ascii="Times New Roman" w:eastAsia="Times New Roman" w:hAnsi="Times New Roman" w:cs="Times New Roman"/>
          <w:kern w:val="0"/>
          <w:sz w:val="24"/>
          <w:szCs w:val="24"/>
          <w:lang w:eastAsia="en-IN"/>
          <w14:ligatures w14:val="none"/>
        </w:rPr>
        <w:t xml:space="preserve">; </w:t>
      </w:r>
      <w:proofErr w:type="spellStart"/>
      <w:r>
        <w:rPr>
          <w:rFonts w:ascii="Times New Roman" w:eastAsia="Times New Roman" w:hAnsi="Times New Roman" w:cs="Times New Roman"/>
          <w:kern w:val="0"/>
          <w:sz w:val="24"/>
          <w:szCs w:val="24"/>
          <w:lang w:eastAsia="en-IN"/>
          <w14:ligatures w14:val="none"/>
        </w:rPr>
        <w:t>phytobiotic</w:t>
      </w:r>
      <w:proofErr w:type="spellEnd"/>
      <w:r>
        <w:rPr>
          <w:rFonts w:ascii="Times New Roman" w:eastAsia="Times New Roman" w:hAnsi="Times New Roman" w:cs="Times New Roman"/>
          <w:kern w:val="0"/>
          <w:sz w:val="24"/>
          <w:szCs w:val="24"/>
          <w:lang w:eastAsia="en-IN"/>
          <w14:ligatures w14:val="none"/>
        </w:rPr>
        <w:t xml:space="preserve"> feed</w:t>
      </w:r>
      <w:r>
        <w:rPr>
          <w:rFonts w:ascii="Times New Roman" w:eastAsia="Times New Roman" w:hAnsi="Times New Roman" w:cs="Times New Roman"/>
          <w:kern w:val="0"/>
          <w:sz w:val="24"/>
          <w:szCs w:val="24"/>
          <w:lang w:eastAsia="en-IN"/>
          <w14:ligatures w14:val="none"/>
        </w:rPr>
        <w:t xml:space="preserve"> additive; growth performance; biochemical composition; haematological parameters; sustainable aquaculture, ANOVA, </w:t>
      </w:r>
      <w:proofErr w:type="spellStart"/>
      <w:r>
        <w:rPr>
          <w:rFonts w:ascii="Times New Roman" w:eastAsia="Times New Roman" w:hAnsi="Times New Roman" w:cs="Times New Roman"/>
          <w:kern w:val="0"/>
          <w:sz w:val="24"/>
          <w:szCs w:val="24"/>
          <w:lang w:eastAsia="en-IN"/>
          <w14:ligatures w14:val="none"/>
        </w:rPr>
        <w:t>Tukey</w:t>
      </w:r>
      <w:proofErr w:type="spellEnd"/>
      <w:r>
        <w:rPr>
          <w:rFonts w:ascii="Times New Roman" w:eastAsia="Times New Roman" w:hAnsi="Times New Roman" w:cs="Times New Roman"/>
          <w:kern w:val="0"/>
          <w:sz w:val="24"/>
          <w:szCs w:val="24"/>
          <w:lang w:eastAsia="en-IN"/>
          <w14:ligatures w14:val="none"/>
        </w:rPr>
        <w:t xml:space="preserve"> test</w:t>
      </w:r>
    </w:p>
    <w:p w14:paraId="073A6DE4" w14:textId="77777777" w:rsidR="002D2081" w:rsidRDefault="00A950FC">
      <w:pPr>
        <w:pStyle w:val="ListParagraph"/>
        <w:numPr>
          <w:ilvl w:val="0"/>
          <w:numId w:val="1"/>
        </w:num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INTRODUCTION</w:t>
      </w:r>
    </w:p>
    <w:p w14:paraId="679687C9" w14:textId="77777777" w:rsidR="002D2081" w:rsidRDefault="00A950FC">
      <w:pPr>
        <w:pStyle w:val="NormalWeb"/>
        <w:spacing w:line="360" w:lineRule="auto"/>
        <w:jc w:val="both"/>
      </w:pPr>
      <w:r>
        <w:t>Aquaculture has emerged as the fastest-growing sector of global food production and is increasingly recognized for it</w:t>
      </w:r>
      <w:r>
        <w:t>s role in ensuring food security and supplying high-quality animal protein. With capture fisheries reaching their production limits, aquaculture has become essential to meet the nutritional demands of a growing population (</w:t>
      </w:r>
      <w:proofErr w:type="spellStart"/>
      <w:r>
        <w:t>Subasinghe</w:t>
      </w:r>
      <w:proofErr w:type="spellEnd"/>
      <w:r>
        <w:t xml:space="preserve"> </w:t>
      </w:r>
      <w:r>
        <w:rPr>
          <w:i/>
          <w:iCs/>
        </w:rPr>
        <w:t>et al</w:t>
      </w:r>
      <w:r>
        <w:t xml:space="preserve">., 2009; </w:t>
      </w:r>
      <w:r>
        <w:lastRenderedPageBreak/>
        <w:t>Costello</w:t>
      </w:r>
      <w:r>
        <w:t xml:space="preserve"> </w:t>
      </w:r>
      <w:r>
        <w:rPr>
          <w:i/>
          <w:iCs/>
        </w:rPr>
        <w:t>et al</w:t>
      </w:r>
      <w:r>
        <w:t>., 2020). However, the sustainability and profitability of aquaculture largely depend on feed efficiency, as feed accounts for nearly 5</w:t>
      </w:r>
      <w:r w:rsidR="00716E92">
        <w:t xml:space="preserve">0–60% of total production </w:t>
      </w:r>
      <w:commentRangeStart w:id="0"/>
      <w:r w:rsidR="00716E92">
        <w:t>costs (     )</w:t>
      </w:r>
      <w:commentRangeEnd w:id="0"/>
      <w:r w:rsidR="00716E92">
        <w:rPr>
          <w:rStyle w:val="CommentReference"/>
          <w:rFonts w:asciiTheme="minorHAnsi" w:eastAsiaTheme="minorHAnsi" w:hAnsiTheme="minorHAnsi" w:cstheme="minorBidi"/>
          <w:kern w:val="2"/>
          <w:lang w:eastAsia="en-US"/>
          <w14:ligatures w14:val="standardContextual"/>
        </w:rPr>
        <w:commentReference w:id="0"/>
      </w:r>
    </w:p>
    <w:p w14:paraId="14E4208F" w14:textId="77777777" w:rsidR="002D2081" w:rsidRDefault="00A950FC">
      <w:pPr>
        <w:pStyle w:val="NormalWeb"/>
        <w:spacing w:line="360" w:lineRule="auto"/>
        <w:jc w:val="both"/>
      </w:pPr>
      <w:r>
        <w:t xml:space="preserve">Fish meal has long been considered an ideal protein source in </w:t>
      </w:r>
      <w:proofErr w:type="spellStart"/>
      <w:r>
        <w:t>aquafeeds</w:t>
      </w:r>
      <w:proofErr w:type="spellEnd"/>
      <w:r>
        <w:t xml:space="preserve"> due to its</w:t>
      </w:r>
      <w:r>
        <w:t xml:space="preserve"> superior nutritional quality and digestibility. Nevertheless, escalating prices, limited supply, and high demand have constrained its use, prompting the search for alternative feed ingredients (</w:t>
      </w:r>
      <w:proofErr w:type="spellStart"/>
      <w:r>
        <w:t>Tacon</w:t>
      </w:r>
      <w:proofErr w:type="spellEnd"/>
      <w:r>
        <w:t xml:space="preserve"> &amp; </w:t>
      </w:r>
      <w:proofErr w:type="spellStart"/>
      <w:r>
        <w:t>Metian</w:t>
      </w:r>
      <w:proofErr w:type="spellEnd"/>
      <w:r>
        <w:t>, 2015). In this context, plant-based feed reso</w:t>
      </w:r>
      <w:r>
        <w:t xml:space="preserve">urces and agro-industrial by-products have gained importance as cost-effective and sustainable substitutes. When properly formulated, these ingredients can support acceptable growth performance while reducing feed costs (Gatlin </w:t>
      </w:r>
      <w:r>
        <w:rPr>
          <w:i/>
          <w:iCs/>
        </w:rPr>
        <w:t>et al</w:t>
      </w:r>
      <w:r>
        <w:t xml:space="preserve">., 2007; Ahmadifar </w:t>
      </w:r>
      <w:r>
        <w:rPr>
          <w:i/>
          <w:iCs/>
        </w:rPr>
        <w:t>et a</w:t>
      </w:r>
      <w:r>
        <w:rPr>
          <w:i/>
          <w:iCs/>
        </w:rPr>
        <w:t>l</w:t>
      </w:r>
      <w:r>
        <w:t>., 2021).</w:t>
      </w:r>
    </w:p>
    <w:p w14:paraId="0EC1CF11" w14:textId="77777777" w:rsidR="002D2081" w:rsidRDefault="00A950FC">
      <w:pPr>
        <w:pStyle w:val="NormalWeb"/>
        <w:spacing w:line="360" w:lineRule="auto"/>
        <w:jc w:val="both"/>
      </w:pPr>
      <w:r>
        <w:t>Alongside alternative protein sources, there has been a growing shift toward natural feed additives in aquaculture. The use of synthetic growth promoters and antibiotics has declined due to concerns related to antimicrobial resistance, environme</w:t>
      </w:r>
      <w:r>
        <w:t xml:space="preserve">ntal risks, and food safety (Francis </w:t>
      </w:r>
      <w:r>
        <w:rPr>
          <w:i/>
          <w:iCs/>
        </w:rPr>
        <w:t>et al</w:t>
      </w:r>
      <w:r>
        <w:t xml:space="preserve">., 2005). Consequently, </w:t>
      </w:r>
      <w:proofErr w:type="spellStart"/>
      <w:r>
        <w:t>phytobiotics</w:t>
      </w:r>
      <w:proofErr w:type="spellEnd"/>
      <w:r>
        <w:t>—plant-derived bioactive compounds—have attracted significant attention as eco-friendly alternatives. These compounds are known to enhance growth, improve feed utilization, and m</w:t>
      </w:r>
      <w:r>
        <w:t>odulate gut health, while also exhibiting antimicrobial and antioxidant properties (</w:t>
      </w:r>
      <w:commentRangeStart w:id="1"/>
      <w:proofErr w:type="spellStart"/>
      <w:r>
        <w:t>Hoseinifar</w:t>
      </w:r>
      <w:proofErr w:type="spellEnd"/>
      <w:r>
        <w:t xml:space="preserve"> </w:t>
      </w:r>
      <w:r>
        <w:rPr>
          <w:i/>
          <w:iCs/>
        </w:rPr>
        <w:t>et al</w:t>
      </w:r>
      <w:r>
        <w:t xml:space="preserve">., 2022; </w:t>
      </w:r>
      <w:proofErr w:type="spellStart"/>
      <w:r>
        <w:t>Reverter</w:t>
      </w:r>
      <w:proofErr w:type="spellEnd"/>
      <w:r>
        <w:t xml:space="preserve"> </w:t>
      </w:r>
      <w:r>
        <w:rPr>
          <w:i/>
          <w:iCs/>
        </w:rPr>
        <w:t>et al</w:t>
      </w:r>
      <w:r>
        <w:t>., 2021).</w:t>
      </w:r>
      <w:commentRangeEnd w:id="1"/>
      <w:r w:rsidR="00D47626">
        <w:rPr>
          <w:rStyle w:val="CommentReference"/>
          <w:rFonts w:asciiTheme="minorHAnsi" w:eastAsiaTheme="minorHAnsi" w:hAnsiTheme="minorHAnsi" w:cstheme="minorBidi"/>
          <w:kern w:val="2"/>
          <w:lang w:eastAsia="en-US"/>
          <w14:ligatures w14:val="standardContextual"/>
        </w:rPr>
        <w:commentReference w:id="1"/>
      </w:r>
    </w:p>
    <w:p w14:paraId="3C316CBC" w14:textId="77777777" w:rsidR="002D2081" w:rsidRDefault="00A950FC">
      <w:pPr>
        <w:pStyle w:val="NormalWeb"/>
        <w:spacing w:line="360" w:lineRule="auto"/>
        <w:jc w:val="both"/>
      </w:pPr>
      <w:r>
        <w:t xml:space="preserve">Fruit processing by-products, particularly citrus peels, represent a promising category of </w:t>
      </w:r>
      <w:proofErr w:type="spellStart"/>
      <w:r>
        <w:t>phytobiotics</w:t>
      </w:r>
      <w:proofErr w:type="spellEnd"/>
      <w:r>
        <w:t xml:space="preserve"> due to their wide availability and rich phytochemical composition. Citrus peels are abundant in flavonoids, phenolic compounds, essential oils, and vita</w:t>
      </w:r>
      <w:r>
        <w:t xml:space="preserve">mins, which contribute to their biological activities, including antimicrobial, antioxidant, and </w:t>
      </w:r>
      <w:proofErr w:type="spellStart"/>
      <w:r>
        <w:t>immunostimulatory</w:t>
      </w:r>
      <w:proofErr w:type="spellEnd"/>
      <w:r>
        <w:t xml:space="preserve"> effects (Kumar </w:t>
      </w:r>
      <w:r>
        <w:rPr>
          <w:i/>
          <w:iCs/>
        </w:rPr>
        <w:t>et al</w:t>
      </w:r>
      <w:r>
        <w:t xml:space="preserve">., 2020; Ahmadifar </w:t>
      </w:r>
      <w:r>
        <w:rPr>
          <w:i/>
          <w:iCs/>
        </w:rPr>
        <w:t>et al</w:t>
      </w:r>
      <w:r>
        <w:t xml:space="preserve">., 2021). Recent studies have demonstrated that dietary incorporation of citrus-derived products </w:t>
      </w:r>
      <w:r>
        <w:t xml:space="preserve">can enhance growth performance, digestive efficiency, and immune response in fish, supporting their application as functional feed additives in aquaculture systems (Van </w:t>
      </w:r>
      <w:proofErr w:type="spellStart"/>
      <w:r>
        <w:t>Hai</w:t>
      </w:r>
      <w:proofErr w:type="spellEnd"/>
      <w:r>
        <w:t>, 2023).</w:t>
      </w:r>
    </w:p>
    <w:p w14:paraId="4F252C8E" w14:textId="77777777" w:rsidR="002D2081" w:rsidRDefault="00A950FC">
      <w:pPr>
        <w:pStyle w:val="NormalWeb"/>
        <w:spacing w:line="360" w:lineRule="auto"/>
        <w:jc w:val="both"/>
      </w:pPr>
      <w:r>
        <w:t xml:space="preserve">Among citrus species, </w:t>
      </w:r>
      <w:r>
        <w:rPr>
          <w:rStyle w:val="Emphasis"/>
          <w:rFonts w:eastAsiaTheme="majorEastAsia"/>
        </w:rPr>
        <w:t xml:space="preserve">Citrus </w:t>
      </w:r>
      <w:proofErr w:type="spellStart"/>
      <w:r>
        <w:rPr>
          <w:rStyle w:val="Emphasis"/>
          <w:rFonts w:eastAsiaTheme="majorEastAsia"/>
        </w:rPr>
        <w:t>sinensis</w:t>
      </w:r>
      <w:proofErr w:type="spellEnd"/>
      <w:r>
        <w:t xml:space="preserve"> (sweet orange) is widely processed, g</w:t>
      </w:r>
      <w:r>
        <w:t xml:space="preserve">enerating large quantities of peel waste that remain underutilized. </w:t>
      </w:r>
      <w:commentRangeStart w:id="2"/>
      <w:r>
        <w:t xml:space="preserve">The peel contains higher concentrations of </w:t>
      </w:r>
      <w:r>
        <w:t xml:space="preserve">bioactive compounds than the edible portions, including flavonoids, </w:t>
      </w:r>
      <w:proofErr w:type="spellStart"/>
      <w:r>
        <w:t>phenolics</w:t>
      </w:r>
      <w:proofErr w:type="spellEnd"/>
      <w:r>
        <w:t>, and essential oils such as limonene, which are known for their ant</w:t>
      </w:r>
      <w:r>
        <w:t>imicrobial and antioxidant properties.</w:t>
      </w:r>
      <w:r>
        <w:t xml:space="preserve"> </w:t>
      </w:r>
      <w:commentRangeEnd w:id="2"/>
      <w:r w:rsidR="00977E10">
        <w:rPr>
          <w:rStyle w:val="CommentReference"/>
          <w:rFonts w:asciiTheme="minorHAnsi" w:eastAsiaTheme="minorHAnsi" w:hAnsiTheme="minorHAnsi" w:cstheme="minorBidi"/>
          <w:kern w:val="2"/>
          <w:lang w:eastAsia="en-US"/>
          <w14:ligatures w14:val="standardContextual"/>
        </w:rPr>
        <w:commentReference w:id="2"/>
      </w:r>
      <w:r>
        <w:t xml:space="preserve">These characteristics make orange peel a valuable candidate for incorporation into </w:t>
      </w:r>
      <w:proofErr w:type="spellStart"/>
      <w:r>
        <w:t>aquafeeds</w:t>
      </w:r>
      <w:proofErr w:type="spellEnd"/>
      <w:r>
        <w:t xml:space="preserve"> as a natural growth promoter and health enhancer.</w:t>
      </w:r>
    </w:p>
    <w:p w14:paraId="602B2FA2" w14:textId="77777777" w:rsidR="002D2081" w:rsidRDefault="00A950FC">
      <w:pPr>
        <w:pStyle w:val="NormalWeb"/>
        <w:spacing w:line="360" w:lineRule="auto"/>
        <w:jc w:val="both"/>
      </w:pPr>
      <w:r>
        <w:rPr>
          <w:rStyle w:val="Emphasis"/>
          <w:rFonts w:eastAsiaTheme="majorEastAsia"/>
        </w:rPr>
        <w:lastRenderedPageBreak/>
        <w:t xml:space="preserve">Anabas </w:t>
      </w:r>
      <w:proofErr w:type="spellStart"/>
      <w:r>
        <w:rPr>
          <w:rStyle w:val="Emphasis"/>
          <w:rFonts w:eastAsiaTheme="majorEastAsia"/>
        </w:rPr>
        <w:t>testudineus</w:t>
      </w:r>
      <w:proofErr w:type="spellEnd"/>
      <w:r>
        <w:t xml:space="preserve"> (climbing perch) is a hardy, air-breathing freshwater f</w:t>
      </w:r>
      <w:r>
        <w:t xml:space="preserve">ish widely cultured in South and Southeast Asia due to its adaptability and high market demand. Despite its commercial importance, limited research has been conducted on the use of citrus peel-derived </w:t>
      </w:r>
      <w:proofErr w:type="spellStart"/>
      <w:r>
        <w:t>phytobiotics</w:t>
      </w:r>
      <w:proofErr w:type="spellEnd"/>
      <w:r>
        <w:t xml:space="preserve"> in its diet. Therefore, the present study </w:t>
      </w:r>
      <w:r>
        <w:t xml:space="preserve">aimed to evaluate the effects of graded levels of </w:t>
      </w:r>
      <w:r>
        <w:rPr>
          <w:rStyle w:val="Emphasis"/>
          <w:rFonts w:eastAsiaTheme="majorEastAsia"/>
        </w:rPr>
        <w:t xml:space="preserve">Citrus </w:t>
      </w:r>
      <w:proofErr w:type="spellStart"/>
      <w:r>
        <w:rPr>
          <w:rStyle w:val="Emphasis"/>
          <w:rFonts w:eastAsiaTheme="majorEastAsia"/>
        </w:rPr>
        <w:t>sinensis</w:t>
      </w:r>
      <w:proofErr w:type="spellEnd"/>
      <w:r>
        <w:t xml:space="preserve"> peel extract on growth performance, muscle biochemical composition, and haematological parameters of </w:t>
      </w:r>
      <w:r>
        <w:rPr>
          <w:rStyle w:val="Emphasis"/>
          <w:rFonts w:eastAsiaTheme="majorEastAsia"/>
        </w:rPr>
        <w:t xml:space="preserve">A. </w:t>
      </w:r>
      <w:proofErr w:type="spellStart"/>
      <w:r>
        <w:rPr>
          <w:rStyle w:val="Emphasis"/>
          <w:rFonts w:eastAsiaTheme="majorEastAsia"/>
        </w:rPr>
        <w:t>testudineus</w:t>
      </w:r>
      <w:proofErr w:type="spellEnd"/>
      <w:r>
        <w:t>.</w:t>
      </w:r>
    </w:p>
    <w:p w14:paraId="73CF30D7" w14:textId="77777777" w:rsidR="002D2081" w:rsidRDefault="00A950FC">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2. Materials and Methods</w:t>
      </w:r>
    </w:p>
    <w:p w14:paraId="6E91A3E2" w14:textId="77777777" w:rsidR="002D2081" w:rsidRDefault="00A950FC">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2.1 Experimental fish and acclimatization</w:t>
      </w:r>
    </w:p>
    <w:p w14:paraId="64491800" w14:textId="77777777" w:rsidR="002D2081" w:rsidRDefault="00A950F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The freshwater air-breathing fish </w:t>
      </w:r>
      <w:r>
        <w:rPr>
          <w:rFonts w:ascii="Times New Roman" w:eastAsia="Times New Roman" w:hAnsi="Times New Roman" w:cs="Times New Roman"/>
          <w:i/>
          <w:iCs/>
          <w:kern w:val="0"/>
          <w:sz w:val="24"/>
          <w:szCs w:val="24"/>
          <w:lang w:eastAsia="en-IN"/>
          <w14:ligatures w14:val="none"/>
        </w:rPr>
        <w:t xml:space="preserve">Anabas </w:t>
      </w:r>
      <w:proofErr w:type="spellStart"/>
      <w:r>
        <w:rPr>
          <w:rFonts w:ascii="Times New Roman" w:eastAsia="Times New Roman" w:hAnsi="Times New Roman" w:cs="Times New Roman"/>
          <w:i/>
          <w:iCs/>
          <w:kern w:val="0"/>
          <w:sz w:val="24"/>
          <w:szCs w:val="24"/>
          <w:lang w:eastAsia="en-IN"/>
          <w14:ligatures w14:val="none"/>
        </w:rPr>
        <w:t>testudineus</w:t>
      </w:r>
      <w:proofErr w:type="spellEnd"/>
      <w:r>
        <w:rPr>
          <w:rFonts w:ascii="Times New Roman" w:eastAsia="Times New Roman" w:hAnsi="Times New Roman" w:cs="Times New Roman"/>
          <w:kern w:val="0"/>
          <w:sz w:val="24"/>
          <w:szCs w:val="24"/>
          <w:lang w:eastAsia="en-IN"/>
          <w14:ligatures w14:val="none"/>
        </w:rPr>
        <w:t xml:space="preserve"> (climbing perch) was selected for the present study owing to its hardiness and high survival ability under laboratory conditions. Healthy fish </w:t>
      </w:r>
      <w:commentRangeStart w:id="3"/>
      <w:r>
        <w:rPr>
          <w:rFonts w:ascii="Times New Roman" w:eastAsia="Times New Roman" w:hAnsi="Times New Roman" w:cs="Times New Roman"/>
          <w:kern w:val="0"/>
          <w:sz w:val="24"/>
          <w:szCs w:val="24"/>
          <w:lang w:eastAsia="en-IN"/>
          <w14:ligatures w14:val="none"/>
        </w:rPr>
        <w:t xml:space="preserve">of uniform size </w:t>
      </w:r>
      <w:commentRangeEnd w:id="3"/>
      <w:r w:rsidR="007B0044">
        <w:rPr>
          <w:rStyle w:val="CommentReference"/>
        </w:rPr>
        <w:commentReference w:id="3"/>
      </w:r>
      <w:r>
        <w:rPr>
          <w:rFonts w:ascii="Times New Roman" w:eastAsia="Times New Roman" w:hAnsi="Times New Roman" w:cs="Times New Roman"/>
          <w:kern w:val="0"/>
          <w:sz w:val="24"/>
          <w:szCs w:val="24"/>
          <w:lang w:eastAsia="en-IN"/>
          <w14:ligatures w14:val="none"/>
        </w:rPr>
        <w:t>and apparent good health were collected from</w:t>
      </w:r>
      <w:r>
        <w:rPr>
          <w:rFonts w:ascii="Times New Roman" w:eastAsia="Times New Roman" w:hAnsi="Times New Roman" w:cs="Times New Roman"/>
          <w:kern w:val="0"/>
          <w:sz w:val="24"/>
          <w:szCs w:val="24"/>
          <w:lang w:eastAsia="en-IN"/>
          <w14:ligatures w14:val="none"/>
        </w:rPr>
        <w:t xml:space="preserve"> nearby freshwater sources. Upon collection, the </w:t>
      </w:r>
      <w:commentRangeStart w:id="4"/>
      <w:r>
        <w:rPr>
          <w:rFonts w:ascii="Times New Roman" w:eastAsia="Times New Roman" w:hAnsi="Times New Roman" w:cs="Times New Roman"/>
          <w:kern w:val="0"/>
          <w:sz w:val="24"/>
          <w:szCs w:val="24"/>
          <w:lang w:eastAsia="en-IN"/>
          <w14:ligatures w14:val="none"/>
        </w:rPr>
        <w:t xml:space="preserve">fish were acclimatized to laboratory conditions in glass tanks containing </w:t>
      </w:r>
      <w:proofErr w:type="spellStart"/>
      <w:r>
        <w:rPr>
          <w:rFonts w:ascii="Times New Roman" w:eastAsia="Times New Roman" w:hAnsi="Times New Roman" w:cs="Times New Roman"/>
          <w:kern w:val="0"/>
          <w:sz w:val="24"/>
          <w:szCs w:val="24"/>
          <w:lang w:eastAsia="en-IN"/>
          <w14:ligatures w14:val="none"/>
        </w:rPr>
        <w:t>dechlorinated</w:t>
      </w:r>
      <w:proofErr w:type="spellEnd"/>
      <w:r>
        <w:rPr>
          <w:rFonts w:ascii="Times New Roman" w:eastAsia="Times New Roman" w:hAnsi="Times New Roman" w:cs="Times New Roman"/>
          <w:kern w:val="0"/>
          <w:sz w:val="24"/>
          <w:szCs w:val="24"/>
          <w:lang w:eastAsia="en-IN"/>
          <w14:ligatures w14:val="none"/>
        </w:rPr>
        <w:t xml:space="preserve"> tap water for a period </w:t>
      </w:r>
      <w:proofErr w:type="gramStart"/>
      <w:r>
        <w:rPr>
          <w:rFonts w:ascii="Times New Roman" w:eastAsia="Times New Roman" w:hAnsi="Times New Roman" w:cs="Times New Roman"/>
          <w:kern w:val="0"/>
          <w:sz w:val="24"/>
          <w:szCs w:val="24"/>
          <w:lang w:eastAsia="en-IN"/>
          <w14:ligatures w14:val="none"/>
        </w:rPr>
        <w:t xml:space="preserve">of </w:t>
      </w:r>
      <w:ins w:id="5" w:author="Windows User" w:date="2026-03-19T02:30:00Z">
        <w:r w:rsidR="007B0044">
          <w:rPr>
            <w:rFonts w:ascii="Times New Roman" w:eastAsia="Times New Roman" w:hAnsi="Times New Roman" w:cs="Times New Roman"/>
            <w:kern w:val="0"/>
            <w:sz w:val="24"/>
            <w:szCs w:val="24"/>
            <w:lang w:eastAsia="en-IN"/>
            <w14:ligatures w14:val="none"/>
          </w:rPr>
          <w:t xml:space="preserve"> </w:t>
        </w:r>
        <w:proofErr w:type="spellStart"/>
        <w:r w:rsidR="007B0044">
          <w:rPr>
            <w:rFonts w:ascii="Times New Roman" w:eastAsia="Times New Roman" w:hAnsi="Times New Roman" w:cs="Times New Roman"/>
            <w:kern w:val="0"/>
            <w:sz w:val="24"/>
            <w:szCs w:val="24"/>
            <w:lang w:eastAsia="en-IN"/>
            <w14:ligatures w14:val="none"/>
          </w:rPr>
          <w:t>acclimitization</w:t>
        </w:r>
        <w:proofErr w:type="spellEnd"/>
        <w:proofErr w:type="gramEnd"/>
        <w:r w:rsidR="007B0044">
          <w:rPr>
            <w:rFonts w:ascii="Times New Roman" w:eastAsia="Times New Roman" w:hAnsi="Times New Roman" w:cs="Times New Roman"/>
            <w:kern w:val="0"/>
            <w:sz w:val="24"/>
            <w:szCs w:val="24"/>
            <w:lang w:eastAsia="en-IN"/>
            <w14:ligatures w14:val="none"/>
          </w:rPr>
          <w:t xml:space="preserve"> </w:t>
        </w:r>
      </w:ins>
      <w:del w:id="6" w:author="Windows User" w:date="2026-03-19T02:30:00Z">
        <w:r w:rsidDel="007B0044">
          <w:rPr>
            <w:rFonts w:ascii="Times New Roman" w:eastAsia="Times New Roman" w:hAnsi="Times New Roman" w:cs="Times New Roman"/>
            <w:kern w:val="0"/>
            <w:sz w:val="24"/>
            <w:szCs w:val="24"/>
            <w:lang w:eastAsia="en-IN"/>
            <w14:ligatures w14:val="none"/>
          </w:rPr>
          <w:delText>a</w:delText>
        </w:r>
        <w:r w:rsidDel="007B0044">
          <w:rPr>
            <w:rFonts w:ascii="Times New Roman" w:eastAsia="Times New Roman" w:hAnsi="Times New Roman" w:cs="Times New Roman"/>
            <w:kern w:val="0"/>
            <w:sz w:val="24"/>
            <w:szCs w:val="24"/>
            <w:lang w:eastAsia="en-IN"/>
            <w14:ligatures w14:val="none"/>
          </w:rPr>
          <w:delText>c</w:delText>
        </w:r>
      </w:del>
      <w:del w:id="7" w:author="Windows User" w:date="2026-03-19T02:29:00Z">
        <w:r w:rsidDel="007B0044">
          <w:rPr>
            <w:rFonts w:ascii="Times New Roman" w:eastAsia="Times New Roman" w:hAnsi="Times New Roman" w:cs="Times New Roman"/>
            <w:kern w:val="0"/>
            <w:sz w:val="24"/>
            <w:szCs w:val="24"/>
            <w:lang w:eastAsia="en-IN"/>
            <w14:ligatures w14:val="none"/>
          </w:rPr>
          <w:delText>c</w:delText>
        </w:r>
        <w:r w:rsidDel="007B0044">
          <w:rPr>
            <w:rFonts w:ascii="Times New Roman" w:eastAsia="Times New Roman" w:hAnsi="Times New Roman" w:cs="Times New Roman"/>
            <w:kern w:val="0"/>
            <w:sz w:val="24"/>
            <w:szCs w:val="24"/>
            <w:lang w:eastAsia="en-IN"/>
            <w14:ligatures w14:val="none"/>
          </w:rPr>
          <w:delText>l</w:delText>
        </w:r>
        <w:r w:rsidDel="007B0044">
          <w:rPr>
            <w:rFonts w:ascii="Times New Roman" w:eastAsia="Times New Roman" w:hAnsi="Times New Roman" w:cs="Times New Roman"/>
            <w:kern w:val="0"/>
            <w:sz w:val="24"/>
            <w:szCs w:val="24"/>
            <w:lang w:eastAsia="en-IN"/>
            <w14:ligatures w14:val="none"/>
          </w:rPr>
          <w:delText>i</w:delText>
        </w:r>
        <w:r w:rsidDel="007B0044">
          <w:rPr>
            <w:rFonts w:ascii="Times New Roman" w:eastAsia="Times New Roman" w:hAnsi="Times New Roman" w:cs="Times New Roman"/>
            <w:kern w:val="0"/>
            <w:sz w:val="24"/>
            <w:szCs w:val="24"/>
            <w:lang w:eastAsia="en-IN"/>
            <w14:ligatures w14:val="none"/>
          </w:rPr>
          <w:delText>m</w:delText>
        </w:r>
        <w:r w:rsidDel="007B0044">
          <w:rPr>
            <w:rFonts w:ascii="Times New Roman" w:eastAsia="Times New Roman" w:hAnsi="Times New Roman" w:cs="Times New Roman"/>
            <w:kern w:val="0"/>
            <w:sz w:val="24"/>
            <w:szCs w:val="24"/>
            <w:lang w:eastAsia="en-IN"/>
            <w14:ligatures w14:val="none"/>
          </w:rPr>
          <w:delText>a</w:delText>
        </w:r>
        <w:r w:rsidDel="007B0044">
          <w:rPr>
            <w:rFonts w:ascii="Times New Roman" w:eastAsia="Times New Roman" w:hAnsi="Times New Roman" w:cs="Times New Roman"/>
            <w:kern w:val="0"/>
            <w:sz w:val="24"/>
            <w:szCs w:val="24"/>
            <w:lang w:eastAsia="en-IN"/>
            <w14:ligatures w14:val="none"/>
          </w:rPr>
          <w:delText>t</w:delText>
        </w:r>
        <w:r w:rsidDel="007B0044">
          <w:rPr>
            <w:rFonts w:ascii="Times New Roman" w:eastAsia="Times New Roman" w:hAnsi="Times New Roman" w:cs="Times New Roman"/>
            <w:kern w:val="0"/>
            <w:sz w:val="24"/>
            <w:szCs w:val="24"/>
            <w:lang w:eastAsia="en-IN"/>
            <w14:ligatures w14:val="none"/>
          </w:rPr>
          <w:delText>i</w:delText>
        </w:r>
        <w:r w:rsidDel="007B0044">
          <w:rPr>
            <w:rFonts w:ascii="Times New Roman" w:eastAsia="Times New Roman" w:hAnsi="Times New Roman" w:cs="Times New Roman"/>
            <w:kern w:val="0"/>
            <w:sz w:val="24"/>
            <w:szCs w:val="24"/>
            <w:lang w:eastAsia="en-IN"/>
            <w14:ligatures w14:val="none"/>
          </w:rPr>
          <w:delText>o</w:delText>
        </w:r>
        <w:r w:rsidDel="007B0044">
          <w:rPr>
            <w:rFonts w:ascii="Times New Roman" w:eastAsia="Times New Roman" w:hAnsi="Times New Roman" w:cs="Times New Roman"/>
            <w:kern w:val="0"/>
            <w:sz w:val="24"/>
            <w:szCs w:val="24"/>
            <w:lang w:eastAsia="en-IN"/>
            <w14:ligatures w14:val="none"/>
          </w:rPr>
          <w:delText>n</w:delText>
        </w:r>
        <w:commentRangeEnd w:id="4"/>
        <w:r w:rsidR="007B0044" w:rsidDel="007B0044">
          <w:rPr>
            <w:rStyle w:val="CommentReference"/>
          </w:rPr>
          <w:commentReference w:id="4"/>
        </w:r>
        <w:r w:rsidDel="007B0044">
          <w:rPr>
            <w:rFonts w:ascii="Times New Roman" w:eastAsia="Times New Roman" w:hAnsi="Times New Roman" w:cs="Times New Roman"/>
            <w:kern w:val="0"/>
            <w:sz w:val="24"/>
            <w:szCs w:val="24"/>
            <w:lang w:eastAsia="en-IN"/>
            <w14:ligatures w14:val="none"/>
          </w:rPr>
          <w:delText>.</w:delText>
        </w:r>
      </w:del>
      <w:r>
        <w:rPr>
          <w:rFonts w:ascii="Times New Roman" w:eastAsia="Times New Roman" w:hAnsi="Times New Roman" w:cs="Times New Roman"/>
          <w:kern w:val="0"/>
          <w:sz w:val="24"/>
          <w:szCs w:val="24"/>
          <w:lang w:eastAsia="en-IN"/>
          <w14:ligatures w14:val="none"/>
        </w:rPr>
        <w:t xml:space="preserve"> During this period, fish were fed a basal diet and monitored regularly to ensure</w:t>
      </w:r>
      <w:r>
        <w:rPr>
          <w:rFonts w:ascii="Times New Roman" w:eastAsia="Times New Roman" w:hAnsi="Times New Roman" w:cs="Times New Roman"/>
          <w:kern w:val="0"/>
          <w:sz w:val="24"/>
          <w:szCs w:val="24"/>
          <w:lang w:eastAsia="en-IN"/>
          <w14:ligatures w14:val="none"/>
        </w:rPr>
        <w:t xml:space="preserve"> normal behaviour and health.</w:t>
      </w:r>
    </w:p>
    <w:p w14:paraId="632A9E6D" w14:textId="77777777" w:rsidR="002D2081" w:rsidRDefault="00A950F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Following acclimatization, the fish were randomly distributed into four experimental tanks. Each tank contained five fish of medium size. The feeding trial was conducted for a period of 60 days, during which fish were fed twic</w:t>
      </w:r>
      <w:r>
        <w:rPr>
          <w:rFonts w:ascii="Times New Roman" w:eastAsia="Times New Roman" w:hAnsi="Times New Roman" w:cs="Times New Roman"/>
          <w:kern w:val="0"/>
          <w:sz w:val="24"/>
          <w:szCs w:val="24"/>
          <w:lang w:eastAsia="en-IN"/>
          <w14:ligatures w14:val="none"/>
        </w:rPr>
        <w:t>e daily. Mortality and any abnormal behaviour were recorded throughout the experimental period.</w:t>
      </w:r>
    </w:p>
    <w:p w14:paraId="750CA10C" w14:textId="77777777" w:rsidR="002D2081" w:rsidRDefault="00A950FC">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2.2   Experimental Diet Formulation</w:t>
      </w:r>
    </w:p>
    <w:p w14:paraId="008B4751" w14:textId="77777777" w:rsidR="002D2081" w:rsidRDefault="00A950F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To evaluate the effects of </w:t>
      </w:r>
      <w:r>
        <w:rPr>
          <w:rFonts w:ascii="Times New Roman" w:eastAsia="Times New Roman" w:hAnsi="Times New Roman" w:cs="Times New Roman"/>
          <w:i/>
          <w:iCs/>
          <w:kern w:val="0"/>
          <w:sz w:val="24"/>
          <w:szCs w:val="24"/>
          <w:lang w:eastAsia="en-IN"/>
          <w14:ligatures w14:val="none"/>
        </w:rPr>
        <w:t xml:space="preserve">Citrus </w:t>
      </w:r>
      <w:proofErr w:type="spellStart"/>
      <w:r>
        <w:rPr>
          <w:rFonts w:ascii="Times New Roman" w:eastAsia="Times New Roman" w:hAnsi="Times New Roman" w:cs="Times New Roman"/>
          <w:i/>
          <w:iCs/>
          <w:kern w:val="0"/>
          <w:sz w:val="24"/>
          <w:szCs w:val="24"/>
          <w:lang w:eastAsia="en-IN"/>
          <w14:ligatures w14:val="none"/>
        </w:rPr>
        <w:t>sinensis</w:t>
      </w:r>
      <w:proofErr w:type="spellEnd"/>
      <w:r>
        <w:rPr>
          <w:rFonts w:ascii="Times New Roman" w:eastAsia="Times New Roman" w:hAnsi="Times New Roman" w:cs="Times New Roman"/>
          <w:kern w:val="0"/>
          <w:sz w:val="24"/>
          <w:szCs w:val="24"/>
          <w:lang w:eastAsia="en-IN"/>
          <w14:ligatures w14:val="none"/>
        </w:rPr>
        <w:t xml:space="preserve"> peel meal as a partial replacement for fish meal, experimental diets were formula</w:t>
      </w:r>
      <w:r>
        <w:rPr>
          <w:rFonts w:ascii="Times New Roman" w:eastAsia="Times New Roman" w:hAnsi="Times New Roman" w:cs="Times New Roman"/>
          <w:kern w:val="0"/>
          <w:sz w:val="24"/>
          <w:szCs w:val="24"/>
          <w:lang w:eastAsia="en-IN"/>
          <w14:ligatures w14:val="none"/>
        </w:rPr>
        <w:t xml:space="preserve">ted with varying inclusion levels of citrus peel powder. </w:t>
      </w:r>
      <w:r>
        <w:rPr>
          <w:rFonts w:ascii="Times New Roman" w:eastAsia="Times New Roman" w:hAnsi="Times New Roman" w:cs="Times New Roman"/>
          <w:i/>
          <w:iCs/>
          <w:kern w:val="0"/>
          <w:sz w:val="24"/>
          <w:szCs w:val="24"/>
          <w:lang w:eastAsia="en-IN"/>
          <w14:ligatures w14:val="none"/>
        </w:rPr>
        <w:t xml:space="preserve">C. </w:t>
      </w:r>
      <w:proofErr w:type="spellStart"/>
      <w:r>
        <w:rPr>
          <w:rFonts w:ascii="Times New Roman" w:eastAsia="Times New Roman" w:hAnsi="Times New Roman" w:cs="Times New Roman"/>
          <w:i/>
          <w:iCs/>
          <w:kern w:val="0"/>
          <w:sz w:val="24"/>
          <w:szCs w:val="24"/>
          <w:lang w:eastAsia="en-IN"/>
          <w14:ligatures w14:val="none"/>
        </w:rPr>
        <w:t>sinensis</w:t>
      </w:r>
      <w:proofErr w:type="spellEnd"/>
      <w:r>
        <w:rPr>
          <w:rFonts w:ascii="Times New Roman" w:eastAsia="Times New Roman" w:hAnsi="Times New Roman" w:cs="Times New Roman"/>
          <w:kern w:val="0"/>
          <w:sz w:val="24"/>
          <w:szCs w:val="24"/>
          <w:lang w:eastAsia="en-IN"/>
          <w14:ligatures w14:val="none"/>
        </w:rPr>
        <w:t xml:space="preserve"> peel meal was used as a </w:t>
      </w:r>
      <w:commentRangeStart w:id="8"/>
      <w:r>
        <w:rPr>
          <w:rFonts w:ascii="Times New Roman" w:eastAsia="Times New Roman" w:hAnsi="Times New Roman" w:cs="Times New Roman"/>
          <w:kern w:val="0"/>
          <w:sz w:val="24"/>
          <w:szCs w:val="24"/>
          <w:lang w:eastAsia="en-IN"/>
          <w14:ligatures w14:val="none"/>
        </w:rPr>
        <w:t>test ingredient to replace fish meal at replacement levels of 25%, 50%, and 75%.</w:t>
      </w:r>
      <w:commentRangeEnd w:id="8"/>
      <w:r w:rsidR="006C4A6C">
        <w:rPr>
          <w:rStyle w:val="CommentReference"/>
        </w:rPr>
        <w:commentReference w:id="8"/>
      </w:r>
      <w:r>
        <w:rPr>
          <w:rFonts w:ascii="Times New Roman" w:eastAsia="Times New Roman" w:hAnsi="Times New Roman" w:cs="Times New Roman"/>
          <w:kern w:val="0"/>
          <w:sz w:val="24"/>
          <w:szCs w:val="24"/>
          <w:lang w:eastAsia="en-IN"/>
          <w14:ligatures w14:val="none"/>
        </w:rPr>
        <w:t xml:space="preserve"> All feed ingredients were finely ground and sieved to obtain a uniform particle si</w:t>
      </w:r>
      <w:r>
        <w:rPr>
          <w:rFonts w:ascii="Times New Roman" w:eastAsia="Times New Roman" w:hAnsi="Times New Roman" w:cs="Times New Roman"/>
          <w:kern w:val="0"/>
          <w:sz w:val="24"/>
          <w:szCs w:val="24"/>
          <w:lang w:eastAsia="en-IN"/>
          <w14:ligatures w14:val="none"/>
        </w:rPr>
        <w:t>ze prior to diet preparation.</w:t>
      </w:r>
    </w:p>
    <w:p w14:paraId="7A3BAEF0" w14:textId="77777777" w:rsidR="002D2081" w:rsidRDefault="00A950F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The formulated citrus peel-based diets were compared with a control diet to assess their effects on growth performance, nutrient utilization, biochemical composition, and haematological parameters of </w:t>
      </w:r>
      <w:r>
        <w:rPr>
          <w:rFonts w:ascii="Times New Roman" w:eastAsia="Times New Roman" w:hAnsi="Times New Roman" w:cs="Times New Roman"/>
          <w:i/>
          <w:iCs/>
          <w:kern w:val="0"/>
          <w:sz w:val="24"/>
          <w:szCs w:val="24"/>
          <w:lang w:eastAsia="en-IN"/>
          <w14:ligatures w14:val="none"/>
        </w:rPr>
        <w:t xml:space="preserve">A. </w:t>
      </w:r>
      <w:proofErr w:type="spellStart"/>
      <w:r>
        <w:rPr>
          <w:rFonts w:ascii="Times New Roman" w:eastAsia="Times New Roman" w:hAnsi="Times New Roman" w:cs="Times New Roman"/>
          <w:i/>
          <w:iCs/>
          <w:kern w:val="0"/>
          <w:sz w:val="24"/>
          <w:szCs w:val="24"/>
          <w:lang w:eastAsia="en-IN"/>
          <w14:ligatures w14:val="none"/>
        </w:rPr>
        <w:t>testudineus</w:t>
      </w:r>
      <w:proofErr w:type="spellEnd"/>
      <w:r>
        <w:rPr>
          <w:rFonts w:ascii="Times New Roman" w:eastAsia="Times New Roman" w:hAnsi="Times New Roman" w:cs="Times New Roman"/>
          <w:kern w:val="0"/>
          <w:sz w:val="24"/>
          <w:szCs w:val="24"/>
          <w:lang w:eastAsia="en-IN"/>
          <w14:ligatures w14:val="none"/>
        </w:rPr>
        <w:t>.</w:t>
      </w:r>
    </w:p>
    <w:p w14:paraId="5EB31616" w14:textId="77777777" w:rsidR="002D2081" w:rsidRDefault="00A950FC">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lastRenderedPageBreak/>
        <w:t>2.3 Prepar</w:t>
      </w:r>
      <w:r>
        <w:rPr>
          <w:rFonts w:ascii="Times New Roman" w:eastAsia="Times New Roman" w:hAnsi="Times New Roman" w:cs="Times New Roman"/>
          <w:b/>
          <w:bCs/>
          <w:kern w:val="0"/>
          <w:sz w:val="24"/>
          <w:szCs w:val="24"/>
          <w:lang w:eastAsia="en-IN"/>
          <w14:ligatures w14:val="none"/>
        </w:rPr>
        <w:t xml:space="preserve">ation of </w:t>
      </w:r>
      <w:r>
        <w:rPr>
          <w:rFonts w:ascii="Times New Roman" w:eastAsia="Times New Roman" w:hAnsi="Times New Roman" w:cs="Times New Roman"/>
          <w:b/>
          <w:bCs/>
          <w:i/>
          <w:iCs/>
          <w:kern w:val="0"/>
          <w:sz w:val="24"/>
          <w:szCs w:val="24"/>
          <w:lang w:eastAsia="en-IN"/>
          <w14:ligatures w14:val="none"/>
        </w:rPr>
        <w:t xml:space="preserve">Citrus </w:t>
      </w:r>
      <w:proofErr w:type="spellStart"/>
      <w:r>
        <w:rPr>
          <w:rFonts w:ascii="Times New Roman" w:eastAsia="Times New Roman" w:hAnsi="Times New Roman" w:cs="Times New Roman"/>
          <w:b/>
          <w:bCs/>
          <w:i/>
          <w:iCs/>
          <w:kern w:val="0"/>
          <w:sz w:val="24"/>
          <w:szCs w:val="24"/>
          <w:lang w:eastAsia="en-IN"/>
          <w14:ligatures w14:val="none"/>
        </w:rPr>
        <w:t>sinensis</w:t>
      </w:r>
      <w:proofErr w:type="spellEnd"/>
      <w:r>
        <w:rPr>
          <w:rFonts w:ascii="Times New Roman" w:eastAsia="Times New Roman" w:hAnsi="Times New Roman" w:cs="Times New Roman"/>
          <w:b/>
          <w:bCs/>
          <w:kern w:val="0"/>
          <w:sz w:val="24"/>
          <w:szCs w:val="24"/>
          <w:lang w:eastAsia="en-IN"/>
          <w14:ligatures w14:val="none"/>
        </w:rPr>
        <w:t xml:space="preserve"> peel-based diets</w:t>
      </w:r>
    </w:p>
    <w:p w14:paraId="17633AC3" w14:textId="77777777" w:rsidR="002D2081" w:rsidRDefault="00A950FC">
      <w:pPr>
        <w:pStyle w:val="NormalWeb"/>
        <w:spacing w:line="360" w:lineRule="auto"/>
        <w:jc w:val="both"/>
      </w:pPr>
      <w:r>
        <w:t xml:space="preserve">The experimental diets were prepared by incorporating </w:t>
      </w:r>
      <w:r>
        <w:rPr>
          <w:rStyle w:val="Emphasis"/>
          <w:rFonts w:eastAsiaTheme="majorEastAsia"/>
        </w:rPr>
        <w:t xml:space="preserve">Citrus </w:t>
      </w:r>
      <w:proofErr w:type="spellStart"/>
      <w:r>
        <w:rPr>
          <w:rStyle w:val="Emphasis"/>
          <w:rFonts w:eastAsiaTheme="majorEastAsia"/>
        </w:rPr>
        <w:t>sinensis</w:t>
      </w:r>
      <w:proofErr w:type="spellEnd"/>
      <w:r>
        <w:t xml:space="preserve"> peel powder into the basal feed at replacement levels of 25%, 50%, and 75%, where 12.5 g, 25 g, and 37.5 g of </w:t>
      </w:r>
      <w:r>
        <w:rPr>
          <w:rStyle w:val="Emphasis"/>
          <w:rFonts w:eastAsiaTheme="majorEastAsia"/>
        </w:rPr>
        <w:t xml:space="preserve">C. </w:t>
      </w:r>
      <w:proofErr w:type="spellStart"/>
      <w:r>
        <w:rPr>
          <w:rStyle w:val="Emphasis"/>
          <w:rFonts w:eastAsiaTheme="majorEastAsia"/>
        </w:rPr>
        <w:t>sinensis</w:t>
      </w:r>
      <w:proofErr w:type="spellEnd"/>
      <w:r>
        <w:t xml:space="preserve"> peel powder were mixed</w:t>
      </w:r>
      <w:r>
        <w:t xml:space="preserve"> with 37.5 g, 25 g, and 12.5 g of powdered common feed, respectively. All ingredients were accurately weighed using an electronic balance, thoroughly mixed with warm water to form a homogeneous dough, manually pelletized, and sun-dried for five days to red</w:t>
      </w:r>
      <w:r>
        <w:t>uce moisture content and prevent spoilage; the dried pellets were stored in airtight containers until use. The basal diet was formulated using crushed maize (200 g), wheat bran (200 g), soybean meal (200 g), rice bran (200 g), groundnut oil cake (100 g), d</w:t>
      </w:r>
      <w:r>
        <w:t xml:space="preserve">ried prawn (50 g), and </w:t>
      </w:r>
      <w:proofErr w:type="spellStart"/>
      <w:r>
        <w:t>maida</w:t>
      </w:r>
      <w:proofErr w:type="spellEnd"/>
      <w:r>
        <w:t xml:space="preserve"> (50 g), all of which were powdered, sieved, mixed uniformly, and processed into pellets using hot water, followed by sun-drying for five days and storage in separate containers. The feeding trial was conducted using four experi</w:t>
      </w:r>
      <w:r>
        <w:t xml:space="preserve">mental tanks: Tank A received the control diet (common feed), Tank B received the 25% </w:t>
      </w:r>
      <w:r>
        <w:rPr>
          <w:rStyle w:val="Emphasis"/>
          <w:rFonts w:eastAsiaTheme="majorEastAsia"/>
        </w:rPr>
        <w:t xml:space="preserve">C. </w:t>
      </w:r>
      <w:proofErr w:type="spellStart"/>
      <w:r>
        <w:rPr>
          <w:rStyle w:val="Emphasis"/>
          <w:rFonts w:eastAsiaTheme="majorEastAsia"/>
        </w:rPr>
        <w:t>sinensis</w:t>
      </w:r>
      <w:proofErr w:type="spellEnd"/>
      <w:r>
        <w:t xml:space="preserve">-supplemented diet, Tank C received the 50% </w:t>
      </w:r>
      <w:r>
        <w:rPr>
          <w:rStyle w:val="Emphasis"/>
          <w:rFonts w:eastAsiaTheme="majorEastAsia"/>
        </w:rPr>
        <w:t xml:space="preserve">C. </w:t>
      </w:r>
      <w:proofErr w:type="spellStart"/>
      <w:r>
        <w:rPr>
          <w:rStyle w:val="Emphasis"/>
          <w:rFonts w:eastAsiaTheme="majorEastAsia"/>
        </w:rPr>
        <w:t>sinensis</w:t>
      </w:r>
      <w:proofErr w:type="spellEnd"/>
      <w:r>
        <w:t xml:space="preserve">-supplemented diet, and Tank D received the 75% </w:t>
      </w:r>
      <w:r>
        <w:rPr>
          <w:rStyle w:val="Emphasis"/>
          <w:rFonts w:eastAsiaTheme="majorEastAsia"/>
        </w:rPr>
        <w:t xml:space="preserve">C. </w:t>
      </w:r>
      <w:proofErr w:type="spellStart"/>
      <w:r>
        <w:rPr>
          <w:rStyle w:val="Emphasis"/>
          <w:rFonts w:eastAsiaTheme="majorEastAsia"/>
        </w:rPr>
        <w:t>sinensis</w:t>
      </w:r>
      <w:proofErr w:type="spellEnd"/>
      <w:r>
        <w:t>-supplemented diet, with fish in all treatmen</w:t>
      </w:r>
      <w:r>
        <w:t>ts being fed their respective diets twice daily throughout the experimental period.</w:t>
      </w:r>
    </w:p>
    <w:p w14:paraId="54D20C7A" w14:textId="77777777" w:rsidR="002D2081" w:rsidRDefault="00A950FC">
      <w:pPr>
        <w:pStyle w:val="NormalWeb"/>
        <w:spacing w:line="360" w:lineRule="auto"/>
        <w:jc w:val="both"/>
        <w:rPr>
          <w:b/>
          <w:bCs/>
        </w:rPr>
      </w:pPr>
      <w:r>
        <w:rPr>
          <w:b/>
          <w:bCs/>
        </w:rPr>
        <w:t>2.4 Growth Performance</w:t>
      </w:r>
    </w:p>
    <w:p w14:paraId="193582A8" w14:textId="77777777" w:rsidR="002D2081" w:rsidRDefault="00A950FC">
      <w:pPr>
        <w:pStyle w:val="NormalWeb"/>
        <w:spacing w:line="360" w:lineRule="auto"/>
        <w:jc w:val="both"/>
      </w:pPr>
      <w:r>
        <w:t xml:space="preserve">Growth performance was assessed by measuring the body weight of individual fish at the beginning and end of the experimental period. Weight gain was </w:t>
      </w:r>
      <w:r>
        <w:t>calculated to evaluate the effects of dietary treatments on growth.</w:t>
      </w:r>
    </w:p>
    <w:p w14:paraId="34E234CF" w14:textId="77777777" w:rsidR="002D2081" w:rsidRDefault="00A950FC">
      <w:pPr>
        <w:pStyle w:val="NormalWeb"/>
        <w:spacing w:line="360" w:lineRule="auto"/>
        <w:jc w:val="both"/>
        <w:rPr>
          <w:b/>
          <w:bCs/>
        </w:rPr>
      </w:pPr>
      <w:r>
        <w:rPr>
          <w:b/>
          <w:bCs/>
        </w:rPr>
        <w:t>2.5 Haematological Parameters</w:t>
      </w:r>
    </w:p>
    <w:p w14:paraId="6510B181" w14:textId="77777777" w:rsidR="002D2081" w:rsidRDefault="00A95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Measurement of erythrocyte diameter</w:t>
      </w:r>
    </w:p>
    <w:p w14:paraId="4C768691" w14:textId="77777777" w:rsidR="002D2081" w:rsidRDefault="00A950FC">
      <w:pPr>
        <w:pStyle w:val="NormalWeb"/>
        <w:spacing w:line="360" w:lineRule="auto"/>
        <w:jc w:val="both"/>
      </w:pPr>
      <w:r>
        <w:t>Blood samples were collected from experimental fish by caudal vein puncture using sterile needles Blood smears were prepar</w:t>
      </w:r>
      <w:r>
        <w:t xml:space="preserve">ed on clean glass slides and air-dried. The smears were observed under a microscope using a 100× oil immersion objective lens. The diameter of </w:t>
      </w:r>
      <w:commentRangeStart w:id="9"/>
      <w:r>
        <w:t xml:space="preserve">erythrocytes per sample was measured </w:t>
      </w:r>
      <w:commentRangeEnd w:id="9"/>
      <w:r w:rsidR="000D7498">
        <w:rPr>
          <w:rStyle w:val="CommentReference"/>
          <w:rFonts w:asciiTheme="minorHAnsi" w:eastAsiaTheme="minorHAnsi" w:hAnsiTheme="minorHAnsi" w:cstheme="minorBidi"/>
          <w:kern w:val="2"/>
          <w:lang w:eastAsia="en-US"/>
          <w14:ligatures w14:val="standardContextual"/>
        </w:rPr>
        <w:commentReference w:id="9"/>
      </w:r>
      <w:r>
        <w:t xml:space="preserve">using a </w:t>
      </w:r>
      <w:proofErr w:type="spellStart"/>
      <w:r>
        <w:t>micrometer</w:t>
      </w:r>
      <w:proofErr w:type="spellEnd"/>
      <w:r>
        <w:t>, and the mean erythrocyte diameter was calculated</w:t>
      </w:r>
    </w:p>
    <w:p w14:paraId="7A15474F" w14:textId="77777777" w:rsidR="002D2081" w:rsidRDefault="00A950FC">
      <w:pPr>
        <w:pStyle w:val="NormalWeb"/>
        <w:spacing w:line="360" w:lineRule="auto"/>
        <w:jc w:val="both"/>
        <w:rPr>
          <w:b/>
          <w:bCs/>
        </w:rPr>
      </w:pPr>
      <w:r>
        <w:rPr>
          <w:b/>
          <w:bCs/>
        </w:rPr>
        <w:t>Determi</w:t>
      </w:r>
      <w:r>
        <w:rPr>
          <w:b/>
          <w:bCs/>
        </w:rPr>
        <w:t>nation of Haemoglobin Content</w:t>
      </w:r>
    </w:p>
    <w:p w14:paraId="1D5D8B5A" w14:textId="77777777" w:rsidR="002D2081" w:rsidRDefault="00A950FC">
      <w:pPr>
        <w:pStyle w:val="NormalWeb"/>
        <w:spacing w:line="360" w:lineRule="auto"/>
        <w:jc w:val="both"/>
      </w:pPr>
      <w:r>
        <w:lastRenderedPageBreak/>
        <w:t xml:space="preserve">Haemoglobin concentration was measured using a </w:t>
      </w:r>
      <w:proofErr w:type="spellStart"/>
      <w:r>
        <w:t>haemoglobinometer</w:t>
      </w:r>
      <w:proofErr w:type="spellEnd"/>
      <w:r>
        <w:t xml:space="preserve">. Blood samples were mixed with N/10 </w:t>
      </w:r>
      <w:proofErr w:type="spellStart"/>
      <w:r>
        <w:t>HCl</w:t>
      </w:r>
      <w:proofErr w:type="spellEnd"/>
      <w:r>
        <w:t>, allowed to stand for colour development, diluted with distilled water, and matched against the comparator scale. The hae</w:t>
      </w:r>
      <w:r>
        <w:t>moglobin concentration was recorded at the lower meniscus and expressed as grams of haemoglobin per 100 mL of blood (g dL⁻¹).</w:t>
      </w:r>
    </w:p>
    <w:p w14:paraId="28B7B3AB" w14:textId="77777777" w:rsidR="002D2081" w:rsidRDefault="00A950FC">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2.6 Biochemical Analysis</w:t>
      </w:r>
    </w:p>
    <w:p w14:paraId="2A7474E6" w14:textId="77777777" w:rsidR="002D2081" w:rsidRDefault="00A950FC">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Estimation of Protein</w:t>
      </w:r>
    </w:p>
    <w:p w14:paraId="50B563DC" w14:textId="77777777" w:rsidR="002D2081" w:rsidRDefault="00A950F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Muscle protein content was determined using the method described by Lowry et al. (1</w:t>
      </w:r>
      <w:r>
        <w:rPr>
          <w:rFonts w:ascii="Times New Roman" w:eastAsia="Times New Roman" w:hAnsi="Times New Roman" w:cs="Times New Roman"/>
          <w:kern w:val="0"/>
          <w:sz w:val="24"/>
          <w:szCs w:val="24"/>
          <w:lang w:eastAsia="en-IN"/>
          <w14:ligatures w14:val="none"/>
        </w:rPr>
        <w:t xml:space="preserve">951) with slight modifications. Tissue samples were homogenized in cold buffer and treated with </w:t>
      </w:r>
      <w:proofErr w:type="spellStart"/>
      <w:r>
        <w:rPr>
          <w:rFonts w:ascii="Times New Roman" w:eastAsia="Times New Roman" w:hAnsi="Times New Roman" w:cs="Times New Roman"/>
          <w:kern w:val="0"/>
          <w:sz w:val="24"/>
          <w:szCs w:val="24"/>
          <w:lang w:eastAsia="en-IN"/>
          <w14:ligatures w14:val="none"/>
        </w:rPr>
        <w:t>trichloroacetic</w:t>
      </w:r>
      <w:proofErr w:type="spellEnd"/>
      <w:r>
        <w:rPr>
          <w:rFonts w:ascii="Times New Roman" w:eastAsia="Times New Roman" w:hAnsi="Times New Roman" w:cs="Times New Roman"/>
          <w:kern w:val="0"/>
          <w:sz w:val="24"/>
          <w:szCs w:val="24"/>
          <w:lang w:eastAsia="en-IN"/>
          <w14:ligatures w14:val="none"/>
        </w:rPr>
        <w:t xml:space="preserve"> acid (TCA) to precipitate proteins. The precipitated proteins were separated by centrifugation and re-dissolved in alkaline solution. The reacti</w:t>
      </w:r>
      <w:r>
        <w:rPr>
          <w:rFonts w:ascii="Times New Roman" w:eastAsia="Times New Roman" w:hAnsi="Times New Roman" w:cs="Times New Roman"/>
          <w:kern w:val="0"/>
          <w:sz w:val="24"/>
          <w:szCs w:val="24"/>
          <w:lang w:eastAsia="en-IN"/>
          <w14:ligatures w14:val="none"/>
        </w:rPr>
        <w:t xml:space="preserve">on with alkaline copper reagent followed by </w:t>
      </w:r>
      <w:proofErr w:type="spellStart"/>
      <w:r>
        <w:rPr>
          <w:rFonts w:ascii="Times New Roman" w:eastAsia="Times New Roman" w:hAnsi="Times New Roman" w:cs="Times New Roman"/>
          <w:kern w:val="0"/>
          <w:sz w:val="24"/>
          <w:szCs w:val="24"/>
          <w:lang w:eastAsia="en-IN"/>
          <w14:ligatures w14:val="none"/>
        </w:rPr>
        <w:t>Folin</w:t>
      </w:r>
      <w:proofErr w:type="spellEnd"/>
      <w:r>
        <w:rPr>
          <w:rFonts w:ascii="Times New Roman" w:eastAsia="Times New Roman" w:hAnsi="Times New Roman" w:cs="Times New Roman"/>
          <w:kern w:val="0"/>
          <w:sz w:val="24"/>
          <w:szCs w:val="24"/>
          <w:lang w:eastAsia="en-IN"/>
          <w14:ligatures w14:val="none"/>
        </w:rPr>
        <w:t>–</w:t>
      </w:r>
      <w:proofErr w:type="spellStart"/>
      <w:r>
        <w:rPr>
          <w:rFonts w:ascii="Times New Roman" w:eastAsia="Times New Roman" w:hAnsi="Times New Roman" w:cs="Times New Roman"/>
          <w:kern w:val="0"/>
          <w:sz w:val="24"/>
          <w:szCs w:val="24"/>
          <w:lang w:eastAsia="en-IN"/>
          <w14:ligatures w14:val="none"/>
        </w:rPr>
        <w:t>Ciocalteu</w:t>
      </w:r>
      <w:proofErr w:type="spellEnd"/>
      <w:r>
        <w:rPr>
          <w:rFonts w:ascii="Times New Roman" w:eastAsia="Times New Roman" w:hAnsi="Times New Roman" w:cs="Times New Roman"/>
          <w:kern w:val="0"/>
          <w:sz w:val="24"/>
          <w:szCs w:val="24"/>
          <w:lang w:eastAsia="en-IN"/>
          <w14:ligatures w14:val="none"/>
        </w:rPr>
        <w:t xml:space="preserve"> reagent produced a blue-</w:t>
      </w:r>
      <w:proofErr w:type="spellStart"/>
      <w:r>
        <w:rPr>
          <w:rFonts w:ascii="Times New Roman" w:eastAsia="Times New Roman" w:hAnsi="Times New Roman" w:cs="Times New Roman"/>
          <w:kern w:val="0"/>
          <w:sz w:val="24"/>
          <w:szCs w:val="24"/>
          <w:lang w:eastAsia="en-IN"/>
          <w14:ligatures w14:val="none"/>
        </w:rPr>
        <w:t>colored</w:t>
      </w:r>
      <w:proofErr w:type="spellEnd"/>
      <w:r>
        <w:rPr>
          <w:rFonts w:ascii="Times New Roman" w:eastAsia="Times New Roman" w:hAnsi="Times New Roman" w:cs="Times New Roman"/>
          <w:kern w:val="0"/>
          <w:sz w:val="24"/>
          <w:szCs w:val="24"/>
          <w:lang w:eastAsia="en-IN"/>
          <w14:ligatures w14:val="none"/>
        </w:rPr>
        <w:t xml:space="preserve"> complex, and absorbance was measured </w:t>
      </w:r>
      <w:proofErr w:type="spellStart"/>
      <w:r>
        <w:rPr>
          <w:rFonts w:ascii="Times New Roman" w:eastAsia="Times New Roman" w:hAnsi="Times New Roman" w:cs="Times New Roman"/>
          <w:kern w:val="0"/>
          <w:sz w:val="24"/>
          <w:szCs w:val="24"/>
          <w:lang w:eastAsia="en-IN"/>
          <w14:ligatures w14:val="none"/>
        </w:rPr>
        <w:t>spectrophotometrically</w:t>
      </w:r>
      <w:proofErr w:type="spellEnd"/>
      <w:r>
        <w:rPr>
          <w:rFonts w:ascii="Times New Roman" w:eastAsia="Times New Roman" w:hAnsi="Times New Roman" w:cs="Times New Roman"/>
          <w:kern w:val="0"/>
          <w:sz w:val="24"/>
          <w:szCs w:val="24"/>
          <w:lang w:eastAsia="en-IN"/>
          <w14:ligatures w14:val="none"/>
        </w:rPr>
        <w:t xml:space="preserve">. Protein concentration was calculated using bovine serum albumin as the standard. This method is widely </w:t>
      </w:r>
      <w:r>
        <w:rPr>
          <w:rFonts w:ascii="Times New Roman" w:eastAsia="Times New Roman" w:hAnsi="Times New Roman" w:cs="Times New Roman"/>
          <w:kern w:val="0"/>
          <w:sz w:val="24"/>
          <w:szCs w:val="24"/>
          <w:lang w:eastAsia="en-IN"/>
          <w14:ligatures w14:val="none"/>
        </w:rPr>
        <w:t xml:space="preserve">used due to its high sensitivity and reliability for biological samples (Lowry et al., 1951; </w:t>
      </w:r>
      <w:proofErr w:type="spellStart"/>
      <w:r>
        <w:rPr>
          <w:rFonts w:ascii="Times New Roman" w:eastAsia="Times New Roman" w:hAnsi="Times New Roman" w:cs="Times New Roman"/>
          <w:kern w:val="0"/>
          <w:sz w:val="24"/>
          <w:szCs w:val="24"/>
          <w:lang w:eastAsia="en-IN"/>
          <w14:ligatures w14:val="none"/>
        </w:rPr>
        <w:t>Tripathi</w:t>
      </w:r>
      <w:proofErr w:type="spellEnd"/>
      <w:r>
        <w:rPr>
          <w:rFonts w:ascii="Times New Roman" w:eastAsia="Times New Roman" w:hAnsi="Times New Roman" w:cs="Times New Roman"/>
          <w:kern w:val="0"/>
          <w:sz w:val="24"/>
          <w:szCs w:val="24"/>
          <w:lang w:eastAsia="en-IN"/>
          <w14:ligatures w14:val="none"/>
        </w:rPr>
        <w:t xml:space="preserve"> et al., 2024)</w:t>
      </w:r>
      <w:ins w:id="10" w:author="Windows User" w:date="2026-03-19T02:49:00Z">
        <w:r w:rsidR="004572FC">
          <w:rPr>
            <w:rFonts w:ascii="Times New Roman" w:eastAsia="Times New Roman" w:hAnsi="Times New Roman" w:cs="Times New Roman"/>
            <w:kern w:val="0"/>
            <w:sz w:val="24"/>
            <w:szCs w:val="24"/>
            <w:lang w:eastAsia="en-IN"/>
            <w14:ligatures w14:val="none"/>
          </w:rPr>
          <w:t>.</w:t>
        </w:r>
      </w:ins>
      <w:del w:id="11" w:author="Windows User" w:date="2026-03-19T02:49:00Z">
        <w:r w:rsidDel="004572FC">
          <w:rPr>
            <w:rFonts w:ascii="Times New Roman" w:eastAsia="Times New Roman" w:hAnsi="Times New Roman" w:cs="Times New Roman"/>
            <w:kern w:val="0"/>
            <w:sz w:val="24"/>
            <w:szCs w:val="24"/>
            <w:lang w:eastAsia="en-IN"/>
            <w14:ligatures w14:val="none"/>
          </w:rPr>
          <w:delText xml:space="preserve"> </w:delText>
        </w:r>
        <w:r w:rsidDel="004572FC">
          <w:rPr>
            <w:rFonts w:ascii="Times New Roman" w:eastAsia="Times New Roman" w:hAnsi="Times New Roman" w:cs="Times New Roman"/>
            <w:kern w:val="0"/>
            <w:sz w:val="24"/>
            <w:szCs w:val="24"/>
            <w:lang w:eastAsia="en-IN"/>
            <w14:ligatures w14:val="none"/>
          </w:rPr>
          <w:delText>.</w:delText>
        </w:r>
      </w:del>
    </w:p>
    <w:p w14:paraId="59C4D3A0" w14:textId="77777777" w:rsidR="002D2081" w:rsidRDefault="00A950FC">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Estimation of Carbohydrate</w:t>
      </w:r>
    </w:p>
    <w:p w14:paraId="6EF77FC2" w14:textId="77777777" w:rsidR="002D2081" w:rsidRDefault="00A950F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Total carbohydrate content in muscle tissue was estimated by the </w:t>
      </w:r>
      <w:proofErr w:type="spellStart"/>
      <w:r>
        <w:rPr>
          <w:rFonts w:ascii="Times New Roman" w:eastAsia="Times New Roman" w:hAnsi="Times New Roman" w:cs="Times New Roman"/>
          <w:kern w:val="0"/>
          <w:sz w:val="24"/>
          <w:szCs w:val="24"/>
          <w:lang w:eastAsia="en-IN"/>
          <w14:ligatures w14:val="none"/>
        </w:rPr>
        <w:t>Anthrone</w:t>
      </w:r>
      <w:proofErr w:type="spellEnd"/>
      <w:r>
        <w:rPr>
          <w:rFonts w:ascii="Times New Roman" w:eastAsia="Times New Roman" w:hAnsi="Times New Roman" w:cs="Times New Roman"/>
          <w:kern w:val="0"/>
          <w:sz w:val="24"/>
          <w:szCs w:val="24"/>
          <w:lang w:eastAsia="en-IN"/>
          <w14:ligatures w14:val="none"/>
        </w:rPr>
        <w:t xml:space="preserve"> method as described by </w:t>
      </w:r>
      <w:proofErr w:type="spellStart"/>
      <w:r>
        <w:rPr>
          <w:rFonts w:ascii="Times New Roman" w:eastAsia="Times New Roman" w:hAnsi="Times New Roman" w:cs="Times New Roman"/>
          <w:kern w:val="0"/>
          <w:sz w:val="24"/>
          <w:szCs w:val="24"/>
          <w:lang w:eastAsia="en-IN"/>
          <w14:ligatures w14:val="none"/>
        </w:rPr>
        <w:t>Yemm</w:t>
      </w:r>
      <w:proofErr w:type="spellEnd"/>
      <w:r>
        <w:rPr>
          <w:rFonts w:ascii="Times New Roman" w:eastAsia="Times New Roman" w:hAnsi="Times New Roman" w:cs="Times New Roman"/>
          <w:kern w:val="0"/>
          <w:sz w:val="24"/>
          <w:szCs w:val="24"/>
          <w:lang w:eastAsia="en-IN"/>
          <w14:ligatures w14:val="none"/>
        </w:rPr>
        <w:t xml:space="preserve"> and </w:t>
      </w:r>
      <w:r>
        <w:rPr>
          <w:rFonts w:ascii="Times New Roman" w:eastAsia="Times New Roman" w:hAnsi="Times New Roman" w:cs="Times New Roman"/>
          <w:kern w:val="0"/>
          <w:sz w:val="24"/>
          <w:szCs w:val="24"/>
          <w:lang w:eastAsia="en-IN"/>
          <w14:ligatures w14:val="none"/>
        </w:rPr>
        <w:t xml:space="preserve">Willis (1954). Homogenized samples were centrifuged, and the supernatant was subjected to acid hydrolysis followed by reaction with </w:t>
      </w:r>
      <w:proofErr w:type="spellStart"/>
      <w:r>
        <w:rPr>
          <w:rFonts w:ascii="Times New Roman" w:eastAsia="Times New Roman" w:hAnsi="Times New Roman" w:cs="Times New Roman"/>
          <w:kern w:val="0"/>
          <w:sz w:val="24"/>
          <w:szCs w:val="24"/>
          <w:lang w:eastAsia="en-IN"/>
          <w14:ligatures w14:val="none"/>
        </w:rPr>
        <w:t>Anthrone</w:t>
      </w:r>
      <w:proofErr w:type="spellEnd"/>
      <w:r>
        <w:rPr>
          <w:rFonts w:ascii="Times New Roman" w:eastAsia="Times New Roman" w:hAnsi="Times New Roman" w:cs="Times New Roman"/>
          <w:kern w:val="0"/>
          <w:sz w:val="24"/>
          <w:szCs w:val="24"/>
          <w:lang w:eastAsia="en-IN"/>
          <w14:ligatures w14:val="none"/>
        </w:rPr>
        <w:t xml:space="preserve"> reagent under heating conditions. The formation of a green-</w:t>
      </w:r>
      <w:proofErr w:type="spellStart"/>
      <w:r>
        <w:rPr>
          <w:rFonts w:ascii="Times New Roman" w:eastAsia="Times New Roman" w:hAnsi="Times New Roman" w:cs="Times New Roman"/>
          <w:kern w:val="0"/>
          <w:sz w:val="24"/>
          <w:szCs w:val="24"/>
          <w:lang w:eastAsia="en-IN"/>
          <w14:ligatures w14:val="none"/>
        </w:rPr>
        <w:t>colored</w:t>
      </w:r>
      <w:proofErr w:type="spellEnd"/>
      <w:r>
        <w:rPr>
          <w:rFonts w:ascii="Times New Roman" w:eastAsia="Times New Roman" w:hAnsi="Times New Roman" w:cs="Times New Roman"/>
          <w:kern w:val="0"/>
          <w:sz w:val="24"/>
          <w:szCs w:val="24"/>
          <w:lang w:eastAsia="en-IN"/>
          <w14:ligatures w14:val="none"/>
        </w:rPr>
        <w:t xml:space="preserve"> complex was measured using a colorimeter, and ca</w:t>
      </w:r>
      <w:r>
        <w:rPr>
          <w:rFonts w:ascii="Times New Roman" w:eastAsia="Times New Roman" w:hAnsi="Times New Roman" w:cs="Times New Roman"/>
          <w:kern w:val="0"/>
          <w:sz w:val="24"/>
          <w:szCs w:val="24"/>
          <w:lang w:eastAsia="en-IN"/>
          <w14:ligatures w14:val="none"/>
        </w:rPr>
        <w:t>rbohydrate concentration was determined using a standard calibration curve. This method is commonly applied for carbohydrate estimation due to its simplicity and reproducibility in biological tissues (</w:t>
      </w:r>
      <w:proofErr w:type="spellStart"/>
      <w:r>
        <w:rPr>
          <w:rFonts w:ascii="Times New Roman" w:eastAsia="Times New Roman" w:hAnsi="Times New Roman" w:cs="Times New Roman"/>
          <w:kern w:val="0"/>
          <w:sz w:val="24"/>
          <w:szCs w:val="24"/>
          <w:lang w:eastAsia="en-IN"/>
          <w14:ligatures w14:val="none"/>
        </w:rPr>
        <w:t>Yemm</w:t>
      </w:r>
      <w:proofErr w:type="spellEnd"/>
      <w:r>
        <w:rPr>
          <w:rFonts w:ascii="Times New Roman" w:eastAsia="Times New Roman" w:hAnsi="Times New Roman" w:cs="Times New Roman"/>
          <w:kern w:val="0"/>
          <w:sz w:val="24"/>
          <w:szCs w:val="24"/>
          <w:lang w:eastAsia="en-IN"/>
          <w14:ligatures w14:val="none"/>
        </w:rPr>
        <w:t xml:space="preserve"> &amp; Willis, 1954).</w:t>
      </w:r>
    </w:p>
    <w:p w14:paraId="27ED1F21" w14:textId="77777777" w:rsidR="002D2081" w:rsidRDefault="00A950FC">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Estimation of Lipid</w:t>
      </w:r>
    </w:p>
    <w:p w14:paraId="4ECFECF6" w14:textId="77777777" w:rsidR="002D2081" w:rsidRDefault="00A950F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Total lipid c</w:t>
      </w:r>
      <w:r>
        <w:rPr>
          <w:rFonts w:ascii="Times New Roman" w:eastAsia="Times New Roman" w:hAnsi="Times New Roman" w:cs="Times New Roman"/>
          <w:kern w:val="0"/>
          <w:sz w:val="24"/>
          <w:szCs w:val="24"/>
          <w:lang w:eastAsia="en-IN"/>
          <w14:ligatures w14:val="none"/>
        </w:rPr>
        <w:t xml:space="preserve">ontent was estimated using a modified ferric chloride–sulphuric acid method. Tissue extracts were treated with ferric chloride reagent followed by concentrated sulphuric acid, resulting in </w:t>
      </w:r>
      <w:proofErr w:type="spellStart"/>
      <w:r>
        <w:rPr>
          <w:rFonts w:ascii="Times New Roman" w:eastAsia="Times New Roman" w:hAnsi="Times New Roman" w:cs="Times New Roman"/>
          <w:kern w:val="0"/>
          <w:sz w:val="24"/>
          <w:szCs w:val="24"/>
          <w:lang w:eastAsia="en-IN"/>
          <w14:ligatures w14:val="none"/>
        </w:rPr>
        <w:t>color</w:t>
      </w:r>
      <w:proofErr w:type="spellEnd"/>
      <w:r>
        <w:rPr>
          <w:rFonts w:ascii="Times New Roman" w:eastAsia="Times New Roman" w:hAnsi="Times New Roman" w:cs="Times New Roman"/>
          <w:kern w:val="0"/>
          <w:sz w:val="24"/>
          <w:szCs w:val="24"/>
          <w:lang w:eastAsia="en-IN"/>
          <w14:ligatures w14:val="none"/>
        </w:rPr>
        <w:t xml:space="preserve"> development proportional to lipid concentration. After incuba</w:t>
      </w:r>
      <w:r>
        <w:rPr>
          <w:rFonts w:ascii="Times New Roman" w:eastAsia="Times New Roman" w:hAnsi="Times New Roman" w:cs="Times New Roman"/>
          <w:kern w:val="0"/>
          <w:sz w:val="24"/>
          <w:szCs w:val="24"/>
          <w:lang w:eastAsia="en-IN"/>
          <w14:ligatures w14:val="none"/>
        </w:rPr>
        <w:t xml:space="preserve">tion, absorbance was recorded using a colorimeter, and lipid levels were calculated against standard values. Colorimetric lipid estimation methods are widely used in biochemical studies due to </w:t>
      </w:r>
      <w:r>
        <w:rPr>
          <w:rFonts w:ascii="Times New Roman" w:eastAsia="Times New Roman" w:hAnsi="Times New Roman" w:cs="Times New Roman"/>
          <w:kern w:val="0"/>
          <w:sz w:val="24"/>
          <w:szCs w:val="24"/>
          <w:lang w:eastAsia="en-IN"/>
          <w14:ligatures w14:val="none"/>
        </w:rPr>
        <w:lastRenderedPageBreak/>
        <w:t>their efficiency and suitability for tissue samples (</w:t>
      </w:r>
      <w:proofErr w:type="spellStart"/>
      <w:r>
        <w:rPr>
          <w:rFonts w:ascii="Times New Roman" w:eastAsia="Times New Roman" w:hAnsi="Times New Roman" w:cs="Times New Roman"/>
          <w:kern w:val="0"/>
          <w:sz w:val="24"/>
          <w:szCs w:val="24"/>
          <w:lang w:eastAsia="en-IN"/>
          <w14:ligatures w14:val="none"/>
        </w:rPr>
        <w:t>Folch</w:t>
      </w:r>
      <w:proofErr w:type="spellEnd"/>
      <w:r>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i/>
          <w:iCs/>
          <w:kern w:val="0"/>
          <w:sz w:val="24"/>
          <w:szCs w:val="24"/>
          <w:lang w:eastAsia="en-IN"/>
          <w14:ligatures w14:val="none"/>
        </w:rPr>
        <w:t>et a</w:t>
      </w:r>
      <w:r>
        <w:rPr>
          <w:rFonts w:ascii="Times New Roman" w:eastAsia="Times New Roman" w:hAnsi="Times New Roman" w:cs="Times New Roman"/>
          <w:i/>
          <w:iCs/>
          <w:kern w:val="0"/>
          <w:sz w:val="24"/>
          <w:szCs w:val="24"/>
          <w:lang w:eastAsia="en-IN"/>
          <w14:ligatures w14:val="none"/>
        </w:rPr>
        <w:t>l</w:t>
      </w:r>
      <w:r>
        <w:rPr>
          <w:rFonts w:ascii="Times New Roman" w:eastAsia="Times New Roman" w:hAnsi="Times New Roman" w:cs="Times New Roman"/>
          <w:kern w:val="0"/>
          <w:sz w:val="24"/>
          <w:szCs w:val="24"/>
          <w:lang w:eastAsia="en-IN"/>
          <w14:ligatures w14:val="none"/>
        </w:rPr>
        <w:t xml:space="preserve">., 1957; recent adaptations in fish </w:t>
      </w:r>
      <w:commentRangeStart w:id="12"/>
      <w:r>
        <w:rPr>
          <w:rFonts w:ascii="Times New Roman" w:eastAsia="Times New Roman" w:hAnsi="Times New Roman" w:cs="Times New Roman"/>
          <w:kern w:val="0"/>
          <w:sz w:val="24"/>
          <w:szCs w:val="24"/>
          <w:lang w:eastAsia="en-IN"/>
          <w14:ligatures w14:val="none"/>
        </w:rPr>
        <w:t xml:space="preserve">tissue analysis studies, 2023) </w:t>
      </w:r>
      <w:commentRangeEnd w:id="12"/>
      <w:r w:rsidR="004572FC">
        <w:rPr>
          <w:rStyle w:val="CommentReference"/>
        </w:rPr>
        <w:commentReference w:id="12"/>
      </w:r>
    </w:p>
    <w:p w14:paraId="19C26725" w14:textId="77777777" w:rsidR="002D2081" w:rsidRDefault="00A950FC">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Pr>
          <w:rFonts w:ascii="Times New Roman" w:hAnsi="Times New Roman" w:cs="Times New Roman"/>
          <w:b/>
          <w:bCs/>
          <w:sz w:val="24"/>
          <w:szCs w:val="24"/>
        </w:rPr>
        <w:t xml:space="preserve">2.7 </w:t>
      </w:r>
      <w:r>
        <w:rPr>
          <w:rFonts w:ascii="Times New Roman" w:eastAsia="Times New Roman" w:hAnsi="Times New Roman" w:cs="Times New Roman"/>
          <w:b/>
          <w:bCs/>
          <w:kern w:val="0"/>
          <w:sz w:val="24"/>
          <w:szCs w:val="24"/>
          <w:lang w:eastAsia="en-IN"/>
          <w14:ligatures w14:val="none"/>
        </w:rPr>
        <w:t>Statistical analysis</w:t>
      </w:r>
    </w:p>
    <w:p w14:paraId="51FBBEBF" w14:textId="77777777" w:rsidR="002D2081" w:rsidRDefault="00A950F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All experimental data were expressed as mean ± standard deviation (SD). Statistical analyses were performed using one-way analysis of variance (ANOVA) with the ai</w:t>
      </w:r>
      <w:r>
        <w:rPr>
          <w:rFonts w:ascii="Times New Roman" w:hAnsi="Times New Roman" w:cs="Times New Roman"/>
          <w:sz w:val="24"/>
          <w:szCs w:val="24"/>
        </w:rPr>
        <w:t xml:space="preserve">d of SPSS software (Version 25.0, IBM Corp., USA). When significant differences were detected, </w:t>
      </w:r>
      <w:proofErr w:type="spellStart"/>
      <w:r>
        <w:rPr>
          <w:rFonts w:ascii="Times New Roman" w:hAnsi="Times New Roman" w:cs="Times New Roman"/>
          <w:sz w:val="24"/>
          <w:szCs w:val="24"/>
        </w:rPr>
        <w:t>Tukey’s</w:t>
      </w:r>
      <w:proofErr w:type="spellEnd"/>
      <w:r>
        <w:rPr>
          <w:rFonts w:ascii="Times New Roman" w:hAnsi="Times New Roman" w:cs="Times New Roman"/>
          <w:sz w:val="24"/>
          <w:szCs w:val="24"/>
        </w:rPr>
        <w:t xml:space="preserve"> honestly significant difference (HSD) post-hoc test was applied to compare treatment means. Differences among groups were considered statistically signif</w:t>
      </w:r>
      <w:r>
        <w:rPr>
          <w:rFonts w:ascii="Times New Roman" w:hAnsi="Times New Roman" w:cs="Times New Roman"/>
          <w:sz w:val="24"/>
          <w:szCs w:val="24"/>
        </w:rPr>
        <w:t xml:space="preserve">icant at a probability level of </w:t>
      </w:r>
      <w:r>
        <w:rPr>
          <w:rStyle w:val="Emphasis"/>
          <w:rFonts w:ascii="Times New Roman" w:hAnsi="Times New Roman" w:cs="Times New Roman"/>
          <w:sz w:val="24"/>
          <w:szCs w:val="24"/>
        </w:rPr>
        <w:t>P</w:t>
      </w:r>
      <w:r>
        <w:rPr>
          <w:rFonts w:ascii="Times New Roman" w:hAnsi="Times New Roman" w:cs="Times New Roman"/>
          <w:sz w:val="24"/>
          <w:szCs w:val="24"/>
        </w:rPr>
        <w:t xml:space="preserve"> &lt; 0.05.</w:t>
      </w:r>
    </w:p>
    <w:p w14:paraId="41D18A17" w14:textId="77777777" w:rsidR="002D2081" w:rsidRDefault="00A950FC">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3. Results</w:t>
      </w:r>
    </w:p>
    <w:p w14:paraId="1EAB72FE" w14:textId="77777777" w:rsidR="002D2081" w:rsidRDefault="00A950F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The effects of dietary supplementation with </w:t>
      </w:r>
      <w:r>
        <w:rPr>
          <w:rFonts w:ascii="Times New Roman" w:eastAsia="Times New Roman" w:hAnsi="Times New Roman" w:cs="Times New Roman"/>
          <w:i/>
          <w:iCs/>
          <w:kern w:val="0"/>
          <w:sz w:val="24"/>
          <w:szCs w:val="24"/>
          <w:lang w:eastAsia="en-IN"/>
          <w14:ligatures w14:val="none"/>
        </w:rPr>
        <w:t xml:space="preserve">Citrus </w:t>
      </w:r>
      <w:proofErr w:type="spellStart"/>
      <w:r>
        <w:rPr>
          <w:rFonts w:ascii="Times New Roman" w:eastAsia="Times New Roman" w:hAnsi="Times New Roman" w:cs="Times New Roman"/>
          <w:i/>
          <w:iCs/>
          <w:kern w:val="0"/>
          <w:sz w:val="24"/>
          <w:szCs w:val="24"/>
          <w:lang w:eastAsia="en-IN"/>
          <w14:ligatures w14:val="none"/>
        </w:rPr>
        <w:t>sinensis</w:t>
      </w:r>
      <w:proofErr w:type="spellEnd"/>
      <w:r>
        <w:rPr>
          <w:rFonts w:ascii="Times New Roman" w:eastAsia="Times New Roman" w:hAnsi="Times New Roman" w:cs="Times New Roman"/>
          <w:kern w:val="0"/>
          <w:sz w:val="24"/>
          <w:szCs w:val="24"/>
          <w:lang w:eastAsia="en-IN"/>
          <w14:ligatures w14:val="none"/>
        </w:rPr>
        <w:t xml:space="preserve"> peel on growth performance, biochemical composition, and haematological parameters of </w:t>
      </w:r>
      <w:r>
        <w:rPr>
          <w:rFonts w:ascii="Times New Roman" w:eastAsia="Times New Roman" w:hAnsi="Times New Roman" w:cs="Times New Roman"/>
          <w:i/>
          <w:iCs/>
          <w:kern w:val="0"/>
          <w:sz w:val="24"/>
          <w:szCs w:val="24"/>
          <w:lang w:eastAsia="en-IN"/>
          <w14:ligatures w14:val="none"/>
        </w:rPr>
        <w:t xml:space="preserve">Anabas </w:t>
      </w:r>
      <w:proofErr w:type="spellStart"/>
      <w:r>
        <w:rPr>
          <w:rFonts w:ascii="Times New Roman" w:eastAsia="Times New Roman" w:hAnsi="Times New Roman" w:cs="Times New Roman"/>
          <w:i/>
          <w:iCs/>
          <w:kern w:val="0"/>
          <w:sz w:val="24"/>
          <w:szCs w:val="24"/>
          <w:lang w:eastAsia="en-IN"/>
          <w14:ligatures w14:val="none"/>
        </w:rPr>
        <w:t>testudineus</w:t>
      </w:r>
      <w:proofErr w:type="spellEnd"/>
      <w:r>
        <w:rPr>
          <w:rFonts w:ascii="Times New Roman" w:eastAsia="Times New Roman" w:hAnsi="Times New Roman" w:cs="Times New Roman"/>
          <w:kern w:val="0"/>
          <w:sz w:val="24"/>
          <w:szCs w:val="24"/>
          <w:lang w:eastAsia="en-IN"/>
          <w14:ligatures w14:val="none"/>
        </w:rPr>
        <w:t xml:space="preserve"> were evaluated over a two-month experimental period using one-way ANOVA followed by </w:t>
      </w:r>
      <w:proofErr w:type="spellStart"/>
      <w:r>
        <w:rPr>
          <w:rFonts w:ascii="Times New Roman" w:eastAsia="Times New Roman" w:hAnsi="Times New Roman" w:cs="Times New Roman"/>
          <w:kern w:val="0"/>
          <w:sz w:val="24"/>
          <w:szCs w:val="24"/>
          <w:lang w:eastAsia="en-IN"/>
          <w14:ligatures w14:val="none"/>
        </w:rPr>
        <w:t>Tukey’s</w:t>
      </w:r>
      <w:proofErr w:type="spellEnd"/>
      <w:r>
        <w:rPr>
          <w:rFonts w:ascii="Times New Roman" w:eastAsia="Times New Roman" w:hAnsi="Times New Roman" w:cs="Times New Roman"/>
          <w:kern w:val="0"/>
          <w:sz w:val="24"/>
          <w:szCs w:val="24"/>
          <w:lang w:eastAsia="en-IN"/>
          <w14:ligatures w14:val="none"/>
        </w:rPr>
        <w:t xml:space="preserve"> test. The results revealed noticeable variations in growth rate and biochemical and haematological indices among the experimental groups compared with the control.</w:t>
      </w:r>
      <w:r>
        <w:rPr>
          <w:rFonts w:ascii="Times New Roman" w:eastAsia="Times New Roman" w:hAnsi="Times New Roman" w:cs="Times New Roman"/>
          <w:kern w:val="0"/>
          <w:sz w:val="24"/>
          <w:szCs w:val="24"/>
          <w:lang w:eastAsia="en-IN"/>
          <w14:ligatures w14:val="none"/>
        </w:rPr>
        <w:t xml:space="preserve"> These variations were dependent on the concentration of </w:t>
      </w:r>
      <w:r>
        <w:rPr>
          <w:rFonts w:ascii="Times New Roman" w:eastAsia="Times New Roman" w:hAnsi="Times New Roman" w:cs="Times New Roman"/>
          <w:i/>
          <w:iCs/>
          <w:kern w:val="0"/>
          <w:sz w:val="24"/>
          <w:szCs w:val="24"/>
          <w:lang w:eastAsia="en-IN"/>
          <w14:ligatures w14:val="none"/>
        </w:rPr>
        <w:t xml:space="preserve">C. </w:t>
      </w:r>
      <w:proofErr w:type="spellStart"/>
      <w:r>
        <w:rPr>
          <w:rFonts w:ascii="Times New Roman" w:eastAsia="Times New Roman" w:hAnsi="Times New Roman" w:cs="Times New Roman"/>
          <w:i/>
          <w:iCs/>
          <w:kern w:val="0"/>
          <w:sz w:val="24"/>
          <w:szCs w:val="24"/>
          <w:lang w:eastAsia="en-IN"/>
          <w14:ligatures w14:val="none"/>
        </w:rPr>
        <w:t>sinensis</w:t>
      </w:r>
      <w:proofErr w:type="spellEnd"/>
      <w:r>
        <w:rPr>
          <w:rFonts w:ascii="Times New Roman" w:eastAsia="Times New Roman" w:hAnsi="Times New Roman" w:cs="Times New Roman"/>
          <w:kern w:val="0"/>
          <w:sz w:val="24"/>
          <w:szCs w:val="24"/>
          <w:lang w:eastAsia="en-IN"/>
          <w14:ligatures w14:val="none"/>
        </w:rPr>
        <w:t xml:space="preserve"> incorporated into the diet.</w:t>
      </w:r>
    </w:p>
    <w:p w14:paraId="32673D8F" w14:textId="77777777" w:rsidR="002D2081" w:rsidRDefault="00A950FC">
      <w:pPr>
        <w:pStyle w:val="NormalWeb"/>
        <w:spacing w:line="360" w:lineRule="auto"/>
        <w:jc w:val="both"/>
        <w:rPr>
          <w:rStyle w:val="Strong"/>
          <w:rFonts w:eastAsiaTheme="majorEastAsia"/>
        </w:rPr>
      </w:pPr>
      <w:r>
        <w:rPr>
          <w:rStyle w:val="Strong"/>
          <w:rFonts w:eastAsiaTheme="majorEastAsia"/>
        </w:rPr>
        <w:t>Growth performance:</w:t>
      </w:r>
    </w:p>
    <w:p w14:paraId="3DB17522" w14:textId="77777777" w:rsidR="002D2081" w:rsidRDefault="00A950FC">
      <w:pPr>
        <w:pStyle w:val="NormalWeb"/>
        <w:spacing w:line="360" w:lineRule="auto"/>
        <w:jc w:val="both"/>
      </w:pPr>
      <w:r>
        <w:t xml:space="preserve">The growth performance of </w:t>
      </w:r>
      <w:r>
        <w:rPr>
          <w:rStyle w:val="Emphasis"/>
          <w:rFonts w:eastAsiaTheme="majorEastAsia"/>
        </w:rPr>
        <w:t xml:space="preserve">Anabas </w:t>
      </w:r>
      <w:proofErr w:type="spellStart"/>
      <w:r>
        <w:rPr>
          <w:rStyle w:val="Emphasis"/>
          <w:rFonts w:eastAsiaTheme="majorEastAsia"/>
        </w:rPr>
        <w:t>testudineus</w:t>
      </w:r>
      <w:proofErr w:type="spellEnd"/>
      <w:r>
        <w:t xml:space="preserve"> fed diets supplemented with different levels of </w:t>
      </w:r>
      <w:r>
        <w:rPr>
          <w:rStyle w:val="Emphasis"/>
          <w:rFonts w:eastAsiaTheme="majorEastAsia"/>
        </w:rPr>
        <w:t xml:space="preserve">Citrus </w:t>
      </w:r>
      <w:proofErr w:type="spellStart"/>
      <w:r>
        <w:rPr>
          <w:rStyle w:val="Emphasis"/>
          <w:rFonts w:eastAsiaTheme="majorEastAsia"/>
        </w:rPr>
        <w:t>sinensis</w:t>
      </w:r>
      <w:proofErr w:type="spellEnd"/>
      <w:r>
        <w:t xml:space="preserve"> peel is presented in Table 1. </w:t>
      </w:r>
      <w:r>
        <w:t>A significant increase (</w:t>
      </w:r>
      <w:r>
        <w:rPr>
          <w:rStyle w:val="Emphasis"/>
          <w:rFonts w:eastAsiaTheme="majorEastAsia"/>
        </w:rPr>
        <w:t>P</w:t>
      </w:r>
      <w:r>
        <w:t xml:space="preserve"> &lt; 0.05) in growth rate was observed in all treatment groups compared to the control.</w:t>
      </w:r>
    </w:p>
    <w:p w14:paraId="5BE77F8D" w14:textId="77777777" w:rsidR="002D2081" w:rsidRDefault="00A950FC">
      <w:pPr>
        <w:pStyle w:val="NormalWeb"/>
        <w:spacing w:line="360" w:lineRule="auto"/>
        <w:jc w:val="both"/>
      </w:pPr>
      <w:r>
        <w:t>The highest growth rate was recorded in the 75% inclusion group (40 ± 0.75), which was significantly higher than all other groups. The 50% (36.98</w:t>
      </w:r>
      <w:r>
        <w:t xml:space="preserve"> ± 0.60) and 25% (36 ± 0.58) treatment groups also showed improved growth compared to the control (31.8 ± 0.57), although no significant difference was observed between these two groups, as indicated by similar superscripts.</w:t>
      </w:r>
    </w:p>
    <w:p w14:paraId="5B153B22" w14:textId="77777777" w:rsidR="002D2081" w:rsidRDefault="00A950FC">
      <w:pPr>
        <w:pStyle w:val="NormalWeb"/>
        <w:spacing w:line="360" w:lineRule="auto"/>
        <w:jc w:val="both"/>
      </w:pPr>
      <w:r>
        <w:t>Statistical analysis using one-</w:t>
      </w:r>
      <w:r>
        <w:t xml:space="preserve">way ANOVA followed by </w:t>
      </w:r>
      <w:proofErr w:type="spellStart"/>
      <w:r>
        <w:t>Tukey’s</w:t>
      </w:r>
      <w:proofErr w:type="spellEnd"/>
      <w:r>
        <w:t xml:space="preserve"> HSD post-hoc test confirmed that the differences among treatment groups were significant (</w:t>
      </w:r>
      <w:r>
        <w:rPr>
          <w:rStyle w:val="Emphasis"/>
          <w:rFonts w:eastAsiaTheme="majorEastAsia"/>
        </w:rPr>
        <w:t>P</w:t>
      </w:r>
      <w:r>
        <w:t xml:space="preserve"> &lt; 0.05).</w:t>
      </w:r>
    </w:p>
    <w:p w14:paraId="588A6B4E" w14:textId="77777777" w:rsidR="002D2081" w:rsidRDefault="00A950FC">
      <w:pPr>
        <w:tabs>
          <w:tab w:val="left" w:pos="2968"/>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1: Effect of </w:t>
      </w:r>
      <w:r>
        <w:rPr>
          <w:rFonts w:ascii="Times New Roman" w:hAnsi="Times New Roman" w:cs="Times New Roman"/>
          <w:i/>
          <w:sz w:val="24"/>
          <w:szCs w:val="24"/>
        </w:rPr>
        <w:t xml:space="preserve">Citrus </w:t>
      </w:r>
      <w:proofErr w:type="spellStart"/>
      <w:r>
        <w:rPr>
          <w:rFonts w:ascii="Times New Roman" w:hAnsi="Times New Roman" w:cs="Times New Roman"/>
          <w:i/>
          <w:sz w:val="24"/>
          <w:szCs w:val="24"/>
        </w:rPr>
        <w:t>sinensis</w:t>
      </w:r>
      <w:proofErr w:type="spellEnd"/>
      <w:r>
        <w:rPr>
          <w:rFonts w:ascii="Times New Roman" w:hAnsi="Times New Roman" w:cs="Times New Roman"/>
          <w:sz w:val="24"/>
          <w:szCs w:val="24"/>
        </w:rPr>
        <w:t xml:space="preserve"> diet supplement in growth of </w:t>
      </w:r>
      <w:r>
        <w:rPr>
          <w:rFonts w:ascii="Times New Roman" w:hAnsi="Times New Roman" w:cs="Times New Roman"/>
          <w:i/>
          <w:sz w:val="24"/>
          <w:szCs w:val="24"/>
        </w:rPr>
        <w:t xml:space="preserve">Anabas </w:t>
      </w:r>
      <w:proofErr w:type="spellStart"/>
      <w:r>
        <w:rPr>
          <w:rFonts w:ascii="Times New Roman" w:hAnsi="Times New Roman" w:cs="Times New Roman"/>
          <w:i/>
          <w:sz w:val="24"/>
          <w:szCs w:val="24"/>
        </w:rPr>
        <w:t>testudineus</w:t>
      </w:r>
      <w:proofErr w:type="spellEnd"/>
    </w:p>
    <w:tbl>
      <w:tblPr>
        <w:tblStyle w:val="GridTable1Light1"/>
        <w:tblW w:w="0" w:type="auto"/>
        <w:jc w:val="center"/>
        <w:tblLook w:val="04A0" w:firstRow="1" w:lastRow="0" w:firstColumn="1" w:lastColumn="0" w:noHBand="0" w:noVBand="1"/>
      </w:tblPr>
      <w:tblGrid>
        <w:gridCol w:w="4050"/>
        <w:gridCol w:w="3150"/>
      </w:tblGrid>
      <w:tr w:rsidR="002D2081" w14:paraId="5170B4EE" w14:textId="77777777" w:rsidTr="002D20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50" w:type="dxa"/>
          </w:tcPr>
          <w:p w14:paraId="51437503" w14:textId="77777777" w:rsidR="002D2081" w:rsidRDefault="00A950FC">
            <w:pPr>
              <w:tabs>
                <w:tab w:val="left" w:pos="2968"/>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Percentage of feed</w:t>
            </w:r>
          </w:p>
        </w:tc>
        <w:tc>
          <w:tcPr>
            <w:tcW w:w="3150" w:type="dxa"/>
          </w:tcPr>
          <w:p w14:paraId="23ECE097" w14:textId="77777777" w:rsidR="002D2081" w:rsidRDefault="00A950FC">
            <w:pPr>
              <w:tabs>
                <w:tab w:val="left" w:pos="2968"/>
              </w:tabs>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Growth rate</w:t>
            </w:r>
          </w:p>
        </w:tc>
      </w:tr>
      <w:tr w:rsidR="002D2081" w14:paraId="32B4AAF5" w14:textId="77777777" w:rsidTr="002D2081">
        <w:trPr>
          <w:jc w:val="center"/>
        </w:trPr>
        <w:tc>
          <w:tcPr>
            <w:cnfStyle w:val="001000000000" w:firstRow="0" w:lastRow="0" w:firstColumn="1" w:lastColumn="0" w:oddVBand="0" w:evenVBand="0" w:oddHBand="0" w:evenHBand="0" w:firstRowFirstColumn="0" w:firstRowLastColumn="0" w:lastRowFirstColumn="0" w:lastRowLastColumn="0"/>
            <w:tcW w:w="4050" w:type="dxa"/>
          </w:tcPr>
          <w:p w14:paraId="6BD9F184" w14:textId="77777777" w:rsidR="002D2081" w:rsidRDefault="00A950FC">
            <w:pPr>
              <w:tabs>
                <w:tab w:val="left" w:pos="1365"/>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Control</w:t>
            </w:r>
            <w:r>
              <w:rPr>
                <w:rFonts w:ascii="Times New Roman" w:hAnsi="Times New Roman" w:cs="Times New Roman"/>
                <w:sz w:val="24"/>
                <w:szCs w:val="24"/>
              </w:rPr>
              <w:tab/>
            </w:r>
          </w:p>
        </w:tc>
        <w:tc>
          <w:tcPr>
            <w:tcW w:w="3150" w:type="dxa"/>
          </w:tcPr>
          <w:p w14:paraId="231333BD" w14:textId="77777777" w:rsidR="002D2081" w:rsidRDefault="00A950FC">
            <w:pPr>
              <w:tabs>
                <w:tab w:val="left" w:pos="2968"/>
              </w:tabs>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31.8 ± 0.57</w:t>
            </w:r>
            <w:r>
              <w:rPr>
                <w:rFonts w:ascii="Times New Roman" w:hAnsi="Times New Roman" w:cs="Times New Roman"/>
                <w:sz w:val="24"/>
                <w:szCs w:val="24"/>
                <w:vertAlign w:val="superscript"/>
              </w:rPr>
              <w:t>a</w:t>
            </w:r>
          </w:p>
        </w:tc>
      </w:tr>
      <w:tr w:rsidR="002D2081" w14:paraId="7A7505FB" w14:textId="77777777" w:rsidTr="002D2081">
        <w:trPr>
          <w:jc w:val="center"/>
        </w:trPr>
        <w:tc>
          <w:tcPr>
            <w:cnfStyle w:val="001000000000" w:firstRow="0" w:lastRow="0" w:firstColumn="1" w:lastColumn="0" w:oddVBand="0" w:evenVBand="0" w:oddHBand="0" w:evenHBand="0" w:firstRowFirstColumn="0" w:firstRowLastColumn="0" w:lastRowFirstColumn="0" w:lastRowLastColumn="0"/>
            <w:tcW w:w="4050" w:type="dxa"/>
          </w:tcPr>
          <w:p w14:paraId="580F55EA" w14:textId="77777777" w:rsidR="002D2081" w:rsidRDefault="00A950FC">
            <w:pPr>
              <w:tabs>
                <w:tab w:val="left" w:pos="2968"/>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25%</w:t>
            </w:r>
          </w:p>
        </w:tc>
        <w:tc>
          <w:tcPr>
            <w:tcW w:w="3150" w:type="dxa"/>
          </w:tcPr>
          <w:p w14:paraId="5F5FD4D6" w14:textId="77777777" w:rsidR="002D2081" w:rsidRDefault="00A950FC">
            <w:pPr>
              <w:tabs>
                <w:tab w:val="left" w:pos="2968"/>
              </w:tabs>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 ± 0.58</w:t>
            </w:r>
            <w:r>
              <w:rPr>
                <w:rFonts w:ascii="Times New Roman" w:hAnsi="Times New Roman" w:cs="Times New Roman"/>
                <w:sz w:val="24"/>
                <w:szCs w:val="24"/>
                <w:vertAlign w:val="superscript"/>
              </w:rPr>
              <w:t>b</w:t>
            </w:r>
          </w:p>
        </w:tc>
      </w:tr>
      <w:tr w:rsidR="002D2081" w14:paraId="6395DE15" w14:textId="77777777" w:rsidTr="002D2081">
        <w:trPr>
          <w:jc w:val="center"/>
        </w:trPr>
        <w:tc>
          <w:tcPr>
            <w:cnfStyle w:val="001000000000" w:firstRow="0" w:lastRow="0" w:firstColumn="1" w:lastColumn="0" w:oddVBand="0" w:evenVBand="0" w:oddHBand="0" w:evenHBand="0" w:firstRowFirstColumn="0" w:firstRowLastColumn="0" w:lastRowFirstColumn="0" w:lastRowLastColumn="0"/>
            <w:tcW w:w="4050" w:type="dxa"/>
          </w:tcPr>
          <w:p w14:paraId="76737221" w14:textId="77777777" w:rsidR="002D2081" w:rsidRDefault="00A950FC">
            <w:pPr>
              <w:tabs>
                <w:tab w:val="left" w:pos="2968"/>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50%</w:t>
            </w:r>
          </w:p>
        </w:tc>
        <w:tc>
          <w:tcPr>
            <w:tcW w:w="3150" w:type="dxa"/>
          </w:tcPr>
          <w:p w14:paraId="45EE573F" w14:textId="77777777" w:rsidR="002D2081" w:rsidRDefault="00A950FC">
            <w:pPr>
              <w:tabs>
                <w:tab w:val="left" w:pos="2968"/>
              </w:tabs>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36.98 ± 0.60</w:t>
            </w:r>
            <w:r>
              <w:rPr>
                <w:rFonts w:ascii="Times New Roman" w:hAnsi="Times New Roman" w:cs="Times New Roman"/>
                <w:sz w:val="24"/>
                <w:szCs w:val="24"/>
                <w:vertAlign w:val="superscript"/>
              </w:rPr>
              <w:t>b</w:t>
            </w:r>
          </w:p>
        </w:tc>
      </w:tr>
      <w:tr w:rsidR="002D2081" w14:paraId="237A138E" w14:textId="77777777" w:rsidTr="002D2081">
        <w:trPr>
          <w:jc w:val="center"/>
        </w:trPr>
        <w:tc>
          <w:tcPr>
            <w:cnfStyle w:val="001000000000" w:firstRow="0" w:lastRow="0" w:firstColumn="1" w:lastColumn="0" w:oddVBand="0" w:evenVBand="0" w:oddHBand="0" w:evenHBand="0" w:firstRowFirstColumn="0" w:firstRowLastColumn="0" w:lastRowFirstColumn="0" w:lastRowLastColumn="0"/>
            <w:tcW w:w="4050" w:type="dxa"/>
          </w:tcPr>
          <w:p w14:paraId="0775AF70" w14:textId="77777777" w:rsidR="002D2081" w:rsidRDefault="00A950FC">
            <w:pPr>
              <w:tabs>
                <w:tab w:val="left" w:pos="2968"/>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75%</w:t>
            </w:r>
          </w:p>
        </w:tc>
        <w:tc>
          <w:tcPr>
            <w:tcW w:w="3150" w:type="dxa"/>
          </w:tcPr>
          <w:p w14:paraId="48D80D11" w14:textId="77777777" w:rsidR="002D2081" w:rsidRDefault="00A950FC">
            <w:pPr>
              <w:tabs>
                <w:tab w:val="left" w:pos="2968"/>
              </w:tabs>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 ± 0.75</w:t>
            </w:r>
            <w:r>
              <w:rPr>
                <w:rFonts w:ascii="Times New Roman" w:hAnsi="Times New Roman" w:cs="Times New Roman"/>
                <w:sz w:val="24"/>
                <w:szCs w:val="24"/>
                <w:vertAlign w:val="superscript"/>
              </w:rPr>
              <w:t>c</w:t>
            </w:r>
          </w:p>
        </w:tc>
      </w:tr>
    </w:tbl>
    <w:p w14:paraId="1D4CE1EA" w14:textId="77777777" w:rsidR="002D2081" w:rsidRDefault="00A950FC">
      <w:pPr>
        <w:tabs>
          <w:tab w:val="left" w:pos="2968"/>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ANOVA P&lt;0.05, </w:t>
      </w:r>
      <w:proofErr w:type="spellStart"/>
      <w:r>
        <w:rPr>
          <w:rFonts w:ascii="Times New Roman" w:hAnsi="Times New Roman" w:cs="Times New Roman"/>
          <w:i/>
          <w:iCs/>
          <w:sz w:val="24"/>
          <w:szCs w:val="24"/>
        </w:rPr>
        <w:t>Mean±SD</w:t>
      </w:r>
      <w:proofErr w:type="spellEnd"/>
      <w:r>
        <w:rPr>
          <w:rFonts w:ascii="Times New Roman" w:hAnsi="Times New Roman" w:cs="Times New Roman"/>
          <w:i/>
          <w:iCs/>
          <w:sz w:val="24"/>
          <w:szCs w:val="24"/>
        </w:rPr>
        <w:t xml:space="preserve"> with different superscripts differ significantly between respective groups by Turkey’s post hoc test</w:t>
      </w:r>
    </w:p>
    <w:p w14:paraId="298391BF" w14:textId="77777777" w:rsidR="002D2081" w:rsidRDefault="00A950FC">
      <w:pPr>
        <w:spacing w:line="360" w:lineRule="auto"/>
        <w:jc w:val="center"/>
        <w:rPr>
          <w:rFonts w:ascii="Times New Roman" w:hAnsi="Times New Roman" w:cs="Times New Roman"/>
          <w:i/>
          <w:sz w:val="24"/>
          <w:szCs w:val="24"/>
        </w:rPr>
      </w:pPr>
      <w:commentRangeStart w:id="13"/>
      <w:r>
        <w:rPr>
          <w:rFonts w:ascii="Times New Roman" w:hAnsi="Times New Roman" w:cs="Times New Roman"/>
          <w:sz w:val="24"/>
          <w:szCs w:val="24"/>
        </w:rPr>
        <w:t xml:space="preserve">Figure 1: </w:t>
      </w:r>
      <w:bookmarkStart w:id="14" w:name="_Hlk172544855"/>
      <w:r>
        <w:rPr>
          <w:rFonts w:ascii="Times New Roman" w:hAnsi="Times New Roman" w:cs="Times New Roman"/>
          <w:sz w:val="24"/>
          <w:szCs w:val="24"/>
        </w:rPr>
        <w:t xml:space="preserve">Effect of </w:t>
      </w:r>
      <w:r>
        <w:rPr>
          <w:rFonts w:ascii="Times New Roman" w:hAnsi="Times New Roman" w:cs="Times New Roman"/>
          <w:i/>
          <w:sz w:val="24"/>
          <w:szCs w:val="24"/>
        </w:rPr>
        <w:t xml:space="preserve">Citrus </w:t>
      </w:r>
      <w:proofErr w:type="spellStart"/>
      <w:r>
        <w:rPr>
          <w:rFonts w:ascii="Times New Roman" w:hAnsi="Times New Roman" w:cs="Times New Roman"/>
          <w:i/>
          <w:sz w:val="24"/>
          <w:szCs w:val="24"/>
        </w:rPr>
        <w:t>sinensis</w:t>
      </w:r>
      <w:proofErr w:type="spellEnd"/>
      <w:r>
        <w:rPr>
          <w:rFonts w:ascii="Times New Roman" w:hAnsi="Times New Roman" w:cs="Times New Roman"/>
          <w:sz w:val="24"/>
          <w:szCs w:val="24"/>
        </w:rPr>
        <w:t xml:space="preserve"> diet supplement in the growth of </w:t>
      </w:r>
      <w:r>
        <w:rPr>
          <w:rFonts w:ascii="Times New Roman" w:hAnsi="Times New Roman" w:cs="Times New Roman"/>
          <w:i/>
          <w:sz w:val="24"/>
          <w:szCs w:val="24"/>
        </w:rPr>
        <w:t xml:space="preserve">Anabas </w:t>
      </w:r>
      <w:proofErr w:type="spellStart"/>
      <w:r>
        <w:rPr>
          <w:rFonts w:ascii="Times New Roman" w:hAnsi="Times New Roman" w:cs="Times New Roman"/>
          <w:i/>
          <w:sz w:val="24"/>
          <w:szCs w:val="24"/>
        </w:rPr>
        <w:t>testudineus</w:t>
      </w:r>
      <w:bookmarkEnd w:id="14"/>
      <w:commentRangeEnd w:id="13"/>
      <w:proofErr w:type="spellEnd"/>
      <w:r w:rsidR="00255D68">
        <w:rPr>
          <w:rStyle w:val="CommentReference"/>
        </w:rPr>
        <w:commentReference w:id="13"/>
      </w:r>
    </w:p>
    <w:p w14:paraId="377B07A8" w14:textId="77777777" w:rsidR="002D2081" w:rsidRDefault="00A950FC">
      <w:pPr>
        <w:spacing w:line="360" w:lineRule="auto"/>
        <w:jc w:val="center"/>
        <w:rPr>
          <w:rFonts w:ascii="Times New Roman" w:hAnsi="Times New Roman" w:cs="Times New Roman"/>
          <w:i/>
          <w:sz w:val="24"/>
          <w:szCs w:val="24"/>
        </w:rPr>
      </w:pPr>
      <w:r>
        <w:rPr>
          <w:rFonts w:ascii="Times New Roman" w:hAnsi="Times New Roman" w:cs="Times New Roman"/>
          <w:i/>
          <w:noProof/>
          <w:sz w:val="24"/>
          <w:szCs w:val="24"/>
          <w:lang w:val="en-US"/>
        </w:rPr>
        <w:drawing>
          <wp:inline distT="0" distB="0" distL="0" distR="0" wp14:anchorId="2074CF0F" wp14:editId="3C38476B">
            <wp:extent cx="3959860" cy="2506980"/>
            <wp:effectExtent l="0" t="0" r="2540" b="7620"/>
            <wp:docPr id="545176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76028"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960000" cy="2507070"/>
                    </a:xfrm>
                    <a:prstGeom prst="rect">
                      <a:avLst/>
                    </a:prstGeom>
                    <a:noFill/>
                  </pic:spPr>
                </pic:pic>
              </a:graphicData>
            </a:graphic>
          </wp:inline>
        </w:drawing>
      </w:r>
    </w:p>
    <w:p w14:paraId="05E18583" w14:textId="77777777" w:rsidR="002D2081" w:rsidRDefault="00A950FC">
      <w:pPr>
        <w:pStyle w:val="NormalWeb"/>
        <w:spacing w:line="360" w:lineRule="auto"/>
        <w:jc w:val="both"/>
        <w:rPr>
          <w:rStyle w:val="Strong"/>
          <w:rFonts w:eastAsiaTheme="majorEastAsia"/>
        </w:rPr>
      </w:pPr>
      <w:r>
        <w:rPr>
          <w:rStyle w:val="Strong"/>
          <w:rFonts w:eastAsiaTheme="majorEastAsia"/>
        </w:rPr>
        <w:t>Protein content:</w:t>
      </w:r>
    </w:p>
    <w:p w14:paraId="37CB9F06" w14:textId="77777777" w:rsidR="002D2081" w:rsidRDefault="00A950FC">
      <w:pPr>
        <w:pStyle w:val="NormalWeb"/>
        <w:spacing w:line="360" w:lineRule="auto"/>
        <w:jc w:val="both"/>
      </w:pPr>
      <w:r>
        <w:t xml:space="preserve">The total muscle protein content of </w:t>
      </w:r>
      <w:r>
        <w:rPr>
          <w:rStyle w:val="Emphasis"/>
          <w:rFonts w:eastAsiaTheme="majorEastAsia"/>
        </w:rPr>
        <w:t xml:space="preserve">Anabas </w:t>
      </w:r>
      <w:proofErr w:type="spellStart"/>
      <w:r>
        <w:rPr>
          <w:rStyle w:val="Emphasis"/>
          <w:rFonts w:eastAsiaTheme="majorEastAsia"/>
        </w:rPr>
        <w:t>testudineus</w:t>
      </w:r>
      <w:proofErr w:type="spellEnd"/>
      <w:r>
        <w:t xml:space="preserve"> fed diets supplemented with varying levels of </w:t>
      </w:r>
      <w:r>
        <w:rPr>
          <w:rStyle w:val="Emphasis"/>
          <w:rFonts w:eastAsiaTheme="majorEastAsia"/>
        </w:rPr>
        <w:t xml:space="preserve">Citrus </w:t>
      </w:r>
      <w:proofErr w:type="spellStart"/>
      <w:r>
        <w:rPr>
          <w:rStyle w:val="Emphasis"/>
          <w:rFonts w:eastAsiaTheme="majorEastAsia"/>
        </w:rPr>
        <w:t>sinensis</w:t>
      </w:r>
      <w:proofErr w:type="spellEnd"/>
      <w:r>
        <w:t xml:space="preserve"> peel is presented in Table 2. A significant increase (</w:t>
      </w:r>
      <w:r>
        <w:rPr>
          <w:rStyle w:val="Emphasis"/>
          <w:rFonts w:eastAsiaTheme="majorEastAsia"/>
        </w:rPr>
        <w:t>P</w:t>
      </w:r>
      <w:r>
        <w:t xml:space="preserve"> &lt;</w:t>
      </w:r>
      <w:r>
        <w:t xml:space="preserve"> 0.05) in protein content was observed with increasing levels of dietary supplementation.</w:t>
      </w:r>
    </w:p>
    <w:p w14:paraId="19A07802" w14:textId="77777777" w:rsidR="002D2081" w:rsidRDefault="00A950FC">
      <w:pPr>
        <w:pStyle w:val="NormalWeb"/>
        <w:spacing w:line="360" w:lineRule="auto"/>
        <w:jc w:val="both"/>
      </w:pPr>
      <w:r>
        <w:t>The highest protein content was recorded in the 75% inclusion group (23.8 ± 0.59), followed by the 50% (20.8 ± 0.59) and 25% (17.8 ± 0.59) groups, all of which were s</w:t>
      </w:r>
      <w:r>
        <w:t>ignificantly higher than the control group (16.3 ± 0.58). Each treatment group differed significantly from one another, as indicated by distinct superscripts.</w:t>
      </w:r>
    </w:p>
    <w:p w14:paraId="3C289B80" w14:textId="77777777" w:rsidR="002D2081" w:rsidRDefault="00A950FC">
      <w:pPr>
        <w:pStyle w:val="NormalWeb"/>
        <w:spacing w:line="360" w:lineRule="auto"/>
        <w:jc w:val="both"/>
      </w:pPr>
      <w:r>
        <w:t xml:space="preserve">Statistical analysis using one-way ANOVA followed by </w:t>
      </w:r>
      <w:proofErr w:type="spellStart"/>
      <w:r>
        <w:t>Tukey’s</w:t>
      </w:r>
      <w:proofErr w:type="spellEnd"/>
      <w:r>
        <w:t xml:space="preserve"> HSD post-hoc test confirmed signific</w:t>
      </w:r>
      <w:r>
        <w:t>ant differences among all experimental groups (</w:t>
      </w:r>
      <w:r>
        <w:rPr>
          <w:rStyle w:val="Emphasis"/>
          <w:rFonts w:eastAsiaTheme="majorEastAsia"/>
        </w:rPr>
        <w:t>P</w:t>
      </w:r>
      <w:r>
        <w:t xml:space="preserve"> &lt; 0.05).</w:t>
      </w:r>
    </w:p>
    <w:p w14:paraId="7CE24EDE" w14:textId="77777777" w:rsidR="002D2081" w:rsidRDefault="00A950FC">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Table 2: Effect of </w:t>
      </w:r>
      <w:r>
        <w:rPr>
          <w:rFonts w:ascii="Times New Roman" w:hAnsi="Times New Roman" w:cs="Times New Roman"/>
          <w:i/>
          <w:sz w:val="24"/>
          <w:szCs w:val="24"/>
        </w:rPr>
        <w:t xml:space="preserve">Citrus </w:t>
      </w:r>
      <w:proofErr w:type="spellStart"/>
      <w:r>
        <w:rPr>
          <w:rFonts w:ascii="Times New Roman" w:hAnsi="Times New Roman" w:cs="Times New Roman"/>
          <w:i/>
          <w:sz w:val="24"/>
          <w:szCs w:val="24"/>
        </w:rPr>
        <w:t>sinensis</w:t>
      </w:r>
      <w:proofErr w:type="spellEnd"/>
      <w:r>
        <w:rPr>
          <w:rFonts w:ascii="Times New Roman" w:hAnsi="Times New Roman" w:cs="Times New Roman"/>
          <w:sz w:val="24"/>
          <w:szCs w:val="24"/>
        </w:rPr>
        <w:t xml:space="preserve"> in the total protein content of </w:t>
      </w:r>
      <w:r>
        <w:rPr>
          <w:rFonts w:ascii="Times New Roman" w:hAnsi="Times New Roman" w:cs="Times New Roman"/>
          <w:i/>
          <w:sz w:val="24"/>
          <w:szCs w:val="24"/>
        </w:rPr>
        <w:t xml:space="preserve">Anabas </w:t>
      </w:r>
      <w:proofErr w:type="spellStart"/>
      <w:r>
        <w:rPr>
          <w:rFonts w:ascii="Times New Roman" w:hAnsi="Times New Roman" w:cs="Times New Roman"/>
          <w:i/>
          <w:sz w:val="24"/>
          <w:szCs w:val="24"/>
        </w:rPr>
        <w:t>testudineus</w:t>
      </w:r>
      <w:proofErr w:type="spellEnd"/>
      <w:r>
        <w:rPr>
          <w:rFonts w:ascii="Times New Roman" w:hAnsi="Times New Roman" w:cs="Times New Roman"/>
          <w:sz w:val="24"/>
          <w:szCs w:val="24"/>
        </w:rPr>
        <w:t>.</w:t>
      </w:r>
    </w:p>
    <w:tbl>
      <w:tblPr>
        <w:tblStyle w:val="GridTable1Light1"/>
        <w:tblW w:w="0" w:type="auto"/>
        <w:jc w:val="center"/>
        <w:tblLook w:val="04A0" w:firstRow="1" w:lastRow="0" w:firstColumn="1" w:lastColumn="0" w:noHBand="0" w:noVBand="1"/>
      </w:tblPr>
      <w:tblGrid>
        <w:gridCol w:w="3511"/>
        <w:gridCol w:w="3511"/>
      </w:tblGrid>
      <w:tr w:rsidR="002D2081" w14:paraId="36DD6142" w14:textId="77777777" w:rsidTr="002D2081">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3511" w:type="dxa"/>
          </w:tcPr>
          <w:p w14:paraId="10F8A4E5" w14:textId="77777777" w:rsidR="002D2081" w:rsidRDefault="00A950FC">
            <w:pPr>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Percentage of feed</w:t>
            </w:r>
          </w:p>
        </w:tc>
        <w:tc>
          <w:tcPr>
            <w:tcW w:w="3511" w:type="dxa"/>
          </w:tcPr>
          <w:p w14:paraId="2DDA9D9D" w14:textId="77777777" w:rsidR="002D2081" w:rsidRDefault="00A950F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Experiment</w:t>
            </w:r>
          </w:p>
        </w:tc>
      </w:tr>
      <w:tr w:rsidR="002D2081" w14:paraId="2B8F45A9" w14:textId="77777777" w:rsidTr="002D2081">
        <w:trPr>
          <w:trHeight w:val="370"/>
          <w:jc w:val="center"/>
        </w:trPr>
        <w:tc>
          <w:tcPr>
            <w:cnfStyle w:val="001000000000" w:firstRow="0" w:lastRow="0" w:firstColumn="1" w:lastColumn="0" w:oddVBand="0" w:evenVBand="0" w:oddHBand="0" w:evenHBand="0" w:firstRowFirstColumn="0" w:firstRowLastColumn="0" w:lastRowFirstColumn="0" w:lastRowLastColumn="0"/>
            <w:tcW w:w="3511" w:type="dxa"/>
          </w:tcPr>
          <w:p w14:paraId="65E8F6EB" w14:textId="77777777" w:rsidR="002D2081" w:rsidRDefault="00A950FC">
            <w:pPr>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Control</w:t>
            </w:r>
          </w:p>
        </w:tc>
        <w:tc>
          <w:tcPr>
            <w:tcW w:w="3511" w:type="dxa"/>
          </w:tcPr>
          <w:p w14:paraId="35557C53" w14:textId="77777777" w:rsidR="002D2081" w:rsidRDefault="00A950F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16.3 ± 0.58</w:t>
            </w:r>
            <w:r>
              <w:rPr>
                <w:rFonts w:ascii="Times New Roman" w:hAnsi="Times New Roman" w:cs="Times New Roman"/>
                <w:sz w:val="24"/>
                <w:szCs w:val="24"/>
                <w:vertAlign w:val="superscript"/>
              </w:rPr>
              <w:t>a</w:t>
            </w:r>
          </w:p>
        </w:tc>
      </w:tr>
      <w:tr w:rsidR="002D2081" w14:paraId="24860D5C" w14:textId="77777777" w:rsidTr="002D2081">
        <w:trPr>
          <w:trHeight w:val="391"/>
          <w:jc w:val="center"/>
        </w:trPr>
        <w:tc>
          <w:tcPr>
            <w:cnfStyle w:val="001000000000" w:firstRow="0" w:lastRow="0" w:firstColumn="1" w:lastColumn="0" w:oddVBand="0" w:evenVBand="0" w:oddHBand="0" w:evenHBand="0" w:firstRowFirstColumn="0" w:firstRowLastColumn="0" w:lastRowFirstColumn="0" w:lastRowLastColumn="0"/>
            <w:tcW w:w="3511" w:type="dxa"/>
          </w:tcPr>
          <w:p w14:paraId="32701F24" w14:textId="77777777" w:rsidR="002D2081" w:rsidRDefault="00A950FC">
            <w:pPr>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25%</w:t>
            </w:r>
          </w:p>
        </w:tc>
        <w:tc>
          <w:tcPr>
            <w:tcW w:w="3511" w:type="dxa"/>
          </w:tcPr>
          <w:p w14:paraId="12676B24" w14:textId="77777777" w:rsidR="002D2081" w:rsidRDefault="00A950F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17.8 ± 0.59</w:t>
            </w:r>
            <w:r>
              <w:rPr>
                <w:rFonts w:ascii="Times New Roman" w:hAnsi="Times New Roman" w:cs="Times New Roman"/>
                <w:sz w:val="24"/>
                <w:szCs w:val="24"/>
                <w:vertAlign w:val="superscript"/>
              </w:rPr>
              <w:t>b</w:t>
            </w:r>
          </w:p>
        </w:tc>
      </w:tr>
      <w:tr w:rsidR="002D2081" w14:paraId="27FB2C61" w14:textId="77777777" w:rsidTr="002D2081">
        <w:trPr>
          <w:trHeight w:val="391"/>
          <w:jc w:val="center"/>
        </w:trPr>
        <w:tc>
          <w:tcPr>
            <w:cnfStyle w:val="001000000000" w:firstRow="0" w:lastRow="0" w:firstColumn="1" w:lastColumn="0" w:oddVBand="0" w:evenVBand="0" w:oddHBand="0" w:evenHBand="0" w:firstRowFirstColumn="0" w:firstRowLastColumn="0" w:lastRowFirstColumn="0" w:lastRowLastColumn="0"/>
            <w:tcW w:w="3511" w:type="dxa"/>
          </w:tcPr>
          <w:p w14:paraId="45BB4EA0" w14:textId="77777777" w:rsidR="002D2081" w:rsidRDefault="00A950FC">
            <w:pPr>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50%</w:t>
            </w:r>
          </w:p>
        </w:tc>
        <w:tc>
          <w:tcPr>
            <w:tcW w:w="3511" w:type="dxa"/>
          </w:tcPr>
          <w:p w14:paraId="3DC41F8D" w14:textId="77777777" w:rsidR="002D2081" w:rsidRDefault="00A950F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20.8 ± 0.59</w:t>
            </w:r>
            <w:r>
              <w:rPr>
                <w:rFonts w:ascii="Times New Roman" w:hAnsi="Times New Roman" w:cs="Times New Roman"/>
                <w:sz w:val="24"/>
                <w:szCs w:val="24"/>
                <w:vertAlign w:val="superscript"/>
              </w:rPr>
              <w:t>c</w:t>
            </w:r>
          </w:p>
        </w:tc>
      </w:tr>
      <w:tr w:rsidR="002D2081" w14:paraId="4368020F" w14:textId="77777777" w:rsidTr="002D2081">
        <w:trPr>
          <w:trHeight w:val="391"/>
          <w:jc w:val="center"/>
        </w:trPr>
        <w:tc>
          <w:tcPr>
            <w:cnfStyle w:val="001000000000" w:firstRow="0" w:lastRow="0" w:firstColumn="1" w:lastColumn="0" w:oddVBand="0" w:evenVBand="0" w:oddHBand="0" w:evenHBand="0" w:firstRowFirstColumn="0" w:firstRowLastColumn="0" w:lastRowFirstColumn="0" w:lastRowLastColumn="0"/>
            <w:tcW w:w="3511" w:type="dxa"/>
          </w:tcPr>
          <w:p w14:paraId="69E25C01" w14:textId="77777777" w:rsidR="002D2081" w:rsidRDefault="00A950FC">
            <w:pPr>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75%</w:t>
            </w:r>
          </w:p>
        </w:tc>
        <w:tc>
          <w:tcPr>
            <w:tcW w:w="3511" w:type="dxa"/>
          </w:tcPr>
          <w:p w14:paraId="2BF0793E" w14:textId="77777777" w:rsidR="002D2081" w:rsidRDefault="00A950F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23.8 ± 0.59</w:t>
            </w:r>
            <w:r>
              <w:rPr>
                <w:rFonts w:ascii="Times New Roman" w:hAnsi="Times New Roman" w:cs="Times New Roman"/>
                <w:sz w:val="24"/>
                <w:szCs w:val="24"/>
                <w:vertAlign w:val="superscript"/>
              </w:rPr>
              <w:t>d</w:t>
            </w:r>
          </w:p>
        </w:tc>
      </w:tr>
    </w:tbl>
    <w:p w14:paraId="0823DEAE" w14:textId="77777777" w:rsidR="002D2081" w:rsidRDefault="00A950FC">
      <w:pPr>
        <w:tabs>
          <w:tab w:val="left" w:pos="2968"/>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ANOVA P&lt;0.05, </w:t>
      </w:r>
      <w:proofErr w:type="spellStart"/>
      <w:r>
        <w:rPr>
          <w:rFonts w:ascii="Times New Roman" w:hAnsi="Times New Roman" w:cs="Times New Roman"/>
          <w:i/>
          <w:iCs/>
          <w:sz w:val="24"/>
          <w:szCs w:val="24"/>
        </w:rPr>
        <w:t>Mean±SD</w:t>
      </w:r>
      <w:proofErr w:type="spellEnd"/>
      <w:r>
        <w:rPr>
          <w:rFonts w:ascii="Times New Roman" w:hAnsi="Times New Roman" w:cs="Times New Roman"/>
          <w:i/>
          <w:iCs/>
          <w:sz w:val="24"/>
          <w:szCs w:val="24"/>
        </w:rPr>
        <w:t xml:space="preserve"> with different superscripts differ significantly between respective groups by Turkey’s post hoc test</w:t>
      </w:r>
    </w:p>
    <w:p w14:paraId="63227BE5" w14:textId="77777777" w:rsidR="002D2081" w:rsidRDefault="00A950FC">
      <w:pPr>
        <w:spacing w:line="360" w:lineRule="auto"/>
        <w:jc w:val="center"/>
        <w:rPr>
          <w:rFonts w:ascii="Times New Roman" w:hAnsi="Times New Roman" w:cs="Times New Roman"/>
          <w:sz w:val="24"/>
          <w:szCs w:val="24"/>
        </w:rPr>
      </w:pPr>
      <w:commentRangeStart w:id="15"/>
      <w:r>
        <w:rPr>
          <w:rFonts w:ascii="Times New Roman" w:hAnsi="Times New Roman" w:cs="Times New Roman"/>
          <w:sz w:val="24"/>
          <w:szCs w:val="24"/>
        </w:rPr>
        <w:t xml:space="preserve">Figure 2: Effect of </w:t>
      </w:r>
      <w:r>
        <w:rPr>
          <w:rFonts w:ascii="Times New Roman" w:hAnsi="Times New Roman" w:cs="Times New Roman"/>
          <w:i/>
          <w:sz w:val="24"/>
          <w:szCs w:val="24"/>
        </w:rPr>
        <w:t xml:space="preserve">Citrus </w:t>
      </w:r>
      <w:proofErr w:type="spellStart"/>
      <w:r>
        <w:rPr>
          <w:rFonts w:ascii="Times New Roman" w:hAnsi="Times New Roman" w:cs="Times New Roman"/>
          <w:i/>
          <w:sz w:val="24"/>
          <w:szCs w:val="24"/>
        </w:rPr>
        <w:t>sinensis</w:t>
      </w:r>
      <w:proofErr w:type="spellEnd"/>
      <w:r>
        <w:rPr>
          <w:rFonts w:ascii="Times New Roman" w:hAnsi="Times New Roman" w:cs="Times New Roman"/>
          <w:sz w:val="24"/>
          <w:szCs w:val="24"/>
        </w:rPr>
        <w:t xml:space="preserve"> in the total protein content of </w:t>
      </w:r>
      <w:r>
        <w:rPr>
          <w:rFonts w:ascii="Times New Roman" w:hAnsi="Times New Roman" w:cs="Times New Roman"/>
          <w:i/>
          <w:sz w:val="24"/>
          <w:szCs w:val="24"/>
        </w:rPr>
        <w:t xml:space="preserve">Anabas </w:t>
      </w:r>
      <w:proofErr w:type="spellStart"/>
      <w:r>
        <w:rPr>
          <w:rFonts w:ascii="Times New Roman" w:hAnsi="Times New Roman" w:cs="Times New Roman"/>
          <w:i/>
          <w:sz w:val="24"/>
          <w:szCs w:val="24"/>
        </w:rPr>
        <w:t>testudineus</w:t>
      </w:r>
      <w:proofErr w:type="spellEnd"/>
      <w:r>
        <w:rPr>
          <w:rFonts w:ascii="Times New Roman" w:hAnsi="Times New Roman" w:cs="Times New Roman"/>
          <w:sz w:val="24"/>
          <w:szCs w:val="24"/>
        </w:rPr>
        <w:t>.</w:t>
      </w:r>
      <w:commentRangeEnd w:id="15"/>
      <w:r w:rsidR="00255D68">
        <w:rPr>
          <w:rStyle w:val="CommentReference"/>
        </w:rPr>
        <w:commentReference w:id="15"/>
      </w:r>
    </w:p>
    <w:p w14:paraId="3CF7F35B" w14:textId="77777777" w:rsidR="002D2081" w:rsidRDefault="00A950FC">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inline distT="0" distB="0" distL="0" distR="0" wp14:anchorId="5618ACF6" wp14:editId="0BB03216">
                <wp:extent cx="307340" cy="307340"/>
                <wp:effectExtent l="0" t="0" r="0" b="0"/>
                <wp:docPr id="1035361357"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AutoShape 1" o:spid="_x0000_s1026" o:spt="1" style="height:24.2pt;width:24.2pt;" filled="f" stroked="f" coordsize="21600,21600" o:gfxdata="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Kq//NMAAAADAQAADwAAAAAAAAABACAAAAAiAAAAZHJzL2Rvd25y&#10;ZXYueG1sUEsBAhQAFAAAAAgAh07iQFLceNgDAgAAGwQAAA4AAAAAAAAAAQAgAAAAIgEAAGRycy9l&#10;Mm9Eb2MueG1sUEsFBgAAAAAGAAYAWQEAAJcFAAAAAA==&#10;">
                <v:fill on="f" focussize="0,0"/>
                <v:stroke on="f"/>
                <v:imagedata o:title=""/>
                <o:lock v:ext="edit" aspectratio="t"/>
                <w10:wrap type="none"/>
                <w10:anchorlock/>
              </v:rect>
            </w:pict>
          </mc:Fallback>
        </mc:AlternateContent>
      </w:r>
      <w:r>
        <w:rPr>
          <w:rFonts w:ascii="Times New Roman" w:hAnsi="Times New Roman" w:cs="Times New Roman"/>
          <w:noProof/>
          <w:sz w:val="24"/>
          <w:szCs w:val="24"/>
          <w:lang w:val="en-US"/>
        </w:rPr>
        <w:drawing>
          <wp:inline distT="0" distB="0" distL="0" distR="0" wp14:anchorId="017E2BDF" wp14:editId="6065AE20">
            <wp:extent cx="3959860" cy="2506980"/>
            <wp:effectExtent l="0" t="0" r="2540" b="7620"/>
            <wp:docPr id="1006069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69737"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960000" cy="2507070"/>
                    </a:xfrm>
                    <a:prstGeom prst="rect">
                      <a:avLst/>
                    </a:prstGeom>
                    <a:noFill/>
                  </pic:spPr>
                </pic:pic>
              </a:graphicData>
            </a:graphic>
          </wp:inline>
        </w:drawing>
      </w:r>
    </w:p>
    <w:p w14:paraId="0F3FCADF" w14:textId="77777777" w:rsidR="002D2081" w:rsidRDefault="00A950FC">
      <w:pPr>
        <w:pStyle w:val="NormalWeb"/>
        <w:spacing w:line="360" w:lineRule="auto"/>
        <w:jc w:val="both"/>
        <w:rPr>
          <w:rStyle w:val="Strong"/>
          <w:rFonts w:eastAsiaTheme="majorEastAsia"/>
        </w:rPr>
      </w:pPr>
      <w:r>
        <w:rPr>
          <w:rStyle w:val="Strong"/>
          <w:rFonts w:eastAsiaTheme="majorEastAsia"/>
        </w:rPr>
        <w:t>Cholesterol content:</w:t>
      </w:r>
    </w:p>
    <w:p w14:paraId="1D567434" w14:textId="77777777" w:rsidR="002D2081" w:rsidRDefault="00A950FC">
      <w:pPr>
        <w:pStyle w:val="NormalWeb"/>
        <w:spacing w:line="360" w:lineRule="auto"/>
        <w:jc w:val="both"/>
      </w:pPr>
      <w:r>
        <w:t>The total cholesterol</w:t>
      </w:r>
      <w:r>
        <w:t xml:space="preserve"> content of </w:t>
      </w:r>
      <w:r>
        <w:rPr>
          <w:rStyle w:val="Emphasis"/>
          <w:rFonts w:eastAsiaTheme="majorEastAsia"/>
        </w:rPr>
        <w:t xml:space="preserve">Anabas </w:t>
      </w:r>
      <w:proofErr w:type="spellStart"/>
      <w:r>
        <w:rPr>
          <w:rStyle w:val="Emphasis"/>
          <w:rFonts w:eastAsiaTheme="majorEastAsia"/>
        </w:rPr>
        <w:t>testudineus</w:t>
      </w:r>
      <w:proofErr w:type="spellEnd"/>
      <w:r>
        <w:t xml:space="preserve"> fed diets supplemented with varying levels of </w:t>
      </w:r>
      <w:r>
        <w:rPr>
          <w:rStyle w:val="Emphasis"/>
          <w:rFonts w:eastAsiaTheme="majorEastAsia"/>
        </w:rPr>
        <w:t xml:space="preserve">Citrus </w:t>
      </w:r>
      <w:proofErr w:type="spellStart"/>
      <w:r>
        <w:rPr>
          <w:rStyle w:val="Emphasis"/>
          <w:rFonts w:eastAsiaTheme="majorEastAsia"/>
        </w:rPr>
        <w:t>sinensis</w:t>
      </w:r>
      <w:proofErr w:type="spellEnd"/>
      <w:r>
        <w:t xml:space="preserve"> peel is presented in Table 3. A significant increase (</w:t>
      </w:r>
      <w:r>
        <w:rPr>
          <w:rStyle w:val="Emphasis"/>
          <w:rFonts w:eastAsiaTheme="majorEastAsia"/>
        </w:rPr>
        <w:t>P</w:t>
      </w:r>
      <w:r>
        <w:t xml:space="preserve"> &lt; 0.05) in cholesterol levels was observed across all treatment groups compared to the control.</w:t>
      </w:r>
    </w:p>
    <w:p w14:paraId="18B4A24B" w14:textId="77777777" w:rsidR="002D2081" w:rsidRDefault="00A950FC">
      <w:pPr>
        <w:pStyle w:val="NormalWeb"/>
        <w:spacing w:line="360" w:lineRule="auto"/>
        <w:jc w:val="both"/>
      </w:pPr>
      <w:r>
        <w:t>The highest</w:t>
      </w:r>
      <w:r>
        <w:t xml:space="preserve"> cholesterol content was recorded in the 75% inclusion group (9.7 ± 0.40), followed by the 50% (7.22 ± 0.36) and 25% (3.43 ± 0.50) groups. The control group exhibited the lowest value (2.08 ± 0.57). All experimental groups differed significantly from one a</w:t>
      </w:r>
      <w:r>
        <w:t>nother, as indicated by distinct superscripts.</w:t>
      </w:r>
    </w:p>
    <w:p w14:paraId="64C2E1F3" w14:textId="77777777" w:rsidR="002D2081" w:rsidRDefault="00A950FC">
      <w:pPr>
        <w:pStyle w:val="NormalWeb"/>
        <w:spacing w:line="360" w:lineRule="auto"/>
        <w:jc w:val="both"/>
      </w:pPr>
      <w:r>
        <w:t xml:space="preserve">Statistical analysis using one-way ANOVA followed by </w:t>
      </w:r>
      <w:proofErr w:type="spellStart"/>
      <w:r>
        <w:t>Tukey’s</w:t>
      </w:r>
      <w:proofErr w:type="spellEnd"/>
      <w:r>
        <w:t xml:space="preserve"> HSD post-hoc test confirmed that the differences among the groups were statistically significant (</w:t>
      </w:r>
      <w:r>
        <w:rPr>
          <w:rStyle w:val="Emphasis"/>
          <w:rFonts w:eastAsiaTheme="majorEastAsia"/>
        </w:rPr>
        <w:t>P</w:t>
      </w:r>
      <w:r>
        <w:t xml:space="preserve"> &lt; 0.05).</w:t>
      </w:r>
    </w:p>
    <w:p w14:paraId="236304CA" w14:textId="77777777" w:rsidR="002D2081" w:rsidRDefault="00A950FC">
      <w:pPr>
        <w:tabs>
          <w:tab w:val="left" w:pos="2642"/>
        </w:tabs>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Table 3: Effect of </w:t>
      </w:r>
      <w:r>
        <w:rPr>
          <w:rFonts w:ascii="Times New Roman" w:hAnsi="Times New Roman" w:cs="Times New Roman"/>
          <w:i/>
          <w:iCs/>
          <w:sz w:val="24"/>
          <w:szCs w:val="24"/>
        </w:rPr>
        <w:t xml:space="preserve">Citrus </w:t>
      </w:r>
      <w:proofErr w:type="spellStart"/>
      <w:r>
        <w:rPr>
          <w:rFonts w:ascii="Times New Roman" w:hAnsi="Times New Roman" w:cs="Times New Roman"/>
          <w:i/>
          <w:iCs/>
          <w:sz w:val="24"/>
          <w:szCs w:val="24"/>
        </w:rPr>
        <w:t>sinensis</w:t>
      </w:r>
      <w:proofErr w:type="spellEnd"/>
      <w:r>
        <w:rPr>
          <w:rFonts w:ascii="Times New Roman" w:hAnsi="Times New Roman" w:cs="Times New Roman"/>
          <w:sz w:val="24"/>
          <w:szCs w:val="24"/>
        </w:rPr>
        <w:t xml:space="preserve"> in t</w:t>
      </w:r>
      <w:r>
        <w:rPr>
          <w:rFonts w:ascii="Times New Roman" w:hAnsi="Times New Roman" w:cs="Times New Roman"/>
          <w:sz w:val="24"/>
          <w:szCs w:val="24"/>
        </w:rPr>
        <w:t xml:space="preserve">he total cholesterol content of </w:t>
      </w:r>
      <w:r>
        <w:rPr>
          <w:rFonts w:ascii="Times New Roman" w:hAnsi="Times New Roman" w:cs="Times New Roman"/>
          <w:i/>
          <w:sz w:val="24"/>
          <w:szCs w:val="24"/>
        </w:rPr>
        <w:t xml:space="preserve">Anabas </w:t>
      </w:r>
      <w:proofErr w:type="spellStart"/>
      <w:r>
        <w:rPr>
          <w:rFonts w:ascii="Times New Roman" w:hAnsi="Times New Roman" w:cs="Times New Roman"/>
          <w:i/>
          <w:sz w:val="24"/>
          <w:szCs w:val="24"/>
        </w:rPr>
        <w:t>testudineus</w:t>
      </w:r>
      <w:proofErr w:type="spellEnd"/>
      <w:r>
        <w:rPr>
          <w:rFonts w:ascii="Times New Roman" w:hAnsi="Times New Roman" w:cs="Times New Roman"/>
          <w:sz w:val="24"/>
          <w:szCs w:val="24"/>
        </w:rPr>
        <w:t>.</w:t>
      </w:r>
    </w:p>
    <w:tbl>
      <w:tblPr>
        <w:tblStyle w:val="GridTable1Light1"/>
        <w:tblW w:w="0" w:type="auto"/>
        <w:jc w:val="center"/>
        <w:tblLook w:val="04A0" w:firstRow="1" w:lastRow="0" w:firstColumn="1" w:lastColumn="0" w:noHBand="0" w:noVBand="1"/>
      </w:tblPr>
      <w:tblGrid>
        <w:gridCol w:w="3312"/>
        <w:gridCol w:w="3478"/>
      </w:tblGrid>
      <w:tr w:rsidR="002D2081" w14:paraId="55510B1F" w14:textId="77777777" w:rsidTr="002D2081">
        <w:trPr>
          <w:cnfStyle w:val="100000000000" w:firstRow="1" w:lastRow="0" w:firstColumn="0" w:lastColumn="0" w:oddVBand="0" w:evenVBand="0" w:oddHBand="0"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3312" w:type="dxa"/>
          </w:tcPr>
          <w:p w14:paraId="28BB873C" w14:textId="77777777" w:rsidR="002D2081" w:rsidRDefault="00A950FC">
            <w:pPr>
              <w:tabs>
                <w:tab w:val="left" w:pos="2642"/>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Percentage of feed</w:t>
            </w:r>
          </w:p>
        </w:tc>
        <w:tc>
          <w:tcPr>
            <w:tcW w:w="3478" w:type="dxa"/>
          </w:tcPr>
          <w:p w14:paraId="3D3FD812" w14:textId="77777777" w:rsidR="002D2081" w:rsidRDefault="00A950FC">
            <w:pPr>
              <w:tabs>
                <w:tab w:val="left" w:pos="2642"/>
              </w:tabs>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Experiment </w:t>
            </w:r>
          </w:p>
        </w:tc>
      </w:tr>
      <w:tr w:rsidR="002D2081" w14:paraId="1CF54BBF" w14:textId="77777777" w:rsidTr="002D2081">
        <w:trPr>
          <w:trHeight w:val="366"/>
          <w:jc w:val="center"/>
        </w:trPr>
        <w:tc>
          <w:tcPr>
            <w:cnfStyle w:val="001000000000" w:firstRow="0" w:lastRow="0" w:firstColumn="1" w:lastColumn="0" w:oddVBand="0" w:evenVBand="0" w:oddHBand="0" w:evenHBand="0" w:firstRowFirstColumn="0" w:firstRowLastColumn="0" w:lastRowFirstColumn="0" w:lastRowLastColumn="0"/>
            <w:tcW w:w="3312" w:type="dxa"/>
          </w:tcPr>
          <w:p w14:paraId="21248346" w14:textId="77777777" w:rsidR="002D2081" w:rsidRDefault="00A950FC">
            <w:pPr>
              <w:tabs>
                <w:tab w:val="left" w:pos="2642"/>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Control</w:t>
            </w:r>
          </w:p>
        </w:tc>
        <w:tc>
          <w:tcPr>
            <w:tcW w:w="3478" w:type="dxa"/>
          </w:tcPr>
          <w:p w14:paraId="10CCD432" w14:textId="77777777" w:rsidR="002D2081" w:rsidRDefault="00A950FC">
            <w:pPr>
              <w:tabs>
                <w:tab w:val="left" w:pos="2642"/>
              </w:tabs>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2.08 ± 0.57</w:t>
            </w:r>
            <w:r>
              <w:rPr>
                <w:rFonts w:ascii="Times New Roman" w:hAnsi="Times New Roman" w:cs="Times New Roman"/>
                <w:sz w:val="24"/>
                <w:szCs w:val="24"/>
                <w:vertAlign w:val="superscript"/>
              </w:rPr>
              <w:t>a</w:t>
            </w:r>
          </w:p>
        </w:tc>
      </w:tr>
      <w:tr w:rsidR="002D2081" w14:paraId="2BFBD39F" w14:textId="77777777" w:rsidTr="002D2081">
        <w:trPr>
          <w:trHeight w:val="381"/>
          <w:jc w:val="center"/>
        </w:trPr>
        <w:tc>
          <w:tcPr>
            <w:cnfStyle w:val="001000000000" w:firstRow="0" w:lastRow="0" w:firstColumn="1" w:lastColumn="0" w:oddVBand="0" w:evenVBand="0" w:oddHBand="0" w:evenHBand="0" w:firstRowFirstColumn="0" w:firstRowLastColumn="0" w:lastRowFirstColumn="0" w:lastRowLastColumn="0"/>
            <w:tcW w:w="3312" w:type="dxa"/>
          </w:tcPr>
          <w:p w14:paraId="0967A01A" w14:textId="77777777" w:rsidR="002D2081" w:rsidRDefault="00A950FC">
            <w:pPr>
              <w:tabs>
                <w:tab w:val="left" w:pos="2642"/>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25%</w:t>
            </w:r>
          </w:p>
        </w:tc>
        <w:tc>
          <w:tcPr>
            <w:tcW w:w="3478" w:type="dxa"/>
          </w:tcPr>
          <w:p w14:paraId="6775C462" w14:textId="77777777" w:rsidR="002D2081" w:rsidRDefault="00A950FC">
            <w:pPr>
              <w:tabs>
                <w:tab w:val="left" w:pos="2642"/>
              </w:tabs>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3.43 ± 0.50b</w:t>
            </w:r>
          </w:p>
        </w:tc>
      </w:tr>
      <w:tr w:rsidR="002D2081" w14:paraId="1E77F2E7" w14:textId="77777777" w:rsidTr="002D2081">
        <w:trPr>
          <w:trHeight w:val="381"/>
          <w:jc w:val="center"/>
        </w:trPr>
        <w:tc>
          <w:tcPr>
            <w:cnfStyle w:val="001000000000" w:firstRow="0" w:lastRow="0" w:firstColumn="1" w:lastColumn="0" w:oddVBand="0" w:evenVBand="0" w:oddHBand="0" w:evenHBand="0" w:firstRowFirstColumn="0" w:firstRowLastColumn="0" w:lastRowFirstColumn="0" w:lastRowLastColumn="0"/>
            <w:tcW w:w="3312" w:type="dxa"/>
          </w:tcPr>
          <w:p w14:paraId="76F24370" w14:textId="77777777" w:rsidR="002D2081" w:rsidRDefault="00A950FC">
            <w:pPr>
              <w:tabs>
                <w:tab w:val="left" w:pos="2642"/>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50%</w:t>
            </w:r>
          </w:p>
        </w:tc>
        <w:tc>
          <w:tcPr>
            <w:tcW w:w="3478" w:type="dxa"/>
          </w:tcPr>
          <w:p w14:paraId="4712273C" w14:textId="77777777" w:rsidR="002D2081" w:rsidRDefault="00A950FC">
            <w:pPr>
              <w:tabs>
                <w:tab w:val="left" w:pos="2642"/>
              </w:tabs>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7.22 ± 0.36</w:t>
            </w:r>
            <w:r>
              <w:rPr>
                <w:rFonts w:ascii="Times New Roman" w:hAnsi="Times New Roman" w:cs="Times New Roman"/>
                <w:sz w:val="24"/>
                <w:szCs w:val="24"/>
                <w:vertAlign w:val="superscript"/>
              </w:rPr>
              <w:t>c</w:t>
            </w:r>
          </w:p>
        </w:tc>
      </w:tr>
      <w:tr w:rsidR="002D2081" w14:paraId="4C53D647" w14:textId="77777777" w:rsidTr="002D2081">
        <w:trPr>
          <w:trHeight w:val="366"/>
          <w:jc w:val="center"/>
        </w:trPr>
        <w:tc>
          <w:tcPr>
            <w:cnfStyle w:val="001000000000" w:firstRow="0" w:lastRow="0" w:firstColumn="1" w:lastColumn="0" w:oddVBand="0" w:evenVBand="0" w:oddHBand="0" w:evenHBand="0" w:firstRowFirstColumn="0" w:firstRowLastColumn="0" w:lastRowFirstColumn="0" w:lastRowLastColumn="0"/>
            <w:tcW w:w="3312" w:type="dxa"/>
          </w:tcPr>
          <w:p w14:paraId="7AAE540B" w14:textId="77777777" w:rsidR="002D2081" w:rsidRDefault="00A950FC">
            <w:pPr>
              <w:tabs>
                <w:tab w:val="left" w:pos="2642"/>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75%</w:t>
            </w:r>
          </w:p>
        </w:tc>
        <w:tc>
          <w:tcPr>
            <w:tcW w:w="3478" w:type="dxa"/>
          </w:tcPr>
          <w:p w14:paraId="0CDB18D2" w14:textId="77777777" w:rsidR="002D2081" w:rsidRDefault="00A950FC">
            <w:pPr>
              <w:tabs>
                <w:tab w:val="left" w:pos="2642"/>
              </w:tabs>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9.7 ± 0.40</w:t>
            </w:r>
            <w:r>
              <w:rPr>
                <w:rFonts w:ascii="Times New Roman" w:hAnsi="Times New Roman" w:cs="Times New Roman"/>
                <w:sz w:val="24"/>
                <w:szCs w:val="24"/>
                <w:vertAlign w:val="superscript"/>
              </w:rPr>
              <w:t>d</w:t>
            </w:r>
          </w:p>
        </w:tc>
      </w:tr>
    </w:tbl>
    <w:p w14:paraId="47503F27" w14:textId="77777777" w:rsidR="002D2081" w:rsidRDefault="00A950FC">
      <w:pPr>
        <w:tabs>
          <w:tab w:val="left" w:pos="2968"/>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ANOVA P&lt;0.05, </w:t>
      </w:r>
      <w:proofErr w:type="spellStart"/>
      <w:r>
        <w:rPr>
          <w:rFonts w:ascii="Times New Roman" w:hAnsi="Times New Roman" w:cs="Times New Roman"/>
          <w:i/>
          <w:iCs/>
          <w:sz w:val="24"/>
          <w:szCs w:val="24"/>
        </w:rPr>
        <w:t>Mean±SD</w:t>
      </w:r>
      <w:proofErr w:type="spellEnd"/>
      <w:r>
        <w:rPr>
          <w:rFonts w:ascii="Times New Roman" w:hAnsi="Times New Roman" w:cs="Times New Roman"/>
          <w:i/>
          <w:iCs/>
          <w:sz w:val="24"/>
          <w:szCs w:val="24"/>
        </w:rPr>
        <w:t xml:space="preserve"> with different superscripts differ significantly between respective </w:t>
      </w:r>
      <w:commentRangeStart w:id="16"/>
      <w:r>
        <w:rPr>
          <w:rFonts w:ascii="Times New Roman" w:hAnsi="Times New Roman" w:cs="Times New Roman"/>
          <w:i/>
          <w:iCs/>
          <w:sz w:val="24"/>
          <w:szCs w:val="24"/>
        </w:rPr>
        <w:t xml:space="preserve">groups </w:t>
      </w:r>
      <w:r>
        <w:rPr>
          <w:rFonts w:ascii="Times New Roman" w:hAnsi="Times New Roman" w:cs="Times New Roman"/>
          <w:i/>
          <w:iCs/>
          <w:sz w:val="24"/>
          <w:szCs w:val="24"/>
        </w:rPr>
        <w:t>by Turkey’s post hoc test</w:t>
      </w:r>
    </w:p>
    <w:p w14:paraId="6C93A171" w14:textId="77777777" w:rsidR="002D2081" w:rsidRDefault="00A950FC">
      <w:pPr>
        <w:tabs>
          <w:tab w:val="left" w:pos="2968"/>
        </w:tabs>
        <w:spacing w:line="360" w:lineRule="auto"/>
        <w:jc w:val="both"/>
        <w:rPr>
          <w:rFonts w:ascii="Times New Roman" w:hAnsi="Times New Roman" w:cs="Times New Roman"/>
          <w:i/>
          <w:iCs/>
          <w:sz w:val="24"/>
          <w:szCs w:val="24"/>
        </w:rPr>
      </w:pPr>
      <w:r>
        <w:rPr>
          <w:rFonts w:ascii="Times New Roman" w:hAnsi="Times New Roman" w:cs="Times New Roman"/>
          <w:noProof/>
          <w:sz w:val="24"/>
          <w:szCs w:val="24"/>
          <w:lang w:val="en-US"/>
        </w:rPr>
        <w:drawing>
          <wp:inline distT="0" distB="0" distL="0" distR="0" wp14:anchorId="222FA745" wp14:editId="1930CE45">
            <wp:extent cx="5731510" cy="361950"/>
            <wp:effectExtent l="0" t="0" r="0" b="0"/>
            <wp:docPr id="11696338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33804"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731510" cy="361950"/>
                    </a:xfrm>
                    <a:prstGeom prst="rect">
                      <a:avLst/>
                    </a:prstGeom>
                    <a:noFill/>
                    <a:ln>
                      <a:noFill/>
                    </a:ln>
                  </pic:spPr>
                </pic:pic>
              </a:graphicData>
            </a:graphic>
          </wp:inline>
        </w:drawing>
      </w:r>
      <w:commentRangeEnd w:id="16"/>
      <w:r w:rsidR="00255D68">
        <w:rPr>
          <w:rStyle w:val="CommentReference"/>
        </w:rPr>
        <w:commentReference w:id="16"/>
      </w:r>
    </w:p>
    <w:p w14:paraId="76A569ED" w14:textId="77777777" w:rsidR="002D2081" w:rsidRDefault="00A950FC">
      <w:pPr>
        <w:tabs>
          <w:tab w:val="left" w:pos="2968"/>
        </w:tabs>
        <w:spacing w:line="360" w:lineRule="auto"/>
        <w:jc w:val="center"/>
        <w:rPr>
          <w:rFonts w:ascii="Times New Roman" w:hAnsi="Times New Roman" w:cs="Times New Roman"/>
          <w:i/>
          <w:iCs/>
          <w:sz w:val="24"/>
          <w:szCs w:val="24"/>
        </w:rPr>
      </w:pPr>
      <w:r>
        <w:rPr>
          <w:rFonts w:ascii="Times New Roman" w:hAnsi="Times New Roman" w:cs="Times New Roman"/>
          <w:i/>
          <w:iCs/>
          <w:noProof/>
          <w:sz w:val="24"/>
          <w:szCs w:val="24"/>
          <w:lang w:val="en-US"/>
        </w:rPr>
        <w:drawing>
          <wp:inline distT="0" distB="0" distL="0" distR="0" wp14:anchorId="1BD629B1" wp14:editId="020A1F61">
            <wp:extent cx="3959860" cy="2506980"/>
            <wp:effectExtent l="0" t="0" r="2540" b="7620"/>
            <wp:docPr id="16741562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5623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960000" cy="2507070"/>
                    </a:xfrm>
                    <a:prstGeom prst="rect">
                      <a:avLst/>
                    </a:prstGeom>
                    <a:noFill/>
                  </pic:spPr>
                </pic:pic>
              </a:graphicData>
            </a:graphic>
          </wp:inline>
        </w:drawing>
      </w:r>
    </w:p>
    <w:p w14:paraId="42DDAF4B" w14:textId="77777777" w:rsidR="002D2081" w:rsidRDefault="00A950FC">
      <w:pPr>
        <w:pStyle w:val="NormalWeb"/>
        <w:spacing w:line="360" w:lineRule="auto"/>
        <w:jc w:val="both"/>
        <w:rPr>
          <w:rStyle w:val="Strong"/>
          <w:rFonts w:eastAsiaTheme="majorEastAsia"/>
        </w:rPr>
      </w:pPr>
      <w:r>
        <w:rPr>
          <w:rStyle w:val="Strong"/>
          <w:rFonts w:eastAsiaTheme="majorEastAsia"/>
        </w:rPr>
        <w:t>Carbohydrate content:</w:t>
      </w:r>
    </w:p>
    <w:p w14:paraId="4D9AB65F" w14:textId="77777777" w:rsidR="002D2081" w:rsidRDefault="00A950FC">
      <w:pPr>
        <w:pStyle w:val="NormalWeb"/>
        <w:spacing w:line="360" w:lineRule="auto"/>
        <w:jc w:val="both"/>
      </w:pPr>
      <w:r>
        <w:t xml:space="preserve">The total carbohydrate content of </w:t>
      </w:r>
      <w:r>
        <w:rPr>
          <w:rStyle w:val="Emphasis"/>
          <w:rFonts w:eastAsiaTheme="majorEastAsia"/>
        </w:rPr>
        <w:t xml:space="preserve">Anabas </w:t>
      </w:r>
      <w:proofErr w:type="spellStart"/>
      <w:r>
        <w:rPr>
          <w:rStyle w:val="Emphasis"/>
          <w:rFonts w:eastAsiaTheme="majorEastAsia"/>
        </w:rPr>
        <w:t>testudineus</w:t>
      </w:r>
      <w:proofErr w:type="spellEnd"/>
      <w:r>
        <w:t xml:space="preserve"> fed diets supplemented with different levels of </w:t>
      </w:r>
      <w:r>
        <w:rPr>
          <w:rStyle w:val="Emphasis"/>
          <w:rFonts w:eastAsiaTheme="majorEastAsia"/>
        </w:rPr>
        <w:t xml:space="preserve">Citrus </w:t>
      </w:r>
      <w:proofErr w:type="spellStart"/>
      <w:r>
        <w:rPr>
          <w:rStyle w:val="Emphasis"/>
          <w:rFonts w:eastAsiaTheme="majorEastAsia"/>
        </w:rPr>
        <w:t>sinensis</w:t>
      </w:r>
      <w:proofErr w:type="spellEnd"/>
      <w:r>
        <w:t xml:space="preserve"> peel is presented in Table 4. A significant increase (</w:t>
      </w:r>
      <w:r>
        <w:rPr>
          <w:rStyle w:val="Emphasis"/>
          <w:rFonts w:eastAsiaTheme="majorEastAsia"/>
        </w:rPr>
        <w:t>P</w:t>
      </w:r>
      <w:r>
        <w:t xml:space="preserve"> &lt;</w:t>
      </w:r>
      <w:r>
        <w:t xml:space="preserve"> 0.05) in carbohydrate content was observed with increasing levels of dietary supplementation.</w:t>
      </w:r>
    </w:p>
    <w:p w14:paraId="43534A74" w14:textId="77777777" w:rsidR="002D2081" w:rsidRDefault="00A950FC">
      <w:pPr>
        <w:pStyle w:val="NormalWeb"/>
        <w:spacing w:line="360" w:lineRule="auto"/>
        <w:jc w:val="both"/>
      </w:pPr>
      <w:r>
        <w:t xml:space="preserve">The highest carbohydrate content was recorded in the 75% inclusion group (22.4 ± 0.59), followed by the 50% (20.57 ± 0.59) and 25% (16.78 ± 0.40) groups, all of </w:t>
      </w:r>
      <w:r>
        <w:t>which were significantly higher than the control group (14.85 ± 0.49). Each treatment group differed significantly from one another, as indicated by distinct superscripts.</w:t>
      </w:r>
    </w:p>
    <w:p w14:paraId="6D5C2C37" w14:textId="77777777" w:rsidR="002D2081" w:rsidRDefault="00A950FC">
      <w:pPr>
        <w:pStyle w:val="NormalWeb"/>
        <w:spacing w:line="360" w:lineRule="auto"/>
        <w:jc w:val="both"/>
      </w:pPr>
      <w:r>
        <w:t xml:space="preserve">Statistical analysis using one-way ANOVA followed by </w:t>
      </w:r>
      <w:proofErr w:type="spellStart"/>
      <w:r>
        <w:t>Tukey’s</w:t>
      </w:r>
      <w:proofErr w:type="spellEnd"/>
      <w:r>
        <w:t xml:space="preserve"> HSD post-hoc test confi</w:t>
      </w:r>
      <w:r>
        <w:t>rmed that the differences among the groups were statistically significant (</w:t>
      </w:r>
      <w:r>
        <w:rPr>
          <w:rStyle w:val="Emphasis"/>
          <w:rFonts w:eastAsiaTheme="majorEastAsia"/>
        </w:rPr>
        <w:t>P</w:t>
      </w:r>
      <w:r>
        <w:t xml:space="preserve"> &lt; 0.05).</w:t>
      </w:r>
    </w:p>
    <w:p w14:paraId="04191F4A" w14:textId="77777777" w:rsidR="002D2081" w:rsidRDefault="00A950FC">
      <w:pPr>
        <w:tabs>
          <w:tab w:val="left" w:pos="2817"/>
        </w:tabs>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Table 4: Effect of </w:t>
      </w:r>
      <w:r>
        <w:rPr>
          <w:rFonts w:ascii="Times New Roman" w:hAnsi="Times New Roman" w:cs="Times New Roman"/>
          <w:i/>
          <w:sz w:val="24"/>
          <w:szCs w:val="24"/>
        </w:rPr>
        <w:t xml:space="preserve">Citrus </w:t>
      </w:r>
      <w:proofErr w:type="spellStart"/>
      <w:r>
        <w:rPr>
          <w:rFonts w:ascii="Times New Roman" w:hAnsi="Times New Roman" w:cs="Times New Roman"/>
          <w:i/>
          <w:sz w:val="24"/>
          <w:szCs w:val="24"/>
        </w:rPr>
        <w:t>sinensis</w:t>
      </w:r>
      <w:proofErr w:type="spellEnd"/>
      <w:r>
        <w:rPr>
          <w:rFonts w:ascii="Times New Roman" w:hAnsi="Times New Roman" w:cs="Times New Roman"/>
          <w:sz w:val="24"/>
          <w:szCs w:val="24"/>
        </w:rPr>
        <w:t xml:space="preserve"> in the total Carbohydrate content of </w:t>
      </w:r>
      <w:r>
        <w:rPr>
          <w:rFonts w:ascii="Times New Roman" w:hAnsi="Times New Roman" w:cs="Times New Roman"/>
          <w:i/>
          <w:sz w:val="24"/>
          <w:szCs w:val="24"/>
        </w:rPr>
        <w:t xml:space="preserve">Anabas </w:t>
      </w:r>
      <w:proofErr w:type="spellStart"/>
      <w:r>
        <w:rPr>
          <w:rFonts w:ascii="Times New Roman" w:hAnsi="Times New Roman" w:cs="Times New Roman"/>
          <w:i/>
          <w:sz w:val="24"/>
          <w:szCs w:val="24"/>
        </w:rPr>
        <w:t>testudineus</w:t>
      </w:r>
      <w:proofErr w:type="spellEnd"/>
      <w:r>
        <w:rPr>
          <w:rFonts w:ascii="Times New Roman" w:hAnsi="Times New Roman" w:cs="Times New Roman"/>
          <w:sz w:val="24"/>
          <w:szCs w:val="24"/>
        </w:rPr>
        <w:t>.</w:t>
      </w:r>
    </w:p>
    <w:tbl>
      <w:tblPr>
        <w:tblStyle w:val="GridTable1Light1"/>
        <w:tblW w:w="0" w:type="auto"/>
        <w:jc w:val="center"/>
        <w:tblLook w:val="04A0" w:firstRow="1" w:lastRow="0" w:firstColumn="1" w:lastColumn="0" w:noHBand="0" w:noVBand="1"/>
      </w:tblPr>
      <w:tblGrid>
        <w:gridCol w:w="3684"/>
        <w:gridCol w:w="3684"/>
      </w:tblGrid>
      <w:tr w:rsidR="002D2081" w14:paraId="28D89DBA" w14:textId="77777777" w:rsidTr="002D2081">
        <w:trPr>
          <w:cnfStyle w:val="100000000000" w:firstRow="1" w:lastRow="0" w:firstColumn="0" w:lastColumn="0" w:oddVBand="0" w:evenVBand="0" w:oddHBand="0"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3684" w:type="dxa"/>
          </w:tcPr>
          <w:p w14:paraId="52D1FD2C" w14:textId="77777777" w:rsidR="002D2081" w:rsidRDefault="00A950FC">
            <w:pPr>
              <w:tabs>
                <w:tab w:val="left" w:pos="2817"/>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Percentage of feed</w:t>
            </w:r>
          </w:p>
        </w:tc>
        <w:tc>
          <w:tcPr>
            <w:tcW w:w="3684" w:type="dxa"/>
          </w:tcPr>
          <w:p w14:paraId="5CEA7007" w14:textId="77777777" w:rsidR="002D2081" w:rsidRDefault="00A950FC">
            <w:pPr>
              <w:tabs>
                <w:tab w:val="left" w:pos="2817"/>
              </w:tabs>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Experiment </w:t>
            </w:r>
          </w:p>
        </w:tc>
      </w:tr>
      <w:tr w:rsidR="002D2081" w14:paraId="25E16F63" w14:textId="77777777" w:rsidTr="002D2081">
        <w:trPr>
          <w:trHeight w:val="308"/>
          <w:jc w:val="center"/>
        </w:trPr>
        <w:tc>
          <w:tcPr>
            <w:cnfStyle w:val="001000000000" w:firstRow="0" w:lastRow="0" w:firstColumn="1" w:lastColumn="0" w:oddVBand="0" w:evenVBand="0" w:oddHBand="0" w:evenHBand="0" w:firstRowFirstColumn="0" w:firstRowLastColumn="0" w:lastRowFirstColumn="0" w:lastRowLastColumn="0"/>
            <w:tcW w:w="3684" w:type="dxa"/>
          </w:tcPr>
          <w:p w14:paraId="1927B29A" w14:textId="77777777" w:rsidR="002D2081" w:rsidRDefault="00A950FC">
            <w:pPr>
              <w:tabs>
                <w:tab w:val="left" w:pos="2817"/>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Control</w:t>
            </w:r>
          </w:p>
        </w:tc>
        <w:tc>
          <w:tcPr>
            <w:tcW w:w="3684" w:type="dxa"/>
          </w:tcPr>
          <w:p w14:paraId="22FB831B" w14:textId="77777777" w:rsidR="002D2081" w:rsidRDefault="00A950FC">
            <w:pPr>
              <w:tabs>
                <w:tab w:val="left" w:pos="2817"/>
              </w:tabs>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14.85 ± 0.49</w:t>
            </w:r>
            <w:r>
              <w:rPr>
                <w:rFonts w:ascii="Times New Roman" w:hAnsi="Times New Roman" w:cs="Times New Roman"/>
                <w:sz w:val="24"/>
                <w:szCs w:val="24"/>
                <w:vertAlign w:val="superscript"/>
              </w:rPr>
              <w:t>a</w:t>
            </w:r>
          </w:p>
        </w:tc>
      </w:tr>
      <w:tr w:rsidR="002D2081" w14:paraId="7A04E6F3" w14:textId="77777777" w:rsidTr="002D2081">
        <w:trPr>
          <w:trHeight w:val="326"/>
          <w:jc w:val="center"/>
        </w:trPr>
        <w:tc>
          <w:tcPr>
            <w:cnfStyle w:val="001000000000" w:firstRow="0" w:lastRow="0" w:firstColumn="1" w:lastColumn="0" w:oddVBand="0" w:evenVBand="0" w:oddHBand="0" w:evenHBand="0" w:firstRowFirstColumn="0" w:firstRowLastColumn="0" w:lastRowFirstColumn="0" w:lastRowLastColumn="0"/>
            <w:tcW w:w="3684" w:type="dxa"/>
          </w:tcPr>
          <w:p w14:paraId="547AF4DE" w14:textId="77777777" w:rsidR="002D2081" w:rsidRDefault="00A950FC">
            <w:pPr>
              <w:tabs>
                <w:tab w:val="left" w:pos="2817"/>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25%</w:t>
            </w:r>
          </w:p>
        </w:tc>
        <w:tc>
          <w:tcPr>
            <w:tcW w:w="3684" w:type="dxa"/>
          </w:tcPr>
          <w:p w14:paraId="0C10C291" w14:textId="77777777" w:rsidR="002D2081" w:rsidRDefault="00A950FC">
            <w:pPr>
              <w:tabs>
                <w:tab w:val="left" w:pos="2817"/>
              </w:tabs>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16.78 ± 0.4</w:t>
            </w:r>
            <w:r>
              <w:rPr>
                <w:rFonts w:ascii="Times New Roman" w:hAnsi="Times New Roman" w:cs="Times New Roman"/>
                <w:sz w:val="24"/>
                <w:szCs w:val="24"/>
                <w:vertAlign w:val="superscript"/>
              </w:rPr>
              <w:t>b</w:t>
            </w:r>
          </w:p>
        </w:tc>
      </w:tr>
      <w:tr w:rsidR="002D2081" w14:paraId="0509F8DD" w14:textId="77777777" w:rsidTr="002D2081">
        <w:trPr>
          <w:trHeight w:val="308"/>
          <w:jc w:val="center"/>
        </w:trPr>
        <w:tc>
          <w:tcPr>
            <w:cnfStyle w:val="001000000000" w:firstRow="0" w:lastRow="0" w:firstColumn="1" w:lastColumn="0" w:oddVBand="0" w:evenVBand="0" w:oddHBand="0" w:evenHBand="0" w:firstRowFirstColumn="0" w:firstRowLastColumn="0" w:lastRowFirstColumn="0" w:lastRowLastColumn="0"/>
            <w:tcW w:w="3684" w:type="dxa"/>
          </w:tcPr>
          <w:p w14:paraId="291CF3E9" w14:textId="77777777" w:rsidR="002D2081" w:rsidRDefault="00A950FC">
            <w:pPr>
              <w:tabs>
                <w:tab w:val="left" w:pos="2817"/>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50%</w:t>
            </w:r>
          </w:p>
        </w:tc>
        <w:tc>
          <w:tcPr>
            <w:tcW w:w="3684" w:type="dxa"/>
          </w:tcPr>
          <w:p w14:paraId="56C60065" w14:textId="77777777" w:rsidR="002D2081" w:rsidRDefault="00A950FC">
            <w:pPr>
              <w:tabs>
                <w:tab w:val="left" w:pos="2817"/>
              </w:tabs>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20.57 ± 0.59</w:t>
            </w:r>
            <w:r>
              <w:rPr>
                <w:rFonts w:ascii="Times New Roman" w:hAnsi="Times New Roman" w:cs="Times New Roman"/>
                <w:sz w:val="24"/>
                <w:szCs w:val="24"/>
                <w:vertAlign w:val="superscript"/>
              </w:rPr>
              <w:t>c</w:t>
            </w:r>
          </w:p>
        </w:tc>
      </w:tr>
      <w:tr w:rsidR="002D2081" w14:paraId="1F261053" w14:textId="77777777" w:rsidTr="002D2081">
        <w:trPr>
          <w:trHeight w:val="308"/>
          <w:jc w:val="center"/>
        </w:trPr>
        <w:tc>
          <w:tcPr>
            <w:cnfStyle w:val="001000000000" w:firstRow="0" w:lastRow="0" w:firstColumn="1" w:lastColumn="0" w:oddVBand="0" w:evenVBand="0" w:oddHBand="0" w:evenHBand="0" w:firstRowFirstColumn="0" w:firstRowLastColumn="0" w:lastRowFirstColumn="0" w:lastRowLastColumn="0"/>
            <w:tcW w:w="3684" w:type="dxa"/>
          </w:tcPr>
          <w:p w14:paraId="6A9CE56A" w14:textId="77777777" w:rsidR="002D2081" w:rsidRDefault="00A950FC">
            <w:pPr>
              <w:tabs>
                <w:tab w:val="left" w:pos="2817"/>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75%</w:t>
            </w:r>
          </w:p>
        </w:tc>
        <w:tc>
          <w:tcPr>
            <w:tcW w:w="3684" w:type="dxa"/>
          </w:tcPr>
          <w:p w14:paraId="2019F704" w14:textId="77777777" w:rsidR="002D2081" w:rsidRDefault="00A950FC">
            <w:pPr>
              <w:tabs>
                <w:tab w:val="left" w:pos="2817"/>
              </w:tabs>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22.4 ± 0.59</w:t>
            </w:r>
            <w:r>
              <w:rPr>
                <w:rFonts w:ascii="Times New Roman" w:hAnsi="Times New Roman" w:cs="Times New Roman"/>
                <w:sz w:val="24"/>
                <w:szCs w:val="24"/>
                <w:vertAlign w:val="superscript"/>
              </w:rPr>
              <w:t>d</w:t>
            </w:r>
          </w:p>
        </w:tc>
      </w:tr>
    </w:tbl>
    <w:p w14:paraId="124CF8A7" w14:textId="77777777" w:rsidR="002D2081" w:rsidRDefault="00A950FC">
      <w:pPr>
        <w:tabs>
          <w:tab w:val="left" w:pos="2968"/>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ANOVA P&lt;0.05, </w:t>
      </w:r>
      <w:proofErr w:type="spellStart"/>
      <w:r>
        <w:rPr>
          <w:rFonts w:ascii="Times New Roman" w:hAnsi="Times New Roman" w:cs="Times New Roman"/>
          <w:i/>
          <w:iCs/>
          <w:sz w:val="24"/>
          <w:szCs w:val="24"/>
        </w:rPr>
        <w:t>Mean±SD</w:t>
      </w:r>
      <w:proofErr w:type="spellEnd"/>
      <w:r>
        <w:rPr>
          <w:rFonts w:ascii="Times New Roman" w:hAnsi="Times New Roman" w:cs="Times New Roman"/>
          <w:i/>
          <w:iCs/>
          <w:sz w:val="24"/>
          <w:szCs w:val="24"/>
        </w:rPr>
        <w:t xml:space="preserve"> with different superscripts differ significantly between respective groups by Turkey’s post hoc test</w:t>
      </w:r>
    </w:p>
    <w:p w14:paraId="2DEBD07F" w14:textId="77777777" w:rsidR="002D2081" w:rsidRDefault="00A950FC">
      <w:pPr>
        <w:tabs>
          <w:tab w:val="left" w:pos="2817"/>
        </w:tabs>
        <w:spacing w:line="360" w:lineRule="auto"/>
        <w:jc w:val="center"/>
        <w:rPr>
          <w:rFonts w:ascii="Times New Roman" w:hAnsi="Times New Roman" w:cs="Times New Roman"/>
          <w:sz w:val="24"/>
          <w:szCs w:val="24"/>
        </w:rPr>
      </w:pPr>
      <w:commentRangeStart w:id="17"/>
      <w:r>
        <w:rPr>
          <w:rFonts w:ascii="Times New Roman" w:hAnsi="Times New Roman" w:cs="Times New Roman"/>
          <w:sz w:val="24"/>
          <w:szCs w:val="24"/>
        </w:rPr>
        <w:t xml:space="preserve">Figure 3: Effect of </w:t>
      </w:r>
      <w:r>
        <w:rPr>
          <w:rFonts w:ascii="Times New Roman" w:hAnsi="Times New Roman" w:cs="Times New Roman"/>
          <w:i/>
          <w:sz w:val="24"/>
          <w:szCs w:val="24"/>
        </w:rPr>
        <w:t xml:space="preserve">Citrus </w:t>
      </w:r>
      <w:proofErr w:type="spellStart"/>
      <w:r>
        <w:rPr>
          <w:rFonts w:ascii="Times New Roman" w:hAnsi="Times New Roman" w:cs="Times New Roman"/>
          <w:i/>
          <w:sz w:val="24"/>
          <w:szCs w:val="24"/>
        </w:rPr>
        <w:t>sinensis</w:t>
      </w:r>
      <w:proofErr w:type="spellEnd"/>
      <w:r>
        <w:rPr>
          <w:rFonts w:ascii="Times New Roman" w:hAnsi="Times New Roman" w:cs="Times New Roman"/>
          <w:sz w:val="24"/>
          <w:szCs w:val="24"/>
        </w:rPr>
        <w:t xml:space="preserve"> in the total Carbohydrate content of </w:t>
      </w:r>
      <w:r>
        <w:rPr>
          <w:rFonts w:ascii="Times New Roman" w:hAnsi="Times New Roman" w:cs="Times New Roman"/>
          <w:i/>
          <w:sz w:val="24"/>
          <w:szCs w:val="24"/>
        </w:rPr>
        <w:t xml:space="preserve">Anabas </w:t>
      </w:r>
      <w:proofErr w:type="spellStart"/>
      <w:r>
        <w:rPr>
          <w:rFonts w:ascii="Times New Roman" w:hAnsi="Times New Roman" w:cs="Times New Roman"/>
          <w:i/>
          <w:sz w:val="24"/>
          <w:szCs w:val="24"/>
        </w:rPr>
        <w:t>testudineus</w:t>
      </w:r>
      <w:proofErr w:type="spellEnd"/>
      <w:r>
        <w:rPr>
          <w:rFonts w:ascii="Times New Roman" w:hAnsi="Times New Roman" w:cs="Times New Roman"/>
          <w:sz w:val="24"/>
          <w:szCs w:val="24"/>
        </w:rPr>
        <w:t>.</w:t>
      </w:r>
      <w:commentRangeEnd w:id="17"/>
      <w:r w:rsidR="00255D68">
        <w:rPr>
          <w:rStyle w:val="CommentReference"/>
        </w:rPr>
        <w:commentReference w:id="17"/>
      </w:r>
    </w:p>
    <w:p w14:paraId="4AAA69F5" w14:textId="77777777" w:rsidR="002D2081" w:rsidRDefault="00A950FC">
      <w:pPr>
        <w:tabs>
          <w:tab w:val="left" w:pos="2968"/>
        </w:tabs>
        <w:spacing w:line="360" w:lineRule="auto"/>
        <w:jc w:val="center"/>
        <w:rPr>
          <w:rFonts w:ascii="Times New Roman" w:hAnsi="Times New Roman" w:cs="Times New Roman"/>
          <w:i/>
          <w:iCs/>
          <w:sz w:val="24"/>
          <w:szCs w:val="24"/>
        </w:rPr>
      </w:pPr>
      <w:r>
        <w:rPr>
          <w:rFonts w:ascii="Times New Roman" w:hAnsi="Times New Roman" w:cs="Times New Roman"/>
          <w:i/>
          <w:iCs/>
          <w:noProof/>
          <w:sz w:val="24"/>
          <w:szCs w:val="24"/>
          <w:lang w:val="en-US"/>
        </w:rPr>
        <w:drawing>
          <wp:inline distT="0" distB="0" distL="0" distR="0" wp14:anchorId="596288EE" wp14:editId="342BF140">
            <wp:extent cx="3959860" cy="2506980"/>
            <wp:effectExtent l="0" t="0" r="2540" b="7620"/>
            <wp:docPr id="13239115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11546"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960000" cy="2507070"/>
                    </a:xfrm>
                    <a:prstGeom prst="rect">
                      <a:avLst/>
                    </a:prstGeom>
                    <a:noFill/>
                  </pic:spPr>
                </pic:pic>
              </a:graphicData>
            </a:graphic>
          </wp:inline>
        </w:drawing>
      </w:r>
    </w:p>
    <w:p w14:paraId="06AFC355" w14:textId="77777777" w:rsidR="002D2081" w:rsidRDefault="00A950FC">
      <w:pPr>
        <w:pStyle w:val="NormalWeb"/>
        <w:spacing w:line="360" w:lineRule="auto"/>
        <w:jc w:val="both"/>
        <w:rPr>
          <w:rStyle w:val="Strong"/>
          <w:rFonts w:eastAsiaTheme="majorEastAsia"/>
        </w:rPr>
      </w:pPr>
      <w:r>
        <w:rPr>
          <w:rStyle w:val="Strong"/>
          <w:rFonts w:eastAsiaTheme="majorEastAsia"/>
        </w:rPr>
        <w:t>Haemoglobin content:</w:t>
      </w:r>
    </w:p>
    <w:p w14:paraId="1FE559DD" w14:textId="77777777" w:rsidR="002D2081" w:rsidRDefault="00A950FC">
      <w:pPr>
        <w:pStyle w:val="NormalWeb"/>
        <w:spacing w:line="360" w:lineRule="auto"/>
        <w:jc w:val="both"/>
      </w:pPr>
      <w:r>
        <w:t xml:space="preserve">The haemoglobin content of </w:t>
      </w:r>
      <w:r>
        <w:rPr>
          <w:rStyle w:val="Emphasis"/>
          <w:rFonts w:eastAsiaTheme="majorEastAsia"/>
        </w:rPr>
        <w:t xml:space="preserve">Anabas </w:t>
      </w:r>
      <w:proofErr w:type="spellStart"/>
      <w:r>
        <w:rPr>
          <w:rStyle w:val="Emphasis"/>
          <w:rFonts w:eastAsiaTheme="majorEastAsia"/>
        </w:rPr>
        <w:t>testudineus</w:t>
      </w:r>
      <w:proofErr w:type="spellEnd"/>
      <w:r>
        <w:t xml:space="preserve"> fed diets supplemented with varying levels of </w:t>
      </w:r>
      <w:r>
        <w:rPr>
          <w:rStyle w:val="Emphasis"/>
          <w:rFonts w:eastAsiaTheme="majorEastAsia"/>
        </w:rPr>
        <w:t xml:space="preserve">Citrus </w:t>
      </w:r>
      <w:proofErr w:type="spellStart"/>
      <w:r>
        <w:rPr>
          <w:rStyle w:val="Emphasis"/>
          <w:rFonts w:eastAsiaTheme="majorEastAsia"/>
        </w:rPr>
        <w:t>sinensis</w:t>
      </w:r>
      <w:proofErr w:type="spellEnd"/>
      <w:r>
        <w:t xml:space="preserve"> peel is presented in Table 5. Significant differences (</w:t>
      </w:r>
      <w:r>
        <w:rPr>
          <w:rStyle w:val="Emphasis"/>
          <w:rFonts w:eastAsiaTheme="majorEastAsia"/>
        </w:rPr>
        <w:t>P</w:t>
      </w:r>
      <w:r>
        <w:t xml:space="preserve"> &lt; 0.05) were observed among the treatment groups.</w:t>
      </w:r>
    </w:p>
    <w:p w14:paraId="3CB53FCA" w14:textId="77777777" w:rsidR="002D2081" w:rsidRDefault="00A950FC">
      <w:pPr>
        <w:pStyle w:val="NormalWeb"/>
        <w:spacing w:line="360" w:lineRule="auto"/>
        <w:jc w:val="both"/>
      </w:pPr>
      <w:r>
        <w:t>The highest haemoglo</w:t>
      </w:r>
      <w:r>
        <w:t>bin content was recorded in the 75% inclusion group (12.84 ± 0.53), followed by the 50% (12.26 ± 0.45) and control group (12.08 ± 0.38), while the lowest value was observed in the 25% group (12.00 ± 0.46). All groups differed significantly from one another</w:t>
      </w:r>
      <w:r>
        <w:t>, as indicated by distinct superscripts.</w:t>
      </w:r>
    </w:p>
    <w:p w14:paraId="105CED52" w14:textId="77777777" w:rsidR="002D2081" w:rsidRDefault="00A950FC">
      <w:pPr>
        <w:pStyle w:val="NormalWeb"/>
        <w:spacing w:line="360" w:lineRule="auto"/>
        <w:jc w:val="both"/>
      </w:pPr>
      <w:r>
        <w:t xml:space="preserve">Statistical analysis using one-way ANOVA followed by </w:t>
      </w:r>
      <w:proofErr w:type="spellStart"/>
      <w:r>
        <w:t>Tukey’s</w:t>
      </w:r>
      <w:proofErr w:type="spellEnd"/>
      <w:r>
        <w:t xml:space="preserve"> HSD post-hoc test confirmed that the differences among treatment groups were statistically significant (</w:t>
      </w:r>
      <w:r>
        <w:rPr>
          <w:rStyle w:val="Emphasis"/>
          <w:rFonts w:eastAsiaTheme="majorEastAsia"/>
        </w:rPr>
        <w:t>P</w:t>
      </w:r>
      <w:r>
        <w:t xml:space="preserve"> &lt; 0.05).</w:t>
      </w:r>
    </w:p>
    <w:p w14:paraId="58091A76" w14:textId="77777777" w:rsidR="002D2081" w:rsidRDefault="00A950FC">
      <w:pPr>
        <w:tabs>
          <w:tab w:val="left" w:pos="2291"/>
        </w:tabs>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Table 5: Haemoglobin content in </w:t>
      </w:r>
      <w:r>
        <w:rPr>
          <w:rFonts w:ascii="Times New Roman" w:hAnsi="Times New Roman" w:cs="Times New Roman"/>
          <w:i/>
          <w:sz w:val="24"/>
          <w:szCs w:val="24"/>
        </w:rPr>
        <w:t xml:space="preserve">Anabas </w:t>
      </w:r>
      <w:proofErr w:type="spellStart"/>
      <w:r>
        <w:rPr>
          <w:rFonts w:ascii="Times New Roman" w:hAnsi="Times New Roman" w:cs="Times New Roman"/>
          <w:i/>
          <w:sz w:val="24"/>
          <w:szCs w:val="24"/>
        </w:rPr>
        <w:t>testudineus</w:t>
      </w:r>
      <w:proofErr w:type="spellEnd"/>
      <w:r>
        <w:rPr>
          <w:rFonts w:ascii="Times New Roman" w:hAnsi="Times New Roman" w:cs="Times New Roman"/>
          <w:sz w:val="24"/>
          <w:szCs w:val="24"/>
        </w:rPr>
        <w:t xml:space="preserve"> at different concentration of </w:t>
      </w:r>
      <w:r>
        <w:rPr>
          <w:rFonts w:ascii="Times New Roman" w:hAnsi="Times New Roman" w:cs="Times New Roman"/>
          <w:i/>
          <w:sz w:val="24"/>
          <w:szCs w:val="24"/>
        </w:rPr>
        <w:t xml:space="preserve">Citrus </w:t>
      </w:r>
      <w:proofErr w:type="spellStart"/>
      <w:r>
        <w:rPr>
          <w:rFonts w:ascii="Times New Roman" w:hAnsi="Times New Roman" w:cs="Times New Roman"/>
          <w:i/>
          <w:sz w:val="24"/>
          <w:szCs w:val="24"/>
        </w:rPr>
        <w:t>sinensis</w:t>
      </w:r>
      <w:proofErr w:type="spellEnd"/>
      <w:r>
        <w:rPr>
          <w:rFonts w:ascii="Times New Roman" w:hAnsi="Times New Roman" w:cs="Times New Roman"/>
          <w:sz w:val="24"/>
          <w:szCs w:val="24"/>
        </w:rPr>
        <w:t>.</w:t>
      </w:r>
    </w:p>
    <w:tbl>
      <w:tblPr>
        <w:tblStyle w:val="GridTable1Light1"/>
        <w:tblW w:w="0" w:type="auto"/>
        <w:jc w:val="right"/>
        <w:tblLook w:val="04A0" w:firstRow="1" w:lastRow="0" w:firstColumn="1" w:lastColumn="0" w:noHBand="0" w:noVBand="1"/>
      </w:tblPr>
      <w:tblGrid>
        <w:gridCol w:w="3690"/>
        <w:gridCol w:w="3464"/>
      </w:tblGrid>
      <w:tr w:rsidR="002D2081" w14:paraId="6A7D565B" w14:textId="77777777" w:rsidTr="002D2081">
        <w:trPr>
          <w:cnfStyle w:val="100000000000" w:firstRow="1" w:lastRow="0" w:firstColumn="0" w:lastColumn="0" w:oddVBand="0" w:evenVBand="0" w:oddHBand="0" w:evenHBand="0" w:firstRowFirstColumn="0" w:firstRowLastColumn="0" w:lastRowFirstColumn="0" w:lastRowLastColumn="0"/>
          <w:trHeight w:val="381"/>
          <w:jc w:val="right"/>
        </w:trPr>
        <w:tc>
          <w:tcPr>
            <w:cnfStyle w:val="001000000000" w:firstRow="0" w:lastRow="0" w:firstColumn="1" w:lastColumn="0" w:oddVBand="0" w:evenVBand="0" w:oddHBand="0" w:evenHBand="0" w:firstRowFirstColumn="0" w:firstRowLastColumn="0" w:lastRowFirstColumn="0" w:lastRowLastColumn="0"/>
            <w:tcW w:w="3690" w:type="dxa"/>
          </w:tcPr>
          <w:p w14:paraId="7048F921" w14:textId="77777777" w:rsidR="002D2081" w:rsidRDefault="00A950FC">
            <w:pPr>
              <w:tabs>
                <w:tab w:val="left" w:pos="2291"/>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Percentage of feed</w:t>
            </w:r>
          </w:p>
        </w:tc>
        <w:tc>
          <w:tcPr>
            <w:tcW w:w="3464" w:type="dxa"/>
          </w:tcPr>
          <w:p w14:paraId="3A8A6624" w14:textId="77777777" w:rsidR="002D2081" w:rsidRDefault="00A950FC">
            <w:pPr>
              <w:tabs>
                <w:tab w:val="left" w:pos="2291"/>
              </w:tabs>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Pr>
                <w:rFonts w:ascii="Times New Roman" w:hAnsi="Times New Roman" w:cs="Times New Roman"/>
                <w:sz w:val="24"/>
                <w:szCs w:val="24"/>
              </w:rPr>
              <w:t>Hemoglobin</w:t>
            </w:r>
            <w:proofErr w:type="spellEnd"/>
            <w:r>
              <w:rPr>
                <w:rFonts w:ascii="Times New Roman" w:hAnsi="Times New Roman" w:cs="Times New Roman"/>
                <w:sz w:val="24"/>
                <w:szCs w:val="24"/>
              </w:rPr>
              <w:t xml:space="preserve"> content </w:t>
            </w:r>
          </w:p>
        </w:tc>
      </w:tr>
      <w:tr w:rsidR="002D2081" w14:paraId="57F7CDBD" w14:textId="77777777" w:rsidTr="002D2081">
        <w:trPr>
          <w:trHeight w:val="366"/>
          <w:jc w:val="right"/>
        </w:trPr>
        <w:tc>
          <w:tcPr>
            <w:cnfStyle w:val="001000000000" w:firstRow="0" w:lastRow="0" w:firstColumn="1" w:lastColumn="0" w:oddVBand="0" w:evenVBand="0" w:oddHBand="0" w:evenHBand="0" w:firstRowFirstColumn="0" w:firstRowLastColumn="0" w:lastRowFirstColumn="0" w:lastRowLastColumn="0"/>
            <w:tcW w:w="3690" w:type="dxa"/>
          </w:tcPr>
          <w:p w14:paraId="6566D4BF" w14:textId="77777777" w:rsidR="002D2081" w:rsidRDefault="00A950FC">
            <w:pPr>
              <w:tabs>
                <w:tab w:val="left" w:pos="2291"/>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Control</w:t>
            </w:r>
          </w:p>
        </w:tc>
        <w:tc>
          <w:tcPr>
            <w:tcW w:w="3464" w:type="dxa"/>
          </w:tcPr>
          <w:p w14:paraId="34FC8E9C" w14:textId="77777777" w:rsidR="002D2081" w:rsidRDefault="00A950FC">
            <w:pPr>
              <w:tabs>
                <w:tab w:val="left" w:pos="2291"/>
              </w:tabs>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12.08 ± 0.38</w:t>
            </w:r>
            <w:r>
              <w:rPr>
                <w:rFonts w:ascii="Times New Roman" w:hAnsi="Times New Roman" w:cs="Times New Roman"/>
                <w:sz w:val="24"/>
                <w:szCs w:val="24"/>
                <w:vertAlign w:val="superscript"/>
              </w:rPr>
              <w:t>a</w:t>
            </w:r>
          </w:p>
        </w:tc>
      </w:tr>
      <w:tr w:rsidR="002D2081" w14:paraId="2EDC0EA8" w14:textId="77777777" w:rsidTr="002D2081">
        <w:trPr>
          <w:trHeight w:val="381"/>
          <w:jc w:val="right"/>
        </w:trPr>
        <w:tc>
          <w:tcPr>
            <w:cnfStyle w:val="001000000000" w:firstRow="0" w:lastRow="0" w:firstColumn="1" w:lastColumn="0" w:oddVBand="0" w:evenVBand="0" w:oddHBand="0" w:evenHBand="0" w:firstRowFirstColumn="0" w:firstRowLastColumn="0" w:lastRowFirstColumn="0" w:lastRowLastColumn="0"/>
            <w:tcW w:w="3690" w:type="dxa"/>
          </w:tcPr>
          <w:p w14:paraId="589CA80C" w14:textId="77777777" w:rsidR="002D2081" w:rsidRDefault="00A950FC">
            <w:pPr>
              <w:tabs>
                <w:tab w:val="left" w:pos="2291"/>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25%</w:t>
            </w:r>
          </w:p>
        </w:tc>
        <w:tc>
          <w:tcPr>
            <w:tcW w:w="3464" w:type="dxa"/>
          </w:tcPr>
          <w:p w14:paraId="0CE7ACC7" w14:textId="77777777" w:rsidR="002D2081" w:rsidRDefault="00A950FC">
            <w:pPr>
              <w:tabs>
                <w:tab w:val="left" w:pos="2291"/>
              </w:tabs>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12 ± 0.46</w:t>
            </w:r>
            <w:r>
              <w:rPr>
                <w:rFonts w:ascii="Times New Roman" w:hAnsi="Times New Roman" w:cs="Times New Roman"/>
                <w:sz w:val="24"/>
                <w:szCs w:val="24"/>
                <w:vertAlign w:val="superscript"/>
              </w:rPr>
              <w:t>b</w:t>
            </w:r>
          </w:p>
        </w:tc>
      </w:tr>
      <w:tr w:rsidR="002D2081" w14:paraId="0A800F54" w14:textId="77777777" w:rsidTr="002D2081">
        <w:trPr>
          <w:trHeight w:val="381"/>
          <w:jc w:val="right"/>
        </w:trPr>
        <w:tc>
          <w:tcPr>
            <w:cnfStyle w:val="001000000000" w:firstRow="0" w:lastRow="0" w:firstColumn="1" w:lastColumn="0" w:oddVBand="0" w:evenVBand="0" w:oddHBand="0" w:evenHBand="0" w:firstRowFirstColumn="0" w:firstRowLastColumn="0" w:lastRowFirstColumn="0" w:lastRowLastColumn="0"/>
            <w:tcW w:w="3690" w:type="dxa"/>
          </w:tcPr>
          <w:p w14:paraId="4B2B1DFE" w14:textId="77777777" w:rsidR="002D2081" w:rsidRDefault="00A950FC">
            <w:pPr>
              <w:tabs>
                <w:tab w:val="left" w:pos="2291"/>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50%</w:t>
            </w:r>
          </w:p>
        </w:tc>
        <w:tc>
          <w:tcPr>
            <w:tcW w:w="3464" w:type="dxa"/>
          </w:tcPr>
          <w:p w14:paraId="502A86BE" w14:textId="77777777" w:rsidR="002D2081" w:rsidRDefault="00A950FC">
            <w:pPr>
              <w:tabs>
                <w:tab w:val="left" w:pos="2291"/>
              </w:tabs>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12.26 ± 0.45</w:t>
            </w:r>
            <w:r>
              <w:rPr>
                <w:rFonts w:ascii="Times New Roman" w:hAnsi="Times New Roman" w:cs="Times New Roman"/>
                <w:sz w:val="24"/>
                <w:szCs w:val="24"/>
                <w:vertAlign w:val="superscript"/>
              </w:rPr>
              <w:t>c</w:t>
            </w:r>
          </w:p>
        </w:tc>
      </w:tr>
      <w:tr w:rsidR="002D2081" w14:paraId="1A095F34" w14:textId="77777777" w:rsidTr="002D2081">
        <w:trPr>
          <w:trHeight w:val="366"/>
          <w:jc w:val="right"/>
        </w:trPr>
        <w:tc>
          <w:tcPr>
            <w:cnfStyle w:val="001000000000" w:firstRow="0" w:lastRow="0" w:firstColumn="1" w:lastColumn="0" w:oddVBand="0" w:evenVBand="0" w:oddHBand="0" w:evenHBand="0" w:firstRowFirstColumn="0" w:firstRowLastColumn="0" w:lastRowFirstColumn="0" w:lastRowLastColumn="0"/>
            <w:tcW w:w="3690" w:type="dxa"/>
          </w:tcPr>
          <w:p w14:paraId="6DD8B6FF" w14:textId="77777777" w:rsidR="002D2081" w:rsidRDefault="00A950FC">
            <w:pPr>
              <w:tabs>
                <w:tab w:val="left" w:pos="2291"/>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75%</w:t>
            </w:r>
          </w:p>
        </w:tc>
        <w:tc>
          <w:tcPr>
            <w:tcW w:w="3464" w:type="dxa"/>
          </w:tcPr>
          <w:p w14:paraId="2DF1384B" w14:textId="77777777" w:rsidR="002D2081" w:rsidRDefault="00A950FC">
            <w:pPr>
              <w:tabs>
                <w:tab w:val="left" w:pos="2291"/>
              </w:tabs>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12.84 ± 0.53</w:t>
            </w:r>
            <w:r>
              <w:rPr>
                <w:rFonts w:ascii="Times New Roman" w:hAnsi="Times New Roman" w:cs="Times New Roman"/>
                <w:sz w:val="24"/>
                <w:szCs w:val="24"/>
                <w:vertAlign w:val="superscript"/>
              </w:rPr>
              <w:t>d</w:t>
            </w:r>
          </w:p>
        </w:tc>
      </w:tr>
    </w:tbl>
    <w:p w14:paraId="74960C14" w14:textId="77777777" w:rsidR="002D2081" w:rsidRDefault="00A950FC">
      <w:pPr>
        <w:tabs>
          <w:tab w:val="left" w:pos="2968"/>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ANOVA P&lt;0.05, </w:t>
      </w:r>
      <w:proofErr w:type="spellStart"/>
      <w:r>
        <w:rPr>
          <w:rFonts w:ascii="Times New Roman" w:hAnsi="Times New Roman" w:cs="Times New Roman"/>
          <w:i/>
          <w:iCs/>
          <w:sz w:val="24"/>
          <w:szCs w:val="24"/>
        </w:rPr>
        <w:t>Mean±SD</w:t>
      </w:r>
      <w:proofErr w:type="spellEnd"/>
      <w:r>
        <w:rPr>
          <w:rFonts w:ascii="Times New Roman" w:hAnsi="Times New Roman" w:cs="Times New Roman"/>
          <w:i/>
          <w:iCs/>
          <w:sz w:val="24"/>
          <w:szCs w:val="24"/>
        </w:rPr>
        <w:t xml:space="preserve"> with different superscripts differ significantly between </w:t>
      </w:r>
      <w:r>
        <w:rPr>
          <w:rFonts w:ascii="Times New Roman" w:hAnsi="Times New Roman" w:cs="Times New Roman"/>
          <w:i/>
          <w:iCs/>
          <w:sz w:val="24"/>
          <w:szCs w:val="24"/>
        </w:rPr>
        <w:t>respective groups by Turkey’s post hoc test</w:t>
      </w:r>
    </w:p>
    <w:p w14:paraId="3B5A5254" w14:textId="77777777" w:rsidR="002D2081" w:rsidRDefault="00A950FC">
      <w:pPr>
        <w:tabs>
          <w:tab w:val="left" w:pos="2291"/>
        </w:tabs>
        <w:spacing w:line="360" w:lineRule="auto"/>
        <w:jc w:val="center"/>
        <w:rPr>
          <w:rFonts w:ascii="Times New Roman" w:hAnsi="Times New Roman" w:cs="Times New Roman"/>
          <w:i/>
          <w:sz w:val="24"/>
          <w:szCs w:val="24"/>
        </w:rPr>
      </w:pPr>
      <w:commentRangeStart w:id="18"/>
      <w:r>
        <w:rPr>
          <w:rFonts w:ascii="Times New Roman" w:hAnsi="Times New Roman" w:cs="Times New Roman"/>
          <w:sz w:val="24"/>
          <w:szCs w:val="24"/>
        </w:rPr>
        <w:t xml:space="preserve">Figure 4: Haemoglobin content in </w:t>
      </w:r>
      <w:r>
        <w:rPr>
          <w:rFonts w:ascii="Times New Roman" w:hAnsi="Times New Roman" w:cs="Times New Roman"/>
          <w:i/>
          <w:sz w:val="24"/>
          <w:szCs w:val="24"/>
        </w:rPr>
        <w:t xml:space="preserve">Anabas </w:t>
      </w:r>
      <w:proofErr w:type="spellStart"/>
      <w:r>
        <w:rPr>
          <w:rFonts w:ascii="Times New Roman" w:hAnsi="Times New Roman" w:cs="Times New Roman"/>
          <w:i/>
          <w:sz w:val="24"/>
          <w:szCs w:val="24"/>
        </w:rPr>
        <w:t>testudineus</w:t>
      </w:r>
      <w:proofErr w:type="spellEnd"/>
      <w:r>
        <w:rPr>
          <w:rFonts w:ascii="Times New Roman" w:hAnsi="Times New Roman" w:cs="Times New Roman"/>
          <w:sz w:val="24"/>
          <w:szCs w:val="24"/>
        </w:rPr>
        <w:t xml:space="preserve"> at different concentration of </w:t>
      </w:r>
      <w:r>
        <w:rPr>
          <w:rFonts w:ascii="Times New Roman" w:hAnsi="Times New Roman" w:cs="Times New Roman"/>
          <w:i/>
          <w:sz w:val="24"/>
          <w:szCs w:val="24"/>
        </w:rPr>
        <w:t xml:space="preserve">Citrus </w:t>
      </w:r>
      <w:proofErr w:type="spellStart"/>
      <w:r>
        <w:rPr>
          <w:rFonts w:ascii="Times New Roman" w:hAnsi="Times New Roman" w:cs="Times New Roman"/>
          <w:i/>
          <w:sz w:val="24"/>
          <w:szCs w:val="24"/>
        </w:rPr>
        <w:t>sinensis</w:t>
      </w:r>
      <w:commentRangeEnd w:id="18"/>
      <w:proofErr w:type="spellEnd"/>
      <w:r w:rsidR="00255D68">
        <w:rPr>
          <w:rStyle w:val="CommentReference"/>
        </w:rPr>
        <w:commentReference w:id="18"/>
      </w:r>
    </w:p>
    <w:p w14:paraId="13152C1F" w14:textId="77777777" w:rsidR="002D2081" w:rsidRDefault="00A950FC">
      <w:pPr>
        <w:tabs>
          <w:tab w:val="left" w:pos="2291"/>
        </w:tabs>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4D2E61D" wp14:editId="79D2B369">
            <wp:extent cx="3959860" cy="2506980"/>
            <wp:effectExtent l="0" t="0" r="2540" b="7620"/>
            <wp:docPr id="3983052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05294"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60000" cy="2507070"/>
                    </a:xfrm>
                    <a:prstGeom prst="rect">
                      <a:avLst/>
                    </a:prstGeom>
                    <a:noFill/>
                  </pic:spPr>
                </pic:pic>
              </a:graphicData>
            </a:graphic>
          </wp:inline>
        </w:drawing>
      </w:r>
    </w:p>
    <w:p w14:paraId="2E4A5F4E" w14:textId="77777777" w:rsidR="002D2081" w:rsidRDefault="00A950FC">
      <w:pPr>
        <w:pStyle w:val="NormalWeb"/>
        <w:spacing w:line="360" w:lineRule="auto"/>
        <w:jc w:val="both"/>
        <w:rPr>
          <w:rStyle w:val="Strong"/>
          <w:rFonts w:eastAsiaTheme="majorEastAsia"/>
        </w:rPr>
      </w:pPr>
      <w:r>
        <w:rPr>
          <w:rStyle w:val="Strong"/>
          <w:rFonts w:eastAsiaTheme="majorEastAsia"/>
        </w:rPr>
        <w:t>Red blood cell diameter:</w:t>
      </w:r>
    </w:p>
    <w:p w14:paraId="7636F618" w14:textId="77777777" w:rsidR="002D2081" w:rsidRDefault="00A950FC">
      <w:pPr>
        <w:pStyle w:val="NormalWeb"/>
        <w:spacing w:line="360" w:lineRule="auto"/>
        <w:jc w:val="both"/>
      </w:pPr>
      <w:r>
        <w:t xml:space="preserve">The diameter of red blood cells (RBC) in </w:t>
      </w:r>
      <w:r>
        <w:rPr>
          <w:rStyle w:val="Emphasis"/>
          <w:rFonts w:eastAsiaTheme="majorEastAsia"/>
        </w:rPr>
        <w:t xml:space="preserve">Anabas </w:t>
      </w:r>
      <w:proofErr w:type="spellStart"/>
      <w:r>
        <w:rPr>
          <w:rStyle w:val="Emphasis"/>
          <w:rFonts w:eastAsiaTheme="majorEastAsia"/>
        </w:rPr>
        <w:t>testudineus</w:t>
      </w:r>
      <w:proofErr w:type="spellEnd"/>
      <w:r>
        <w:t xml:space="preserve"> fed diets supplemented with varying levels of </w:t>
      </w:r>
      <w:r>
        <w:rPr>
          <w:rStyle w:val="Emphasis"/>
          <w:rFonts w:eastAsiaTheme="majorEastAsia"/>
        </w:rPr>
        <w:t xml:space="preserve">Citrus </w:t>
      </w:r>
      <w:proofErr w:type="spellStart"/>
      <w:r>
        <w:rPr>
          <w:rStyle w:val="Emphasis"/>
          <w:rFonts w:eastAsiaTheme="majorEastAsia"/>
        </w:rPr>
        <w:t>sinensis</w:t>
      </w:r>
      <w:proofErr w:type="spellEnd"/>
      <w:r>
        <w:t xml:space="preserve"> peel is presented in Table 6. A significant increase (</w:t>
      </w:r>
      <w:r>
        <w:rPr>
          <w:rStyle w:val="Emphasis"/>
          <w:rFonts w:eastAsiaTheme="majorEastAsia"/>
        </w:rPr>
        <w:t>P</w:t>
      </w:r>
      <w:r>
        <w:t xml:space="preserve"> &lt; 0.05) in RBC diameter was observed with increasing levels of dietary supplementation.</w:t>
      </w:r>
    </w:p>
    <w:p w14:paraId="358BF0DA" w14:textId="77777777" w:rsidR="002D2081" w:rsidRDefault="00A950FC">
      <w:pPr>
        <w:pStyle w:val="NormalWeb"/>
        <w:spacing w:line="360" w:lineRule="auto"/>
        <w:jc w:val="both"/>
      </w:pPr>
      <w:r>
        <w:t xml:space="preserve">The highest RBC diameter was recorded in the 75% </w:t>
      </w:r>
      <w:r>
        <w:t>inclusion group (3.8 ± 0.40), followed by the 50% (3.2 ± 0.40) and 25% (2.6 ± 0.48) groups, all of which were significantly higher than the control group (1.6 ± 0.48). Each treatment group differed significantly from one another, as indicated by distinct s</w:t>
      </w:r>
      <w:r>
        <w:t>uperscripts.</w:t>
      </w:r>
    </w:p>
    <w:p w14:paraId="54A3B808" w14:textId="77777777" w:rsidR="002D2081" w:rsidRDefault="00A950FC">
      <w:pPr>
        <w:pStyle w:val="NormalWeb"/>
        <w:spacing w:line="360" w:lineRule="auto"/>
        <w:jc w:val="both"/>
      </w:pPr>
      <w:r>
        <w:lastRenderedPageBreak/>
        <w:t xml:space="preserve">Statistical analysis using one-way ANOVA followed by </w:t>
      </w:r>
      <w:proofErr w:type="spellStart"/>
      <w:r>
        <w:t>Tukey’s</w:t>
      </w:r>
      <w:proofErr w:type="spellEnd"/>
      <w:r>
        <w:t xml:space="preserve"> HSD post-hoc test confirmed that the differences among the groups were statistically significant (</w:t>
      </w:r>
      <w:r>
        <w:rPr>
          <w:rStyle w:val="Emphasis"/>
          <w:rFonts w:eastAsiaTheme="majorEastAsia"/>
        </w:rPr>
        <w:t>P</w:t>
      </w:r>
      <w:r>
        <w:t xml:space="preserve"> &lt; 0.05).</w:t>
      </w:r>
    </w:p>
    <w:p w14:paraId="27D7E6C5" w14:textId="77777777" w:rsidR="002D2081" w:rsidRDefault="00A950FC">
      <w:pPr>
        <w:tabs>
          <w:tab w:val="left" w:pos="2291"/>
        </w:tabs>
        <w:spacing w:line="360" w:lineRule="auto"/>
        <w:jc w:val="center"/>
        <w:rPr>
          <w:rFonts w:ascii="Times New Roman" w:hAnsi="Times New Roman" w:cs="Times New Roman"/>
          <w:sz w:val="24"/>
          <w:szCs w:val="24"/>
        </w:rPr>
      </w:pPr>
      <w:commentRangeStart w:id="19"/>
      <w:r>
        <w:rPr>
          <w:rFonts w:ascii="Times New Roman" w:hAnsi="Times New Roman" w:cs="Times New Roman"/>
          <w:sz w:val="24"/>
          <w:szCs w:val="24"/>
        </w:rPr>
        <w:t xml:space="preserve">Table 6: Diameter of RBC in </w:t>
      </w:r>
      <w:r>
        <w:rPr>
          <w:rFonts w:ascii="Times New Roman" w:hAnsi="Times New Roman" w:cs="Times New Roman"/>
          <w:i/>
          <w:sz w:val="24"/>
          <w:szCs w:val="24"/>
        </w:rPr>
        <w:t xml:space="preserve">Anabas </w:t>
      </w:r>
      <w:proofErr w:type="spellStart"/>
      <w:r>
        <w:rPr>
          <w:rFonts w:ascii="Times New Roman" w:hAnsi="Times New Roman" w:cs="Times New Roman"/>
          <w:i/>
          <w:sz w:val="24"/>
          <w:szCs w:val="24"/>
        </w:rPr>
        <w:t>testudineus</w:t>
      </w:r>
      <w:proofErr w:type="spellEnd"/>
      <w:r>
        <w:rPr>
          <w:rFonts w:ascii="Times New Roman" w:hAnsi="Times New Roman" w:cs="Times New Roman"/>
          <w:sz w:val="24"/>
          <w:szCs w:val="24"/>
        </w:rPr>
        <w:t xml:space="preserve"> at different concentration</w:t>
      </w:r>
      <w:r>
        <w:rPr>
          <w:rFonts w:ascii="Times New Roman" w:hAnsi="Times New Roman" w:cs="Times New Roman"/>
          <w:sz w:val="24"/>
          <w:szCs w:val="24"/>
        </w:rPr>
        <w:t xml:space="preserve"> of </w:t>
      </w:r>
      <w:r>
        <w:rPr>
          <w:rFonts w:ascii="Times New Roman" w:hAnsi="Times New Roman" w:cs="Times New Roman"/>
          <w:i/>
          <w:sz w:val="24"/>
          <w:szCs w:val="24"/>
        </w:rPr>
        <w:t xml:space="preserve">Citrus </w:t>
      </w:r>
      <w:proofErr w:type="spellStart"/>
      <w:r>
        <w:rPr>
          <w:rFonts w:ascii="Times New Roman" w:hAnsi="Times New Roman" w:cs="Times New Roman"/>
          <w:i/>
          <w:sz w:val="24"/>
          <w:szCs w:val="24"/>
        </w:rPr>
        <w:t>sinensis</w:t>
      </w:r>
      <w:proofErr w:type="spellEnd"/>
      <w:r>
        <w:rPr>
          <w:rFonts w:ascii="Times New Roman" w:hAnsi="Times New Roman" w:cs="Times New Roman"/>
          <w:sz w:val="24"/>
          <w:szCs w:val="24"/>
        </w:rPr>
        <w:t xml:space="preserve"> feed.</w:t>
      </w:r>
      <w:commentRangeEnd w:id="19"/>
      <w:r w:rsidR="00255D68">
        <w:rPr>
          <w:rStyle w:val="CommentReference"/>
        </w:rPr>
        <w:commentReference w:id="19"/>
      </w:r>
    </w:p>
    <w:tbl>
      <w:tblPr>
        <w:tblStyle w:val="GridTable1Light1"/>
        <w:tblW w:w="0" w:type="auto"/>
        <w:jc w:val="center"/>
        <w:tblLook w:val="04A0" w:firstRow="1" w:lastRow="0" w:firstColumn="1" w:lastColumn="0" w:noHBand="0" w:noVBand="1"/>
      </w:tblPr>
      <w:tblGrid>
        <w:gridCol w:w="4673"/>
        <w:gridCol w:w="2972"/>
      </w:tblGrid>
      <w:tr w:rsidR="002D2081" w14:paraId="1E9360CF" w14:textId="77777777" w:rsidTr="002D20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20BCE192" w14:textId="77777777" w:rsidR="002D2081" w:rsidRDefault="00A950FC">
            <w:pPr>
              <w:tabs>
                <w:tab w:val="left" w:pos="2291"/>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Percentage of feed</w:t>
            </w:r>
          </w:p>
        </w:tc>
        <w:tc>
          <w:tcPr>
            <w:tcW w:w="2972" w:type="dxa"/>
          </w:tcPr>
          <w:p w14:paraId="092654E4" w14:textId="77777777" w:rsidR="002D2081" w:rsidRDefault="00A950FC">
            <w:pPr>
              <w:tabs>
                <w:tab w:val="left" w:pos="2291"/>
              </w:tabs>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Diameter of RBC</w:t>
            </w:r>
          </w:p>
        </w:tc>
      </w:tr>
      <w:tr w:rsidR="002D2081" w14:paraId="002ED313" w14:textId="77777777" w:rsidTr="002D2081">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16F59E99" w14:textId="77777777" w:rsidR="002D2081" w:rsidRDefault="00A950FC">
            <w:pPr>
              <w:tabs>
                <w:tab w:val="left" w:pos="2291"/>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Control</w:t>
            </w:r>
          </w:p>
        </w:tc>
        <w:tc>
          <w:tcPr>
            <w:tcW w:w="2972" w:type="dxa"/>
          </w:tcPr>
          <w:p w14:paraId="67D20C4D" w14:textId="77777777" w:rsidR="002D2081" w:rsidRDefault="00A950FC">
            <w:pPr>
              <w:tabs>
                <w:tab w:val="left" w:pos="2291"/>
              </w:tabs>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 ± 0.48</w:t>
            </w:r>
            <w:r>
              <w:rPr>
                <w:rFonts w:ascii="Times New Roman" w:hAnsi="Times New Roman" w:cs="Times New Roman"/>
                <w:sz w:val="24"/>
                <w:szCs w:val="24"/>
                <w:vertAlign w:val="superscript"/>
              </w:rPr>
              <w:t>a</w:t>
            </w:r>
          </w:p>
        </w:tc>
      </w:tr>
      <w:tr w:rsidR="002D2081" w14:paraId="04FE0D2A" w14:textId="77777777" w:rsidTr="002D2081">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1F641F00" w14:textId="77777777" w:rsidR="002D2081" w:rsidRDefault="00A950FC">
            <w:pPr>
              <w:tabs>
                <w:tab w:val="left" w:pos="2291"/>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25%</w:t>
            </w:r>
          </w:p>
        </w:tc>
        <w:tc>
          <w:tcPr>
            <w:tcW w:w="2972" w:type="dxa"/>
          </w:tcPr>
          <w:p w14:paraId="5F060516" w14:textId="77777777" w:rsidR="002D2081" w:rsidRDefault="00A950FC">
            <w:pPr>
              <w:tabs>
                <w:tab w:val="left" w:pos="2291"/>
              </w:tabs>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2.6 ± 0.48</w:t>
            </w:r>
            <w:r>
              <w:rPr>
                <w:rFonts w:ascii="Times New Roman" w:hAnsi="Times New Roman" w:cs="Times New Roman"/>
                <w:sz w:val="24"/>
                <w:szCs w:val="24"/>
                <w:vertAlign w:val="superscript"/>
              </w:rPr>
              <w:t>b</w:t>
            </w:r>
          </w:p>
        </w:tc>
      </w:tr>
      <w:tr w:rsidR="002D2081" w14:paraId="1C5DD230" w14:textId="77777777" w:rsidTr="002D2081">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214BB484" w14:textId="77777777" w:rsidR="002D2081" w:rsidRDefault="00A950FC">
            <w:pPr>
              <w:tabs>
                <w:tab w:val="left" w:pos="2291"/>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50%</w:t>
            </w:r>
          </w:p>
        </w:tc>
        <w:tc>
          <w:tcPr>
            <w:tcW w:w="2972" w:type="dxa"/>
          </w:tcPr>
          <w:p w14:paraId="7058DE87" w14:textId="77777777" w:rsidR="002D2081" w:rsidRDefault="00A950FC">
            <w:pPr>
              <w:tabs>
                <w:tab w:val="left" w:pos="2291"/>
              </w:tabs>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3.2 ± 0.4</w:t>
            </w:r>
            <w:r>
              <w:rPr>
                <w:rFonts w:ascii="Times New Roman" w:hAnsi="Times New Roman" w:cs="Times New Roman"/>
                <w:sz w:val="24"/>
                <w:szCs w:val="24"/>
                <w:vertAlign w:val="superscript"/>
              </w:rPr>
              <w:t>c</w:t>
            </w:r>
          </w:p>
        </w:tc>
      </w:tr>
      <w:tr w:rsidR="002D2081" w14:paraId="1C8AB4DC" w14:textId="77777777" w:rsidTr="002D2081">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565539B4" w14:textId="77777777" w:rsidR="002D2081" w:rsidRDefault="00A950FC">
            <w:pPr>
              <w:tabs>
                <w:tab w:val="left" w:pos="2291"/>
              </w:tabs>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75%</w:t>
            </w:r>
          </w:p>
        </w:tc>
        <w:tc>
          <w:tcPr>
            <w:tcW w:w="2972" w:type="dxa"/>
          </w:tcPr>
          <w:p w14:paraId="1E93860F" w14:textId="77777777" w:rsidR="002D2081" w:rsidRDefault="00A950FC">
            <w:pPr>
              <w:tabs>
                <w:tab w:val="left" w:pos="2291"/>
              </w:tabs>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3.8 ± 0.4</w:t>
            </w:r>
            <w:r>
              <w:rPr>
                <w:rFonts w:ascii="Times New Roman" w:hAnsi="Times New Roman" w:cs="Times New Roman"/>
                <w:sz w:val="24"/>
                <w:szCs w:val="24"/>
                <w:vertAlign w:val="superscript"/>
              </w:rPr>
              <w:t>d</w:t>
            </w:r>
          </w:p>
        </w:tc>
      </w:tr>
    </w:tbl>
    <w:p w14:paraId="1049135F" w14:textId="77777777" w:rsidR="002D2081" w:rsidRDefault="00A950FC">
      <w:pPr>
        <w:tabs>
          <w:tab w:val="left" w:pos="2968"/>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ANOVA P&lt;0.05, </w:t>
      </w:r>
      <w:proofErr w:type="spellStart"/>
      <w:r>
        <w:rPr>
          <w:rFonts w:ascii="Times New Roman" w:hAnsi="Times New Roman" w:cs="Times New Roman"/>
          <w:i/>
          <w:iCs/>
          <w:sz w:val="24"/>
          <w:szCs w:val="24"/>
        </w:rPr>
        <w:t>Mean±SD</w:t>
      </w:r>
      <w:proofErr w:type="spellEnd"/>
      <w:r>
        <w:rPr>
          <w:rFonts w:ascii="Times New Roman" w:hAnsi="Times New Roman" w:cs="Times New Roman"/>
          <w:i/>
          <w:iCs/>
          <w:sz w:val="24"/>
          <w:szCs w:val="24"/>
        </w:rPr>
        <w:t xml:space="preserve"> with different superscripts differ significantly between respective groups by Turkey’s post hoc test</w:t>
      </w:r>
    </w:p>
    <w:p w14:paraId="5E78E6DF" w14:textId="77777777" w:rsidR="002D2081" w:rsidRDefault="00A950FC">
      <w:pPr>
        <w:tabs>
          <w:tab w:val="left" w:pos="2291"/>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5: Diameter of RBC in </w:t>
      </w:r>
      <w:r>
        <w:rPr>
          <w:rFonts w:ascii="Times New Roman" w:hAnsi="Times New Roman" w:cs="Times New Roman"/>
          <w:i/>
          <w:sz w:val="24"/>
          <w:szCs w:val="24"/>
        </w:rPr>
        <w:t xml:space="preserve">Anabas </w:t>
      </w:r>
      <w:proofErr w:type="spellStart"/>
      <w:r>
        <w:rPr>
          <w:rFonts w:ascii="Times New Roman" w:hAnsi="Times New Roman" w:cs="Times New Roman"/>
          <w:i/>
          <w:sz w:val="24"/>
          <w:szCs w:val="24"/>
        </w:rPr>
        <w:t>testudineus</w:t>
      </w:r>
      <w:proofErr w:type="spellEnd"/>
      <w:r>
        <w:rPr>
          <w:rFonts w:ascii="Times New Roman" w:hAnsi="Times New Roman" w:cs="Times New Roman"/>
          <w:sz w:val="24"/>
          <w:szCs w:val="24"/>
        </w:rPr>
        <w:t xml:space="preserve"> at different concentration of </w:t>
      </w:r>
      <w:r>
        <w:rPr>
          <w:rFonts w:ascii="Times New Roman" w:hAnsi="Times New Roman" w:cs="Times New Roman"/>
          <w:i/>
          <w:sz w:val="24"/>
          <w:szCs w:val="24"/>
        </w:rPr>
        <w:t xml:space="preserve">Citrus </w:t>
      </w:r>
      <w:proofErr w:type="spellStart"/>
      <w:r>
        <w:rPr>
          <w:rFonts w:ascii="Times New Roman" w:hAnsi="Times New Roman" w:cs="Times New Roman"/>
          <w:i/>
          <w:sz w:val="24"/>
          <w:szCs w:val="24"/>
        </w:rPr>
        <w:t>sinensis</w:t>
      </w:r>
      <w:proofErr w:type="spellEnd"/>
      <w:r>
        <w:rPr>
          <w:rFonts w:ascii="Times New Roman" w:hAnsi="Times New Roman" w:cs="Times New Roman"/>
          <w:i/>
          <w:sz w:val="24"/>
          <w:szCs w:val="24"/>
        </w:rPr>
        <w:t xml:space="preserve"> </w:t>
      </w:r>
      <w:r>
        <w:rPr>
          <w:rFonts w:ascii="Times New Roman" w:hAnsi="Times New Roman" w:cs="Times New Roman"/>
          <w:sz w:val="24"/>
          <w:szCs w:val="24"/>
        </w:rPr>
        <w:t>feed.</w:t>
      </w:r>
    </w:p>
    <w:p w14:paraId="5F3DDE2A" w14:textId="77777777" w:rsidR="002D2081" w:rsidRDefault="00A950FC">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339AAEC" wp14:editId="765EE93C">
            <wp:extent cx="3963035" cy="2505710"/>
            <wp:effectExtent l="0" t="0" r="0" b="8890"/>
            <wp:docPr id="12428898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89827"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63035" cy="2505710"/>
                    </a:xfrm>
                    <a:prstGeom prst="rect">
                      <a:avLst/>
                    </a:prstGeom>
                    <a:noFill/>
                  </pic:spPr>
                </pic:pic>
              </a:graphicData>
            </a:graphic>
          </wp:inline>
        </w:drawing>
      </w:r>
    </w:p>
    <w:p w14:paraId="6380D356" w14:textId="77777777" w:rsidR="002D2081" w:rsidRDefault="002D2081">
      <w:pPr>
        <w:spacing w:line="360" w:lineRule="auto"/>
        <w:jc w:val="both"/>
        <w:rPr>
          <w:rFonts w:ascii="Times New Roman" w:hAnsi="Times New Roman" w:cs="Times New Roman"/>
          <w:sz w:val="24"/>
          <w:szCs w:val="24"/>
        </w:rPr>
      </w:pPr>
    </w:p>
    <w:p w14:paraId="60388187" w14:textId="77777777" w:rsidR="002D2081" w:rsidRDefault="00A95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Discussion </w:t>
      </w:r>
    </w:p>
    <w:p w14:paraId="72CDF879" w14:textId="77777777" w:rsidR="002D2081" w:rsidRDefault="00A950FC">
      <w:pPr>
        <w:pStyle w:val="NormalWeb"/>
        <w:spacing w:line="360" w:lineRule="auto"/>
        <w:jc w:val="both"/>
      </w:pPr>
      <w:r>
        <w:t xml:space="preserve">The present study demonstrated that dietary supplementation of </w:t>
      </w:r>
      <w:r>
        <w:rPr>
          <w:rStyle w:val="Emphasis"/>
          <w:rFonts w:eastAsiaTheme="majorEastAsia"/>
        </w:rPr>
        <w:t xml:space="preserve">Citrus </w:t>
      </w:r>
      <w:proofErr w:type="spellStart"/>
      <w:r>
        <w:rPr>
          <w:rStyle w:val="Emphasis"/>
          <w:rFonts w:eastAsiaTheme="majorEastAsia"/>
        </w:rPr>
        <w:t>sinensis</w:t>
      </w:r>
      <w:proofErr w:type="spellEnd"/>
      <w:r>
        <w:t xml:space="preserve"> peel significantly improved growth performance, biochemical</w:t>
      </w:r>
      <w:r>
        <w:t xml:space="preserve"> composition, and haematological parameters of </w:t>
      </w:r>
      <w:r>
        <w:rPr>
          <w:rStyle w:val="Emphasis"/>
          <w:rFonts w:eastAsiaTheme="majorEastAsia"/>
        </w:rPr>
        <w:t xml:space="preserve">Anabas </w:t>
      </w:r>
      <w:proofErr w:type="spellStart"/>
      <w:r>
        <w:rPr>
          <w:rStyle w:val="Emphasis"/>
          <w:rFonts w:eastAsiaTheme="majorEastAsia"/>
        </w:rPr>
        <w:t>testudineus</w:t>
      </w:r>
      <w:proofErr w:type="spellEnd"/>
      <w:r>
        <w:t xml:space="preserve">, with effects being dose-dependent. The observed improvements may be attributed to the presence of bioactive compounds such as flavonoids, </w:t>
      </w:r>
      <w:proofErr w:type="spellStart"/>
      <w:r>
        <w:lastRenderedPageBreak/>
        <w:t>phenolics</w:t>
      </w:r>
      <w:proofErr w:type="spellEnd"/>
      <w:r>
        <w:t>, and essential oils in citrus peel, which</w:t>
      </w:r>
      <w:r>
        <w:t xml:space="preserve"> are known to enhance nutrient utilization and physiological functions in fish.</w:t>
      </w:r>
    </w:p>
    <w:p w14:paraId="62C23164" w14:textId="77777777" w:rsidR="002D2081" w:rsidRDefault="00A950FC">
      <w:pPr>
        <w:pStyle w:val="NormalWeb"/>
        <w:spacing w:line="360" w:lineRule="auto"/>
        <w:jc w:val="both"/>
      </w:pPr>
      <w:r>
        <w:t xml:space="preserve">The significant increase in growth rate with increasing inclusion levels of </w:t>
      </w:r>
      <w:r>
        <w:rPr>
          <w:rStyle w:val="Emphasis"/>
          <w:rFonts w:eastAsiaTheme="majorEastAsia"/>
        </w:rPr>
        <w:t xml:space="preserve">C. </w:t>
      </w:r>
      <w:proofErr w:type="spellStart"/>
      <w:r>
        <w:rPr>
          <w:rStyle w:val="Emphasis"/>
          <w:rFonts w:eastAsiaTheme="majorEastAsia"/>
        </w:rPr>
        <w:t>sinensis</w:t>
      </w:r>
      <w:proofErr w:type="spellEnd"/>
      <w:r>
        <w:t xml:space="preserve"> peel indicates enhanced feed utilization and metabolic efficiency. The highest growth ob</w:t>
      </w:r>
      <w:r>
        <w:t xml:space="preserve">served at 75% inclusion suggests that citrus peel supplementation positively influences digestive processes and nutrient absorption. Similar findings have been reported in fish fed </w:t>
      </w:r>
      <w:proofErr w:type="spellStart"/>
      <w:r>
        <w:t>phytobiotic</w:t>
      </w:r>
      <w:proofErr w:type="spellEnd"/>
      <w:r>
        <w:t>-supplemented diets, where improved growth performance was assoc</w:t>
      </w:r>
      <w:r>
        <w:t>iated with enhanced digestive enzyme activity and gut health (</w:t>
      </w:r>
      <w:proofErr w:type="spellStart"/>
      <w:r>
        <w:t>Hoseinifar</w:t>
      </w:r>
      <w:proofErr w:type="spellEnd"/>
      <w:r>
        <w:t xml:space="preserve"> </w:t>
      </w:r>
      <w:r>
        <w:rPr>
          <w:i/>
          <w:iCs/>
        </w:rPr>
        <w:t>et al</w:t>
      </w:r>
      <w:r>
        <w:t xml:space="preserve">., 2022; Van </w:t>
      </w:r>
      <w:proofErr w:type="spellStart"/>
      <w:r>
        <w:t>Hai</w:t>
      </w:r>
      <w:proofErr w:type="spellEnd"/>
      <w:r>
        <w:t>, 2023). The presence of limonene and other bioactive compounds in citrus peel may stimulate appetite and improve feed conversion efficiency, thereby promoting gr</w:t>
      </w:r>
      <w:r>
        <w:t>owth.</w:t>
      </w:r>
    </w:p>
    <w:p w14:paraId="4EEDB7D9" w14:textId="77777777" w:rsidR="002D2081" w:rsidRDefault="00A950FC">
      <w:pPr>
        <w:pStyle w:val="NormalWeb"/>
        <w:spacing w:line="360" w:lineRule="auto"/>
        <w:jc w:val="both"/>
      </w:pPr>
      <w:r>
        <w:t xml:space="preserve">Muscle protein content showed a significant increase with higher levels of dietary supplementation, indicating improved protein deposition and assimilation. This enhancement may be linked to the protein-sparing effect of </w:t>
      </w:r>
      <w:proofErr w:type="spellStart"/>
      <w:r>
        <w:t>phytobiotics</w:t>
      </w:r>
      <w:proofErr w:type="spellEnd"/>
      <w:r>
        <w:t xml:space="preserve">, which optimize </w:t>
      </w:r>
      <w:r>
        <w:t xml:space="preserve">nutrient utilization and reduce protein catabolism. Previous studies have reported that plant-derived additives improve protein synthesis and retention in fish tissues, leading to better growth performance </w:t>
      </w:r>
      <w:commentRangeStart w:id="20"/>
      <w:r>
        <w:t xml:space="preserve">(Ahmadifar </w:t>
      </w:r>
      <w:r>
        <w:rPr>
          <w:i/>
          <w:iCs/>
        </w:rPr>
        <w:t>et al</w:t>
      </w:r>
      <w:r>
        <w:t xml:space="preserve">., 2021; </w:t>
      </w:r>
      <w:proofErr w:type="spellStart"/>
      <w:r>
        <w:t>Dawood</w:t>
      </w:r>
      <w:proofErr w:type="spellEnd"/>
      <w:r>
        <w:t xml:space="preserve"> </w:t>
      </w:r>
      <w:r>
        <w:rPr>
          <w:i/>
          <w:iCs/>
        </w:rPr>
        <w:t>et al</w:t>
      </w:r>
      <w:r>
        <w:t xml:space="preserve">., 2020). </w:t>
      </w:r>
      <w:commentRangeEnd w:id="20"/>
      <w:r w:rsidR="006C4A6C">
        <w:rPr>
          <w:rStyle w:val="CommentReference"/>
          <w:rFonts w:asciiTheme="minorHAnsi" w:eastAsiaTheme="minorHAnsi" w:hAnsiTheme="minorHAnsi" w:cstheme="minorBidi"/>
          <w:kern w:val="2"/>
          <w:lang w:eastAsia="en-US"/>
          <w14:ligatures w14:val="standardContextual"/>
        </w:rPr>
        <w:commentReference w:id="20"/>
      </w:r>
      <w:r>
        <w:t>The</w:t>
      </w:r>
      <w:r>
        <w:t xml:space="preserve"> progressive increase in protein content across treatments further supports the role of </w:t>
      </w:r>
      <w:r>
        <w:rPr>
          <w:rStyle w:val="Emphasis"/>
          <w:rFonts w:eastAsiaTheme="majorEastAsia"/>
        </w:rPr>
        <w:t xml:space="preserve">C. </w:t>
      </w:r>
      <w:proofErr w:type="spellStart"/>
      <w:r>
        <w:rPr>
          <w:rStyle w:val="Emphasis"/>
          <w:rFonts w:eastAsiaTheme="majorEastAsia"/>
        </w:rPr>
        <w:t>sinensis</w:t>
      </w:r>
      <w:proofErr w:type="spellEnd"/>
      <w:r>
        <w:t xml:space="preserve"> peel as a functional feed additive.</w:t>
      </w:r>
    </w:p>
    <w:p w14:paraId="10B2D69A" w14:textId="77777777" w:rsidR="002D2081" w:rsidRDefault="00A950FC">
      <w:pPr>
        <w:pStyle w:val="NormalWeb"/>
        <w:spacing w:line="360" w:lineRule="auto"/>
        <w:jc w:val="both"/>
      </w:pPr>
      <w:r>
        <w:t>The increase in cholesterol levels observed in the present study may reflect enhanced lipid metabolism and energy availa</w:t>
      </w:r>
      <w:r>
        <w:t xml:space="preserve">bility rather than a negative physiological response. In fish, moderate increases in cholesterol are often associated with improved membrane stability and steroid synthesis. Similar trends have been reported in studies involving </w:t>
      </w:r>
      <w:proofErr w:type="spellStart"/>
      <w:r>
        <w:t>phytobiotic</w:t>
      </w:r>
      <w:proofErr w:type="spellEnd"/>
      <w:r>
        <w:t xml:space="preserve"> supplementation</w:t>
      </w:r>
      <w:r>
        <w:t>, where increased lipid fractions were linked to improved metabolic activity and physiological status (</w:t>
      </w:r>
      <w:proofErr w:type="spellStart"/>
      <w:r>
        <w:t>Reverter</w:t>
      </w:r>
      <w:proofErr w:type="spellEnd"/>
      <w:r>
        <w:t xml:space="preserve"> </w:t>
      </w:r>
      <w:r>
        <w:rPr>
          <w:i/>
          <w:iCs/>
        </w:rPr>
        <w:t>et al</w:t>
      </w:r>
      <w:r>
        <w:t>., 2021). However, the values remained within acceptable biological limits, suggesting no adverse effects on fish health.</w:t>
      </w:r>
    </w:p>
    <w:p w14:paraId="37DF9276" w14:textId="77777777" w:rsidR="002D2081" w:rsidRDefault="00A950FC">
      <w:pPr>
        <w:pStyle w:val="NormalWeb"/>
        <w:spacing w:line="360" w:lineRule="auto"/>
        <w:jc w:val="both"/>
      </w:pPr>
      <w:r>
        <w:t>Carbohydrate cont</w:t>
      </w:r>
      <w:r>
        <w:t xml:space="preserve">ent also increased significantly with higher inclusion levels of </w:t>
      </w:r>
      <w:r>
        <w:rPr>
          <w:rStyle w:val="Emphasis"/>
          <w:rFonts w:eastAsiaTheme="majorEastAsia"/>
        </w:rPr>
        <w:t xml:space="preserve">C. </w:t>
      </w:r>
      <w:proofErr w:type="spellStart"/>
      <w:r>
        <w:rPr>
          <w:rStyle w:val="Emphasis"/>
          <w:rFonts w:eastAsiaTheme="majorEastAsia"/>
        </w:rPr>
        <w:t>sinensis</w:t>
      </w:r>
      <w:proofErr w:type="spellEnd"/>
      <w:r>
        <w:t xml:space="preserve"> peel, indicating improved energy storage and utilization. This may be attributed to enhanced digestive efficiency and carbohydrate metabolism stimulated by phytochemicals present </w:t>
      </w:r>
      <w:r>
        <w:t xml:space="preserve">in citrus peel. Flavonoids and phenolic compounds are known to influence carbohydrate metabolism by modulating enzyme activity and improving nutrient absorption (Kumar </w:t>
      </w:r>
      <w:r>
        <w:rPr>
          <w:i/>
          <w:iCs/>
        </w:rPr>
        <w:t>et al</w:t>
      </w:r>
      <w:r>
        <w:t>., 2020). The increase in carbohydrate levels may therefore contribute to the overa</w:t>
      </w:r>
      <w:r>
        <w:t>ll improvement in growth performance observed in this study.</w:t>
      </w:r>
    </w:p>
    <w:p w14:paraId="17027B68" w14:textId="77777777" w:rsidR="002D2081" w:rsidRDefault="00A950FC">
      <w:pPr>
        <w:pStyle w:val="NormalWeb"/>
        <w:spacing w:line="360" w:lineRule="auto"/>
        <w:jc w:val="both"/>
      </w:pPr>
      <w:r>
        <w:lastRenderedPageBreak/>
        <w:t>Haematological parameters, particularly haemoglobin content and RBC diameter, showed significant improvement in response to dietary supplementation. The increase in haemoglobin levels suggests en</w:t>
      </w:r>
      <w:r>
        <w:t xml:space="preserve">hanced oxygen-carrying capacity and improved physiological status of the fish. Similarly, the increase in RBC diameter may indicate improved erythropoiesis and cellular health. These findings are consistent with previous studies demonstrating that </w:t>
      </w:r>
      <w:proofErr w:type="spellStart"/>
      <w:r>
        <w:t>phytobio</w:t>
      </w:r>
      <w:r>
        <w:t>tics</w:t>
      </w:r>
      <w:proofErr w:type="spellEnd"/>
      <w:r>
        <w:t xml:space="preserve"> enhance haematological parameters by stimulating immune function and improving overall fish health (</w:t>
      </w:r>
      <w:proofErr w:type="spellStart"/>
      <w:r>
        <w:t>Hoseinifar</w:t>
      </w:r>
      <w:proofErr w:type="spellEnd"/>
      <w:r>
        <w:t xml:space="preserve"> </w:t>
      </w:r>
      <w:r>
        <w:rPr>
          <w:i/>
          <w:iCs/>
        </w:rPr>
        <w:t>et al</w:t>
      </w:r>
      <w:r>
        <w:t xml:space="preserve">., 2022; Van </w:t>
      </w:r>
      <w:proofErr w:type="spellStart"/>
      <w:r>
        <w:t>Hai</w:t>
      </w:r>
      <w:proofErr w:type="spellEnd"/>
      <w:r>
        <w:t>, 2023). The bioactive compounds in citrus peel, particularly antioxidants, may play a key role in protecting blood cel</w:t>
      </w:r>
      <w:r>
        <w:t>ls from oxidative stress and improving their functionality.</w:t>
      </w:r>
    </w:p>
    <w:p w14:paraId="554503A5" w14:textId="77777777" w:rsidR="002D2081" w:rsidRDefault="00A950FC">
      <w:pPr>
        <w:pStyle w:val="NormalWeb"/>
        <w:spacing w:line="360" w:lineRule="auto"/>
        <w:jc w:val="both"/>
      </w:pPr>
      <w:r>
        <w:t xml:space="preserve">Overall, the results of the present study confirm that </w:t>
      </w:r>
      <w:r>
        <w:rPr>
          <w:rStyle w:val="Emphasis"/>
          <w:rFonts w:eastAsiaTheme="majorEastAsia"/>
        </w:rPr>
        <w:t xml:space="preserve">Citrus </w:t>
      </w:r>
      <w:proofErr w:type="spellStart"/>
      <w:r>
        <w:rPr>
          <w:rStyle w:val="Emphasis"/>
          <w:rFonts w:eastAsiaTheme="majorEastAsia"/>
        </w:rPr>
        <w:t>sinensis</w:t>
      </w:r>
      <w:proofErr w:type="spellEnd"/>
      <w:r>
        <w:t xml:space="preserve"> peel acts as an effective natural feed additive, enhancing growth, biochemical composition, and haematological health in </w:t>
      </w:r>
      <w:r>
        <w:rPr>
          <w:rStyle w:val="Emphasis"/>
          <w:rFonts w:eastAsiaTheme="majorEastAsia"/>
        </w:rPr>
        <w:t xml:space="preserve">Anabas </w:t>
      </w:r>
      <w:proofErr w:type="spellStart"/>
      <w:r>
        <w:rPr>
          <w:rStyle w:val="Emphasis"/>
          <w:rFonts w:eastAsiaTheme="majorEastAsia"/>
        </w:rPr>
        <w:t>testudineus</w:t>
      </w:r>
      <w:proofErr w:type="spellEnd"/>
      <w:r>
        <w:t>. The observed improvements can be attributed to the synergistic effects of phytochemicals present in citrus peel, which enhance digestion, nutrient utilization, and physiological functions. These findings are in agreement with recent stu</w:t>
      </w:r>
      <w:r>
        <w:t>dies highlighting the potential of plant-based feed additives as sustainable alternatives to synthetic growth promoters in aquaculture.</w:t>
      </w:r>
    </w:p>
    <w:p w14:paraId="53A9B9FD" w14:textId="77777777" w:rsidR="002D2081" w:rsidRDefault="00A950FC">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5. Conclusion</w:t>
      </w:r>
    </w:p>
    <w:p w14:paraId="31511213" w14:textId="77777777" w:rsidR="002D2081" w:rsidRDefault="00A950F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The present study demonstrates that dietary supplementation of </w:t>
      </w:r>
      <w:r>
        <w:rPr>
          <w:rFonts w:ascii="Times New Roman" w:eastAsia="Times New Roman" w:hAnsi="Times New Roman" w:cs="Times New Roman"/>
          <w:i/>
          <w:iCs/>
          <w:kern w:val="0"/>
          <w:sz w:val="24"/>
          <w:szCs w:val="24"/>
          <w:lang w:eastAsia="en-IN"/>
          <w14:ligatures w14:val="none"/>
        </w:rPr>
        <w:t xml:space="preserve">Citrus </w:t>
      </w:r>
      <w:proofErr w:type="spellStart"/>
      <w:r>
        <w:rPr>
          <w:rFonts w:ascii="Times New Roman" w:eastAsia="Times New Roman" w:hAnsi="Times New Roman" w:cs="Times New Roman"/>
          <w:i/>
          <w:iCs/>
          <w:kern w:val="0"/>
          <w:sz w:val="24"/>
          <w:szCs w:val="24"/>
          <w:lang w:eastAsia="en-IN"/>
          <w14:ligatures w14:val="none"/>
        </w:rPr>
        <w:t>sinensis</w:t>
      </w:r>
      <w:proofErr w:type="spellEnd"/>
      <w:r>
        <w:rPr>
          <w:rFonts w:ascii="Times New Roman" w:eastAsia="Times New Roman" w:hAnsi="Times New Roman" w:cs="Times New Roman"/>
          <w:kern w:val="0"/>
          <w:sz w:val="24"/>
          <w:szCs w:val="24"/>
          <w:lang w:eastAsia="en-IN"/>
          <w14:ligatures w14:val="none"/>
        </w:rPr>
        <w:t xml:space="preserve"> peel significantly enhances</w:t>
      </w:r>
      <w:r>
        <w:rPr>
          <w:rFonts w:ascii="Times New Roman" w:eastAsia="Times New Roman" w:hAnsi="Times New Roman" w:cs="Times New Roman"/>
          <w:kern w:val="0"/>
          <w:sz w:val="24"/>
          <w:szCs w:val="24"/>
          <w:lang w:eastAsia="en-IN"/>
          <w14:ligatures w14:val="none"/>
        </w:rPr>
        <w:t xml:space="preserve"> growth performance, biochemical composition, and haematological parameters of </w:t>
      </w:r>
      <w:r>
        <w:rPr>
          <w:rFonts w:ascii="Times New Roman" w:eastAsia="Times New Roman" w:hAnsi="Times New Roman" w:cs="Times New Roman"/>
          <w:i/>
          <w:iCs/>
          <w:kern w:val="0"/>
          <w:sz w:val="24"/>
          <w:szCs w:val="24"/>
          <w:lang w:eastAsia="en-IN"/>
          <w14:ligatures w14:val="none"/>
        </w:rPr>
        <w:t xml:space="preserve">Anabas </w:t>
      </w:r>
      <w:proofErr w:type="spellStart"/>
      <w:r>
        <w:rPr>
          <w:rFonts w:ascii="Times New Roman" w:eastAsia="Times New Roman" w:hAnsi="Times New Roman" w:cs="Times New Roman"/>
          <w:i/>
          <w:iCs/>
          <w:kern w:val="0"/>
          <w:sz w:val="24"/>
          <w:szCs w:val="24"/>
          <w:lang w:eastAsia="en-IN"/>
          <w14:ligatures w14:val="none"/>
        </w:rPr>
        <w:t>testudineus</w:t>
      </w:r>
      <w:proofErr w:type="spellEnd"/>
      <w:r>
        <w:rPr>
          <w:rFonts w:ascii="Times New Roman" w:eastAsia="Times New Roman" w:hAnsi="Times New Roman" w:cs="Times New Roman"/>
          <w:kern w:val="0"/>
          <w:sz w:val="24"/>
          <w:szCs w:val="24"/>
          <w:lang w:eastAsia="en-IN"/>
          <w14:ligatures w14:val="none"/>
        </w:rPr>
        <w:t>. The observed improvements were dose-dependent, with the highest inclusion level (75%) yielding the most pronounced effects in terms of growth rate, protein a</w:t>
      </w:r>
      <w:r>
        <w:rPr>
          <w:rFonts w:ascii="Times New Roman" w:eastAsia="Times New Roman" w:hAnsi="Times New Roman" w:cs="Times New Roman"/>
          <w:kern w:val="0"/>
          <w:sz w:val="24"/>
          <w:szCs w:val="24"/>
          <w:lang w:eastAsia="en-IN"/>
          <w14:ligatures w14:val="none"/>
        </w:rPr>
        <w:t>ccumulation, and physiological health indicators.</w:t>
      </w:r>
    </w:p>
    <w:p w14:paraId="0E2F43B7" w14:textId="77777777" w:rsidR="002D2081" w:rsidRDefault="00A950F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The enhancement in growth and nutrient composition suggests improved feed utilization and metabolic efficiency, while the positive changes in haemoglobin content and RBC diameter indicate better physiologic</w:t>
      </w:r>
      <w:r>
        <w:rPr>
          <w:rFonts w:ascii="Times New Roman" w:eastAsia="Times New Roman" w:hAnsi="Times New Roman" w:cs="Times New Roman"/>
          <w:kern w:val="0"/>
          <w:sz w:val="24"/>
          <w:szCs w:val="24"/>
          <w:lang w:eastAsia="en-IN"/>
          <w14:ligatures w14:val="none"/>
        </w:rPr>
        <w:t>al status and oxygen-carrying capacity. These effects can be attributed to the presence of bioactive compounds in citrus peel, which promote digestion, nutrient absorption, and overall fish health.</w:t>
      </w:r>
    </w:p>
    <w:p w14:paraId="46456AAB" w14:textId="77777777" w:rsidR="002D2081" w:rsidRDefault="00A950F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The findings highlight the potential of </w:t>
      </w:r>
      <w:r>
        <w:rPr>
          <w:rFonts w:ascii="Times New Roman" w:eastAsia="Times New Roman" w:hAnsi="Times New Roman" w:cs="Times New Roman"/>
          <w:i/>
          <w:iCs/>
          <w:kern w:val="0"/>
          <w:sz w:val="24"/>
          <w:szCs w:val="24"/>
          <w:lang w:eastAsia="en-IN"/>
          <w14:ligatures w14:val="none"/>
        </w:rPr>
        <w:t xml:space="preserve">C. </w:t>
      </w:r>
      <w:proofErr w:type="spellStart"/>
      <w:r>
        <w:rPr>
          <w:rFonts w:ascii="Times New Roman" w:eastAsia="Times New Roman" w:hAnsi="Times New Roman" w:cs="Times New Roman"/>
          <w:i/>
          <w:iCs/>
          <w:kern w:val="0"/>
          <w:sz w:val="24"/>
          <w:szCs w:val="24"/>
          <w:lang w:eastAsia="en-IN"/>
          <w14:ligatures w14:val="none"/>
        </w:rPr>
        <w:t>sinensis</w:t>
      </w:r>
      <w:proofErr w:type="spellEnd"/>
      <w:r>
        <w:rPr>
          <w:rFonts w:ascii="Times New Roman" w:eastAsia="Times New Roman" w:hAnsi="Times New Roman" w:cs="Times New Roman"/>
          <w:kern w:val="0"/>
          <w:sz w:val="24"/>
          <w:szCs w:val="24"/>
          <w:lang w:eastAsia="en-IN"/>
          <w14:ligatures w14:val="none"/>
        </w:rPr>
        <w:t xml:space="preserve"> peel a</w:t>
      </w:r>
      <w:r>
        <w:rPr>
          <w:rFonts w:ascii="Times New Roman" w:eastAsia="Times New Roman" w:hAnsi="Times New Roman" w:cs="Times New Roman"/>
          <w:kern w:val="0"/>
          <w:sz w:val="24"/>
          <w:szCs w:val="24"/>
          <w:lang w:eastAsia="en-IN"/>
          <w14:ligatures w14:val="none"/>
        </w:rPr>
        <w:t xml:space="preserve">s a cost-effective, natural, and eco-friendly feed additive in aquaculture. Its utilization not only improves fish performance but </w:t>
      </w:r>
      <w:r>
        <w:rPr>
          <w:rFonts w:ascii="Times New Roman" w:eastAsia="Times New Roman" w:hAnsi="Times New Roman" w:cs="Times New Roman"/>
          <w:kern w:val="0"/>
          <w:sz w:val="24"/>
          <w:szCs w:val="24"/>
          <w:lang w:eastAsia="en-IN"/>
          <w14:ligatures w14:val="none"/>
        </w:rPr>
        <w:lastRenderedPageBreak/>
        <w:t xml:space="preserve">also supports sustainable aquaculture practices through the </w:t>
      </w:r>
      <w:proofErr w:type="spellStart"/>
      <w:r>
        <w:rPr>
          <w:rFonts w:ascii="Times New Roman" w:eastAsia="Times New Roman" w:hAnsi="Times New Roman" w:cs="Times New Roman"/>
          <w:kern w:val="0"/>
          <w:sz w:val="24"/>
          <w:szCs w:val="24"/>
          <w:lang w:eastAsia="en-IN"/>
          <w14:ligatures w14:val="none"/>
        </w:rPr>
        <w:t>valorization</w:t>
      </w:r>
      <w:proofErr w:type="spellEnd"/>
      <w:r>
        <w:rPr>
          <w:rFonts w:ascii="Times New Roman" w:eastAsia="Times New Roman" w:hAnsi="Times New Roman" w:cs="Times New Roman"/>
          <w:kern w:val="0"/>
          <w:sz w:val="24"/>
          <w:szCs w:val="24"/>
          <w:lang w:eastAsia="en-IN"/>
          <w14:ligatures w14:val="none"/>
        </w:rPr>
        <w:t xml:space="preserve"> of agro-industrial waste.</w:t>
      </w:r>
    </w:p>
    <w:p w14:paraId="7019FBE2" w14:textId="77777777" w:rsidR="002D2081" w:rsidRDefault="00A950F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Further studies are recomm</w:t>
      </w:r>
      <w:r>
        <w:rPr>
          <w:rFonts w:ascii="Times New Roman" w:eastAsia="Times New Roman" w:hAnsi="Times New Roman" w:cs="Times New Roman"/>
          <w:kern w:val="0"/>
          <w:sz w:val="24"/>
          <w:szCs w:val="24"/>
          <w:lang w:eastAsia="en-IN"/>
          <w14:ligatures w14:val="none"/>
        </w:rPr>
        <w:t>ended to optimize inclusion levels under different culture conditions and to evaluate long-term effects on fish health and product quality.</w:t>
      </w:r>
    </w:p>
    <w:p w14:paraId="2FE0FE2B" w14:textId="77777777" w:rsidR="002D2081" w:rsidRDefault="00A950FC">
      <w:pPr>
        <w:pStyle w:val="NormalWeb"/>
        <w:spacing w:line="360" w:lineRule="auto"/>
        <w:jc w:val="both"/>
        <w:rPr>
          <w:b/>
          <w:bCs/>
        </w:rPr>
      </w:pPr>
      <w:r>
        <w:rPr>
          <w:b/>
          <w:bCs/>
        </w:rPr>
        <w:t>REFERENCES</w:t>
      </w:r>
    </w:p>
    <w:p w14:paraId="65839534" w14:textId="77777777" w:rsidR="002D2081" w:rsidRDefault="00A950FC">
      <w:pPr>
        <w:pStyle w:val="NormalWeb"/>
        <w:spacing w:line="360" w:lineRule="auto"/>
        <w:jc w:val="both"/>
      </w:pPr>
      <w:r>
        <w:t xml:space="preserve">Ahmadifar, E., </w:t>
      </w:r>
      <w:proofErr w:type="spellStart"/>
      <w:r>
        <w:t>Dawood</w:t>
      </w:r>
      <w:proofErr w:type="spellEnd"/>
      <w:r>
        <w:t xml:space="preserve">, M.A.O., </w:t>
      </w:r>
      <w:proofErr w:type="spellStart"/>
      <w:r>
        <w:t>Moghadam</w:t>
      </w:r>
      <w:proofErr w:type="spellEnd"/>
      <w:r>
        <w:t xml:space="preserve">, M.S., </w:t>
      </w:r>
      <w:proofErr w:type="spellStart"/>
      <w:r>
        <w:t>Sheikhzadeh</w:t>
      </w:r>
      <w:proofErr w:type="spellEnd"/>
      <w:r>
        <w:t xml:space="preserve">, N., </w:t>
      </w:r>
      <w:proofErr w:type="spellStart"/>
      <w:r>
        <w:t>Hoseinifar</w:t>
      </w:r>
      <w:proofErr w:type="spellEnd"/>
      <w:r>
        <w:t xml:space="preserve">, S.H., </w:t>
      </w:r>
      <w:proofErr w:type="spellStart"/>
      <w:r>
        <w:t>Musthafa</w:t>
      </w:r>
      <w:proofErr w:type="spellEnd"/>
      <w:r>
        <w:t>, M.S., &amp; Van D</w:t>
      </w:r>
      <w:r>
        <w:t xml:space="preserve">oan, H. (2021). The use of plant-derived compounds in aquaculture: A review. </w:t>
      </w:r>
      <w:r>
        <w:rPr>
          <w:rStyle w:val="Emphasis"/>
          <w:rFonts w:eastAsiaTheme="majorEastAsia"/>
        </w:rPr>
        <w:t>Aquaculture Research</w:t>
      </w:r>
      <w:r>
        <w:t>, 52(7), 3024–3045.</w:t>
      </w:r>
    </w:p>
    <w:p w14:paraId="03FFE714" w14:textId="77777777" w:rsidR="002D2081" w:rsidRDefault="00A950FC">
      <w:pPr>
        <w:pStyle w:val="NormalWeb"/>
        <w:spacing w:line="360" w:lineRule="auto"/>
        <w:jc w:val="both"/>
      </w:pPr>
      <w:r>
        <w:t xml:space="preserve">Costello, C., Cao, L., </w:t>
      </w:r>
      <w:proofErr w:type="spellStart"/>
      <w:r>
        <w:t>Gelcich</w:t>
      </w:r>
      <w:proofErr w:type="spellEnd"/>
      <w:r>
        <w:t xml:space="preserve">, S., Cisneros-Mata, M.Á., Free, C.M., Froehlich, H.E., Golden, C.D., </w:t>
      </w:r>
      <w:proofErr w:type="spellStart"/>
      <w:r>
        <w:t>Ishimura</w:t>
      </w:r>
      <w:proofErr w:type="spellEnd"/>
      <w:r>
        <w:t>, G., Maier, J., Macadam-</w:t>
      </w:r>
      <w:proofErr w:type="spellStart"/>
      <w:r>
        <w:t>Somer</w:t>
      </w:r>
      <w:proofErr w:type="spellEnd"/>
      <w:r>
        <w:t>,</w:t>
      </w:r>
      <w:r>
        <w:t xml:space="preserve"> I., </w:t>
      </w:r>
      <w:proofErr w:type="spellStart"/>
      <w:r>
        <w:t>Mangin</w:t>
      </w:r>
      <w:proofErr w:type="spellEnd"/>
      <w:r>
        <w:t xml:space="preserve">, T., </w:t>
      </w:r>
      <w:proofErr w:type="spellStart"/>
      <w:r>
        <w:t>Melnychuk</w:t>
      </w:r>
      <w:proofErr w:type="spellEnd"/>
      <w:r>
        <w:t xml:space="preserve">, M.C., Miyahara, M., de Moor, C.L., Naylor, R., </w:t>
      </w:r>
      <w:proofErr w:type="spellStart"/>
      <w:r>
        <w:t>Nøstbakken</w:t>
      </w:r>
      <w:proofErr w:type="spellEnd"/>
      <w:r>
        <w:t xml:space="preserve">, L., </w:t>
      </w:r>
      <w:proofErr w:type="spellStart"/>
      <w:r>
        <w:t>Ojea</w:t>
      </w:r>
      <w:proofErr w:type="spellEnd"/>
      <w:r>
        <w:t xml:space="preserve">, E., O’Reilly, E., Parma, A.M., </w:t>
      </w:r>
      <w:proofErr w:type="spellStart"/>
      <w:r>
        <w:t>Plantinga</w:t>
      </w:r>
      <w:proofErr w:type="spellEnd"/>
      <w:r>
        <w:t xml:space="preserve">, A.J., </w:t>
      </w:r>
      <w:proofErr w:type="spellStart"/>
      <w:r>
        <w:t>Thilsted</w:t>
      </w:r>
      <w:proofErr w:type="spellEnd"/>
      <w:r>
        <w:t xml:space="preserve">, S.H., &amp; </w:t>
      </w:r>
      <w:proofErr w:type="spellStart"/>
      <w:r>
        <w:t>Lubchenco</w:t>
      </w:r>
      <w:proofErr w:type="spellEnd"/>
      <w:r>
        <w:t xml:space="preserve">, J. (2020). The future of food from the sea. </w:t>
      </w:r>
      <w:r>
        <w:rPr>
          <w:rStyle w:val="Emphasis"/>
          <w:rFonts w:eastAsiaTheme="majorEastAsia"/>
        </w:rPr>
        <w:t>Nature</w:t>
      </w:r>
      <w:r>
        <w:t>, 588, 95–100.</w:t>
      </w:r>
    </w:p>
    <w:p w14:paraId="0B508F0F" w14:textId="77777777" w:rsidR="002D2081" w:rsidRDefault="00A950FC">
      <w:pPr>
        <w:pStyle w:val="NormalWeb"/>
        <w:spacing w:line="360" w:lineRule="auto"/>
        <w:jc w:val="both"/>
      </w:pPr>
      <w:proofErr w:type="spellStart"/>
      <w:r>
        <w:t>Dawood</w:t>
      </w:r>
      <w:proofErr w:type="spellEnd"/>
      <w:r>
        <w:t xml:space="preserve">, M.A.O., </w:t>
      </w:r>
      <w:proofErr w:type="spellStart"/>
      <w:r>
        <w:t>K</w:t>
      </w:r>
      <w:r>
        <w:t>oshio</w:t>
      </w:r>
      <w:proofErr w:type="spellEnd"/>
      <w:r>
        <w:t>, S., Esteban, M.Á., &amp; El-</w:t>
      </w:r>
      <w:proofErr w:type="spellStart"/>
      <w:r>
        <w:t>Haroun</w:t>
      </w:r>
      <w:proofErr w:type="spellEnd"/>
      <w:r>
        <w:t xml:space="preserve">, E.R. (2020). Beneficial roles of feed additives as </w:t>
      </w:r>
      <w:proofErr w:type="spellStart"/>
      <w:r>
        <w:t>immunostimulants</w:t>
      </w:r>
      <w:proofErr w:type="spellEnd"/>
      <w:r>
        <w:t xml:space="preserve"> in aquaculture: A review. </w:t>
      </w:r>
      <w:r>
        <w:rPr>
          <w:rStyle w:val="Emphasis"/>
          <w:rFonts w:eastAsiaTheme="majorEastAsia"/>
        </w:rPr>
        <w:t>Aquaculture</w:t>
      </w:r>
      <w:r>
        <w:t>, 500, 950–965.</w:t>
      </w:r>
    </w:p>
    <w:p w14:paraId="2C8CED0B" w14:textId="77777777" w:rsidR="002D2081" w:rsidRDefault="00A950FC">
      <w:pPr>
        <w:pStyle w:val="NormalWeb"/>
        <w:spacing w:line="360" w:lineRule="auto"/>
        <w:jc w:val="both"/>
      </w:pPr>
      <w:proofErr w:type="spellStart"/>
      <w:r>
        <w:t>Folch</w:t>
      </w:r>
      <w:proofErr w:type="spellEnd"/>
      <w:r>
        <w:t>, J., Lees, M., &amp; Sloane Stanley, G.H. (1957). A simple method for the isolation and purifi</w:t>
      </w:r>
      <w:r>
        <w:t xml:space="preserve">cation of total lipids from animal tissues. </w:t>
      </w:r>
      <w:r>
        <w:rPr>
          <w:rStyle w:val="Emphasis"/>
          <w:rFonts w:eastAsiaTheme="majorEastAsia"/>
        </w:rPr>
        <w:t>Journal of Biological Chemistry</w:t>
      </w:r>
      <w:r>
        <w:t>, 226(1), 497–509.</w:t>
      </w:r>
    </w:p>
    <w:p w14:paraId="356E9A7C" w14:textId="77777777" w:rsidR="002D2081" w:rsidRDefault="00A950FC">
      <w:pPr>
        <w:pStyle w:val="NormalWeb"/>
        <w:spacing w:line="360" w:lineRule="auto"/>
        <w:jc w:val="both"/>
      </w:pPr>
      <w:r>
        <w:t xml:space="preserve">Francis, G., </w:t>
      </w:r>
      <w:proofErr w:type="spellStart"/>
      <w:r>
        <w:t>Makkar</w:t>
      </w:r>
      <w:proofErr w:type="spellEnd"/>
      <w:r>
        <w:t xml:space="preserve">, H.P.S., &amp; Becker, K. (2005). Use of plant-derived products in aquaculture feeds. </w:t>
      </w:r>
      <w:r>
        <w:rPr>
          <w:rStyle w:val="Emphasis"/>
          <w:rFonts w:eastAsiaTheme="majorEastAsia"/>
        </w:rPr>
        <w:t>Aquaculture</w:t>
      </w:r>
      <w:r>
        <w:t>, 250(1–2), 3–16.</w:t>
      </w:r>
    </w:p>
    <w:p w14:paraId="6F295891" w14:textId="77777777" w:rsidR="002D2081" w:rsidRDefault="00A950FC">
      <w:pPr>
        <w:pStyle w:val="NormalWeb"/>
        <w:spacing w:line="360" w:lineRule="auto"/>
        <w:jc w:val="both"/>
      </w:pPr>
      <w:r>
        <w:t xml:space="preserve">Gatlin, D.M., Barrows, F.T., Brown, P., </w:t>
      </w:r>
      <w:proofErr w:type="spellStart"/>
      <w:r>
        <w:t>Dabrowski</w:t>
      </w:r>
      <w:proofErr w:type="spellEnd"/>
      <w:r>
        <w:t xml:space="preserve">, K., Gaylord, T.G., Hardy, R.W., Herman, E., Hu, G., </w:t>
      </w:r>
      <w:proofErr w:type="spellStart"/>
      <w:r>
        <w:t>Krogdahl</w:t>
      </w:r>
      <w:proofErr w:type="spellEnd"/>
      <w:r>
        <w:t xml:space="preserve">, Å., Nelson, R., </w:t>
      </w:r>
      <w:proofErr w:type="spellStart"/>
      <w:r>
        <w:t>Overturf</w:t>
      </w:r>
      <w:proofErr w:type="spellEnd"/>
      <w:r>
        <w:t xml:space="preserve">, K., Rust, M., </w:t>
      </w:r>
      <w:proofErr w:type="spellStart"/>
      <w:r>
        <w:t>Sealey</w:t>
      </w:r>
      <w:proofErr w:type="spellEnd"/>
      <w:r>
        <w:t xml:space="preserve">, W., </w:t>
      </w:r>
      <w:proofErr w:type="spellStart"/>
      <w:r>
        <w:t>Skonberg</w:t>
      </w:r>
      <w:proofErr w:type="spellEnd"/>
      <w:r>
        <w:t xml:space="preserve">, D., Souza, E.J., Stone, D., Wilson, R., &amp; </w:t>
      </w:r>
      <w:proofErr w:type="spellStart"/>
      <w:r>
        <w:t>Wurtele</w:t>
      </w:r>
      <w:proofErr w:type="spellEnd"/>
      <w:r>
        <w:t>, E. (2007). Expanding the utili</w:t>
      </w:r>
      <w:r>
        <w:t xml:space="preserve">zation of sustainable plant products in </w:t>
      </w:r>
      <w:proofErr w:type="spellStart"/>
      <w:r>
        <w:t>aquafeeds</w:t>
      </w:r>
      <w:proofErr w:type="spellEnd"/>
      <w:r>
        <w:t xml:space="preserve">. </w:t>
      </w:r>
      <w:r>
        <w:rPr>
          <w:rStyle w:val="Emphasis"/>
          <w:rFonts w:eastAsiaTheme="majorEastAsia"/>
        </w:rPr>
        <w:t>Aquaculture Research</w:t>
      </w:r>
      <w:r>
        <w:t>, 38(6), 551–579.</w:t>
      </w:r>
    </w:p>
    <w:p w14:paraId="2037A47E" w14:textId="77777777" w:rsidR="002D2081" w:rsidRDefault="00A950FC">
      <w:pPr>
        <w:pStyle w:val="NormalWeb"/>
        <w:spacing w:line="360" w:lineRule="auto"/>
        <w:jc w:val="both"/>
      </w:pPr>
      <w:proofErr w:type="spellStart"/>
      <w:r>
        <w:t>Hoseinifar</w:t>
      </w:r>
      <w:proofErr w:type="spellEnd"/>
      <w:r>
        <w:t xml:space="preserve">, S.H., Sun, Y.Z., Wang, A., &amp; Zhou, Z. (2022). Probiotics and </w:t>
      </w:r>
      <w:proofErr w:type="spellStart"/>
      <w:r>
        <w:t>phytobiotics</w:t>
      </w:r>
      <w:proofErr w:type="spellEnd"/>
      <w:r>
        <w:t xml:space="preserve"> in aquaculture: Impacts on growth, immunity, and gut </w:t>
      </w:r>
      <w:proofErr w:type="spellStart"/>
      <w:r>
        <w:t>microbiota</w:t>
      </w:r>
      <w:proofErr w:type="spellEnd"/>
      <w:r>
        <w:t xml:space="preserve">. </w:t>
      </w:r>
      <w:r>
        <w:rPr>
          <w:rStyle w:val="Emphasis"/>
          <w:rFonts w:eastAsiaTheme="majorEastAsia"/>
        </w:rPr>
        <w:t>Aquaculture</w:t>
      </w:r>
      <w:r>
        <w:t xml:space="preserve">, </w:t>
      </w:r>
      <w:r>
        <w:t>548, 737–755.</w:t>
      </w:r>
    </w:p>
    <w:p w14:paraId="11AE4C52" w14:textId="77777777" w:rsidR="002D2081" w:rsidRDefault="00A950FC">
      <w:pPr>
        <w:pStyle w:val="NormalWeb"/>
        <w:spacing w:line="360" w:lineRule="auto"/>
        <w:jc w:val="both"/>
      </w:pPr>
      <w:r>
        <w:lastRenderedPageBreak/>
        <w:t xml:space="preserve">Kumar, N., </w:t>
      </w:r>
      <w:proofErr w:type="spellStart"/>
      <w:r>
        <w:t>Goel</w:t>
      </w:r>
      <w:proofErr w:type="spellEnd"/>
      <w:r>
        <w:t xml:space="preserve">, N., &amp; Saini, A. (2020). Nutritional and phytochemical potential of citrus peel: A review. </w:t>
      </w:r>
      <w:r>
        <w:rPr>
          <w:rStyle w:val="Emphasis"/>
          <w:rFonts w:eastAsiaTheme="majorEastAsia"/>
        </w:rPr>
        <w:t>Journal of Food Composition and Analysis</w:t>
      </w:r>
      <w:r>
        <w:t>, 89, 103–465.</w:t>
      </w:r>
    </w:p>
    <w:p w14:paraId="66B29165" w14:textId="77777777" w:rsidR="002D2081" w:rsidRDefault="00A950FC">
      <w:pPr>
        <w:pStyle w:val="NormalWeb"/>
        <w:spacing w:line="360" w:lineRule="auto"/>
        <w:jc w:val="both"/>
      </w:pPr>
      <w:r>
        <w:t xml:space="preserve">Lowry, O.H., </w:t>
      </w:r>
      <w:proofErr w:type="spellStart"/>
      <w:r>
        <w:t>Rosebrough</w:t>
      </w:r>
      <w:proofErr w:type="spellEnd"/>
      <w:r>
        <w:t>, N.J., Farr, A.L., &amp; Randall, R.J. (1951). Protein measu</w:t>
      </w:r>
      <w:r>
        <w:t xml:space="preserve">rement with the </w:t>
      </w:r>
      <w:proofErr w:type="spellStart"/>
      <w:r>
        <w:t>Folin</w:t>
      </w:r>
      <w:proofErr w:type="spellEnd"/>
      <w:r>
        <w:t>–</w:t>
      </w:r>
      <w:proofErr w:type="spellStart"/>
      <w:r>
        <w:t>Ciocalteu</w:t>
      </w:r>
      <w:proofErr w:type="spellEnd"/>
      <w:r>
        <w:t xml:space="preserve"> reagent. </w:t>
      </w:r>
      <w:r>
        <w:rPr>
          <w:rStyle w:val="Emphasis"/>
          <w:rFonts w:eastAsiaTheme="majorEastAsia"/>
        </w:rPr>
        <w:t>Journal of Biological Chemistry</w:t>
      </w:r>
      <w:r>
        <w:t>, 193(1), 265–275.</w:t>
      </w:r>
    </w:p>
    <w:p w14:paraId="6B80C4F4" w14:textId="77777777" w:rsidR="002D2081" w:rsidRDefault="00A950FC">
      <w:pPr>
        <w:pStyle w:val="NormalWeb"/>
        <w:spacing w:line="360" w:lineRule="auto"/>
        <w:jc w:val="both"/>
      </w:pPr>
      <w:proofErr w:type="spellStart"/>
      <w:r>
        <w:t>Reverter</w:t>
      </w:r>
      <w:proofErr w:type="spellEnd"/>
      <w:r>
        <w:t xml:space="preserve">, M., Bontemps, N., </w:t>
      </w:r>
      <w:proofErr w:type="spellStart"/>
      <w:r>
        <w:t>Lecchini</w:t>
      </w:r>
      <w:proofErr w:type="spellEnd"/>
      <w:r>
        <w:t xml:space="preserve">, D., </w:t>
      </w:r>
      <w:proofErr w:type="spellStart"/>
      <w:r>
        <w:t>Banaigs</w:t>
      </w:r>
      <w:proofErr w:type="spellEnd"/>
      <w:r>
        <w:t xml:space="preserve">, B., &amp; </w:t>
      </w:r>
      <w:proofErr w:type="spellStart"/>
      <w:r>
        <w:t>Sasal</w:t>
      </w:r>
      <w:proofErr w:type="spellEnd"/>
      <w:r>
        <w:t>, P. (2021). Use of plant extracts in fish aquaculture as an alternative to chemotherapy: Current statu</w:t>
      </w:r>
      <w:r>
        <w:t xml:space="preserve">s and future perspectives. </w:t>
      </w:r>
      <w:r>
        <w:rPr>
          <w:rStyle w:val="Emphasis"/>
          <w:rFonts w:eastAsiaTheme="majorEastAsia"/>
        </w:rPr>
        <w:t>Reviews in Aquaculture</w:t>
      </w:r>
      <w:r>
        <w:t>, 13(3), 1139–1159.</w:t>
      </w:r>
    </w:p>
    <w:p w14:paraId="4610A8BF" w14:textId="77777777" w:rsidR="002D2081" w:rsidRDefault="00A950FC">
      <w:pPr>
        <w:pStyle w:val="NormalWeb"/>
        <w:spacing w:line="360" w:lineRule="auto"/>
        <w:jc w:val="both"/>
      </w:pPr>
      <w:proofErr w:type="spellStart"/>
      <w:r>
        <w:t>Subasinghe</w:t>
      </w:r>
      <w:proofErr w:type="spellEnd"/>
      <w:r>
        <w:t xml:space="preserve">, R., Soto, D., &amp; </w:t>
      </w:r>
      <w:proofErr w:type="spellStart"/>
      <w:r>
        <w:t>Jia</w:t>
      </w:r>
      <w:proofErr w:type="spellEnd"/>
      <w:r>
        <w:t xml:space="preserve">, J. (2009). Global aquaculture and its role in sustainable development. </w:t>
      </w:r>
      <w:r>
        <w:rPr>
          <w:rStyle w:val="Emphasis"/>
          <w:rFonts w:eastAsiaTheme="majorEastAsia"/>
        </w:rPr>
        <w:t>Reviews in Aquaculture</w:t>
      </w:r>
      <w:r>
        <w:t>, 1(1), 2–9.</w:t>
      </w:r>
    </w:p>
    <w:p w14:paraId="082674A4" w14:textId="77777777" w:rsidR="002D2081" w:rsidRDefault="00A950FC">
      <w:pPr>
        <w:pStyle w:val="NormalWeb"/>
        <w:spacing w:line="360" w:lineRule="auto"/>
        <w:jc w:val="both"/>
      </w:pPr>
      <w:proofErr w:type="spellStart"/>
      <w:r>
        <w:t>Tacon</w:t>
      </w:r>
      <w:proofErr w:type="spellEnd"/>
      <w:r>
        <w:t xml:space="preserve">, A.G.J., &amp; </w:t>
      </w:r>
      <w:proofErr w:type="spellStart"/>
      <w:r>
        <w:t>Metian</w:t>
      </w:r>
      <w:proofErr w:type="spellEnd"/>
      <w:r>
        <w:t>, M. (2015). Feed matters</w:t>
      </w:r>
      <w:r>
        <w:t xml:space="preserve">: Satisfying the feed demand of aquaculture. </w:t>
      </w:r>
      <w:r>
        <w:rPr>
          <w:rStyle w:val="Emphasis"/>
          <w:rFonts w:eastAsiaTheme="majorEastAsia"/>
        </w:rPr>
        <w:t>Reviews in Fisheries Science &amp; Aquaculture</w:t>
      </w:r>
      <w:r>
        <w:t>, 23(1), 1–10.</w:t>
      </w:r>
    </w:p>
    <w:p w14:paraId="46557578" w14:textId="77777777" w:rsidR="002D2081" w:rsidRDefault="00A950FC">
      <w:pPr>
        <w:pStyle w:val="NormalWeb"/>
        <w:spacing w:line="360" w:lineRule="auto"/>
        <w:jc w:val="both"/>
      </w:pPr>
      <w:r>
        <w:t xml:space="preserve">Van </w:t>
      </w:r>
      <w:proofErr w:type="spellStart"/>
      <w:r>
        <w:t>Hai</w:t>
      </w:r>
      <w:proofErr w:type="spellEnd"/>
      <w:r>
        <w:t xml:space="preserve">, N. (2023). The use of medicinal plants as </w:t>
      </w:r>
      <w:proofErr w:type="spellStart"/>
      <w:r>
        <w:t>immunostimulants</w:t>
      </w:r>
      <w:proofErr w:type="spellEnd"/>
      <w:r>
        <w:t xml:space="preserve"> in aquaculture: A review. </w:t>
      </w:r>
      <w:r>
        <w:rPr>
          <w:rStyle w:val="Emphasis"/>
          <w:rFonts w:eastAsiaTheme="majorEastAsia"/>
        </w:rPr>
        <w:t>Aquaculture</w:t>
      </w:r>
      <w:r>
        <w:t>, 562, 738–756.</w:t>
      </w:r>
    </w:p>
    <w:p w14:paraId="578857C8" w14:textId="77777777" w:rsidR="002D2081" w:rsidRDefault="00A950FC">
      <w:pPr>
        <w:pStyle w:val="NormalWeb"/>
        <w:spacing w:line="360" w:lineRule="auto"/>
        <w:jc w:val="both"/>
      </w:pPr>
      <w:proofErr w:type="spellStart"/>
      <w:r>
        <w:t>Yemm</w:t>
      </w:r>
      <w:proofErr w:type="spellEnd"/>
      <w:r>
        <w:t>, E.W., &amp; Willis, A.J. (1954)</w:t>
      </w:r>
      <w:r>
        <w:t xml:space="preserve">. The estimation of carbohydrates in plant extracts by </w:t>
      </w:r>
      <w:proofErr w:type="spellStart"/>
      <w:r>
        <w:t>anthrone</w:t>
      </w:r>
      <w:proofErr w:type="spellEnd"/>
      <w:r>
        <w:t xml:space="preserve">. </w:t>
      </w:r>
      <w:r>
        <w:rPr>
          <w:rStyle w:val="Emphasis"/>
          <w:rFonts w:eastAsiaTheme="majorEastAsia"/>
        </w:rPr>
        <w:t>Biochemical Journal</w:t>
      </w:r>
      <w:r>
        <w:t>, 57(3), 508–514.</w:t>
      </w:r>
    </w:p>
    <w:p w14:paraId="249C6FAC" w14:textId="77777777" w:rsidR="002D2081" w:rsidRDefault="002D2081">
      <w:pPr>
        <w:pStyle w:val="NormalWeb"/>
        <w:spacing w:line="360" w:lineRule="auto"/>
        <w:jc w:val="both"/>
      </w:pPr>
      <w:bookmarkStart w:id="21" w:name="_GoBack"/>
      <w:bookmarkEnd w:id="21"/>
    </w:p>
    <w:sectPr w:rsidR="002D208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User" w:date="2026-03-19T00:21:00Z" w:initials="WU">
    <w:p w14:paraId="0065FC7F" w14:textId="77777777" w:rsidR="00716E92" w:rsidRDefault="00716E92">
      <w:pPr>
        <w:pStyle w:val="CommentText"/>
      </w:pPr>
      <w:r>
        <w:rPr>
          <w:rStyle w:val="CommentReference"/>
        </w:rPr>
        <w:annotationRef/>
      </w:r>
      <w:r>
        <w:t>Cite reference(s)</w:t>
      </w:r>
    </w:p>
  </w:comment>
  <w:comment w:id="1" w:author="Windows User" w:date="2026-03-19T01:53:00Z" w:initials="WU">
    <w:p w14:paraId="639435ED" w14:textId="77777777" w:rsidR="00D47626" w:rsidRDefault="00D47626">
      <w:pPr>
        <w:pStyle w:val="CommentText"/>
      </w:pPr>
      <w:r>
        <w:rPr>
          <w:rStyle w:val="CommentReference"/>
        </w:rPr>
        <w:annotationRef/>
      </w:r>
      <w:r w:rsidRPr="00D47626">
        <w:t xml:space="preserve"> </w:t>
      </w:r>
      <w:r>
        <w:t>(</w:t>
      </w:r>
      <w:proofErr w:type="spellStart"/>
      <w:r w:rsidRPr="00D47626">
        <w:t>Reverter</w:t>
      </w:r>
      <w:proofErr w:type="spellEnd"/>
      <w:r w:rsidRPr="00D47626">
        <w:t xml:space="preserve"> </w:t>
      </w:r>
      <w:r w:rsidRPr="00D47626">
        <w:rPr>
          <w:i/>
          <w:iCs/>
        </w:rPr>
        <w:t>et al</w:t>
      </w:r>
      <w:r>
        <w:t xml:space="preserve">., 2021), </w:t>
      </w:r>
      <w:proofErr w:type="spellStart"/>
      <w:r w:rsidRPr="00D47626">
        <w:t>Hoseinifar</w:t>
      </w:r>
      <w:proofErr w:type="spellEnd"/>
      <w:r w:rsidRPr="00D47626">
        <w:t xml:space="preserve"> </w:t>
      </w:r>
      <w:r w:rsidRPr="00D47626">
        <w:rPr>
          <w:i/>
          <w:iCs/>
        </w:rPr>
        <w:t>et al</w:t>
      </w:r>
      <w:r>
        <w:t>., 2022)</w:t>
      </w:r>
    </w:p>
  </w:comment>
  <w:comment w:id="2" w:author="Windows User" w:date="2026-03-19T02:21:00Z" w:initials="WU">
    <w:p w14:paraId="47E5C23B" w14:textId="77777777" w:rsidR="00977E10" w:rsidRDefault="00977E10">
      <w:pPr>
        <w:pStyle w:val="CommentText"/>
      </w:pPr>
      <w:r>
        <w:rPr>
          <w:rStyle w:val="CommentReference"/>
        </w:rPr>
        <w:annotationRef/>
      </w:r>
      <w:r w:rsidRPr="00977E10">
        <w:t xml:space="preserve">The peel contains higher concentrations of bioactive compounds </w:t>
      </w:r>
      <w:r>
        <w:t>(</w:t>
      </w:r>
      <w:r w:rsidRPr="00977E10">
        <w:t xml:space="preserve">flavonoids, </w:t>
      </w:r>
      <w:proofErr w:type="spellStart"/>
      <w:r w:rsidRPr="00977E10">
        <w:t>phenolics</w:t>
      </w:r>
      <w:proofErr w:type="spellEnd"/>
      <w:r w:rsidRPr="00977E10">
        <w:t>, and essential oils such as limonene</w:t>
      </w:r>
      <w:r>
        <w:t xml:space="preserve">) </w:t>
      </w:r>
      <w:r w:rsidRPr="00977E10">
        <w:t>tha</w:t>
      </w:r>
      <w:r w:rsidR="007B0044">
        <w:t xml:space="preserve">n the edible portions, and </w:t>
      </w:r>
      <w:proofErr w:type="gramStart"/>
      <w:r w:rsidR="007B0044">
        <w:t xml:space="preserve">they </w:t>
      </w:r>
      <w:r w:rsidRPr="00977E10">
        <w:t xml:space="preserve"> are</w:t>
      </w:r>
      <w:proofErr w:type="gramEnd"/>
      <w:r w:rsidRPr="00977E10">
        <w:t xml:space="preserve"> known for their antimicrobial and antioxidant properties.</w:t>
      </w:r>
    </w:p>
  </w:comment>
  <w:comment w:id="3" w:author="Windows User" w:date="2026-03-19T02:26:00Z" w:initials="WU">
    <w:p w14:paraId="54592055" w14:textId="77777777" w:rsidR="007B0044" w:rsidRDefault="007B0044">
      <w:pPr>
        <w:pStyle w:val="CommentText"/>
      </w:pPr>
      <w:r>
        <w:rPr>
          <w:rStyle w:val="CommentReference"/>
        </w:rPr>
        <w:annotationRef/>
      </w:r>
      <w:r>
        <w:t>State the average size and quantity of fish.</w:t>
      </w:r>
    </w:p>
  </w:comment>
  <w:comment w:id="4" w:author="Windows User" w:date="2026-03-19T02:27:00Z" w:initials="WU">
    <w:p w14:paraId="7A3A40FB" w14:textId="77777777" w:rsidR="007B0044" w:rsidRDefault="007B0044">
      <w:pPr>
        <w:pStyle w:val="CommentText"/>
      </w:pPr>
      <w:r>
        <w:rPr>
          <w:rStyle w:val="CommentReference"/>
        </w:rPr>
        <w:annotationRef/>
      </w:r>
      <w:r>
        <w:t>What is the period of acclimatization?</w:t>
      </w:r>
    </w:p>
  </w:comment>
  <w:comment w:id="8" w:author="Windows User" w:date="2026-03-19T03:10:00Z" w:initials="WU">
    <w:p w14:paraId="27DBD0CD" w14:textId="77777777" w:rsidR="006C4A6C" w:rsidRDefault="006C4A6C">
      <w:pPr>
        <w:pStyle w:val="CommentText"/>
      </w:pPr>
      <w:r>
        <w:rPr>
          <w:rStyle w:val="CommentReference"/>
        </w:rPr>
        <w:annotationRef/>
      </w:r>
      <w:r>
        <w:t>What inform the various percentages of replacement?</w:t>
      </w:r>
    </w:p>
  </w:comment>
  <w:comment w:id="9" w:author="Windows User" w:date="2026-03-19T02:35:00Z" w:initials="WU">
    <w:p w14:paraId="36E60670" w14:textId="77777777" w:rsidR="000D7498" w:rsidRDefault="000D7498">
      <w:pPr>
        <w:pStyle w:val="CommentText"/>
      </w:pPr>
      <w:r>
        <w:rPr>
          <w:rStyle w:val="CommentReference"/>
        </w:rPr>
        <w:annotationRef/>
      </w:r>
      <w:r>
        <w:t>How many erythrocyte cells were selected per sample</w:t>
      </w:r>
    </w:p>
  </w:comment>
  <w:comment w:id="12" w:author="Windows User" w:date="2026-03-19T02:51:00Z" w:initials="WU">
    <w:p w14:paraId="3191D8D8" w14:textId="77777777" w:rsidR="004572FC" w:rsidRDefault="004572FC">
      <w:pPr>
        <w:pStyle w:val="CommentText"/>
      </w:pPr>
      <w:r>
        <w:rPr>
          <w:rStyle w:val="CommentReference"/>
        </w:rPr>
        <w:annotationRef/>
      </w:r>
      <w:r>
        <w:t>This reference is not properly cited.</w:t>
      </w:r>
    </w:p>
  </w:comment>
  <w:comment w:id="13" w:author="Windows User" w:date="2026-03-19T02:55:00Z" w:initials="WU">
    <w:p w14:paraId="4338AE5C" w14:textId="77777777" w:rsidR="00255D68" w:rsidRDefault="00255D68">
      <w:pPr>
        <w:pStyle w:val="CommentText"/>
      </w:pPr>
      <w:r>
        <w:rPr>
          <w:rStyle w:val="CommentReference"/>
        </w:rPr>
        <w:annotationRef/>
      </w:r>
      <w:r>
        <w:t>Move the title of the figure to the bottom. In addition, make a choice between representing the results on growth performance either table or in figure and not both.</w:t>
      </w:r>
    </w:p>
  </w:comment>
  <w:comment w:id="15" w:author="Windows User" w:date="2026-03-19T02:58:00Z" w:initials="WU">
    <w:p w14:paraId="7085DBBB" w14:textId="77777777" w:rsidR="00255D68" w:rsidRDefault="00255D68">
      <w:pPr>
        <w:pStyle w:val="CommentText"/>
      </w:pPr>
      <w:r>
        <w:rPr>
          <w:rStyle w:val="CommentReference"/>
        </w:rPr>
        <w:annotationRef/>
      </w:r>
      <w:r>
        <w:t>Ditto.</w:t>
      </w:r>
    </w:p>
  </w:comment>
  <w:comment w:id="16" w:author="Windows User" w:date="2026-03-19T03:00:00Z" w:initials="WU">
    <w:p w14:paraId="5A4B8CBE" w14:textId="77777777" w:rsidR="00255D68" w:rsidRDefault="00255D68">
      <w:pPr>
        <w:pStyle w:val="CommentText"/>
      </w:pPr>
      <w:r>
        <w:rPr>
          <w:rStyle w:val="CommentReference"/>
        </w:rPr>
        <w:annotationRef/>
      </w:r>
      <w:r>
        <w:t>Ditto</w:t>
      </w:r>
    </w:p>
  </w:comment>
  <w:comment w:id="17" w:author="Windows User" w:date="2026-03-19T03:01:00Z" w:initials="WU">
    <w:p w14:paraId="1F633FF3" w14:textId="77777777" w:rsidR="00255D68" w:rsidRDefault="00255D68">
      <w:pPr>
        <w:pStyle w:val="CommentText"/>
      </w:pPr>
      <w:r>
        <w:rPr>
          <w:rStyle w:val="CommentReference"/>
        </w:rPr>
        <w:annotationRef/>
      </w:r>
      <w:r>
        <w:t>Ditto. But this is figure 4 and figure 3.</w:t>
      </w:r>
    </w:p>
  </w:comment>
  <w:comment w:id="18" w:author="Windows User" w:date="2026-03-19T03:02:00Z" w:initials="WU">
    <w:p w14:paraId="3D990879" w14:textId="77777777" w:rsidR="00255D68" w:rsidRDefault="00255D68">
      <w:pPr>
        <w:pStyle w:val="CommentText"/>
      </w:pPr>
      <w:r>
        <w:rPr>
          <w:rStyle w:val="CommentReference"/>
        </w:rPr>
        <w:annotationRef/>
      </w:r>
      <w:r>
        <w:t>Ditto. But Figure 5 and not Figure 4.</w:t>
      </w:r>
    </w:p>
  </w:comment>
  <w:comment w:id="19" w:author="Windows User" w:date="2026-03-19T03:03:00Z" w:initials="WU">
    <w:p w14:paraId="32E6D077" w14:textId="77777777" w:rsidR="00255D68" w:rsidRDefault="00255D68">
      <w:pPr>
        <w:pStyle w:val="CommentText"/>
      </w:pPr>
      <w:r>
        <w:rPr>
          <w:rStyle w:val="CommentReference"/>
        </w:rPr>
        <w:annotationRef/>
      </w:r>
      <w:r>
        <w:t>Ditto</w:t>
      </w:r>
    </w:p>
  </w:comment>
  <w:comment w:id="20" w:author="Windows User" w:date="2026-03-19T03:05:00Z" w:initials="WU">
    <w:p w14:paraId="5BD83C25" w14:textId="77777777" w:rsidR="006C4A6C" w:rsidRDefault="006C4A6C">
      <w:pPr>
        <w:pStyle w:val="CommentText"/>
      </w:pPr>
      <w:r>
        <w:rPr>
          <w:rStyle w:val="CommentReference"/>
        </w:rPr>
        <w:annotationRef/>
      </w:r>
      <w:r w:rsidRPr="006C4A6C">
        <w:t>(</w:t>
      </w:r>
      <w:proofErr w:type="spellStart"/>
      <w:r w:rsidRPr="006C4A6C">
        <w:t>Dawood</w:t>
      </w:r>
      <w:proofErr w:type="spellEnd"/>
      <w:r w:rsidRPr="006C4A6C">
        <w:t xml:space="preserve"> </w:t>
      </w:r>
      <w:r w:rsidRPr="006C4A6C">
        <w:rPr>
          <w:i/>
          <w:iCs/>
        </w:rPr>
        <w:t>et al</w:t>
      </w:r>
      <w:r w:rsidRPr="006C4A6C">
        <w:t>., 2020</w:t>
      </w:r>
      <w:r>
        <w:t xml:space="preserve">, </w:t>
      </w:r>
      <w:r w:rsidRPr="006C4A6C">
        <w:t xml:space="preserve">Ahmadifar </w:t>
      </w:r>
      <w:r w:rsidRPr="006C4A6C">
        <w:rPr>
          <w:i/>
          <w:iCs/>
        </w:rPr>
        <w:t>et al</w:t>
      </w:r>
      <w:r>
        <w:t>., 2021</w:t>
      </w:r>
      <w:r w:rsidRPr="006C4A6C">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65FC7F" w15:done="0"/>
  <w15:commentEx w15:paraId="639435ED" w15:done="0"/>
  <w15:commentEx w15:paraId="47E5C23B" w15:done="0"/>
  <w15:commentEx w15:paraId="54592055" w15:done="0"/>
  <w15:commentEx w15:paraId="7A3A40FB" w15:done="0"/>
  <w15:commentEx w15:paraId="27DBD0CD" w15:done="0"/>
  <w15:commentEx w15:paraId="36E60670" w15:done="0"/>
  <w15:commentEx w15:paraId="3191D8D8" w15:done="0"/>
  <w15:commentEx w15:paraId="4338AE5C" w15:done="0"/>
  <w15:commentEx w15:paraId="7085DBBB" w15:done="0"/>
  <w15:commentEx w15:paraId="5A4B8CBE" w15:done="0"/>
  <w15:commentEx w15:paraId="1F633FF3" w15:done="0"/>
  <w15:commentEx w15:paraId="3D990879" w15:done="0"/>
  <w15:commentEx w15:paraId="32E6D077" w15:done="0"/>
  <w15:commentEx w15:paraId="5BD83C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77F2F" w14:textId="77777777" w:rsidR="00A950FC" w:rsidRDefault="00A950FC">
      <w:pPr>
        <w:spacing w:line="240" w:lineRule="auto"/>
      </w:pPr>
      <w:r>
        <w:separator/>
      </w:r>
    </w:p>
  </w:endnote>
  <w:endnote w:type="continuationSeparator" w:id="0">
    <w:p w14:paraId="069C8589" w14:textId="77777777" w:rsidR="00A950FC" w:rsidRDefault="00A95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5CCB0" w14:textId="77777777" w:rsidR="002D2081" w:rsidRDefault="002D20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124143"/>
      <w:docPartObj>
        <w:docPartGallery w:val="AutoText"/>
      </w:docPartObj>
    </w:sdtPr>
    <w:sdtEndPr/>
    <w:sdtContent>
      <w:p w14:paraId="43D3B06B" w14:textId="77777777" w:rsidR="002D2081" w:rsidRDefault="00A950FC">
        <w:pPr>
          <w:pStyle w:val="Footer"/>
          <w:jc w:val="center"/>
        </w:pPr>
        <w:r>
          <w:fldChar w:fldCharType="begin"/>
        </w:r>
        <w:r>
          <w:instrText xml:space="preserve"> PAGE   \* MERGEFORMAT </w:instrText>
        </w:r>
        <w:r>
          <w:fldChar w:fldCharType="separate"/>
        </w:r>
        <w:r w:rsidR="006C4A6C">
          <w:rPr>
            <w:noProof/>
          </w:rPr>
          <w:t>16</w:t>
        </w:r>
        <w:r>
          <w:fldChar w:fldCharType="end"/>
        </w:r>
      </w:p>
    </w:sdtContent>
  </w:sdt>
  <w:p w14:paraId="2B23D602" w14:textId="77777777" w:rsidR="002D2081" w:rsidRDefault="002D20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F9385" w14:textId="77777777" w:rsidR="002D2081" w:rsidRDefault="002D20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51F10" w14:textId="77777777" w:rsidR="00A950FC" w:rsidRDefault="00A950FC">
      <w:pPr>
        <w:spacing w:after="0"/>
      </w:pPr>
      <w:r>
        <w:separator/>
      </w:r>
    </w:p>
  </w:footnote>
  <w:footnote w:type="continuationSeparator" w:id="0">
    <w:p w14:paraId="3441D207" w14:textId="77777777" w:rsidR="00A950FC" w:rsidRDefault="00A950F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0AFFB" w14:textId="77777777" w:rsidR="002D2081" w:rsidRDefault="00A950FC">
    <w:pPr>
      <w:pStyle w:val="Header"/>
    </w:pPr>
    <w:r>
      <w:pict w14:anchorId="47DEC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73876" o:spid="_x0000_s2050" type="#_x0000_t136" style="position:absolute;margin-left:0;margin-top:0;width:535.3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7E4B7" w14:textId="77777777" w:rsidR="002D2081" w:rsidRDefault="00A950FC">
    <w:pPr>
      <w:pStyle w:val="Header"/>
      <w:tabs>
        <w:tab w:val="clear" w:pos="4513"/>
        <w:tab w:val="clear" w:pos="9026"/>
        <w:tab w:val="left" w:pos="3116"/>
      </w:tabs>
    </w:pPr>
    <w:r>
      <w:pict w14:anchorId="47EB6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73877" o:spid="_x0000_s2051" type="#_x0000_t136" style="position:absolute;margin-left:0;margin-top:0;width:535.3pt;height:100.9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98EF6" w14:textId="77777777" w:rsidR="002D2081" w:rsidRDefault="00A950FC">
    <w:pPr>
      <w:pStyle w:val="Header"/>
    </w:pPr>
    <w:r>
      <w:pict w14:anchorId="2CFF1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73875" o:spid="_x0000_s2049" type="#_x0000_t136" style="position:absolute;margin-left:0;margin-top:0;width:535.3pt;height:100.9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338EA"/>
    <w:multiLevelType w:val="multilevel"/>
    <w:tmpl w:val="1DF338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17"/>
    <w:rsid w:val="0002625C"/>
    <w:rsid w:val="0003685F"/>
    <w:rsid w:val="00036C01"/>
    <w:rsid w:val="00081855"/>
    <w:rsid w:val="0008252F"/>
    <w:rsid w:val="000825A6"/>
    <w:rsid w:val="0008556A"/>
    <w:rsid w:val="0009096B"/>
    <w:rsid w:val="000C03AC"/>
    <w:rsid w:val="000D7498"/>
    <w:rsid w:val="000E3038"/>
    <w:rsid w:val="000F377A"/>
    <w:rsid w:val="000F479C"/>
    <w:rsid w:val="00102381"/>
    <w:rsid w:val="00104185"/>
    <w:rsid w:val="001174E9"/>
    <w:rsid w:val="00124E66"/>
    <w:rsid w:val="00135D9F"/>
    <w:rsid w:val="00157306"/>
    <w:rsid w:val="00173AAB"/>
    <w:rsid w:val="001953A6"/>
    <w:rsid w:val="001D1B2F"/>
    <w:rsid w:val="001E60A9"/>
    <w:rsid w:val="002303FE"/>
    <w:rsid w:val="00232656"/>
    <w:rsid w:val="00244CA7"/>
    <w:rsid w:val="00255D68"/>
    <w:rsid w:val="00260D37"/>
    <w:rsid w:val="002B04BD"/>
    <w:rsid w:val="002C0DF2"/>
    <w:rsid w:val="002D2081"/>
    <w:rsid w:val="002F72C8"/>
    <w:rsid w:val="002F75DF"/>
    <w:rsid w:val="0032309A"/>
    <w:rsid w:val="00326BA6"/>
    <w:rsid w:val="00334805"/>
    <w:rsid w:val="003376D8"/>
    <w:rsid w:val="00337975"/>
    <w:rsid w:val="00340DBA"/>
    <w:rsid w:val="00374E2A"/>
    <w:rsid w:val="003B2E07"/>
    <w:rsid w:val="003C0278"/>
    <w:rsid w:val="003C64FB"/>
    <w:rsid w:val="003E4E01"/>
    <w:rsid w:val="003E70CB"/>
    <w:rsid w:val="003F6644"/>
    <w:rsid w:val="00402FDB"/>
    <w:rsid w:val="00411D54"/>
    <w:rsid w:val="004333B9"/>
    <w:rsid w:val="0043412F"/>
    <w:rsid w:val="00444D1E"/>
    <w:rsid w:val="004514B3"/>
    <w:rsid w:val="0045196B"/>
    <w:rsid w:val="00455BE2"/>
    <w:rsid w:val="004572FC"/>
    <w:rsid w:val="00465CBA"/>
    <w:rsid w:val="004A6417"/>
    <w:rsid w:val="004A78E7"/>
    <w:rsid w:val="004E5B20"/>
    <w:rsid w:val="005220F7"/>
    <w:rsid w:val="00522153"/>
    <w:rsid w:val="00535BA7"/>
    <w:rsid w:val="00571167"/>
    <w:rsid w:val="005B389D"/>
    <w:rsid w:val="005B4E59"/>
    <w:rsid w:val="005B7036"/>
    <w:rsid w:val="005B71E8"/>
    <w:rsid w:val="005E05AD"/>
    <w:rsid w:val="005F59CD"/>
    <w:rsid w:val="00616314"/>
    <w:rsid w:val="00661D4C"/>
    <w:rsid w:val="006677BE"/>
    <w:rsid w:val="006940FD"/>
    <w:rsid w:val="006A162C"/>
    <w:rsid w:val="006A54DE"/>
    <w:rsid w:val="006B0CB7"/>
    <w:rsid w:val="006B535E"/>
    <w:rsid w:val="006C09A0"/>
    <w:rsid w:val="006C4A6C"/>
    <w:rsid w:val="00702C22"/>
    <w:rsid w:val="00716E92"/>
    <w:rsid w:val="00727A68"/>
    <w:rsid w:val="0078139C"/>
    <w:rsid w:val="007B0044"/>
    <w:rsid w:val="007C6853"/>
    <w:rsid w:val="007F21E9"/>
    <w:rsid w:val="008012A4"/>
    <w:rsid w:val="00805A58"/>
    <w:rsid w:val="00812BD0"/>
    <w:rsid w:val="00815484"/>
    <w:rsid w:val="00824AB5"/>
    <w:rsid w:val="0083093A"/>
    <w:rsid w:val="00860A50"/>
    <w:rsid w:val="008A15D4"/>
    <w:rsid w:val="008B6C12"/>
    <w:rsid w:val="008D370B"/>
    <w:rsid w:val="009052DC"/>
    <w:rsid w:val="009138CC"/>
    <w:rsid w:val="00914E36"/>
    <w:rsid w:val="0094208B"/>
    <w:rsid w:val="0095519E"/>
    <w:rsid w:val="00966362"/>
    <w:rsid w:val="009726CD"/>
    <w:rsid w:val="0097470B"/>
    <w:rsid w:val="00977E10"/>
    <w:rsid w:val="009C44F1"/>
    <w:rsid w:val="009D03B1"/>
    <w:rsid w:val="00A031EF"/>
    <w:rsid w:val="00A075E1"/>
    <w:rsid w:val="00A27B2D"/>
    <w:rsid w:val="00A3041E"/>
    <w:rsid w:val="00A31B80"/>
    <w:rsid w:val="00A33B9E"/>
    <w:rsid w:val="00A411E3"/>
    <w:rsid w:val="00A413CA"/>
    <w:rsid w:val="00A55798"/>
    <w:rsid w:val="00A74929"/>
    <w:rsid w:val="00A77A94"/>
    <w:rsid w:val="00A907BA"/>
    <w:rsid w:val="00A93366"/>
    <w:rsid w:val="00A950FC"/>
    <w:rsid w:val="00AA26BE"/>
    <w:rsid w:val="00AA2924"/>
    <w:rsid w:val="00AB3A49"/>
    <w:rsid w:val="00AE6A30"/>
    <w:rsid w:val="00B23C95"/>
    <w:rsid w:val="00B27CB4"/>
    <w:rsid w:val="00B40FE4"/>
    <w:rsid w:val="00B64E4F"/>
    <w:rsid w:val="00B859ED"/>
    <w:rsid w:val="00BB2396"/>
    <w:rsid w:val="00BB6E83"/>
    <w:rsid w:val="00C01DEA"/>
    <w:rsid w:val="00C06438"/>
    <w:rsid w:val="00C10FBB"/>
    <w:rsid w:val="00C177F3"/>
    <w:rsid w:val="00C36D18"/>
    <w:rsid w:val="00C61EEC"/>
    <w:rsid w:val="00C7017B"/>
    <w:rsid w:val="00CA3497"/>
    <w:rsid w:val="00CB548A"/>
    <w:rsid w:val="00CD7301"/>
    <w:rsid w:val="00CF5066"/>
    <w:rsid w:val="00CF78A8"/>
    <w:rsid w:val="00D15082"/>
    <w:rsid w:val="00D4116B"/>
    <w:rsid w:val="00D43016"/>
    <w:rsid w:val="00D47626"/>
    <w:rsid w:val="00D626BF"/>
    <w:rsid w:val="00D7442C"/>
    <w:rsid w:val="00DA034A"/>
    <w:rsid w:val="00DA1C0E"/>
    <w:rsid w:val="00DA6B23"/>
    <w:rsid w:val="00DD2821"/>
    <w:rsid w:val="00DD6B12"/>
    <w:rsid w:val="00DE5E6A"/>
    <w:rsid w:val="00E34A7E"/>
    <w:rsid w:val="00E42284"/>
    <w:rsid w:val="00E60FFC"/>
    <w:rsid w:val="00E82FB9"/>
    <w:rsid w:val="00EB5575"/>
    <w:rsid w:val="00EC7392"/>
    <w:rsid w:val="00EE11CD"/>
    <w:rsid w:val="00EE2CF2"/>
    <w:rsid w:val="00EF300D"/>
    <w:rsid w:val="00F038AD"/>
    <w:rsid w:val="00F07F5D"/>
    <w:rsid w:val="00F31100"/>
    <w:rsid w:val="00F32C5D"/>
    <w:rsid w:val="00F72383"/>
    <w:rsid w:val="00F7741B"/>
    <w:rsid w:val="00F87298"/>
    <w:rsid w:val="00F9069B"/>
    <w:rsid w:val="00FB46CF"/>
    <w:rsid w:val="4C2E09F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4E24415"/>
  <w15:docId w15:val="{F3B8B28E-B3E9-4BBF-92F1-3AA41F7E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en-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table" w:styleId="MediumGrid1-Accent1">
    <w:name w:val="Medium Grid 1 Accent 1"/>
    <w:basedOn w:val="TableNormal"/>
    <w:uiPriority w:val="67"/>
    <w:qFormat/>
    <w:tblPr>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GridTable1Light1">
    <w:name w:val="Grid Table 1 Light1"/>
    <w:basedOn w:val="TableNormal"/>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716E92"/>
    <w:rPr>
      <w:sz w:val="16"/>
      <w:szCs w:val="16"/>
    </w:rPr>
  </w:style>
  <w:style w:type="paragraph" w:styleId="CommentText">
    <w:name w:val="annotation text"/>
    <w:basedOn w:val="Normal"/>
    <w:link w:val="CommentTextChar"/>
    <w:uiPriority w:val="99"/>
    <w:semiHidden/>
    <w:unhideWhenUsed/>
    <w:rsid w:val="00716E92"/>
    <w:pPr>
      <w:spacing w:line="240" w:lineRule="auto"/>
    </w:pPr>
    <w:rPr>
      <w:sz w:val="20"/>
      <w:szCs w:val="20"/>
    </w:rPr>
  </w:style>
  <w:style w:type="character" w:customStyle="1" w:styleId="CommentTextChar">
    <w:name w:val="Comment Text Char"/>
    <w:basedOn w:val="DefaultParagraphFont"/>
    <w:link w:val="CommentText"/>
    <w:uiPriority w:val="99"/>
    <w:semiHidden/>
    <w:rsid w:val="00716E92"/>
    <w:rPr>
      <w:kern w:val="2"/>
      <w:lang w:val="en-IN"/>
      <w14:ligatures w14:val="standardContextual"/>
    </w:rPr>
  </w:style>
  <w:style w:type="paragraph" w:styleId="CommentSubject">
    <w:name w:val="annotation subject"/>
    <w:basedOn w:val="CommentText"/>
    <w:next w:val="CommentText"/>
    <w:link w:val="CommentSubjectChar"/>
    <w:uiPriority w:val="99"/>
    <w:semiHidden/>
    <w:unhideWhenUsed/>
    <w:rsid w:val="00716E92"/>
    <w:rPr>
      <w:b/>
      <w:bCs/>
    </w:rPr>
  </w:style>
  <w:style w:type="character" w:customStyle="1" w:styleId="CommentSubjectChar">
    <w:name w:val="Comment Subject Char"/>
    <w:basedOn w:val="CommentTextChar"/>
    <w:link w:val="CommentSubject"/>
    <w:uiPriority w:val="99"/>
    <w:semiHidden/>
    <w:rsid w:val="00716E92"/>
    <w:rPr>
      <w:b/>
      <w:bCs/>
      <w:kern w:val="2"/>
      <w:lang w:val="en-IN"/>
      <w14:ligatures w14:val="standardContextual"/>
    </w:rPr>
  </w:style>
  <w:style w:type="paragraph" w:styleId="BalloonText">
    <w:name w:val="Balloon Text"/>
    <w:basedOn w:val="Normal"/>
    <w:link w:val="BalloonTextChar"/>
    <w:uiPriority w:val="99"/>
    <w:semiHidden/>
    <w:unhideWhenUsed/>
    <w:rsid w:val="00716E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E92"/>
    <w:rPr>
      <w:rFonts w:ascii="Segoe UI" w:hAnsi="Segoe UI" w:cs="Segoe UI"/>
      <w:kern w:val="2"/>
      <w:sz w:val="18"/>
      <w:szCs w:val="18"/>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16</Pages>
  <Words>4116</Words>
  <Characters>23464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Sunitha Philip</dc:creator>
  <cp:lastModifiedBy>Windows User</cp:lastModifiedBy>
  <cp:revision>7</cp:revision>
  <dcterms:created xsi:type="dcterms:W3CDTF">2026-03-17T08:50:00Z</dcterms:created>
  <dcterms:modified xsi:type="dcterms:W3CDTF">2026-03-19T02:11:00Z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42529685892A4B86A48081F898AB5731_13</vt:lpwstr>
  </property>
</Properties>
</file>