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63D6C" w:rsidRDefault="00563D6C" w:rsidP="00563D6C">
      <w:pPr>
        <w:spacing w:after="0" w:line="480" w:lineRule="auto"/>
        <w:rPr>
          <w:rFonts w:ascii="Times New Roman" w:hAnsi="Times New Roman" w:cs="Times New Roman"/>
          <w:b/>
          <w:bCs/>
          <w:sz w:val="28"/>
          <w:szCs w:val="28"/>
          <w:u w:val="single"/>
          <w:shd w:val="clear" w:color="auto" w:fill="FFFFFF"/>
        </w:rPr>
      </w:pPr>
      <w:r w:rsidRPr="00563D6C">
        <w:rPr>
          <w:rFonts w:ascii="Times New Roman" w:hAnsi="Times New Roman" w:cs="Times New Roman"/>
          <w:b/>
          <w:bCs/>
          <w:sz w:val="28"/>
          <w:szCs w:val="28"/>
          <w:u w:val="single"/>
          <w:shd w:val="clear" w:color="auto" w:fill="FFFFFF"/>
        </w:rPr>
        <w:t>Case report</w:t>
      </w:r>
    </w:p>
    <w:p w:rsidR="004D04ED" w:rsidRPr="00563D6C" w:rsidRDefault="003B6AB8" w:rsidP="00A424E3">
      <w:pPr>
        <w:spacing w:after="0" w:line="480" w:lineRule="auto"/>
        <w:jc w:val="center"/>
        <w:rPr>
          <w:rFonts w:ascii="Times New Roman" w:hAnsi="Times New Roman" w:cs="Times New Roman"/>
          <w:b/>
          <w:bCs/>
          <w:sz w:val="28"/>
          <w:szCs w:val="28"/>
          <w:shd w:val="clear" w:color="auto" w:fill="FFFFFF"/>
        </w:rPr>
      </w:pPr>
      <w:commentRangeStart w:id="0"/>
      <w:r w:rsidRPr="00563D6C">
        <w:rPr>
          <w:rFonts w:ascii="Times New Roman" w:hAnsi="Times New Roman" w:cs="Times New Roman"/>
          <w:b/>
          <w:bCs/>
          <w:sz w:val="28"/>
          <w:szCs w:val="28"/>
          <w:shd w:val="clear" w:color="auto" w:fill="FFFFFF"/>
        </w:rPr>
        <w:t>A case study o</w:t>
      </w:r>
      <w:r w:rsidR="00297672" w:rsidRPr="00563D6C">
        <w:rPr>
          <w:rFonts w:ascii="Times New Roman" w:hAnsi="Times New Roman" w:cs="Times New Roman"/>
          <w:b/>
          <w:bCs/>
          <w:sz w:val="28"/>
          <w:szCs w:val="28"/>
          <w:shd w:val="clear" w:color="auto" w:fill="FFFFFF"/>
        </w:rPr>
        <w:t xml:space="preserve">f </w:t>
      </w:r>
      <w:proofErr w:type="spellStart"/>
      <w:r w:rsidR="00297672" w:rsidRPr="00563D6C">
        <w:rPr>
          <w:rFonts w:ascii="Times New Roman" w:hAnsi="Times New Roman" w:cs="Times New Roman"/>
          <w:b/>
          <w:bCs/>
          <w:sz w:val="28"/>
          <w:szCs w:val="28"/>
          <w:shd w:val="clear" w:color="auto" w:fill="FFFFFF"/>
        </w:rPr>
        <w:t>histomoniasis</w:t>
      </w:r>
      <w:proofErr w:type="spellEnd"/>
      <w:r w:rsidR="00297672" w:rsidRPr="00563D6C">
        <w:rPr>
          <w:rFonts w:ascii="Times New Roman" w:hAnsi="Times New Roman" w:cs="Times New Roman"/>
          <w:b/>
          <w:bCs/>
          <w:sz w:val="28"/>
          <w:szCs w:val="28"/>
          <w:shd w:val="clear" w:color="auto" w:fill="FFFFFF"/>
        </w:rPr>
        <w:t xml:space="preserve"> in BV 380 layer</w:t>
      </w:r>
      <w:commentRangeEnd w:id="0"/>
      <w:r w:rsidR="00547D59">
        <w:rPr>
          <w:rStyle w:val="CommentReference"/>
        </w:rPr>
        <w:commentReference w:id="0"/>
      </w:r>
    </w:p>
    <w:p w:rsidR="00D9310E" w:rsidRPr="00A424E3" w:rsidRDefault="00D9310E" w:rsidP="00A424E3">
      <w:pPr>
        <w:spacing w:after="0" w:line="480" w:lineRule="auto"/>
        <w:jc w:val="center"/>
        <w:rPr>
          <w:rFonts w:ascii="Times New Roman" w:hAnsi="Times New Roman" w:cs="Times New Roman"/>
          <w:b/>
          <w:bCs/>
          <w:sz w:val="28"/>
          <w:szCs w:val="28"/>
          <w:u w:val="single"/>
          <w:shd w:val="clear" w:color="auto" w:fill="FFFFFF"/>
        </w:rPr>
      </w:pPr>
    </w:p>
    <w:p w:rsidR="00FC3539" w:rsidRPr="00A424E3" w:rsidRDefault="00FC3539" w:rsidP="00A424E3">
      <w:pPr>
        <w:spacing w:after="0" w:line="360" w:lineRule="auto"/>
        <w:jc w:val="center"/>
        <w:rPr>
          <w:rFonts w:ascii="Times New Roman" w:hAnsi="Times New Roman" w:cs="Times New Roman"/>
          <w:b/>
          <w:bCs/>
          <w:sz w:val="26"/>
          <w:szCs w:val="26"/>
          <w:shd w:val="clear" w:color="auto" w:fill="FFFFFF"/>
        </w:rPr>
      </w:pPr>
    </w:p>
    <w:p w:rsidR="00A424E3" w:rsidRPr="00A424E3" w:rsidRDefault="00A424E3" w:rsidP="00A424E3">
      <w:pPr>
        <w:spacing w:after="0" w:line="360" w:lineRule="auto"/>
        <w:jc w:val="both"/>
        <w:rPr>
          <w:rFonts w:ascii="Times New Roman" w:hAnsi="Times New Roman" w:cs="Times New Roman"/>
          <w:b/>
          <w:bCs/>
          <w:sz w:val="26"/>
          <w:szCs w:val="26"/>
          <w:shd w:val="clear" w:color="auto" w:fill="FFFFFF"/>
        </w:rPr>
      </w:pPr>
    </w:p>
    <w:p w:rsidR="00460953" w:rsidRDefault="003B6AB8" w:rsidP="00460953">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Abstract:</w:t>
      </w:r>
    </w:p>
    <w:p w:rsidR="003B6AB8" w:rsidRPr="00A424E3" w:rsidRDefault="004E4948" w:rsidP="00A424E3">
      <w:pPr>
        <w:spacing w:after="0" w:line="480" w:lineRule="auto"/>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commonly known as blackhead disease, is a protozoan parasitic disease caused by </w:t>
      </w:r>
      <w:proofErr w:type="spellStart"/>
      <w:r w:rsidRPr="002A274E">
        <w:rPr>
          <w:rFonts w:ascii="Times New Roman" w:hAnsi="Times New Roman" w:cs="Times New Roman"/>
          <w:bCs/>
          <w:i/>
          <w:sz w:val="24"/>
          <w:szCs w:val="24"/>
          <w:shd w:val="clear" w:color="auto" w:fill="FFFFFF"/>
        </w:rPr>
        <w:t>Histomonas</w:t>
      </w:r>
      <w:proofErr w:type="spellEnd"/>
      <w:r w:rsidRPr="002A274E">
        <w:rPr>
          <w:rFonts w:ascii="Times New Roman" w:hAnsi="Times New Roman" w:cs="Times New Roman"/>
          <w:bCs/>
          <w:i/>
          <w:sz w:val="24"/>
          <w:szCs w:val="24"/>
          <w:shd w:val="clear" w:color="auto" w:fill="FFFFFF"/>
        </w:rPr>
        <w:t xml:space="preserve"> </w:t>
      </w:r>
      <w:proofErr w:type="spellStart"/>
      <w:r w:rsidRPr="002A274E">
        <w:rPr>
          <w:rFonts w:ascii="Times New Roman" w:hAnsi="Times New Roman" w:cs="Times New Roman"/>
          <w:bCs/>
          <w:i/>
          <w:sz w:val="24"/>
          <w:szCs w:val="24"/>
          <w:shd w:val="clear" w:color="auto" w:fill="FFFFFF"/>
        </w:rPr>
        <w:t>meleagridis</w:t>
      </w:r>
      <w:proofErr w:type="spellEnd"/>
      <w:r w:rsidR="002A274E">
        <w:rPr>
          <w:rFonts w:ascii="Times New Roman" w:hAnsi="Times New Roman" w:cs="Times New Roman"/>
          <w:bCs/>
          <w:i/>
          <w:sz w:val="24"/>
          <w:szCs w:val="24"/>
          <w:shd w:val="clear" w:color="auto" w:fill="FFFFFF"/>
        </w:rPr>
        <w:t xml:space="preserve"> </w:t>
      </w:r>
      <w:r w:rsidR="002A274E">
        <w:rPr>
          <w:rFonts w:ascii="Times New Roman" w:hAnsi="Times New Roman" w:cs="Times New Roman"/>
          <w:bCs/>
          <w:sz w:val="24"/>
          <w:szCs w:val="24"/>
          <w:shd w:val="clear" w:color="auto" w:fill="FFFFFF"/>
        </w:rPr>
        <w:t>in poultry</w:t>
      </w:r>
      <w:r w:rsidRPr="00A424E3">
        <w:rPr>
          <w:rFonts w:ascii="Times New Roman" w:hAnsi="Times New Roman" w:cs="Times New Roman"/>
          <w:bCs/>
          <w:sz w:val="24"/>
          <w:szCs w:val="24"/>
          <w:shd w:val="clear" w:color="auto" w:fill="FFFFFF"/>
        </w:rPr>
        <w:t>. Although primarily</w:t>
      </w:r>
      <w:r w:rsidR="002A274E">
        <w:rPr>
          <w:rFonts w:ascii="Times New Roman" w:hAnsi="Times New Roman" w:cs="Times New Roman"/>
          <w:bCs/>
          <w:sz w:val="24"/>
          <w:szCs w:val="24"/>
          <w:shd w:val="clear" w:color="auto" w:fill="FFFFFF"/>
        </w:rPr>
        <w:t xml:space="preserve"> the disease is mostly occur in</w:t>
      </w:r>
      <w:r w:rsidRPr="00A424E3">
        <w:rPr>
          <w:rFonts w:ascii="Times New Roman" w:hAnsi="Times New Roman" w:cs="Times New Roman"/>
          <w:bCs/>
          <w:sz w:val="24"/>
          <w:szCs w:val="24"/>
          <w:shd w:val="clear" w:color="auto" w:fill="FFFFFF"/>
        </w:rPr>
        <w:t xml:space="preserve"> severe </w:t>
      </w:r>
      <w:r w:rsidR="002A274E">
        <w:rPr>
          <w:rFonts w:ascii="Times New Roman" w:hAnsi="Times New Roman" w:cs="Times New Roman"/>
          <w:bCs/>
          <w:sz w:val="24"/>
          <w:szCs w:val="24"/>
          <w:shd w:val="clear" w:color="auto" w:fill="FFFFFF"/>
        </w:rPr>
        <w:t xml:space="preserve">form </w:t>
      </w:r>
      <w:r w:rsidRPr="00A424E3">
        <w:rPr>
          <w:rFonts w:ascii="Times New Roman" w:hAnsi="Times New Roman" w:cs="Times New Roman"/>
          <w:bCs/>
          <w:sz w:val="24"/>
          <w:szCs w:val="24"/>
          <w:shd w:val="clear" w:color="auto" w:fill="FFFFFF"/>
        </w:rPr>
        <w:t xml:space="preserve">in turkeys, </w:t>
      </w:r>
      <w:r w:rsidR="002A274E">
        <w:rPr>
          <w:rFonts w:ascii="Times New Roman" w:hAnsi="Times New Roman" w:cs="Times New Roman"/>
          <w:bCs/>
          <w:sz w:val="24"/>
          <w:szCs w:val="24"/>
          <w:shd w:val="clear" w:color="auto" w:fill="FFFFFF"/>
        </w:rPr>
        <w:t xml:space="preserve">but </w:t>
      </w:r>
      <w:r w:rsidRPr="00A424E3">
        <w:rPr>
          <w:rFonts w:ascii="Times New Roman" w:hAnsi="Times New Roman" w:cs="Times New Roman"/>
          <w:bCs/>
          <w:sz w:val="24"/>
          <w:szCs w:val="24"/>
          <w:shd w:val="clear" w:color="auto" w:fill="FFFFFF"/>
        </w:rPr>
        <w:t xml:space="preserve">outbreaks in layer chickens can </w:t>
      </w:r>
      <w:r w:rsidR="002A274E">
        <w:rPr>
          <w:rFonts w:ascii="Times New Roman" w:hAnsi="Times New Roman" w:cs="Times New Roman"/>
          <w:bCs/>
          <w:sz w:val="24"/>
          <w:szCs w:val="24"/>
          <w:shd w:val="clear" w:color="auto" w:fill="FFFFFF"/>
        </w:rPr>
        <w:t xml:space="preserve">also </w:t>
      </w:r>
      <w:r w:rsidRPr="00A424E3">
        <w:rPr>
          <w:rFonts w:ascii="Times New Roman" w:hAnsi="Times New Roman" w:cs="Times New Roman"/>
          <w:bCs/>
          <w:sz w:val="24"/>
          <w:szCs w:val="24"/>
          <w:shd w:val="clear" w:color="auto" w:fill="FFFFFF"/>
        </w:rPr>
        <w:t>cause significant economic l</w:t>
      </w:r>
      <w:r w:rsidR="002A274E">
        <w:rPr>
          <w:rFonts w:ascii="Times New Roman" w:hAnsi="Times New Roman" w:cs="Times New Roman"/>
          <w:bCs/>
          <w:sz w:val="24"/>
          <w:szCs w:val="24"/>
          <w:shd w:val="clear" w:color="auto" w:fill="FFFFFF"/>
        </w:rPr>
        <w:t>osses due to mortality, reduction in egg production</w:t>
      </w:r>
      <w:r w:rsidRPr="00A424E3">
        <w:rPr>
          <w:rFonts w:ascii="Times New Roman" w:hAnsi="Times New Roman" w:cs="Times New Roman"/>
          <w:bCs/>
          <w:sz w:val="24"/>
          <w:szCs w:val="24"/>
          <w:shd w:val="clear" w:color="auto" w:fill="FFFFFF"/>
        </w:rPr>
        <w:t xml:space="preserve"> and </w:t>
      </w:r>
      <w:r w:rsidR="002A274E">
        <w:rPr>
          <w:rFonts w:ascii="Times New Roman" w:hAnsi="Times New Roman" w:cs="Times New Roman"/>
          <w:bCs/>
          <w:sz w:val="24"/>
          <w:szCs w:val="24"/>
          <w:shd w:val="clear" w:color="auto" w:fill="FFFFFF"/>
        </w:rPr>
        <w:t xml:space="preserve">overall </w:t>
      </w:r>
      <w:r w:rsidRPr="00A424E3">
        <w:rPr>
          <w:rFonts w:ascii="Times New Roman" w:hAnsi="Times New Roman" w:cs="Times New Roman"/>
          <w:bCs/>
          <w:sz w:val="24"/>
          <w:szCs w:val="24"/>
          <w:shd w:val="clear" w:color="auto" w:fill="FFFFFF"/>
        </w:rPr>
        <w:t xml:space="preserve">poor flock performance. This case study describes the </w:t>
      </w:r>
      <w:r w:rsidR="00460953">
        <w:rPr>
          <w:rFonts w:ascii="Times New Roman" w:hAnsi="Times New Roman" w:cs="Times New Roman"/>
          <w:bCs/>
          <w:sz w:val="24"/>
          <w:szCs w:val="24"/>
          <w:shd w:val="clear" w:color="auto" w:fill="FFFFFF"/>
        </w:rPr>
        <w:t xml:space="preserve">disease </w:t>
      </w:r>
      <w:r w:rsidRPr="00A424E3">
        <w:rPr>
          <w:rFonts w:ascii="Times New Roman" w:hAnsi="Times New Roman" w:cs="Times New Roman"/>
          <w:bCs/>
          <w:sz w:val="24"/>
          <w:szCs w:val="24"/>
          <w:shd w:val="clear" w:color="auto" w:fill="FFFFFF"/>
        </w:rPr>
        <w:t xml:space="preserve">occurrence, clinical </w:t>
      </w:r>
      <w:r w:rsidR="00460953">
        <w:rPr>
          <w:rFonts w:ascii="Times New Roman" w:hAnsi="Times New Roman" w:cs="Times New Roman"/>
          <w:bCs/>
          <w:sz w:val="24"/>
          <w:szCs w:val="24"/>
          <w:shd w:val="clear" w:color="auto" w:fill="FFFFFF"/>
        </w:rPr>
        <w:t xml:space="preserve">case </w:t>
      </w:r>
      <w:r w:rsidRPr="00A424E3">
        <w:rPr>
          <w:rFonts w:ascii="Times New Roman" w:hAnsi="Times New Roman" w:cs="Times New Roman"/>
          <w:bCs/>
          <w:sz w:val="24"/>
          <w:szCs w:val="24"/>
          <w:shd w:val="clear" w:color="auto" w:fill="FFFFFF"/>
        </w:rPr>
        <w:t>presentation, diagnosis</w:t>
      </w:r>
      <w:r w:rsidR="00460953">
        <w:rPr>
          <w:rFonts w:ascii="Times New Roman" w:hAnsi="Times New Roman" w:cs="Times New Roman"/>
          <w:bCs/>
          <w:sz w:val="24"/>
          <w:szCs w:val="24"/>
          <w:shd w:val="clear" w:color="auto" w:fill="FFFFFF"/>
        </w:rPr>
        <w:t xml:space="preserve"> protocols </w:t>
      </w:r>
      <w:r w:rsidRPr="00A424E3">
        <w:rPr>
          <w:rFonts w:ascii="Times New Roman" w:hAnsi="Times New Roman" w:cs="Times New Roman"/>
          <w:bCs/>
          <w:sz w:val="24"/>
          <w:szCs w:val="24"/>
          <w:shd w:val="clear" w:color="auto" w:fill="FFFFFF"/>
        </w:rPr>
        <w:t>and management of</w:t>
      </w:r>
      <w:r w:rsidR="00460953">
        <w:rPr>
          <w:rFonts w:ascii="Times New Roman" w:hAnsi="Times New Roman" w:cs="Times New Roman"/>
          <w:bCs/>
          <w:sz w:val="24"/>
          <w:szCs w:val="24"/>
          <w:shd w:val="clear" w:color="auto" w:fill="FFFFFF"/>
        </w:rPr>
        <w:t xml:space="preserve"> </w:t>
      </w:r>
      <w:proofErr w:type="spellStart"/>
      <w:r w:rsidR="00460953">
        <w:rPr>
          <w:rFonts w:ascii="Times New Roman" w:hAnsi="Times New Roman" w:cs="Times New Roman"/>
          <w:bCs/>
          <w:sz w:val="24"/>
          <w:szCs w:val="24"/>
          <w:shd w:val="clear" w:color="auto" w:fill="FFFFFF"/>
        </w:rPr>
        <w:t>histomoniasis</w:t>
      </w:r>
      <w:proofErr w:type="spellEnd"/>
      <w:r w:rsidR="00460953">
        <w:rPr>
          <w:rFonts w:ascii="Times New Roman" w:hAnsi="Times New Roman" w:cs="Times New Roman"/>
          <w:bCs/>
          <w:sz w:val="24"/>
          <w:szCs w:val="24"/>
          <w:shd w:val="clear" w:color="auto" w:fill="FFFFFF"/>
        </w:rPr>
        <w:t xml:space="preserve"> in a flock of BV </w:t>
      </w:r>
      <w:r w:rsidRPr="00A424E3">
        <w:rPr>
          <w:rFonts w:ascii="Times New Roman" w:hAnsi="Times New Roman" w:cs="Times New Roman"/>
          <w:bCs/>
          <w:sz w:val="24"/>
          <w:szCs w:val="24"/>
          <w:shd w:val="clear" w:color="auto" w:fill="FFFFFF"/>
        </w:rPr>
        <w:t>380 commercial layer birds</w:t>
      </w:r>
      <w:r w:rsidR="00460953">
        <w:rPr>
          <w:rFonts w:ascii="Times New Roman" w:hAnsi="Times New Roman" w:cs="Times New Roman"/>
          <w:bCs/>
          <w:sz w:val="24"/>
          <w:szCs w:val="24"/>
          <w:shd w:val="clear" w:color="auto" w:fill="FFFFFF"/>
        </w:rPr>
        <w:t xml:space="preserve"> reared under intensive </w:t>
      </w:r>
      <w:proofErr w:type="spellStart"/>
      <w:r w:rsidR="00460953">
        <w:rPr>
          <w:rFonts w:ascii="Times New Roman" w:hAnsi="Times New Roman" w:cs="Times New Roman"/>
          <w:bCs/>
          <w:sz w:val="24"/>
          <w:szCs w:val="24"/>
          <w:shd w:val="clear" w:color="auto" w:fill="FFFFFF"/>
        </w:rPr>
        <w:t>cage</w:t>
      </w:r>
      <w:proofErr w:type="spellEnd"/>
      <w:r w:rsidR="00460953">
        <w:rPr>
          <w:rFonts w:ascii="Times New Roman" w:hAnsi="Times New Roman" w:cs="Times New Roman"/>
          <w:bCs/>
          <w:sz w:val="24"/>
          <w:szCs w:val="24"/>
          <w:shd w:val="clear" w:color="auto" w:fill="FFFFFF"/>
        </w:rPr>
        <w:t xml:space="preserve"> system</w:t>
      </w:r>
      <w:r w:rsidRPr="00A424E3">
        <w:rPr>
          <w:rFonts w:ascii="Times New Roman" w:hAnsi="Times New Roman" w:cs="Times New Roman"/>
          <w:bCs/>
          <w:sz w:val="24"/>
          <w:szCs w:val="24"/>
          <w:shd w:val="clear" w:color="auto" w:fill="FFFFFF"/>
        </w:rPr>
        <w:t xml:space="preserve">. </w:t>
      </w:r>
      <w:r w:rsidR="002A274E">
        <w:rPr>
          <w:rFonts w:ascii="Times New Roman" w:hAnsi="Times New Roman" w:cs="Times New Roman"/>
          <w:bCs/>
          <w:sz w:val="24"/>
          <w:szCs w:val="24"/>
          <w:shd w:val="clear" w:color="auto" w:fill="FFFFFF"/>
        </w:rPr>
        <w:t>The c</w:t>
      </w:r>
      <w:r w:rsidRPr="00A424E3">
        <w:rPr>
          <w:rFonts w:ascii="Times New Roman" w:hAnsi="Times New Roman" w:cs="Times New Roman"/>
          <w:bCs/>
          <w:sz w:val="24"/>
          <w:szCs w:val="24"/>
          <w:shd w:val="clear" w:color="auto" w:fill="FFFFFF"/>
        </w:rPr>
        <w:t>linical signs, gross pathology, diagnostic approaches, and treatment outcomes with emphasis on preventive and control measures s</w:t>
      </w:r>
      <w:r w:rsidR="002A274E">
        <w:rPr>
          <w:rFonts w:ascii="Times New Roman" w:hAnsi="Times New Roman" w:cs="Times New Roman"/>
          <w:bCs/>
          <w:sz w:val="24"/>
          <w:szCs w:val="24"/>
          <w:shd w:val="clear" w:color="auto" w:fill="FFFFFF"/>
        </w:rPr>
        <w:t xml:space="preserve">uitable for layer poultry farms are discussed in the present report. </w:t>
      </w:r>
    </w:p>
    <w:p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Keywords</w:t>
      </w:r>
      <w:r w:rsidR="00A13A8E" w:rsidRPr="00A424E3">
        <w:rPr>
          <w:rFonts w:ascii="Times New Roman" w:hAnsi="Times New Roman" w:cs="Times New Roman"/>
          <w:b/>
          <w:bCs/>
          <w:sz w:val="24"/>
          <w:szCs w:val="24"/>
          <w:shd w:val="clear" w:color="auto" w:fill="FFFFFF"/>
        </w:rPr>
        <w:t xml:space="preserve">: </w:t>
      </w:r>
      <w:proofErr w:type="spellStart"/>
      <w:r w:rsidR="001C7D5A" w:rsidRPr="00A424E3">
        <w:rPr>
          <w:rFonts w:ascii="Times New Roman" w:hAnsi="Times New Roman" w:cs="Times New Roman"/>
          <w:bCs/>
          <w:sz w:val="24"/>
          <w:szCs w:val="24"/>
          <w:shd w:val="clear" w:color="auto" w:fill="FFFFFF"/>
        </w:rPr>
        <w:t>Histomoniasis</w:t>
      </w:r>
      <w:proofErr w:type="spellEnd"/>
      <w:r w:rsidR="001C7D5A" w:rsidRPr="00A424E3">
        <w:rPr>
          <w:rFonts w:ascii="Times New Roman" w:hAnsi="Times New Roman" w:cs="Times New Roman"/>
          <w:bCs/>
          <w:sz w:val="24"/>
          <w:szCs w:val="24"/>
          <w:shd w:val="clear" w:color="auto" w:fill="FFFFFF"/>
        </w:rPr>
        <w:t>, Blackhead disease, layer, necrosis, biosecurity</w:t>
      </w:r>
    </w:p>
    <w:p w:rsidR="00A424E3" w:rsidRDefault="00A424E3" w:rsidP="00A424E3">
      <w:pPr>
        <w:spacing w:after="0" w:line="480" w:lineRule="auto"/>
        <w:jc w:val="both"/>
        <w:rPr>
          <w:rFonts w:ascii="Times New Roman" w:hAnsi="Times New Roman" w:cs="Times New Roman"/>
          <w:b/>
          <w:bCs/>
          <w:sz w:val="24"/>
          <w:szCs w:val="24"/>
          <w:shd w:val="clear" w:color="auto" w:fill="FFFFFF"/>
        </w:rPr>
      </w:pPr>
    </w:p>
    <w:p w:rsidR="00A424E3" w:rsidRDefault="00A424E3" w:rsidP="00A424E3">
      <w:pPr>
        <w:spacing w:after="0" w:line="480" w:lineRule="auto"/>
        <w:jc w:val="both"/>
        <w:rPr>
          <w:rFonts w:ascii="Times New Roman" w:hAnsi="Times New Roman" w:cs="Times New Roman"/>
          <w:b/>
          <w:bCs/>
          <w:sz w:val="24"/>
          <w:szCs w:val="24"/>
          <w:shd w:val="clear" w:color="auto" w:fill="FFFFFF"/>
        </w:rPr>
      </w:pPr>
    </w:p>
    <w:p w:rsidR="00A424E3" w:rsidRDefault="00A424E3" w:rsidP="00A424E3">
      <w:pPr>
        <w:spacing w:after="0" w:line="480" w:lineRule="auto"/>
        <w:jc w:val="both"/>
        <w:rPr>
          <w:rFonts w:ascii="Times New Roman" w:hAnsi="Times New Roman" w:cs="Times New Roman"/>
          <w:b/>
          <w:bCs/>
          <w:sz w:val="24"/>
          <w:szCs w:val="24"/>
          <w:shd w:val="clear" w:color="auto" w:fill="FFFFFF"/>
        </w:rPr>
      </w:pPr>
    </w:p>
    <w:p w:rsidR="00A424E3" w:rsidRDefault="00A424E3" w:rsidP="00A424E3">
      <w:pPr>
        <w:spacing w:after="0" w:line="480" w:lineRule="auto"/>
        <w:jc w:val="both"/>
        <w:rPr>
          <w:rFonts w:ascii="Times New Roman" w:hAnsi="Times New Roman" w:cs="Times New Roman"/>
          <w:b/>
          <w:bCs/>
          <w:sz w:val="24"/>
          <w:szCs w:val="24"/>
          <w:shd w:val="clear" w:color="auto" w:fill="FFFFFF"/>
        </w:rPr>
      </w:pPr>
    </w:p>
    <w:p w:rsidR="00A424E3" w:rsidRDefault="00A424E3" w:rsidP="00A424E3">
      <w:pPr>
        <w:spacing w:after="0" w:line="480" w:lineRule="auto"/>
        <w:jc w:val="both"/>
        <w:rPr>
          <w:rFonts w:ascii="Times New Roman" w:hAnsi="Times New Roman" w:cs="Times New Roman"/>
          <w:b/>
          <w:bCs/>
          <w:sz w:val="24"/>
          <w:szCs w:val="24"/>
          <w:shd w:val="clear" w:color="auto" w:fill="FFFFFF"/>
        </w:rPr>
      </w:pPr>
    </w:p>
    <w:p w:rsidR="00A424E3" w:rsidRDefault="00A424E3" w:rsidP="00A424E3">
      <w:pPr>
        <w:spacing w:after="0" w:line="480" w:lineRule="auto"/>
        <w:jc w:val="both"/>
        <w:rPr>
          <w:rFonts w:ascii="Times New Roman" w:hAnsi="Times New Roman" w:cs="Times New Roman"/>
          <w:b/>
          <w:bCs/>
          <w:sz w:val="24"/>
          <w:szCs w:val="24"/>
          <w:shd w:val="clear" w:color="auto" w:fill="FFFFFF"/>
        </w:rPr>
      </w:pPr>
    </w:p>
    <w:p w:rsidR="00A424E3" w:rsidRDefault="00A424E3" w:rsidP="00A424E3">
      <w:pPr>
        <w:spacing w:after="0" w:line="480" w:lineRule="auto"/>
        <w:jc w:val="both"/>
        <w:rPr>
          <w:rFonts w:ascii="Times New Roman" w:hAnsi="Times New Roman" w:cs="Times New Roman"/>
          <w:b/>
          <w:bCs/>
          <w:sz w:val="24"/>
          <w:szCs w:val="24"/>
          <w:shd w:val="clear" w:color="auto" w:fill="FFFFFF"/>
        </w:rPr>
      </w:pPr>
    </w:p>
    <w:p w:rsidR="00A424E3" w:rsidRDefault="00A424E3" w:rsidP="00A424E3">
      <w:pPr>
        <w:spacing w:after="0" w:line="480" w:lineRule="auto"/>
        <w:jc w:val="both"/>
        <w:rPr>
          <w:rFonts w:ascii="Times New Roman" w:hAnsi="Times New Roman" w:cs="Times New Roman"/>
          <w:b/>
          <w:bCs/>
          <w:sz w:val="24"/>
          <w:szCs w:val="24"/>
          <w:shd w:val="clear" w:color="auto" w:fill="FFFFFF"/>
        </w:rPr>
      </w:pPr>
    </w:p>
    <w:p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lastRenderedPageBreak/>
        <w:t>Introduction:</w:t>
      </w:r>
    </w:p>
    <w:p w:rsidR="000D204E" w:rsidRPr="00A424E3" w:rsidRDefault="000D204E" w:rsidP="00A424E3">
      <w:pPr>
        <w:spacing w:after="0" w:line="480" w:lineRule="auto"/>
        <w:ind w:firstLine="720"/>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commonly known as blackhead disease,</w:t>
      </w:r>
      <w:r w:rsidR="00FD4698"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 xml:space="preserve">was first described as infectious </w:t>
      </w:r>
      <w:proofErr w:type="spellStart"/>
      <w:r w:rsidRPr="00A424E3">
        <w:rPr>
          <w:rFonts w:ascii="Times New Roman" w:hAnsi="Times New Roman" w:cs="Times New Roman"/>
          <w:bCs/>
          <w:sz w:val="24"/>
          <w:szCs w:val="24"/>
          <w:shd w:val="clear" w:color="auto" w:fill="FFFFFF"/>
        </w:rPr>
        <w:t>enterohepatitis</w:t>
      </w:r>
      <w:proofErr w:type="spellEnd"/>
      <w:r w:rsidRPr="00A424E3">
        <w:rPr>
          <w:rFonts w:ascii="Times New Roman" w:hAnsi="Times New Roman" w:cs="Times New Roman"/>
          <w:bCs/>
          <w:sz w:val="24"/>
          <w:szCs w:val="24"/>
          <w:shd w:val="clear" w:color="auto" w:fill="FFFFFF"/>
        </w:rPr>
        <w:t xml:space="preserve"> in turkeys (Beer et</w:t>
      </w:r>
      <w:r w:rsidR="008F1E02" w:rsidRPr="00A424E3">
        <w:rPr>
          <w:rFonts w:ascii="Times New Roman" w:hAnsi="Times New Roman" w:cs="Times New Roman"/>
          <w:bCs/>
          <w:sz w:val="24"/>
          <w:szCs w:val="24"/>
          <w:shd w:val="clear" w:color="auto" w:fill="FFFFFF"/>
        </w:rPr>
        <w:t>.</w:t>
      </w:r>
      <w:r w:rsidRPr="00A424E3">
        <w:rPr>
          <w:rFonts w:ascii="Times New Roman" w:hAnsi="Times New Roman" w:cs="Times New Roman"/>
          <w:bCs/>
          <w:i/>
          <w:sz w:val="24"/>
          <w:szCs w:val="24"/>
          <w:shd w:val="clear" w:color="auto" w:fill="FFFFFF"/>
        </w:rPr>
        <w:t xml:space="preserve"> al.</w:t>
      </w:r>
      <w:r w:rsidRPr="00A424E3">
        <w:rPr>
          <w:rFonts w:ascii="Times New Roman" w:hAnsi="Times New Roman" w:cs="Times New Roman"/>
          <w:bCs/>
          <w:sz w:val="24"/>
          <w:szCs w:val="24"/>
          <w:shd w:val="clear" w:color="auto" w:fill="FFFFFF"/>
        </w:rPr>
        <w:t xml:space="preserve"> 2022). This disease, caused</w:t>
      </w:r>
      <w:r w:rsidR="008F1E02" w:rsidRPr="00A424E3">
        <w:rPr>
          <w:rFonts w:ascii="Times New Roman" w:hAnsi="Times New Roman" w:cs="Times New Roman"/>
          <w:bCs/>
          <w:sz w:val="24"/>
          <w:szCs w:val="24"/>
          <w:shd w:val="clear" w:color="auto" w:fill="FFFFFF"/>
        </w:rPr>
        <w:t xml:space="preserve"> widespread</w:t>
      </w:r>
      <w:r w:rsidRPr="00A424E3">
        <w:rPr>
          <w:rFonts w:ascii="Times New Roman" w:hAnsi="Times New Roman" w:cs="Times New Roman"/>
          <w:bCs/>
          <w:sz w:val="24"/>
          <w:szCs w:val="24"/>
          <w:shd w:val="clear" w:color="auto" w:fill="FFFFFF"/>
        </w:rPr>
        <w:t xml:space="preserve"> by the protozoan parasite </w:t>
      </w:r>
      <w:proofErr w:type="spellStart"/>
      <w:r w:rsidRPr="00A424E3">
        <w:rPr>
          <w:rFonts w:ascii="Times New Roman" w:hAnsi="Times New Roman" w:cs="Times New Roman"/>
          <w:bCs/>
          <w:sz w:val="24"/>
          <w:szCs w:val="24"/>
          <w:shd w:val="clear" w:color="auto" w:fill="FFFFFF"/>
        </w:rPr>
        <w:t>Histo</w:t>
      </w:r>
      <w:r w:rsidR="008F1E02" w:rsidRPr="00A424E3">
        <w:rPr>
          <w:rFonts w:ascii="Times New Roman" w:hAnsi="Times New Roman" w:cs="Times New Roman"/>
          <w:bCs/>
          <w:sz w:val="24"/>
          <w:szCs w:val="24"/>
          <w:shd w:val="clear" w:color="auto" w:fill="FFFFFF"/>
        </w:rPr>
        <w:t>monas</w:t>
      </w:r>
      <w:proofErr w:type="spellEnd"/>
      <w:r w:rsidR="008F1E02" w:rsidRPr="00A424E3">
        <w:rPr>
          <w:rFonts w:ascii="Times New Roman" w:hAnsi="Times New Roman" w:cs="Times New Roman"/>
          <w:bCs/>
          <w:sz w:val="24"/>
          <w:szCs w:val="24"/>
          <w:shd w:val="clear" w:color="auto" w:fill="FFFFFF"/>
        </w:rPr>
        <w:t xml:space="preserve"> </w:t>
      </w:r>
      <w:proofErr w:type="spellStart"/>
      <w:r w:rsidR="008F1E02" w:rsidRPr="00A424E3">
        <w:rPr>
          <w:rFonts w:ascii="Times New Roman" w:hAnsi="Times New Roman" w:cs="Times New Roman"/>
          <w:bCs/>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w:t>
      </w:r>
      <w:r w:rsidR="008F1E02" w:rsidRPr="00A424E3">
        <w:rPr>
          <w:rFonts w:ascii="Times New Roman" w:hAnsi="Times New Roman" w:cs="Times New Roman"/>
          <w:bCs/>
          <w:sz w:val="24"/>
          <w:szCs w:val="24"/>
          <w:shd w:val="clear" w:color="auto" w:fill="FFFFFF"/>
        </w:rPr>
        <w:t>Dillon, 2022)</w:t>
      </w:r>
      <w:r w:rsidRPr="00A424E3">
        <w:rPr>
          <w:rFonts w:ascii="Times New Roman" w:hAnsi="Times New Roman" w:cs="Times New Roman"/>
          <w:bCs/>
          <w:sz w:val="24"/>
          <w:szCs w:val="24"/>
          <w:shd w:val="clear" w:color="auto" w:fill="FFFFFF"/>
        </w:rPr>
        <w:t xml:space="preserve">. Transmission primarily occurs through the ingestion of embryonated eggs of the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nematode </w:t>
      </w:r>
      <w:proofErr w:type="spellStart"/>
      <w:r w:rsidRPr="00A424E3">
        <w:rPr>
          <w:rFonts w:ascii="Times New Roman" w:hAnsi="Times New Roman" w:cs="Times New Roman"/>
          <w:bCs/>
          <w:i/>
          <w:sz w:val="24"/>
          <w:szCs w:val="24"/>
          <w:shd w:val="clear" w:color="auto" w:fill="FFFFFF"/>
        </w:rPr>
        <w:t>Heterakis</w:t>
      </w:r>
      <w:proofErr w:type="spellEnd"/>
      <w:r w:rsidRPr="00A424E3">
        <w:rPr>
          <w:rFonts w:ascii="Times New Roman" w:hAnsi="Times New Roman" w:cs="Times New Roman"/>
          <w:bCs/>
          <w:i/>
          <w:sz w:val="24"/>
          <w:szCs w:val="24"/>
          <w:shd w:val="clear" w:color="auto" w:fill="FFFFFF"/>
        </w:rPr>
        <w:t xml:space="preserve"> </w:t>
      </w:r>
      <w:proofErr w:type="spellStart"/>
      <w:r w:rsidRPr="00A424E3">
        <w:rPr>
          <w:rFonts w:ascii="Times New Roman" w:hAnsi="Times New Roman" w:cs="Times New Roman"/>
          <w:bCs/>
          <w:i/>
          <w:sz w:val="24"/>
          <w:szCs w:val="24"/>
          <w:shd w:val="clear" w:color="auto" w:fill="FFFFFF"/>
        </w:rPr>
        <w:t>gallinarum</w:t>
      </w:r>
      <w:proofErr w:type="spellEnd"/>
      <w:r w:rsidRPr="00A424E3">
        <w:rPr>
          <w:rFonts w:ascii="Times New Roman" w:hAnsi="Times New Roman" w:cs="Times New Roman"/>
          <w:bCs/>
          <w:sz w:val="24"/>
          <w:szCs w:val="24"/>
          <w:shd w:val="clear" w:color="auto" w:fill="FFFFFF"/>
        </w:rPr>
        <w:t xml:space="preserve">, which contain </w:t>
      </w:r>
      <w:r w:rsidRPr="00A424E3">
        <w:rPr>
          <w:rFonts w:ascii="Times New Roman" w:hAnsi="Times New Roman" w:cs="Times New Roman"/>
          <w:bCs/>
          <w:i/>
          <w:sz w:val="24"/>
          <w:szCs w:val="24"/>
          <w:shd w:val="clear" w:color="auto" w:fill="FFFFFF"/>
        </w:rPr>
        <w:t xml:space="preserve">H. </w:t>
      </w:r>
      <w:proofErr w:type="spellStart"/>
      <w:r w:rsidRPr="00A424E3">
        <w:rPr>
          <w:rFonts w:ascii="Times New Roman" w:hAnsi="Times New Roman" w:cs="Times New Roman"/>
          <w:bCs/>
          <w:i/>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trophozoites</w:t>
      </w:r>
      <w:proofErr w:type="spellEnd"/>
      <w:r w:rsidRPr="00A424E3">
        <w:rPr>
          <w:rFonts w:ascii="Times New Roman" w:hAnsi="Times New Roman" w:cs="Times New Roman"/>
          <w:bCs/>
          <w:sz w:val="24"/>
          <w:szCs w:val="24"/>
          <w:shd w:val="clear" w:color="auto" w:fill="FFFFFF"/>
        </w:rPr>
        <w:t>, or through earthworms that have ingested thes</w:t>
      </w:r>
      <w:r w:rsidR="00E80E41" w:rsidRPr="00A424E3">
        <w:rPr>
          <w:rFonts w:ascii="Times New Roman" w:hAnsi="Times New Roman" w:cs="Times New Roman"/>
          <w:bCs/>
          <w:sz w:val="24"/>
          <w:szCs w:val="24"/>
          <w:shd w:val="clear" w:color="auto" w:fill="FFFFFF"/>
        </w:rPr>
        <w:t>e nematode eggs (T</w:t>
      </w:r>
      <w:r w:rsidRPr="00A424E3">
        <w:rPr>
          <w:rFonts w:ascii="Times New Roman" w:hAnsi="Times New Roman" w:cs="Times New Roman"/>
          <w:bCs/>
          <w:sz w:val="24"/>
          <w:szCs w:val="24"/>
          <w:shd w:val="clear" w:color="auto" w:fill="FFFFFF"/>
        </w:rPr>
        <w:t>e</w:t>
      </w:r>
      <w:r w:rsidR="00E80E41" w:rsidRPr="00A424E3">
        <w:rPr>
          <w:rFonts w:ascii="Times New Roman" w:hAnsi="Times New Roman" w:cs="Times New Roman"/>
          <w:bCs/>
          <w:sz w:val="24"/>
          <w:szCs w:val="24"/>
          <w:shd w:val="clear" w:color="auto" w:fill="FFFFFF"/>
        </w:rPr>
        <w:t>r</w:t>
      </w:r>
      <w:r w:rsidRPr="00A424E3">
        <w:rPr>
          <w:rFonts w:ascii="Times New Roman" w:hAnsi="Times New Roman" w:cs="Times New Roman"/>
          <w:bCs/>
          <w:sz w:val="24"/>
          <w:szCs w:val="24"/>
          <w:shd w:val="clear" w:color="auto" w:fill="FFFFFF"/>
        </w:rPr>
        <w:t xml:space="preserve">r </w:t>
      </w:r>
      <w:r w:rsidRPr="00A424E3">
        <w:rPr>
          <w:rFonts w:ascii="Times New Roman" w:hAnsi="Times New Roman" w:cs="Times New Roman"/>
          <w:bCs/>
          <w:i/>
          <w:sz w:val="24"/>
          <w:szCs w:val="24"/>
          <w:shd w:val="clear" w:color="auto" w:fill="FFFFFF"/>
        </w:rPr>
        <w:t>et al</w:t>
      </w:r>
      <w:r w:rsidR="00E80E41" w:rsidRPr="00A424E3">
        <w:rPr>
          <w:rFonts w:ascii="Times New Roman" w:hAnsi="Times New Roman" w:cs="Times New Roman"/>
          <w:bCs/>
          <w:sz w:val="24"/>
          <w:szCs w:val="24"/>
          <w:shd w:val="clear" w:color="auto" w:fill="FFFFFF"/>
        </w:rPr>
        <w:t>., 2023</w:t>
      </w:r>
      <w:r w:rsidRPr="00A424E3">
        <w:rPr>
          <w:rFonts w:ascii="Times New Roman" w:hAnsi="Times New Roman" w:cs="Times New Roman"/>
          <w:bCs/>
          <w:sz w:val="24"/>
          <w:szCs w:val="24"/>
          <w:shd w:val="clear" w:color="auto" w:fill="FFFFFF"/>
        </w:rPr>
        <w:t xml:space="preserve">). Additionally, there is evidence of direct bird-to-bird transmission via drinking water, even in the absence of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nematodes (</w:t>
      </w:r>
      <w:proofErr w:type="spellStart"/>
      <w:r w:rsidR="00E80E41" w:rsidRPr="00A424E3">
        <w:rPr>
          <w:rFonts w:ascii="Times New Roman" w:hAnsi="Times New Roman" w:cs="Times New Roman"/>
          <w:sz w:val="24"/>
          <w:szCs w:val="24"/>
          <w:shd w:val="clear" w:color="auto" w:fill="FFFFFF"/>
        </w:rPr>
        <w:t>Liebhart</w:t>
      </w:r>
      <w:proofErr w:type="spellEnd"/>
      <w:r w:rsidR="00E80E41" w:rsidRPr="00A424E3">
        <w:rPr>
          <w:rFonts w:ascii="Times New Roman" w:hAnsi="Times New Roman" w:cs="Times New Roman"/>
          <w:sz w:val="24"/>
          <w:szCs w:val="24"/>
          <w:shd w:val="clear" w:color="auto" w:fill="FFFFFF"/>
        </w:rPr>
        <w:t xml:space="preserve"> and Hess</w:t>
      </w:r>
      <w:r w:rsidR="00E80E41" w:rsidRPr="00A424E3">
        <w:rPr>
          <w:rFonts w:ascii="Times New Roman" w:hAnsi="Times New Roman" w:cs="Times New Roman"/>
          <w:bCs/>
          <w:sz w:val="24"/>
          <w:szCs w:val="24"/>
          <w:shd w:val="clear" w:color="auto" w:fill="FFFFFF"/>
        </w:rPr>
        <w:t>, 2019</w:t>
      </w:r>
      <w:r w:rsidRPr="00A424E3">
        <w:rPr>
          <w:rFonts w:ascii="Times New Roman" w:hAnsi="Times New Roman" w:cs="Times New Roman"/>
          <w:bCs/>
          <w:sz w:val="24"/>
          <w:szCs w:val="24"/>
          <w:shd w:val="clear" w:color="auto" w:fill="FFFFFF"/>
        </w:rPr>
        <w:t xml:space="preserve">; </w:t>
      </w:r>
      <w:r w:rsidR="009E5B20" w:rsidRPr="00A424E3">
        <w:rPr>
          <w:rFonts w:ascii="Times New Roman" w:hAnsi="Times New Roman" w:cs="Times New Roman"/>
          <w:bCs/>
          <w:sz w:val="24"/>
          <w:szCs w:val="24"/>
          <w:shd w:val="clear" w:color="auto" w:fill="FFFFFF"/>
        </w:rPr>
        <w:t>Fudge et al. 2024</w:t>
      </w:r>
      <w:r w:rsidRPr="00A424E3">
        <w:rPr>
          <w:rFonts w:ascii="Times New Roman" w:hAnsi="Times New Roman" w:cs="Times New Roman"/>
          <w:bCs/>
          <w:sz w:val="24"/>
          <w:szCs w:val="24"/>
          <w:shd w:val="clear" w:color="auto" w:fill="FFFFFF"/>
        </w:rPr>
        <w:t>). Outbreaks of blackhead disease are typically sporadic, with mortality rates ranging from below 10% to 100%, depending on the method and severity of infection (</w:t>
      </w:r>
      <w:r w:rsidR="009E5B20" w:rsidRPr="00A424E3">
        <w:rPr>
          <w:rFonts w:ascii="Times New Roman" w:hAnsi="Times New Roman" w:cs="Times New Roman"/>
          <w:bCs/>
          <w:sz w:val="24"/>
          <w:szCs w:val="24"/>
          <w:shd w:val="clear" w:color="auto" w:fill="FFFFFF"/>
        </w:rPr>
        <w:t>Clark and Kimminau, 2017</w:t>
      </w:r>
      <w:r w:rsidRPr="00A424E3">
        <w:rPr>
          <w:rFonts w:ascii="Times New Roman" w:hAnsi="Times New Roman" w:cs="Times New Roman"/>
          <w:bCs/>
          <w:sz w:val="24"/>
          <w:szCs w:val="24"/>
          <w:shd w:val="clear" w:color="auto" w:fill="FFFFFF"/>
        </w:rPr>
        <w:t>). While most outbreaks are observed in commercial turkey production (</w:t>
      </w:r>
      <w:proofErr w:type="spellStart"/>
      <w:r w:rsidRPr="00A424E3">
        <w:rPr>
          <w:rFonts w:ascii="Times New Roman" w:hAnsi="Times New Roman" w:cs="Times New Roman"/>
          <w:bCs/>
          <w:sz w:val="24"/>
          <w:szCs w:val="24"/>
          <w:shd w:val="clear" w:color="auto" w:fill="FFFFFF"/>
        </w:rPr>
        <w:t>Callait</w:t>
      </w:r>
      <w:proofErr w:type="spellEnd"/>
      <w:r w:rsidRPr="00A424E3">
        <w:rPr>
          <w:rFonts w:ascii="Times New Roman" w:hAnsi="Times New Roman" w:cs="Times New Roman"/>
          <w:bCs/>
          <w:sz w:val="24"/>
          <w:szCs w:val="24"/>
          <w:shd w:val="clear" w:color="auto" w:fill="FFFFFF"/>
        </w:rPr>
        <w:t xml:space="preserve">-Cardinal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2021), there is limited information on its impact on chickens. The spread and severity of the disease are influenced by interactions with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worms, earthworms, intestinal microflora, and coccidia (Hauck and Hafez, 2020).</w:t>
      </w:r>
      <w:r w:rsidR="00D81B85" w:rsidRPr="00A424E3">
        <w:rPr>
          <w:rFonts w:ascii="Times New Roman" w:hAnsi="Times New Roman" w:cs="Times New Roman"/>
          <w:bCs/>
          <w:sz w:val="24"/>
          <w:szCs w:val="24"/>
          <w:shd w:val="clear" w:color="auto" w:fill="FFFFFF"/>
        </w:rPr>
        <w:t xml:space="preserve"> </w:t>
      </w:r>
    </w:p>
    <w:p w:rsidR="000D204E" w:rsidRPr="00A424E3" w:rsidRDefault="000D204E" w:rsidP="00A424E3">
      <w:pPr>
        <w:spacing w:after="0" w:line="480" w:lineRule="auto"/>
        <w:ind w:firstLine="720"/>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In the European Union, the last therapeutic drugs for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were banned in 1995, and prophylactic drugs followed in 2003 (Hafez and Hauck, 201</w:t>
      </w:r>
      <w:r w:rsidR="001C7D5A" w:rsidRPr="00A424E3">
        <w:rPr>
          <w:rFonts w:ascii="Times New Roman" w:hAnsi="Times New Roman" w:cs="Times New Roman"/>
          <w:bCs/>
          <w:sz w:val="24"/>
          <w:szCs w:val="24"/>
          <w:shd w:val="clear" w:color="auto" w:fill="FFFFFF"/>
        </w:rPr>
        <w:t>3</w:t>
      </w:r>
      <w:r w:rsidRPr="00A424E3">
        <w:rPr>
          <w:rFonts w:ascii="Times New Roman" w:hAnsi="Times New Roman" w:cs="Times New Roman"/>
          <w:bCs/>
          <w:sz w:val="24"/>
          <w:szCs w:val="24"/>
          <w:shd w:val="clear" w:color="auto" w:fill="FFFFFF"/>
        </w:rPr>
        <w:t xml:space="preserve">). </w:t>
      </w:r>
      <w:r w:rsidR="0070133A" w:rsidRPr="00A424E3">
        <w:rPr>
          <w:rFonts w:ascii="Times New Roman" w:hAnsi="Times New Roman" w:cs="Times New Roman"/>
          <w:bCs/>
          <w:sz w:val="24"/>
          <w:szCs w:val="24"/>
          <w:shd w:val="clear" w:color="auto" w:fill="FFFFFF"/>
        </w:rPr>
        <w:t xml:space="preserve">Specifically, the use of nitroimidazoles was prohibited by Commission Regulation No. 1798/95 (CEC, 1995), and </w:t>
      </w:r>
      <w:proofErr w:type="spellStart"/>
      <w:r w:rsidR="0070133A" w:rsidRPr="00A424E3">
        <w:rPr>
          <w:rFonts w:ascii="Times New Roman" w:hAnsi="Times New Roman" w:cs="Times New Roman"/>
          <w:bCs/>
          <w:sz w:val="24"/>
          <w:szCs w:val="24"/>
          <w:shd w:val="clear" w:color="auto" w:fill="FFFFFF"/>
        </w:rPr>
        <w:t>nifursol</w:t>
      </w:r>
      <w:proofErr w:type="spellEnd"/>
      <w:r w:rsidR="0070133A" w:rsidRPr="00A424E3">
        <w:rPr>
          <w:rFonts w:ascii="Times New Roman" w:hAnsi="Times New Roman" w:cs="Times New Roman"/>
          <w:bCs/>
          <w:sz w:val="24"/>
          <w:szCs w:val="24"/>
          <w:shd w:val="clear" w:color="auto" w:fill="FFFFFF"/>
        </w:rPr>
        <w:t xml:space="preserve">, the only available preventive drug, was banned by Council Regulation No. 1756/2002 (CEC, 2002). </w:t>
      </w:r>
      <w:r w:rsidRPr="00A424E3">
        <w:rPr>
          <w:rFonts w:ascii="Times New Roman" w:hAnsi="Times New Roman" w:cs="Times New Roman"/>
          <w:bCs/>
          <w:sz w:val="24"/>
          <w:szCs w:val="24"/>
          <w:shd w:val="clear" w:color="auto" w:fill="FFFFFF"/>
        </w:rPr>
        <w:t>It is strongly advised against using nitroimidazoles, such as metronidazole or dimetridazole, in food-producing birds (</w:t>
      </w:r>
      <w:r w:rsidR="002E2860" w:rsidRPr="00A424E3">
        <w:rPr>
          <w:rFonts w:ascii="Times New Roman" w:hAnsi="Times New Roman" w:cs="Times New Roman"/>
          <w:bCs/>
          <w:sz w:val="24"/>
          <w:szCs w:val="24"/>
          <w:shd w:val="clear" w:color="auto" w:fill="FFFFFF"/>
        </w:rPr>
        <w:t>FAO,</w:t>
      </w:r>
      <w:r w:rsidRPr="00A424E3">
        <w:rPr>
          <w:rFonts w:ascii="Times New Roman" w:hAnsi="Times New Roman" w:cs="Times New Roman"/>
          <w:bCs/>
          <w:sz w:val="24"/>
          <w:szCs w:val="24"/>
          <w:shd w:val="clear" w:color="auto" w:fill="FFFFFF"/>
        </w:rPr>
        <w:t xml:space="preserve"> 2023). This regulatory environment suggests that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may re-emerge as a significant problem in various countries (Liebhart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202</w:t>
      </w:r>
      <w:r w:rsidR="00E210CF" w:rsidRPr="00A424E3">
        <w:rPr>
          <w:rFonts w:ascii="Times New Roman" w:hAnsi="Times New Roman" w:cs="Times New Roman"/>
          <w:bCs/>
          <w:sz w:val="24"/>
          <w:szCs w:val="24"/>
          <w:shd w:val="clear" w:color="auto" w:fill="FFFFFF"/>
        </w:rPr>
        <w:t>3</w:t>
      </w:r>
      <w:r w:rsidRPr="00A424E3">
        <w:rPr>
          <w:rFonts w:ascii="Times New Roman" w:hAnsi="Times New Roman" w:cs="Times New Roman"/>
          <w:bCs/>
          <w:sz w:val="24"/>
          <w:szCs w:val="24"/>
          <w:shd w:val="clear" w:color="auto" w:fill="FFFFFF"/>
        </w:rPr>
        <w:t xml:space="preserve">). Controlling the disease relies on good farm hygiene, reducing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worm presence with appropriate drugs, and using herbal products with varying success (Lotfi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w:t>
      </w:r>
      <w:r w:rsidR="005D2C50" w:rsidRPr="00A424E3">
        <w:rPr>
          <w:rFonts w:ascii="Times New Roman" w:hAnsi="Times New Roman" w:cs="Times New Roman"/>
          <w:bCs/>
          <w:sz w:val="24"/>
          <w:szCs w:val="24"/>
          <w:shd w:val="clear" w:color="auto" w:fill="FFFFFF"/>
        </w:rPr>
        <w:t>12</w:t>
      </w:r>
      <w:r w:rsidRPr="00A424E3">
        <w:rPr>
          <w:rFonts w:ascii="Times New Roman" w:hAnsi="Times New Roman" w:cs="Times New Roman"/>
          <w:bCs/>
          <w:sz w:val="24"/>
          <w:szCs w:val="24"/>
          <w:shd w:val="clear" w:color="auto" w:fill="FFFFFF"/>
        </w:rPr>
        <w:t>).</w:t>
      </w:r>
    </w:p>
    <w:p w:rsidR="000D204E" w:rsidRPr="00A424E3" w:rsidRDefault="000D204E"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lastRenderedPageBreak/>
        <w:t>Infected turkeys show symptoms such as sulfur-colored diarrhea, anorexia, weakness, depression, and weight loss, though both ill and healthy birds may coexist in an infected flock (McDougald, 202</w:t>
      </w:r>
      <w:r w:rsidR="005D2C50" w:rsidRPr="00A424E3">
        <w:rPr>
          <w:rFonts w:ascii="Times New Roman" w:hAnsi="Times New Roman" w:cs="Times New Roman"/>
          <w:bCs/>
          <w:sz w:val="24"/>
          <w:szCs w:val="24"/>
          <w:shd w:val="clear" w:color="auto" w:fill="FFFFFF"/>
        </w:rPr>
        <w:t>0</w:t>
      </w:r>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typically causes lesions in the liver and caeca </w:t>
      </w:r>
      <w:r w:rsidR="00024C13" w:rsidRPr="00A424E3">
        <w:rPr>
          <w:rFonts w:ascii="Times New Roman" w:hAnsi="Times New Roman" w:cs="Times New Roman"/>
          <w:bCs/>
          <w:sz w:val="24"/>
          <w:szCs w:val="24"/>
          <w:shd w:val="clear" w:color="auto" w:fill="FFFFFF"/>
        </w:rPr>
        <w:t>(</w:t>
      </w:r>
      <w:r w:rsidRPr="00A424E3">
        <w:rPr>
          <w:rFonts w:ascii="Times New Roman" w:hAnsi="Times New Roman" w:cs="Times New Roman"/>
          <w:bCs/>
          <w:sz w:val="24"/>
          <w:szCs w:val="24"/>
          <w:shd w:val="clear" w:color="auto" w:fill="FFFFFF"/>
        </w:rPr>
        <w:t xml:space="preserve">McDougald, 2020). Necropsy findings often include an enlarged liver with yellow or grey saucer-shaped lesions, sometimes appearing green with white spots. The caeca are usually enlarged with a </w:t>
      </w:r>
      <w:proofErr w:type="spellStart"/>
      <w:r w:rsidRPr="00A424E3">
        <w:rPr>
          <w:rFonts w:ascii="Times New Roman" w:hAnsi="Times New Roman" w:cs="Times New Roman"/>
          <w:bCs/>
          <w:sz w:val="24"/>
          <w:szCs w:val="24"/>
          <w:shd w:val="clear" w:color="auto" w:fill="FFFFFF"/>
        </w:rPr>
        <w:t>caseous</w:t>
      </w:r>
      <w:proofErr w:type="spellEnd"/>
      <w:r w:rsidRPr="00A424E3">
        <w:rPr>
          <w:rFonts w:ascii="Times New Roman" w:hAnsi="Times New Roman" w:cs="Times New Roman"/>
          <w:bCs/>
          <w:sz w:val="24"/>
          <w:szCs w:val="24"/>
          <w:shd w:val="clear" w:color="auto" w:fill="FFFFFF"/>
        </w:rPr>
        <w:t xml:space="preserve"> or </w:t>
      </w:r>
      <w:proofErr w:type="spellStart"/>
      <w:r w:rsidRPr="00A424E3">
        <w:rPr>
          <w:rFonts w:ascii="Times New Roman" w:hAnsi="Times New Roman" w:cs="Times New Roman"/>
          <w:bCs/>
          <w:sz w:val="24"/>
          <w:szCs w:val="24"/>
          <w:shd w:val="clear" w:color="auto" w:fill="FFFFFF"/>
        </w:rPr>
        <w:t>fibrinonecrotic</w:t>
      </w:r>
      <w:proofErr w:type="spellEnd"/>
      <w:r w:rsidRPr="00A424E3">
        <w:rPr>
          <w:rFonts w:ascii="Times New Roman" w:hAnsi="Times New Roman" w:cs="Times New Roman"/>
          <w:bCs/>
          <w:sz w:val="24"/>
          <w:szCs w:val="24"/>
          <w:shd w:val="clear" w:color="auto" w:fill="FFFFFF"/>
        </w:rPr>
        <w:t xml:space="preserve"> core, which can lead to secondary peritonitis due to perforation. The </w:t>
      </w:r>
      <w:proofErr w:type="spellStart"/>
      <w:r w:rsidRPr="00A424E3">
        <w:rPr>
          <w:rFonts w:ascii="Times New Roman" w:hAnsi="Times New Roman" w:cs="Times New Roman"/>
          <w:bCs/>
          <w:sz w:val="24"/>
          <w:szCs w:val="24"/>
          <w:shd w:val="clear" w:color="auto" w:fill="FFFFFF"/>
        </w:rPr>
        <w:t>caecal</w:t>
      </w:r>
      <w:proofErr w:type="spellEnd"/>
      <w:r w:rsidRPr="00A424E3">
        <w:rPr>
          <w:rFonts w:ascii="Times New Roman" w:hAnsi="Times New Roman" w:cs="Times New Roman"/>
          <w:bCs/>
          <w:sz w:val="24"/>
          <w:szCs w:val="24"/>
          <w:shd w:val="clear" w:color="auto" w:fill="FFFFFF"/>
        </w:rPr>
        <w:t xml:space="preserve"> contents also have a foul smell (</w:t>
      </w:r>
      <w:r w:rsidR="00E210CF" w:rsidRPr="00A424E3">
        <w:rPr>
          <w:rFonts w:ascii="Times New Roman" w:hAnsi="Times New Roman" w:cs="Times New Roman"/>
          <w:sz w:val="24"/>
          <w:szCs w:val="24"/>
        </w:rPr>
        <w:t>Grafl</w:t>
      </w:r>
      <w:r w:rsidR="00E210CF" w:rsidRPr="00A424E3">
        <w:rPr>
          <w:rFonts w:ascii="Times New Roman" w:hAnsi="Times New Roman" w:cs="Times New Roman"/>
          <w:bCs/>
          <w:sz w:val="24"/>
          <w:szCs w:val="24"/>
          <w:shd w:val="clear" w:color="auto" w:fill="FFFFFF"/>
        </w:rPr>
        <w:t xml:space="preserve"> </w:t>
      </w:r>
      <w:r w:rsidR="00E210CF" w:rsidRPr="00A424E3">
        <w:rPr>
          <w:rFonts w:ascii="Times New Roman" w:hAnsi="Times New Roman" w:cs="Times New Roman"/>
          <w:bCs/>
          <w:i/>
          <w:sz w:val="24"/>
          <w:szCs w:val="24"/>
          <w:shd w:val="clear" w:color="auto" w:fill="FFFFFF"/>
        </w:rPr>
        <w:t>et al.,</w:t>
      </w:r>
      <w:r w:rsidR="00E210CF" w:rsidRPr="00A424E3">
        <w:rPr>
          <w:rFonts w:ascii="Times New Roman" w:hAnsi="Times New Roman" w:cs="Times New Roman"/>
          <w:bCs/>
          <w:sz w:val="24"/>
          <w:szCs w:val="24"/>
          <w:shd w:val="clear" w:color="auto" w:fill="FFFFFF"/>
        </w:rPr>
        <w:t xml:space="preserve"> 2015</w:t>
      </w:r>
      <w:r w:rsidRPr="00A424E3">
        <w:rPr>
          <w:rFonts w:ascii="Times New Roman" w:hAnsi="Times New Roman" w:cs="Times New Roman"/>
          <w:bCs/>
          <w:sz w:val="24"/>
          <w:szCs w:val="24"/>
          <w:shd w:val="clear" w:color="auto" w:fill="FFFFFF"/>
        </w:rPr>
        <w:t xml:space="preserve">). Similar lesions in the liver, caeca, kidneys, and spleen have been observed in turkeys inoculated orally with </w:t>
      </w:r>
      <w:proofErr w:type="spellStart"/>
      <w:r w:rsidRPr="00A424E3">
        <w:rPr>
          <w:rFonts w:ascii="Times New Roman" w:hAnsi="Times New Roman" w:cs="Times New Roman"/>
          <w:bCs/>
          <w:sz w:val="24"/>
          <w:szCs w:val="24"/>
          <w:shd w:val="clear" w:color="auto" w:fill="FFFFFF"/>
        </w:rPr>
        <w:t>embryonated</w:t>
      </w:r>
      <w:proofErr w:type="spellEnd"/>
      <w:r w:rsidRPr="00A424E3">
        <w:rPr>
          <w:rFonts w:ascii="Times New Roman" w:hAnsi="Times New Roman" w:cs="Times New Roman"/>
          <w:bCs/>
          <w:sz w:val="24"/>
          <w:szCs w:val="24"/>
          <w:shd w:val="clear" w:color="auto" w:fill="FFFFFF"/>
        </w:rPr>
        <w:t xml:space="preserve"> eggs of </w:t>
      </w:r>
      <w:proofErr w:type="spellStart"/>
      <w:r w:rsidRPr="00A424E3">
        <w:rPr>
          <w:rFonts w:ascii="Times New Roman" w:hAnsi="Times New Roman" w:cs="Times New Roman"/>
          <w:bCs/>
          <w:sz w:val="24"/>
          <w:szCs w:val="24"/>
          <w:shd w:val="clear" w:color="auto" w:fill="FFFFFF"/>
        </w:rPr>
        <w:t>Heterakis</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gallinarum</w:t>
      </w:r>
      <w:proofErr w:type="spellEnd"/>
      <w:r w:rsidRPr="00A424E3">
        <w:rPr>
          <w:rFonts w:ascii="Times New Roman" w:hAnsi="Times New Roman" w:cs="Times New Roman"/>
          <w:bCs/>
          <w:sz w:val="24"/>
          <w:szCs w:val="24"/>
          <w:shd w:val="clear" w:color="auto" w:fill="FFFFFF"/>
        </w:rPr>
        <w:t xml:space="preserve"> infected with </w:t>
      </w:r>
      <w:proofErr w:type="spellStart"/>
      <w:r w:rsidRPr="00A424E3">
        <w:rPr>
          <w:rFonts w:ascii="Times New Roman" w:hAnsi="Times New Roman" w:cs="Times New Roman"/>
          <w:bCs/>
          <w:sz w:val="24"/>
          <w:szCs w:val="24"/>
          <w:shd w:val="clear" w:color="auto" w:fill="FFFFFF"/>
        </w:rPr>
        <w:t>histomonads</w:t>
      </w:r>
      <w:proofErr w:type="spellEnd"/>
      <w:r w:rsidRPr="00A424E3">
        <w:rPr>
          <w:rFonts w:ascii="Times New Roman" w:hAnsi="Times New Roman" w:cs="Times New Roman"/>
          <w:bCs/>
          <w:sz w:val="24"/>
          <w:szCs w:val="24"/>
          <w:shd w:val="clear" w:color="auto" w:fill="FFFFFF"/>
        </w:rPr>
        <w:t xml:space="preserve"> (</w:t>
      </w:r>
      <w:proofErr w:type="spellStart"/>
      <w:r w:rsidRPr="00A424E3">
        <w:rPr>
          <w:rFonts w:ascii="Times New Roman" w:hAnsi="Times New Roman" w:cs="Times New Roman"/>
          <w:bCs/>
          <w:sz w:val="24"/>
          <w:szCs w:val="24"/>
          <w:shd w:val="clear" w:color="auto" w:fill="FFFFFF"/>
        </w:rPr>
        <w:t>Malewitz</w:t>
      </w:r>
      <w:proofErr w:type="spellEnd"/>
      <w:r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xml:space="preserve">., </w:t>
      </w:r>
      <w:r w:rsidR="00FC176E" w:rsidRPr="00A424E3">
        <w:rPr>
          <w:rFonts w:ascii="Times New Roman" w:hAnsi="Times New Roman" w:cs="Times New Roman"/>
          <w:bCs/>
          <w:sz w:val="24"/>
          <w:szCs w:val="24"/>
          <w:shd w:val="clear" w:color="auto" w:fill="FFFFFF"/>
        </w:rPr>
        <w:t>1958</w:t>
      </w:r>
      <w:r w:rsidRPr="00A424E3">
        <w:rPr>
          <w:rFonts w:ascii="Times New Roman" w:hAnsi="Times New Roman" w:cs="Times New Roman"/>
          <w:bCs/>
          <w:sz w:val="24"/>
          <w:szCs w:val="24"/>
          <w:shd w:val="clear" w:color="auto" w:fill="FFFFFF"/>
        </w:rPr>
        <w:t>). The disease process starts with the parasite colonizing the caecum, causing severe inflammation and necrosis, then migrating to the liver through the portal veins, resulting in further inflammation and tissue damage, potentially spreading to various organs (</w:t>
      </w:r>
      <w:proofErr w:type="spellStart"/>
      <w:r w:rsidRPr="00A424E3">
        <w:rPr>
          <w:rFonts w:ascii="Times New Roman" w:hAnsi="Times New Roman" w:cs="Times New Roman"/>
          <w:bCs/>
          <w:sz w:val="24"/>
          <w:szCs w:val="24"/>
          <w:shd w:val="clear" w:color="auto" w:fill="FFFFFF"/>
        </w:rPr>
        <w:t>Grabensteiner</w:t>
      </w:r>
      <w:proofErr w:type="spellEnd"/>
      <w:r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i/>
          <w:sz w:val="24"/>
          <w:szCs w:val="24"/>
          <w:shd w:val="clear" w:color="auto" w:fill="FFFFFF"/>
        </w:rPr>
        <w:t>et al</w:t>
      </w:r>
      <w:r w:rsidRPr="00A424E3">
        <w:rPr>
          <w:rFonts w:ascii="Times New Roman" w:hAnsi="Times New Roman" w:cs="Times New Roman"/>
          <w:bCs/>
          <w:sz w:val="24"/>
          <w:szCs w:val="24"/>
          <w:shd w:val="clear" w:color="auto" w:fill="FFFFFF"/>
        </w:rPr>
        <w:t>., 2020). Diagnosis can be inferred from clinical signs, mortality rates, and gross lesions, but confirmation requires histopathology (</w:t>
      </w:r>
      <w:r w:rsidR="00E210CF" w:rsidRPr="00A424E3">
        <w:rPr>
          <w:rFonts w:ascii="Times New Roman" w:hAnsi="Times New Roman" w:cs="Times New Roman"/>
          <w:sz w:val="24"/>
          <w:szCs w:val="24"/>
        </w:rPr>
        <w:t>Grafl</w:t>
      </w:r>
      <w:r w:rsidR="00E210CF" w:rsidRPr="00A424E3">
        <w:rPr>
          <w:rFonts w:ascii="Times New Roman" w:hAnsi="Times New Roman" w:cs="Times New Roman"/>
          <w:bCs/>
          <w:sz w:val="24"/>
          <w:szCs w:val="24"/>
          <w:shd w:val="clear" w:color="auto" w:fill="FFFFFF"/>
        </w:rPr>
        <w:t xml:space="preserve"> </w:t>
      </w:r>
      <w:r w:rsidR="00E210CF" w:rsidRPr="00A424E3">
        <w:rPr>
          <w:rFonts w:ascii="Times New Roman" w:hAnsi="Times New Roman" w:cs="Times New Roman"/>
          <w:bCs/>
          <w:i/>
          <w:sz w:val="24"/>
          <w:szCs w:val="24"/>
          <w:shd w:val="clear" w:color="auto" w:fill="FFFFFF"/>
        </w:rPr>
        <w:t>et al.,</w:t>
      </w:r>
      <w:r w:rsidR="00E210CF" w:rsidRPr="00A424E3">
        <w:rPr>
          <w:rFonts w:ascii="Times New Roman" w:hAnsi="Times New Roman" w:cs="Times New Roman"/>
          <w:bCs/>
          <w:sz w:val="24"/>
          <w:szCs w:val="24"/>
          <w:shd w:val="clear" w:color="auto" w:fill="FFFFFF"/>
        </w:rPr>
        <w:t xml:space="preserve"> 2015</w:t>
      </w:r>
      <w:r w:rsidRPr="00A424E3">
        <w:rPr>
          <w:rFonts w:ascii="Times New Roman" w:hAnsi="Times New Roman" w:cs="Times New Roman"/>
          <w:bCs/>
          <w:sz w:val="24"/>
          <w:szCs w:val="24"/>
          <w:shd w:val="clear" w:color="auto" w:fill="FFFFFF"/>
        </w:rPr>
        <w:t xml:space="preserve">). This case study describes the gross and microscopic liver lesions observed in naturally infected male fattening turkey flocks with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w:t>
      </w:r>
    </w:p>
    <w:p w:rsidR="002F7C4E"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 xml:space="preserve">Case </w:t>
      </w:r>
      <w:r w:rsidR="002F7C4E">
        <w:rPr>
          <w:rFonts w:ascii="Times New Roman" w:hAnsi="Times New Roman" w:cs="Times New Roman"/>
          <w:b/>
          <w:bCs/>
          <w:sz w:val="24"/>
          <w:szCs w:val="24"/>
          <w:shd w:val="clear" w:color="auto" w:fill="FFFFFF"/>
        </w:rPr>
        <w:t>presentation</w:t>
      </w:r>
      <w:r w:rsidR="005D5C74" w:rsidRPr="00A424E3">
        <w:rPr>
          <w:rFonts w:ascii="Times New Roman" w:hAnsi="Times New Roman" w:cs="Times New Roman"/>
          <w:b/>
          <w:bCs/>
          <w:sz w:val="24"/>
          <w:szCs w:val="24"/>
          <w:shd w:val="clear" w:color="auto" w:fill="FFFFFF"/>
        </w:rPr>
        <w:t xml:space="preserve">: </w:t>
      </w:r>
    </w:p>
    <w:p w:rsidR="003B6AB8" w:rsidRPr="00A424E3" w:rsidRDefault="00AA0CA4" w:rsidP="00A424E3">
      <w:pPr>
        <w:spacing w:after="0" w:line="480" w:lineRule="auto"/>
        <w:jc w:val="both"/>
        <w:rPr>
          <w:rFonts w:ascii="Times New Roman" w:hAnsi="Times New Roman" w:cs="Times New Roman"/>
          <w:b/>
          <w:bCs/>
          <w:sz w:val="24"/>
          <w:szCs w:val="24"/>
          <w:shd w:val="clear" w:color="auto" w:fill="FFFFFF"/>
        </w:rPr>
      </w:pPr>
      <w:del w:id="1" w:author="ADMIN" w:date="2026-03-17T00:09:00Z">
        <w:r w:rsidRPr="00A424E3" w:rsidDel="00547D59">
          <w:rPr>
            <w:rFonts w:ascii="Times New Roman" w:hAnsi="Times New Roman" w:cs="Times New Roman"/>
            <w:bCs/>
            <w:sz w:val="24"/>
            <w:szCs w:val="24"/>
            <w:shd w:val="clear" w:color="auto" w:fill="FFFFFF"/>
          </w:rPr>
          <w:delText>A case of mortality of 3 nos of layer birds was</w:delText>
        </w:r>
        <w:r w:rsidR="005D5C74" w:rsidRPr="00A424E3" w:rsidDel="00547D59">
          <w:rPr>
            <w:rFonts w:ascii="Times New Roman" w:hAnsi="Times New Roman" w:cs="Times New Roman"/>
            <w:bCs/>
            <w:sz w:val="24"/>
            <w:szCs w:val="24"/>
            <w:shd w:val="clear" w:color="auto" w:fill="FFFFFF"/>
          </w:rPr>
          <w:delText xml:space="preserve"> obtained</w:delText>
        </w:r>
        <w:r w:rsidR="00557ECC" w:rsidRPr="00A424E3" w:rsidDel="00547D59">
          <w:rPr>
            <w:rFonts w:ascii="Times New Roman" w:hAnsi="Times New Roman" w:cs="Times New Roman"/>
            <w:bCs/>
            <w:sz w:val="24"/>
            <w:szCs w:val="24"/>
            <w:shd w:val="clear" w:color="auto" w:fill="FFFFFF"/>
          </w:rPr>
          <w:delText xml:space="preserve"> of 48</w:delText>
        </w:r>
        <w:r w:rsidR="004E4948" w:rsidRPr="00A424E3" w:rsidDel="00547D59">
          <w:rPr>
            <w:rFonts w:ascii="Times New Roman" w:hAnsi="Times New Roman" w:cs="Times New Roman"/>
            <w:bCs/>
            <w:sz w:val="24"/>
            <w:szCs w:val="24"/>
            <w:shd w:val="clear" w:color="auto" w:fill="FFFFFF"/>
          </w:rPr>
          <w:delText xml:space="preserve"> weeks of age. </w:delText>
        </w:r>
      </w:del>
      <w:ins w:id="2" w:author="ADMIN" w:date="2026-03-17T00:09:00Z">
        <w:r w:rsidR="00547D59">
          <w:rPr>
            <w:rFonts w:ascii="Times New Roman" w:hAnsi="Times New Roman" w:cs="Times New Roman"/>
            <w:bCs/>
            <w:sz w:val="24"/>
            <w:szCs w:val="24"/>
            <w:shd w:val="clear" w:color="auto" w:fill="FFFFFF"/>
          </w:rPr>
          <w:t>Mortality of three layer birds of 48 weeks age</w:t>
        </w:r>
      </w:ins>
      <w:ins w:id="3" w:author="ADMIN" w:date="2026-03-17T00:10:00Z">
        <w:r w:rsidR="00547D59">
          <w:rPr>
            <w:rFonts w:ascii="Times New Roman" w:hAnsi="Times New Roman" w:cs="Times New Roman"/>
            <w:bCs/>
            <w:sz w:val="24"/>
            <w:szCs w:val="24"/>
            <w:shd w:val="clear" w:color="auto" w:fill="FFFFFF"/>
          </w:rPr>
          <w:t xml:space="preserve"> from a flock</w:t>
        </w:r>
      </w:ins>
      <w:ins w:id="4" w:author="ADMIN" w:date="2026-03-17T00:09:00Z">
        <w:r w:rsidR="00547D59">
          <w:rPr>
            <w:rFonts w:ascii="Times New Roman" w:hAnsi="Times New Roman" w:cs="Times New Roman"/>
            <w:bCs/>
            <w:sz w:val="24"/>
            <w:szCs w:val="24"/>
            <w:shd w:val="clear" w:color="auto" w:fill="FFFFFF"/>
          </w:rPr>
          <w:t xml:space="preserve"> was </w:t>
        </w:r>
        <w:proofErr w:type="spellStart"/>
        <w:r w:rsidR="00547D59">
          <w:rPr>
            <w:rFonts w:ascii="Times New Roman" w:hAnsi="Times New Roman" w:cs="Times New Roman"/>
            <w:bCs/>
            <w:sz w:val="24"/>
            <w:szCs w:val="24"/>
            <w:shd w:val="clear" w:color="auto" w:fill="FFFFFF"/>
          </w:rPr>
          <w:t>reported</w:t>
        </w:r>
      </w:ins>
      <w:r w:rsidR="004E4948" w:rsidRPr="00A424E3">
        <w:rPr>
          <w:rFonts w:ascii="Times New Roman" w:hAnsi="Times New Roman" w:cs="Times New Roman"/>
          <w:bCs/>
          <w:sz w:val="24"/>
          <w:szCs w:val="24"/>
          <w:shd w:val="clear" w:color="auto" w:fill="FFFFFF"/>
        </w:rPr>
        <w:t>The</w:t>
      </w:r>
      <w:proofErr w:type="spellEnd"/>
      <w:r w:rsidR="004E4948" w:rsidRPr="00A424E3">
        <w:rPr>
          <w:rFonts w:ascii="Times New Roman" w:hAnsi="Times New Roman" w:cs="Times New Roman"/>
          <w:bCs/>
          <w:sz w:val="24"/>
          <w:szCs w:val="24"/>
          <w:shd w:val="clear" w:color="auto" w:fill="FFFFFF"/>
        </w:rPr>
        <w:t xml:space="preserve"> flock </w:t>
      </w:r>
      <w:del w:id="5" w:author="ADMIN" w:date="2026-03-17T00:10:00Z">
        <w:r w:rsidR="004E4948" w:rsidRPr="00A424E3" w:rsidDel="00547D59">
          <w:rPr>
            <w:rFonts w:ascii="Times New Roman" w:hAnsi="Times New Roman" w:cs="Times New Roman"/>
            <w:bCs/>
            <w:sz w:val="24"/>
            <w:szCs w:val="24"/>
            <w:shd w:val="clear" w:color="auto" w:fill="FFFFFF"/>
          </w:rPr>
          <w:delText>of 100</w:delText>
        </w:r>
        <w:r w:rsidR="005D5C74" w:rsidRPr="00A424E3" w:rsidDel="00547D59">
          <w:rPr>
            <w:rFonts w:ascii="Times New Roman" w:hAnsi="Times New Roman" w:cs="Times New Roman"/>
            <w:bCs/>
            <w:sz w:val="24"/>
            <w:szCs w:val="24"/>
            <w:shd w:val="clear" w:color="auto" w:fill="FFFFFF"/>
          </w:rPr>
          <w:delText xml:space="preserve"> nos of</w:delText>
        </w:r>
      </w:del>
      <w:ins w:id="6" w:author="ADMIN" w:date="2026-03-17T00:10:00Z">
        <w:r w:rsidR="00547D59">
          <w:rPr>
            <w:rFonts w:ascii="Times New Roman" w:hAnsi="Times New Roman" w:cs="Times New Roman"/>
            <w:bCs/>
            <w:sz w:val="24"/>
            <w:szCs w:val="24"/>
            <w:shd w:val="clear" w:color="auto" w:fill="FFFFFF"/>
          </w:rPr>
          <w:t>contained 100</w:t>
        </w:r>
      </w:ins>
      <w:r w:rsidR="005D5C74" w:rsidRPr="00A424E3">
        <w:rPr>
          <w:rFonts w:ascii="Times New Roman" w:hAnsi="Times New Roman" w:cs="Times New Roman"/>
          <w:bCs/>
          <w:sz w:val="24"/>
          <w:szCs w:val="24"/>
          <w:shd w:val="clear" w:color="auto" w:fill="FFFFFF"/>
        </w:rPr>
        <w:t xml:space="preserve"> BV 380 layer birds</w:t>
      </w:r>
      <w:r w:rsidR="005D5C74" w:rsidRPr="00A424E3">
        <w:rPr>
          <w:rFonts w:ascii="Times New Roman" w:hAnsi="Times New Roman" w:cs="Times New Roman"/>
          <w:b/>
          <w:bCs/>
          <w:sz w:val="24"/>
          <w:szCs w:val="24"/>
          <w:shd w:val="clear" w:color="auto" w:fill="FFFFFF"/>
        </w:rPr>
        <w:t xml:space="preserve"> </w:t>
      </w:r>
      <w:r w:rsidR="005D5C74" w:rsidRPr="00A424E3">
        <w:rPr>
          <w:rFonts w:ascii="Times New Roman" w:hAnsi="Times New Roman" w:cs="Times New Roman"/>
          <w:bCs/>
          <w:sz w:val="24"/>
          <w:szCs w:val="24"/>
          <w:shd w:val="clear" w:color="auto" w:fill="FFFFFF"/>
        </w:rPr>
        <w:t xml:space="preserve">reared under </w:t>
      </w:r>
      <w:r w:rsidR="004E4948" w:rsidRPr="00A424E3">
        <w:rPr>
          <w:rFonts w:ascii="Times New Roman" w:hAnsi="Times New Roman" w:cs="Times New Roman"/>
          <w:bCs/>
          <w:sz w:val="24"/>
          <w:szCs w:val="24"/>
          <w:shd w:val="clear" w:color="auto" w:fill="FFFFFF"/>
        </w:rPr>
        <w:t>cage</w:t>
      </w:r>
      <w:r w:rsidR="005D5C74" w:rsidRPr="00A424E3">
        <w:rPr>
          <w:rFonts w:ascii="Times New Roman" w:hAnsi="Times New Roman" w:cs="Times New Roman"/>
          <w:bCs/>
          <w:sz w:val="24"/>
          <w:szCs w:val="24"/>
          <w:shd w:val="clear" w:color="auto" w:fill="FFFFFF"/>
        </w:rPr>
        <w:t xml:space="preserve"> </w:t>
      </w:r>
      <w:r w:rsidR="004E4948" w:rsidRPr="00A424E3">
        <w:rPr>
          <w:rFonts w:ascii="Times New Roman" w:hAnsi="Times New Roman" w:cs="Times New Roman"/>
          <w:bCs/>
          <w:sz w:val="24"/>
          <w:szCs w:val="24"/>
          <w:shd w:val="clear" w:color="auto" w:fill="FFFFFF"/>
        </w:rPr>
        <w:t xml:space="preserve">system of management at Zonal Livestock Research Station, </w:t>
      </w:r>
      <w:proofErr w:type="spellStart"/>
      <w:r w:rsidR="004E4948" w:rsidRPr="00A424E3">
        <w:rPr>
          <w:rFonts w:ascii="Times New Roman" w:hAnsi="Times New Roman" w:cs="Times New Roman"/>
          <w:bCs/>
          <w:sz w:val="24"/>
          <w:szCs w:val="24"/>
          <w:shd w:val="clear" w:color="auto" w:fill="FFFFFF"/>
        </w:rPr>
        <w:t>Mandira</w:t>
      </w:r>
      <w:proofErr w:type="spellEnd"/>
      <w:r w:rsidR="004E4948" w:rsidRPr="00A424E3">
        <w:rPr>
          <w:rFonts w:ascii="Times New Roman" w:hAnsi="Times New Roman" w:cs="Times New Roman"/>
          <w:bCs/>
          <w:sz w:val="24"/>
          <w:szCs w:val="24"/>
          <w:shd w:val="clear" w:color="auto" w:fill="FFFFFF"/>
        </w:rPr>
        <w:t xml:space="preserve"> </w:t>
      </w:r>
      <w:r w:rsidR="005D5C74" w:rsidRPr="00A424E3">
        <w:rPr>
          <w:rFonts w:ascii="Times New Roman" w:hAnsi="Times New Roman" w:cs="Times New Roman"/>
          <w:bCs/>
          <w:sz w:val="24"/>
          <w:szCs w:val="24"/>
          <w:shd w:val="clear" w:color="auto" w:fill="FFFFFF"/>
        </w:rPr>
        <w:t xml:space="preserve">of </w:t>
      </w:r>
      <w:proofErr w:type="spellStart"/>
      <w:r w:rsidR="004E4948" w:rsidRPr="00A424E3">
        <w:rPr>
          <w:rFonts w:ascii="Times New Roman" w:hAnsi="Times New Roman" w:cs="Times New Roman"/>
          <w:bCs/>
          <w:sz w:val="24"/>
          <w:szCs w:val="24"/>
          <w:shd w:val="clear" w:color="auto" w:fill="FFFFFF"/>
        </w:rPr>
        <w:t>Kamrup</w:t>
      </w:r>
      <w:proofErr w:type="spellEnd"/>
      <w:r w:rsidR="005D5C74" w:rsidRPr="00A424E3">
        <w:rPr>
          <w:rFonts w:ascii="Times New Roman" w:hAnsi="Times New Roman" w:cs="Times New Roman"/>
          <w:bCs/>
          <w:sz w:val="24"/>
          <w:szCs w:val="24"/>
          <w:shd w:val="clear" w:color="auto" w:fill="FFFFFF"/>
        </w:rPr>
        <w:t xml:space="preserve"> district of </w:t>
      </w:r>
      <w:r w:rsidR="004E4948" w:rsidRPr="00A424E3">
        <w:rPr>
          <w:rFonts w:ascii="Times New Roman" w:hAnsi="Times New Roman" w:cs="Times New Roman"/>
          <w:bCs/>
          <w:sz w:val="24"/>
          <w:szCs w:val="24"/>
          <w:shd w:val="clear" w:color="auto" w:fill="FFFFFF"/>
        </w:rPr>
        <w:t>Assam</w:t>
      </w:r>
      <w:r w:rsidR="005D5C74" w:rsidRPr="00A424E3">
        <w:rPr>
          <w:rFonts w:ascii="Times New Roman" w:hAnsi="Times New Roman" w:cs="Times New Roman"/>
          <w:bCs/>
          <w:sz w:val="24"/>
          <w:szCs w:val="24"/>
          <w:shd w:val="clear" w:color="auto" w:fill="FFFFFF"/>
        </w:rPr>
        <w:t xml:space="preserve">. </w:t>
      </w:r>
      <w:r w:rsidR="004E4948" w:rsidRPr="00A424E3">
        <w:rPr>
          <w:rFonts w:ascii="Times New Roman" w:hAnsi="Times New Roman" w:cs="Times New Roman"/>
          <w:bCs/>
          <w:sz w:val="24"/>
          <w:szCs w:val="24"/>
          <w:shd w:val="clear" w:color="auto" w:fill="FFFFFF"/>
        </w:rPr>
        <w:t>Birds were fed a standard commercial layer feed and provided drinking water through nipple drinkers. Routine vaccination and deworming schedules were followed as per standard farm practice.</w:t>
      </w:r>
    </w:p>
    <w:p w:rsidR="004E4948" w:rsidRPr="00A424E3" w:rsidRDefault="004E4948"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lastRenderedPageBreak/>
        <w:t>A systematic investigation was undertaken to establish the cause of morbidity and mortality. The following approaches were used:</w:t>
      </w:r>
    </w:p>
    <w:p w:rsidR="004E4948" w:rsidRPr="00A424E3" w:rsidRDefault="004E4948" w:rsidP="00A424E3">
      <w:pPr>
        <w:pStyle w:val="ListParagraph"/>
        <w:numPr>
          <w:ilvl w:val="0"/>
          <w:numId w:val="1"/>
        </w:num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Clinical Examination</w:t>
      </w:r>
      <w:r w:rsidR="00BA2420">
        <w:rPr>
          <w:rFonts w:ascii="Times New Roman" w:hAnsi="Times New Roman" w:cs="Times New Roman"/>
          <w:bCs/>
          <w:sz w:val="24"/>
          <w:szCs w:val="24"/>
          <w:shd w:val="clear" w:color="auto" w:fill="FFFFFF"/>
        </w:rPr>
        <w:t xml:space="preserve"> of the live birds</w:t>
      </w:r>
      <w:r w:rsidRPr="00A424E3">
        <w:rPr>
          <w:rFonts w:ascii="Times New Roman" w:hAnsi="Times New Roman" w:cs="Times New Roman"/>
          <w:bCs/>
          <w:sz w:val="24"/>
          <w:szCs w:val="24"/>
          <w:shd w:val="clear" w:color="auto" w:fill="FFFFFF"/>
        </w:rPr>
        <w:t xml:space="preserve">: Moribund birds were observed for clinical signs including </w:t>
      </w:r>
      <w:r w:rsidR="00BA2420">
        <w:rPr>
          <w:rFonts w:ascii="Times New Roman" w:hAnsi="Times New Roman" w:cs="Times New Roman"/>
          <w:bCs/>
          <w:sz w:val="24"/>
          <w:szCs w:val="24"/>
          <w:shd w:val="clear" w:color="auto" w:fill="FFFFFF"/>
        </w:rPr>
        <w:t xml:space="preserve">status of </w:t>
      </w:r>
      <w:r w:rsidRPr="00A424E3">
        <w:rPr>
          <w:rFonts w:ascii="Times New Roman" w:hAnsi="Times New Roman" w:cs="Times New Roman"/>
          <w:bCs/>
          <w:sz w:val="24"/>
          <w:szCs w:val="24"/>
          <w:shd w:val="clear" w:color="auto" w:fill="FFFFFF"/>
        </w:rPr>
        <w:t xml:space="preserve">feed and water intake, </w:t>
      </w:r>
      <w:r w:rsidR="00BA2420" w:rsidRPr="00A424E3">
        <w:rPr>
          <w:rFonts w:ascii="Times New Roman" w:hAnsi="Times New Roman" w:cs="Times New Roman"/>
          <w:bCs/>
          <w:sz w:val="24"/>
          <w:szCs w:val="24"/>
          <w:shd w:val="clear" w:color="auto" w:fill="FFFFFF"/>
        </w:rPr>
        <w:t xml:space="preserve">condition </w:t>
      </w:r>
      <w:r w:rsidR="00BA2420">
        <w:rPr>
          <w:rFonts w:ascii="Times New Roman" w:hAnsi="Times New Roman" w:cs="Times New Roman"/>
          <w:bCs/>
          <w:sz w:val="24"/>
          <w:szCs w:val="24"/>
          <w:shd w:val="clear" w:color="auto" w:fill="FFFFFF"/>
        </w:rPr>
        <w:t xml:space="preserve">of the </w:t>
      </w:r>
      <w:r w:rsidRPr="00A424E3">
        <w:rPr>
          <w:rFonts w:ascii="Times New Roman" w:hAnsi="Times New Roman" w:cs="Times New Roman"/>
          <w:bCs/>
          <w:sz w:val="24"/>
          <w:szCs w:val="24"/>
          <w:shd w:val="clear" w:color="auto" w:fill="FFFFFF"/>
        </w:rPr>
        <w:t>feather</w:t>
      </w:r>
      <w:r w:rsidR="00BA2420">
        <w:rPr>
          <w:rFonts w:ascii="Times New Roman" w:hAnsi="Times New Roman" w:cs="Times New Roman"/>
          <w:bCs/>
          <w:sz w:val="24"/>
          <w:szCs w:val="24"/>
          <w:shd w:val="clear" w:color="auto" w:fill="FFFFFF"/>
        </w:rPr>
        <w:t>s, orifices for any discharge</w:t>
      </w:r>
      <w:r w:rsidRPr="00A424E3">
        <w:rPr>
          <w:rFonts w:ascii="Times New Roman" w:hAnsi="Times New Roman" w:cs="Times New Roman"/>
          <w:bCs/>
          <w:sz w:val="24"/>
          <w:szCs w:val="24"/>
          <w:shd w:val="clear" w:color="auto" w:fill="FFFFFF"/>
        </w:rPr>
        <w:t xml:space="preserve">, drooping of wings, </w:t>
      </w:r>
      <w:r w:rsidR="00BA2420">
        <w:rPr>
          <w:rFonts w:ascii="Times New Roman" w:hAnsi="Times New Roman" w:cs="Times New Roman"/>
          <w:bCs/>
          <w:sz w:val="24"/>
          <w:szCs w:val="24"/>
          <w:shd w:val="clear" w:color="auto" w:fill="FFFFFF"/>
        </w:rPr>
        <w:t xml:space="preserve">presence of </w:t>
      </w:r>
      <w:r w:rsidRPr="00A424E3">
        <w:rPr>
          <w:rFonts w:ascii="Times New Roman" w:hAnsi="Times New Roman" w:cs="Times New Roman"/>
          <w:bCs/>
          <w:sz w:val="24"/>
          <w:szCs w:val="24"/>
          <w:shd w:val="clear" w:color="auto" w:fill="FFFFFF"/>
        </w:rPr>
        <w:t>diarrhea, and egg production performance</w:t>
      </w:r>
      <w:r w:rsidR="00BA2420">
        <w:rPr>
          <w:rFonts w:ascii="Times New Roman" w:hAnsi="Times New Roman" w:cs="Times New Roman"/>
          <w:bCs/>
          <w:sz w:val="24"/>
          <w:szCs w:val="24"/>
          <w:shd w:val="clear" w:color="auto" w:fill="FFFFFF"/>
        </w:rPr>
        <w:t xml:space="preserve"> trend</w:t>
      </w:r>
      <w:r w:rsidRPr="00A424E3">
        <w:rPr>
          <w:rFonts w:ascii="Times New Roman" w:hAnsi="Times New Roman" w:cs="Times New Roman"/>
          <w:bCs/>
          <w:sz w:val="24"/>
          <w:szCs w:val="24"/>
          <w:shd w:val="clear" w:color="auto" w:fill="FFFFFF"/>
        </w:rPr>
        <w:t>.</w:t>
      </w:r>
    </w:p>
    <w:p w:rsidR="004E4948" w:rsidRPr="00A424E3" w:rsidRDefault="004E4948" w:rsidP="00A424E3">
      <w:pPr>
        <w:pStyle w:val="ListParagraph"/>
        <w:numPr>
          <w:ilvl w:val="0"/>
          <w:numId w:val="1"/>
        </w:num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Necropsy Examination: </w:t>
      </w:r>
      <w:del w:id="7" w:author="ADMIN" w:date="2026-03-17T00:11:00Z">
        <w:r w:rsidRPr="00A424E3" w:rsidDel="00547D59">
          <w:rPr>
            <w:rFonts w:ascii="Times New Roman" w:hAnsi="Times New Roman" w:cs="Times New Roman"/>
            <w:bCs/>
            <w:sz w:val="24"/>
            <w:szCs w:val="24"/>
            <w:shd w:val="clear" w:color="auto" w:fill="FFFFFF"/>
          </w:rPr>
          <w:delText xml:space="preserve">A total of </w:delText>
        </w:r>
        <w:r w:rsidR="00BA2420" w:rsidDel="00547D59">
          <w:rPr>
            <w:rFonts w:ascii="Times New Roman" w:hAnsi="Times New Roman" w:cs="Times New Roman"/>
            <w:bCs/>
            <w:sz w:val="24"/>
            <w:szCs w:val="24"/>
            <w:shd w:val="clear" w:color="auto" w:fill="FFFFFF"/>
          </w:rPr>
          <w:delText>three (</w:delText>
        </w:r>
        <w:r w:rsidRPr="00A424E3" w:rsidDel="00547D59">
          <w:rPr>
            <w:rFonts w:ascii="Times New Roman" w:hAnsi="Times New Roman" w:cs="Times New Roman"/>
            <w:bCs/>
            <w:sz w:val="24"/>
            <w:szCs w:val="24"/>
            <w:shd w:val="clear" w:color="auto" w:fill="FFFFFF"/>
          </w:rPr>
          <w:delText>3</w:delText>
        </w:r>
        <w:r w:rsidR="00BA2420" w:rsidDel="00547D59">
          <w:rPr>
            <w:rFonts w:ascii="Times New Roman" w:hAnsi="Times New Roman" w:cs="Times New Roman"/>
            <w:bCs/>
            <w:sz w:val="24"/>
            <w:szCs w:val="24"/>
            <w:shd w:val="clear" w:color="auto" w:fill="FFFFFF"/>
          </w:rPr>
          <w:delText>)</w:delText>
        </w:r>
        <w:r w:rsidRPr="00A424E3" w:rsidDel="00547D59">
          <w:rPr>
            <w:rFonts w:ascii="Times New Roman" w:hAnsi="Times New Roman" w:cs="Times New Roman"/>
            <w:bCs/>
            <w:sz w:val="24"/>
            <w:szCs w:val="24"/>
            <w:shd w:val="clear" w:color="auto" w:fill="FFFFFF"/>
          </w:rPr>
          <w:delText xml:space="preserve"> </w:delText>
        </w:r>
      </w:del>
      <w:ins w:id="8" w:author="ADMIN" w:date="2026-03-17T00:11:00Z">
        <w:r w:rsidR="00547D59">
          <w:rPr>
            <w:rFonts w:ascii="Times New Roman" w:hAnsi="Times New Roman" w:cs="Times New Roman"/>
            <w:bCs/>
            <w:sz w:val="24"/>
            <w:szCs w:val="24"/>
            <w:shd w:val="clear" w:color="auto" w:fill="FFFFFF"/>
          </w:rPr>
          <w:t xml:space="preserve">all the three </w:t>
        </w:r>
      </w:ins>
      <w:r w:rsidRPr="00A424E3">
        <w:rPr>
          <w:rFonts w:ascii="Times New Roman" w:hAnsi="Times New Roman" w:cs="Times New Roman"/>
          <w:bCs/>
          <w:sz w:val="24"/>
          <w:szCs w:val="24"/>
          <w:shd w:val="clear" w:color="auto" w:fill="FFFFFF"/>
        </w:rPr>
        <w:t xml:space="preserve">freshly dead birds were subjected to detailed post-mortem examination. </w:t>
      </w:r>
      <w:r w:rsidR="00BA2420">
        <w:rPr>
          <w:rFonts w:ascii="Times New Roman" w:hAnsi="Times New Roman" w:cs="Times New Roman"/>
          <w:bCs/>
          <w:sz w:val="24"/>
          <w:szCs w:val="24"/>
          <w:shd w:val="clear" w:color="auto" w:fill="FFFFFF"/>
        </w:rPr>
        <w:t>All the g</w:t>
      </w:r>
      <w:r w:rsidRPr="00A424E3">
        <w:rPr>
          <w:rFonts w:ascii="Times New Roman" w:hAnsi="Times New Roman" w:cs="Times New Roman"/>
          <w:bCs/>
          <w:sz w:val="24"/>
          <w:szCs w:val="24"/>
          <w:shd w:val="clear" w:color="auto" w:fill="FFFFFF"/>
        </w:rPr>
        <w:t xml:space="preserve">ross lesions in the liver, ceca, spleen, </w:t>
      </w:r>
      <w:r w:rsidR="00BA2420">
        <w:rPr>
          <w:rFonts w:ascii="Times New Roman" w:hAnsi="Times New Roman" w:cs="Times New Roman"/>
          <w:bCs/>
          <w:sz w:val="24"/>
          <w:szCs w:val="24"/>
          <w:shd w:val="clear" w:color="auto" w:fill="FFFFFF"/>
        </w:rPr>
        <w:t xml:space="preserve">intestine </w:t>
      </w:r>
      <w:r w:rsidRPr="00A424E3">
        <w:rPr>
          <w:rFonts w:ascii="Times New Roman" w:hAnsi="Times New Roman" w:cs="Times New Roman"/>
          <w:bCs/>
          <w:sz w:val="24"/>
          <w:szCs w:val="24"/>
          <w:shd w:val="clear" w:color="auto" w:fill="FFFFFF"/>
        </w:rPr>
        <w:t xml:space="preserve">and other </w:t>
      </w:r>
      <w:r w:rsidR="00BA2420">
        <w:rPr>
          <w:rFonts w:ascii="Times New Roman" w:hAnsi="Times New Roman" w:cs="Times New Roman"/>
          <w:bCs/>
          <w:sz w:val="24"/>
          <w:szCs w:val="24"/>
          <w:shd w:val="clear" w:color="auto" w:fill="FFFFFF"/>
        </w:rPr>
        <w:t xml:space="preserve">internal </w:t>
      </w:r>
      <w:r w:rsidRPr="00A424E3">
        <w:rPr>
          <w:rFonts w:ascii="Times New Roman" w:hAnsi="Times New Roman" w:cs="Times New Roman"/>
          <w:bCs/>
          <w:sz w:val="24"/>
          <w:szCs w:val="24"/>
          <w:shd w:val="clear" w:color="auto" w:fill="FFFFFF"/>
        </w:rPr>
        <w:t>organs were recorded</w:t>
      </w:r>
      <w:del w:id="9" w:author="ADMIN" w:date="2026-03-17T00:11:00Z">
        <w:r w:rsidR="00BA2420" w:rsidDel="00547D59">
          <w:rPr>
            <w:rFonts w:ascii="Times New Roman" w:hAnsi="Times New Roman" w:cs="Times New Roman"/>
            <w:bCs/>
            <w:sz w:val="24"/>
            <w:szCs w:val="24"/>
            <w:shd w:val="clear" w:color="auto" w:fill="FFFFFF"/>
          </w:rPr>
          <w:delText xml:space="preserve"> during the process</w:delText>
        </w:r>
      </w:del>
      <w:r w:rsidRPr="00A424E3">
        <w:rPr>
          <w:rFonts w:ascii="Times New Roman" w:hAnsi="Times New Roman" w:cs="Times New Roman"/>
          <w:bCs/>
          <w:sz w:val="24"/>
          <w:szCs w:val="24"/>
          <w:shd w:val="clear" w:color="auto" w:fill="FFFFFF"/>
        </w:rPr>
        <w:t>.</w:t>
      </w:r>
    </w:p>
    <w:p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Discussion</w:t>
      </w:r>
      <w:r w:rsidR="00460953">
        <w:rPr>
          <w:rFonts w:ascii="Times New Roman" w:hAnsi="Times New Roman" w:cs="Times New Roman"/>
          <w:b/>
          <w:bCs/>
          <w:sz w:val="24"/>
          <w:szCs w:val="24"/>
          <w:shd w:val="clear" w:color="auto" w:fill="FFFFFF"/>
        </w:rPr>
        <w:t>:</w:t>
      </w:r>
    </w:p>
    <w:p w:rsidR="00B57F3E" w:rsidRPr="00A424E3" w:rsidRDefault="00EA1745"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Clinical </w:t>
      </w:r>
      <w:r w:rsidR="00E759E5" w:rsidRPr="00A424E3">
        <w:rPr>
          <w:rFonts w:ascii="Times New Roman" w:hAnsi="Times New Roman" w:cs="Times New Roman"/>
          <w:bCs/>
          <w:sz w:val="24"/>
          <w:szCs w:val="24"/>
          <w:shd w:val="clear" w:color="auto" w:fill="FFFFFF"/>
        </w:rPr>
        <w:t xml:space="preserve">symptoms which were observed include </w:t>
      </w:r>
      <w:proofErr w:type="spellStart"/>
      <w:r w:rsidR="00E759E5" w:rsidRPr="00A424E3">
        <w:rPr>
          <w:rFonts w:ascii="Times New Roman" w:hAnsi="Times New Roman" w:cs="Times New Roman"/>
          <w:bCs/>
          <w:sz w:val="24"/>
          <w:szCs w:val="24"/>
          <w:shd w:val="clear" w:color="auto" w:fill="FFFFFF"/>
        </w:rPr>
        <w:t>droopings</w:t>
      </w:r>
      <w:proofErr w:type="spellEnd"/>
      <w:r w:rsidR="00E759E5" w:rsidRPr="00A424E3">
        <w:rPr>
          <w:rFonts w:ascii="Times New Roman" w:hAnsi="Times New Roman" w:cs="Times New Roman"/>
          <w:bCs/>
          <w:sz w:val="24"/>
          <w:szCs w:val="24"/>
          <w:shd w:val="clear" w:color="auto" w:fill="FFFFFF"/>
        </w:rPr>
        <w:t>, yellow green watery diarrhea</w:t>
      </w:r>
      <w:r w:rsidR="00452323" w:rsidRPr="00A424E3">
        <w:rPr>
          <w:rFonts w:ascii="Times New Roman" w:hAnsi="Times New Roman" w:cs="Times New Roman"/>
          <w:bCs/>
          <w:sz w:val="24"/>
          <w:szCs w:val="24"/>
          <w:shd w:val="clear" w:color="auto" w:fill="FFFFFF"/>
        </w:rPr>
        <w:t xml:space="preserve"> and mortality of 3 birds </w:t>
      </w:r>
      <w:r w:rsidR="00BA2420">
        <w:rPr>
          <w:rFonts w:ascii="Times New Roman" w:hAnsi="Times New Roman" w:cs="Times New Roman"/>
          <w:bCs/>
          <w:sz w:val="24"/>
          <w:szCs w:val="24"/>
          <w:shd w:val="clear" w:color="auto" w:fill="FFFFFF"/>
        </w:rPr>
        <w:t xml:space="preserve">were </w:t>
      </w:r>
      <w:r w:rsidR="00452323" w:rsidRPr="00A424E3">
        <w:rPr>
          <w:rFonts w:ascii="Times New Roman" w:hAnsi="Times New Roman" w:cs="Times New Roman"/>
          <w:bCs/>
          <w:sz w:val="24"/>
          <w:szCs w:val="24"/>
          <w:shd w:val="clear" w:color="auto" w:fill="FFFFFF"/>
        </w:rPr>
        <w:t xml:space="preserve">seen. On post mortem examination of the dead birds, </w:t>
      </w:r>
      <w:r w:rsidR="00AA0CA4" w:rsidRPr="00A424E3">
        <w:rPr>
          <w:rFonts w:ascii="Times New Roman" w:hAnsi="Times New Roman" w:cs="Times New Roman"/>
          <w:bCs/>
          <w:sz w:val="24"/>
          <w:szCs w:val="24"/>
          <w:shd w:val="clear" w:color="auto" w:fill="FFFFFF"/>
        </w:rPr>
        <w:t xml:space="preserve">characteristic lesions </w:t>
      </w:r>
      <w:r w:rsidR="00FA752B" w:rsidRPr="00A424E3">
        <w:rPr>
          <w:rFonts w:ascii="Times New Roman" w:hAnsi="Times New Roman" w:cs="Times New Roman"/>
          <w:bCs/>
          <w:sz w:val="24"/>
          <w:szCs w:val="24"/>
          <w:shd w:val="clear" w:color="auto" w:fill="FFFFFF"/>
        </w:rPr>
        <w:t>were</w:t>
      </w:r>
      <w:r w:rsidR="00AA0CA4" w:rsidRPr="00A424E3">
        <w:rPr>
          <w:rFonts w:ascii="Times New Roman" w:hAnsi="Times New Roman" w:cs="Times New Roman"/>
          <w:bCs/>
          <w:sz w:val="24"/>
          <w:szCs w:val="24"/>
          <w:shd w:val="clear" w:color="auto" w:fill="FFFFFF"/>
        </w:rPr>
        <w:t xml:space="preserve"> identified in the liver and </w:t>
      </w:r>
      <w:proofErr w:type="spellStart"/>
      <w:r w:rsidR="00AA0CA4" w:rsidRPr="00A424E3">
        <w:rPr>
          <w:rFonts w:ascii="Times New Roman" w:hAnsi="Times New Roman" w:cs="Times New Roman"/>
          <w:bCs/>
          <w:sz w:val="24"/>
          <w:szCs w:val="24"/>
          <w:shd w:val="clear" w:color="auto" w:fill="FFFFFF"/>
        </w:rPr>
        <w:t>caecae</w:t>
      </w:r>
      <w:proofErr w:type="spellEnd"/>
      <w:r w:rsidR="00AA0CA4" w:rsidRPr="00A424E3">
        <w:rPr>
          <w:rFonts w:ascii="Times New Roman" w:hAnsi="Times New Roman" w:cs="Times New Roman"/>
          <w:bCs/>
          <w:sz w:val="24"/>
          <w:szCs w:val="24"/>
          <w:shd w:val="clear" w:color="auto" w:fill="FFFFFF"/>
        </w:rPr>
        <w:t>.</w:t>
      </w:r>
      <w:r w:rsidR="00FA752B" w:rsidRPr="00A424E3">
        <w:rPr>
          <w:rFonts w:ascii="Times New Roman" w:hAnsi="Times New Roman" w:cs="Times New Roman"/>
          <w:bCs/>
          <w:sz w:val="24"/>
          <w:szCs w:val="24"/>
          <w:shd w:val="clear" w:color="auto" w:fill="FFFFFF"/>
        </w:rPr>
        <w:t xml:space="preserve"> </w:t>
      </w:r>
      <w:r w:rsidRPr="00A424E3">
        <w:rPr>
          <w:rFonts w:ascii="Times New Roman" w:hAnsi="Times New Roman" w:cs="Times New Roman"/>
          <w:bCs/>
          <w:sz w:val="24"/>
          <w:szCs w:val="24"/>
          <w:shd w:val="clear" w:color="auto" w:fill="FFFFFF"/>
        </w:rPr>
        <w:t>Characteristics d</w:t>
      </w:r>
      <w:r w:rsidR="00FA752B" w:rsidRPr="00A424E3">
        <w:rPr>
          <w:rFonts w:ascii="Times New Roman" w:hAnsi="Times New Roman" w:cs="Times New Roman"/>
          <w:bCs/>
          <w:sz w:val="24"/>
          <w:szCs w:val="24"/>
          <w:shd w:val="clear" w:color="auto" w:fill="FFFFFF"/>
        </w:rPr>
        <w:t xml:space="preserve">istinct pattern of </w:t>
      </w:r>
      <w:r w:rsidR="004269EF" w:rsidRPr="00A424E3">
        <w:rPr>
          <w:rFonts w:ascii="Times New Roman" w:hAnsi="Times New Roman" w:cs="Times New Roman"/>
          <w:bCs/>
          <w:sz w:val="24"/>
          <w:szCs w:val="24"/>
          <w:shd w:val="clear" w:color="auto" w:fill="FFFFFF"/>
        </w:rPr>
        <w:t xml:space="preserve">focal </w:t>
      </w:r>
      <w:r w:rsidR="00FA752B" w:rsidRPr="00A424E3">
        <w:rPr>
          <w:rFonts w:ascii="Times New Roman" w:hAnsi="Times New Roman" w:cs="Times New Roman"/>
          <w:bCs/>
          <w:sz w:val="24"/>
          <w:szCs w:val="24"/>
          <w:shd w:val="clear" w:color="auto" w:fill="FFFFFF"/>
        </w:rPr>
        <w:t xml:space="preserve">necrosis </w:t>
      </w:r>
      <w:r w:rsidR="004269EF" w:rsidRPr="00A424E3">
        <w:rPr>
          <w:rFonts w:ascii="Times New Roman" w:hAnsi="Times New Roman" w:cs="Times New Roman"/>
          <w:bCs/>
          <w:sz w:val="24"/>
          <w:szCs w:val="24"/>
          <w:shd w:val="clear" w:color="auto" w:fill="FFFFFF"/>
        </w:rPr>
        <w:t>in the liver and caseous cheesy like lesion in caecum</w:t>
      </w:r>
      <w:r w:rsidRPr="00A424E3">
        <w:rPr>
          <w:rFonts w:ascii="Times New Roman" w:hAnsi="Times New Roman" w:cs="Times New Roman"/>
          <w:bCs/>
          <w:sz w:val="24"/>
          <w:szCs w:val="24"/>
          <w:shd w:val="clear" w:color="auto" w:fill="FFFFFF"/>
        </w:rPr>
        <w:t xml:space="preserve"> are noticed</w:t>
      </w:r>
      <w:r w:rsidR="001151F2" w:rsidRPr="00A424E3">
        <w:rPr>
          <w:rFonts w:ascii="Times New Roman" w:hAnsi="Times New Roman" w:cs="Times New Roman"/>
          <w:bCs/>
          <w:sz w:val="24"/>
          <w:szCs w:val="24"/>
          <w:shd w:val="clear" w:color="auto" w:fill="FFFFFF"/>
        </w:rPr>
        <w:t xml:space="preserve"> (Fig</w:t>
      </w:r>
      <w:r w:rsidR="00BA2420">
        <w:rPr>
          <w:rFonts w:ascii="Times New Roman" w:hAnsi="Times New Roman" w:cs="Times New Roman"/>
          <w:bCs/>
          <w:sz w:val="24"/>
          <w:szCs w:val="24"/>
          <w:shd w:val="clear" w:color="auto" w:fill="FFFFFF"/>
        </w:rPr>
        <w:t>ure</w:t>
      </w:r>
      <w:r w:rsidR="001151F2" w:rsidRPr="00A424E3">
        <w:rPr>
          <w:rFonts w:ascii="Times New Roman" w:hAnsi="Times New Roman" w:cs="Times New Roman"/>
          <w:bCs/>
          <w:sz w:val="24"/>
          <w:szCs w:val="24"/>
          <w:shd w:val="clear" w:color="auto" w:fill="FFFFFF"/>
        </w:rPr>
        <w:t xml:space="preserve"> 1,2 &amp; 3)</w:t>
      </w:r>
      <w:r w:rsidRPr="00A424E3">
        <w:rPr>
          <w:rFonts w:ascii="Times New Roman" w:hAnsi="Times New Roman" w:cs="Times New Roman"/>
          <w:bCs/>
          <w:sz w:val="24"/>
          <w:szCs w:val="24"/>
          <w:shd w:val="clear" w:color="auto" w:fill="FFFFFF"/>
        </w:rPr>
        <w:t xml:space="preserve">. </w:t>
      </w:r>
      <w:r w:rsidR="00B57F3E" w:rsidRPr="00A424E3">
        <w:rPr>
          <w:rFonts w:ascii="Times New Roman" w:hAnsi="Times New Roman" w:cs="Times New Roman"/>
          <w:bCs/>
          <w:sz w:val="24"/>
          <w:szCs w:val="24"/>
          <w:shd w:val="clear" w:color="auto" w:fill="FFFFFF"/>
        </w:rPr>
        <w:t xml:space="preserve">No other significant changes or lesions were found in other organs. On examination of the small and large intestine, </w:t>
      </w:r>
      <w:proofErr w:type="spellStart"/>
      <w:r w:rsidR="00B57F3E" w:rsidRPr="00A424E3">
        <w:rPr>
          <w:rFonts w:ascii="Times New Roman" w:hAnsi="Times New Roman" w:cs="Times New Roman"/>
          <w:bCs/>
          <w:sz w:val="24"/>
          <w:szCs w:val="24"/>
          <w:shd w:val="clear" w:color="auto" w:fill="FFFFFF"/>
        </w:rPr>
        <w:t>tere</w:t>
      </w:r>
      <w:proofErr w:type="spellEnd"/>
      <w:r w:rsidR="00B57F3E" w:rsidRPr="00A424E3">
        <w:rPr>
          <w:rFonts w:ascii="Times New Roman" w:hAnsi="Times New Roman" w:cs="Times New Roman"/>
          <w:bCs/>
          <w:sz w:val="24"/>
          <w:szCs w:val="24"/>
          <w:shd w:val="clear" w:color="auto" w:fill="FFFFFF"/>
        </w:rPr>
        <w:t xml:space="preserve"> was no evidence of any parasites. </w:t>
      </w:r>
      <w:r w:rsidR="002E2860" w:rsidRPr="00A424E3">
        <w:rPr>
          <w:rFonts w:ascii="Times New Roman" w:hAnsi="Times New Roman" w:cs="Times New Roman"/>
          <w:bCs/>
          <w:sz w:val="24"/>
          <w:szCs w:val="24"/>
          <w:shd w:val="clear" w:color="auto" w:fill="FFFFFF"/>
        </w:rPr>
        <w:t xml:space="preserve">Similar necrotic lesions were also been observed by McDougald (2005) and Amr Abd El-Wahab </w:t>
      </w:r>
      <w:r w:rsidR="002E2860" w:rsidRPr="00A424E3">
        <w:rPr>
          <w:rFonts w:ascii="Times New Roman" w:hAnsi="Times New Roman" w:cs="Times New Roman"/>
          <w:bCs/>
          <w:i/>
          <w:sz w:val="24"/>
          <w:szCs w:val="24"/>
          <w:shd w:val="clear" w:color="auto" w:fill="FFFFFF"/>
        </w:rPr>
        <w:t>et al</w:t>
      </w:r>
      <w:r w:rsidR="002E2860" w:rsidRPr="00A424E3">
        <w:rPr>
          <w:rFonts w:ascii="Times New Roman" w:hAnsi="Times New Roman" w:cs="Times New Roman"/>
          <w:bCs/>
          <w:sz w:val="24"/>
          <w:szCs w:val="24"/>
          <w:shd w:val="clear" w:color="auto" w:fill="FFFFFF"/>
        </w:rPr>
        <w:t>. (2021) in turkeys.</w:t>
      </w:r>
      <w:r w:rsidR="00B57F3E" w:rsidRPr="00A424E3">
        <w:rPr>
          <w:rFonts w:ascii="Times New Roman" w:hAnsi="Times New Roman" w:cs="Times New Roman"/>
          <w:bCs/>
          <w:sz w:val="24"/>
          <w:szCs w:val="24"/>
          <w:shd w:val="clear" w:color="auto" w:fill="FFFFFF"/>
        </w:rPr>
        <w:t xml:space="preserve"> Clark and </w:t>
      </w:r>
      <w:proofErr w:type="spellStart"/>
      <w:r w:rsidR="00B57F3E" w:rsidRPr="00A424E3">
        <w:rPr>
          <w:rFonts w:ascii="Times New Roman" w:hAnsi="Times New Roman" w:cs="Times New Roman"/>
          <w:bCs/>
          <w:sz w:val="24"/>
          <w:szCs w:val="24"/>
          <w:shd w:val="clear" w:color="auto" w:fill="FFFFFF"/>
        </w:rPr>
        <w:t>Kimminau</w:t>
      </w:r>
      <w:proofErr w:type="spellEnd"/>
      <w:r w:rsidR="00B57F3E" w:rsidRPr="00A424E3">
        <w:rPr>
          <w:rFonts w:ascii="Times New Roman" w:hAnsi="Times New Roman" w:cs="Times New Roman"/>
          <w:bCs/>
          <w:sz w:val="24"/>
          <w:szCs w:val="24"/>
          <w:shd w:val="clear" w:color="auto" w:fill="FFFFFF"/>
        </w:rPr>
        <w:t xml:space="preserve"> (2017) found </w:t>
      </w:r>
      <w:proofErr w:type="spellStart"/>
      <w:r w:rsidR="00B57F3E" w:rsidRPr="00A424E3">
        <w:rPr>
          <w:rFonts w:ascii="Times New Roman" w:hAnsi="Times New Roman" w:cs="Times New Roman"/>
          <w:bCs/>
          <w:sz w:val="24"/>
          <w:szCs w:val="24"/>
          <w:shd w:val="clear" w:color="auto" w:fill="FFFFFF"/>
        </w:rPr>
        <w:t>caecal</w:t>
      </w:r>
      <w:proofErr w:type="spellEnd"/>
      <w:r w:rsidR="00B57F3E" w:rsidRPr="00A424E3">
        <w:rPr>
          <w:rFonts w:ascii="Times New Roman" w:hAnsi="Times New Roman" w:cs="Times New Roman"/>
          <w:bCs/>
          <w:sz w:val="24"/>
          <w:szCs w:val="24"/>
          <w:shd w:val="clear" w:color="auto" w:fill="FFFFFF"/>
        </w:rPr>
        <w:t xml:space="preserve"> enlargement with </w:t>
      </w:r>
      <w:proofErr w:type="spellStart"/>
      <w:r w:rsidR="00B57F3E" w:rsidRPr="00A424E3">
        <w:rPr>
          <w:rFonts w:ascii="Times New Roman" w:hAnsi="Times New Roman" w:cs="Times New Roman"/>
          <w:bCs/>
          <w:sz w:val="24"/>
          <w:szCs w:val="24"/>
          <w:shd w:val="clear" w:color="auto" w:fill="FFFFFF"/>
        </w:rPr>
        <w:t>caseous</w:t>
      </w:r>
      <w:proofErr w:type="spellEnd"/>
      <w:r w:rsidR="00B57F3E" w:rsidRPr="00A424E3">
        <w:rPr>
          <w:rFonts w:ascii="Times New Roman" w:hAnsi="Times New Roman" w:cs="Times New Roman"/>
          <w:bCs/>
          <w:sz w:val="24"/>
          <w:szCs w:val="24"/>
          <w:shd w:val="clear" w:color="auto" w:fill="FFFFFF"/>
        </w:rPr>
        <w:t xml:space="preserve"> </w:t>
      </w:r>
      <w:proofErr w:type="spellStart"/>
      <w:r w:rsidR="00B57F3E" w:rsidRPr="00A424E3">
        <w:rPr>
          <w:rFonts w:ascii="Times New Roman" w:hAnsi="Times New Roman" w:cs="Times New Roman"/>
          <w:bCs/>
          <w:sz w:val="24"/>
          <w:szCs w:val="24"/>
          <w:shd w:val="clear" w:color="auto" w:fill="FFFFFF"/>
        </w:rPr>
        <w:t>fibrinonecrotic</w:t>
      </w:r>
      <w:proofErr w:type="spellEnd"/>
      <w:r w:rsidR="00B57F3E" w:rsidRPr="00A424E3">
        <w:rPr>
          <w:rFonts w:ascii="Times New Roman" w:hAnsi="Times New Roman" w:cs="Times New Roman"/>
          <w:bCs/>
          <w:sz w:val="24"/>
          <w:szCs w:val="24"/>
          <w:shd w:val="clear" w:color="auto" w:fill="FFFFFF"/>
        </w:rPr>
        <w:t xml:space="preserve"> lesion in the lumen with </w:t>
      </w:r>
      <w:proofErr w:type="spellStart"/>
      <w:r w:rsidR="00B57F3E" w:rsidRPr="00A424E3">
        <w:rPr>
          <w:rFonts w:ascii="Times New Roman" w:hAnsi="Times New Roman" w:cs="Times New Roman"/>
          <w:bCs/>
          <w:sz w:val="24"/>
          <w:szCs w:val="24"/>
          <w:shd w:val="clear" w:color="auto" w:fill="FFFFFF"/>
        </w:rPr>
        <w:t>haemorrhage</w:t>
      </w:r>
      <w:proofErr w:type="spellEnd"/>
      <w:r w:rsidR="00B57F3E" w:rsidRPr="00A424E3">
        <w:rPr>
          <w:rFonts w:ascii="Times New Roman" w:hAnsi="Times New Roman" w:cs="Times New Roman"/>
          <w:bCs/>
          <w:sz w:val="24"/>
          <w:szCs w:val="24"/>
          <w:shd w:val="clear" w:color="auto" w:fill="FFFFFF"/>
        </w:rPr>
        <w:t xml:space="preserve">. </w:t>
      </w:r>
    </w:p>
    <w:p w:rsidR="002E2860" w:rsidRPr="00A424E3" w:rsidRDefault="002E2860" w:rsidP="00A424E3">
      <w:pPr>
        <w:spacing w:after="0" w:line="480" w:lineRule="auto"/>
        <w:jc w:val="both"/>
        <w:rPr>
          <w:rFonts w:ascii="Times New Roman" w:hAnsi="Times New Roman" w:cs="Times New Roman"/>
          <w:bCs/>
          <w:sz w:val="24"/>
          <w:szCs w:val="24"/>
          <w:shd w:val="clear" w:color="auto" w:fill="FFFFFF"/>
        </w:rPr>
      </w:pPr>
    </w:p>
    <w:p w:rsidR="00D81B85" w:rsidRPr="00A424E3" w:rsidRDefault="00EA1745"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lastRenderedPageBreak/>
        <w:t xml:space="preserve">    </w:t>
      </w:r>
      <w:r w:rsidR="00DD0CF2" w:rsidRPr="00A424E3">
        <w:rPr>
          <w:rFonts w:ascii="Times New Roman" w:hAnsi="Times New Roman" w:cs="Times New Roman"/>
          <w:b/>
          <w:bCs/>
          <w:noProof/>
          <w:sz w:val="24"/>
          <w:szCs w:val="24"/>
          <w:shd w:val="clear" w:color="auto" w:fill="FFFFFF"/>
          <w:lang w:val="en-IN" w:eastAsia="en-IN"/>
        </w:rPr>
        <w:drawing>
          <wp:inline distT="0" distB="0" distL="0" distR="0">
            <wp:extent cx="2157500" cy="2146713"/>
            <wp:effectExtent l="19050" t="0" r="0" b="0"/>
            <wp:docPr id="1" name="Picture 1" descr="E:\New articles materials\histomoniasis\IMG-20240503-WA004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ew articles materials\histomoniasis\IMG-20240503-WA0041.jpg"/>
                    <pic:cNvPicPr>
                      <a:picLocks noChangeAspect="1" noChangeArrowheads="1"/>
                    </pic:cNvPicPr>
                  </pic:nvPicPr>
                  <pic:blipFill>
                    <a:blip r:embed="rId8" cstate="print"/>
                    <a:srcRect/>
                    <a:stretch>
                      <a:fillRect/>
                    </a:stretch>
                  </pic:blipFill>
                  <pic:spPr bwMode="auto">
                    <a:xfrm>
                      <a:off x="0" y="0"/>
                      <a:ext cx="2159292" cy="2148496"/>
                    </a:xfrm>
                    <a:prstGeom prst="rect">
                      <a:avLst/>
                    </a:prstGeom>
                    <a:noFill/>
                    <a:ln w="9525">
                      <a:noFill/>
                      <a:miter lim="800000"/>
                      <a:headEnd/>
                      <a:tailEnd/>
                    </a:ln>
                  </pic:spPr>
                </pic:pic>
              </a:graphicData>
            </a:graphic>
          </wp:inline>
        </w:drawing>
      </w:r>
      <w:r w:rsidR="00DD0CF2" w:rsidRPr="00A424E3">
        <w:rPr>
          <w:rFonts w:ascii="Times New Roman" w:hAnsi="Times New Roman" w:cs="Times New Roman"/>
          <w:b/>
          <w:bCs/>
          <w:sz w:val="24"/>
          <w:szCs w:val="24"/>
          <w:shd w:val="clear" w:color="auto" w:fill="FFFFFF"/>
        </w:rPr>
        <w:t xml:space="preserve">               </w:t>
      </w:r>
      <w:r w:rsidRPr="00A424E3">
        <w:rPr>
          <w:rFonts w:ascii="Times New Roman" w:hAnsi="Times New Roman" w:cs="Times New Roman"/>
          <w:b/>
          <w:bCs/>
          <w:sz w:val="24"/>
          <w:szCs w:val="24"/>
          <w:shd w:val="clear" w:color="auto" w:fill="FFFFFF"/>
        </w:rPr>
        <w:t xml:space="preserve">     </w:t>
      </w:r>
      <w:r w:rsidR="00DD0CF2" w:rsidRPr="00A424E3">
        <w:rPr>
          <w:rFonts w:ascii="Times New Roman" w:hAnsi="Times New Roman" w:cs="Times New Roman"/>
          <w:b/>
          <w:bCs/>
          <w:sz w:val="24"/>
          <w:szCs w:val="24"/>
          <w:shd w:val="clear" w:color="auto" w:fill="FFFFFF"/>
        </w:rPr>
        <w:t xml:space="preserve">   </w:t>
      </w:r>
      <w:r w:rsidR="00DD0CF2" w:rsidRPr="00A424E3">
        <w:rPr>
          <w:rFonts w:ascii="Times New Roman" w:hAnsi="Times New Roman" w:cs="Times New Roman"/>
          <w:b/>
          <w:bCs/>
          <w:noProof/>
          <w:sz w:val="24"/>
          <w:szCs w:val="24"/>
          <w:shd w:val="clear" w:color="auto" w:fill="FFFFFF"/>
          <w:lang w:val="en-IN" w:eastAsia="en-IN"/>
        </w:rPr>
        <w:drawing>
          <wp:inline distT="0" distB="0" distL="0" distR="0">
            <wp:extent cx="2097351" cy="2108200"/>
            <wp:effectExtent l="19050" t="0" r="0" b="0"/>
            <wp:docPr id="2" name="Picture 2" descr="E:\New articles materials\histomoniasis\IMG-20240503-WA004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New articles materials\histomoniasis\IMG-20240503-WA0043.jpg"/>
                    <pic:cNvPicPr>
                      <a:picLocks noChangeAspect="1" noChangeArrowheads="1"/>
                    </pic:cNvPicPr>
                  </pic:nvPicPr>
                  <pic:blipFill>
                    <a:blip r:embed="rId9" cstate="print"/>
                    <a:srcRect/>
                    <a:stretch>
                      <a:fillRect/>
                    </a:stretch>
                  </pic:blipFill>
                  <pic:spPr bwMode="auto">
                    <a:xfrm>
                      <a:off x="0" y="0"/>
                      <a:ext cx="2097208" cy="2108057"/>
                    </a:xfrm>
                    <a:prstGeom prst="rect">
                      <a:avLst/>
                    </a:prstGeom>
                    <a:noFill/>
                    <a:ln w="9525">
                      <a:noFill/>
                      <a:miter lim="800000"/>
                      <a:headEnd/>
                      <a:tailEnd/>
                    </a:ln>
                  </pic:spPr>
                </pic:pic>
              </a:graphicData>
            </a:graphic>
          </wp:inline>
        </w:drawing>
      </w:r>
    </w:p>
    <w:p w:rsidR="00DD0CF2" w:rsidRPr="00A424E3" w:rsidRDefault="00DD0CF2" w:rsidP="00BA2420">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Fig</w:t>
      </w:r>
      <w:r w:rsidR="00BA2420">
        <w:rPr>
          <w:rFonts w:ascii="Times New Roman" w:hAnsi="Times New Roman" w:cs="Times New Roman"/>
          <w:b/>
          <w:bCs/>
          <w:sz w:val="24"/>
          <w:szCs w:val="24"/>
          <w:shd w:val="clear" w:color="auto" w:fill="FFFFFF"/>
        </w:rPr>
        <w:t>ure</w:t>
      </w:r>
      <w:r w:rsidRPr="00A424E3">
        <w:rPr>
          <w:rFonts w:ascii="Times New Roman" w:hAnsi="Times New Roman" w:cs="Times New Roman"/>
          <w:b/>
          <w:bCs/>
          <w:sz w:val="24"/>
          <w:szCs w:val="24"/>
          <w:shd w:val="clear" w:color="auto" w:fill="FFFFFF"/>
        </w:rPr>
        <w:t xml:space="preserve">: 1 &amp; 2: </w:t>
      </w:r>
      <w:r w:rsidR="00EA1745" w:rsidRPr="00A424E3">
        <w:rPr>
          <w:rFonts w:ascii="Times New Roman" w:hAnsi="Times New Roman" w:cs="Times New Roman"/>
          <w:b/>
          <w:bCs/>
          <w:sz w:val="24"/>
          <w:szCs w:val="24"/>
          <w:shd w:val="clear" w:color="auto" w:fill="FFFFFF"/>
        </w:rPr>
        <w:t>Focal</w:t>
      </w:r>
      <w:r w:rsidR="00777B4A" w:rsidRPr="00A424E3">
        <w:rPr>
          <w:rFonts w:ascii="Times New Roman" w:hAnsi="Times New Roman" w:cs="Times New Roman"/>
          <w:b/>
          <w:bCs/>
          <w:sz w:val="24"/>
          <w:szCs w:val="24"/>
          <w:shd w:val="clear" w:color="auto" w:fill="FFFFFF"/>
        </w:rPr>
        <w:t xml:space="preserve"> necrosis of the liver (Pathognomonic lesion)</w:t>
      </w:r>
    </w:p>
    <w:p w:rsidR="00DD0CF2" w:rsidRPr="00A424E3" w:rsidRDefault="00DD0CF2" w:rsidP="002C4D6D">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noProof/>
          <w:sz w:val="24"/>
          <w:szCs w:val="24"/>
          <w:shd w:val="clear" w:color="auto" w:fill="FFFFFF"/>
          <w:lang w:val="en-IN" w:eastAsia="en-IN"/>
        </w:rPr>
        <w:drawing>
          <wp:inline distT="0" distB="0" distL="0" distR="0">
            <wp:extent cx="2222500" cy="2253803"/>
            <wp:effectExtent l="19050" t="0" r="6350" b="0"/>
            <wp:docPr id="3" name="Picture 3" descr="C:\Users\Dimpi\Desktop\IMG-20240503-WA004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Dimpi\Desktop\IMG-20240503-WA0044.jpg"/>
                    <pic:cNvPicPr>
                      <a:picLocks noChangeAspect="1" noChangeArrowheads="1"/>
                    </pic:cNvPicPr>
                  </pic:nvPicPr>
                  <pic:blipFill>
                    <a:blip r:embed="rId10" cstate="print"/>
                    <a:srcRect l="9002" t="27456" r="17953"/>
                    <a:stretch>
                      <a:fillRect/>
                    </a:stretch>
                  </pic:blipFill>
                  <pic:spPr bwMode="auto">
                    <a:xfrm>
                      <a:off x="0" y="0"/>
                      <a:ext cx="2222500" cy="2253803"/>
                    </a:xfrm>
                    <a:prstGeom prst="rect">
                      <a:avLst/>
                    </a:prstGeom>
                    <a:noFill/>
                    <a:ln w="9525">
                      <a:noFill/>
                      <a:miter lim="800000"/>
                      <a:headEnd/>
                      <a:tailEnd/>
                    </a:ln>
                  </pic:spPr>
                </pic:pic>
              </a:graphicData>
            </a:graphic>
          </wp:inline>
        </w:drawing>
      </w:r>
    </w:p>
    <w:p w:rsidR="00777B4A" w:rsidRPr="00A424E3" w:rsidRDefault="00777B4A" w:rsidP="002C4D6D">
      <w:pPr>
        <w:spacing w:after="0" w:line="480" w:lineRule="auto"/>
        <w:jc w:val="center"/>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Fig</w:t>
      </w:r>
      <w:r w:rsidR="00BA2420">
        <w:rPr>
          <w:rFonts w:ascii="Times New Roman" w:hAnsi="Times New Roman" w:cs="Times New Roman"/>
          <w:b/>
          <w:bCs/>
          <w:sz w:val="24"/>
          <w:szCs w:val="24"/>
          <w:shd w:val="clear" w:color="auto" w:fill="FFFFFF"/>
        </w:rPr>
        <w:t>ure</w:t>
      </w:r>
      <w:r w:rsidRPr="00A424E3">
        <w:rPr>
          <w:rFonts w:ascii="Times New Roman" w:hAnsi="Times New Roman" w:cs="Times New Roman"/>
          <w:b/>
          <w:bCs/>
          <w:sz w:val="24"/>
          <w:szCs w:val="24"/>
          <w:shd w:val="clear" w:color="auto" w:fill="FFFFFF"/>
        </w:rPr>
        <w:t xml:space="preserve">: </w:t>
      </w:r>
      <w:r w:rsidR="001151F2" w:rsidRPr="00A424E3">
        <w:rPr>
          <w:rFonts w:ascii="Times New Roman" w:hAnsi="Times New Roman" w:cs="Times New Roman"/>
          <w:b/>
          <w:bCs/>
          <w:sz w:val="24"/>
          <w:szCs w:val="24"/>
          <w:shd w:val="clear" w:color="auto" w:fill="FFFFFF"/>
        </w:rPr>
        <w:t>3</w:t>
      </w:r>
      <w:r w:rsidRPr="00A424E3">
        <w:rPr>
          <w:rFonts w:ascii="Times New Roman" w:hAnsi="Times New Roman" w:cs="Times New Roman"/>
          <w:b/>
          <w:bCs/>
          <w:sz w:val="24"/>
          <w:szCs w:val="24"/>
          <w:shd w:val="clear" w:color="auto" w:fill="FFFFFF"/>
        </w:rPr>
        <w:t xml:space="preserve">: Swollen </w:t>
      </w:r>
      <w:proofErr w:type="spellStart"/>
      <w:r w:rsidRPr="00A424E3">
        <w:rPr>
          <w:rFonts w:ascii="Times New Roman" w:hAnsi="Times New Roman" w:cs="Times New Roman"/>
          <w:b/>
          <w:bCs/>
          <w:sz w:val="24"/>
          <w:szCs w:val="24"/>
          <w:shd w:val="clear" w:color="auto" w:fill="FFFFFF"/>
        </w:rPr>
        <w:t>caecum</w:t>
      </w:r>
      <w:proofErr w:type="spellEnd"/>
      <w:r w:rsidRPr="00A424E3">
        <w:rPr>
          <w:rFonts w:ascii="Times New Roman" w:hAnsi="Times New Roman" w:cs="Times New Roman"/>
          <w:b/>
          <w:bCs/>
          <w:sz w:val="24"/>
          <w:szCs w:val="24"/>
          <w:shd w:val="clear" w:color="auto" w:fill="FFFFFF"/>
        </w:rPr>
        <w:t xml:space="preserve"> with cheesy </w:t>
      </w:r>
      <w:proofErr w:type="spellStart"/>
      <w:r w:rsidRPr="00A424E3">
        <w:rPr>
          <w:rFonts w:ascii="Times New Roman" w:hAnsi="Times New Roman" w:cs="Times New Roman"/>
          <w:b/>
          <w:bCs/>
          <w:sz w:val="24"/>
          <w:szCs w:val="24"/>
          <w:shd w:val="clear" w:color="auto" w:fill="FFFFFF"/>
        </w:rPr>
        <w:t>caseous</w:t>
      </w:r>
      <w:proofErr w:type="spellEnd"/>
      <w:r w:rsidRPr="00A424E3">
        <w:rPr>
          <w:rFonts w:ascii="Times New Roman" w:hAnsi="Times New Roman" w:cs="Times New Roman"/>
          <w:b/>
          <w:bCs/>
          <w:sz w:val="24"/>
          <w:szCs w:val="24"/>
          <w:shd w:val="clear" w:color="auto" w:fill="FFFFFF"/>
        </w:rPr>
        <w:t xml:space="preserve"> </w:t>
      </w:r>
      <w:proofErr w:type="spellStart"/>
      <w:r w:rsidRPr="00A424E3">
        <w:rPr>
          <w:rFonts w:ascii="Times New Roman" w:hAnsi="Times New Roman" w:cs="Times New Roman"/>
          <w:b/>
          <w:bCs/>
          <w:sz w:val="24"/>
          <w:szCs w:val="24"/>
          <w:shd w:val="clear" w:color="auto" w:fill="FFFFFF"/>
        </w:rPr>
        <w:t>exsudate</w:t>
      </w:r>
      <w:proofErr w:type="spellEnd"/>
    </w:p>
    <w:p w:rsidR="00FF18AD" w:rsidRPr="00A424E3" w:rsidRDefault="00EC6D2E" w:rsidP="00A424E3">
      <w:pPr>
        <w:spacing w:after="0" w:line="480" w:lineRule="auto"/>
        <w:jc w:val="both"/>
        <w:rPr>
          <w:rFonts w:ascii="Times New Roman" w:hAnsi="Times New Roman" w:cs="Times New Roman"/>
          <w:bCs/>
          <w:sz w:val="24"/>
          <w:szCs w:val="24"/>
          <w:shd w:val="clear" w:color="auto" w:fill="FFFFFF"/>
        </w:rPr>
      </w:pP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shows a major challenge in poultry and unfortunate</w:t>
      </w:r>
      <w:r w:rsidR="00FC2323" w:rsidRPr="00A424E3">
        <w:rPr>
          <w:rFonts w:ascii="Times New Roman" w:hAnsi="Times New Roman" w:cs="Times New Roman"/>
          <w:bCs/>
          <w:sz w:val="24"/>
          <w:szCs w:val="24"/>
          <w:shd w:val="clear" w:color="auto" w:fill="FFFFFF"/>
        </w:rPr>
        <w:t>ly</w:t>
      </w:r>
      <w:r w:rsidRPr="00A424E3">
        <w:rPr>
          <w:rFonts w:ascii="Times New Roman" w:hAnsi="Times New Roman" w:cs="Times New Roman"/>
          <w:bCs/>
          <w:sz w:val="24"/>
          <w:szCs w:val="24"/>
          <w:shd w:val="clear" w:color="auto" w:fill="FFFFFF"/>
        </w:rPr>
        <w:t xml:space="preserve">, there are no approved drugs for treating </w:t>
      </w:r>
      <w:r w:rsidR="00FC2323" w:rsidRPr="00A424E3">
        <w:rPr>
          <w:rFonts w:ascii="Times New Roman" w:hAnsi="Times New Roman" w:cs="Times New Roman"/>
          <w:bCs/>
          <w:sz w:val="24"/>
          <w:szCs w:val="24"/>
          <w:shd w:val="clear" w:color="auto" w:fill="FFFFFF"/>
        </w:rPr>
        <w:t xml:space="preserve">against </w:t>
      </w:r>
      <w:r w:rsidRPr="00A424E3">
        <w:rPr>
          <w:rFonts w:ascii="Times New Roman" w:hAnsi="Times New Roman" w:cs="Times New Roman"/>
          <w:bCs/>
          <w:sz w:val="24"/>
          <w:szCs w:val="24"/>
          <w:shd w:val="clear" w:color="auto" w:fill="FFFFFF"/>
        </w:rPr>
        <w:t xml:space="preserve">this disease. </w:t>
      </w:r>
      <w:r w:rsidR="007576FE" w:rsidRPr="00A424E3">
        <w:rPr>
          <w:rFonts w:ascii="Times New Roman" w:hAnsi="Times New Roman" w:cs="Times New Roman"/>
          <w:bCs/>
          <w:sz w:val="24"/>
          <w:szCs w:val="24"/>
          <w:shd w:val="clear" w:color="auto" w:fill="FFFFFF"/>
        </w:rPr>
        <w:t>Treatment protocol adopted are Albendazole @ 20mg/Kg</w:t>
      </w:r>
      <w:r w:rsidR="00167B22" w:rsidRPr="00A424E3">
        <w:rPr>
          <w:rFonts w:ascii="Times New Roman" w:hAnsi="Times New Roman" w:cs="Times New Roman"/>
          <w:bCs/>
          <w:sz w:val="24"/>
          <w:szCs w:val="24"/>
          <w:shd w:val="clear" w:color="auto" w:fill="FFFFFF"/>
        </w:rPr>
        <w:t xml:space="preserve"> single dose</w:t>
      </w:r>
      <w:r w:rsidR="007576FE" w:rsidRPr="00A424E3">
        <w:rPr>
          <w:rFonts w:ascii="Times New Roman" w:hAnsi="Times New Roman" w:cs="Times New Roman"/>
          <w:bCs/>
          <w:sz w:val="24"/>
          <w:szCs w:val="24"/>
          <w:shd w:val="clear" w:color="auto" w:fill="FFFFFF"/>
        </w:rPr>
        <w:t xml:space="preserve">, </w:t>
      </w:r>
      <w:proofErr w:type="spellStart"/>
      <w:r w:rsidR="007576FE" w:rsidRPr="00A424E3">
        <w:rPr>
          <w:rFonts w:ascii="Times New Roman" w:hAnsi="Times New Roman" w:cs="Times New Roman"/>
          <w:bCs/>
          <w:sz w:val="24"/>
          <w:szCs w:val="24"/>
          <w:shd w:val="clear" w:color="auto" w:fill="FFFFFF"/>
        </w:rPr>
        <w:t>Supercox</w:t>
      </w:r>
      <w:proofErr w:type="spellEnd"/>
      <w:r w:rsidR="007576FE" w:rsidRPr="00A424E3">
        <w:rPr>
          <w:rFonts w:ascii="Times New Roman" w:hAnsi="Times New Roman" w:cs="Times New Roman"/>
          <w:bCs/>
          <w:sz w:val="24"/>
          <w:szCs w:val="24"/>
          <w:shd w:val="clear" w:color="auto" w:fill="FFFFFF"/>
        </w:rPr>
        <w:t xml:space="preserve"> (</w:t>
      </w:r>
      <w:proofErr w:type="spellStart"/>
      <w:r w:rsidR="007576FE" w:rsidRPr="00A424E3">
        <w:rPr>
          <w:rFonts w:ascii="Times New Roman" w:hAnsi="Times New Roman" w:cs="Times New Roman"/>
          <w:bCs/>
          <w:sz w:val="24"/>
          <w:szCs w:val="24"/>
          <w:shd w:val="clear" w:color="auto" w:fill="FFFFFF"/>
        </w:rPr>
        <w:t>Sulphaquinaxaline</w:t>
      </w:r>
      <w:proofErr w:type="spellEnd"/>
      <w:r w:rsidR="007576FE" w:rsidRPr="00A424E3">
        <w:rPr>
          <w:rFonts w:ascii="Times New Roman" w:hAnsi="Times New Roman" w:cs="Times New Roman"/>
          <w:bCs/>
          <w:sz w:val="24"/>
          <w:szCs w:val="24"/>
          <w:shd w:val="clear" w:color="auto" w:fill="FFFFFF"/>
        </w:rPr>
        <w:t xml:space="preserve"> + </w:t>
      </w:r>
      <w:proofErr w:type="spellStart"/>
      <w:r w:rsidR="007576FE" w:rsidRPr="00A424E3">
        <w:rPr>
          <w:rFonts w:ascii="Times New Roman" w:hAnsi="Times New Roman" w:cs="Times New Roman"/>
          <w:bCs/>
          <w:sz w:val="24"/>
          <w:szCs w:val="24"/>
          <w:shd w:val="clear" w:color="auto" w:fill="FFFFFF"/>
        </w:rPr>
        <w:t>Diaveridine</w:t>
      </w:r>
      <w:proofErr w:type="spellEnd"/>
      <w:r w:rsidR="007576FE" w:rsidRPr="00A424E3">
        <w:rPr>
          <w:rFonts w:ascii="Times New Roman" w:hAnsi="Times New Roman" w:cs="Times New Roman"/>
          <w:bCs/>
          <w:sz w:val="24"/>
          <w:szCs w:val="24"/>
          <w:shd w:val="clear" w:color="auto" w:fill="FFFFFF"/>
        </w:rPr>
        <w:t xml:space="preserve">) @ 10g/10 </w:t>
      </w:r>
      <w:proofErr w:type="spellStart"/>
      <w:r w:rsidR="007576FE" w:rsidRPr="00A424E3">
        <w:rPr>
          <w:rFonts w:ascii="Times New Roman" w:hAnsi="Times New Roman" w:cs="Times New Roman"/>
          <w:bCs/>
          <w:sz w:val="24"/>
          <w:szCs w:val="24"/>
          <w:shd w:val="clear" w:color="auto" w:fill="FFFFFF"/>
        </w:rPr>
        <w:t>litre</w:t>
      </w:r>
      <w:proofErr w:type="spellEnd"/>
      <w:r w:rsidR="007576FE" w:rsidRPr="00A424E3">
        <w:rPr>
          <w:rFonts w:ascii="Times New Roman" w:hAnsi="Times New Roman" w:cs="Times New Roman"/>
          <w:bCs/>
          <w:sz w:val="24"/>
          <w:szCs w:val="24"/>
          <w:shd w:val="clear" w:color="auto" w:fill="FFFFFF"/>
        </w:rPr>
        <w:t xml:space="preserve"> of water for 5 days</w:t>
      </w:r>
      <w:r w:rsidR="00167B22" w:rsidRPr="00A424E3">
        <w:rPr>
          <w:rFonts w:ascii="Times New Roman" w:hAnsi="Times New Roman" w:cs="Times New Roman"/>
          <w:bCs/>
          <w:sz w:val="24"/>
          <w:szCs w:val="24"/>
          <w:shd w:val="clear" w:color="auto" w:fill="FFFFFF"/>
        </w:rPr>
        <w:t xml:space="preserve"> and Doxycycline @ 22mg/Kg twice daily for 5 days. </w:t>
      </w:r>
      <w:r w:rsidR="0054390A" w:rsidRPr="00A424E3">
        <w:rPr>
          <w:rFonts w:ascii="Times New Roman" w:hAnsi="Times New Roman" w:cs="Times New Roman"/>
          <w:bCs/>
          <w:sz w:val="24"/>
          <w:szCs w:val="24"/>
          <w:shd w:val="clear" w:color="auto" w:fill="FFFFFF"/>
        </w:rPr>
        <w:t xml:space="preserve">Benzimidazole compounds such as </w:t>
      </w:r>
      <w:proofErr w:type="gramStart"/>
      <w:r w:rsidR="0054390A" w:rsidRPr="00A424E3">
        <w:rPr>
          <w:rFonts w:ascii="Times New Roman" w:hAnsi="Times New Roman" w:cs="Times New Roman"/>
          <w:bCs/>
          <w:sz w:val="24"/>
          <w:szCs w:val="24"/>
          <w:shd w:val="clear" w:color="auto" w:fill="FFFFFF"/>
        </w:rPr>
        <w:t>albendazole  and</w:t>
      </w:r>
      <w:proofErr w:type="gramEnd"/>
      <w:r w:rsidR="0054390A" w:rsidRPr="00A424E3">
        <w:rPr>
          <w:rFonts w:ascii="Times New Roman" w:hAnsi="Times New Roman" w:cs="Times New Roman"/>
          <w:bCs/>
          <w:sz w:val="24"/>
          <w:szCs w:val="24"/>
          <w:shd w:val="clear" w:color="auto" w:fill="FFFFFF"/>
        </w:rPr>
        <w:t xml:space="preserve"> fenbendazole were found to be </w:t>
      </w:r>
      <w:r w:rsidR="00C12534" w:rsidRPr="00A424E3">
        <w:rPr>
          <w:rFonts w:ascii="Times New Roman" w:hAnsi="Times New Roman" w:cs="Times New Roman"/>
          <w:bCs/>
          <w:sz w:val="24"/>
          <w:szCs w:val="24"/>
          <w:shd w:val="clear" w:color="auto" w:fill="FFFFFF"/>
        </w:rPr>
        <w:t>when used prophylactical</w:t>
      </w:r>
      <w:r w:rsidR="0054390A" w:rsidRPr="00A424E3">
        <w:rPr>
          <w:rFonts w:ascii="Times New Roman" w:hAnsi="Times New Roman" w:cs="Times New Roman"/>
          <w:bCs/>
          <w:sz w:val="24"/>
          <w:szCs w:val="24"/>
          <w:shd w:val="clear" w:color="auto" w:fill="FFFFFF"/>
        </w:rPr>
        <w:t>ly leading t</w:t>
      </w:r>
      <w:r w:rsidR="00C12534" w:rsidRPr="00A424E3">
        <w:rPr>
          <w:rFonts w:ascii="Times New Roman" w:hAnsi="Times New Roman" w:cs="Times New Roman"/>
          <w:bCs/>
          <w:sz w:val="24"/>
          <w:szCs w:val="24"/>
          <w:shd w:val="clear" w:color="auto" w:fill="FFFFFF"/>
        </w:rPr>
        <w:t>o</w:t>
      </w:r>
      <w:r w:rsidR="0054390A" w:rsidRPr="00A424E3">
        <w:rPr>
          <w:rFonts w:ascii="Times New Roman" w:hAnsi="Times New Roman" w:cs="Times New Roman"/>
          <w:bCs/>
          <w:sz w:val="24"/>
          <w:szCs w:val="24"/>
          <w:shd w:val="clear" w:color="auto" w:fill="FFFFFF"/>
        </w:rPr>
        <w:t xml:space="preserve"> damage of </w:t>
      </w:r>
      <w:proofErr w:type="spellStart"/>
      <w:r w:rsidR="0054390A" w:rsidRPr="00A424E3">
        <w:rPr>
          <w:rFonts w:ascii="Times New Roman" w:hAnsi="Times New Roman" w:cs="Times New Roman"/>
          <w:bCs/>
          <w:sz w:val="24"/>
          <w:szCs w:val="24"/>
          <w:shd w:val="clear" w:color="auto" w:fill="FFFFFF"/>
        </w:rPr>
        <w:t>heterakid</w:t>
      </w:r>
      <w:proofErr w:type="spellEnd"/>
      <w:r w:rsidR="0054390A" w:rsidRPr="00A424E3">
        <w:rPr>
          <w:rFonts w:ascii="Times New Roman" w:hAnsi="Times New Roman" w:cs="Times New Roman"/>
          <w:bCs/>
          <w:sz w:val="24"/>
          <w:szCs w:val="24"/>
          <w:shd w:val="clear" w:color="auto" w:fill="FFFFFF"/>
        </w:rPr>
        <w:t xml:space="preserve"> </w:t>
      </w:r>
      <w:r w:rsidR="00C12534" w:rsidRPr="00A424E3">
        <w:rPr>
          <w:rFonts w:ascii="Times New Roman" w:hAnsi="Times New Roman" w:cs="Times New Roman"/>
          <w:bCs/>
          <w:sz w:val="24"/>
          <w:szCs w:val="24"/>
          <w:shd w:val="clear" w:color="auto" w:fill="FFFFFF"/>
        </w:rPr>
        <w:t xml:space="preserve">larvae or </w:t>
      </w:r>
      <w:proofErr w:type="spellStart"/>
      <w:r w:rsidR="00C12534" w:rsidRPr="00A424E3">
        <w:rPr>
          <w:rFonts w:ascii="Times New Roman" w:hAnsi="Times New Roman" w:cs="Times New Roman"/>
          <w:bCs/>
          <w:sz w:val="24"/>
          <w:szCs w:val="24"/>
          <w:shd w:val="clear" w:color="auto" w:fill="FFFFFF"/>
        </w:rPr>
        <w:t>hi</w:t>
      </w:r>
      <w:r w:rsidR="0054390A" w:rsidRPr="00A424E3">
        <w:rPr>
          <w:rFonts w:ascii="Times New Roman" w:hAnsi="Times New Roman" w:cs="Times New Roman"/>
          <w:bCs/>
          <w:sz w:val="24"/>
          <w:szCs w:val="24"/>
          <w:shd w:val="clear" w:color="auto" w:fill="FFFFFF"/>
        </w:rPr>
        <w:t>stomonad</w:t>
      </w:r>
      <w:r w:rsidR="00F04BA4" w:rsidRPr="00A424E3">
        <w:rPr>
          <w:rFonts w:ascii="Times New Roman" w:hAnsi="Times New Roman" w:cs="Times New Roman"/>
          <w:bCs/>
          <w:sz w:val="24"/>
          <w:szCs w:val="24"/>
          <w:shd w:val="clear" w:color="auto" w:fill="FFFFFF"/>
        </w:rPr>
        <w:t>s</w:t>
      </w:r>
      <w:proofErr w:type="spellEnd"/>
      <w:r w:rsidR="00F04BA4" w:rsidRPr="00A424E3">
        <w:rPr>
          <w:rFonts w:ascii="Times New Roman" w:hAnsi="Times New Roman" w:cs="Times New Roman"/>
          <w:bCs/>
          <w:sz w:val="24"/>
          <w:szCs w:val="24"/>
          <w:shd w:val="clear" w:color="auto" w:fill="FFFFFF"/>
        </w:rPr>
        <w:t xml:space="preserve"> in </w:t>
      </w:r>
      <w:proofErr w:type="spellStart"/>
      <w:r w:rsidR="00F04BA4" w:rsidRPr="00A424E3">
        <w:rPr>
          <w:rFonts w:ascii="Times New Roman" w:hAnsi="Times New Roman" w:cs="Times New Roman"/>
          <w:bCs/>
          <w:sz w:val="24"/>
          <w:szCs w:val="24"/>
          <w:shd w:val="clear" w:color="auto" w:fill="FFFFFF"/>
        </w:rPr>
        <w:t>caecum</w:t>
      </w:r>
      <w:proofErr w:type="spellEnd"/>
      <w:r w:rsidR="00FF18AD" w:rsidRPr="00A424E3">
        <w:rPr>
          <w:rFonts w:ascii="Times New Roman" w:hAnsi="Times New Roman" w:cs="Times New Roman"/>
          <w:bCs/>
          <w:sz w:val="24"/>
          <w:szCs w:val="24"/>
          <w:shd w:val="clear" w:color="auto" w:fill="FFFFFF"/>
        </w:rPr>
        <w:t>(</w:t>
      </w:r>
      <w:proofErr w:type="spellStart"/>
      <w:r w:rsidR="00FF18AD" w:rsidRPr="00A424E3">
        <w:rPr>
          <w:rFonts w:ascii="Times New Roman" w:hAnsi="Times New Roman" w:cs="Times New Roman"/>
          <w:bCs/>
          <w:sz w:val="24"/>
          <w:szCs w:val="24"/>
          <w:shd w:val="clear" w:color="auto" w:fill="FFFFFF"/>
        </w:rPr>
        <w:t>Hegngi</w:t>
      </w:r>
      <w:proofErr w:type="spellEnd"/>
      <w:r w:rsidR="00FF18AD" w:rsidRPr="00A424E3">
        <w:rPr>
          <w:rFonts w:ascii="Times New Roman" w:hAnsi="Times New Roman" w:cs="Times New Roman"/>
          <w:bCs/>
          <w:sz w:val="24"/>
          <w:szCs w:val="24"/>
          <w:shd w:val="clear" w:color="auto" w:fill="FFFFFF"/>
        </w:rPr>
        <w:t xml:space="preserve"> et al. 1999). According to Dandan </w:t>
      </w:r>
      <w:r w:rsidR="00FF18AD" w:rsidRPr="00A424E3">
        <w:rPr>
          <w:rFonts w:ascii="Times New Roman" w:hAnsi="Times New Roman" w:cs="Times New Roman"/>
          <w:bCs/>
          <w:i/>
          <w:sz w:val="24"/>
          <w:szCs w:val="24"/>
          <w:shd w:val="clear" w:color="auto" w:fill="FFFFFF"/>
        </w:rPr>
        <w:t>et al</w:t>
      </w:r>
      <w:r w:rsidR="00FF18AD" w:rsidRPr="00A424E3">
        <w:rPr>
          <w:rFonts w:ascii="Times New Roman" w:hAnsi="Times New Roman" w:cs="Times New Roman"/>
          <w:bCs/>
          <w:sz w:val="24"/>
          <w:szCs w:val="24"/>
          <w:shd w:val="clear" w:color="auto" w:fill="FFFFFF"/>
        </w:rPr>
        <w:t xml:space="preserve">. (2018), similar line of treatment was followed in a </w:t>
      </w:r>
      <w:proofErr w:type="spellStart"/>
      <w:r w:rsidR="00FF18AD" w:rsidRPr="00A424E3">
        <w:rPr>
          <w:rFonts w:ascii="Times New Roman" w:hAnsi="Times New Roman" w:cs="Times New Roman"/>
          <w:bCs/>
          <w:sz w:val="24"/>
          <w:szCs w:val="24"/>
          <w:shd w:val="clear" w:color="auto" w:fill="FFFFFF"/>
        </w:rPr>
        <w:t>histomoniasis</w:t>
      </w:r>
      <w:proofErr w:type="spellEnd"/>
      <w:r w:rsidR="00FF18AD" w:rsidRPr="00A424E3">
        <w:rPr>
          <w:rFonts w:ascii="Times New Roman" w:hAnsi="Times New Roman" w:cs="Times New Roman"/>
          <w:bCs/>
          <w:sz w:val="24"/>
          <w:szCs w:val="24"/>
          <w:shd w:val="clear" w:color="auto" w:fill="FFFFFF"/>
        </w:rPr>
        <w:t xml:space="preserve"> case. </w:t>
      </w:r>
    </w:p>
    <w:p w:rsidR="00EC6D2E" w:rsidRPr="00A424E3" w:rsidRDefault="00167B22"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lastRenderedPageBreak/>
        <w:t xml:space="preserve">The prevention and control of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primarily rely on </w:t>
      </w:r>
      <w:r w:rsidR="00B6380C" w:rsidRPr="00A424E3">
        <w:rPr>
          <w:rFonts w:ascii="Times New Roman" w:hAnsi="Times New Roman" w:cs="Times New Roman"/>
          <w:bCs/>
          <w:sz w:val="24"/>
          <w:szCs w:val="24"/>
          <w:shd w:val="clear" w:color="auto" w:fill="FFFFFF"/>
        </w:rPr>
        <w:t xml:space="preserve">completely </w:t>
      </w:r>
      <w:proofErr w:type="gramStart"/>
      <w:r w:rsidR="00B6380C" w:rsidRPr="00A424E3">
        <w:rPr>
          <w:rFonts w:ascii="Times New Roman" w:hAnsi="Times New Roman" w:cs="Times New Roman"/>
          <w:bCs/>
          <w:sz w:val="24"/>
          <w:szCs w:val="24"/>
          <w:shd w:val="clear" w:color="auto" w:fill="FFFFFF"/>
        </w:rPr>
        <w:t xml:space="preserve">on </w:t>
      </w:r>
      <w:r w:rsidRPr="00A424E3">
        <w:rPr>
          <w:rFonts w:ascii="Times New Roman" w:hAnsi="Times New Roman" w:cs="Times New Roman"/>
          <w:bCs/>
          <w:sz w:val="24"/>
          <w:szCs w:val="24"/>
          <w:shd w:val="clear" w:color="auto" w:fill="FFFFFF"/>
        </w:rPr>
        <w:t xml:space="preserve"> biosecurity</w:t>
      </w:r>
      <w:proofErr w:type="gramEnd"/>
      <w:r w:rsidRPr="00A424E3">
        <w:rPr>
          <w:rFonts w:ascii="Times New Roman" w:hAnsi="Times New Roman" w:cs="Times New Roman"/>
          <w:bCs/>
          <w:sz w:val="24"/>
          <w:szCs w:val="24"/>
          <w:shd w:val="clear" w:color="auto" w:fill="FFFFFF"/>
        </w:rPr>
        <w:t xml:space="preserve"> measures. </w:t>
      </w:r>
      <w:r w:rsidR="005552E8" w:rsidRPr="00A424E3">
        <w:rPr>
          <w:rFonts w:ascii="Times New Roman" w:hAnsi="Times New Roman" w:cs="Times New Roman"/>
          <w:bCs/>
          <w:sz w:val="24"/>
          <w:szCs w:val="24"/>
          <w:shd w:val="clear" w:color="auto" w:fill="FFFFFF"/>
        </w:rPr>
        <w:t>Since d</w:t>
      </w:r>
      <w:r w:rsidR="00EC6D2E" w:rsidRPr="00A424E3">
        <w:rPr>
          <w:rFonts w:ascii="Times New Roman" w:hAnsi="Times New Roman" w:cs="Times New Roman"/>
          <w:bCs/>
          <w:sz w:val="24"/>
          <w:szCs w:val="24"/>
          <w:shd w:val="clear" w:color="auto" w:fill="FFFFFF"/>
        </w:rPr>
        <w:t xml:space="preserve">rugs </w:t>
      </w:r>
      <w:r w:rsidR="004A3A08" w:rsidRPr="00A424E3">
        <w:rPr>
          <w:rFonts w:ascii="Times New Roman" w:hAnsi="Times New Roman" w:cs="Times New Roman"/>
          <w:bCs/>
          <w:sz w:val="24"/>
          <w:szCs w:val="24"/>
          <w:shd w:val="clear" w:color="auto" w:fill="FFFFFF"/>
        </w:rPr>
        <w:t xml:space="preserve">of </w:t>
      </w:r>
      <w:proofErr w:type="spellStart"/>
      <w:r w:rsidR="00EC6D2E" w:rsidRPr="00A424E3">
        <w:rPr>
          <w:rFonts w:ascii="Times New Roman" w:hAnsi="Times New Roman" w:cs="Times New Roman"/>
          <w:bCs/>
          <w:sz w:val="24"/>
          <w:szCs w:val="24"/>
          <w:shd w:val="clear" w:color="auto" w:fill="FFFFFF"/>
        </w:rPr>
        <w:t>nitroimidazoles</w:t>
      </w:r>
      <w:proofErr w:type="spellEnd"/>
      <w:r w:rsidR="00EC6D2E" w:rsidRPr="00A424E3">
        <w:rPr>
          <w:rFonts w:ascii="Times New Roman" w:hAnsi="Times New Roman" w:cs="Times New Roman"/>
          <w:bCs/>
          <w:sz w:val="24"/>
          <w:szCs w:val="24"/>
          <w:shd w:val="clear" w:color="auto" w:fill="FFFFFF"/>
        </w:rPr>
        <w:t xml:space="preserve"> </w:t>
      </w:r>
      <w:r w:rsidR="005552E8" w:rsidRPr="00A424E3">
        <w:rPr>
          <w:rFonts w:ascii="Times New Roman" w:hAnsi="Times New Roman" w:cs="Times New Roman"/>
          <w:bCs/>
          <w:sz w:val="24"/>
          <w:szCs w:val="24"/>
          <w:shd w:val="clear" w:color="auto" w:fill="FFFFFF"/>
        </w:rPr>
        <w:t xml:space="preserve">group </w:t>
      </w:r>
      <w:r w:rsidR="00EC6D2E" w:rsidRPr="00A424E3">
        <w:rPr>
          <w:rFonts w:ascii="Times New Roman" w:hAnsi="Times New Roman" w:cs="Times New Roman"/>
          <w:bCs/>
          <w:sz w:val="24"/>
          <w:szCs w:val="24"/>
          <w:shd w:val="clear" w:color="auto" w:fill="FFFFFF"/>
        </w:rPr>
        <w:t xml:space="preserve">like </w:t>
      </w:r>
      <w:proofErr w:type="spellStart"/>
      <w:r w:rsidR="00EC6D2E" w:rsidRPr="00A424E3">
        <w:rPr>
          <w:rFonts w:ascii="Times New Roman" w:hAnsi="Times New Roman" w:cs="Times New Roman"/>
          <w:bCs/>
          <w:sz w:val="24"/>
          <w:szCs w:val="24"/>
          <w:shd w:val="clear" w:color="auto" w:fill="FFFFFF"/>
        </w:rPr>
        <w:t>ronidazole</w:t>
      </w:r>
      <w:proofErr w:type="spellEnd"/>
      <w:r w:rsidR="00EC6D2E" w:rsidRPr="00A424E3">
        <w:rPr>
          <w:rFonts w:ascii="Times New Roman" w:hAnsi="Times New Roman" w:cs="Times New Roman"/>
          <w:bCs/>
          <w:sz w:val="24"/>
          <w:szCs w:val="24"/>
          <w:shd w:val="clear" w:color="auto" w:fill="FFFFFF"/>
        </w:rPr>
        <w:t xml:space="preserve">, </w:t>
      </w:r>
      <w:proofErr w:type="spellStart"/>
      <w:r w:rsidR="00EC6D2E" w:rsidRPr="00A424E3">
        <w:rPr>
          <w:rFonts w:ascii="Times New Roman" w:hAnsi="Times New Roman" w:cs="Times New Roman"/>
          <w:bCs/>
          <w:sz w:val="24"/>
          <w:szCs w:val="24"/>
          <w:shd w:val="clear" w:color="auto" w:fill="FFFFFF"/>
        </w:rPr>
        <w:t>ipronidazole</w:t>
      </w:r>
      <w:proofErr w:type="spellEnd"/>
      <w:r w:rsidR="00EC6D2E" w:rsidRPr="00A424E3">
        <w:rPr>
          <w:rFonts w:ascii="Times New Roman" w:hAnsi="Times New Roman" w:cs="Times New Roman"/>
          <w:bCs/>
          <w:sz w:val="24"/>
          <w:szCs w:val="24"/>
          <w:shd w:val="clear" w:color="auto" w:fill="FFFFFF"/>
        </w:rPr>
        <w:t xml:space="preserve">, and </w:t>
      </w:r>
      <w:proofErr w:type="spellStart"/>
      <w:r w:rsidR="00EC6D2E" w:rsidRPr="00A424E3">
        <w:rPr>
          <w:rFonts w:ascii="Times New Roman" w:hAnsi="Times New Roman" w:cs="Times New Roman"/>
          <w:bCs/>
          <w:sz w:val="24"/>
          <w:szCs w:val="24"/>
          <w:shd w:val="clear" w:color="auto" w:fill="FFFFFF"/>
        </w:rPr>
        <w:t>dimetridazole</w:t>
      </w:r>
      <w:proofErr w:type="spellEnd"/>
      <w:r w:rsidR="00EC6D2E" w:rsidRPr="00A424E3">
        <w:rPr>
          <w:rFonts w:ascii="Times New Roman" w:hAnsi="Times New Roman" w:cs="Times New Roman"/>
          <w:bCs/>
          <w:sz w:val="24"/>
          <w:szCs w:val="24"/>
          <w:shd w:val="clear" w:color="auto" w:fill="FFFFFF"/>
        </w:rPr>
        <w:t xml:space="preserve"> were effective treatments</w:t>
      </w:r>
      <w:r w:rsidR="00B6380C" w:rsidRPr="00A424E3">
        <w:rPr>
          <w:rFonts w:ascii="Times New Roman" w:hAnsi="Times New Roman" w:cs="Times New Roman"/>
          <w:bCs/>
          <w:sz w:val="24"/>
          <w:szCs w:val="24"/>
          <w:shd w:val="clear" w:color="auto" w:fill="FFFFFF"/>
        </w:rPr>
        <w:t xml:space="preserve"> against </w:t>
      </w:r>
      <w:proofErr w:type="spellStart"/>
      <w:r w:rsidR="00B6380C" w:rsidRPr="00A424E3">
        <w:rPr>
          <w:rFonts w:ascii="Times New Roman" w:hAnsi="Times New Roman" w:cs="Times New Roman"/>
          <w:bCs/>
          <w:sz w:val="24"/>
          <w:szCs w:val="24"/>
          <w:shd w:val="clear" w:color="auto" w:fill="FFFFFF"/>
        </w:rPr>
        <w:t>histomoniasis</w:t>
      </w:r>
      <w:proofErr w:type="spellEnd"/>
      <w:r w:rsidR="00EC6D2E" w:rsidRPr="00A424E3">
        <w:rPr>
          <w:rFonts w:ascii="Times New Roman" w:hAnsi="Times New Roman" w:cs="Times New Roman"/>
          <w:bCs/>
          <w:sz w:val="24"/>
          <w:szCs w:val="24"/>
          <w:shd w:val="clear" w:color="auto" w:fill="FFFFFF"/>
        </w:rPr>
        <w:t xml:space="preserve">, but they are no longer use in practice. </w:t>
      </w:r>
      <w:r w:rsidR="005552E8" w:rsidRPr="00A424E3">
        <w:rPr>
          <w:rFonts w:ascii="Times New Roman" w:hAnsi="Times New Roman" w:cs="Times New Roman"/>
          <w:bCs/>
          <w:sz w:val="24"/>
          <w:szCs w:val="24"/>
          <w:shd w:val="clear" w:color="auto" w:fill="FFFFFF"/>
        </w:rPr>
        <w:t xml:space="preserve">Despite the absence of specific treatments, effective biosecurity, hygiene practices, and targeted deworming strategies play pivotal roles in minimizing the impact of </w:t>
      </w:r>
      <w:proofErr w:type="spellStart"/>
      <w:r w:rsidR="005552E8" w:rsidRPr="00A424E3">
        <w:rPr>
          <w:rFonts w:ascii="Times New Roman" w:hAnsi="Times New Roman" w:cs="Times New Roman"/>
          <w:bCs/>
          <w:sz w:val="24"/>
          <w:szCs w:val="24"/>
          <w:shd w:val="clear" w:color="auto" w:fill="FFFFFF"/>
        </w:rPr>
        <w:t>histomoniasis</w:t>
      </w:r>
      <w:proofErr w:type="spellEnd"/>
      <w:r w:rsidR="005552E8" w:rsidRPr="00A424E3">
        <w:rPr>
          <w:rFonts w:ascii="Times New Roman" w:hAnsi="Times New Roman" w:cs="Times New Roman"/>
          <w:bCs/>
          <w:sz w:val="24"/>
          <w:szCs w:val="24"/>
          <w:shd w:val="clear" w:color="auto" w:fill="FFFFFF"/>
        </w:rPr>
        <w:t xml:space="preserve"> in poultry flocks</w:t>
      </w:r>
      <w:r w:rsidR="005552E8" w:rsidRPr="00A424E3">
        <w:rPr>
          <w:rFonts w:ascii="Times New Roman" w:hAnsi="Times New Roman" w:cs="Times New Roman"/>
          <w:b/>
          <w:bCs/>
          <w:sz w:val="24"/>
          <w:szCs w:val="24"/>
          <w:shd w:val="clear" w:color="auto" w:fill="FFFFFF"/>
        </w:rPr>
        <w:t xml:space="preserve">. </w:t>
      </w:r>
      <w:r w:rsidR="00B6380C" w:rsidRPr="00A424E3">
        <w:rPr>
          <w:rFonts w:ascii="Times New Roman" w:hAnsi="Times New Roman" w:cs="Times New Roman"/>
          <w:bCs/>
          <w:sz w:val="24"/>
          <w:szCs w:val="24"/>
          <w:shd w:val="clear" w:color="auto" w:fill="FFFFFF"/>
        </w:rPr>
        <w:t>T</w:t>
      </w:r>
      <w:r w:rsidR="00EC6D2E" w:rsidRPr="00A424E3">
        <w:rPr>
          <w:rFonts w:ascii="Times New Roman" w:hAnsi="Times New Roman" w:cs="Times New Roman"/>
          <w:bCs/>
          <w:sz w:val="24"/>
          <w:szCs w:val="24"/>
          <w:shd w:val="clear" w:color="auto" w:fill="FFFFFF"/>
        </w:rPr>
        <w:t xml:space="preserve">he oral route of infection is common, and the parasite can enter via the </w:t>
      </w:r>
      <w:r w:rsidR="00B6380C" w:rsidRPr="00A424E3">
        <w:rPr>
          <w:rFonts w:ascii="Times New Roman" w:hAnsi="Times New Roman" w:cs="Times New Roman"/>
          <w:bCs/>
          <w:sz w:val="24"/>
          <w:szCs w:val="24"/>
          <w:shd w:val="clear" w:color="auto" w:fill="FFFFFF"/>
        </w:rPr>
        <w:t>contaminated water, feed and contaminated floor.</w:t>
      </w:r>
      <w:r w:rsidR="00EC6D2E" w:rsidRPr="00A424E3">
        <w:rPr>
          <w:rFonts w:ascii="Times New Roman" w:hAnsi="Times New Roman" w:cs="Times New Roman"/>
          <w:bCs/>
          <w:sz w:val="24"/>
          <w:szCs w:val="24"/>
          <w:shd w:val="clear" w:color="auto" w:fill="FFFFFF"/>
        </w:rPr>
        <w:t xml:space="preserve"> Furthermore, avoiding access to feed spilled on the ground and providing clean, dry areas for the birds are vital components of disease prevention. </w:t>
      </w:r>
      <w:r w:rsidR="005552E8" w:rsidRPr="00A424E3">
        <w:rPr>
          <w:rFonts w:ascii="Times New Roman" w:hAnsi="Times New Roman" w:cs="Times New Roman"/>
          <w:bCs/>
          <w:sz w:val="24"/>
          <w:szCs w:val="24"/>
          <w:shd w:val="clear" w:color="auto" w:fill="FFFFFF"/>
        </w:rPr>
        <w:t xml:space="preserve"> </w:t>
      </w:r>
    </w:p>
    <w:p w:rsidR="002F7C4E" w:rsidRDefault="002F7C4E" w:rsidP="00A424E3">
      <w:pPr>
        <w:spacing w:after="0" w:line="480" w:lineRule="auto"/>
        <w:jc w:val="both"/>
        <w:rPr>
          <w:rFonts w:ascii="Times New Roman" w:hAnsi="Times New Roman" w:cs="Times New Roman"/>
          <w:b/>
          <w:bCs/>
          <w:sz w:val="24"/>
          <w:szCs w:val="24"/>
          <w:shd w:val="clear" w:color="auto" w:fill="FFFFFF"/>
        </w:rPr>
      </w:pPr>
    </w:p>
    <w:p w:rsidR="003B6AB8" w:rsidRPr="00A424E3" w:rsidRDefault="00777B4A"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Conclusion</w:t>
      </w:r>
      <w:r w:rsidR="002F7C4E">
        <w:rPr>
          <w:rFonts w:ascii="Times New Roman" w:hAnsi="Times New Roman" w:cs="Times New Roman"/>
          <w:b/>
          <w:bCs/>
          <w:sz w:val="24"/>
          <w:szCs w:val="24"/>
          <w:shd w:val="clear" w:color="auto" w:fill="FFFFFF"/>
        </w:rPr>
        <w:t>:</w:t>
      </w:r>
    </w:p>
    <w:p w:rsidR="00D81B85" w:rsidRDefault="00B6380C" w:rsidP="00A424E3">
      <w:pPr>
        <w:spacing w:after="0" w:line="480" w:lineRule="auto"/>
        <w:jc w:val="both"/>
        <w:rPr>
          <w:rFonts w:ascii="Times New Roman" w:hAnsi="Times New Roman" w:cs="Times New Roman"/>
          <w:bCs/>
          <w:sz w:val="24"/>
          <w:szCs w:val="24"/>
          <w:shd w:val="clear" w:color="auto" w:fill="FFFFFF"/>
        </w:rPr>
      </w:pPr>
      <w:r w:rsidRPr="00A424E3">
        <w:rPr>
          <w:rFonts w:ascii="Times New Roman" w:hAnsi="Times New Roman" w:cs="Times New Roman"/>
          <w:bCs/>
          <w:sz w:val="24"/>
          <w:szCs w:val="24"/>
          <w:shd w:val="clear" w:color="auto" w:fill="FFFFFF"/>
        </w:rPr>
        <w:t xml:space="preserve">The present case confirms </w:t>
      </w:r>
      <w:proofErr w:type="spellStart"/>
      <w:r w:rsidRPr="00A424E3">
        <w:rPr>
          <w:rFonts w:ascii="Times New Roman" w:hAnsi="Times New Roman" w:cs="Times New Roman"/>
          <w:bCs/>
          <w:sz w:val="24"/>
          <w:szCs w:val="24"/>
          <w:shd w:val="clear" w:color="auto" w:fill="FFFFFF"/>
        </w:rPr>
        <w:t>histomoniasis</w:t>
      </w:r>
      <w:proofErr w:type="spellEnd"/>
      <w:r w:rsidRPr="00A424E3">
        <w:rPr>
          <w:rFonts w:ascii="Times New Roman" w:hAnsi="Times New Roman" w:cs="Times New Roman"/>
          <w:bCs/>
          <w:sz w:val="24"/>
          <w:szCs w:val="24"/>
          <w:shd w:val="clear" w:color="auto" w:fill="FFFFFF"/>
        </w:rPr>
        <w:t xml:space="preserve"> as a cause of morbidity and mortality in BV 380 layer birds, characterized by classical clinical signs of yellow-green diarrhea and distinct necrotic lesions in the liver and caeca. Wi</w:t>
      </w:r>
      <w:r w:rsidR="001C7D5A" w:rsidRPr="00A424E3">
        <w:rPr>
          <w:rFonts w:ascii="Times New Roman" w:hAnsi="Times New Roman" w:cs="Times New Roman"/>
          <w:bCs/>
          <w:sz w:val="24"/>
          <w:szCs w:val="24"/>
          <w:shd w:val="clear" w:color="auto" w:fill="FFFFFF"/>
        </w:rPr>
        <w:t xml:space="preserve">th the absence of approved </w:t>
      </w:r>
      <w:r w:rsidRPr="00A424E3">
        <w:rPr>
          <w:rFonts w:ascii="Times New Roman" w:hAnsi="Times New Roman" w:cs="Times New Roman"/>
          <w:bCs/>
          <w:sz w:val="24"/>
          <w:szCs w:val="24"/>
          <w:shd w:val="clear" w:color="auto" w:fill="FFFFFF"/>
        </w:rPr>
        <w:t xml:space="preserve">therapeutic agents, treatment options remain limited. This emphasizes the importance of preventive strategies such as strict biosecurity, regular deworming, and hygienic management practices to reduce exposure to </w:t>
      </w:r>
      <w:proofErr w:type="spellStart"/>
      <w:r w:rsidRPr="00A424E3">
        <w:rPr>
          <w:rFonts w:ascii="Times New Roman" w:hAnsi="Times New Roman" w:cs="Times New Roman"/>
          <w:bCs/>
          <w:i/>
          <w:sz w:val="24"/>
          <w:szCs w:val="24"/>
          <w:shd w:val="clear" w:color="auto" w:fill="FFFFFF"/>
        </w:rPr>
        <w:t>Histomonas</w:t>
      </w:r>
      <w:proofErr w:type="spellEnd"/>
      <w:r w:rsidRPr="00A424E3">
        <w:rPr>
          <w:rFonts w:ascii="Times New Roman" w:hAnsi="Times New Roman" w:cs="Times New Roman"/>
          <w:bCs/>
          <w:i/>
          <w:sz w:val="24"/>
          <w:szCs w:val="24"/>
          <w:shd w:val="clear" w:color="auto" w:fill="FFFFFF"/>
        </w:rPr>
        <w:t xml:space="preserve"> </w:t>
      </w:r>
      <w:proofErr w:type="spellStart"/>
      <w:r w:rsidRPr="00A424E3">
        <w:rPr>
          <w:rFonts w:ascii="Times New Roman" w:hAnsi="Times New Roman" w:cs="Times New Roman"/>
          <w:bCs/>
          <w:i/>
          <w:sz w:val="24"/>
          <w:szCs w:val="24"/>
          <w:shd w:val="clear" w:color="auto" w:fill="FFFFFF"/>
        </w:rPr>
        <w:t>meleagridis</w:t>
      </w:r>
      <w:proofErr w:type="spellEnd"/>
      <w:r w:rsidRPr="00A424E3">
        <w:rPr>
          <w:rFonts w:ascii="Times New Roman" w:hAnsi="Times New Roman" w:cs="Times New Roman"/>
          <w:bCs/>
          <w:sz w:val="24"/>
          <w:szCs w:val="24"/>
          <w:shd w:val="clear" w:color="auto" w:fill="FFFFFF"/>
        </w:rPr>
        <w:t xml:space="preserve"> and its vectors. Early diagnosis and adoption of integrated control measures are crucial to minimize production losses and safeguard poultry health.</w:t>
      </w:r>
    </w:p>
    <w:p w:rsidR="00FC3539" w:rsidRDefault="00FC3539" w:rsidP="00460953">
      <w:pPr>
        <w:autoSpaceDE w:val="0"/>
        <w:autoSpaceDN w:val="0"/>
        <w:adjustRightInd w:val="0"/>
        <w:spacing w:after="0" w:line="480" w:lineRule="auto"/>
        <w:jc w:val="both"/>
        <w:rPr>
          <w:rFonts w:ascii="Times New Roman" w:hAnsi="Times New Roman" w:cs="Times New Roman"/>
          <w:color w:val="000000"/>
          <w:sz w:val="24"/>
          <w:szCs w:val="24"/>
        </w:rPr>
      </w:pPr>
      <w:bookmarkStart w:id="10" w:name="_GoBack"/>
      <w:bookmarkEnd w:id="10"/>
    </w:p>
    <w:p w:rsidR="00FC3539" w:rsidRPr="00FC3539" w:rsidRDefault="00FC3539" w:rsidP="00FC3539">
      <w:pPr>
        <w:autoSpaceDE w:val="0"/>
        <w:autoSpaceDN w:val="0"/>
        <w:adjustRightInd w:val="0"/>
        <w:spacing w:after="0" w:line="480" w:lineRule="auto"/>
        <w:jc w:val="both"/>
        <w:rPr>
          <w:rFonts w:ascii="Times New Roman" w:hAnsi="Times New Roman" w:cs="Times New Roman"/>
          <w:color w:val="000000"/>
          <w:sz w:val="24"/>
          <w:szCs w:val="24"/>
        </w:rPr>
      </w:pPr>
      <w:r w:rsidRPr="00FC3539">
        <w:rPr>
          <w:rFonts w:ascii="Times New Roman" w:hAnsi="Times New Roman" w:cs="Times New Roman"/>
          <w:color w:val="000000"/>
          <w:sz w:val="24"/>
          <w:szCs w:val="24"/>
        </w:rPr>
        <w:t>COMPETING INTERESTS DISCLAIMER:</w:t>
      </w:r>
    </w:p>
    <w:p w:rsidR="00FC3539" w:rsidRDefault="00FC3539" w:rsidP="00FC3539">
      <w:pPr>
        <w:autoSpaceDE w:val="0"/>
        <w:autoSpaceDN w:val="0"/>
        <w:adjustRightInd w:val="0"/>
        <w:spacing w:after="0" w:line="480" w:lineRule="auto"/>
        <w:jc w:val="both"/>
        <w:rPr>
          <w:rFonts w:ascii="Times New Roman" w:hAnsi="Times New Roman" w:cs="Times New Roman"/>
          <w:color w:val="000000"/>
          <w:sz w:val="24"/>
          <w:szCs w:val="24"/>
        </w:rPr>
      </w:pPr>
      <w:r w:rsidRPr="00FC3539">
        <w:rPr>
          <w:rFonts w:ascii="Times New Roman" w:hAnsi="Times New Roman" w:cs="Times New Roman"/>
          <w:color w:val="000000"/>
          <w:sz w:val="24"/>
          <w:szCs w:val="24"/>
        </w:rPr>
        <w:t>Authors have declared that they have no known competing financial interests OR non-financial interests OR personal relationships that could have appeared to influence the work reported in this paper.</w:t>
      </w:r>
    </w:p>
    <w:p w:rsidR="00FC3539" w:rsidRDefault="00FC3539" w:rsidP="00460953">
      <w:pPr>
        <w:autoSpaceDE w:val="0"/>
        <w:autoSpaceDN w:val="0"/>
        <w:adjustRightInd w:val="0"/>
        <w:spacing w:after="0" w:line="480" w:lineRule="auto"/>
        <w:jc w:val="both"/>
        <w:rPr>
          <w:rFonts w:ascii="Times New Roman" w:hAnsi="Times New Roman" w:cs="Times New Roman"/>
          <w:color w:val="000000"/>
          <w:sz w:val="24"/>
          <w:szCs w:val="24"/>
        </w:rPr>
      </w:pPr>
    </w:p>
    <w:p w:rsidR="00FC3539" w:rsidRDefault="00FC3539" w:rsidP="00460953">
      <w:pPr>
        <w:autoSpaceDE w:val="0"/>
        <w:autoSpaceDN w:val="0"/>
        <w:adjustRightInd w:val="0"/>
        <w:spacing w:after="0" w:line="480" w:lineRule="auto"/>
        <w:jc w:val="both"/>
        <w:rPr>
          <w:rFonts w:ascii="Times New Roman" w:hAnsi="Times New Roman" w:cs="Times New Roman"/>
          <w:color w:val="000000"/>
          <w:sz w:val="24"/>
          <w:szCs w:val="24"/>
        </w:rPr>
      </w:pPr>
    </w:p>
    <w:p w:rsidR="003B6AB8" w:rsidRPr="00A424E3" w:rsidRDefault="003B6AB8" w:rsidP="00A424E3">
      <w:pPr>
        <w:spacing w:after="0" w:line="480" w:lineRule="auto"/>
        <w:jc w:val="both"/>
        <w:rPr>
          <w:rFonts w:ascii="Times New Roman" w:hAnsi="Times New Roman" w:cs="Times New Roman"/>
          <w:b/>
          <w:bCs/>
          <w:sz w:val="24"/>
          <w:szCs w:val="24"/>
          <w:shd w:val="clear" w:color="auto" w:fill="FFFFFF"/>
        </w:rPr>
      </w:pPr>
      <w:r w:rsidRPr="00A424E3">
        <w:rPr>
          <w:rFonts w:ascii="Times New Roman" w:hAnsi="Times New Roman" w:cs="Times New Roman"/>
          <w:b/>
          <w:bCs/>
          <w:sz w:val="24"/>
          <w:szCs w:val="24"/>
          <w:shd w:val="clear" w:color="auto" w:fill="FFFFFF"/>
        </w:rPr>
        <w:t>References</w:t>
      </w:r>
      <w:r w:rsidR="002F7C4E">
        <w:rPr>
          <w:rFonts w:ascii="Times New Roman" w:hAnsi="Times New Roman" w:cs="Times New Roman"/>
          <w:b/>
          <w:bCs/>
          <w:sz w:val="24"/>
          <w:szCs w:val="24"/>
          <w:shd w:val="clear" w:color="auto" w:fill="FFFFFF"/>
        </w:rPr>
        <w:t>:</w:t>
      </w:r>
    </w:p>
    <w:p w:rsidR="004F52F3" w:rsidRPr="00A424E3" w:rsidRDefault="004F52F3" w:rsidP="00A424E3">
      <w:pPr>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Abd El-Wahab, A., Visscher, C., Haider, W. and Dimitri, R. (2021). A case study of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fattening turkeys identified in histopathological investigations. </w:t>
      </w:r>
      <w:r w:rsidRPr="00A424E3">
        <w:rPr>
          <w:rFonts w:ascii="Times New Roman" w:hAnsi="Times New Roman" w:cs="Times New Roman"/>
          <w:i/>
          <w:sz w:val="24"/>
          <w:szCs w:val="24"/>
        </w:rPr>
        <w:t>German Journal of Veterinary Research.</w:t>
      </w:r>
      <w:r w:rsidRPr="00A424E3">
        <w:rPr>
          <w:rFonts w:ascii="Times New Roman" w:hAnsi="Times New Roman" w:cs="Times New Roman"/>
          <w:sz w:val="24"/>
          <w:szCs w:val="24"/>
        </w:rPr>
        <w:t xml:space="preserve">1:13-18. </w:t>
      </w:r>
    </w:p>
    <w:p w:rsidR="000D204E" w:rsidRPr="00A424E3" w:rsidRDefault="000D204E"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Beer</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L</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C</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Graham</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B</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D</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M</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Barros</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T</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L</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Latorre</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J</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D</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Tellez-Isaias</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G</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Fuller</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A</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L</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Hargis</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B</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M</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Vuong</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C</w:t>
      </w:r>
      <w:r w:rsidR="005D2C50"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N.</w:t>
      </w:r>
      <w:r w:rsidR="005D2C50" w:rsidRPr="00A424E3">
        <w:rPr>
          <w:rFonts w:ascii="Times New Roman" w:hAnsi="Times New Roman" w:cs="Times New Roman"/>
          <w:sz w:val="24"/>
          <w:szCs w:val="24"/>
          <w:shd w:val="clear" w:color="auto" w:fill="FFFFFF"/>
        </w:rPr>
        <w:t xml:space="preserve"> (2022)</w:t>
      </w:r>
      <w:r w:rsidRPr="00A424E3">
        <w:rPr>
          <w:rFonts w:ascii="Times New Roman" w:hAnsi="Times New Roman" w:cs="Times New Roman"/>
          <w:sz w:val="24"/>
          <w:szCs w:val="24"/>
          <w:shd w:val="clear" w:color="auto" w:fill="FFFFFF"/>
        </w:rPr>
        <w:t xml:space="preserve"> Evaluation of live-attenuated </w:t>
      </w:r>
      <w:proofErr w:type="spellStart"/>
      <w:r w:rsidRPr="00A424E3">
        <w:rPr>
          <w:rFonts w:ascii="Times New Roman" w:hAnsi="Times New Roman" w:cs="Times New Roman"/>
          <w:sz w:val="24"/>
          <w:szCs w:val="24"/>
          <w:shd w:val="clear" w:color="auto" w:fill="FFFFFF"/>
        </w:rPr>
        <w:t>Histomonas</w:t>
      </w:r>
      <w:proofErr w:type="spellEnd"/>
      <w:r w:rsidRPr="00A424E3">
        <w:rPr>
          <w:rFonts w:ascii="Times New Roman" w:hAnsi="Times New Roman" w:cs="Times New Roman"/>
          <w:sz w:val="24"/>
          <w:szCs w:val="24"/>
          <w:shd w:val="clear" w:color="auto" w:fill="FFFFFF"/>
        </w:rPr>
        <w:t xml:space="preserve"> </w:t>
      </w:r>
      <w:proofErr w:type="spellStart"/>
      <w:r w:rsidRPr="00A424E3">
        <w:rPr>
          <w:rFonts w:ascii="Times New Roman" w:hAnsi="Times New Roman" w:cs="Times New Roman"/>
          <w:sz w:val="24"/>
          <w:szCs w:val="24"/>
          <w:shd w:val="clear" w:color="auto" w:fill="FFFFFF"/>
        </w:rPr>
        <w:t>meleagridis</w:t>
      </w:r>
      <w:proofErr w:type="spellEnd"/>
      <w:r w:rsidRPr="00A424E3">
        <w:rPr>
          <w:rFonts w:ascii="Times New Roman" w:hAnsi="Times New Roman" w:cs="Times New Roman"/>
          <w:sz w:val="24"/>
          <w:szCs w:val="24"/>
          <w:shd w:val="clear" w:color="auto" w:fill="FFFFFF"/>
        </w:rPr>
        <w:t xml:space="preserve"> isolates as vaccine candidates against wild-type challenge. </w:t>
      </w:r>
      <w:r w:rsidRPr="00A424E3">
        <w:rPr>
          <w:rFonts w:ascii="Times New Roman" w:hAnsi="Times New Roman" w:cs="Times New Roman"/>
          <w:i/>
          <w:sz w:val="24"/>
          <w:szCs w:val="24"/>
          <w:shd w:val="clear" w:color="auto" w:fill="FFFFFF"/>
        </w:rPr>
        <w:t>Poult</w:t>
      </w:r>
      <w:r w:rsidR="005D2C50" w:rsidRPr="00A424E3">
        <w:rPr>
          <w:rFonts w:ascii="Times New Roman" w:hAnsi="Times New Roman" w:cs="Times New Roman"/>
          <w:i/>
          <w:sz w:val="24"/>
          <w:szCs w:val="24"/>
          <w:shd w:val="clear" w:color="auto" w:fill="FFFFFF"/>
        </w:rPr>
        <w:t>ry</w:t>
      </w:r>
      <w:r w:rsidRPr="00A424E3">
        <w:rPr>
          <w:rFonts w:ascii="Times New Roman" w:hAnsi="Times New Roman" w:cs="Times New Roman"/>
          <w:i/>
          <w:sz w:val="24"/>
          <w:szCs w:val="24"/>
          <w:shd w:val="clear" w:color="auto" w:fill="FFFFFF"/>
        </w:rPr>
        <w:t xml:space="preserve"> Sci</w:t>
      </w:r>
      <w:r w:rsidR="005D2C50" w:rsidRPr="00A424E3">
        <w:rPr>
          <w:rFonts w:ascii="Times New Roman" w:hAnsi="Times New Roman" w:cs="Times New Roman"/>
          <w:i/>
          <w:sz w:val="24"/>
          <w:szCs w:val="24"/>
          <w:shd w:val="clear" w:color="auto" w:fill="FFFFFF"/>
        </w:rPr>
        <w:t>ence</w:t>
      </w:r>
      <w:r w:rsidRPr="00A424E3">
        <w:rPr>
          <w:rFonts w:ascii="Times New Roman" w:hAnsi="Times New Roman" w:cs="Times New Roman"/>
          <w:sz w:val="24"/>
          <w:szCs w:val="24"/>
          <w:shd w:val="clear" w:color="auto" w:fill="FFFFFF"/>
        </w:rPr>
        <w:t>.</w:t>
      </w:r>
      <w:r w:rsidR="005D2C50" w:rsidRPr="00A424E3">
        <w:rPr>
          <w:rFonts w:ascii="Times New Roman" w:hAnsi="Times New Roman" w:cs="Times New Roman"/>
          <w:sz w:val="24"/>
          <w:szCs w:val="24"/>
          <w:shd w:val="clear" w:color="auto" w:fill="FFFFFF"/>
        </w:rPr>
        <w:t xml:space="preserve"> </w:t>
      </w:r>
      <w:r w:rsidRPr="00A424E3">
        <w:rPr>
          <w:rFonts w:ascii="Times New Roman" w:hAnsi="Times New Roman" w:cs="Times New Roman"/>
          <w:sz w:val="24"/>
          <w:szCs w:val="24"/>
          <w:shd w:val="clear" w:color="auto" w:fill="FFFFFF"/>
        </w:rPr>
        <w:t>101(3):101656</w:t>
      </w:r>
    </w:p>
    <w:p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shd w:val="clear" w:color="auto" w:fill="FFFFFF"/>
        </w:rPr>
      </w:pPr>
      <w:proofErr w:type="spellStart"/>
      <w:r w:rsidRPr="00A424E3">
        <w:rPr>
          <w:rFonts w:ascii="Times New Roman" w:hAnsi="Times New Roman" w:cs="Times New Roman"/>
          <w:sz w:val="24"/>
          <w:szCs w:val="24"/>
        </w:rPr>
        <w:t>Callait</w:t>
      </w:r>
      <w:proofErr w:type="spellEnd"/>
      <w:r w:rsidRPr="00A424E3">
        <w:rPr>
          <w:rFonts w:ascii="Times New Roman" w:hAnsi="Times New Roman" w:cs="Times New Roman"/>
          <w:sz w:val="24"/>
          <w:szCs w:val="24"/>
        </w:rPr>
        <w:t xml:space="preserve">-Cardinal, M.P., </w:t>
      </w:r>
      <w:proofErr w:type="spellStart"/>
      <w:r w:rsidRPr="00A424E3">
        <w:rPr>
          <w:rFonts w:ascii="Times New Roman" w:hAnsi="Times New Roman" w:cs="Times New Roman"/>
          <w:sz w:val="24"/>
          <w:szCs w:val="24"/>
        </w:rPr>
        <w:t>Leroux</w:t>
      </w:r>
      <w:proofErr w:type="spellEnd"/>
      <w:r w:rsidRPr="00A424E3">
        <w:rPr>
          <w:rFonts w:ascii="Times New Roman" w:hAnsi="Times New Roman" w:cs="Times New Roman"/>
          <w:sz w:val="24"/>
          <w:szCs w:val="24"/>
        </w:rPr>
        <w:t xml:space="preserve">, S., </w:t>
      </w:r>
      <w:proofErr w:type="spellStart"/>
      <w:r w:rsidRPr="00A424E3">
        <w:rPr>
          <w:rFonts w:ascii="Times New Roman" w:hAnsi="Times New Roman" w:cs="Times New Roman"/>
          <w:sz w:val="24"/>
          <w:szCs w:val="24"/>
        </w:rPr>
        <w:t>Venereau</w:t>
      </w:r>
      <w:proofErr w:type="spellEnd"/>
      <w:r w:rsidRPr="00A424E3">
        <w:rPr>
          <w:rFonts w:ascii="Times New Roman" w:hAnsi="Times New Roman" w:cs="Times New Roman"/>
          <w:sz w:val="24"/>
          <w:szCs w:val="24"/>
        </w:rPr>
        <w:t xml:space="preserve">, E., </w:t>
      </w:r>
      <w:proofErr w:type="spellStart"/>
      <w:r w:rsidRPr="00A424E3">
        <w:rPr>
          <w:rFonts w:ascii="Times New Roman" w:hAnsi="Times New Roman" w:cs="Times New Roman"/>
          <w:sz w:val="24"/>
          <w:szCs w:val="24"/>
        </w:rPr>
        <w:t>Chauve</w:t>
      </w:r>
      <w:proofErr w:type="spellEnd"/>
      <w:r w:rsidRPr="00A424E3">
        <w:rPr>
          <w:rFonts w:ascii="Times New Roman" w:hAnsi="Times New Roman" w:cs="Times New Roman"/>
          <w:sz w:val="24"/>
          <w:szCs w:val="24"/>
        </w:rPr>
        <w:t xml:space="preserve">, C.M., Le </w:t>
      </w:r>
      <w:proofErr w:type="spellStart"/>
      <w:r w:rsidRPr="00A424E3">
        <w:rPr>
          <w:rFonts w:ascii="Times New Roman" w:hAnsi="Times New Roman" w:cs="Times New Roman"/>
          <w:sz w:val="24"/>
          <w:szCs w:val="24"/>
        </w:rPr>
        <w:t>Pottier</w:t>
      </w:r>
      <w:proofErr w:type="spellEnd"/>
      <w:r w:rsidRPr="00A424E3">
        <w:rPr>
          <w:rFonts w:ascii="Times New Roman" w:hAnsi="Times New Roman" w:cs="Times New Roman"/>
          <w:sz w:val="24"/>
          <w:szCs w:val="24"/>
        </w:rPr>
        <w:t xml:space="preserve">, G., Zenner, L., </w:t>
      </w:r>
      <w:r w:rsidRPr="00A424E3">
        <w:rPr>
          <w:rFonts w:ascii="Times New Roman" w:hAnsi="Times New Roman" w:cs="Times New Roman"/>
          <w:sz w:val="24"/>
          <w:szCs w:val="24"/>
          <w:shd w:val="clear" w:color="auto" w:fill="FFFFFF"/>
        </w:rPr>
        <w:t xml:space="preserve">Dillon, T. (2022). Identification of Possible Vectors for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in Turkeys on Commercial Farms in Arkansas and Oklahoma. </w:t>
      </w:r>
      <w:r w:rsidRPr="00A424E3">
        <w:rPr>
          <w:rStyle w:val="Emphasis"/>
          <w:rFonts w:ascii="Times New Roman" w:hAnsi="Times New Roman" w:cs="Times New Roman"/>
          <w:sz w:val="24"/>
          <w:szCs w:val="24"/>
          <w:bdr w:val="none" w:sz="0" w:space="0" w:color="auto" w:frame="1"/>
          <w:shd w:val="clear" w:color="auto" w:fill="FFFFFF"/>
        </w:rPr>
        <w:t>Graduate Theses and Dissertations</w:t>
      </w:r>
      <w:r w:rsidRPr="00A424E3">
        <w:rPr>
          <w:rFonts w:ascii="Times New Roman" w:hAnsi="Times New Roman" w:cs="Times New Roman"/>
          <w:sz w:val="24"/>
          <w:szCs w:val="24"/>
          <w:shd w:val="clear" w:color="auto" w:fill="FFFFFF"/>
        </w:rPr>
        <w:t xml:space="preserve">. </w:t>
      </w:r>
    </w:p>
    <w:p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Retrieved from </w:t>
      </w:r>
      <w:hyperlink r:id="rId11" w:history="1">
        <w:r w:rsidRPr="00A424E3">
          <w:rPr>
            <w:rStyle w:val="Hyperlink"/>
            <w:rFonts w:ascii="Times New Roman" w:hAnsi="Times New Roman" w:cs="Times New Roman"/>
            <w:sz w:val="24"/>
            <w:szCs w:val="24"/>
            <w:shd w:val="clear" w:color="auto" w:fill="FFFFFF"/>
          </w:rPr>
          <w:t>https://scholarworks.uark.edu/etd/4796</w:t>
        </w:r>
      </w:hyperlink>
    </w:p>
    <w:p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CEC (2002). Council regulation (EC) No 1756/2002 of 23 September 2002. amending directive 70/524/EEC concerning additives in </w:t>
      </w:r>
      <w:proofErr w:type="spellStart"/>
      <w:r w:rsidRPr="00A424E3">
        <w:rPr>
          <w:rFonts w:ascii="Times New Roman" w:hAnsi="Times New Roman" w:cs="Times New Roman"/>
          <w:sz w:val="24"/>
          <w:szCs w:val="24"/>
        </w:rPr>
        <w:t>feedingstu_s</w:t>
      </w:r>
      <w:proofErr w:type="spellEnd"/>
      <w:r w:rsidRPr="00A424E3">
        <w:rPr>
          <w:rFonts w:ascii="Times New Roman" w:hAnsi="Times New Roman" w:cs="Times New Roman"/>
          <w:sz w:val="24"/>
          <w:szCs w:val="24"/>
        </w:rPr>
        <w:t xml:space="preserve"> as regards withdrawal of the authorization of an additive and amending commission regulation (EC) No 2430/1999. </w:t>
      </w:r>
      <w:proofErr w:type="spellStart"/>
      <w:r w:rsidRPr="00A424E3">
        <w:rPr>
          <w:rFonts w:ascii="Times New Roman" w:hAnsi="Times New Roman" w:cs="Times New Roman"/>
          <w:i/>
          <w:sz w:val="24"/>
          <w:szCs w:val="24"/>
        </w:rPr>
        <w:t>O_cial</w:t>
      </w:r>
      <w:proofErr w:type="spellEnd"/>
      <w:r w:rsidRPr="00A424E3">
        <w:rPr>
          <w:rFonts w:ascii="Times New Roman" w:hAnsi="Times New Roman" w:cs="Times New Roman"/>
          <w:i/>
          <w:sz w:val="24"/>
          <w:szCs w:val="24"/>
        </w:rPr>
        <w:t xml:space="preserve"> Journal</w:t>
      </w:r>
      <w:r w:rsidRPr="00A424E3">
        <w:rPr>
          <w:rFonts w:ascii="Times New Roman" w:hAnsi="Times New Roman" w:cs="Times New Roman"/>
          <w:sz w:val="24"/>
          <w:szCs w:val="24"/>
        </w:rPr>
        <w:t>, L174, 20-</w:t>
      </w:r>
      <w:proofErr w:type="gramStart"/>
      <w:r w:rsidRPr="00A424E3">
        <w:rPr>
          <w:rFonts w:ascii="Times New Roman" w:hAnsi="Times New Roman" w:cs="Times New Roman"/>
          <w:sz w:val="24"/>
          <w:szCs w:val="24"/>
        </w:rPr>
        <w:t>21 .</w:t>
      </w:r>
      <w:proofErr w:type="gramEnd"/>
    </w:p>
    <w:p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CEC (1995). Commission regulation (EC) No 1798/95 of July 25, 1995 amending Annex IV to Council Regulation (EEC) no 2377/90 laying down a community procedure for the establishment of maximum residue limits of veterinary medicinal products in foods of animal origin. </w:t>
      </w:r>
      <w:proofErr w:type="spellStart"/>
      <w:r w:rsidRPr="00A424E3">
        <w:rPr>
          <w:rFonts w:ascii="Times New Roman" w:hAnsi="Times New Roman" w:cs="Times New Roman"/>
          <w:i/>
          <w:sz w:val="24"/>
          <w:szCs w:val="24"/>
        </w:rPr>
        <w:t>O_cial</w:t>
      </w:r>
      <w:proofErr w:type="spellEnd"/>
      <w:r w:rsidRPr="00A424E3">
        <w:rPr>
          <w:rFonts w:ascii="Times New Roman" w:hAnsi="Times New Roman" w:cs="Times New Roman"/>
          <w:i/>
          <w:sz w:val="24"/>
          <w:szCs w:val="24"/>
        </w:rPr>
        <w:t xml:space="preserve">    Journal</w:t>
      </w:r>
      <w:r w:rsidRPr="00A424E3">
        <w:rPr>
          <w:rFonts w:ascii="Times New Roman" w:hAnsi="Times New Roman" w:cs="Times New Roman"/>
          <w:sz w:val="24"/>
          <w:szCs w:val="24"/>
        </w:rPr>
        <w:t>, L174, 20-</w:t>
      </w:r>
      <w:proofErr w:type="gramStart"/>
      <w:r w:rsidRPr="00A424E3">
        <w:rPr>
          <w:rFonts w:ascii="Times New Roman" w:hAnsi="Times New Roman" w:cs="Times New Roman"/>
          <w:sz w:val="24"/>
          <w:szCs w:val="24"/>
        </w:rPr>
        <w:t>21 .</w:t>
      </w:r>
      <w:proofErr w:type="gramEnd"/>
    </w:p>
    <w:p w:rsidR="009E5B20" w:rsidRPr="00A424E3" w:rsidRDefault="009E5B20"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Clark, S., </w:t>
      </w:r>
      <w:r w:rsidR="005D2C50" w:rsidRPr="00A424E3">
        <w:rPr>
          <w:rFonts w:ascii="Times New Roman" w:hAnsi="Times New Roman" w:cs="Times New Roman"/>
          <w:sz w:val="24"/>
          <w:szCs w:val="24"/>
          <w:shd w:val="clear" w:color="auto" w:fill="FFFFFF"/>
        </w:rPr>
        <w:t>and</w:t>
      </w:r>
      <w:r w:rsidRPr="00A424E3">
        <w:rPr>
          <w:rFonts w:ascii="Times New Roman" w:hAnsi="Times New Roman" w:cs="Times New Roman"/>
          <w:sz w:val="24"/>
          <w:szCs w:val="24"/>
          <w:shd w:val="clear" w:color="auto" w:fill="FFFFFF"/>
        </w:rPr>
        <w:t xml:space="preserve"> Kimminau, E. (2017). Critical review: future control of blackhead disease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in poultry. </w:t>
      </w:r>
      <w:r w:rsidRPr="00A424E3">
        <w:rPr>
          <w:rFonts w:ascii="Times New Roman" w:hAnsi="Times New Roman" w:cs="Times New Roman"/>
          <w:i/>
          <w:sz w:val="24"/>
          <w:szCs w:val="24"/>
          <w:shd w:val="clear" w:color="auto" w:fill="FFFFFF"/>
        </w:rPr>
        <w:t>Avian Diseases</w:t>
      </w:r>
      <w:r w:rsidRPr="00A424E3">
        <w:rPr>
          <w:rFonts w:ascii="Times New Roman" w:hAnsi="Times New Roman" w:cs="Times New Roman"/>
          <w:sz w:val="24"/>
          <w:szCs w:val="24"/>
          <w:shd w:val="clear" w:color="auto" w:fill="FFFFFF"/>
        </w:rPr>
        <w:t>, 61(3), 281-288.</w:t>
      </w:r>
    </w:p>
    <w:p w:rsidR="002E2860" w:rsidRPr="00A424E3" w:rsidRDefault="002E2860"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FAO (2023) General principles of food hygiene. Codex Alimentarius Code of Practice, No. CXC 1-1969. Codex Alimentarius Commission. Rome.</w:t>
      </w:r>
    </w:p>
    <w:p w:rsidR="009E5B20" w:rsidRPr="00A424E3" w:rsidRDefault="009E5B20"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lastRenderedPageBreak/>
        <w:t xml:space="preserve">Fudge C., </w:t>
      </w:r>
      <w:proofErr w:type="spellStart"/>
      <w:r w:rsidRPr="00A424E3">
        <w:rPr>
          <w:rFonts w:ascii="Times New Roman" w:hAnsi="Times New Roman" w:cs="Times New Roman"/>
          <w:sz w:val="24"/>
          <w:szCs w:val="24"/>
          <w:shd w:val="clear" w:color="auto" w:fill="FFFFFF"/>
        </w:rPr>
        <w:t>Wedegaertner</w:t>
      </w:r>
      <w:proofErr w:type="spellEnd"/>
      <w:r w:rsidRPr="00A424E3">
        <w:rPr>
          <w:rFonts w:ascii="Times New Roman" w:hAnsi="Times New Roman" w:cs="Times New Roman"/>
          <w:sz w:val="24"/>
          <w:szCs w:val="24"/>
          <w:shd w:val="clear" w:color="auto" w:fill="FFFFFF"/>
        </w:rPr>
        <w:t xml:space="preserve"> O., Cupo K., Si</w:t>
      </w:r>
      <w:r w:rsidR="004F52F3" w:rsidRPr="00A424E3">
        <w:rPr>
          <w:rFonts w:ascii="Times New Roman" w:hAnsi="Times New Roman" w:cs="Times New Roman"/>
          <w:sz w:val="24"/>
          <w:szCs w:val="24"/>
          <w:shd w:val="clear" w:color="auto" w:fill="FFFFFF"/>
        </w:rPr>
        <w:t>gmon C., Beckstead R., Edens F. and</w:t>
      </w:r>
      <w:r w:rsidRPr="00A424E3">
        <w:rPr>
          <w:rFonts w:ascii="Times New Roman" w:hAnsi="Times New Roman" w:cs="Times New Roman"/>
          <w:sz w:val="24"/>
          <w:szCs w:val="24"/>
          <w:shd w:val="clear" w:color="auto" w:fill="FFFFFF"/>
        </w:rPr>
        <w:t xml:space="preserve"> Chen C. (2024) Role of stressors in </w:t>
      </w:r>
      <w:proofErr w:type="spellStart"/>
      <w:r w:rsidRPr="00A424E3">
        <w:rPr>
          <w:rFonts w:ascii="Times New Roman" w:hAnsi="Times New Roman" w:cs="Times New Roman"/>
          <w:sz w:val="24"/>
          <w:szCs w:val="24"/>
          <w:shd w:val="clear" w:color="auto" w:fill="FFFFFF"/>
        </w:rPr>
        <w:t>histomoniasis</w:t>
      </w:r>
      <w:proofErr w:type="spellEnd"/>
      <w:r w:rsidRPr="00A424E3">
        <w:rPr>
          <w:rFonts w:ascii="Times New Roman" w:hAnsi="Times New Roman" w:cs="Times New Roman"/>
          <w:sz w:val="24"/>
          <w:szCs w:val="24"/>
          <w:shd w:val="clear" w:color="auto" w:fill="FFFFFF"/>
        </w:rPr>
        <w:t xml:space="preserve"> transmission and development in turkeys. </w:t>
      </w:r>
      <w:r w:rsidRPr="00A424E3">
        <w:rPr>
          <w:rFonts w:ascii="Times New Roman" w:hAnsi="Times New Roman" w:cs="Times New Roman"/>
          <w:i/>
          <w:sz w:val="24"/>
          <w:szCs w:val="24"/>
          <w:shd w:val="clear" w:color="auto" w:fill="FFFFFF"/>
        </w:rPr>
        <w:t>Journal of Applied Poultry Research</w:t>
      </w:r>
      <w:r w:rsidRPr="00A424E3">
        <w:rPr>
          <w:rFonts w:ascii="Times New Roman" w:hAnsi="Times New Roman" w:cs="Times New Roman"/>
          <w:sz w:val="24"/>
          <w:szCs w:val="24"/>
          <w:shd w:val="clear" w:color="auto" w:fill="FFFFFF"/>
        </w:rPr>
        <w:t>. 33(2):1056-6171</w:t>
      </w:r>
      <w:r w:rsidR="005D2C50" w:rsidRPr="00A424E3">
        <w:rPr>
          <w:rFonts w:ascii="Times New Roman" w:hAnsi="Times New Roman" w:cs="Times New Roman"/>
          <w:sz w:val="24"/>
          <w:szCs w:val="24"/>
          <w:shd w:val="clear" w:color="auto" w:fill="FFFFFF"/>
        </w:rPr>
        <w:t>.</w:t>
      </w:r>
    </w:p>
    <w:p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Grabensteiner</w:t>
      </w:r>
      <w:proofErr w:type="spellEnd"/>
      <w:r w:rsidRPr="00A424E3">
        <w:rPr>
          <w:rFonts w:ascii="Times New Roman" w:hAnsi="Times New Roman" w:cs="Times New Roman"/>
          <w:sz w:val="24"/>
          <w:szCs w:val="24"/>
        </w:rPr>
        <w:t xml:space="preserve">, E. and Hess, M. (206). PCR for the identification and differentiation of </w:t>
      </w:r>
      <w:proofErr w:type="spellStart"/>
      <w:r w:rsidRPr="00A424E3">
        <w:rPr>
          <w:rFonts w:ascii="Times New Roman" w:hAnsi="Times New Roman" w:cs="Times New Roman"/>
          <w:sz w:val="24"/>
          <w:szCs w:val="24"/>
        </w:rPr>
        <w:t>Histomonas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meleagridis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Tetratrichomonas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gallinarum</w:t>
      </w:r>
      <w:proofErr w:type="spellEnd"/>
      <w:r w:rsidRPr="00A424E3">
        <w:rPr>
          <w:rFonts w:ascii="Times New Roman" w:hAnsi="Times New Roman" w:cs="Times New Roman"/>
          <w:sz w:val="24"/>
          <w:szCs w:val="24"/>
        </w:rPr>
        <w:t xml:space="preserve"> and Blastocystis spp. </w:t>
      </w:r>
      <w:r w:rsidRPr="00A424E3">
        <w:rPr>
          <w:rFonts w:ascii="Times New Roman" w:hAnsi="Times New Roman" w:cs="Times New Roman"/>
          <w:i/>
          <w:sz w:val="24"/>
          <w:szCs w:val="24"/>
        </w:rPr>
        <w:t>Veterinary Parasitology</w:t>
      </w:r>
      <w:r w:rsidRPr="00A424E3">
        <w:rPr>
          <w:rFonts w:ascii="Times New Roman" w:hAnsi="Times New Roman" w:cs="Times New Roman"/>
          <w:sz w:val="24"/>
          <w:szCs w:val="24"/>
        </w:rPr>
        <w:t>. 142(3-4):223-30.</w:t>
      </w:r>
    </w:p>
    <w:p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Grafl, B., Weise, H., Le, Bris, J., Liebhart, D., Bilic, I., Hess, M. (2015) Aberrant   Clinical   Appearance   and   </w:t>
      </w:r>
      <w:proofErr w:type="spellStart"/>
      <w:r w:rsidRPr="00A424E3">
        <w:rPr>
          <w:rFonts w:ascii="Times New Roman" w:hAnsi="Times New Roman" w:cs="Times New Roman"/>
          <w:sz w:val="24"/>
          <w:szCs w:val="24"/>
        </w:rPr>
        <w:t>Pathomorphology</w:t>
      </w:r>
      <w:proofErr w:type="spellEnd"/>
      <w:r w:rsidRPr="00A424E3">
        <w:rPr>
          <w:rFonts w:ascii="Times New Roman" w:hAnsi="Times New Roman" w:cs="Times New Roman"/>
          <w:sz w:val="24"/>
          <w:szCs w:val="24"/>
        </w:rPr>
        <w:t xml:space="preserve">   Noticed During   an   Outbreak   of   </w:t>
      </w:r>
      <w:proofErr w:type="spellStart"/>
      <w:r w:rsidRPr="00A424E3">
        <w:rPr>
          <w:rFonts w:ascii="Times New Roman" w:hAnsi="Times New Roman" w:cs="Times New Roman"/>
          <w:sz w:val="24"/>
          <w:szCs w:val="24"/>
        </w:rPr>
        <w:t>Histomonosis</w:t>
      </w:r>
      <w:proofErr w:type="spellEnd"/>
      <w:r w:rsidRPr="00A424E3">
        <w:rPr>
          <w:rFonts w:ascii="Times New Roman" w:hAnsi="Times New Roman" w:cs="Times New Roman"/>
          <w:sz w:val="24"/>
          <w:szCs w:val="24"/>
        </w:rPr>
        <w:t xml:space="preserve">   Indicates   a   Different Pathogenesis  of  </w:t>
      </w:r>
      <w:proofErr w:type="spellStart"/>
      <w:r w:rsidRPr="00A424E3">
        <w:rPr>
          <w:rFonts w:ascii="Times New Roman" w:hAnsi="Times New Roman" w:cs="Times New Roman"/>
          <w:sz w:val="24"/>
          <w:szCs w:val="24"/>
        </w:rPr>
        <w:t>Histomonas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meleagridis</w:t>
      </w:r>
      <w:proofErr w:type="spellEnd"/>
      <w:r w:rsidRPr="00A424E3">
        <w:rPr>
          <w:rFonts w:ascii="Times New Roman" w:hAnsi="Times New Roman" w:cs="Times New Roman"/>
          <w:sz w:val="24"/>
          <w:szCs w:val="24"/>
        </w:rPr>
        <w:t xml:space="preserve">  Genotype  2.  </w:t>
      </w:r>
      <w:r w:rsidRPr="00A424E3">
        <w:rPr>
          <w:rFonts w:ascii="Times New Roman" w:hAnsi="Times New Roman" w:cs="Times New Roman"/>
          <w:i/>
          <w:sz w:val="24"/>
          <w:szCs w:val="24"/>
        </w:rPr>
        <w:t xml:space="preserve">Journal of Poultry Science and </w:t>
      </w:r>
      <w:proofErr w:type="gramStart"/>
      <w:r w:rsidRPr="00A424E3">
        <w:rPr>
          <w:rFonts w:ascii="Times New Roman" w:hAnsi="Times New Roman" w:cs="Times New Roman"/>
          <w:i/>
          <w:sz w:val="24"/>
          <w:szCs w:val="24"/>
        </w:rPr>
        <w:t>Avian  Diseases</w:t>
      </w:r>
      <w:proofErr w:type="gramEnd"/>
      <w:r w:rsidRPr="00A424E3">
        <w:rPr>
          <w:rFonts w:ascii="Times New Roman" w:hAnsi="Times New Roman" w:cs="Times New Roman"/>
          <w:sz w:val="24"/>
          <w:szCs w:val="24"/>
        </w:rPr>
        <w:t>. 59(3):452-458.</w:t>
      </w:r>
    </w:p>
    <w:p w:rsidR="001C7D5A" w:rsidRPr="00A424E3" w:rsidRDefault="00E51F2B"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Hafez</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H</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M</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and Hauck</w:t>
      </w:r>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R. (2013)</w:t>
      </w:r>
      <w:r w:rsidR="001C7D5A" w:rsidRPr="00A424E3">
        <w:rPr>
          <w:rFonts w:ascii="Times New Roman" w:hAnsi="Times New Roman" w:cs="Times New Roman"/>
          <w:sz w:val="24"/>
          <w:szCs w:val="24"/>
          <w:shd w:val="clear" w:color="auto" w:fill="FFFFFF"/>
        </w:rPr>
        <w:t xml:space="preserve"> Experimental infections with the protozoan parasite </w:t>
      </w:r>
      <w:proofErr w:type="spellStart"/>
      <w:r w:rsidR="001C7D5A" w:rsidRPr="00A424E3">
        <w:rPr>
          <w:rFonts w:ascii="Times New Roman" w:hAnsi="Times New Roman" w:cs="Times New Roman"/>
          <w:sz w:val="24"/>
          <w:szCs w:val="24"/>
          <w:shd w:val="clear" w:color="auto" w:fill="FFFFFF"/>
        </w:rPr>
        <w:t>Histomonas</w:t>
      </w:r>
      <w:proofErr w:type="spellEnd"/>
      <w:r w:rsidR="001C7D5A" w:rsidRPr="00A424E3">
        <w:rPr>
          <w:rFonts w:ascii="Times New Roman" w:hAnsi="Times New Roman" w:cs="Times New Roman"/>
          <w:sz w:val="24"/>
          <w:szCs w:val="24"/>
          <w:shd w:val="clear" w:color="auto" w:fill="FFFFFF"/>
        </w:rPr>
        <w:t xml:space="preserve"> </w:t>
      </w:r>
      <w:proofErr w:type="spellStart"/>
      <w:r w:rsidR="001C7D5A" w:rsidRPr="00A424E3">
        <w:rPr>
          <w:rFonts w:ascii="Times New Roman" w:hAnsi="Times New Roman" w:cs="Times New Roman"/>
          <w:sz w:val="24"/>
          <w:szCs w:val="24"/>
          <w:shd w:val="clear" w:color="auto" w:fill="FFFFFF"/>
        </w:rPr>
        <w:t>meleagridis</w:t>
      </w:r>
      <w:proofErr w:type="spellEnd"/>
      <w:r w:rsidR="001C7D5A" w:rsidRPr="00A424E3">
        <w:rPr>
          <w:rFonts w:ascii="Times New Roman" w:hAnsi="Times New Roman" w:cs="Times New Roman"/>
          <w:sz w:val="24"/>
          <w:szCs w:val="24"/>
          <w:shd w:val="clear" w:color="auto" w:fill="FFFFFF"/>
        </w:rPr>
        <w:t xml:space="preserve">: a review. </w:t>
      </w:r>
      <w:r w:rsidR="001C7D5A" w:rsidRPr="00A424E3">
        <w:rPr>
          <w:rFonts w:ascii="Times New Roman" w:hAnsi="Times New Roman" w:cs="Times New Roman"/>
          <w:i/>
          <w:sz w:val="24"/>
          <w:szCs w:val="24"/>
          <w:shd w:val="clear" w:color="auto" w:fill="FFFFFF"/>
        </w:rPr>
        <w:t>Parasitol</w:t>
      </w:r>
      <w:r w:rsidR="005D2C50" w:rsidRPr="00A424E3">
        <w:rPr>
          <w:rFonts w:ascii="Times New Roman" w:hAnsi="Times New Roman" w:cs="Times New Roman"/>
          <w:i/>
          <w:sz w:val="24"/>
          <w:szCs w:val="24"/>
          <w:shd w:val="clear" w:color="auto" w:fill="FFFFFF"/>
        </w:rPr>
        <w:t>ogy</w:t>
      </w:r>
      <w:r w:rsidR="001C7D5A" w:rsidRPr="00A424E3">
        <w:rPr>
          <w:rFonts w:ascii="Times New Roman" w:hAnsi="Times New Roman" w:cs="Times New Roman"/>
          <w:i/>
          <w:sz w:val="24"/>
          <w:szCs w:val="24"/>
          <w:shd w:val="clear" w:color="auto" w:fill="FFFFFF"/>
        </w:rPr>
        <w:t xml:space="preserve"> Res</w:t>
      </w:r>
      <w:r w:rsidR="005D2C50" w:rsidRPr="00A424E3">
        <w:rPr>
          <w:rFonts w:ascii="Times New Roman" w:hAnsi="Times New Roman" w:cs="Times New Roman"/>
          <w:i/>
          <w:sz w:val="24"/>
          <w:szCs w:val="24"/>
          <w:shd w:val="clear" w:color="auto" w:fill="FFFFFF"/>
        </w:rPr>
        <w:t>earch</w:t>
      </w:r>
      <w:r w:rsidR="001C7D5A" w:rsidRPr="00A424E3">
        <w:rPr>
          <w:rFonts w:ascii="Times New Roman" w:hAnsi="Times New Roman" w:cs="Times New Roman"/>
          <w:sz w:val="24"/>
          <w:szCs w:val="24"/>
          <w:shd w:val="clear" w:color="auto" w:fill="FFFFFF"/>
        </w:rPr>
        <w:t>. 112:19–34.</w:t>
      </w:r>
    </w:p>
    <w:p w:rsidR="009F0978" w:rsidRPr="00A424E3" w:rsidRDefault="009F0978" w:rsidP="00A424E3">
      <w:pPr>
        <w:spacing w:after="0" w:line="480" w:lineRule="auto"/>
        <w:jc w:val="both"/>
        <w:rPr>
          <w:rFonts w:ascii="Times New Roman" w:hAnsi="Times New Roman" w:cs="Times New Roman"/>
          <w:sz w:val="24"/>
          <w:szCs w:val="24"/>
          <w:shd w:val="clear" w:color="auto" w:fill="FFFFFF"/>
        </w:rPr>
      </w:pPr>
      <w:proofErr w:type="spellStart"/>
      <w:r w:rsidRPr="00A424E3">
        <w:rPr>
          <w:rFonts w:ascii="Times New Roman" w:hAnsi="Times New Roman" w:cs="Times New Roman"/>
          <w:sz w:val="24"/>
          <w:szCs w:val="24"/>
          <w:shd w:val="clear" w:color="auto" w:fill="FFFFFF"/>
        </w:rPr>
        <w:t>Hegngi</w:t>
      </w:r>
      <w:proofErr w:type="spellEnd"/>
      <w:r w:rsidR="004F52F3" w:rsidRPr="00A424E3">
        <w:rPr>
          <w:rFonts w:ascii="Times New Roman" w:hAnsi="Times New Roman" w:cs="Times New Roman"/>
          <w:sz w:val="24"/>
          <w:szCs w:val="24"/>
          <w:shd w:val="clear" w:color="auto" w:fill="FFFFFF"/>
        </w:rPr>
        <w:t>,</w:t>
      </w:r>
      <w:r w:rsidRPr="00A424E3">
        <w:rPr>
          <w:rFonts w:ascii="Times New Roman" w:hAnsi="Times New Roman" w:cs="Times New Roman"/>
          <w:sz w:val="24"/>
          <w:szCs w:val="24"/>
          <w:shd w:val="clear" w:color="auto" w:fill="FFFFFF"/>
        </w:rPr>
        <w:t xml:space="preserve"> F.N., </w:t>
      </w:r>
      <w:proofErr w:type="spellStart"/>
      <w:r w:rsidRPr="00A424E3">
        <w:rPr>
          <w:rFonts w:ascii="Times New Roman" w:hAnsi="Times New Roman" w:cs="Times New Roman"/>
          <w:sz w:val="24"/>
          <w:szCs w:val="24"/>
          <w:shd w:val="clear" w:color="auto" w:fill="FFFFFF"/>
        </w:rPr>
        <w:t>Doerr</w:t>
      </w:r>
      <w:proofErr w:type="spellEnd"/>
      <w:r w:rsidRPr="00A424E3">
        <w:rPr>
          <w:rFonts w:ascii="Times New Roman" w:hAnsi="Times New Roman" w:cs="Times New Roman"/>
          <w:sz w:val="24"/>
          <w:szCs w:val="24"/>
          <w:shd w:val="clear" w:color="auto" w:fill="FFFFFF"/>
        </w:rPr>
        <w:t xml:space="preserve">, J., Cummings T.S., Schwartz R.D., Saunders G., Zajac, A. (1999) The effectiveness of benzimidazole derivatives for the treatment and prevention of </w:t>
      </w:r>
      <w:proofErr w:type="spellStart"/>
      <w:r w:rsidRPr="00A424E3">
        <w:rPr>
          <w:rFonts w:ascii="Times New Roman" w:hAnsi="Times New Roman" w:cs="Times New Roman"/>
          <w:sz w:val="24"/>
          <w:szCs w:val="24"/>
          <w:shd w:val="clear" w:color="auto" w:fill="FFFFFF"/>
        </w:rPr>
        <w:t>histomoni</w:t>
      </w:r>
      <w:r w:rsidR="004F52F3" w:rsidRPr="00A424E3">
        <w:rPr>
          <w:rFonts w:ascii="Times New Roman" w:hAnsi="Times New Roman" w:cs="Times New Roman"/>
          <w:sz w:val="24"/>
          <w:szCs w:val="24"/>
          <w:shd w:val="clear" w:color="auto" w:fill="FFFFFF"/>
        </w:rPr>
        <w:t>asis</w:t>
      </w:r>
      <w:proofErr w:type="spellEnd"/>
      <w:r w:rsidR="004F52F3" w:rsidRPr="00A424E3">
        <w:rPr>
          <w:rFonts w:ascii="Times New Roman" w:hAnsi="Times New Roman" w:cs="Times New Roman"/>
          <w:sz w:val="24"/>
          <w:szCs w:val="24"/>
          <w:shd w:val="clear" w:color="auto" w:fill="FFFFFF"/>
        </w:rPr>
        <w:t xml:space="preserve"> (blackhead) in turkeys. </w:t>
      </w:r>
      <w:r w:rsidR="004F52F3" w:rsidRPr="00A424E3">
        <w:rPr>
          <w:rFonts w:ascii="Times New Roman" w:hAnsi="Times New Roman" w:cs="Times New Roman"/>
          <w:i/>
          <w:sz w:val="24"/>
          <w:szCs w:val="24"/>
          <w:shd w:val="clear" w:color="auto" w:fill="FFFFFF"/>
        </w:rPr>
        <w:t>Journal of Veterinary</w:t>
      </w:r>
      <w:r w:rsidRPr="00A424E3">
        <w:rPr>
          <w:rFonts w:ascii="Times New Roman" w:hAnsi="Times New Roman" w:cs="Times New Roman"/>
          <w:i/>
          <w:sz w:val="24"/>
          <w:szCs w:val="24"/>
          <w:shd w:val="clear" w:color="auto" w:fill="FFFFFF"/>
        </w:rPr>
        <w:t xml:space="preserve"> </w:t>
      </w:r>
      <w:proofErr w:type="spellStart"/>
      <w:r w:rsidRPr="00A424E3">
        <w:rPr>
          <w:rFonts w:ascii="Times New Roman" w:hAnsi="Times New Roman" w:cs="Times New Roman"/>
          <w:i/>
          <w:sz w:val="24"/>
          <w:szCs w:val="24"/>
          <w:shd w:val="clear" w:color="auto" w:fill="FFFFFF"/>
        </w:rPr>
        <w:t>Paraitol</w:t>
      </w:r>
      <w:r w:rsidR="004F52F3" w:rsidRPr="00A424E3">
        <w:rPr>
          <w:rFonts w:ascii="Times New Roman" w:hAnsi="Times New Roman" w:cs="Times New Roman"/>
          <w:i/>
          <w:sz w:val="24"/>
          <w:szCs w:val="24"/>
          <w:shd w:val="clear" w:color="auto" w:fill="FFFFFF"/>
        </w:rPr>
        <w:t>ogy</w:t>
      </w:r>
      <w:proofErr w:type="spellEnd"/>
      <w:r w:rsidRPr="00A424E3">
        <w:rPr>
          <w:rFonts w:ascii="Times New Roman" w:hAnsi="Times New Roman" w:cs="Times New Roman"/>
          <w:sz w:val="24"/>
          <w:szCs w:val="24"/>
          <w:shd w:val="clear" w:color="auto" w:fill="FFFFFF"/>
        </w:rPr>
        <w:t xml:space="preserve">. 81:29-37. </w:t>
      </w:r>
    </w:p>
    <w:p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Liebhart</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D.</w:t>
      </w:r>
      <w:proofErr w:type="gramStart"/>
      <w:r w:rsidRPr="00A424E3">
        <w:rPr>
          <w:rFonts w:ascii="Times New Roman" w:hAnsi="Times New Roman" w:cs="Times New Roman"/>
          <w:sz w:val="24"/>
          <w:szCs w:val="24"/>
        </w:rPr>
        <w:t>,Bilic</w:t>
      </w:r>
      <w:proofErr w:type="spellEnd"/>
      <w:proofErr w:type="gram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I.,Grafl</w:t>
      </w:r>
      <w:proofErr w:type="spellEnd"/>
      <w:r w:rsidRPr="00A424E3">
        <w:rPr>
          <w:rFonts w:ascii="Times New Roman" w:hAnsi="Times New Roman" w:cs="Times New Roman"/>
          <w:sz w:val="24"/>
          <w:szCs w:val="24"/>
        </w:rPr>
        <w:t xml:space="preserve">, B., Hess, C., and Hess, M. (2023) Diagnosing Infectious Diseases in Poultry Requires a Holistic Approach: A Review. </w:t>
      </w:r>
      <w:r w:rsidRPr="00A424E3">
        <w:rPr>
          <w:rFonts w:ascii="Times New Roman" w:hAnsi="Times New Roman" w:cs="Times New Roman"/>
          <w:i/>
          <w:sz w:val="24"/>
          <w:szCs w:val="24"/>
        </w:rPr>
        <w:t>Poultry</w:t>
      </w:r>
      <w:r w:rsidRPr="00A424E3">
        <w:rPr>
          <w:rFonts w:ascii="Times New Roman" w:hAnsi="Times New Roman" w:cs="Times New Roman"/>
          <w:sz w:val="24"/>
          <w:szCs w:val="24"/>
        </w:rPr>
        <w:t>.2(2), 252-280.</w:t>
      </w:r>
    </w:p>
    <w:p w:rsidR="00E80E41" w:rsidRPr="00A424E3" w:rsidRDefault="00E80E41" w:rsidP="00A424E3">
      <w:pPr>
        <w:spacing w:after="0" w:line="480" w:lineRule="auto"/>
        <w:jc w:val="both"/>
        <w:rPr>
          <w:rFonts w:ascii="Times New Roman" w:hAnsi="Times New Roman" w:cs="Times New Roman"/>
          <w:sz w:val="24"/>
          <w:szCs w:val="24"/>
          <w:shd w:val="clear" w:color="auto" w:fill="FFFFFF"/>
        </w:rPr>
      </w:pPr>
      <w:r w:rsidRPr="00A424E3">
        <w:rPr>
          <w:rFonts w:ascii="Times New Roman" w:hAnsi="Times New Roman" w:cs="Times New Roman"/>
          <w:sz w:val="24"/>
          <w:szCs w:val="24"/>
          <w:shd w:val="clear" w:color="auto" w:fill="FFFFFF"/>
        </w:rPr>
        <w:t xml:space="preserve">Liebhart, D., </w:t>
      </w:r>
      <w:r w:rsidR="00E210CF" w:rsidRPr="00A424E3">
        <w:rPr>
          <w:rFonts w:ascii="Times New Roman" w:hAnsi="Times New Roman" w:cs="Times New Roman"/>
          <w:sz w:val="24"/>
          <w:szCs w:val="24"/>
          <w:shd w:val="clear" w:color="auto" w:fill="FFFFFF"/>
        </w:rPr>
        <w:t>and</w:t>
      </w:r>
      <w:r w:rsidRPr="00A424E3">
        <w:rPr>
          <w:rFonts w:ascii="Times New Roman" w:hAnsi="Times New Roman" w:cs="Times New Roman"/>
          <w:sz w:val="24"/>
          <w:szCs w:val="24"/>
          <w:shd w:val="clear" w:color="auto" w:fill="FFFFFF"/>
        </w:rPr>
        <w:t xml:space="preserve"> Hess, M. (2019). Spotlight on </w:t>
      </w:r>
      <w:proofErr w:type="spellStart"/>
      <w:r w:rsidRPr="00A424E3">
        <w:rPr>
          <w:rFonts w:ascii="Times New Roman" w:hAnsi="Times New Roman" w:cs="Times New Roman"/>
          <w:sz w:val="24"/>
          <w:szCs w:val="24"/>
          <w:shd w:val="clear" w:color="auto" w:fill="FFFFFF"/>
        </w:rPr>
        <w:t>Histomonosis</w:t>
      </w:r>
      <w:proofErr w:type="spellEnd"/>
      <w:r w:rsidRPr="00A424E3">
        <w:rPr>
          <w:rFonts w:ascii="Times New Roman" w:hAnsi="Times New Roman" w:cs="Times New Roman"/>
          <w:sz w:val="24"/>
          <w:szCs w:val="24"/>
          <w:shd w:val="clear" w:color="auto" w:fill="FFFFFF"/>
        </w:rPr>
        <w:t xml:space="preserve"> (blackhead disease): a re-emerging disease in turkeys and chickens. </w:t>
      </w:r>
      <w:r w:rsidRPr="00A424E3">
        <w:rPr>
          <w:rFonts w:ascii="Times New Roman" w:hAnsi="Times New Roman" w:cs="Times New Roman"/>
          <w:i/>
          <w:sz w:val="24"/>
          <w:szCs w:val="24"/>
          <w:shd w:val="clear" w:color="auto" w:fill="FFFFFF"/>
        </w:rPr>
        <w:t>Avian Pathology</w:t>
      </w:r>
      <w:r w:rsidRPr="00A424E3">
        <w:rPr>
          <w:rFonts w:ascii="Times New Roman" w:hAnsi="Times New Roman" w:cs="Times New Roman"/>
          <w:sz w:val="24"/>
          <w:szCs w:val="24"/>
          <w:shd w:val="clear" w:color="auto" w:fill="FFFFFF"/>
        </w:rPr>
        <w:t>, 49(1), 1–4.</w:t>
      </w:r>
    </w:p>
    <w:p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 xml:space="preserve">Lotfi, A.R., Abdelwhab, E.M., Hafez, H.M. (2012). Persistence of </w:t>
      </w:r>
      <w:proofErr w:type="spellStart"/>
      <w:r w:rsidRPr="00A424E3">
        <w:rPr>
          <w:rFonts w:ascii="Times New Roman" w:hAnsi="Times New Roman" w:cs="Times New Roman"/>
          <w:sz w:val="24"/>
          <w:szCs w:val="24"/>
        </w:rPr>
        <w:t>Histomonas</w:t>
      </w:r>
      <w:proofErr w:type="spellEnd"/>
      <w:r w:rsidRPr="00A424E3">
        <w:rPr>
          <w:rFonts w:ascii="Times New Roman" w:hAnsi="Times New Roman" w:cs="Times New Roman"/>
          <w:sz w:val="24"/>
          <w:szCs w:val="24"/>
        </w:rPr>
        <w:t xml:space="preserve"> </w:t>
      </w:r>
      <w:proofErr w:type="spellStart"/>
      <w:r w:rsidRPr="00A424E3">
        <w:rPr>
          <w:rFonts w:ascii="Times New Roman" w:hAnsi="Times New Roman" w:cs="Times New Roman"/>
          <w:sz w:val="24"/>
          <w:szCs w:val="24"/>
        </w:rPr>
        <w:t>meleagridis</w:t>
      </w:r>
      <w:proofErr w:type="spellEnd"/>
      <w:r w:rsidRPr="00A424E3">
        <w:rPr>
          <w:rFonts w:ascii="Times New Roman" w:hAnsi="Times New Roman" w:cs="Times New Roman"/>
          <w:sz w:val="24"/>
          <w:szCs w:val="24"/>
        </w:rPr>
        <w:t xml:space="preserve"> in or on materials used in poultry houses. </w:t>
      </w:r>
      <w:r w:rsidRPr="00A424E3">
        <w:rPr>
          <w:rFonts w:ascii="Times New Roman" w:hAnsi="Times New Roman" w:cs="Times New Roman"/>
          <w:i/>
          <w:sz w:val="24"/>
          <w:szCs w:val="24"/>
        </w:rPr>
        <w:t>Avian Diseases</w:t>
      </w:r>
      <w:r w:rsidRPr="00A424E3">
        <w:rPr>
          <w:rFonts w:ascii="Times New Roman" w:hAnsi="Times New Roman" w:cs="Times New Roman"/>
          <w:sz w:val="24"/>
          <w:szCs w:val="24"/>
        </w:rPr>
        <w:t xml:space="preserve"> 56, 224–6.</w:t>
      </w:r>
    </w:p>
    <w:p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proofErr w:type="spellStart"/>
      <w:r w:rsidRPr="00A424E3">
        <w:rPr>
          <w:rFonts w:ascii="Times New Roman" w:hAnsi="Times New Roman" w:cs="Times New Roman"/>
          <w:sz w:val="24"/>
          <w:szCs w:val="24"/>
        </w:rPr>
        <w:t>Malewitz</w:t>
      </w:r>
      <w:proofErr w:type="spellEnd"/>
      <w:r w:rsidRPr="00A424E3">
        <w:rPr>
          <w:rFonts w:ascii="Times New Roman" w:hAnsi="Times New Roman" w:cs="Times New Roman"/>
          <w:sz w:val="24"/>
          <w:szCs w:val="24"/>
        </w:rPr>
        <w:t xml:space="preserve">, T.D., Runnells, R.A., and Calhoun, M. L. (1958). The pathology of experimentally produced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turkeys. </w:t>
      </w:r>
      <w:r w:rsidRPr="00A424E3">
        <w:rPr>
          <w:rFonts w:ascii="Times New Roman" w:hAnsi="Times New Roman" w:cs="Times New Roman"/>
          <w:i/>
          <w:sz w:val="24"/>
          <w:szCs w:val="24"/>
        </w:rPr>
        <w:t>American Journal of Veterinary Research</w:t>
      </w:r>
      <w:r w:rsidRPr="00A424E3">
        <w:rPr>
          <w:rFonts w:ascii="Times New Roman" w:hAnsi="Times New Roman" w:cs="Times New Roman"/>
          <w:sz w:val="24"/>
          <w:szCs w:val="24"/>
        </w:rPr>
        <w:t>, 19(70), 181-185.</w:t>
      </w:r>
    </w:p>
    <w:p w:rsidR="004F52F3" w:rsidRPr="00A424E3" w:rsidRDefault="004F52F3"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lastRenderedPageBreak/>
        <w:t xml:space="preserve">McDougald, L. R. (2020). Internal parasites. </w:t>
      </w:r>
      <w:r w:rsidRPr="00A424E3">
        <w:rPr>
          <w:rFonts w:ascii="Times New Roman" w:hAnsi="Times New Roman" w:cs="Times New Roman"/>
          <w:i/>
          <w:sz w:val="24"/>
          <w:szCs w:val="24"/>
        </w:rPr>
        <w:t>Diseases of poultry</w:t>
      </w:r>
      <w:r w:rsidRPr="00A424E3">
        <w:rPr>
          <w:rFonts w:ascii="Times New Roman" w:hAnsi="Times New Roman" w:cs="Times New Roman"/>
          <w:sz w:val="24"/>
          <w:szCs w:val="24"/>
        </w:rPr>
        <w:t>, 1157-1191.</w:t>
      </w:r>
    </w:p>
    <w:p w:rsidR="0070133A" w:rsidRPr="00A424E3" w:rsidRDefault="0070133A" w:rsidP="00A424E3">
      <w:pPr>
        <w:autoSpaceDE w:val="0"/>
        <w:autoSpaceDN w:val="0"/>
        <w:adjustRightInd w:val="0"/>
        <w:spacing w:after="0" w:line="480" w:lineRule="auto"/>
        <w:jc w:val="both"/>
        <w:rPr>
          <w:rFonts w:ascii="Times New Roman" w:hAnsi="Times New Roman" w:cs="Times New Roman"/>
          <w:sz w:val="24"/>
          <w:szCs w:val="24"/>
        </w:rPr>
      </w:pPr>
      <w:r w:rsidRPr="00A424E3">
        <w:rPr>
          <w:rFonts w:ascii="Times New Roman" w:hAnsi="Times New Roman" w:cs="Times New Roman"/>
          <w:sz w:val="24"/>
          <w:szCs w:val="24"/>
        </w:rPr>
        <w:t>McDougald, L.R., (2005). Blackhead disease (</w:t>
      </w:r>
      <w:proofErr w:type="spellStart"/>
      <w:r w:rsidRPr="00A424E3">
        <w:rPr>
          <w:rFonts w:ascii="Times New Roman" w:hAnsi="Times New Roman" w:cs="Times New Roman"/>
          <w:sz w:val="24"/>
          <w:szCs w:val="24"/>
        </w:rPr>
        <w:t>histomoniasis</w:t>
      </w:r>
      <w:proofErr w:type="spellEnd"/>
      <w:r w:rsidRPr="00A424E3">
        <w:rPr>
          <w:rFonts w:ascii="Times New Roman" w:hAnsi="Times New Roman" w:cs="Times New Roman"/>
          <w:sz w:val="24"/>
          <w:szCs w:val="24"/>
        </w:rPr>
        <w:t xml:space="preserve">) in poultry: a critical review. </w:t>
      </w:r>
      <w:r w:rsidRPr="00A424E3">
        <w:rPr>
          <w:rFonts w:ascii="Times New Roman" w:hAnsi="Times New Roman" w:cs="Times New Roman"/>
          <w:i/>
          <w:sz w:val="24"/>
          <w:szCs w:val="24"/>
        </w:rPr>
        <w:t>Avian Diseases</w:t>
      </w:r>
      <w:r w:rsidR="00024C13" w:rsidRPr="00A424E3">
        <w:rPr>
          <w:rFonts w:ascii="Times New Roman" w:hAnsi="Times New Roman" w:cs="Times New Roman"/>
          <w:i/>
          <w:sz w:val="24"/>
          <w:szCs w:val="24"/>
        </w:rPr>
        <w:t>.</w:t>
      </w:r>
      <w:r w:rsidRPr="00A424E3">
        <w:rPr>
          <w:rFonts w:ascii="Times New Roman" w:hAnsi="Times New Roman" w:cs="Times New Roman"/>
          <w:sz w:val="24"/>
          <w:szCs w:val="24"/>
        </w:rPr>
        <w:t xml:space="preserve"> 49, 462-76.</w:t>
      </w:r>
    </w:p>
    <w:sectPr w:rsidR="0070133A" w:rsidRPr="00A424E3" w:rsidSect="003B6AB8">
      <w:headerReference w:type="even" r:id="rId12"/>
      <w:headerReference w:type="default" r:id="rId13"/>
      <w:footerReference w:type="even" r:id="rId14"/>
      <w:footerReference w:type="default" r:id="rId15"/>
      <w:headerReference w:type="first" r:id="rId16"/>
      <w:footerReference w:type="first" r:id="rId17"/>
      <w:pgSz w:w="12240" w:h="15840"/>
      <w:pgMar w:top="1440" w:right="1041" w:bottom="1440" w:left="1440" w:header="708" w:footer="708" w:gutter="0"/>
      <w:cols w:space="708"/>
      <w:docGrid w:linePitch="36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comment w:id="0" w:author="ADMIN" w:date="2026-03-17T00:16:00Z" w:initials="A">
    <w:p w:rsidR="00547D59" w:rsidRDefault="00547D59">
      <w:pPr>
        <w:pStyle w:val="CommentText"/>
      </w:pPr>
      <w:r>
        <w:rPr>
          <w:rStyle w:val="CommentReference"/>
        </w:rPr>
        <w:annotationRef/>
      </w:r>
      <w:r>
        <w:t xml:space="preserve">Title can be changed to </w:t>
      </w:r>
      <w:r w:rsidR="00331365">
        <w:t xml:space="preserve">Case series </w:t>
      </w:r>
      <w:r>
        <w:t xml:space="preserve">of </w:t>
      </w:r>
      <w:proofErr w:type="spellStart"/>
      <w:r w:rsidRPr="00563D6C">
        <w:rPr>
          <w:rFonts w:ascii="Times New Roman" w:hAnsi="Times New Roman" w:cs="Times New Roman"/>
          <w:b/>
          <w:bCs/>
          <w:sz w:val="28"/>
          <w:szCs w:val="28"/>
          <w:shd w:val="clear" w:color="auto" w:fill="FFFFFF"/>
        </w:rPr>
        <w:t>histomoniasis</w:t>
      </w:r>
      <w:proofErr w:type="spellEnd"/>
      <w:r w:rsidRPr="00563D6C">
        <w:rPr>
          <w:rFonts w:ascii="Times New Roman" w:hAnsi="Times New Roman" w:cs="Times New Roman"/>
          <w:b/>
          <w:bCs/>
          <w:sz w:val="28"/>
          <w:szCs w:val="28"/>
          <w:shd w:val="clear" w:color="auto" w:fill="FFFFFF"/>
        </w:rPr>
        <w:t xml:space="preserve"> in BV 380 layer</w:t>
      </w:r>
      <w:r>
        <w:rPr>
          <w:rStyle w:val="CommentReference"/>
        </w:rPr>
        <w:annotationRef/>
      </w:r>
      <w:r>
        <w:rPr>
          <w:rFonts w:ascii="Times New Roman" w:hAnsi="Times New Roman" w:cs="Times New Roman"/>
          <w:b/>
          <w:bCs/>
          <w:sz w:val="28"/>
          <w:szCs w:val="28"/>
          <w:shd w:val="clear" w:color="auto" w:fill="FFFFFF"/>
        </w:rPr>
        <w:t xml:space="preserve"> flock</w:t>
      </w:r>
    </w:p>
  </w:comment>
</w:comment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B565C" w:rsidRDefault="00AB565C" w:rsidP="00DA1DA0">
      <w:pPr>
        <w:spacing w:after="0" w:line="240" w:lineRule="auto"/>
      </w:pPr>
      <w:r>
        <w:separator/>
      </w:r>
    </w:p>
  </w:endnote>
  <w:endnote w:type="continuationSeparator" w:id="0">
    <w:p w:rsidR="00AB565C" w:rsidRDefault="00AB565C" w:rsidP="00DA1DA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A0" w:rsidRDefault="00DA1DA0">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A0" w:rsidRDefault="00DA1DA0">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A0" w:rsidRDefault="00DA1DA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B565C" w:rsidRDefault="00AB565C" w:rsidP="00DA1DA0">
      <w:pPr>
        <w:spacing w:after="0" w:line="240" w:lineRule="auto"/>
      </w:pPr>
      <w:r>
        <w:separator/>
      </w:r>
    </w:p>
  </w:footnote>
  <w:footnote w:type="continuationSeparator" w:id="0">
    <w:p w:rsidR="00AB565C" w:rsidRDefault="00AB565C" w:rsidP="00DA1DA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A0" w:rsidRDefault="00941B1A">
    <w:pPr>
      <w:pStyle w:val="Header"/>
    </w:pPr>
    <w:r w:rsidRPr="00941B1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3" o:spid="_x0000_s2050" type="#_x0000_t136" style="position:absolute;margin-left:0;margin-top:0;width:578.75pt;height:109.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A0" w:rsidRDefault="00941B1A">
    <w:pPr>
      <w:pStyle w:val="Header"/>
    </w:pPr>
    <w:r w:rsidRPr="00941B1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4" o:spid="_x0000_s2051" type="#_x0000_t136" style="position:absolute;margin-left:0;margin-top:0;width:578.75pt;height:109.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A1DA0" w:rsidRDefault="00941B1A">
    <w:pPr>
      <w:pStyle w:val="Header"/>
    </w:pPr>
    <w:r w:rsidRPr="00941B1A">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53882172" o:spid="_x0000_s2049" type="#_x0000_t136" style="position:absolute;margin-left:0;margin-top:0;width:578.75pt;height:109.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3B3E20"/>
    <w:multiLevelType w:val="hybridMultilevel"/>
    <w:tmpl w:val="4986086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9"/>
  <w:proofState w:spelling="clean" w:grammar="clean"/>
  <w:trackRevisions/>
  <w:defaultTabStop w:val="720"/>
  <w:characterSpacingControl w:val="doNotCompress"/>
  <w:hdrShapeDefaults>
    <o:shapedefaults v:ext="edit" spidmax="6146"/>
    <o:shapelayout v:ext="edit">
      <o:idmap v:ext="edit" data="2"/>
    </o:shapelayout>
  </w:hdrShapeDefaults>
  <w:footnotePr>
    <w:footnote w:id="-1"/>
    <w:footnote w:id="0"/>
  </w:footnotePr>
  <w:endnotePr>
    <w:endnote w:id="-1"/>
    <w:endnote w:id="0"/>
  </w:endnotePr>
  <w:compat>
    <w:useFELayout/>
  </w:compat>
  <w:rsids>
    <w:rsidRoot w:val="003B6AB8"/>
    <w:rsid w:val="00024C13"/>
    <w:rsid w:val="000844A6"/>
    <w:rsid w:val="00095C93"/>
    <w:rsid w:val="000C0AF0"/>
    <w:rsid w:val="000D204E"/>
    <w:rsid w:val="00111614"/>
    <w:rsid w:val="001151F2"/>
    <w:rsid w:val="0015240D"/>
    <w:rsid w:val="00167B22"/>
    <w:rsid w:val="001A2EDA"/>
    <w:rsid w:val="001C73A7"/>
    <w:rsid w:val="001C7D5A"/>
    <w:rsid w:val="0024621A"/>
    <w:rsid w:val="00297672"/>
    <w:rsid w:val="002A274E"/>
    <w:rsid w:val="002C4D6D"/>
    <w:rsid w:val="002D6809"/>
    <w:rsid w:val="002E2860"/>
    <w:rsid w:val="002F7C4E"/>
    <w:rsid w:val="00331365"/>
    <w:rsid w:val="003B6AB8"/>
    <w:rsid w:val="003B6E80"/>
    <w:rsid w:val="003F7256"/>
    <w:rsid w:val="004269EF"/>
    <w:rsid w:val="00452323"/>
    <w:rsid w:val="00460953"/>
    <w:rsid w:val="00473043"/>
    <w:rsid w:val="0048382C"/>
    <w:rsid w:val="004A3A08"/>
    <w:rsid w:val="004D04ED"/>
    <w:rsid w:val="004E4948"/>
    <w:rsid w:val="004F52F3"/>
    <w:rsid w:val="0053579C"/>
    <w:rsid w:val="0054390A"/>
    <w:rsid w:val="00547D59"/>
    <w:rsid w:val="005552E8"/>
    <w:rsid w:val="00557ECC"/>
    <w:rsid w:val="00563D6C"/>
    <w:rsid w:val="00573053"/>
    <w:rsid w:val="005A2DF2"/>
    <w:rsid w:val="005D2C50"/>
    <w:rsid w:val="005D47A0"/>
    <w:rsid w:val="005D5C74"/>
    <w:rsid w:val="0067160E"/>
    <w:rsid w:val="00687022"/>
    <w:rsid w:val="00690E9B"/>
    <w:rsid w:val="006A5F4F"/>
    <w:rsid w:val="006C1B77"/>
    <w:rsid w:val="006C248F"/>
    <w:rsid w:val="0070133A"/>
    <w:rsid w:val="007576FE"/>
    <w:rsid w:val="00773104"/>
    <w:rsid w:val="00776C2A"/>
    <w:rsid w:val="00777B4A"/>
    <w:rsid w:val="007803B7"/>
    <w:rsid w:val="007A34E7"/>
    <w:rsid w:val="007B463C"/>
    <w:rsid w:val="007F00D8"/>
    <w:rsid w:val="00804F5F"/>
    <w:rsid w:val="008502C4"/>
    <w:rsid w:val="00861944"/>
    <w:rsid w:val="008627B3"/>
    <w:rsid w:val="00866A50"/>
    <w:rsid w:val="008A159C"/>
    <w:rsid w:val="008F1E02"/>
    <w:rsid w:val="008F2CE0"/>
    <w:rsid w:val="00941B1A"/>
    <w:rsid w:val="009919D0"/>
    <w:rsid w:val="00991BC2"/>
    <w:rsid w:val="009E5B20"/>
    <w:rsid w:val="009F0978"/>
    <w:rsid w:val="00A13A8E"/>
    <w:rsid w:val="00A424E3"/>
    <w:rsid w:val="00A97A46"/>
    <w:rsid w:val="00AA0CA4"/>
    <w:rsid w:val="00AB565C"/>
    <w:rsid w:val="00AF01BB"/>
    <w:rsid w:val="00B22676"/>
    <w:rsid w:val="00B57F3E"/>
    <w:rsid w:val="00B6380C"/>
    <w:rsid w:val="00B853E2"/>
    <w:rsid w:val="00BA2420"/>
    <w:rsid w:val="00BD1148"/>
    <w:rsid w:val="00BF3C76"/>
    <w:rsid w:val="00BF6BDB"/>
    <w:rsid w:val="00C12534"/>
    <w:rsid w:val="00C2549D"/>
    <w:rsid w:val="00C412D9"/>
    <w:rsid w:val="00CA1CD1"/>
    <w:rsid w:val="00CD4670"/>
    <w:rsid w:val="00D13C74"/>
    <w:rsid w:val="00D81B85"/>
    <w:rsid w:val="00D9310E"/>
    <w:rsid w:val="00D95B9A"/>
    <w:rsid w:val="00DA1DA0"/>
    <w:rsid w:val="00DC6CB2"/>
    <w:rsid w:val="00DD0CF2"/>
    <w:rsid w:val="00DF7B84"/>
    <w:rsid w:val="00E0691A"/>
    <w:rsid w:val="00E175D8"/>
    <w:rsid w:val="00E210CF"/>
    <w:rsid w:val="00E51F2B"/>
    <w:rsid w:val="00E759E5"/>
    <w:rsid w:val="00E80E41"/>
    <w:rsid w:val="00E826D9"/>
    <w:rsid w:val="00E96755"/>
    <w:rsid w:val="00EA1745"/>
    <w:rsid w:val="00EC35A4"/>
    <w:rsid w:val="00EC6D2E"/>
    <w:rsid w:val="00EF5721"/>
    <w:rsid w:val="00F04BA4"/>
    <w:rsid w:val="00F142A7"/>
    <w:rsid w:val="00F80299"/>
    <w:rsid w:val="00F83536"/>
    <w:rsid w:val="00FA752B"/>
    <w:rsid w:val="00FC176E"/>
    <w:rsid w:val="00FC2323"/>
    <w:rsid w:val="00FC3539"/>
    <w:rsid w:val="00FC3669"/>
    <w:rsid w:val="00FD4698"/>
    <w:rsid w:val="00FF18AD"/>
    <w:rsid w:val="00FF4DC6"/>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D04E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0D204E"/>
    <w:rPr>
      <w:i/>
      <w:iCs/>
    </w:rPr>
  </w:style>
  <w:style w:type="paragraph" w:styleId="ListParagraph">
    <w:name w:val="List Paragraph"/>
    <w:basedOn w:val="Normal"/>
    <w:uiPriority w:val="34"/>
    <w:qFormat/>
    <w:rsid w:val="004E4948"/>
    <w:pPr>
      <w:ind w:left="720"/>
      <w:contextualSpacing/>
    </w:pPr>
  </w:style>
  <w:style w:type="paragraph" w:styleId="BalloonText">
    <w:name w:val="Balloon Text"/>
    <w:basedOn w:val="Normal"/>
    <w:link w:val="BalloonTextChar"/>
    <w:uiPriority w:val="99"/>
    <w:semiHidden/>
    <w:unhideWhenUsed/>
    <w:rsid w:val="00DD0CF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0CF2"/>
    <w:rPr>
      <w:rFonts w:ascii="Tahoma" w:hAnsi="Tahoma" w:cs="Tahoma"/>
      <w:sz w:val="16"/>
      <w:szCs w:val="16"/>
    </w:rPr>
  </w:style>
  <w:style w:type="character" w:styleId="Hyperlink">
    <w:name w:val="Hyperlink"/>
    <w:basedOn w:val="DefaultParagraphFont"/>
    <w:uiPriority w:val="99"/>
    <w:unhideWhenUsed/>
    <w:rsid w:val="00B57F3E"/>
    <w:rPr>
      <w:color w:val="0000FF"/>
      <w:u w:val="single"/>
    </w:rPr>
  </w:style>
  <w:style w:type="character" w:styleId="Strong">
    <w:name w:val="Strong"/>
    <w:basedOn w:val="DefaultParagraphFont"/>
    <w:uiPriority w:val="22"/>
    <w:qFormat/>
    <w:rsid w:val="00A424E3"/>
    <w:rPr>
      <w:b/>
      <w:bCs/>
    </w:rPr>
  </w:style>
  <w:style w:type="character" w:customStyle="1" w:styleId="UnresolvedMention">
    <w:name w:val="Unresolved Mention"/>
    <w:basedOn w:val="DefaultParagraphFont"/>
    <w:uiPriority w:val="99"/>
    <w:semiHidden/>
    <w:unhideWhenUsed/>
    <w:rsid w:val="00FC3539"/>
    <w:rPr>
      <w:color w:val="605E5C"/>
      <w:shd w:val="clear" w:color="auto" w:fill="E1DFDD"/>
    </w:rPr>
  </w:style>
  <w:style w:type="paragraph" w:styleId="Header">
    <w:name w:val="header"/>
    <w:basedOn w:val="Normal"/>
    <w:link w:val="HeaderChar"/>
    <w:uiPriority w:val="99"/>
    <w:unhideWhenUsed/>
    <w:rsid w:val="00DA1DA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1DA0"/>
  </w:style>
  <w:style w:type="paragraph" w:styleId="Footer">
    <w:name w:val="footer"/>
    <w:basedOn w:val="Normal"/>
    <w:link w:val="FooterChar"/>
    <w:uiPriority w:val="99"/>
    <w:unhideWhenUsed/>
    <w:rsid w:val="00DA1DA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1DA0"/>
  </w:style>
  <w:style w:type="character" w:styleId="CommentReference">
    <w:name w:val="annotation reference"/>
    <w:basedOn w:val="DefaultParagraphFont"/>
    <w:uiPriority w:val="99"/>
    <w:semiHidden/>
    <w:unhideWhenUsed/>
    <w:rsid w:val="00547D59"/>
    <w:rPr>
      <w:sz w:val="16"/>
      <w:szCs w:val="16"/>
    </w:rPr>
  </w:style>
  <w:style w:type="paragraph" w:styleId="CommentText">
    <w:name w:val="annotation text"/>
    <w:basedOn w:val="Normal"/>
    <w:link w:val="CommentTextChar"/>
    <w:uiPriority w:val="99"/>
    <w:semiHidden/>
    <w:unhideWhenUsed/>
    <w:rsid w:val="00547D59"/>
    <w:pPr>
      <w:spacing w:line="240" w:lineRule="auto"/>
    </w:pPr>
    <w:rPr>
      <w:sz w:val="20"/>
      <w:szCs w:val="20"/>
    </w:rPr>
  </w:style>
  <w:style w:type="character" w:customStyle="1" w:styleId="CommentTextChar">
    <w:name w:val="Comment Text Char"/>
    <w:basedOn w:val="DefaultParagraphFont"/>
    <w:link w:val="CommentText"/>
    <w:uiPriority w:val="99"/>
    <w:semiHidden/>
    <w:rsid w:val="00547D59"/>
    <w:rPr>
      <w:sz w:val="20"/>
      <w:szCs w:val="20"/>
    </w:rPr>
  </w:style>
  <w:style w:type="paragraph" w:styleId="CommentSubject">
    <w:name w:val="annotation subject"/>
    <w:basedOn w:val="CommentText"/>
    <w:next w:val="CommentText"/>
    <w:link w:val="CommentSubjectChar"/>
    <w:uiPriority w:val="99"/>
    <w:semiHidden/>
    <w:unhideWhenUsed/>
    <w:rsid w:val="00547D59"/>
    <w:rPr>
      <w:b/>
      <w:bCs/>
    </w:rPr>
  </w:style>
  <w:style w:type="character" w:customStyle="1" w:styleId="CommentSubjectChar">
    <w:name w:val="Comment Subject Char"/>
    <w:basedOn w:val="CommentTextChar"/>
    <w:link w:val="CommentSubject"/>
    <w:uiPriority w:val="99"/>
    <w:semiHidden/>
    <w:rsid w:val="00547D59"/>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comments" Target="comment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scholarworks.uark.edu/etd/4796"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3.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2499</TotalTime>
  <Pages>9</Pages>
  <Words>1849</Words>
  <Characters>10544</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Dimpi</dc:creator>
  <cp:keywords/>
  <dc:description/>
  <cp:lastModifiedBy>ADMIN</cp:lastModifiedBy>
  <cp:revision>68</cp:revision>
  <dcterms:created xsi:type="dcterms:W3CDTF">2024-05-18T06:33:00Z</dcterms:created>
  <dcterms:modified xsi:type="dcterms:W3CDTF">2026-03-16T18:46:00Z</dcterms:modified>
</cp:coreProperties>
</file>