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2BE3740" w14:textId="7733CB08" w:rsidR="00205D0B" w:rsidRPr="00E32881" w:rsidRDefault="00ED7902" w:rsidP="0001156A">
      <w:pPr>
        <w:pStyle w:val="Default"/>
        <w:jc w:val="center"/>
        <w:rPr>
          <w:b/>
          <w:bCs/>
          <w:color w:val="auto"/>
          <w:sz w:val="32"/>
        </w:rPr>
      </w:pPr>
      <w:del w:id="0" w:author="Rama Gopala Varma Nadimpalli" w:date="2026-02-10T17:32:00Z">
        <w:r w:rsidRPr="00E32881" w:rsidDel="002D5E61">
          <w:rPr>
            <w:b/>
            <w:bCs/>
            <w:color w:val="auto"/>
            <w:sz w:val="32"/>
          </w:rPr>
          <w:delText>Studies on</w:delText>
        </w:r>
        <w:r w:rsidR="007551A6" w:rsidRPr="00E32881" w:rsidDel="002D5E61">
          <w:rPr>
            <w:b/>
            <w:bCs/>
            <w:color w:val="auto"/>
            <w:sz w:val="32"/>
          </w:rPr>
          <w:delText xml:space="preserve"> </w:delText>
        </w:r>
        <w:r w:rsidR="00205D0B" w:rsidRPr="00E32881" w:rsidDel="002D5E61">
          <w:rPr>
            <w:b/>
            <w:bCs/>
            <w:color w:val="auto"/>
            <w:sz w:val="32"/>
          </w:rPr>
          <w:delText>Moth d</w:delText>
        </w:r>
      </w:del>
      <w:ins w:id="1" w:author="Rama Gopala Varma Nadimpalli" w:date="2026-02-10T17:32:00Z">
        <w:r w:rsidR="002D5E61">
          <w:rPr>
            <w:b/>
            <w:bCs/>
            <w:color w:val="auto"/>
            <w:sz w:val="32"/>
          </w:rPr>
          <w:t>D</w:t>
        </w:r>
      </w:ins>
      <w:r w:rsidR="00205D0B" w:rsidRPr="00E32881">
        <w:rPr>
          <w:b/>
          <w:bCs/>
          <w:color w:val="auto"/>
          <w:sz w:val="32"/>
        </w:rPr>
        <w:t xml:space="preserve">iversity </w:t>
      </w:r>
      <w:ins w:id="2" w:author="Rama Gopala Varma Nadimpalli" w:date="2026-02-10T17:32:00Z">
        <w:r w:rsidR="002D5E61">
          <w:rPr>
            <w:b/>
            <w:bCs/>
            <w:color w:val="auto"/>
            <w:sz w:val="32"/>
          </w:rPr>
          <w:t xml:space="preserve">of moths </w:t>
        </w:r>
      </w:ins>
      <w:r w:rsidR="00205D0B" w:rsidRPr="00E32881">
        <w:rPr>
          <w:b/>
          <w:bCs/>
          <w:color w:val="auto"/>
          <w:sz w:val="32"/>
        </w:rPr>
        <w:t>(Insecta: Le</w:t>
      </w:r>
      <w:r w:rsidR="00A5081A" w:rsidRPr="00E32881">
        <w:rPr>
          <w:b/>
          <w:bCs/>
          <w:color w:val="auto"/>
          <w:sz w:val="32"/>
        </w:rPr>
        <w:t xml:space="preserve">pidoptera) </w:t>
      </w:r>
      <w:r w:rsidR="007551A6" w:rsidRPr="00E32881">
        <w:rPr>
          <w:b/>
          <w:bCs/>
          <w:color w:val="auto"/>
          <w:sz w:val="32"/>
        </w:rPr>
        <w:t>i</w:t>
      </w:r>
      <w:r w:rsidR="006610CB" w:rsidRPr="00E32881">
        <w:rPr>
          <w:b/>
          <w:bCs/>
          <w:color w:val="auto"/>
          <w:sz w:val="32"/>
        </w:rPr>
        <w:t>n</w:t>
      </w:r>
      <w:r w:rsidR="00A5081A" w:rsidRPr="00E32881">
        <w:rPr>
          <w:b/>
          <w:bCs/>
          <w:color w:val="auto"/>
          <w:sz w:val="32"/>
        </w:rPr>
        <w:t xml:space="preserve"> </w:t>
      </w:r>
      <w:r w:rsidR="00AD26B6" w:rsidRPr="00E32881">
        <w:rPr>
          <w:b/>
          <w:bCs/>
          <w:color w:val="auto"/>
          <w:sz w:val="32"/>
        </w:rPr>
        <w:t xml:space="preserve">the </w:t>
      </w:r>
      <w:r w:rsidR="00A5081A" w:rsidRPr="00E32881">
        <w:rPr>
          <w:b/>
          <w:bCs/>
          <w:color w:val="auto"/>
          <w:sz w:val="32"/>
        </w:rPr>
        <w:t>agricultural crop,</w:t>
      </w:r>
      <w:r w:rsidR="00205D0B" w:rsidRPr="00E32881">
        <w:rPr>
          <w:b/>
          <w:bCs/>
          <w:color w:val="auto"/>
          <w:sz w:val="32"/>
        </w:rPr>
        <w:t xml:space="preserve"> Chickpea</w:t>
      </w:r>
      <w:r w:rsidR="00EC5C5A" w:rsidRPr="00E32881">
        <w:rPr>
          <w:b/>
          <w:bCs/>
          <w:color w:val="auto"/>
          <w:sz w:val="32"/>
        </w:rPr>
        <w:t xml:space="preserve"> </w:t>
      </w:r>
      <w:r w:rsidR="00DF39CD" w:rsidRPr="00E32881">
        <w:rPr>
          <w:b/>
          <w:color w:val="auto"/>
          <w:sz w:val="28"/>
          <w:szCs w:val="20"/>
        </w:rPr>
        <w:t>(</w:t>
      </w:r>
      <w:r w:rsidR="00DF39CD" w:rsidRPr="00E32881">
        <w:rPr>
          <w:b/>
          <w:i/>
          <w:iCs/>
          <w:color w:val="auto"/>
          <w:sz w:val="32"/>
          <w:szCs w:val="22"/>
        </w:rPr>
        <w:t xml:space="preserve">Cicer arietinum </w:t>
      </w:r>
      <w:r w:rsidR="00DF39CD" w:rsidRPr="00E32881">
        <w:rPr>
          <w:b/>
          <w:color w:val="auto"/>
          <w:sz w:val="32"/>
          <w:szCs w:val="22"/>
        </w:rPr>
        <w:t>L.)</w:t>
      </w:r>
      <w:r w:rsidR="00DF39CD" w:rsidRPr="00E32881">
        <w:rPr>
          <w:color w:val="auto"/>
          <w:sz w:val="32"/>
          <w:szCs w:val="22"/>
        </w:rPr>
        <w:t xml:space="preserve"> </w:t>
      </w:r>
      <w:r w:rsidR="00205D0B" w:rsidRPr="00E32881">
        <w:rPr>
          <w:b/>
          <w:bCs/>
          <w:color w:val="auto"/>
          <w:sz w:val="32"/>
        </w:rPr>
        <w:t>of Jabalpur district of Madhya Pradesh</w:t>
      </w:r>
      <w:r w:rsidR="006610CB" w:rsidRPr="00E32881">
        <w:rPr>
          <w:b/>
          <w:bCs/>
          <w:color w:val="auto"/>
          <w:sz w:val="32"/>
        </w:rPr>
        <w:t>, Central India</w:t>
      </w:r>
    </w:p>
    <w:p w14:paraId="365A705C" w14:textId="77777777" w:rsidR="00EC5C5A" w:rsidRPr="00E32881" w:rsidRDefault="00EC5C5A" w:rsidP="00205D0B">
      <w:pPr>
        <w:autoSpaceDE w:val="0"/>
        <w:autoSpaceDN w:val="0"/>
        <w:adjustRightInd w:val="0"/>
        <w:spacing w:after="0" w:line="240" w:lineRule="auto"/>
        <w:jc w:val="center"/>
        <w:rPr>
          <w:rFonts w:ascii="Times New Roman" w:hAnsi="Times New Roman" w:cs="Times New Roman"/>
          <w:b/>
          <w:sz w:val="24"/>
          <w:szCs w:val="24"/>
        </w:rPr>
      </w:pPr>
    </w:p>
    <w:p w14:paraId="77F549AF" w14:textId="77777777" w:rsidR="00D86EA6" w:rsidRDefault="00D86EA6" w:rsidP="003C13B3">
      <w:pPr>
        <w:rPr>
          <w:rStyle w:val="A0"/>
          <w:rFonts w:ascii="Times New Roman" w:hAnsi="Times New Roman" w:cs="Times New Roman"/>
          <w:color w:val="auto"/>
          <w:sz w:val="24"/>
        </w:rPr>
      </w:pPr>
    </w:p>
    <w:p w14:paraId="556A469F" w14:textId="2DA2318A" w:rsidR="00205D0B" w:rsidRPr="00E32881" w:rsidRDefault="00292E42" w:rsidP="003C13B3">
      <w:pPr>
        <w:rPr>
          <w:rStyle w:val="A0"/>
          <w:rFonts w:ascii="Times New Roman" w:hAnsi="Times New Roman" w:cs="Times New Roman"/>
          <w:color w:val="auto"/>
          <w:sz w:val="24"/>
        </w:rPr>
      </w:pPr>
      <w:r w:rsidRPr="00E32881">
        <w:rPr>
          <w:rStyle w:val="A0"/>
          <w:rFonts w:ascii="Times New Roman" w:hAnsi="Times New Roman" w:cs="Times New Roman"/>
          <w:color w:val="auto"/>
          <w:sz w:val="24"/>
        </w:rPr>
        <w:t>A</w:t>
      </w:r>
      <w:r w:rsidR="00431B16" w:rsidRPr="00E32881">
        <w:rPr>
          <w:rStyle w:val="A0"/>
          <w:rFonts w:ascii="Times New Roman" w:hAnsi="Times New Roman" w:cs="Times New Roman"/>
          <w:color w:val="auto"/>
          <w:sz w:val="24"/>
        </w:rPr>
        <w:t>BSTR</w:t>
      </w:r>
      <w:r w:rsidR="00D86EA6">
        <w:rPr>
          <w:rStyle w:val="A0"/>
          <w:rFonts w:ascii="Times New Roman" w:hAnsi="Times New Roman" w:cs="Times New Roman"/>
          <w:color w:val="auto"/>
          <w:sz w:val="24"/>
        </w:rPr>
        <w:t>A</w:t>
      </w:r>
      <w:r w:rsidR="00431B16" w:rsidRPr="00E32881">
        <w:rPr>
          <w:rStyle w:val="A0"/>
          <w:rFonts w:ascii="Times New Roman" w:hAnsi="Times New Roman" w:cs="Times New Roman"/>
          <w:color w:val="auto"/>
          <w:sz w:val="24"/>
        </w:rPr>
        <w:t>CT</w:t>
      </w:r>
    </w:p>
    <w:tbl>
      <w:tblPr>
        <w:tblStyle w:val="TableGrid"/>
        <w:tblW w:w="0" w:type="auto"/>
        <w:tblLook w:val="04A0" w:firstRow="1" w:lastRow="0" w:firstColumn="1" w:lastColumn="0" w:noHBand="0" w:noVBand="1"/>
      </w:tblPr>
      <w:tblGrid>
        <w:gridCol w:w="9576"/>
      </w:tblGrid>
      <w:tr w:rsidR="00ED7902" w:rsidRPr="00E32881" w14:paraId="09FB10B7" w14:textId="77777777" w:rsidTr="00ED7902">
        <w:tc>
          <w:tcPr>
            <w:tcW w:w="9576" w:type="dxa"/>
          </w:tcPr>
          <w:p w14:paraId="064661C8" w14:textId="6AAE1FC3" w:rsidR="00ED7902" w:rsidRPr="00E32881" w:rsidRDefault="00ED7902" w:rsidP="00ED7902">
            <w:pPr>
              <w:spacing w:line="360" w:lineRule="auto"/>
              <w:jc w:val="both"/>
              <w:rPr>
                <w:rFonts w:ascii="Times New Roman" w:hAnsi="Times New Roman" w:cs="Times New Roman"/>
                <w:sz w:val="24"/>
                <w:szCs w:val="20"/>
              </w:rPr>
            </w:pPr>
            <w:r w:rsidRPr="00E32881">
              <w:rPr>
                <w:rFonts w:ascii="Times New Roman" w:hAnsi="Times New Roman" w:cs="Times New Roman"/>
                <w:sz w:val="24"/>
                <w:szCs w:val="20"/>
              </w:rPr>
              <w:t xml:space="preserve">Moth is one of the most important insects of Class Insecta under order Lepidoptera and share with beautiful butterflies. The study of moths is important as they are significant part of the ecosystem as prey, pollinator and pests of various plant crops.  Moths diversity was conducted at agricultural field on the chickpea crops of Jabalpur region of Madhya Pradesh, Central India from month of June 2024 to May 2025. The main aim of study to acquire the detail information of moth diversity found in agricultural </w:t>
            </w:r>
            <w:del w:id="3" w:author="Rama Gopala Varma Nadimpalli" w:date="2026-02-10T17:32:00Z">
              <w:r w:rsidRPr="00E32881" w:rsidDel="002D5E61">
                <w:rPr>
                  <w:rFonts w:ascii="Times New Roman" w:hAnsi="Times New Roman" w:cs="Times New Roman"/>
                  <w:sz w:val="24"/>
                  <w:szCs w:val="20"/>
                </w:rPr>
                <w:delText xml:space="preserve">filed </w:delText>
              </w:r>
            </w:del>
            <w:ins w:id="4" w:author="Rama Gopala Varma Nadimpalli" w:date="2026-02-10T17:32:00Z">
              <w:r w:rsidR="002D5E61">
                <w:rPr>
                  <w:rFonts w:ascii="Times New Roman" w:hAnsi="Times New Roman" w:cs="Times New Roman"/>
                  <w:sz w:val="24"/>
                  <w:szCs w:val="20"/>
                </w:rPr>
                <w:t>field</w:t>
              </w:r>
              <w:r w:rsidR="002D5E61" w:rsidRPr="00E32881">
                <w:rPr>
                  <w:rFonts w:ascii="Times New Roman" w:hAnsi="Times New Roman" w:cs="Times New Roman"/>
                  <w:sz w:val="24"/>
                  <w:szCs w:val="20"/>
                </w:rPr>
                <w:t xml:space="preserve"> </w:t>
              </w:r>
            </w:ins>
            <w:r w:rsidRPr="00E32881">
              <w:rPr>
                <w:rFonts w:ascii="Times New Roman" w:hAnsi="Times New Roman" w:cs="Times New Roman"/>
                <w:sz w:val="24"/>
                <w:szCs w:val="20"/>
              </w:rPr>
              <w:t>of Jawaharlal Nehru Krishi Vish</w:t>
            </w:r>
            <w:del w:id="5" w:author="Rama Gopala Varma Nadimpalli" w:date="2026-02-10T17:42:00Z">
              <w:r w:rsidRPr="00E32881" w:rsidDel="00200F8A">
                <w:rPr>
                  <w:rFonts w:ascii="Times New Roman" w:hAnsi="Times New Roman" w:cs="Times New Roman"/>
                  <w:sz w:val="24"/>
                  <w:szCs w:val="20"/>
                </w:rPr>
                <w:delText>v</w:delText>
              </w:r>
            </w:del>
            <w:ins w:id="6" w:author="Rama Gopala Varma Nadimpalli" w:date="2026-02-10T17:42:00Z">
              <w:r w:rsidR="00200F8A">
                <w:rPr>
                  <w:rFonts w:ascii="Times New Roman" w:hAnsi="Times New Roman" w:cs="Times New Roman"/>
                  <w:sz w:val="24"/>
                  <w:szCs w:val="20"/>
                </w:rPr>
                <w:t>w</w:t>
              </w:r>
            </w:ins>
            <w:r w:rsidRPr="00E32881">
              <w:rPr>
                <w:rFonts w:ascii="Times New Roman" w:hAnsi="Times New Roman" w:cs="Times New Roman"/>
                <w:sz w:val="24"/>
                <w:szCs w:val="20"/>
              </w:rPr>
              <w:t>a</w:t>
            </w:r>
            <w:ins w:id="7" w:author="Rama Gopala Varma Nadimpalli" w:date="2026-02-10T17:43:00Z">
              <w:r w:rsidR="00200F8A">
                <w:rPr>
                  <w:rFonts w:ascii="Times New Roman" w:hAnsi="Times New Roman" w:cs="Times New Roman"/>
                  <w:sz w:val="24"/>
                  <w:szCs w:val="20"/>
                </w:rPr>
                <w:t xml:space="preserve"> </w:t>
              </w:r>
            </w:ins>
            <w:del w:id="8" w:author="Rama Gopala Varma Nadimpalli" w:date="2026-02-10T17:43:00Z">
              <w:r w:rsidRPr="00E32881" w:rsidDel="00200F8A">
                <w:rPr>
                  <w:rFonts w:ascii="Times New Roman" w:hAnsi="Times New Roman" w:cs="Times New Roman"/>
                  <w:sz w:val="24"/>
                  <w:szCs w:val="20"/>
                </w:rPr>
                <w:delText>v</w:delText>
              </w:r>
            </w:del>
            <w:ins w:id="9" w:author="Rama Gopala Varma Nadimpalli" w:date="2026-02-10T17:43:00Z">
              <w:r w:rsidR="00200F8A">
                <w:rPr>
                  <w:rFonts w:ascii="Times New Roman" w:hAnsi="Times New Roman" w:cs="Times New Roman"/>
                  <w:sz w:val="24"/>
                  <w:szCs w:val="20"/>
                </w:rPr>
                <w:t>V</w:t>
              </w:r>
            </w:ins>
            <w:r w:rsidRPr="00E32881">
              <w:rPr>
                <w:rFonts w:ascii="Times New Roman" w:hAnsi="Times New Roman" w:cs="Times New Roman"/>
                <w:sz w:val="24"/>
                <w:szCs w:val="20"/>
              </w:rPr>
              <w:t>id</w:t>
            </w:r>
            <w:del w:id="10" w:author="Rama Gopala Varma Nadimpalli" w:date="2026-02-10T17:42:00Z">
              <w:r w:rsidRPr="00E32881" w:rsidDel="00200F8A">
                <w:rPr>
                  <w:rFonts w:ascii="Times New Roman" w:hAnsi="Times New Roman" w:cs="Times New Roman"/>
                  <w:sz w:val="24"/>
                  <w:szCs w:val="20"/>
                </w:rPr>
                <w:delText>l</w:delText>
              </w:r>
            </w:del>
            <w:r w:rsidRPr="00E32881">
              <w:rPr>
                <w:rFonts w:ascii="Times New Roman" w:hAnsi="Times New Roman" w:cs="Times New Roman"/>
                <w:sz w:val="24"/>
                <w:szCs w:val="20"/>
              </w:rPr>
              <w:t>y</w:t>
            </w:r>
            <w:del w:id="11" w:author="Rama Gopala Varma Nadimpalli" w:date="2026-02-10T17:42:00Z">
              <w:r w:rsidRPr="00E32881" w:rsidDel="00200F8A">
                <w:rPr>
                  <w:rFonts w:ascii="Times New Roman" w:hAnsi="Times New Roman" w:cs="Times New Roman"/>
                  <w:sz w:val="24"/>
                  <w:szCs w:val="20"/>
                </w:rPr>
                <w:delText>l</w:delText>
              </w:r>
            </w:del>
            <w:r w:rsidRPr="00E32881">
              <w:rPr>
                <w:rFonts w:ascii="Times New Roman" w:hAnsi="Times New Roman" w:cs="Times New Roman"/>
                <w:sz w:val="24"/>
                <w:szCs w:val="20"/>
              </w:rPr>
              <w:t>ala</w:t>
            </w:r>
            <w:ins w:id="12" w:author="Rama Gopala Varma Nadimpalli" w:date="2026-02-10T17:42:00Z">
              <w:r w:rsidR="00200F8A">
                <w:rPr>
                  <w:rFonts w:ascii="Times New Roman" w:hAnsi="Times New Roman" w:cs="Times New Roman"/>
                  <w:sz w:val="24"/>
                  <w:szCs w:val="20"/>
                </w:rPr>
                <w:t>ya</w:t>
              </w:r>
            </w:ins>
            <w:r w:rsidRPr="00E32881">
              <w:rPr>
                <w:rFonts w:ascii="Times New Roman" w:hAnsi="Times New Roman" w:cs="Times New Roman"/>
                <w:sz w:val="24"/>
                <w:szCs w:val="20"/>
              </w:rPr>
              <w:t xml:space="preserve"> (JNKVV). During the study period, a total 178 specimen</w:t>
            </w:r>
            <w:del w:id="13" w:author="Rama Gopala Varma Nadimpalli" w:date="2026-02-10T17:33:00Z">
              <w:r w:rsidRPr="00E32881" w:rsidDel="002D5E61">
                <w:rPr>
                  <w:rFonts w:ascii="Times New Roman" w:hAnsi="Times New Roman" w:cs="Times New Roman"/>
                  <w:sz w:val="24"/>
                  <w:szCs w:val="20"/>
                </w:rPr>
                <w:delText>’s</w:delText>
              </w:r>
            </w:del>
            <w:r w:rsidRPr="00E32881">
              <w:rPr>
                <w:rFonts w:ascii="Times New Roman" w:hAnsi="Times New Roman" w:cs="Times New Roman"/>
                <w:sz w:val="24"/>
                <w:szCs w:val="20"/>
              </w:rPr>
              <w:t xml:space="preserve"> moths were observed and collected by using mercury light traps (160 W). </w:t>
            </w:r>
          </w:p>
          <w:p w14:paraId="4C2030C0" w14:textId="43EC8F95" w:rsidR="00ED7902" w:rsidRPr="00E32881" w:rsidRDefault="00ED7902" w:rsidP="002C5AFF">
            <w:pPr>
              <w:spacing w:line="360" w:lineRule="auto"/>
              <w:jc w:val="both"/>
              <w:rPr>
                <w:rStyle w:val="A0"/>
                <w:rFonts w:ascii="Times New Roman" w:hAnsi="Times New Roman" w:cs="Times New Roman"/>
                <w:color w:val="auto"/>
                <w:sz w:val="24"/>
              </w:rPr>
            </w:pPr>
            <w:r w:rsidRPr="00E32881">
              <w:rPr>
                <w:rFonts w:ascii="Times New Roman" w:hAnsi="Times New Roman" w:cs="Times New Roman"/>
                <w:sz w:val="24"/>
                <w:szCs w:val="20"/>
              </w:rPr>
              <w:t xml:space="preserve">The study revealed that </w:t>
            </w:r>
            <w:r w:rsidR="00A359A1" w:rsidRPr="00E32881">
              <w:rPr>
                <w:rFonts w:ascii="Times New Roman" w:hAnsi="Times New Roman" w:cs="Times New Roman"/>
                <w:sz w:val="24"/>
                <w:szCs w:val="20"/>
              </w:rPr>
              <w:t xml:space="preserve">68 </w:t>
            </w:r>
            <w:r w:rsidRPr="00E32881">
              <w:rPr>
                <w:rFonts w:ascii="Times New Roman" w:hAnsi="Times New Roman" w:cs="Times New Roman"/>
                <w:sz w:val="24"/>
                <w:szCs w:val="20"/>
              </w:rPr>
              <w:t xml:space="preserve">species of moth belonging to </w:t>
            </w:r>
            <w:r w:rsidR="00A359A1" w:rsidRPr="00E32881">
              <w:rPr>
                <w:rFonts w:ascii="Times New Roman" w:hAnsi="Times New Roman" w:cs="Times New Roman"/>
                <w:sz w:val="24"/>
                <w:szCs w:val="20"/>
              </w:rPr>
              <w:t xml:space="preserve">48 </w:t>
            </w:r>
            <w:r w:rsidRPr="00E32881">
              <w:rPr>
                <w:rFonts w:ascii="Times New Roman" w:hAnsi="Times New Roman" w:cs="Times New Roman"/>
                <w:sz w:val="24"/>
                <w:szCs w:val="20"/>
              </w:rPr>
              <w:t>genera</w:t>
            </w:r>
            <w:r w:rsidR="00A359A1" w:rsidRPr="00E32881">
              <w:rPr>
                <w:rFonts w:ascii="Times New Roman" w:hAnsi="Times New Roman" w:cs="Times New Roman"/>
                <w:sz w:val="24"/>
                <w:szCs w:val="20"/>
              </w:rPr>
              <w:t>,</w:t>
            </w:r>
            <w:r w:rsidRPr="00E32881">
              <w:rPr>
                <w:rFonts w:ascii="Times New Roman" w:hAnsi="Times New Roman" w:cs="Times New Roman"/>
                <w:sz w:val="24"/>
                <w:szCs w:val="20"/>
              </w:rPr>
              <w:t xml:space="preserve"> </w:t>
            </w:r>
            <w:r w:rsidR="00A359A1" w:rsidRPr="00E32881">
              <w:rPr>
                <w:rFonts w:ascii="Times New Roman" w:hAnsi="Times New Roman" w:cs="Times New Roman"/>
                <w:sz w:val="24"/>
                <w:szCs w:val="20"/>
              </w:rPr>
              <w:t xml:space="preserve">10 </w:t>
            </w:r>
            <w:r w:rsidRPr="00E32881">
              <w:rPr>
                <w:rFonts w:ascii="Times New Roman" w:hAnsi="Times New Roman" w:cs="Times New Roman"/>
                <w:sz w:val="24"/>
                <w:szCs w:val="20"/>
              </w:rPr>
              <w:t xml:space="preserve">families </w:t>
            </w:r>
            <w:r w:rsidR="00A359A1" w:rsidRPr="00E32881">
              <w:rPr>
                <w:rFonts w:ascii="Times New Roman" w:hAnsi="Times New Roman" w:cs="Times New Roman"/>
                <w:sz w:val="24"/>
                <w:szCs w:val="20"/>
              </w:rPr>
              <w:t>under</w:t>
            </w:r>
            <w:r w:rsidRPr="00E32881">
              <w:rPr>
                <w:rFonts w:ascii="Times New Roman" w:hAnsi="Times New Roman" w:cs="Times New Roman"/>
                <w:sz w:val="24"/>
                <w:szCs w:val="20"/>
              </w:rPr>
              <w:t xml:space="preserve"> </w:t>
            </w:r>
            <w:r w:rsidR="00A359A1" w:rsidRPr="00E32881">
              <w:rPr>
                <w:rFonts w:ascii="Times New Roman" w:hAnsi="Times New Roman" w:cs="Times New Roman"/>
                <w:sz w:val="24"/>
                <w:szCs w:val="20"/>
              </w:rPr>
              <w:t xml:space="preserve">7 </w:t>
            </w:r>
            <w:r w:rsidRPr="00E32881">
              <w:rPr>
                <w:rFonts w:ascii="Times New Roman" w:hAnsi="Times New Roman" w:cs="Times New Roman"/>
                <w:sz w:val="24"/>
                <w:szCs w:val="20"/>
              </w:rPr>
              <w:t>superfamily were recorded throughout the study period. Based on number of superfamilies Noctu</w:t>
            </w:r>
            <w:r w:rsidR="00976A0C">
              <w:rPr>
                <w:rFonts w:ascii="Times New Roman" w:hAnsi="Times New Roman" w:cs="Times New Roman"/>
                <w:sz w:val="24"/>
                <w:szCs w:val="20"/>
              </w:rPr>
              <w:t>o</w:t>
            </w:r>
            <w:r w:rsidRPr="00E32881">
              <w:rPr>
                <w:rFonts w:ascii="Times New Roman" w:hAnsi="Times New Roman" w:cs="Times New Roman"/>
                <w:sz w:val="24"/>
                <w:szCs w:val="20"/>
              </w:rPr>
              <w:t xml:space="preserve">idea was dominant with 38 species followed Pyraloidea with 16 species, </w:t>
            </w:r>
            <w:r w:rsidRPr="00E32881">
              <w:rPr>
                <w:rFonts w:ascii="Times New Roman" w:eastAsia="Times New Roman" w:hAnsi="Times New Roman" w:cs="Times New Roman"/>
                <w:sz w:val="24"/>
                <w:szCs w:val="24"/>
              </w:rPr>
              <w:t>Bombycoidea 6 species, Geometroidea 4 species and</w:t>
            </w:r>
            <w:r w:rsidR="00A359A1" w:rsidRPr="00E32881">
              <w:rPr>
                <w:rFonts w:ascii="Times New Roman" w:eastAsia="Times New Roman" w:hAnsi="Times New Roman" w:cs="Times New Roman"/>
                <w:sz w:val="24"/>
                <w:szCs w:val="24"/>
              </w:rPr>
              <w:t xml:space="preserve"> Euteliidae,</w:t>
            </w:r>
            <w:r w:rsidRPr="00E32881">
              <w:rPr>
                <w:rFonts w:ascii="Times New Roman" w:eastAsia="Times New Roman" w:hAnsi="Times New Roman" w:cs="Times New Roman"/>
                <w:sz w:val="24"/>
                <w:szCs w:val="24"/>
              </w:rPr>
              <w:t xml:space="preserve"> Hyblaeoidea, Lasiocampoidea and Thyridoidea with one species each. </w:t>
            </w:r>
            <w:r w:rsidRPr="00E32881">
              <w:rPr>
                <w:rFonts w:ascii="Times New Roman" w:hAnsi="Times New Roman" w:cs="Times New Roman"/>
                <w:sz w:val="24"/>
                <w:szCs w:val="20"/>
              </w:rPr>
              <w:t>The highest species was represented by family Erebidae (23 species), Crambidae (14 species), followed by families Noctuidae (13 species), Sphingidae (6 species,), Geometridae (5</w:t>
            </w:r>
            <w:r w:rsidR="00A117F0">
              <w:rPr>
                <w:rFonts w:ascii="Times New Roman" w:hAnsi="Times New Roman" w:cs="Times New Roman"/>
                <w:sz w:val="24"/>
                <w:szCs w:val="20"/>
              </w:rPr>
              <w:t xml:space="preserve"> species</w:t>
            </w:r>
            <w:r w:rsidRPr="00E32881">
              <w:rPr>
                <w:rFonts w:ascii="Times New Roman" w:hAnsi="Times New Roman" w:cs="Times New Roman"/>
                <w:sz w:val="24"/>
                <w:szCs w:val="20"/>
              </w:rPr>
              <w:t xml:space="preserve">) and families Euteliidae, Hyblaeidae, Lasiocampidae Nolidiae and Thyradidae represented by one species each.  </w:t>
            </w:r>
            <w:r w:rsidR="00A117F0" w:rsidRPr="00A117F0">
              <w:rPr>
                <w:rFonts w:ascii="Times New Roman" w:hAnsi="Times New Roman" w:cs="Times New Roman"/>
                <w:sz w:val="24"/>
                <w:szCs w:val="20"/>
              </w:rPr>
              <w:t xml:space="preserve">This study thereby offers baseline data for future studies on moth fauna </w:t>
            </w:r>
            <w:r w:rsidR="00A117F0">
              <w:rPr>
                <w:rFonts w:ascii="Times New Roman" w:hAnsi="Times New Roman" w:cs="Times New Roman"/>
                <w:sz w:val="24"/>
                <w:szCs w:val="20"/>
              </w:rPr>
              <w:t>associated with other agricultural crops</w:t>
            </w:r>
            <w:r w:rsidR="002C5AFF">
              <w:rPr>
                <w:rFonts w:ascii="Times New Roman" w:hAnsi="Times New Roman" w:cs="Times New Roman"/>
                <w:sz w:val="24"/>
                <w:szCs w:val="20"/>
              </w:rPr>
              <w:t>.</w:t>
            </w:r>
          </w:p>
        </w:tc>
      </w:tr>
    </w:tbl>
    <w:p w14:paraId="7884F474" w14:textId="77777777" w:rsidR="00ED7902" w:rsidRPr="00E32881" w:rsidRDefault="00ED7902" w:rsidP="003C13B3">
      <w:pPr>
        <w:rPr>
          <w:rStyle w:val="A0"/>
          <w:rFonts w:ascii="Times New Roman" w:hAnsi="Times New Roman" w:cs="Times New Roman"/>
          <w:color w:val="auto"/>
          <w:sz w:val="24"/>
        </w:rPr>
      </w:pPr>
    </w:p>
    <w:p w14:paraId="692412C2" w14:textId="3AA2884E" w:rsidR="00292E42" w:rsidRPr="00E32881" w:rsidRDefault="00C67F71" w:rsidP="00C67F71">
      <w:pPr>
        <w:jc w:val="both"/>
        <w:rPr>
          <w:rStyle w:val="A0"/>
          <w:rFonts w:ascii="Times New Roman" w:hAnsi="Times New Roman" w:cs="Times New Roman"/>
          <w:i/>
          <w:iCs/>
          <w:color w:val="auto"/>
          <w:sz w:val="24"/>
        </w:rPr>
      </w:pPr>
      <w:r w:rsidRPr="00E32881">
        <w:rPr>
          <w:rFonts w:ascii="Times New Roman" w:hAnsi="Times New Roman" w:cs="Times New Roman"/>
          <w:b/>
          <w:bCs/>
          <w:i/>
          <w:iCs/>
          <w:sz w:val="24"/>
          <w:szCs w:val="20"/>
        </w:rPr>
        <w:t>Keywords:</w:t>
      </w:r>
      <w:r w:rsidRPr="00E32881">
        <w:rPr>
          <w:rFonts w:ascii="Times New Roman" w:hAnsi="Times New Roman" w:cs="Times New Roman"/>
          <w:i/>
          <w:iCs/>
          <w:sz w:val="24"/>
          <w:szCs w:val="20"/>
        </w:rPr>
        <w:t xml:space="preserve"> </w:t>
      </w:r>
      <w:r w:rsidR="00FC7584" w:rsidRPr="00E32881">
        <w:rPr>
          <w:rFonts w:ascii="Times New Roman" w:hAnsi="Times New Roman" w:cs="Times New Roman"/>
          <w:i/>
          <w:iCs/>
          <w:sz w:val="24"/>
          <w:szCs w:val="20"/>
        </w:rPr>
        <w:t>Lepidoptera</w:t>
      </w:r>
      <w:r w:rsidR="00ED7902" w:rsidRPr="00E32881">
        <w:rPr>
          <w:rFonts w:ascii="Times New Roman" w:hAnsi="Times New Roman" w:cs="Times New Roman"/>
          <w:i/>
          <w:iCs/>
          <w:sz w:val="24"/>
          <w:szCs w:val="20"/>
        </w:rPr>
        <w:t>;</w:t>
      </w:r>
      <w:r w:rsidR="00FC7584" w:rsidRPr="00E32881">
        <w:rPr>
          <w:rFonts w:ascii="Times New Roman" w:hAnsi="Times New Roman" w:cs="Times New Roman"/>
          <w:i/>
          <w:iCs/>
          <w:sz w:val="24"/>
          <w:szCs w:val="20"/>
        </w:rPr>
        <w:t xml:space="preserve"> </w:t>
      </w:r>
      <w:r w:rsidR="0074427B" w:rsidRPr="00E32881">
        <w:rPr>
          <w:rFonts w:ascii="Times New Roman" w:hAnsi="Times New Roman" w:cs="Times New Roman"/>
          <w:i/>
          <w:iCs/>
          <w:sz w:val="24"/>
          <w:szCs w:val="20"/>
        </w:rPr>
        <w:t>Moth;</w:t>
      </w:r>
      <w:r w:rsidRPr="00E32881">
        <w:rPr>
          <w:rFonts w:ascii="Times New Roman" w:hAnsi="Times New Roman" w:cs="Times New Roman"/>
          <w:i/>
          <w:iCs/>
          <w:sz w:val="24"/>
          <w:szCs w:val="20"/>
        </w:rPr>
        <w:t xml:space="preserve"> Diversity</w:t>
      </w:r>
      <w:r w:rsidR="00ED7902" w:rsidRPr="00E32881">
        <w:rPr>
          <w:rFonts w:ascii="Times New Roman" w:hAnsi="Times New Roman" w:cs="Times New Roman"/>
          <w:i/>
          <w:iCs/>
          <w:sz w:val="24"/>
          <w:szCs w:val="20"/>
        </w:rPr>
        <w:t>;</w:t>
      </w:r>
      <w:r w:rsidRPr="00E32881">
        <w:rPr>
          <w:rFonts w:ascii="Times New Roman" w:hAnsi="Times New Roman" w:cs="Times New Roman"/>
          <w:i/>
          <w:iCs/>
          <w:sz w:val="24"/>
          <w:szCs w:val="20"/>
        </w:rPr>
        <w:t xml:space="preserve"> Light trap</w:t>
      </w:r>
      <w:r w:rsidR="00ED7902" w:rsidRPr="00E32881">
        <w:rPr>
          <w:rFonts w:ascii="Times New Roman" w:hAnsi="Times New Roman" w:cs="Times New Roman"/>
          <w:i/>
          <w:iCs/>
          <w:sz w:val="24"/>
          <w:szCs w:val="20"/>
        </w:rPr>
        <w:t>;</w:t>
      </w:r>
      <w:r w:rsidRPr="00E32881">
        <w:rPr>
          <w:rFonts w:ascii="Times New Roman" w:hAnsi="Times New Roman" w:cs="Times New Roman"/>
          <w:i/>
          <w:iCs/>
          <w:sz w:val="24"/>
          <w:szCs w:val="20"/>
        </w:rPr>
        <w:t xml:space="preserve"> </w:t>
      </w:r>
      <w:r w:rsidR="0074427B" w:rsidRPr="00E32881">
        <w:rPr>
          <w:rFonts w:ascii="Times New Roman" w:hAnsi="Times New Roman" w:cs="Times New Roman"/>
          <w:i/>
          <w:iCs/>
          <w:sz w:val="24"/>
          <w:szCs w:val="20"/>
        </w:rPr>
        <w:t>C</w:t>
      </w:r>
      <w:r w:rsidR="00662190" w:rsidRPr="00E32881">
        <w:rPr>
          <w:rFonts w:ascii="Times New Roman" w:hAnsi="Times New Roman" w:cs="Times New Roman"/>
          <w:i/>
          <w:iCs/>
          <w:sz w:val="24"/>
          <w:szCs w:val="20"/>
        </w:rPr>
        <w:t>hickpea</w:t>
      </w:r>
      <w:r w:rsidR="00ED7902" w:rsidRPr="00E32881">
        <w:rPr>
          <w:rFonts w:ascii="Times New Roman" w:hAnsi="Times New Roman" w:cs="Times New Roman"/>
          <w:i/>
          <w:iCs/>
          <w:sz w:val="24"/>
          <w:szCs w:val="20"/>
        </w:rPr>
        <w:t>;</w:t>
      </w:r>
      <w:r w:rsidR="00662190" w:rsidRPr="00E32881">
        <w:rPr>
          <w:rFonts w:ascii="Times New Roman" w:hAnsi="Times New Roman" w:cs="Times New Roman"/>
          <w:i/>
          <w:iCs/>
          <w:sz w:val="24"/>
          <w:szCs w:val="20"/>
        </w:rPr>
        <w:t xml:space="preserve"> Jabalpur</w:t>
      </w:r>
      <w:r w:rsidR="00ED7902" w:rsidRPr="00E32881">
        <w:rPr>
          <w:rFonts w:ascii="Times New Roman" w:hAnsi="Times New Roman" w:cs="Times New Roman"/>
          <w:i/>
          <w:iCs/>
          <w:sz w:val="24"/>
          <w:szCs w:val="20"/>
        </w:rPr>
        <w:t>;</w:t>
      </w:r>
      <w:r w:rsidR="00662190" w:rsidRPr="00E32881">
        <w:rPr>
          <w:rFonts w:ascii="Times New Roman" w:hAnsi="Times New Roman" w:cs="Times New Roman"/>
          <w:i/>
          <w:iCs/>
          <w:sz w:val="24"/>
          <w:szCs w:val="20"/>
        </w:rPr>
        <w:t xml:space="preserve"> Madhya Pradesh</w:t>
      </w:r>
      <w:r w:rsidR="00A359A1" w:rsidRPr="00E32881">
        <w:rPr>
          <w:rFonts w:ascii="Times New Roman" w:hAnsi="Times New Roman" w:cs="Times New Roman"/>
          <w:i/>
          <w:iCs/>
          <w:sz w:val="24"/>
          <w:szCs w:val="20"/>
        </w:rPr>
        <w:t>.</w:t>
      </w:r>
    </w:p>
    <w:p w14:paraId="200687E3" w14:textId="628A760E" w:rsidR="005E2533" w:rsidRPr="00E32881" w:rsidRDefault="0074427B" w:rsidP="005E2533">
      <w:pPr>
        <w:rPr>
          <w:rFonts w:ascii="Times New Roman" w:hAnsi="Times New Roman" w:cs="Times New Roman"/>
          <w:b/>
          <w:sz w:val="24"/>
          <w:szCs w:val="24"/>
        </w:rPr>
      </w:pPr>
      <w:r w:rsidRPr="00E32881">
        <w:rPr>
          <w:rFonts w:ascii="Times New Roman" w:hAnsi="Times New Roman" w:cs="Times New Roman"/>
          <w:b/>
          <w:bCs/>
          <w:sz w:val="24"/>
          <w:szCs w:val="24"/>
        </w:rPr>
        <w:t>1</w:t>
      </w:r>
      <w:r w:rsidRPr="00E32881">
        <w:rPr>
          <w:rFonts w:ascii="Times New Roman" w:hAnsi="Times New Roman" w:cs="Times New Roman"/>
          <w:sz w:val="24"/>
          <w:szCs w:val="24"/>
        </w:rPr>
        <w:t>.</w:t>
      </w:r>
      <w:r w:rsidR="005E2533" w:rsidRPr="00E32881">
        <w:rPr>
          <w:rFonts w:ascii="Times New Roman" w:hAnsi="Times New Roman" w:cs="Times New Roman"/>
          <w:sz w:val="24"/>
          <w:szCs w:val="24"/>
        </w:rPr>
        <w:t xml:space="preserve"> </w:t>
      </w:r>
      <w:r w:rsidR="005E2533" w:rsidRPr="00E32881">
        <w:rPr>
          <w:rStyle w:val="A0"/>
          <w:rFonts w:ascii="Times New Roman" w:hAnsi="Times New Roman" w:cs="Times New Roman"/>
          <w:color w:val="auto"/>
          <w:sz w:val="24"/>
          <w:szCs w:val="24"/>
        </w:rPr>
        <w:t>I</w:t>
      </w:r>
      <w:r w:rsidR="00431B16" w:rsidRPr="00E32881">
        <w:rPr>
          <w:rStyle w:val="A0"/>
          <w:rFonts w:ascii="Times New Roman" w:hAnsi="Times New Roman" w:cs="Times New Roman"/>
          <w:color w:val="auto"/>
          <w:sz w:val="24"/>
          <w:szCs w:val="24"/>
        </w:rPr>
        <w:t>NTRODUCTION</w:t>
      </w:r>
    </w:p>
    <w:p w14:paraId="6BE2AF7A" w14:textId="3751D9D5" w:rsidR="00903E87" w:rsidRPr="00E32881" w:rsidRDefault="005E2533" w:rsidP="00AD26B6">
      <w:pPr>
        <w:spacing w:after="0" w:line="360" w:lineRule="auto"/>
        <w:jc w:val="both"/>
        <w:rPr>
          <w:rFonts w:ascii="Times-Bold" w:hAnsi="Times-Bold" w:cs="Times-Bold"/>
          <w:sz w:val="24"/>
          <w:szCs w:val="24"/>
        </w:rPr>
      </w:pPr>
      <w:r w:rsidRPr="00E32881">
        <w:rPr>
          <w:rFonts w:ascii="Times New Roman" w:hAnsi="Times New Roman" w:cs="Times New Roman"/>
          <w:sz w:val="24"/>
          <w:szCs w:val="24"/>
        </w:rPr>
        <w:t>Chickpea (</w:t>
      </w:r>
      <w:r w:rsidRPr="00E32881">
        <w:rPr>
          <w:rFonts w:ascii="Times New Roman" w:hAnsi="Times New Roman" w:cs="Times New Roman"/>
          <w:i/>
          <w:iCs/>
          <w:sz w:val="24"/>
          <w:szCs w:val="24"/>
        </w:rPr>
        <w:t xml:space="preserve">Cicer arietinum </w:t>
      </w:r>
      <w:r w:rsidRPr="00E32881">
        <w:rPr>
          <w:rFonts w:ascii="Times New Roman" w:hAnsi="Times New Roman" w:cs="Times New Roman"/>
          <w:sz w:val="24"/>
          <w:szCs w:val="24"/>
        </w:rPr>
        <w:t>L.) is the very important pulse crops grown in 10.2 million hectares with an av</w:t>
      </w:r>
      <w:r w:rsidRPr="00E32881">
        <w:rPr>
          <w:rFonts w:ascii="Times New Roman" w:hAnsi="Times New Roman" w:cs="Times New Roman"/>
          <w:sz w:val="24"/>
          <w:szCs w:val="24"/>
        </w:rPr>
        <w:softHyphen/>
        <w:t xml:space="preserve">erage production of 7.9 million </w:t>
      </w:r>
      <w:del w:id="14" w:author="Rama Gopala Varma Nadimpalli" w:date="2026-02-10T17:34:00Z">
        <w:r w:rsidRPr="00E32881" w:rsidDel="002D5E61">
          <w:rPr>
            <w:rFonts w:ascii="Times New Roman" w:hAnsi="Times New Roman" w:cs="Times New Roman"/>
            <w:sz w:val="24"/>
            <w:szCs w:val="24"/>
          </w:rPr>
          <w:delText>tonns</w:delText>
        </w:r>
      </w:del>
      <w:ins w:id="15" w:author="Rama Gopala Varma Nadimpalli" w:date="2026-02-10T17:34:00Z">
        <w:r w:rsidR="002D5E61" w:rsidRPr="00E32881">
          <w:rPr>
            <w:rFonts w:ascii="Times New Roman" w:hAnsi="Times New Roman" w:cs="Times New Roman"/>
            <w:sz w:val="24"/>
            <w:szCs w:val="24"/>
          </w:rPr>
          <w:t>tons</w:t>
        </w:r>
      </w:ins>
      <w:r w:rsidRPr="00E32881">
        <w:rPr>
          <w:rFonts w:ascii="Times New Roman" w:hAnsi="Times New Roman" w:cs="Times New Roman"/>
          <w:sz w:val="24"/>
          <w:szCs w:val="24"/>
        </w:rPr>
        <w:t xml:space="preserve"> and an average productivity of 995 kg ha-1, of which about 80% is grown in India FAO (2016). It is also known as gram or Bengal gram and is sometimes known as chana.</w:t>
      </w:r>
      <w:r w:rsidR="00AD26B6" w:rsidRPr="00E32881">
        <w:rPr>
          <w:rFonts w:ascii="Times New Roman" w:hAnsi="Times New Roman" w:cs="Times New Roman"/>
          <w:sz w:val="24"/>
          <w:szCs w:val="24"/>
        </w:rPr>
        <w:t xml:space="preserve"> </w:t>
      </w:r>
      <w:r w:rsidR="005B56D2" w:rsidRPr="00E32881">
        <w:rPr>
          <w:rFonts w:ascii="Times-Bold" w:hAnsi="Times-Bold" w:cs="Times-Bold"/>
          <w:sz w:val="24"/>
          <w:szCs w:val="24"/>
        </w:rPr>
        <w:t>Chickpea is an important pulse crop grown worldwide. Looking into the significance of</w:t>
      </w:r>
      <w:r w:rsidR="00AD26B6" w:rsidRPr="00E32881">
        <w:rPr>
          <w:rFonts w:ascii="Times-Bold" w:hAnsi="Times-Bold" w:cs="Times-Bold"/>
          <w:sz w:val="24"/>
          <w:szCs w:val="24"/>
        </w:rPr>
        <w:t xml:space="preserve"> </w:t>
      </w:r>
      <w:r w:rsidR="005B56D2" w:rsidRPr="00E32881">
        <w:rPr>
          <w:rFonts w:ascii="Times-Bold" w:hAnsi="Times-Bold" w:cs="Times-Bold"/>
          <w:sz w:val="24"/>
          <w:szCs w:val="24"/>
        </w:rPr>
        <w:t>chickpea, as it finds a pride place among pulses across the world and India</w:t>
      </w:r>
      <w:r w:rsidR="00AD26B6" w:rsidRPr="00E32881">
        <w:rPr>
          <w:rFonts w:ascii="Times-Bold" w:hAnsi="Times-Bold" w:cs="Times-Bold"/>
          <w:sz w:val="24"/>
          <w:szCs w:val="24"/>
        </w:rPr>
        <w:t>.</w:t>
      </w:r>
    </w:p>
    <w:p w14:paraId="3597C39E" w14:textId="4D9D2283" w:rsidR="00AD26B6" w:rsidRPr="00E32881" w:rsidRDefault="005E2533" w:rsidP="00AD26B6">
      <w:pPr>
        <w:spacing w:after="0" w:line="360" w:lineRule="auto"/>
        <w:jc w:val="both"/>
        <w:rPr>
          <w:rFonts w:ascii="Times New Roman" w:hAnsi="Times New Roman" w:cs="Times New Roman"/>
          <w:sz w:val="24"/>
          <w:szCs w:val="20"/>
        </w:rPr>
      </w:pPr>
      <w:r w:rsidRPr="00E32881">
        <w:rPr>
          <w:rFonts w:ascii="Times New Roman" w:hAnsi="Times New Roman" w:cs="Times New Roman"/>
          <w:sz w:val="24"/>
          <w:szCs w:val="20"/>
        </w:rPr>
        <w:lastRenderedPageBreak/>
        <w:t>The chickpea is a legume of the family Fabaceae. A high protein seed, it is among the oldest cultivated legumes with 7,500-year-old crop remains found in the Middle East (Bell</w:t>
      </w:r>
      <w:r w:rsidR="00FA775C" w:rsidRPr="00E32881">
        <w:rPr>
          <w:rFonts w:ascii="Times New Roman" w:hAnsi="Times New Roman" w:cs="Times New Roman"/>
          <w:sz w:val="24"/>
          <w:szCs w:val="20"/>
        </w:rPr>
        <w:t>,</w:t>
      </w:r>
      <w:r w:rsidRPr="00E32881">
        <w:rPr>
          <w:rFonts w:ascii="Times New Roman" w:hAnsi="Times New Roman" w:cs="Times New Roman"/>
          <w:sz w:val="24"/>
          <w:szCs w:val="20"/>
        </w:rPr>
        <w:t xml:space="preserve"> 2014). </w:t>
      </w:r>
    </w:p>
    <w:p w14:paraId="4A0CF767" w14:textId="7264E5DC" w:rsidR="00903E87" w:rsidRPr="00E32881" w:rsidRDefault="00903E87" w:rsidP="00AD26B6">
      <w:pPr>
        <w:spacing w:after="0" w:line="360" w:lineRule="auto"/>
        <w:jc w:val="both"/>
        <w:rPr>
          <w:rFonts w:ascii="Times New Roman" w:hAnsi="Times New Roman" w:cs="Times New Roman"/>
          <w:sz w:val="24"/>
          <w:szCs w:val="20"/>
        </w:rPr>
      </w:pPr>
      <w:r w:rsidRPr="00E32881">
        <w:rPr>
          <w:rFonts w:ascii="Times New Roman" w:hAnsi="Times New Roman" w:cs="Times New Roman"/>
          <w:sz w:val="24"/>
          <w:szCs w:val="20"/>
        </w:rPr>
        <w:t xml:space="preserve">Chickpea is the crop of family leguminosae and subfamily papilionaceae. It is a self-pollinated crop rich in proteins, carbohydrates and fats and forms a very essential component of the diet of Indian people as most of the Indian’s are vegetarian (Katerji </w:t>
      </w:r>
      <w:r w:rsidRPr="002D5E61">
        <w:rPr>
          <w:rFonts w:ascii="Times New Roman" w:hAnsi="Times New Roman" w:cs="Times New Roman"/>
          <w:i/>
          <w:iCs/>
          <w:sz w:val="24"/>
          <w:szCs w:val="20"/>
          <w:rPrChange w:id="16" w:author="Rama Gopala Varma Nadimpalli" w:date="2026-02-10T17:35:00Z">
            <w:rPr>
              <w:rFonts w:ascii="Times New Roman" w:hAnsi="Times New Roman" w:cs="Times New Roman"/>
              <w:sz w:val="24"/>
              <w:szCs w:val="20"/>
            </w:rPr>
          </w:rPrChange>
        </w:rPr>
        <w:t>et al.,</w:t>
      </w:r>
      <w:r w:rsidRPr="00E32881">
        <w:rPr>
          <w:rFonts w:ascii="Times New Roman" w:hAnsi="Times New Roman" w:cs="Times New Roman"/>
          <w:sz w:val="24"/>
          <w:szCs w:val="20"/>
        </w:rPr>
        <w:t xml:space="preserve"> 2001). Humans utilize chickpea as fresh immature seed, whole seed, daal or flour. Since chickpea is a very important protein rich diet for vegetarian people, it is called as poor man’s meat. Additionally, it is abundant in fibre and minerals and it’s lipid fraction is rich in unsaturated fatty acids (Williams and Singh, 1987). Chickpea is rich in vitamins (particularly vitamin B) and also helps in increasing soil fertility by fixing atmospheric nitrogen (Kailas and Chaudhary, 2021). Chickpea finds a pride place among the pulses grown in our country. India is the single largest producer of chickpea within the world (Mallikarjuna </w:t>
      </w:r>
      <w:r w:rsidRPr="002D5E61">
        <w:rPr>
          <w:rFonts w:ascii="Times New Roman" w:hAnsi="Times New Roman" w:cs="Times New Roman"/>
          <w:i/>
          <w:iCs/>
          <w:sz w:val="24"/>
          <w:szCs w:val="20"/>
          <w:rPrChange w:id="17" w:author="Rama Gopala Varma Nadimpalli" w:date="2026-02-10T17:36:00Z">
            <w:rPr>
              <w:rFonts w:ascii="Times New Roman" w:hAnsi="Times New Roman" w:cs="Times New Roman"/>
              <w:sz w:val="24"/>
              <w:szCs w:val="20"/>
            </w:rPr>
          </w:rPrChange>
        </w:rPr>
        <w:t>et al.,</w:t>
      </w:r>
      <w:r w:rsidRPr="00E32881">
        <w:rPr>
          <w:rFonts w:ascii="Times New Roman" w:hAnsi="Times New Roman" w:cs="Times New Roman"/>
          <w:sz w:val="24"/>
          <w:szCs w:val="20"/>
        </w:rPr>
        <w:t xml:space="preserve"> 2017; Gaur </w:t>
      </w:r>
      <w:r w:rsidRPr="002D5E61">
        <w:rPr>
          <w:rFonts w:ascii="Times New Roman" w:hAnsi="Times New Roman" w:cs="Times New Roman"/>
          <w:i/>
          <w:iCs/>
          <w:sz w:val="24"/>
          <w:szCs w:val="20"/>
          <w:rPrChange w:id="18" w:author="Rama Gopala Varma Nadimpalli" w:date="2026-02-10T17:36:00Z">
            <w:rPr>
              <w:rFonts w:ascii="Times New Roman" w:hAnsi="Times New Roman" w:cs="Times New Roman"/>
              <w:sz w:val="24"/>
              <w:szCs w:val="20"/>
            </w:rPr>
          </w:rPrChange>
        </w:rPr>
        <w:t>et al</w:t>
      </w:r>
      <w:r w:rsidRPr="00E32881">
        <w:rPr>
          <w:rFonts w:ascii="Times New Roman" w:hAnsi="Times New Roman" w:cs="Times New Roman"/>
          <w:sz w:val="24"/>
          <w:szCs w:val="20"/>
        </w:rPr>
        <w:t>., 2019). In India, chickpea occupying part of 8,927,600 hectares with 41,827,500 ton</w:t>
      </w:r>
      <w:del w:id="19" w:author="Rama Gopala Varma Nadimpalli" w:date="2026-02-10T17:36:00Z">
        <w:r w:rsidRPr="00E32881" w:rsidDel="002D5E61">
          <w:rPr>
            <w:rFonts w:ascii="Times New Roman" w:hAnsi="Times New Roman" w:cs="Times New Roman"/>
            <w:sz w:val="24"/>
            <w:szCs w:val="20"/>
          </w:rPr>
          <w:delText>e</w:delText>
        </w:r>
      </w:del>
      <w:r w:rsidRPr="00E32881">
        <w:rPr>
          <w:rFonts w:ascii="Times New Roman" w:hAnsi="Times New Roman" w:cs="Times New Roman"/>
          <w:sz w:val="24"/>
          <w:szCs w:val="20"/>
        </w:rPr>
        <w:t>s production and also the typical yield is 935.34 kg/hectare (FAOSTAT, 2019)</w:t>
      </w:r>
      <w:r w:rsidR="00865878" w:rsidRPr="00E32881">
        <w:rPr>
          <w:rFonts w:ascii="Times New Roman" w:hAnsi="Times New Roman" w:cs="Times New Roman"/>
          <w:sz w:val="24"/>
          <w:szCs w:val="20"/>
        </w:rPr>
        <w:t>.</w:t>
      </w:r>
    </w:p>
    <w:p w14:paraId="5C9D035F" w14:textId="26D5EFEF" w:rsidR="0085480B" w:rsidRPr="00E32881" w:rsidRDefault="00CB2ABC" w:rsidP="004C6D69">
      <w:pPr>
        <w:spacing w:after="0" w:line="360" w:lineRule="auto"/>
        <w:jc w:val="both"/>
        <w:rPr>
          <w:rStyle w:val="A2"/>
          <w:rFonts w:ascii="Times New Roman" w:hAnsi="Times New Roman" w:cs="Times New Roman"/>
          <w:color w:val="auto"/>
          <w:sz w:val="24"/>
          <w:szCs w:val="24"/>
        </w:rPr>
      </w:pPr>
      <w:r w:rsidRPr="00E32881">
        <w:rPr>
          <w:rFonts w:ascii="Times New Roman" w:hAnsi="Times New Roman" w:cs="Times New Roman"/>
          <w:sz w:val="24"/>
          <w:szCs w:val="20"/>
        </w:rPr>
        <w:t>S</w:t>
      </w:r>
      <w:r w:rsidR="00AD26B6" w:rsidRPr="00E32881">
        <w:rPr>
          <w:rFonts w:ascii="Times New Roman" w:hAnsi="Times New Roman" w:cs="Times New Roman"/>
          <w:sz w:val="24"/>
          <w:szCs w:val="20"/>
        </w:rPr>
        <w:t xml:space="preserve">everal insect pests </w:t>
      </w:r>
      <w:r w:rsidRPr="00E32881">
        <w:rPr>
          <w:rFonts w:ascii="Times New Roman" w:hAnsi="Times New Roman" w:cs="Times New Roman"/>
          <w:sz w:val="24"/>
          <w:szCs w:val="20"/>
        </w:rPr>
        <w:t xml:space="preserve">including moths </w:t>
      </w:r>
      <w:r w:rsidR="00AD26B6" w:rsidRPr="00E32881">
        <w:rPr>
          <w:rFonts w:ascii="Times New Roman" w:hAnsi="Times New Roman" w:cs="Times New Roman"/>
          <w:sz w:val="24"/>
          <w:szCs w:val="20"/>
        </w:rPr>
        <w:t xml:space="preserve">are severe damage to chickpea during the different stages of growth. They are different orders of </w:t>
      </w:r>
      <w:r w:rsidRPr="00E32881">
        <w:rPr>
          <w:rFonts w:ascii="Times New Roman" w:hAnsi="Times New Roman" w:cs="Times New Roman"/>
          <w:sz w:val="24"/>
          <w:szCs w:val="20"/>
        </w:rPr>
        <w:t>insects</w:t>
      </w:r>
      <w:r w:rsidR="00AD26B6" w:rsidRPr="00E32881">
        <w:rPr>
          <w:rFonts w:ascii="Times New Roman" w:hAnsi="Times New Roman" w:cs="Times New Roman"/>
          <w:sz w:val="24"/>
          <w:szCs w:val="20"/>
        </w:rPr>
        <w:t>, such as Hemiptera, Coleoptera, Lepidoptera, Isopteran and others.</w:t>
      </w:r>
      <w:r w:rsidR="000F5245" w:rsidRPr="00E32881">
        <w:rPr>
          <w:rFonts w:ascii="Times New Roman" w:hAnsi="Times New Roman" w:cs="Times New Roman"/>
          <w:sz w:val="24"/>
          <w:szCs w:val="20"/>
        </w:rPr>
        <w:t xml:space="preserve"> </w:t>
      </w:r>
      <w:r w:rsidR="004B0F44" w:rsidRPr="00E32881">
        <w:rPr>
          <w:rStyle w:val="A2"/>
          <w:rFonts w:ascii="Times New Roman" w:hAnsi="Times New Roman" w:cs="Times New Roman"/>
          <w:color w:val="auto"/>
          <w:sz w:val="24"/>
          <w:szCs w:val="24"/>
        </w:rPr>
        <w:t xml:space="preserve">Among the insect order Lepidoptera is one of the most important and second most after </w:t>
      </w:r>
      <w:ins w:id="20" w:author="Rama Gopala Varma Nadimpalli" w:date="2026-02-10T17:37:00Z">
        <w:r w:rsidR="002D5E61">
          <w:rPr>
            <w:rStyle w:val="A2"/>
            <w:rFonts w:ascii="Times New Roman" w:hAnsi="Times New Roman" w:cs="Times New Roman"/>
            <w:color w:val="auto"/>
            <w:sz w:val="24"/>
            <w:szCs w:val="24"/>
          </w:rPr>
          <w:t>C</w:t>
        </w:r>
      </w:ins>
      <w:del w:id="21" w:author="Rama Gopala Varma Nadimpalli" w:date="2026-02-10T17:37:00Z">
        <w:r w:rsidR="004B0F44" w:rsidRPr="00E32881" w:rsidDel="002D5E61">
          <w:rPr>
            <w:rStyle w:val="A2"/>
            <w:rFonts w:ascii="Times New Roman" w:hAnsi="Times New Roman" w:cs="Times New Roman"/>
            <w:color w:val="auto"/>
            <w:sz w:val="24"/>
            <w:szCs w:val="24"/>
          </w:rPr>
          <w:delText>c</w:delText>
        </w:r>
      </w:del>
      <w:r w:rsidR="004B0F44" w:rsidRPr="00E32881">
        <w:rPr>
          <w:rStyle w:val="A2"/>
          <w:rFonts w:ascii="Times New Roman" w:hAnsi="Times New Roman" w:cs="Times New Roman"/>
          <w:color w:val="auto"/>
          <w:sz w:val="24"/>
          <w:szCs w:val="24"/>
        </w:rPr>
        <w:t>oleopteran</w:t>
      </w:r>
      <w:r w:rsidR="00113C63" w:rsidRPr="00E32881">
        <w:rPr>
          <w:rStyle w:val="A2"/>
          <w:rFonts w:ascii="Times New Roman" w:hAnsi="Times New Roman" w:cs="Times New Roman"/>
          <w:color w:val="auto"/>
          <w:sz w:val="24"/>
          <w:szCs w:val="24"/>
        </w:rPr>
        <w:t xml:space="preserve"> (</w:t>
      </w:r>
      <w:r w:rsidR="00FA775C" w:rsidRPr="00E32881">
        <w:rPr>
          <w:rStyle w:val="A2"/>
          <w:rFonts w:ascii="Times New Roman" w:hAnsi="Times New Roman" w:cs="Times New Roman"/>
          <w:color w:val="auto"/>
          <w:sz w:val="24"/>
          <w:szCs w:val="24"/>
        </w:rPr>
        <w:t>Sidhu, 2023</w:t>
      </w:r>
      <w:r w:rsidR="00113C63" w:rsidRPr="00E32881">
        <w:rPr>
          <w:rStyle w:val="A2"/>
          <w:rFonts w:ascii="Times New Roman" w:hAnsi="Times New Roman" w:cs="Times New Roman"/>
          <w:color w:val="auto"/>
          <w:sz w:val="24"/>
          <w:szCs w:val="24"/>
        </w:rPr>
        <w:t>)</w:t>
      </w:r>
      <w:r w:rsidR="004B0F44" w:rsidRPr="00E32881">
        <w:rPr>
          <w:rStyle w:val="A2"/>
          <w:rFonts w:ascii="Times New Roman" w:hAnsi="Times New Roman" w:cs="Times New Roman"/>
          <w:color w:val="auto"/>
          <w:sz w:val="24"/>
          <w:szCs w:val="24"/>
        </w:rPr>
        <w:t xml:space="preserve">. </w:t>
      </w:r>
    </w:p>
    <w:p w14:paraId="5CDB3784" w14:textId="2A044F83" w:rsidR="0085480B" w:rsidRPr="00E32881" w:rsidRDefault="000B265A" w:rsidP="004C6D69">
      <w:pPr>
        <w:spacing w:after="0" w:line="360" w:lineRule="auto"/>
        <w:jc w:val="both"/>
        <w:rPr>
          <w:rStyle w:val="A2"/>
          <w:rFonts w:ascii="Times New Roman" w:hAnsi="Times New Roman" w:cs="Times New Roman"/>
          <w:color w:val="auto"/>
          <w:sz w:val="24"/>
          <w:szCs w:val="24"/>
        </w:rPr>
      </w:pPr>
      <w:r w:rsidRPr="00E32881">
        <w:rPr>
          <w:rStyle w:val="A2"/>
          <w:rFonts w:ascii="Times New Roman" w:hAnsi="Times New Roman" w:cs="Times New Roman"/>
          <w:color w:val="auto"/>
          <w:sz w:val="24"/>
          <w:szCs w:val="24"/>
        </w:rPr>
        <w:t xml:space="preserve">The order Lepidoptera is </w:t>
      </w:r>
      <w:r w:rsidR="00085523" w:rsidRPr="00E32881">
        <w:rPr>
          <w:rStyle w:val="A2"/>
          <w:rFonts w:ascii="Times New Roman" w:hAnsi="Times New Roman" w:cs="Times New Roman"/>
          <w:color w:val="auto"/>
          <w:sz w:val="24"/>
          <w:szCs w:val="24"/>
        </w:rPr>
        <w:t>insects that include</w:t>
      </w:r>
      <w:r w:rsidRPr="00E32881">
        <w:rPr>
          <w:rStyle w:val="A2"/>
          <w:rFonts w:ascii="Times New Roman" w:hAnsi="Times New Roman" w:cs="Times New Roman"/>
          <w:color w:val="auto"/>
          <w:sz w:val="24"/>
          <w:szCs w:val="24"/>
        </w:rPr>
        <w:t xml:space="preserve"> suborder Glossata (moths and butterflies) that are one of the main </w:t>
      </w:r>
      <w:r w:rsidR="00085523" w:rsidRPr="00E32881">
        <w:rPr>
          <w:rStyle w:val="A2"/>
          <w:rFonts w:ascii="Times New Roman" w:hAnsi="Times New Roman" w:cs="Times New Roman"/>
          <w:color w:val="auto"/>
          <w:sz w:val="24"/>
          <w:szCs w:val="24"/>
        </w:rPr>
        <w:t xml:space="preserve">and largest groups </w:t>
      </w:r>
      <w:r w:rsidRPr="00E32881">
        <w:rPr>
          <w:rStyle w:val="A2"/>
          <w:rFonts w:ascii="Times New Roman" w:hAnsi="Times New Roman" w:cs="Times New Roman"/>
          <w:color w:val="auto"/>
          <w:sz w:val="24"/>
          <w:szCs w:val="24"/>
        </w:rPr>
        <w:t xml:space="preserve">phytophagous </w:t>
      </w:r>
      <w:r w:rsidR="00085523" w:rsidRPr="00E32881">
        <w:rPr>
          <w:rStyle w:val="A2"/>
          <w:rFonts w:ascii="Times New Roman" w:hAnsi="Times New Roman" w:cs="Times New Roman"/>
          <w:color w:val="auto"/>
          <w:sz w:val="24"/>
          <w:szCs w:val="24"/>
        </w:rPr>
        <w:t xml:space="preserve">of </w:t>
      </w:r>
      <w:r w:rsidR="00085523" w:rsidRPr="00E32881">
        <w:rPr>
          <w:rFonts w:ascii="Times New Roman" w:hAnsi="Times New Roman" w:cs="Times New Roman"/>
          <w:sz w:val="24"/>
          <w:szCs w:val="24"/>
        </w:rPr>
        <w:t>insects</w:t>
      </w:r>
      <w:r w:rsidR="00085523" w:rsidRPr="00E32881">
        <w:rPr>
          <w:rFonts w:ascii="Times New Roman" w:hAnsi="Times New Roman" w:cs="Times New Roman"/>
        </w:rPr>
        <w:t xml:space="preserve"> </w:t>
      </w:r>
      <w:r w:rsidR="00085523" w:rsidRPr="00E32881">
        <w:rPr>
          <w:rFonts w:ascii="Times New Roman" w:hAnsi="Times New Roman" w:cs="Times New Roman"/>
          <w:sz w:val="24"/>
          <w:szCs w:val="24"/>
        </w:rPr>
        <w:t xml:space="preserve">(Scoble 1992). </w:t>
      </w:r>
      <w:r w:rsidR="00085523" w:rsidRPr="00E32881">
        <w:rPr>
          <w:rFonts w:ascii="Times New Roman" w:hAnsi="Times New Roman" w:cs="Times New Roman"/>
        </w:rPr>
        <w:t>Mo</w:t>
      </w:r>
      <w:r w:rsidR="00FA775C" w:rsidRPr="00E32881">
        <w:rPr>
          <w:rFonts w:ascii="Times New Roman" w:hAnsi="Times New Roman" w:cs="Times New Roman"/>
          <w:sz w:val="24"/>
          <w:szCs w:val="24"/>
        </w:rPr>
        <w:t>re than 162</w:t>
      </w:r>
      <w:r w:rsidR="0085480B" w:rsidRPr="00E32881">
        <w:rPr>
          <w:rFonts w:ascii="Times New Roman" w:hAnsi="Times New Roman" w:cs="Times New Roman"/>
          <w:sz w:val="24"/>
          <w:szCs w:val="24"/>
        </w:rPr>
        <w:t xml:space="preserve">,000 described species is the largest among the insect orders </w:t>
      </w:r>
      <w:r w:rsidRPr="00E32881">
        <w:rPr>
          <w:rFonts w:ascii="Times New Roman" w:hAnsi="Times New Roman" w:cs="Times New Roman"/>
          <w:sz w:val="24"/>
          <w:szCs w:val="24"/>
        </w:rPr>
        <w:t>(Van</w:t>
      </w:r>
      <w:r w:rsidR="00FA775C" w:rsidRPr="00E32881">
        <w:rPr>
          <w:rFonts w:ascii="Times New Roman" w:hAnsi="Times New Roman" w:cs="Times New Roman"/>
          <w:sz w:val="24"/>
          <w:szCs w:val="24"/>
        </w:rPr>
        <w:t xml:space="preserve"> Nieukerken </w:t>
      </w:r>
      <w:r w:rsidR="00FA775C" w:rsidRPr="002D5E61">
        <w:rPr>
          <w:rFonts w:ascii="Times New Roman" w:hAnsi="Times New Roman" w:cs="Times New Roman"/>
          <w:i/>
          <w:iCs/>
          <w:sz w:val="24"/>
          <w:szCs w:val="24"/>
          <w:rPrChange w:id="22" w:author="Rama Gopala Varma Nadimpalli" w:date="2026-02-10T17:37:00Z">
            <w:rPr>
              <w:rFonts w:ascii="Times New Roman" w:hAnsi="Times New Roman" w:cs="Times New Roman"/>
              <w:sz w:val="24"/>
              <w:szCs w:val="24"/>
            </w:rPr>
          </w:rPrChange>
        </w:rPr>
        <w:t>et al</w:t>
      </w:r>
      <w:r w:rsidR="00FA775C" w:rsidRPr="00E32881">
        <w:rPr>
          <w:rFonts w:ascii="Times New Roman" w:hAnsi="Times New Roman" w:cs="Times New Roman"/>
          <w:sz w:val="24"/>
          <w:szCs w:val="24"/>
        </w:rPr>
        <w:t>., 2011; Singh</w:t>
      </w:r>
      <w:r w:rsidRPr="00E32881">
        <w:rPr>
          <w:rFonts w:ascii="Times New Roman" w:hAnsi="Times New Roman" w:cs="Times New Roman"/>
          <w:sz w:val="24"/>
          <w:szCs w:val="24"/>
        </w:rPr>
        <w:t>, 2024</w:t>
      </w:r>
      <w:r w:rsidR="0098149A">
        <w:rPr>
          <w:rFonts w:ascii="Times New Roman" w:hAnsi="Times New Roman" w:cs="Times New Roman"/>
          <w:sz w:val="24"/>
          <w:szCs w:val="24"/>
        </w:rPr>
        <w:t>a</w:t>
      </w:r>
      <w:r w:rsidRPr="00E32881">
        <w:rPr>
          <w:rFonts w:ascii="Times New Roman" w:hAnsi="Times New Roman" w:cs="Times New Roman"/>
          <w:sz w:val="24"/>
          <w:szCs w:val="24"/>
        </w:rPr>
        <w:t>)</w:t>
      </w:r>
      <w:r w:rsidR="0085480B" w:rsidRPr="00E32881">
        <w:rPr>
          <w:rFonts w:ascii="Times New Roman" w:hAnsi="Times New Roman" w:cs="Times New Roman"/>
          <w:sz w:val="24"/>
          <w:szCs w:val="24"/>
        </w:rPr>
        <w:t xml:space="preserve"> and they also have a major impact as </w:t>
      </w:r>
      <w:r w:rsidR="004C0BFA" w:rsidRPr="00E32881">
        <w:rPr>
          <w:rFonts w:ascii="Times New Roman" w:hAnsi="Times New Roman" w:cs="Times New Roman"/>
          <w:sz w:val="24"/>
          <w:szCs w:val="24"/>
        </w:rPr>
        <w:t xml:space="preserve">a </w:t>
      </w:r>
      <w:r w:rsidR="00C86289" w:rsidRPr="00E32881">
        <w:rPr>
          <w:rFonts w:ascii="Times New Roman" w:hAnsi="Times New Roman" w:cs="Times New Roman"/>
          <w:sz w:val="24"/>
          <w:szCs w:val="24"/>
        </w:rPr>
        <w:t>pest</w:t>
      </w:r>
      <w:r w:rsidR="004C0BFA" w:rsidRPr="00E32881">
        <w:rPr>
          <w:rFonts w:ascii="Times New Roman" w:hAnsi="Times New Roman" w:cs="Times New Roman"/>
          <w:sz w:val="24"/>
          <w:szCs w:val="24"/>
        </w:rPr>
        <w:t xml:space="preserve"> of </w:t>
      </w:r>
      <w:r w:rsidR="00325286" w:rsidRPr="00E32881">
        <w:rPr>
          <w:rFonts w:ascii="Times New Roman" w:hAnsi="Times New Roman" w:cs="Times New Roman"/>
          <w:sz w:val="24"/>
          <w:szCs w:val="24"/>
        </w:rPr>
        <w:t>forest</w:t>
      </w:r>
      <w:r w:rsidR="00D910EF" w:rsidRPr="00E32881">
        <w:rPr>
          <w:rFonts w:ascii="Times New Roman" w:hAnsi="Times New Roman" w:cs="Times New Roman"/>
          <w:sz w:val="24"/>
          <w:szCs w:val="24"/>
        </w:rPr>
        <w:t xml:space="preserve"> and agroecosystem</w:t>
      </w:r>
      <w:r w:rsidR="00FE60AE" w:rsidRPr="00E32881">
        <w:rPr>
          <w:rFonts w:ascii="Times New Roman" w:hAnsi="Times New Roman" w:cs="Times New Roman"/>
          <w:sz w:val="24"/>
          <w:szCs w:val="24"/>
        </w:rPr>
        <w:t xml:space="preserve"> (Beeson, 1941, Dha</w:t>
      </w:r>
      <w:r w:rsidR="00D910EF" w:rsidRPr="00E32881">
        <w:rPr>
          <w:rFonts w:ascii="Times New Roman" w:hAnsi="Times New Roman" w:cs="Times New Roman"/>
          <w:sz w:val="24"/>
          <w:szCs w:val="24"/>
        </w:rPr>
        <w:t>l</w:t>
      </w:r>
      <w:r w:rsidR="00FE60AE" w:rsidRPr="00E32881">
        <w:rPr>
          <w:rFonts w:ascii="Times New Roman" w:hAnsi="Times New Roman" w:cs="Times New Roman"/>
          <w:sz w:val="24"/>
          <w:szCs w:val="24"/>
        </w:rPr>
        <w:t xml:space="preserve">iwal </w:t>
      </w:r>
      <w:r w:rsidR="00FE60AE" w:rsidRPr="002D5E61">
        <w:rPr>
          <w:rFonts w:ascii="Times New Roman" w:hAnsi="Times New Roman" w:cs="Times New Roman"/>
          <w:i/>
          <w:iCs/>
          <w:sz w:val="24"/>
          <w:szCs w:val="24"/>
          <w:rPrChange w:id="23" w:author="Rama Gopala Varma Nadimpalli" w:date="2026-02-10T17:37:00Z">
            <w:rPr>
              <w:rFonts w:ascii="Times New Roman" w:hAnsi="Times New Roman" w:cs="Times New Roman"/>
              <w:sz w:val="24"/>
              <w:szCs w:val="24"/>
            </w:rPr>
          </w:rPrChange>
        </w:rPr>
        <w:t>et al.,</w:t>
      </w:r>
      <w:r w:rsidR="00FE60AE" w:rsidRPr="00E32881">
        <w:rPr>
          <w:rFonts w:ascii="Times New Roman" w:hAnsi="Times New Roman" w:cs="Times New Roman"/>
          <w:sz w:val="24"/>
          <w:szCs w:val="24"/>
        </w:rPr>
        <w:t xml:space="preserve"> 2010</w:t>
      </w:r>
      <w:r w:rsidR="00D910EF" w:rsidRPr="00E32881">
        <w:rPr>
          <w:rFonts w:ascii="Times New Roman" w:hAnsi="Times New Roman" w:cs="Times New Roman"/>
        </w:rPr>
        <w:t xml:space="preserve"> </w:t>
      </w:r>
      <w:r w:rsidR="00D910EF" w:rsidRPr="00E32881">
        <w:rPr>
          <w:rFonts w:ascii="Times New Roman" w:hAnsi="Times New Roman" w:cs="Times New Roman"/>
          <w:sz w:val="24"/>
          <w:szCs w:val="24"/>
        </w:rPr>
        <w:t xml:space="preserve">Swafvankananchery, </w:t>
      </w:r>
      <w:r w:rsidR="00D910EF" w:rsidRPr="002D5E61">
        <w:rPr>
          <w:rFonts w:ascii="Times New Roman" w:hAnsi="Times New Roman" w:cs="Times New Roman"/>
          <w:i/>
          <w:iCs/>
          <w:sz w:val="24"/>
          <w:szCs w:val="24"/>
          <w:rPrChange w:id="24" w:author="Rama Gopala Varma Nadimpalli" w:date="2026-02-10T17:37:00Z">
            <w:rPr>
              <w:rFonts w:ascii="Times New Roman" w:hAnsi="Times New Roman" w:cs="Times New Roman"/>
              <w:sz w:val="24"/>
              <w:szCs w:val="24"/>
            </w:rPr>
          </w:rPrChange>
        </w:rPr>
        <w:t>et al</w:t>
      </w:r>
      <w:r w:rsidR="00D910EF" w:rsidRPr="00E32881">
        <w:rPr>
          <w:rFonts w:ascii="Times New Roman" w:hAnsi="Times New Roman" w:cs="Times New Roman"/>
          <w:sz w:val="24"/>
          <w:szCs w:val="24"/>
        </w:rPr>
        <w:t>. 2020</w:t>
      </w:r>
      <w:r w:rsidR="00FE60AE" w:rsidRPr="00E32881">
        <w:rPr>
          <w:rFonts w:ascii="Times New Roman" w:hAnsi="Times New Roman" w:cs="Times New Roman"/>
          <w:sz w:val="24"/>
          <w:szCs w:val="24"/>
        </w:rPr>
        <w:t>).</w:t>
      </w:r>
    </w:p>
    <w:p w14:paraId="4E88AE8A" w14:textId="79F652AF" w:rsidR="003672B7" w:rsidRPr="00E32881" w:rsidRDefault="005D30EF" w:rsidP="004C6D69">
      <w:pPr>
        <w:spacing w:after="0" w:line="360" w:lineRule="auto"/>
        <w:jc w:val="both"/>
        <w:rPr>
          <w:rFonts w:ascii="Times New Roman" w:hAnsi="Times New Roman" w:cs="Times New Roman"/>
          <w:sz w:val="24"/>
          <w:szCs w:val="24"/>
        </w:rPr>
      </w:pPr>
      <w:r w:rsidRPr="00E32881">
        <w:rPr>
          <w:rFonts w:ascii="Times New Roman" w:hAnsi="Times New Roman" w:cs="Times New Roman"/>
          <w:sz w:val="24"/>
          <w:szCs w:val="24"/>
        </w:rPr>
        <w:t>Moths are nocturnal, holometabolous, phytophagous insects that provide important ecosystem services like pollination of crepuscular and night flowering plants</w:t>
      </w:r>
      <w:r w:rsidR="00BA530A" w:rsidRPr="00E32881">
        <w:rPr>
          <w:rFonts w:ascii="Times New Roman" w:hAnsi="Times New Roman" w:cs="Times New Roman"/>
          <w:sz w:val="24"/>
          <w:szCs w:val="24"/>
        </w:rPr>
        <w:t xml:space="preserve"> (</w:t>
      </w:r>
      <w:r w:rsidR="004F0989" w:rsidRPr="00E32881">
        <w:rPr>
          <w:rFonts w:ascii="Times New Roman" w:hAnsi="Times New Roman" w:cs="Times New Roman"/>
          <w:sz w:val="24"/>
          <w:szCs w:val="24"/>
        </w:rPr>
        <w:t xml:space="preserve">Kendrick, 2002; </w:t>
      </w:r>
      <w:r w:rsidR="00BA530A" w:rsidRPr="00E32881">
        <w:rPr>
          <w:rFonts w:ascii="Times New Roman" w:hAnsi="Times New Roman" w:cs="Times New Roman"/>
          <w:sz w:val="24"/>
          <w:szCs w:val="24"/>
        </w:rPr>
        <w:t xml:space="preserve">Lees and Zilli, 2019; Singh </w:t>
      </w:r>
      <w:r w:rsidR="00BA530A" w:rsidRPr="00200F8A">
        <w:rPr>
          <w:rFonts w:ascii="Times New Roman" w:hAnsi="Times New Roman" w:cs="Times New Roman"/>
          <w:i/>
          <w:iCs/>
          <w:sz w:val="24"/>
          <w:szCs w:val="24"/>
          <w:rPrChange w:id="25" w:author="Rama Gopala Varma Nadimpalli" w:date="2026-02-10T17:38:00Z">
            <w:rPr>
              <w:rFonts w:ascii="Times New Roman" w:hAnsi="Times New Roman" w:cs="Times New Roman"/>
              <w:sz w:val="24"/>
              <w:szCs w:val="24"/>
            </w:rPr>
          </w:rPrChange>
        </w:rPr>
        <w:t>et al</w:t>
      </w:r>
      <w:r w:rsidR="00BA530A" w:rsidRPr="00E32881">
        <w:rPr>
          <w:rFonts w:ascii="Times New Roman" w:hAnsi="Times New Roman" w:cs="Times New Roman"/>
          <w:sz w:val="24"/>
          <w:szCs w:val="24"/>
        </w:rPr>
        <w:t>., 2022)</w:t>
      </w:r>
      <w:r w:rsidRPr="00E32881">
        <w:rPr>
          <w:rFonts w:ascii="Times New Roman" w:hAnsi="Times New Roman" w:cs="Times New Roman"/>
          <w:sz w:val="24"/>
          <w:szCs w:val="24"/>
        </w:rPr>
        <w:t>, as well as serving as prey in the food chain (</w:t>
      </w:r>
      <w:r w:rsidR="00BA530A" w:rsidRPr="00E32881">
        <w:rPr>
          <w:rFonts w:ascii="Times New Roman" w:hAnsi="Times New Roman" w:cs="Times New Roman"/>
          <w:sz w:val="24"/>
          <w:szCs w:val="24"/>
        </w:rPr>
        <w:t xml:space="preserve">MacGregor </w:t>
      </w:r>
      <w:r w:rsidR="00BA530A" w:rsidRPr="00200F8A">
        <w:rPr>
          <w:rFonts w:ascii="Times New Roman" w:hAnsi="Times New Roman" w:cs="Times New Roman"/>
          <w:i/>
          <w:iCs/>
          <w:sz w:val="24"/>
          <w:szCs w:val="24"/>
          <w:rPrChange w:id="26" w:author="Rama Gopala Varma Nadimpalli" w:date="2026-02-10T17:39:00Z">
            <w:rPr>
              <w:rFonts w:ascii="Times New Roman" w:hAnsi="Times New Roman" w:cs="Times New Roman"/>
              <w:sz w:val="24"/>
              <w:szCs w:val="24"/>
            </w:rPr>
          </w:rPrChange>
        </w:rPr>
        <w:t>et al</w:t>
      </w:r>
      <w:r w:rsidR="00BA530A" w:rsidRPr="00E32881">
        <w:rPr>
          <w:rFonts w:ascii="Times New Roman" w:hAnsi="Times New Roman" w:cs="Times New Roman"/>
          <w:sz w:val="24"/>
          <w:szCs w:val="24"/>
        </w:rPr>
        <w:t xml:space="preserve">., 2015, Wagner </w:t>
      </w:r>
      <w:r w:rsidR="00BA530A" w:rsidRPr="00200F8A">
        <w:rPr>
          <w:rFonts w:ascii="Times New Roman" w:hAnsi="Times New Roman" w:cs="Times New Roman"/>
          <w:i/>
          <w:sz w:val="24"/>
          <w:szCs w:val="24"/>
          <w:rPrChange w:id="27" w:author="Rama Gopala Varma Nadimpalli" w:date="2026-02-10T17:39:00Z">
            <w:rPr>
              <w:rFonts w:ascii="Times New Roman" w:hAnsi="Times New Roman" w:cs="Times New Roman"/>
              <w:iCs/>
              <w:sz w:val="24"/>
              <w:szCs w:val="24"/>
            </w:rPr>
          </w:rPrChange>
        </w:rPr>
        <w:t>et al</w:t>
      </w:r>
      <w:r w:rsidR="00BA530A" w:rsidRPr="00E32881">
        <w:rPr>
          <w:rFonts w:ascii="Times New Roman" w:hAnsi="Times New Roman" w:cs="Times New Roman"/>
          <w:iCs/>
          <w:sz w:val="24"/>
          <w:szCs w:val="24"/>
        </w:rPr>
        <w:t>.,</w:t>
      </w:r>
      <w:r w:rsidR="00BA530A" w:rsidRPr="00E32881">
        <w:rPr>
          <w:rFonts w:ascii="Times New Roman" w:hAnsi="Times New Roman" w:cs="Times New Roman"/>
          <w:sz w:val="24"/>
          <w:szCs w:val="24"/>
        </w:rPr>
        <w:t xml:space="preserve"> 2021; </w:t>
      </w:r>
      <w:r w:rsidR="002B0ACF" w:rsidRPr="00E32881">
        <w:rPr>
          <w:rFonts w:ascii="Times New Roman" w:hAnsi="Times New Roman" w:cs="Times New Roman"/>
          <w:sz w:val="24"/>
          <w:szCs w:val="24"/>
        </w:rPr>
        <w:t>Paunikar</w:t>
      </w:r>
      <w:del w:id="28" w:author="Rama Gopala Varma Nadimpalli" w:date="2026-02-10T17:39:00Z">
        <w:r w:rsidR="002B0ACF" w:rsidRPr="00E32881" w:rsidDel="00200F8A">
          <w:rPr>
            <w:rFonts w:ascii="Times New Roman" w:hAnsi="Times New Roman" w:cs="Times New Roman"/>
            <w:sz w:val="24"/>
            <w:szCs w:val="24"/>
          </w:rPr>
          <w:delText>,</w:delText>
        </w:r>
      </w:del>
      <w:r w:rsidR="002B0ACF" w:rsidRPr="00E32881">
        <w:rPr>
          <w:rFonts w:ascii="Times New Roman" w:hAnsi="Times New Roman" w:cs="Times New Roman"/>
          <w:sz w:val="24"/>
          <w:szCs w:val="24"/>
        </w:rPr>
        <w:t xml:space="preserve"> </w:t>
      </w:r>
      <w:r w:rsidR="002B0ACF" w:rsidRPr="00200F8A">
        <w:rPr>
          <w:rFonts w:ascii="Times New Roman" w:hAnsi="Times New Roman" w:cs="Times New Roman"/>
          <w:i/>
          <w:sz w:val="24"/>
          <w:szCs w:val="24"/>
          <w:rPrChange w:id="29" w:author="Rama Gopala Varma Nadimpalli" w:date="2026-02-10T17:40:00Z">
            <w:rPr>
              <w:rFonts w:ascii="Times New Roman" w:hAnsi="Times New Roman" w:cs="Times New Roman"/>
              <w:iCs/>
              <w:sz w:val="24"/>
              <w:szCs w:val="24"/>
            </w:rPr>
          </w:rPrChange>
        </w:rPr>
        <w:t>et al</w:t>
      </w:r>
      <w:r w:rsidR="002B0ACF" w:rsidRPr="00E32881">
        <w:rPr>
          <w:rFonts w:ascii="Times New Roman" w:hAnsi="Times New Roman" w:cs="Times New Roman"/>
          <w:iCs/>
          <w:sz w:val="24"/>
          <w:szCs w:val="24"/>
        </w:rPr>
        <w:t>.,</w:t>
      </w:r>
      <w:r w:rsidR="002B0ACF" w:rsidRPr="00E32881">
        <w:rPr>
          <w:rFonts w:ascii="Times New Roman" w:hAnsi="Times New Roman" w:cs="Times New Roman"/>
          <w:sz w:val="24"/>
          <w:szCs w:val="24"/>
        </w:rPr>
        <w:t xml:space="preserve"> </w:t>
      </w:r>
      <w:r w:rsidR="00490B65" w:rsidRPr="00E32881">
        <w:rPr>
          <w:rFonts w:ascii="Times New Roman" w:hAnsi="Times New Roman" w:cs="Times New Roman"/>
          <w:sz w:val="24"/>
          <w:szCs w:val="24"/>
        </w:rPr>
        <w:t xml:space="preserve">2021; </w:t>
      </w:r>
      <w:r w:rsidR="002B0ACF" w:rsidRPr="00E32881">
        <w:rPr>
          <w:rFonts w:ascii="Times New Roman" w:hAnsi="Times New Roman" w:cs="Times New Roman"/>
          <w:sz w:val="24"/>
          <w:szCs w:val="24"/>
        </w:rPr>
        <w:t>202</w:t>
      </w:r>
      <w:r w:rsidR="00BA530A" w:rsidRPr="00E32881">
        <w:rPr>
          <w:rFonts w:ascii="Times New Roman" w:hAnsi="Times New Roman" w:cs="Times New Roman"/>
          <w:sz w:val="24"/>
          <w:szCs w:val="24"/>
        </w:rPr>
        <w:t>3</w:t>
      </w:r>
      <w:r w:rsidR="002B0ACF" w:rsidRPr="00E32881">
        <w:rPr>
          <w:rFonts w:ascii="Times New Roman" w:hAnsi="Times New Roman" w:cs="Times New Roman"/>
          <w:sz w:val="24"/>
          <w:szCs w:val="24"/>
        </w:rPr>
        <w:t xml:space="preserve">). </w:t>
      </w:r>
      <w:r w:rsidRPr="00E32881">
        <w:rPr>
          <w:rFonts w:ascii="Times New Roman" w:hAnsi="Times New Roman" w:cs="Times New Roman"/>
          <w:sz w:val="24"/>
          <w:szCs w:val="24"/>
        </w:rPr>
        <w:t>Moths have a wide range of species and can adapt to almost any climatic situation, making them one of the most successful animals on the planet (</w:t>
      </w:r>
      <w:r w:rsidR="00BA530A" w:rsidRPr="00E32881">
        <w:rPr>
          <w:rFonts w:ascii="Times New Roman" w:hAnsi="Times New Roman" w:cs="Times New Roman"/>
          <w:sz w:val="24"/>
          <w:szCs w:val="24"/>
        </w:rPr>
        <w:t xml:space="preserve">Kitching, </w:t>
      </w:r>
      <w:r w:rsidR="00BA530A" w:rsidRPr="00E32881">
        <w:rPr>
          <w:rFonts w:ascii="Times New Roman" w:hAnsi="Times New Roman" w:cs="Times New Roman"/>
          <w:i/>
          <w:sz w:val="24"/>
          <w:szCs w:val="24"/>
        </w:rPr>
        <w:t>et al</w:t>
      </w:r>
      <w:r w:rsidR="00BA530A" w:rsidRPr="00E32881">
        <w:rPr>
          <w:rFonts w:ascii="Times New Roman" w:hAnsi="Times New Roman" w:cs="Times New Roman"/>
          <w:sz w:val="24"/>
          <w:szCs w:val="24"/>
        </w:rPr>
        <w:t xml:space="preserve">., 2000; </w:t>
      </w:r>
      <w:r w:rsidR="00E32881">
        <w:rPr>
          <w:rFonts w:ascii="Times New Roman" w:hAnsi="Times New Roman" w:cs="Times New Roman"/>
          <w:sz w:val="24"/>
          <w:szCs w:val="24"/>
        </w:rPr>
        <w:t>Kendrick, 200</w:t>
      </w:r>
      <w:r w:rsidR="00124D75">
        <w:rPr>
          <w:rFonts w:ascii="Times New Roman" w:hAnsi="Times New Roman" w:cs="Times New Roman"/>
          <w:sz w:val="24"/>
          <w:szCs w:val="24"/>
        </w:rPr>
        <w:t>2</w:t>
      </w:r>
      <w:r w:rsidR="00E32881">
        <w:rPr>
          <w:rFonts w:ascii="Times New Roman" w:hAnsi="Times New Roman" w:cs="Times New Roman"/>
          <w:sz w:val="24"/>
          <w:szCs w:val="24"/>
        </w:rPr>
        <w:t xml:space="preserve">; </w:t>
      </w:r>
      <w:r w:rsidRPr="00E32881">
        <w:rPr>
          <w:rFonts w:ascii="Times New Roman" w:hAnsi="Times New Roman" w:cs="Times New Roman"/>
          <w:sz w:val="24"/>
          <w:szCs w:val="24"/>
        </w:rPr>
        <w:t xml:space="preserve">Sekhon, 2015). More than 90% of all lepidopterans on the planet are members of </w:t>
      </w:r>
      <w:r w:rsidR="004C0BFA" w:rsidRPr="00E32881">
        <w:rPr>
          <w:rFonts w:ascii="Times New Roman" w:hAnsi="Times New Roman" w:cs="Times New Roman"/>
          <w:sz w:val="24"/>
          <w:szCs w:val="24"/>
        </w:rPr>
        <w:t>this polyphyletic insect group</w:t>
      </w:r>
      <w:r w:rsidRPr="00E32881">
        <w:rPr>
          <w:rFonts w:ascii="Times New Roman" w:hAnsi="Times New Roman" w:cs="Times New Roman"/>
          <w:sz w:val="24"/>
          <w:szCs w:val="24"/>
        </w:rPr>
        <w:t xml:space="preserve">, and a considerable </w:t>
      </w:r>
      <w:r w:rsidRPr="00E32881">
        <w:rPr>
          <w:rFonts w:ascii="Times New Roman" w:hAnsi="Times New Roman" w:cs="Times New Roman"/>
          <w:sz w:val="24"/>
          <w:szCs w:val="24"/>
        </w:rPr>
        <w:lastRenderedPageBreak/>
        <w:t>number of moth species, mainly from tropical locations, are still waiting to be discovered and named (Heppner, 2008</w:t>
      </w:r>
      <w:r w:rsidR="00BA530A" w:rsidRPr="00E32881">
        <w:rPr>
          <w:rFonts w:ascii="Times New Roman" w:hAnsi="Times New Roman" w:cs="Times New Roman"/>
          <w:sz w:val="24"/>
          <w:szCs w:val="24"/>
        </w:rPr>
        <w:t xml:space="preserve">; </w:t>
      </w:r>
      <w:r w:rsidR="00AE0B57" w:rsidRPr="00E32881">
        <w:rPr>
          <w:rFonts w:ascii="Times New Roman" w:hAnsi="Times New Roman" w:cs="Times New Roman"/>
          <w:sz w:val="24"/>
          <w:szCs w:val="24"/>
        </w:rPr>
        <w:t xml:space="preserve">Singh, </w:t>
      </w:r>
      <w:r w:rsidR="00AE0B57" w:rsidRPr="00E32881">
        <w:rPr>
          <w:rFonts w:ascii="Times New Roman" w:hAnsi="Times New Roman" w:cs="Times New Roman"/>
          <w:i/>
          <w:iCs/>
          <w:sz w:val="24"/>
          <w:szCs w:val="24"/>
        </w:rPr>
        <w:t>et al</w:t>
      </w:r>
      <w:r w:rsidR="00AE0B57" w:rsidRPr="00E32881">
        <w:rPr>
          <w:rFonts w:ascii="Times New Roman" w:hAnsi="Times New Roman" w:cs="Times New Roman"/>
          <w:sz w:val="24"/>
          <w:szCs w:val="24"/>
        </w:rPr>
        <w:t xml:space="preserve">., 2024; </w:t>
      </w:r>
      <w:r w:rsidR="00113C63" w:rsidRPr="00E32881">
        <w:rPr>
          <w:rFonts w:ascii="Times New Roman" w:hAnsi="Times New Roman" w:cs="Times New Roman"/>
          <w:sz w:val="24"/>
          <w:szCs w:val="24"/>
        </w:rPr>
        <w:t>Paunikar and</w:t>
      </w:r>
      <w:r w:rsidR="00AE0B57" w:rsidRPr="00E32881">
        <w:rPr>
          <w:rFonts w:ascii="Times New Roman" w:hAnsi="Times New Roman" w:cs="Times New Roman"/>
          <w:sz w:val="24"/>
          <w:szCs w:val="24"/>
        </w:rPr>
        <w:t xml:space="preserve"> Nair</w:t>
      </w:r>
      <w:r w:rsidR="00AE0B57" w:rsidRPr="00E32881">
        <w:rPr>
          <w:rFonts w:ascii="Times New Roman" w:hAnsi="Times New Roman" w:cs="Times New Roman"/>
          <w:i/>
          <w:iCs/>
          <w:sz w:val="24"/>
          <w:szCs w:val="24"/>
        </w:rPr>
        <w:t xml:space="preserve">, </w:t>
      </w:r>
      <w:r w:rsidR="00AE0B57" w:rsidRPr="00E32881">
        <w:rPr>
          <w:rFonts w:ascii="Times New Roman" w:hAnsi="Times New Roman" w:cs="Times New Roman"/>
          <w:sz w:val="24"/>
          <w:szCs w:val="24"/>
        </w:rPr>
        <w:t>2025</w:t>
      </w:r>
      <w:r w:rsidR="00773146" w:rsidRPr="00E32881">
        <w:rPr>
          <w:rFonts w:ascii="Times New Roman" w:hAnsi="Times New Roman" w:cs="Times New Roman"/>
          <w:sz w:val="24"/>
          <w:szCs w:val="24"/>
        </w:rPr>
        <w:t>ab</w:t>
      </w:r>
      <w:r w:rsidRPr="00E32881">
        <w:rPr>
          <w:rFonts w:ascii="Times New Roman" w:hAnsi="Times New Roman" w:cs="Times New Roman"/>
          <w:sz w:val="24"/>
          <w:szCs w:val="24"/>
        </w:rPr>
        <w:t>)</w:t>
      </w:r>
      <w:r w:rsidR="00BA530A" w:rsidRPr="00E32881">
        <w:rPr>
          <w:rFonts w:ascii="Times New Roman" w:hAnsi="Times New Roman" w:cs="Times New Roman"/>
          <w:sz w:val="24"/>
          <w:szCs w:val="24"/>
        </w:rPr>
        <w:t>.</w:t>
      </w:r>
      <w:r w:rsidRPr="00E32881">
        <w:rPr>
          <w:rFonts w:ascii="Times New Roman" w:hAnsi="Times New Roman" w:cs="Times New Roman"/>
          <w:sz w:val="24"/>
          <w:szCs w:val="24"/>
        </w:rPr>
        <w:t xml:space="preserve"> </w:t>
      </w:r>
    </w:p>
    <w:p w14:paraId="1B284261" w14:textId="185D79C0" w:rsidR="005D30EF" w:rsidRPr="00E32881" w:rsidRDefault="005D30EF" w:rsidP="004C6D69">
      <w:pPr>
        <w:spacing w:after="0" w:line="360" w:lineRule="auto"/>
        <w:jc w:val="both"/>
        <w:rPr>
          <w:rStyle w:val="A2"/>
          <w:rFonts w:ascii="Times New Roman" w:hAnsi="Times New Roman" w:cs="Times New Roman"/>
          <w:color w:val="auto"/>
          <w:sz w:val="24"/>
          <w:szCs w:val="24"/>
        </w:rPr>
      </w:pPr>
      <w:r w:rsidRPr="00E32881">
        <w:rPr>
          <w:rFonts w:ascii="Times New Roman" w:hAnsi="Times New Roman" w:cs="Times New Roman"/>
          <w:sz w:val="24"/>
          <w:szCs w:val="24"/>
        </w:rPr>
        <w:t>India also exhibits a very rich assemblage with over 12,000 species of moths (Chandra and Nema, 2007</w:t>
      </w:r>
      <w:r w:rsidR="00AD53BA" w:rsidRPr="00E32881">
        <w:rPr>
          <w:rFonts w:ascii="Times New Roman" w:hAnsi="Times New Roman" w:cs="Times New Roman"/>
          <w:sz w:val="24"/>
          <w:szCs w:val="24"/>
        </w:rPr>
        <w:t>; Singh</w:t>
      </w:r>
      <w:del w:id="30" w:author="Rama Gopala Varma Nadimpalli" w:date="2026-02-10T17:40:00Z">
        <w:r w:rsidR="00FA775C" w:rsidRPr="00E32881" w:rsidDel="00200F8A">
          <w:rPr>
            <w:rFonts w:ascii="Times New Roman" w:hAnsi="Times New Roman" w:cs="Times New Roman"/>
            <w:sz w:val="24"/>
            <w:szCs w:val="24"/>
          </w:rPr>
          <w:delText>,</w:delText>
        </w:r>
      </w:del>
      <w:r w:rsidR="00AD53BA" w:rsidRPr="00E32881">
        <w:rPr>
          <w:rFonts w:ascii="Times New Roman" w:hAnsi="Times New Roman" w:cs="Times New Roman"/>
          <w:sz w:val="24"/>
          <w:szCs w:val="24"/>
        </w:rPr>
        <w:t xml:space="preserve"> </w:t>
      </w:r>
      <w:r w:rsidR="00AD53BA" w:rsidRPr="00200F8A">
        <w:rPr>
          <w:rFonts w:ascii="Times New Roman" w:hAnsi="Times New Roman" w:cs="Times New Roman"/>
          <w:i/>
          <w:iCs/>
          <w:sz w:val="24"/>
          <w:szCs w:val="24"/>
          <w:rPrChange w:id="31" w:author="Rama Gopala Varma Nadimpalli" w:date="2026-02-10T17:40:00Z">
            <w:rPr>
              <w:rFonts w:ascii="Times New Roman" w:hAnsi="Times New Roman" w:cs="Times New Roman"/>
              <w:sz w:val="24"/>
              <w:szCs w:val="24"/>
            </w:rPr>
          </w:rPrChange>
        </w:rPr>
        <w:t>et al</w:t>
      </w:r>
      <w:r w:rsidR="00AD53BA" w:rsidRPr="00E32881">
        <w:rPr>
          <w:rFonts w:ascii="Times New Roman" w:hAnsi="Times New Roman" w:cs="Times New Roman"/>
          <w:sz w:val="24"/>
          <w:szCs w:val="24"/>
        </w:rPr>
        <w:t>.,</w:t>
      </w:r>
      <w:r w:rsidR="000F5245" w:rsidRPr="00E32881">
        <w:rPr>
          <w:rFonts w:ascii="Times New Roman" w:hAnsi="Times New Roman" w:cs="Times New Roman"/>
          <w:sz w:val="24"/>
          <w:szCs w:val="24"/>
        </w:rPr>
        <w:t xml:space="preserve"> </w:t>
      </w:r>
      <w:r w:rsidR="00AD53BA" w:rsidRPr="00E32881">
        <w:rPr>
          <w:rFonts w:ascii="Times New Roman" w:hAnsi="Times New Roman" w:cs="Times New Roman"/>
          <w:sz w:val="24"/>
          <w:szCs w:val="24"/>
        </w:rPr>
        <w:t>2024</w:t>
      </w:r>
      <w:r w:rsidR="008536B2" w:rsidRPr="00E32881">
        <w:rPr>
          <w:rFonts w:ascii="Times New Roman" w:hAnsi="Times New Roman" w:cs="Times New Roman"/>
          <w:sz w:val="24"/>
          <w:szCs w:val="24"/>
        </w:rPr>
        <w:t>a</w:t>
      </w:r>
      <w:r w:rsidRPr="00E32881">
        <w:rPr>
          <w:rFonts w:ascii="Times New Roman" w:hAnsi="Times New Roman" w:cs="Times New Roman"/>
          <w:sz w:val="24"/>
          <w:szCs w:val="24"/>
        </w:rPr>
        <w:t xml:space="preserve">). In </w:t>
      </w:r>
      <w:r w:rsidR="00C93C0F" w:rsidRPr="00E32881">
        <w:rPr>
          <w:rFonts w:ascii="Times New Roman" w:hAnsi="Times New Roman" w:cs="Times New Roman"/>
          <w:sz w:val="24"/>
          <w:szCs w:val="24"/>
        </w:rPr>
        <w:t>Madhya Pradesh and Chhattisgarh includes 313 species/subspecies of moths belonging to 221 genera and 25 families (Chandra and Nema, 2007).</w:t>
      </w:r>
    </w:p>
    <w:p w14:paraId="1AD87798" w14:textId="4AA6A59A" w:rsidR="004C6D69" w:rsidRPr="00E32881" w:rsidRDefault="004B0F44" w:rsidP="004C6D69">
      <w:pPr>
        <w:spacing w:after="0" w:line="360" w:lineRule="auto"/>
        <w:jc w:val="both"/>
        <w:rPr>
          <w:rStyle w:val="A2"/>
          <w:rFonts w:ascii="Times New Roman" w:hAnsi="Times New Roman" w:cs="Times New Roman"/>
          <w:color w:val="auto"/>
          <w:sz w:val="24"/>
          <w:szCs w:val="24"/>
        </w:rPr>
      </w:pPr>
      <w:r w:rsidRPr="00E32881">
        <w:rPr>
          <w:rStyle w:val="A2"/>
          <w:rFonts w:ascii="Times New Roman" w:hAnsi="Times New Roman" w:cs="Times New Roman"/>
          <w:color w:val="auto"/>
          <w:sz w:val="24"/>
        </w:rPr>
        <w:t xml:space="preserve">The larvae of </w:t>
      </w:r>
      <w:r w:rsidR="00A40D74" w:rsidRPr="00E32881">
        <w:rPr>
          <w:rStyle w:val="A2"/>
          <w:rFonts w:ascii="Times New Roman" w:hAnsi="Times New Roman" w:cs="Times New Roman"/>
          <w:color w:val="auto"/>
          <w:sz w:val="24"/>
          <w:szCs w:val="24"/>
        </w:rPr>
        <w:t>this</w:t>
      </w:r>
      <w:r w:rsidRPr="00E32881">
        <w:rPr>
          <w:rStyle w:val="A2"/>
          <w:rFonts w:ascii="Times New Roman" w:hAnsi="Times New Roman" w:cs="Times New Roman"/>
          <w:color w:val="auto"/>
          <w:sz w:val="24"/>
          <w:szCs w:val="24"/>
        </w:rPr>
        <w:t xml:space="preserve"> lepidopteran feeding on various forestry, agricultural and horticultural crops in and around the world including in India cause serious damage (Beeson, 1941, </w:t>
      </w:r>
      <w:r w:rsidR="00CB2ABC" w:rsidRPr="00E32881">
        <w:rPr>
          <w:rStyle w:val="A2"/>
          <w:rFonts w:ascii="Times New Roman" w:hAnsi="Times New Roman" w:cs="Times New Roman"/>
          <w:color w:val="auto"/>
          <w:sz w:val="24"/>
          <w:szCs w:val="24"/>
        </w:rPr>
        <w:t>Browne</w:t>
      </w:r>
      <w:r w:rsidRPr="00E32881">
        <w:rPr>
          <w:rStyle w:val="A2"/>
          <w:rFonts w:ascii="Times New Roman" w:hAnsi="Times New Roman" w:cs="Times New Roman"/>
          <w:color w:val="auto"/>
          <w:sz w:val="24"/>
          <w:szCs w:val="24"/>
        </w:rPr>
        <w:t xml:space="preserve">, 1968, Nair, 2007; </w:t>
      </w:r>
      <w:r w:rsidR="00CB2ABC" w:rsidRPr="00E32881">
        <w:rPr>
          <w:rStyle w:val="A2"/>
          <w:rFonts w:ascii="Times New Roman" w:hAnsi="Times New Roman" w:cs="Times New Roman"/>
          <w:color w:val="auto"/>
          <w:sz w:val="24"/>
          <w:szCs w:val="24"/>
        </w:rPr>
        <w:t xml:space="preserve">Sharma </w:t>
      </w:r>
      <w:r w:rsidR="00CB2ABC" w:rsidRPr="00200F8A">
        <w:rPr>
          <w:rStyle w:val="A2"/>
          <w:rFonts w:ascii="Times New Roman" w:hAnsi="Times New Roman" w:cs="Times New Roman"/>
          <w:i/>
          <w:iCs/>
          <w:color w:val="auto"/>
          <w:sz w:val="24"/>
          <w:szCs w:val="24"/>
          <w:rPrChange w:id="32" w:author="Rama Gopala Varma Nadimpalli" w:date="2026-02-10T17:40:00Z">
            <w:rPr>
              <w:rStyle w:val="A2"/>
              <w:rFonts w:ascii="Times New Roman" w:hAnsi="Times New Roman" w:cs="Times New Roman"/>
              <w:color w:val="auto"/>
              <w:sz w:val="24"/>
              <w:szCs w:val="24"/>
            </w:rPr>
          </w:rPrChange>
        </w:rPr>
        <w:t>et al</w:t>
      </w:r>
      <w:r w:rsidR="00CB2ABC" w:rsidRPr="00E32881">
        <w:rPr>
          <w:rStyle w:val="A2"/>
          <w:rFonts w:ascii="Times New Roman" w:hAnsi="Times New Roman" w:cs="Times New Roman"/>
          <w:color w:val="auto"/>
          <w:sz w:val="24"/>
          <w:szCs w:val="24"/>
        </w:rPr>
        <w:t>., 2008;</w:t>
      </w:r>
      <w:r w:rsidR="005B3941" w:rsidRPr="00E32881">
        <w:rPr>
          <w:rFonts w:ascii="Times New Roman" w:hAnsi="Times New Roman" w:cs="Times New Roman"/>
          <w:sz w:val="24"/>
          <w:szCs w:val="24"/>
        </w:rPr>
        <w:t xml:space="preserve"> Dhaliwal </w:t>
      </w:r>
      <w:r w:rsidR="005B3941" w:rsidRPr="00200F8A">
        <w:rPr>
          <w:rFonts w:ascii="Times New Roman" w:hAnsi="Times New Roman" w:cs="Times New Roman"/>
          <w:i/>
          <w:iCs/>
          <w:sz w:val="24"/>
          <w:szCs w:val="24"/>
          <w:rPrChange w:id="33" w:author="Rama Gopala Varma Nadimpalli" w:date="2026-02-10T17:40:00Z">
            <w:rPr>
              <w:rFonts w:ascii="Times New Roman" w:hAnsi="Times New Roman" w:cs="Times New Roman"/>
              <w:sz w:val="24"/>
              <w:szCs w:val="24"/>
            </w:rPr>
          </w:rPrChange>
        </w:rPr>
        <w:t>et al</w:t>
      </w:r>
      <w:r w:rsidR="005B3941" w:rsidRPr="00E32881">
        <w:rPr>
          <w:rFonts w:ascii="Times New Roman" w:hAnsi="Times New Roman" w:cs="Times New Roman"/>
          <w:sz w:val="24"/>
          <w:szCs w:val="24"/>
        </w:rPr>
        <w:t>., 2010;</w:t>
      </w:r>
      <w:r w:rsidR="00CB2ABC" w:rsidRPr="00E32881">
        <w:rPr>
          <w:rStyle w:val="A2"/>
          <w:rFonts w:ascii="Times New Roman" w:hAnsi="Times New Roman" w:cs="Times New Roman"/>
          <w:color w:val="auto"/>
          <w:sz w:val="24"/>
          <w:szCs w:val="24"/>
        </w:rPr>
        <w:t xml:space="preserve"> </w:t>
      </w:r>
      <w:r w:rsidRPr="00E32881">
        <w:rPr>
          <w:rStyle w:val="A2"/>
          <w:rFonts w:ascii="Times New Roman" w:hAnsi="Times New Roman" w:cs="Times New Roman"/>
          <w:color w:val="auto"/>
          <w:sz w:val="24"/>
          <w:szCs w:val="24"/>
        </w:rPr>
        <w:t>Paunikar</w:t>
      </w:r>
      <w:r w:rsidR="00A40D74" w:rsidRPr="00E32881">
        <w:rPr>
          <w:rStyle w:val="A2"/>
          <w:rFonts w:ascii="Times New Roman" w:hAnsi="Times New Roman" w:cs="Times New Roman"/>
          <w:color w:val="auto"/>
          <w:sz w:val="24"/>
          <w:szCs w:val="24"/>
        </w:rPr>
        <w:t xml:space="preserve"> </w:t>
      </w:r>
      <w:r w:rsidR="00A40D74" w:rsidRPr="00200F8A">
        <w:rPr>
          <w:rStyle w:val="A2"/>
          <w:rFonts w:ascii="Times New Roman" w:hAnsi="Times New Roman" w:cs="Times New Roman"/>
          <w:i/>
          <w:iCs/>
          <w:color w:val="auto"/>
          <w:sz w:val="24"/>
          <w:szCs w:val="24"/>
          <w:rPrChange w:id="34" w:author="Rama Gopala Varma Nadimpalli" w:date="2026-02-10T17:40:00Z">
            <w:rPr>
              <w:rStyle w:val="A2"/>
              <w:rFonts w:ascii="Times New Roman" w:hAnsi="Times New Roman" w:cs="Times New Roman"/>
              <w:color w:val="auto"/>
              <w:sz w:val="24"/>
              <w:szCs w:val="24"/>
            </w:rPr>
          </w:rPrChange>
        </w:rPr>
        <w:t>et al</w:t>
      </w:r>
      <w:r w:rsidR="00A40D74" w:rsidRPr="00E32881">
        <w:rPr>
          <w:rStyle w:val="A2"/>
          <w:rFonts w:ascii="Times New Roman" w:hAnsi="Times New Roman" w:cs="Times New Roman"/>
          <w:color w:val="auto"/>
          <w:sz w:val="24"/>
          <w:szCs w:val="24"/>
        </w:rPr>
        <w:t>.,</w:t>
      </w:r>
      <w:r w:rsidR="00E319AD" w:rsidRPr="00E32881">
        <w:rPr>
          <w:rStyle w:val="A2"/>
          <w:rFonts w:ascii="Times New Roman" w:hAnsi="Times New Roman" w:cs="Times New Roman"/>
          <w:color w:val="auto"/>
          <w:sz w:val="24"/>
          <w:szCs w:val="24"/>
        </w:rPr>
        <w:t xml:space="preserve"> 2021 and </w:t>
      </w:r>
      <w:r w:rsidR="00A40D74" w:rsidRPr="00E32881">
        <w:rPr>
          <w:rStyle w:val="A2"/>
          <w:rFonts w:ascii="Times New Roman" w:hAnsi="Times New Roman" w:cs="Times New Roman"/>
          <w:color w:val="auto"/>
          <w:sz w:val="24"/>
          <w:szCs w:val="24"/>
        </w:rPr>
        <w:t>2023</w:t>
      </w:r>
      <w:r w:rsidRPr="00E32881">
        <w:rPr>
          <w:rStyle w:val="A2"/>
          <w:rFonts w:ascii="Times New Roman" w:hAnsi="Times New Roman" w:cs="Times New Roman"/>
          <w:color w:val="auto"/>
          <w:sz w:val="24"/>
          <w:szCs w:val="24"/>
        </w:rPr>
        <w:t>)</w:t>
      </w:r>
      <w:r w:rsidR="00CB2ABC" w:rsidRPr="00E32881">
        <w:rPr>
          <w:rStyle w:val="A2"/>
          <w:rFonts w:ascii="Times New Roman" w:hAnsi="Times New Roman" w:cs="Times New Roman"/>
          <w:color w:val="auto"/>
          <w:sz w:val="24"/>
          <w:szCs w:val="24"/>
        </w:rPr>
        <w:t>.</w:t>
      </w:r>
    </w:p>
    <w:p w14:paraId="4FE79A55" w14:textId="312E8DF2" w:rsidR="00112874" w:rsidRPr="00E32881" w:rsidRDefault="00112874" w:rsidP="004C6D69">
      <w:pPr>
        <w:spacing w:after="0" w:line="360" w:lineRule="auto"/>
        <w:jc w:val="both"/>
        <w:rPr>
          <w:rFonts w:ascii="Times New Roman" w:hAnsi="Times New Roman" w:cs="Times New Roman"/>
          <w:sz w:val="24"/>
          <w:szCs w:val="24"/>
        </w:rPr>
      </w:pPr>
      <w:r w:rsidRPr="00E32881">
        <w:rPr>
          <w:rFonts w:ascii="Times New Roman" w:hAnsi="Times New Roman" w:cs="Times New Roman"/>
          <w:sz w:val="24"/>
          <w:szCs w:val="24"/>
        </w:rPr>
        <w:t xml:space="preserve">The present research is an effort to evaluate the present </w:t>
      </w:r>
      <w:r w:rsidR="00FA6B44" w:rsidRPr="00E32881">
        <w:rPr>
          <w:rFonts w:ascii="Times New Roman" w:hAnsi="Times New Roman" w:cs="Times New Roman"/>
          <w:sz w:val="24"/>
          <w:szCs w:val="24"/>
        </w:rPr>
        <w:t>moth</w:t>
      </w:r>
      <w:r w:rsidRPr="00E32881">
        <w:rPr>
          <w:rFonts w:ascii="Times New Roman" w:hAnsi="Times New Roman" w:cs="Times New Roman"/>
          <w:sz w:val="24"/>
          <w:szCs w:val="24"/>
        </w:rPr>
        <w:t xml:space="preserve"> biodiversity </w:t>
      </w:r>
      <w:r w:rsidR="00FA6B44" w:rsidRPr="00E32881">
        <w:rPr>
          <w:rFonts w:ascii="Times New Roman" w:hAnsi="Times New Roman" w:cs="Times New Roman"/>
          <w:sz w:val="24"/>
          <w:szCs w:val="24"/>
        </w:rPr>
        <w:t>on</w:t>
      </w:r>
      <w:r w:rsidRPr="00E32881">
        <w:rPr>
          <w:rFonts w:ascii="Times New Roman" w:hAnsi="Times New Roman" w:cs="Times New Roman"/>
          <w:sz w:val="24"/>
          <w:szCs w:val="24"/>
        </w:rPr>
        <w:t xml:space="preserve"> the </w:t>
      </w:r>
      <w:r w:rsidR="00FA6B44" w:rsidRPr="00E32881">
        <w:rPr>
          <w:rFonts w:ascii="Times New Roman" w:hAnsi="Times New Roman" w:cs="Times New Roman"/>
          <w:sz w:val="24"/>
          <w:szCs w:val="24"/>
        </w:rPr>
        <w:t xml:space="preserve">chickpea </w:t>
      </w:r>
      <w:r w:rsidRPr="00E32881">
        <w:rPr>
          <w:rFonts w:ascii="Times New Roman" w:hAnsi="Times New Roman" w:cs="Times New Roman"/>
          <w:sz w:val="24"/>
          <w:szCs w:val="24"/>
        </w:rPr>
        <w:t>ecosystems of Jabalpur</w:t>
      </w:r>
      <w:r w:rsidR="00FA6B44" w:rsidRPr="00E32881">
        <w:rPr>
          <w:rFonts w:ascii="Times New Roman" w:hAnsi="Times New Roman" w:cs="Times New Roman"/>
          <w:sz w:val="24"/>
          <w:szCs w:val="24"/>
        </w:rPr>
        <w:t xml:space="preserve"> district</w:t>
      </w:r>
      <w:r w:rsidR="00AB498A" w:rsidRPr="00E32881">
        <w:rPr>
          <w:rFonts w:ascii="Times New Roman" w:hAnsi="Times New Roman" w:cs="Times New Roman"/>
          <w:sz w:val="24"/>
          <w:szCs w:val="24"/>
        </w:rPr>
        <w:t xml:space="preserve"> of Madhya Pradesh.</w:t>
      </w:r>
    </w:p>
    <w:p w14:paraId="2A6DA426" w14:textId="304C14DF" w:rsidR="005B56D2" w:rsidRPr="00E32881" w:rsidRDefault="0074427B" w:rsidP="005E2533">
      <w:pPr>
        <w:jc w:val="both"/>
        <w:rPr>
          <w:rFonts w:ascii="Times New Roman" w:hAnsi="Times New Roman" w:cs="Times New Roman"/>
          <w:b/>
          <w:bCs/>
          <w:sz w:val="24"/>
          <w:szCs w:val="24"/>
        </w:rPr>
      </w:pPr>
      <w:r w:rsidRPr="00E32881">
        <w:rPr>
          <w:rFonts w:ascii="Times New Roman" w:hAnsi="Times New Roman" w:cs="Times New Roman"/>
          <w:b/>
          <w:bCs/>
          <w:sz w:val="24"/>
          <w:szCs w:val="24"/>
        </w:rPr>
        <w:t xml:space="preserve">2. </w:t>
      </w:r>
      <w:r w:rsidR="005B56D2" w:rsidRPr="00E32881">
        <w:rPr>
          <w:rFonts w:ascii="Times New Roman" w:hAnsi="Times New Roman" w:cs="Times New Roman"/>
          <w:b/>
          <w:bCs/>
          <w:sz w:val="24"/>
          <w:szCs w:val="24"/>
        </w:rPr>
        <w:t>MATERIAL</w:t>
      </w:r>
      <w:r w:rsidRPr="00E32881">
        <w:rPr>
          <w:rFonts w:ascii="Times New Roman" w:hAnsi="Times New Roman" w:cs="Times New Roman"/>
          <w:b/>
          <w:bCs/>
          <w:sz w:val="24"/>
          <w:szCs w:val="24"/>
        </w:rPr>
        <w:t>S</w:t>
      </w:r>
      <w:r w:rsidR="005B56D2" w:rsidRPr="00E32881">
        <w:rPr>
          <w:rFonts w:ascii="Times New Roman" w:hAnsi="Times New Roman" w:cs="Times New Roman"/>
          <w:b/>
          <w:bCs/>
          <w:sz w:val="24"/>
          <w:szCs w:val="24"/>
        </w:rPr>
        <w:t xml:space="preserve"> AND METHODS</w:t>
      </w:r>
    </w:p>
    <w:p w14:paraId="4B3F0D10" w14:textId="77915041" w:rsidR="005B56D2" w:rsidRPr="00E32881" w:rsidRDefault="005B56D2" w:rsidP="005B56D2">
      <w:pPr>
        <w:autoSpaceDE w:val="0"/>
        <w:autoSpaceDN w:val="0"/>
        <w:adjustRightInd w:val="0"/>
        <w:spacing w:after="0" w:line="360" w:lineRule="auto"/>
        <w:jc w:val="both"/>
        <w:rPr>
          <w:rFonts w:ascii="Times New Roman" w:hAnsi="Times New Roman" w:cs="Times New Roman"/>
          <w:b/>
          <w:bCs/>
          <w:sz w:val="24"/>
          <w:szCs w:val="20"/>
        </w:rPr>
      </w:pPr>
      <w:r w:rsidRPr="00E32881">
        <w:rPr>
          <w:rFonts w:ascii="Times New Roman" w:hAnsi="Times New Roman" w:cs="Times New Roman"/>
          <w:sz w:val="24"/>
          <w:szCs w:val="20"/>
        </w:rPr>
        <w:t xml:space="preserve">The present investigation was carried out at experimental field of </w:t>
      </w:r>
      <w:r w:rsidR="00D8786F" w:rsidRPr="00E32881">
        <w:rPr>
          <w:rFonts w:ascii="Times New Roman" w:hAnsi="Times New Roman" w:cs="Times New Roman"/>
          <w:sz w:val="24"/>
          <w:szCs w:val="20"/>
        </w:rPr>
        <w:t>Jawaharlal</w:t>
      </w:r>
      <w:r w:rsidR="004F048F" w:rsidRPr="00E32881">
        <w:rPr>
          <w:rFonts w:ascii="Times New Roman" w:hAnsi="Times New Roman" w:cs="Times New Roman"/>
          <w:sz w:val="24"/>
          <w:szCs w:val="20"/>
        </w:rPr>
        <w:t xml:space="preserve"> </w:t>
      </w:r>
      <w:r w:rsidR="00957DEE" w:rsidRPr="00E32881">
        <w:rPr>
          <w:rFonts w:ascii="Times New Roman" w:hAnsi="Times New Roman" w:cs="Times New Roman"/>
          <w:sz w:val="24"/>
          <w:szCs w:val="20"/>
        </w:rPr>
        <w:t>Nehru</w:t>
      </w:r>
      <w:r w:rsidR="004F048F" w:rsidRPr="00E32881">
        <w:rPr>
          <w:rFonts w:ascii="Times New Roman" w:hAnsi="Times New Roman" w:cs="Times New Roman"/>
          <w:sz w:val="24"/>
          <w:szCs w:val="20"/>
        </w:rPr>
        <w:t xml:space="preserve"> </w:t>
      </w:r>
      <w:r w:rsidRPr="00E32881">
        <w:rPr>
          <w:rFonts w:ascii="Times New Roman" w:hAnsi="Times New Roman" w:cs="Times New Roman"/>
          <w:sz w:val="24"/>
          <w:szCs w:val="20"/>
        </w:rPr>
        <w:t>K</w:t>
      </w:r>
      <w:r w:rsidR="004F048F" w:rsidRPr="00E32881">
        <w:rPr>
          <w:rFonts w:ascii="Times New Roman" w:hAnsi="Times New Roman" w:cs="Times New Roman"/>
          <w:sz w:val="24"/>
          <w:szCs w:val="20"/>
        </w:rPr>
        <w:t xml:space="preserve">rishi </w:t>
      </w:r>
      <w:ins w:id="35" w:author="Rama Gopala Varma Nadimpalli" w:date="2026-02-10T17:43:00Z">
        <w:r w:rsidR="00200F8A" w:rsidRPr="00E32881">
          <w:rPr>
            <w:rFonts w:ascii="Times New Roman" w:hAnsi="Times New Roman" w:cs="Times New Roman"/>
            <w:sz w:val="24"/>
            <w:szCs w:val="20"/>
          </w:rPr>
          <w:t>Vish</w:t>
        </w:r>
        <w:r w:rsidR="00200F8A">
          <w:rPr>
            <w:rFonts w:ascii="Times New Roman" w:hAnsi="Times New Roman" w:cs="Times New Roman"/>
            <w:sz w:val="24"/>
            <w:szCs w:val="20"/>
          </w:rPr>
          <w:t>w</w:t>
        </w:r>
        <w:r w:rsidR="00200F8A" w:rsidRPr="00E32881">
          <w:rPr>
            <w:rFonts w:ascii="Times New Roman" w:hAnsi="Times New Roman" w:cs="Times New Roman"/>
            <w:sz w:val="24"/>
            <w:szCs w:val="20"/>
          </w:rPr>
          <w:t>a</w:t>
        </w:r>
        <w:r w:rsidR="00200F8A">
          <w:rPr>
            <w:rFonts w:ascii="Times New Roman" w:hAnsi="Times New Roman" w:cs="Times New Roman"/>
            <w:sz w:val="24"/>
            <w:szCs w:val="20"/>
          </w:rPr>
          <w:t xml:space="preserve"> V</w:t>
        </w:r>
        <w:r w:rsidR="00200F8A" w:rsidRPr="00E32881">
          <w:rPr>
            <w:rFonts w:ascii="Times New Roman" w:hAnsi="Times New Roman" w:cs="Times New Roman"/>
            <w:sz w:val="24"/>
            <w:szCs w:val="20"/>
          </w:rPr>
          <w:t>idyala</w:t>
        </w:r>
        <w:r w:rsidR="00200F8A">
          <w:rPr>
            <w:rFonts w:ascii="Times New Roman" w:hAnsi="Times New Roman" w:cs="Times New Roman"/>
            <w:sz w:val="24"/>
            <w:szCs w:val="20"/>
          </w:rPr>
          <w:t>ya</w:t>
        </w:r>
        <w:r w:rsidR="00200F8A" w:rsidRPr="00E32881" w:rsidDel="00200F8A">
          <w:rPr>
            <w:rFonts w:ascii="Times New Roman" w:hAnsi="Times New Roman" w:cs="Times New Roman"/>
            <w:sz w:val="24"/>
            <w:szCs w:val="20"/>
          </w:rPr>
          <w:t xml:space="preserve"> </w:t>
        </w:r>
      </w:ins>
      <w:del w:id="36" w:author="Rama Gopala Varma Nadimpalli" w:date="2026-02-10T17:43:00Z">
        <w:r w:rsidRPr="00E32881" w:rsidDel="00200F8A">
          <w:rPr>
            <w:rFonts w:ascii="Times New Roman" w:hAnsi="Times New Roman" w:cs="Times New Roman"/>
            <w:sz w:val="24"/>
            <w:szCs w:val="20"/>
          </w:rPr>
          <w:delText>V</w:delText>
        </w:r>
        <w:r w:rsidR="00D8786F" w:rsidRPr="00E32881" w:rsidDel="00200F8A">
          <w:rPr>
            <w:rFonts w:ascii="Times New Roman" w:hAnsi="Times New Roman" w:cs="Times New Roman"/>
            <w:sz w:val="24"/>
            <w:szCs w:val="20"/>
          </w:rPr>
          <w:delText>ishva</w:delText>
        </w:r>
        <w:r w:rsidRPr="00E32881" w:rsidDel="00200F8A">
          <w:rPr>
            <w:rFonts w:ascii="Times New Roman" w:hAnsi="Times New Roman" w:cs="Times New Roman"/>
            <w:sz w:val="24"/>
            <w:szCs w:val="20"/>
          </w:rPr>
          <w:delText>V</w:delText>
        </w:r>
        <w:r w:rsidR="004F048F" w:rsidRPr="00E32881" w:rsidDel="00200F8A">
          <w:rPr>
            <w:rFonts w:ascii="Times New Roman" w:hAnsi="Times New Roman" w:cs="Times New Roman"/>
            <w:sz w:val="24"/>
            <w:szCs w:val="20"/>
          </w:rPr>
          <w:delText>idayala</w:delText>
        </w:r>
        <w:r w:rsidR="00866836" w:rsidRPr="00E32881" w:rsidDel="00200F8A">
          <w:rPr>
            <w:rFonts w:ascii="Times New Roman" w:hAnsi="Times New Roman" w:cs="Times New Roman"/>
            <w:sz w:val="24"/>
            <w:szCs w:val="20"/>
          </w:rPr>
          <w:delText xml:space="preserve"> </w:delText>
        </w:r>
      </w:del>
      <w:r w:rsidR="00866836" w:rsidRPr="00E32881">
        <w:rPr>
          <w:rFonts w:ascii="Times New Roman" w:hAnsi="Times New Roman" w:cs="Times New Roman"/>
          <w:sz w:val="24"/>
          <w:szCs w:val="20"/>
        </w:rPr>
        <w:t>(JNKVV)</w:t>
      </w:r>
      <w:r w:rsidRPr="00E32881">
        <w:rPr>
          <w:rFonts w:ascii="Times New Roman" w:hAnsi="Times New Roman" w:cs="Times New Roman"/>
          <w:sz w:val="24"/>
          <w:szCs w:val="20"/>
        </w:rPr>
        <w:t xml:space="preserve">, Jabalpur, Madhya Pradesh. The crop was examined in field during </w:t>
      </w:r>
      <w:ins w:id="37" w:author="Rama Gopala Varma Nadimpalli" w:date="2026-02-10T17:43:00Z">
        <w:r w:rsidR="00200F8A">
          <w:rPr>
            <w:rFonts w:ascii="Times New Roman" w:hAnsi="Times New Roman" w:cs="Times New Roman"/>
            <w:i/>
            <w:iCs/>
            <w:sz w:val="24"/>
            <w:szCs w:val="20"/>
          </w:rPr>
          <w:t>K</w:t>
        </w:r>
      </w:ins>
      <w:del w:id="38" w:author="Rama Gopala Varma Nadimpalli" w:date="2026-02-10T17:43:00Z">
        <w:r w:rsidRPr="00E32881" w:rsidDel="00200F8A">
          <w:rPr>
            <w:rFonts w:ascii="Times New Roman" w:hAnsi="Times New Roman" w:cs="Times New Roman"/>
            <w:i/>
            <w:iCs/>
            <w:sz w:val="24"/>
            <w:szCs w:val="20"/>
          </w:rPr>
          <w:delText>k</w:delText>
        </w:r>
      </w:del>
      <w:r w:rsidRPr="00E32881">
        <w:rPr>
          <w:rFonts w:ascii="Times New Roman" w:hAnsi="Times New Roman" w:cs="Times New Roman"/>
          <w:i/>
          <w:iCs/>
          <w:sz w:val="24"/>
          <w:szCs w:val="20"/>
        </w:rPr>
        <w:t xml:space="preserve">harif </w:t>
      </w:r>
      <w:r w:rsidRPr="00E32881">
        <w:rPr>
          <w:rFonts w:ascii="Times New Roman" w:hAnsi="Times New Roman" w:cs="Times New Roman"/>
          <w:sz w:val="24"/>
          <w:szCs w:val="20"/>
        </w:rPr>
        <w:t xml:space="preserve">season </w:t>
      </w:r>
      <w:r w:rsidRPr="00200F8A">
        <w:rPr>
          <w:rFonts w:ascii="Times New Roman" w:hAnsi="Times New Roman" w:cs="Times New Roman"/>
          <w:color w:val="FF0000"/>
          <w:sz w:val="24"/>
          <w:szCs w:val="20"/>
          <w:rPrChange w:id="39" w:author="Rama Gopala Varma Nadimpalli" w:date="2026-02-10T17:45:00Z">
            <w:rPr>
              <w:rFonts w:ascii="Times New Roman" w:hAnsi="Times New Roman" w:cs="Times New Roman"/>
              <w:sz w:val="24"/>
              <w:szCs w:val="20"/>
            </w:rPr>
          </w:rPrChange>
        </w:rPr>
        <w:t>2024</w:t>
      </w:r>
      <w:r w:rsidR="00957DEE" w:rsidRPr="00200F8A">
        <w:rPr>
          <w:rFonts w:ascii="Times New Roman" w:hAnsi="Times New Roman" w:cs="Times New Roman"/>
          <w:color w:val="FF0000"/>
          <w:sz w:val="24"/>
          <w:szCs w:val="20"/>
          <w:rPrChange w:id="40" w:author="Rama Gopala Varma Nadimpalli" w:date="2026-02-10T17:45:00Z">
            <w:rPr>
              <w:rFonts w:ascii="Times New Roman" w:hAnsi="Times New Roman" w:cs="Times New Roman"/>
              <w:sz w:val="24"/>
              <w:szCs w:val="20"/>
            </w:rPr>
          </w:rPrChange>
        </w:rPr>
        <w:t>-25</w:t>
      </w:r>
      <w:r w:rsidRPr="00200F8A">
        <w:rPr>
          <w:rFonts w:ascii="Times New Roman" w:hAnsi="Times New Roman" w:cs="Times New Roman"/>
          <w:color w:val="FF0000"/>
          <w:sz w:val="24"/>
          <w:szCs w:val="20"/>
          <w:rPrChange w:id="41" w:author="Rama Gopala Varma Nadimpalli" w:date="2026-02-10T17:45:00Z">
            <w:rPr>
              <w:rFonts w:ascii="Times New Roman" w:hAnsi="Times New Roman" w:cs="Times New Roman"/>
              <w:sz w:val="24"/>
              <w:szCs w:val="20"/>
            </w:rPr>
          </w:rPrChange>
        </w:rPr>
        <w:t xml:space="preserve">. </w:t>
      </w:r>
      <w:r w:rsidRPr="00E32881">
        <w:rPr>
          <w:rFonts w:ascii="Times New Roman" w:hAnsi="Times New Roman" w:cs="Times New Roman"/>
          <w:sz w:val="24"/>
          <w:szCs w:val="20"/>
        </w:rPr>
        <w:t xml:space="preserve">Insect pests </w:t>
      </w:r>
      <w:r w:rsidR="003867C2" w:rsidRPr="00E32881">
        <w:rPr>
          <w:rFonts w:ascii="Times New Roman" w:hAnsi="Times New Roman" w:cs="Times New Roman"/>
          <w:sz w:val="24"/>
          <w:szCs w:val="20"/>
        </w:rPr>
        <w:t xml:space="preserve">including Moths </w:t>
      </w:r>
      <w:r w:rsidRPr="00E32881">
        <w:rPr>
          <w:rFonts w:ascii="Times New Roman" w:hAnsi="Times New Roman" w:cs="Times New Roman"/>
          <w:sz w:val="24"/>
          <w:szCs w:val="20"/>
        </w:rPr>
        <w:t xml:space="preserve">were observed on chickpea plants by plant inspection method (PIM) (Subharani and Singh 2004). In addition to </w:t>
      </w:r>
      <w:r w:rsidR="009E4BE7" w:rsidRPr="00E32881">
        <w:rPr>
          <w:rFonts w:ascii="Times New Roman" w:hAnsi="Times New Roman" w:cs="Times New Roman"/>
          <w:sz w:val="24"/>
          <w:szCs w:val="20"/>
        </w:rPr>
        <w:t>this light trap</w:t>
      </w:r>
      <w:r w:rsidRPr="00E32881">
        <w:rPr>
          <w:rFonts w:ascii="Times New Roman" w:hAnsi="Times New Roman" w:cs="Times New Roman"/>
          <w:sz w:val="24"/>
          <w:szCs w:val="20"/>
        </w:rPr>
        <w:t xml:space="preserve"> were also installed in the</w:t>
      </w:r>
      <w:r w:rsidR="004F048F" w:rsidRPr="00E32881">
        <w:rPr>
          <w:rFonts w:ascii="Times New Roman" w:hAnsi="Times New Roman" w:cs="Times New Roman"/>
          <w:sz w:val="24"/>
          <w:szCs w:val="20"/>
        </w:rPr>
        <w:t xml:space="preserve"> field for trapping of </w:t>
      </w:r>
      <w:r w:rsidR="003867C2" w:rsidRPr="00E32881">
        <w:rPr>
          <w:rFonts w:ascii="Times New Roman" w:hAnsi="Times New Roman" w:cs="Times New Roman"/>
          <w:sz w:val="24"/>
          <w:szCs w:val="20"/>
        </w:rPr>
        <w:t xml:space="preserve">moth and other </w:t>
      </w:r>
      <w:r w:rsidR="004F048F" w:rsidRPr="00E32881">
        <w:rPr>
          <w:rFonts w:ascii="Times New Roman" w:hAnsi="Times New Roman" w:cs="Times New Roman"/>
          <w:sz w:val="24"/>
          <w:szCs w:val="20"/>
        </w:rPr>
        <w:t xml:space="preserve">insects. </w:t>
      </w:r>
    </w:p>
    <w:p w14:paraId="5C3A85B1" w14:textId="4318E5A5" w:rsidR="007A7BF8" w:rsidRPr="00E32881" w:rsidRDefault="003C3643" w:rsidP="00B3516C">
      <w:pPr>
        <w:spacing w:after="0" w:line="360" w:lineRule="auto"/>
        <w:jc w:val="both"/>
        <w:rPr>
          <w:rFonts w:ascii="Times New Roman" w:hAnsi="Times New Roman" w:cs="Times New Roman"/>
          <w:sz w:val="24"/>
          <w:szCs w:val="20"/>
        </w:rPr>
      </w:pPr>
      <w:r w:rsidRPr="00E32881">
        <w:rPr>
          <w:rFonts w:ascii="Times New Roman" w:hAnsi="Times New Roman" w:cs="Times New Roman"/>
          <w:sz w:val="24"/>
          <w:szCs w:val="20"/>
        </w:rPr>
        <w:t xml:space="preserve">The collected individuals were killed with benzene or ethyl acetate vapours in the killing bottles, transferred into butter paper envelops and were brought to the laboratory, where these were properly stretched in the small adjustable wooden stretching boards or thermocol sheets after pinning through the mid of mesothorax. Before stretching, the specimens were relaxed on blotting paper placed over </w:t>
      </w:r>
      <w:r w:rsidR="007A7BF8" w:rsidRPr="00E32881">
        <w:rPr>
          <w:rFonts w:ascii="Times New Roman" w:hAnsi="Times New Roman" w:cs="Times New Roman"/>
          <w:sz w:val="24"/>
          <w:szCs w:val="20"/>
        </w:rPr>
        <w:t>water-soaked</w:t>
      </w:r>
      <w:r w:rsidRPr="00E32881">
        <w:rPr>
          <w:rFonts w:ascii="Times New Roman" w:hAnsi="Times New Roman" w:cs="Times New Roman"/>
          <w:sz w:val="24"/>
          <w:szCs w:val="20"/>
        </w:rPr>
        <w:t xml:space="preserve"> cotton sterilized with phenol in an airtight Petri dish and left for 4-6 hours. The stretched specimens were then oven dried for 72 hours at 60</w:t>
      </w:r>
      <w:r w:rsidRPr="00E32881">
        <w:rPr>
          <w:rFonts w:ascii="Times New Roman" w:hAnsi="Times New Roman" w:cs="Times New Roman"/>
          <w:sz w:val="24"/>
          <w:szCs w:val="20"/>
          <w:vertAlign w:val="superscript"/>
        </w:rPr>
        <w:t>o</w:t>
      </w:r>
      <w:r w:rsidRPr="00E32881">
        <w:rPr>
          <w:rFonts w:ascii="Times New Roman" w:hAnsi="Times New Roman" w:cs="Times New Roman"/>
          <w:sz w:val="24"/>
          <w:szCs w:val="20"/>
        </w:rPr>
        <w:t xml:space="preserve">C and preserved in the insect storage boxes, fumigated with naphthalene balls. </w:t>
      </w:r>
    </w:p>
    <w:p w14:paraId="591ED4A7" w14:textId="2697607E" w:rsidR="005C5E4A" w:rsidRPr="00E32881" w:rsidRDefault="003C3643" w:rsidP="00AB498A">
      <w:pPr>
        <w:spacing w:after="0" w:line="360" w:lineRule="auto"/>
        <w:jc w:val="both"/>
        <w:rPr>
          <w:rFonts w:ascii="Times New Roman" w:hAnsi="Times New Roman" w:cs="Times New Roman"/>
          <w:sz w:val="24"/>
        </w:rPr>
      </w:pPr>
      <w:r w:rsidRPr="00E32881">
        <w:rPr>
          <w:rFonts w:ascii="Times New Roman" w:hAnsi="Times New Roman" w:cs="Times New Roman"/>
          <w:sz w:val="24"/>
          <w:szCs w:val="20"/>
        </w:rPr>
        <w:t>The sorting of collected adult moths was done on the basis of external morphological characters like scales on frons and vertex, presence of chaetosema, labial palpi, maxillary palpi, antennae, proboscis, wing venation, maculation and coastal fold, colour and markings of thorax, abdominal characters, position and number of tibial spurs etc. All the specimens after sorting were identified with the help of relevant literature</w:t>
      </w:r>
      <w:r w:rsidR="00B3516C" w:rsidRPr="00E32881">
        <w:rPr>
          <w:rFonts w:ascii="Times New Roman" w:hAnsi="Times New Roman" w:cs="Times New Roman"/>
          <w:sz w:val="24"/>
          <w:szCs w:val="20"/>
        </w:rPr>
        <w:t>.</w:t>
      </w:r>
      <w:r w:rsidR="007D5A36" w:rsidRPr="00E32881">
        <w:t xml:space="preserve"> </w:t>
      </w:r>
      <w:r w:rsidR="007D5A36" w:rsidRPr="00E32881">
        <w:rPr>
          <w:rFonts w:ascii="Times New Roman" w:hAnsi="Times New Roman" w:cs="Times New Roman"/>
          <w:sz w:val="24"/>
          <w:szCs w:val="20"/>
        </w:rPr>
        <w:t>The specimens were then identified up to species level with available literature</w:t>
      </w:r>
      <w:r w:rsidR="003867C2" w:rsidRPr="00E32881">
        <w:rPr>
          <w:rFonts w:ascii="Times New Roman" w:hAnsi="Times New Roman" w:cs="Times New Roman"/>
          <w:sz w:val="24"/>
          <w:szCs w:val="24"/>
        </w:rPr>
        <w:t>,</w:t>
      </w:r>
      <w:r w:rsidR="007D5A36" w:rsidRPr="00E32881">
        <w:rPr>
          <w:rFonts w:ascii="Times New Roman" w:hAnsi="Times New Roman" w:cs="Times New Roman"/>
          <w:sz w:val="24"/>
          <w:szCs w:val="24"/>
        </w:rPr>
        <w:t xml:space="preserve"> Hampson (1891-1896), Bell and Scott</w:t>
      </w:r>
      <w:r w:rsidR="005C5E4A" w:rsidRPr="00E32881">
        <w:rPr>
          <w:rFonts w:ascii="Times New Roman" w:hAnsi="Times New Roman" w:cs="Times New Roman"/>
          <w:sz w:val="24"/>
          <w:szCs w:val="24"/>
        </w:rPr>
        <w:t xml:space="preserve"> (1937), Barlow (1982), Kirti and Singh (2015, 2016)</w:t>
      </w:r>
      <w:r w:rsidR="006614A6" w:rsidRPr="00E32881">
        <w:rPr>
          <w:rFonts w:ascii="Times New Roman" w:hAnsi="Times New Roman" w:cs="Times New Roman"/>
          <w:sz w:val="24"/>
          <w:szCs w:val="24"/>
        </w:rPr>
        <w:t xml:space="preserve">, </w:t>
      </w:r>
      <w:bookmarkStart w:id="42" w:name="_Hlk220788287"/>
      <w:r w:rsidR="008A15D2" w:rsidRPr="00E32881">
        <w:rPr>
          <w:rFonts w:ascii="Times New Roman" w:hAnsi="Times New Roman" w:cs="Times New Roman"/>
          <w:sz w:val="24"/>
          <w:szCs w:val="24"/>
        </w:rPr>
        <w:t xml:space="preserve">Singh </w:t>
      </w:r>
      <w:r w:rsidR="008A15D2" w:rsidRPr="00200F8A">
        <w:rPr>
          <w:rFonts w:ascii="Times New Roman" w:hAnsi="Times New Roman" w:cs="Times New Roman"/>
          <w:i/>
          <w:iCs/>
          <w:sz w:val="24"/>
          <w:szCs w:val="24"/>
          <w:rPrChange w:id="43" w:author="Rama Gopala Varma Nadimpalli" w:date="2026-02-10T17:46:00Z">
            <w:rPr>
              <w:rFonts w:ascii="Times New Roman" w:hAnsi="Times New Roman" w:cs="Times New Roman"/>
              <w:sz w:val="24"/>
              <w:szCs w:val="24"/>
            </w:rPr>
          </w:rPrChange>
        </w:rPr>
        <w:t>et al.,</w:t>
      </w:r>
      <w:r w:rsidR="008A15D2" w:rsidRPr="00E32881">
        <w:rPr>
          <w:rFonts w:ascii="Times New Roman" w:hAnsi="Times New Roman" w:cs="Times New Roman"/>
          <w:sz w:val="24"/>
          <w:szCs w:val="24"/>
        </w:rPr>
        <w:t xml:space="preserve"> 2019; </w:t>
      </w:r>
      <w:r w:rsidR="006614A6" w:rsidRPr="00E32881">
        <w:rPr>
          <w:rFonts w:ascii="Times New Roman" w:hAnsi="Times New Roman" w:cs="Times New Roman"/>
          <w:sz w:val="24"/>
          <w:szCs w:val="24"/>
        </w:rPr>
        <w:t>Shubhalaxmi (2018)</w:t>
      </w:r>
      <w:bookmarkEnd w:id="42"/>
      <w:r w:rsidR="0035574D" w:rsidRPr="00E32881">
        <w:rPr>
          <w:rFonts w:ascii="Times New Roman" w:hAnsi="Times New Roman" w:cs="Times New Roman"/>
          <w:sz w:val="24"/>
          <w:szCs w:val="24"/>
        </w:rPr>
        <w:t xml:space="preserve">, Singh </w:t>
      </w:r>
      <w:r w:rsidR="0035574D" w:rsidRPr="00E32881">
        <w:rPr>
          <w:rFonts w:ascii="Times New Roman" w:hAnsi="Times New Roman" w:cs="Times New Roman"/>
          <w:i/>
          <w:iCs/>
          <w:sz w:val="24"/>
          <w:szCs w:val="24"/>
        </w:rPr>
        <w:t>et al</w:t>
      </w:r>
      <w:r w:rsidR="0035574D" w:rsidRPr="00E32881">
        <w:rPr>
          <w:rFonts w:ascii="Times New Roman" w:hAnsi="Times New Roman" w:cs="Times New Roman"/>
          <w:sz w:val="24"/>
          <w:szCs w:val="24"/>
        </w:rPr>
        <w:t>. (2024</w:t>
      </w:r>
      <w:r w:rsidR="008536B2" w:rsidRPr="00E32881">
        <w:rPr>
          <w:rFonts w:ascii="Times New Roman" w:hAnsi="Times New Roman" w:cs="Times New Roman"/>
          <w:sz w:val="24"/>
          <w:szCs w:val="24"/>
        </w:rPr>
        <w:t>b</w:t>
      </w:r>
      <w:r w:rsidR="0035574D" w:rsidRPr="00E32881">
        <w:rPr>
          <w:rFonts w:ascii="Times New Roman" w:hAnsi="Times New Roman" w:cs="Times New Roman"/>
          <w:sz w:val="24"/>
          <w:szCs w:val="24"/>
        </w:rPr>
        <w:t>)</w:t>
      </w:r>
      <w:r w:rsidR="00AB498A" w:rsidRPr="00E32881">
        <w:rPr>
          <w:rFonts w:ascii="Times New Roman" w:hAnsi="Times New Roman" w:cs="Times New Roman"/>
          <w:sz w:val="24"/>
          <w:szCs w:val="24"/>
        </w:rPr>
        <w:t xml:space="preserve">. </w:t>
      </w:r>
      <w:r w:rsidR="005C5E4A" w:rsidRPr="00E32881">
        <w:rPr>
          <w:rFonts w:ascii="Times New Roman" w:hAnsi="Times New Roman" w:cs="Times New Roman"/>
          <w:sz w:val="24"/>
        </w:rPr>
        <w:t xml:space="preserve">Some </w:t>
      </w:r>
      <w:r w:rsidR="005C5E4A" w:rsidRPr="00E32881">
        <w:rPr>
          <w:rFonts w:ascii="Times New Roman" w:hAnsi="Times New Roman" w:cs="Times New Roman"/>
          <w:sz w:val="24"/>
        </w:rPr>
        <w:lastRenderedPageBreak/>
        <w:t xml:space="preserve">specimens were also compared with the reference collection housed at </w:t>
      </w:r>
      <w:r w:rsidR="00D373AD" w:rsidRPr="00E32881">
        <w:rPr>
          <w:rFonts w:ascii="Times New Roman" w:hAnsi="Times New Roman" w:cs="Times New Roman"/>
          <w:sz w:val="24"/>
          <w:szCs w:val="24"/>
        </w:rPr>
        <w:t>Zoological Survey of India, Central Zone Regional Centre</w:t>
      </w:r>
      <w:r w:rsidR="00D373AD" w:rsidRPr="00E32881">
        <w:rPr>
          <w:rFonts w:ascii="Times New Roman" w:hAnsi="Times New Roman" w:cs="Times New Roman"/>
          <w:sz w:val="24"/>
        </w:rPr>
        <w:t xml:space="preserve"> </w:t>
      </w:r>
      <w:r w:rsidR="005C5E4A" w:rsidRPr="00E32881">
        <w:rPr>
          <w:rFonts w:ascii="Times New Roman" w:hAnsi="Times New Roman" w:cs="Times New Roman"/>
          <w:sz w:val="24"/>
        </w:rPr>
        <w:t xml:space="preserve">Jabalpur </w:t>
      </w:r>
    </w:p>
    <w:p w14:paraId="030870CB" w14:textId="77777777" w:rsidR="005C5E4A" w:rsidRPr="00E32881" w:rsidRDefault="005C5E4A" w:rsidP="005E2D76">
      <w:pPr>
        <w:pStyle w:val="Default"/>
        <w:rPr>
          <w:b/>
          <w:bCs/>
          <w:color w:val="auto"/>
          <w:szCs w:val="20"/>
        </w:rPr>
      </w:pPr>
    </w:p>
    <w:p w14:paraId="05A5A18B" w14:textId="3757FF6E" w:rsidR="005E2D76" w:rsidRPr="00E32881" w:rsidRDefault="005E2D76" w:rsidP="005E2D76">
      <w:pPr>
        <w:pStyle w:val="Default"/>
        <w:rPr>
          <w:b/>
          <w:bCs/>
          <w:color w:val="auto"/>
          <w:szCs w:val="20"/>
        </w:rPr>
      </w:pPr>
      <w:r w:rsidRPr="00E32881">
        <w:rPr>
          <w:b/>
          <w:bCs/>
          <w:color w:val="auto"/>
          <w:szCs w:val="20"/>
        </w:rPr>
        <w:t>R</w:t>
      </w:r>
      <w:r w:rsidR="00431B16" w:rsidRPr="00E32881">
        <w:rPr>
          <w:b/>
          <w:bCs/>
          <w:color w:val="auto"/>
          <w:szCs w:val="20"/>
        </w:rPr>
        <w:t>ESULTS AND DISCUSSION</w:t>
      </w:r>
    </w:p>
    <w:p w14:paraId="66031F9A" w14:textId="77777777" w:rsidR="0078501F" w:rsidRPr="00E32881" w:rsidRDefault="0078501F" w:rsidP="005E2D76">
      <w:pPr>
        <w:pStyle w:val="Default"/>
        <w:rPr>
          <w:color w:val="auto"/>
          <w:szCs w:val="20"/>
        </w:rPr>
      </w:pPr>
    </w:p>
    <w:p w14:paraId="1B416800" w14:textId="259AB86B" w:rsidR="00AB6192" w:rsidRPr="00E32881" w:rsidRDefault="00AB6192" w:rsidP="00AB6192">
      <w:pPr>
        <w:spacing w:after="0" w:line="360" w:lineRule="auto"/>
        <w:jc w:val="both"/>
        <w:rPr>
          <w:rFonts w:ascii="Times New Roman" w:hAnsi="Times New Roman" w:cs="Times New Roman"/>
          <w:sz w:val="24"/>
          <w:szCs w:val="20"/>
        </w:rPr>
      </w:pPr>
      <w:r w:rsidRPr="00E32881">
        <w:rPr>
          <w:rFonts w:ascii="Times New Roman" w:hAnsi="Times New Roman" w:cs="Times New Roman"/>
          <w:sz w:val="24"/>
          <w:szCs w:val="20"/>
        </w:rPr>
        <w:t xml:space="preserve">The study revealed that </w:t>
      </w:r>
      <w:r w:rsidR="00EE27BB" w:rsidRPr="00E32881">
        <w:rPr>
          <w:rFonts w:ascii="Times New Roman" w:hAnsi="Times New Roman" w:cs="Times New Roman"/>
          <w:sz w:val="24"/>
          <w:szCs w:val="20"/>
        </w:rPr>
        <w:t xml:space="preserve">68 </w:t>
      </w:r>
      <w:r w:rsidRPr="00E32881">
        <w:rPr>
          <w:rFonts w:ascii="Times New Roman" w:hAnsi="Times New Roman" w:cs="Times New Roman"/>
          <w:sz w:val="24"/>
          <w:szCs w:val="20"/>
        </w:rPr>
        <w:t xml:space="preserve">species of moth belonging to </w:t>
      </w:r>
      <w:r w:rsidR="00EE27BB" w:rsidRPr="00E32881">
        <w:rPr>
          <w:rFonts w:ascii="Times New Roman" w:hAnsi="Times New Roman" w:cs="Times New Roman"/>
          <w:sz w:val="24"/>
          <w:szCs w:val="20"/>
        </w:rPr>
        <w:t xml:space="preserve">48 </w:t>
      </w:r>
      <w:r w:rsidRPr="00E32881">
        <w:rPr>
          <w:rFonts w:ascii="Times New Roman" w:hAnsi="Times New Roman" w:cs="Times New Roman"/>
          <w:sz w:val="24"/>
          <w:szCs w:val="20"/>
        </w:rPr>
        <w:t xml:space="preserve">genera </w:t>
      </w:r>
      <w:r w:rsidR="00EE27BB" w:rsidRPr="00E32881">
        <w:rPr>
          <w:rFonts w:ascii="Times New Roman" w:hAnsi="Times New Roman" w:cs="Times New Roman"/>
          <w:sz w:val="24"/>
          <w:szCs w:val="20"/>
        </w:rPr>
        <w:t xml:space="preserve">10 </w:t>
      </w:r>
      <w:r w:rsidRPr="00E32881">
        <w:rPr>
          <w:rFonts w:ascii="Times New Roman" w:hAnsi="Times New Roman" w:cs="Times New Roman"/>
          <w:sz w:val="24"/>
          <w:szCs w:val="20"/>
        </w:rPr>
        <w:t xml:space="preserve">families </w:t>
      </w:r>
      <w:r w:rsidR="00EE27BB" w:rsidRPr="00E32881">
        <w:rPr>
          <w:rFonts w:ascii="Times New Roman" w:hAnsi="Times New Roman" w:cs="Times New Roman"/>
          <w:sz w:val="24"/>
          <w:szCs w:val="20"/>
        </w:rPr>
        <w:t xml:space="preserve">under 7 </w:t>
      </w:r>
      <w:r w:rsidRPr="00E32881">
        <w:rPr>
          <w:rFonts w:ascii="Times New Roman" w:hAnsi="Times New Roman" w:cs="Times New Roman"/>
          <w:sz w:val="24"/>
          <w:szCs w:val="20"/>
        </w:rPr>
        <w:t>superfamily were recorded throughout the study period. Based on number of superfamilies Noctuo</w:t>
      </w:r>
      <w:r w:rsidR="00976A0C">
        <w:rPr>
          <w:rFonts w:ascii="Times New Roman" w:hAnsi="Times New Roman" w:cs="Times New Roman"/>
          <w:sz w:val="24"/>
          <w:szCs w:val="20"/>
        </w:rPr>
        <w:t>i</w:t>
      </w:r>
      <w:r w:rsidRPr="00E32881">
        <w:rPr>
          <w:rFonts w:ascii="Times New Roman" w:hAnsi="Times New Roman" w:cs="Times New Roman"/>
          <w:sz w:val="24"/>
          <w:szCs w:val="20"/>
        </w:rPr>
        <w:t xml:space="preserve">dea was dominant with 38 species and 24 genera followed Pyraloidea with 16 species and 14 genera, </w:t>
      </w:r>
      <w:r w:rsidRPr="00E32881">
        <w:rPr>
          <w:rFonts w:ascii="Times New Roman" w:eastAsia="Times New Roman" w:hAnsi="Times New Roman" w:cs="Times New Roman"/>
          <w:sz w:val="24"/>
          <w:szCs w:val="24"/>
        </w:rPr>
        <w:t>Bombycoidea 6 species, 4 genera, Geometroidea 4 species, 3 genera, Hyblaeoidea, Lasiocampoidea and Thyridoidea with one genus and one species each.</w:t>
      </w:r>
    </w:p>
    <w:p w14:paraId="373F88AA" w14:textId="56CC6EDC" w:rsidR="00AB6192" w:rsidRPr="00E32881" w:rsidRDefault="00AB6192" w:rsidP="00AB6192">
      <w:pPr>
        <w:spacing w:after="0" w:line="360" w:lineRule="auto"/>
        <w:jc w:val="both"/>
        <w:rPr>
          <w:rFonts w:ascii="Times New Roman" w:hAnsi="Times New Roman" w:cs="Times New Roman"/>
          <w:sz w:val="24"/>
          <w:szCs w:val="20"/>
        </w:rPr>
      </w:pPr>
      <w:r w:rsidRPr="00E32881">
        <w:rPr>
          <w:rFonts w:ascii="Times New Roman" w:hAnsi="Times New Roman" w:cs="Times New Roman"/>
          <w:sz w:val="24"/>
          <w:szCs w:val="20"/>
        </w:rPr>
        <w:t xml:space="preserve">The highest species was represented by family Erebidae (23 species, 42 genera) Crambidae (16 genera, 14 species), followed by </w:t>
      </w:r>
      <w:r w:rsidR="003867C2" w:rsidRPr="00E32881">
        <w:rPr>
          <w:rFonts w:ascii="Times New Roman" w:hAnsi="Times New Roman" w:cs="Times New Roman"/>
          <w:sz w:val="24"/>
          <w:szCs w:val="20"/>
        </w:rPr>
        <w:t>fa</w:t>
      </w:r>
      <w:r w:rsidRPr="00E32881">
        <w:rPr>
          <w:rFonts w:ascii="Times New Roman" w:hAnsi="Times New Roman" w:cs="Times New Roman"/>
          <w:sz w:val="24"/>
          <w:szCs w:val="20"/>
        </w:rPr>
        <w:t xml:space="preserve">milies Noctuidae (13 species, 10 genera), Sphingidae (6 species, 4 genera), Geometridae (5 species, 3 genera) and families </w:t>
      </w:r>
      <w:r w:rsidR="001D698A" w:rsidRPr="00E32881">
        <w:rPr>
          <w:rFonts w:ascii="Times New Roman" w:hAnsi="Times New Roman" w:cs="Times New Roman"/>
          <w:sz w:val="24"/>
          <w:szCs w:val="20"/>
        </w:rPr>
        <w:t xml:space="preserve">Euteliidae, </w:t>
      </w:r>
      <w:r w:rsidRPr="00E32881">
        <w:rPr>
          <w:rFonts w:ascii="Times New Roman" w:hAnsi="Times New Roman" w:cs="Times New Roman"/>
          <w:sz w:val="24"/>
          <w:szCs w:val="20"/>
        </w:rPr>
        <w:t>Hyblaeidae</w:t>
      </w:r>
      <w:r w:rsidR="0061745F" w:rsidRPr="00E32881">
        <w:rPr>
          <w:rFonts w:ascii="Times New Roman" w:hAnsi="Times New Roman" w:cs="Times New Roman"/>
          <w:sz w:val="24"/>
          <w:szCs w:val="20"/>
        </w:rPr>
        <w:t>, Lasiocampidae</w:t>
      </w:r>
      <w:r w:rsidR="002F4FE0" w:rsidRPr="00E32881">
        <w:rPr>
          <w:rFonts w:ascii="Times New Roman" w:hAnsi="Times New Roman" w:cs="Times New Roman"/>
          <w:sz w:val="24"/>
          <w:szCs w:val="20"/>
        </w:rPr>
        <w:t xml:space="preserve">, </w:t>
      </w:r>
      <w:r w:rsidR="0061745F" w:rsidRPr="00E32881">
        <w:rPr>
          <w:rFonts w:ascii="Times New Roman" w:hAnsi="Times New Roman" w:cs="Times New Roman"/>
          <w:sz w:val="24"/>
          <w:szCs w:val="20"/>
        </w:rPr>
        <w:t>Nolidiae and Thyr</w:t>
      </w:r>
      <w:r w:rsidRPr="00E32881">
        <w:rPr>
          <w:rFonts w:ascii="Times New Roman" w:hAnsi="Times New Roman" w:cs="Times New Roman"/>
          <w:sz w:val="24"/>
          <w:szCs w:val="20"/>
        </w:rPr>
        <w:t>ididae represented by o</w:t>
      </w:r>
      <w:r w:rsidR="0041579B" w:rsidRPr="00E32881">
        <w:rPr>
          <w:rFonts w:ascii="Times New Roman" w:hAnsi="Times New Roman" w:cs="Times New Roman"/>
          <w:sz w:val="24"/>
          <w:szCs w:val="20"/>
        </w:rPr>
        <w:t>ne species and one genus each (Table-1 &amp; 2, Fig- &amp;2).</w:t>
      </w:r>
    </w:p>
    <w:p w14:paraId="6CFB3706" w14:textId="4D7BDE96" w:rsidR="003867C2" w:rsidRPr="00E32881" w:rsidRDefault="003867C2" w:rsidP="003867C2">
      <w:pPr>
        <w:spacing w:after="0" w:line="360" w:lineRule="auto"/>
        <w:jc w:val="both"/>
        <w:rPr>
          <w:rFonts w:ascii="Times New Roman" w:hAnsi="Times New Roman" w:cs="Times New Roman"/>
          <w:sz w:val="24"/>
          <w:szCs w:val="24"/>
        </w:rPr>
      </w:pPr>
      <w:r w:rsidRPr="00E32881">
        <w:rPr>
          <w:rFonts w:ascii="Times New Roman" w:hAnsi="Times New Roman" w:cs="Times New Roman"/>
          <w:sz w:val="24"/>
          <w:szCs w:val="20"/>
        </w:rPr>
        <w:t xml:space="preserve">Several reports are available the moth species caused serious damage to forest trees species, agricultural, horticulture and vegetables crops in India (Butani &amp; Jotwani, 1984; Sharma </w:t>
      </w:r>
      <w:r w:rsidRPr="00200F8A">
        <w:rPr>
          <w:rFonts w:ascii="Times New Roman" w:hAnsi="Times New Roman" w:cs="Times New Roman"/>
          <w:i/>
          <w:iCs/>
          <w:sz w:val="24"/>
          <w:szCs w:val="20"/>
          <w:rPrChange w:id="44" w:author="Rama Gopala Varma Nadimpalli" w:date="2026-02-10T17:47:00Z">
            <w:rPr>
              <w:rFonts w:ascii="Times New Roman" w:hAnsi="Times New Roman" w:cs="Times New Roman"/>
              <w:sz w:val="24"/>
              <w:szCs w:val="20"/>
            </w:rPr>
          </w:rPrChange>
        </w:rPr>
        <w:t>et al.,</w:t>
      </w:r>
      <w:r w:rsidRPr="00E32881">
        <w:rPr>
          <w:rFonts w:ascii="Times New Roman" w:hAnsi="Times New Roman" w:cs="Times New Roman"/>
          <w:sz w:val="24"/>
          <w:szCs w:val="20"/>
        </w:rPr>
        <w:t xml:space="preserve"> 2008; Paunikar </w:t>
      </w:r>
      <w:r w:rsidRPr="00200F8A">
        <w:rPr>
          <w:rFonts w:ascii="Times New Roman" w:hAnsi="Times New Roman" w:cs="Times New Roman"/>
          <w:i/>
          <w:iCs/>
          <w:sz w:val="24"/>
          <w:szCs w:val="20"/>
          <w:rPrChange w:id="45" w:author="Rama Gopala Varma Nadimpalli" w:date="2026-02-10T17:47:00Z">
            <w:rPr>
              <w:rFonts w:ascii="Times New Roman" w:hAnsi="Times New Roman" w:cs="Times New Roman"/>
              <w:sz w:val="24"/>
              <w:szCs w:val="20"/>
            </w:rPr>
          </w:rPrChange>
        </w:rPr>
        <w:t>et al.,</w:t>
      </w:r>
      <w:r w:rsidRPr="00E32881">
        <w:rPr>
          <w:rFonts w:ascii="Times New Roman" w:hAnsi="Times New Roman" w:cs="Times New Roman"/>
          <w:sz w:val="24"/>
          <w:szCs w:val="20"/>
        </w:rPr>
        <w:t xml:space="preserve"> 2021).</w:t>
      </w:r>
      <w:r w:rsidR="00EE27BB" w:rsidRPr="00E32881">
        <w:rPr>
          <w:rFonts w:ascii="Times New Roman" w:hAnsi="Times New Roman" w:cs="Times New Roman"/>
          <w:sz w:val="24"/>
          <w:szCs w:val="20"/>
        </w:rPr>
        <w:t xml:space="preserve"> </w:t>
      </w:r>
      <w:r w:rsidRPr="00E32881">
        <w:rPr>
          <w:rFonts w:ascii="Times New Roman" w:hAnsi="Times New Roman" w:cs="Times New Roman"/>
          <w:sz w:val="24"/>
          <w:szCs w:val="24"/>
        </w:rPr>
        <w:t>More than a quarter of the diversity known from the Lepidoptera order is being represented by the Superfamily Noctu</w:t>
      </w:r>
      <w:r w:rsidR="008A161D">
        <w:rPr>
          <w:rFonts w:ascii="Times New Roman" w:hAnsi="Times New Roman" w:cs="Times New Roman"/>
          <w:sz w:val="24"/>
          <w:szCs w:val="24"/>
        </w:rPr>
        <w:t>o</w:t>
      </w:r>
      <w:r w:rsidRPr="00E32881">
        <w:rPr>
          <w:rFonts w:ascii="Times New Roman" w:hAnsi="Times New Roman" w:cs="Times New Roman"/>
          <w:sz w:val="24"/>
          <w:szCs w:val="24"/>
        </w:rPr>
        <w:t xml:space="preserve">idea (Sivasankaran </w:t>
      </w:r>
      <w:r w:rsidRPr="00200F8A">
        <w:rPr>
          <w:rFonts w:ascii="Times New Roman" w:hAnsi="Times New Roman" w:cs="Times New Roman"/>
          <w:i/>
          <w:iCs/>
          <w:sz w:val="24"/>
          <w:szCs w:val="24"/>
          <w:rPrChange w:id="46" w:author="Rama Gopala Varma Nadimpalli" w:date="2026-02-10T17:47:00Z">
            <w:rPr>
              <w:rFonts w:ascii="Times New Roman" w:hAnsi="Times New Roman" w:cs="Times New Roman"/>
              <w:sz w:val="24"/>
              <w:szCs w:val="24"/>
            </w:rPr>
          </w:rPrChange>
        </w:rPr>
        <w:t>et</w:t>
      </w:r>
      <w:del w:id="47" w:author="Rama Gopala Varma Nadimpalli" w:date="2026-02-10T17:47:00Z">
        <w:r w:rsidRPr="00200F8A" w:rsidDel="00200F8A">
          <w:rPr>
            <w:rFonts w:ascii="Times New Roman" w:hAnsi="Times New Roman" w:cs="Times New Roman"/>
            <w:i/>
            <w:iCs/>
            <w:sz w:val="24"/>
            <w:szCs w:val="24"/>
            <w:rPrChange w:id="48" w:author="Rama Gopala Varma Nadimpalli" w:date="2026-02-10T17:47:00Z">
              <w:rPr>
                <w:rFonts w:ascii="Times New Roman" w:hAnsi="Times New Roman" w:cs="Times New Roman"/>
                <w:sz w:val="24"/>
                <w:szCs w:val="24"/>
              </w:rPr>
            </w:rPrChange>
          </w:rPr>
          <w:delText>.</w:delText>
        </w:r>
      </w:del>
      <w:r w:rsidRPr="00200F8A">
        <w:rPr>
          <w:rFonts w:ascii="Times New Roman" w:hAnsi="Times New Roman" w:cs="Times New Roman"/>
          <w:i/>
          <w:iCs/>
          <w:sz w:val="24"/>
          <w:szCs w:val="24"/>
          <w:rPrChange w:id="49" w:author="Rama Gopala Varma Nadimpalli" w:date="2026-02-10T17:47:00Z">
            <w:rPr>
              <w:rFonts w:ascii="Times New Roman" w:hAnsi="Times New Roman" w:cs="Times New Roman"/>
              <w:sz w:val="24"/>
              <w:szCs w:val="24"/>
            </w:rPr>
          </w:rPrChange>
        </w:rPr>
        <w:t xml:space="preserve"> al.,</w:t>
      </w:r>
      <w:r w:rsidRPr="00E32881">
        <w:rPr>
          <w:rFonts w:ascii="Times New Roman" w:hAnsi="Times New Roman" w:cs="Times New Roman"/>
          <w:sz w:val="24"/>
          <w:szCs w:val="24"/>
        </w:rPr>
        <w:t xml:space="preserve"> 2017). The superfamily comprises a large clade of economically important agricultural species known as “pest clade” causing a serious infestation in crops. The larvae of many noctuoids are pests, typically associated with higher vascular plants, and collectively have a massive commercial impact annually (Kitching 1984</w:t>
      </w:r>
      <w:r w:rsidR="00E32881">
        <w:rPr>
          <w:rFonts w:ascii="Times New Roman" w:hAnsi="Times New Roman" w:cs="Times New Roman"/>
          <w:sz w:val="24"/>
          <w:szCs w:val="24"/>
        </w:rPr>
        <w:t>;</w:t>
      </w:r>
      <w:r w:rsidR="00E32881" w:rsidRPr="00E32881">
        <w:rPr>
          <w:rFonts w:ascii="Times New Roman" w:hAnsi="Times New Roman" w:cs="Times New Roman"/>
          <w:sz w:val="24"/>
          <w:szCs w:val="24"/>
        </w:rPr>
        <w:t xml:space="preserve"> Sekhon, 2015</w:t>
      </w:r>
      <w:r w:rsidRPr="00E32881">
        <w:rPr>
          <w:rFonts w:ascii="Times New Roman" w:hAnsi="Times New Roman" w:cs="Times New Roman"/>
          <w:sz w:val="24"/>
          <w:szCs w:val="24"/>
        </w:rPr>
        <w:t>), and adults of many noctuoid genera damage fruit crops by piercing the skins of fruits to suck juice (Banziger 1982</w:t>
      </w:r>
      <w:r w:rsidR="00BB6DAA" w:rsidRPr="00E32881">
        <w:rPr>
          <w:rFonts w:ascii="Times New Roman" w:hAnsi="Times New Roman" w:cs="Times New Roman"/>
          <w:sz w:val="24"/>
          <w:szCs w:val="24"/>
        </w:rPr>
        <w:t>;</w:t>
      </w:r>
      <w:bookmarkStart w:id="50" w:name="_Hlk221313311"/>
      <w:r w:rsidR="00BB6DAA" w:rsidRPr="00E32881">
        <w:rPr>
          <w:rFonts w:ascii="Times New Roman" w:hAnsi="Times New Roman" w:cs="Times New Roman"/>
          <w:sz w:val="24"/>
          <w:szCs w:val="24"/>
        </w:rPr>
        <w:t xml:space="preserve"> Swafvankananchery</w:t>
      </w:r>
      <w:ins w:id="51" w:author="Rama Gopala Varma Nadimpalli" w:date="2026-02-10T17:47:00Z">
        <w:r w:rsidR="00200F8A">
          <w:rPr>
            <w:rFonts w:ascii="Times New Roman" w:hAnsi="Times New Roman" w:cs="Times New Roman"/>
            <w:sz w:val="24"/>
            <w:szCs w:val="24"/>
          </w:rPr>
          <w:t xml:space="preserve">  </w:t>
        </w:r>
      </w:ins>
      <w:del w:id="52" w:author="Rama Gopala Varma Nadimpalli" w:date="2026-02-10T17:47:00Z">
        <w:r w:rsidR="00BB6DAA" w:rsidRPr="00200F8A" w:rsidDel="00200F8A">
          <w:rPr>
            <w:rFonts w:ascii="Times New Roman" w:hAnsi="Times New Roman" w:cs="Times New Roman"/>
            <w:i/>
            <w:iCs/>
            <w:sz w:val="24"/>
            <w:szCs w:val="24"/>
            <w:rPrChange w:id="53" w:author="Rama Gopala Varma Nadimpalli" w:date="2026-02-10T17:47:00Z">
              <w:rPr>
                <w:rFonts w:ascii="Times New Roman" w:hAnsi="Times New Roman" w:cs="Times New Roman"/>
                <w:sz w:val="24"/>
                <w:szCs w:val="24"/>
              </w:rPr>
            </w:rPrChange>
          </w:rPr>
          <w:delText>,</w:delText>
        </w:r>
        <w:bookmarkEnd w:id="50"/>
        <w:r w:rsidR="00BB6DAA" w:rsidRPr="00200F8A" w:rsidDel="00200F8A">
          <w:rPr>
            <w:rFonts w:ascii="Times New Roman" w:hAnsi="Times New Roman" w:cs="Times New Roman"/>
            <w:i/>
            <w:iCs/>
            <w:sz w:val="24"/>
            <w:szCs w:val="24"/>
            <w:rPrChange w:id="54" w:author="Rama Gopala Varma Nadimpalli" w:date="2026-02-10T17:47:00Z">
              <w:rPr>
                <w:rFonts w:ascii="Times New Roman" w:hAnsi="Times New Roman" w:cs="Times New Roman"/>
                <w:sz w:val="24"/>
                <w:szCs w:val="24"/>
              </w:rPr>
            </w:rPrChange>
          </w:rPr>
          <w:delText xml:space="preserve"> </w:delText>
        </w:r>
      </w:del>
      <w:r w:rsidR="00BB6DAA" w:rsidRPr="00200F8A">
        <w:rPr>
          <w:rFonts w:ascii="Times New Roman" w:hAnsi="Times New Roman" w:cs="Times New Roman"/>
          <w:i/>
          <w:iCs/>
          <w:sz w:val="24"/>
          <w:szCs w:val="24"/>
          <w:rPrChange w:id="55" w:author="Rama Gopala Varma Nadimpalli" w:date="2026-02-10T17:47:00Z">
            <w:rPr>
              <w:rFonts w:ascii="Times New Roman" w:hAnsi="Times New Roman" w:cs="Times New Roman"/>
              <w:sz w:val="24"/>
              <w:szCs w:val="24"/>
            </w:rPr>
          </w:rPrChange>
        </w:rPr>
        <w:t>et al</w:t>
      </w:r>
      <w:r w:rsidR="00BB6DAA" w:rsidRPr="00E32881">
        <w:rPr>
          <w:rFonts w:ascii="Times New Roman" w:hAnsi="Times New Roman" w:cs="Times New Roman"/>
          <w:sz w:val="24"/>
          <w:szCs w:val="24"/>
        </w:rPr>
        <w:t>., 2020</w:t>
      </w:r>
      <w:r w:rsidRPr="00E32881">
        <w:rPr>
          <w:rFonts w:ascii="Times New Roman" w:hAnsi="Times New Roman" w:cs="Times New Roman"/>
          <w:sz w:val="24"/>
          <w:szCs w:val="24"/>
        </w:rPr>
        <w:t>).</w:t>
      </w:r>
    </w:p>
    <w:p w14:paraId="387B149C" w14:textId="01529B9D" w:rsidR="009476B5" w:rsidRPr="00E32881" w:rsidRDefault="009476B5" w:rsidP="00A872C5">
      <w:pPr>
        <w:spacing w:after="0" w:line="360" w:lineRule="auto"/>
        <w:jc w:val="both"/>
        <w:rPr>
          <w:rFonts w:ascii="Times New Roman" w:hAnsi="Times New Roman" w:cs="Times New Roman"/>
          <w:sz w:val="24"/>
          <w:szCs w:val="24"/>
        </w:rPr>
      </w:pPr>
      <w:r w:rsidRPr="00E32881">
        <w:rPr>
          <w:rFonts w:ascii="Times New Roman" w:hAnsi="Times New Roman" w:cs="Times New Roman"/>
          <w:sz w:val="24"/>
          <w:szCs w:val="20"/>
        </w:rPr>
        <w:t xml:space="preserve">The </w:t>
      </w:r>
      <w:r w:rsidR="00AA43A4" w:rsidRPr="00E32881">
        <w:rPr>
          <w:rFonts w:ascii="Times New Roman" w:hAnsi="Times New Roman" w:cs="Times New Roman"/>
          <w:sz w:val="24"/>
          <w:szCs w:val="20"/>
        </w:rPr>
        <w:t xml:space="preserve">family Erebidae </w:t>
      </w:r>
      <w:r w:rsidRPr="00E32881">
        <w:rPr>
          <w:rFonts w:ascii="Times New Roman" w:hAnsi="Times New Roman" w:cs="Times New Roman"/>
          <w:sz w:val="24"/>
          <w:szCs w:val="20"/>
        </w:rPr>
        <w:t>is considered to be among the largest families of months by species count and contain large number of macro</w:t>
      </w:r>
      <w:ins w:id="56" w:author="Rama Gopala Varma Nadimpalli" w:date="2026-02-10T17:47:00Z">
        <w:r w:rsidR="00200F8A">
          <w:rPr>
            <w:rFonts w:ascii="Times New Roman" w:hAnsi="Times New Roman" w:cs="Times New Roman"/>
            <w:sz w:val="24"/>
            <w:szCs w:val="20"/>
          </w:rPr>
          <w:t xml:space="preserve"> </w:t>
        </w:r>
      </w:ins>
      <w:r w:rsidRPr="00E32881">
        <w:rPr>
          <w:rFonts w:ascii="Times New Roman" w:hAnsi="Times New Roman" w:cs="Times New Roman"/>
          <w:sz w:val="24"/>
          <w:szCs w:val="20"/>
        </w:rPr>
        <w:t>moths. The family contains litter moths; tiger, lichen, and wasp moths; tussock moths; fruit-piercing mo</w:t>
      </w:r>
      <w:r w:rsidR="00065B92" w:rsidRPr="00E32881">
        <w:rPr>
          <w:rFonts w:ascii="Times New Roman" w:hAnsi="Times New Roman" w:cs="Times New Roman"/>
          <w:sz w:val="24"/>
          <w:szCs w:val="20"/>
        </w:rPr>
        <w:t>th.</w:t>
      </w:r>
      <w:r w:rsidR="000A5653" w:rsidRPr="00E32881">
        <w:rPr>
          <w:rFonts w:ascii="Times New Roman" w:hAnsi="Times New Roman" w:cs="Times New Roman"/>
          <w:sz w:val="24"/>
          <w:szCs w:val="20"/>
        </w:rPr>
        <w:t xml:space="preserve"> </w:t>
      </w:r>
      <w:r w:rsidR="000A5653" w:rsidRPr="00E32881">
        <w:rPr>
          <w:rFonts w:ascii="Times New Roman" w:hAnsi="Times New Roman" w:cs="Times New Roman"/>
          <w:sz w:val="24"/>
          <w:szCs w:val="24"/>
        </w:rPr>
        <w:t xml:space="preserve">Swafvan </w:t>
      </w:r>
      <w:r w:rsidR="00085523" w:rsidRPr="00E32881">
        <w:rPr>
          <w:rFonts w:ascii="Times New Roman" w:hAnsi="Times New Roman" w:cs="Times New Roman"/>
          <w:sz w:val="24"/>
          <w:szCs w:val="24"/>
        </w:rPr>
        <w:t xml:space="preserve">&amp; </w:t>
      </w:r>
      <w:r w:rsidR="000A5653" w:rsidRPr="00E32881">
        <w:rPr>
          <w:rFonts w:ascii="Times New Roman" w:hAnsi="Times New Roman" w:cs="Times New Roman"/>
          <w:sz w:val="24"/>
          <w:szCs w:val="24"/>
        </w:rPr>
        <w:t>Sureshan (2021) studied on the Erebids moth diversity on agro-ecosystem of Kerala.</w:t>
      </w:r>
    </w:p>
    <w:p w14:paraId="1B7E3DA7" w14:textId="6AD2C3CF" w:rsidR="00031181" w:rsidRPr="00E32881" w:rsidRDefault="007101BA" w:rsidP="005B3941">
      <w:pPr>
        <w:spacing w:after="0" w:line="360" w:lineRule="auto"/>
        <w:jc w:val="both"/>
        <w:rPr>
          <w:rFonts w:ascii="Times New Roman" w:hAnsi="Times New Roman" w:cs="Times New Roman"/>
          <w:sz w:val="24"/>
          <w:szCs w:val="20"/>
        </w:rPr>
      </w:pPr>
      <w:r w:rsidRPr="00E32881">
        <w:rPr>
          <w:rFonts w:ascii="Times New Roman" w:hAnsi="Times New Roman" w:cs="Times New Roman"/>
          <w:sz w:val="24"/>
          <w:szCs w:val="24"/>
        </w:rPr>
        <w:t>Crambidae perhaps show the most diverse life history adaptations</w:t>
      </w:r>
      <w:r w:rsidRPr="00E32881">
        <w:rPr>
          <w:rFonts w:ascii="Times New Roman" w:hAnsi="Times New Roman" w:cs="Times New Roman"/>
          <w:sz w:val="24"/>
          <w:szCs w:val="20"/>
        </w:rPr>
        <w:t xml:space="preserve"> and behavioural characteristics. They have great economic importance as many species cause serious damage to agricultural crops such as sugarcane, maize, tomato, brinjal, cabbage, cotton, oil seed and </w:t>
      </w:r>
      <w:r w:rsidRPr="00E32881">
        <w:rPr>
          <w:rFonts w:ascii="Times New Roman" w:hAnsi="Times New Roman" w:cs="Times New Roman"/>
          <w:sz w:val="24"/>
          <w:szCs w:val="20"/>
        </w:rPr>
        <w:lastRenderedPageBreak/>
        <w:t>bamboo and also in forest ecosystems. The caterpillars of most of the species feed on living plants either internally or externally as leaf rollers, leaf webbers, leaf miners, borers, root feeders, seed feeders</w:t>
      </w:r>
      <w:r w:rsidR="00E32881">
        <w:rPr>
          <w:rFonts w:ascii="Times New Roman" w:hAnsi="Times New Roman" w:cs="Times New Roman"/>
          <w:sz w:val="24"/>
          <w:szCs w:val="20"/>
        </w:rPr>
        <w:t xml:space="preserve"> (Shubhalaxmi, 2018)</w:t>
      </w:r>
      <w:r w:rsidR="00BB6DAA" w:rsidRPr="00E32881">
        <w:rPr>
          <w:rFonts w:ascii="Times New Roman" w:hAnsi="Times New Roman" w:cs="Times New Roman"/>
          <w:sz w:val="24"/>
          <w:szCs w:val="20"/>
        </w:rPr>
        <w:t>.</w:t>
      </w:r>
      <w:r w:rsidR="003867C2" w:rsidRPr="00E32881">
        <w:rPr>
          <w:rFonts w:ascii="Times New Roman" w:hAnsi="Times New Roman" w:cs="Times New Roman"/>
          <w:sz w:val="24"/>
          <w:szCs w:val="20"/>
        </w:rPr>
        <w:t xml:space="preserve"> </w:t>
      </w:r>
      <w:r w:rsidR="00031181" w:rsidRPr="00E32881">
        <w:rPr>
          <w:rFonts w:ascii="Times New Roman" w:hAnsi="Times New Roman" w:cs="Times New Roman"/>
          <w:sz w:val="24"/>
          <w:szCs w:val="20"/>
        </w:rPr>
        <w:t>Nearly 60 insect species are known to feed on chickpea.</w:t>
      </w:r>
      <w:r w:rsidR="000B3B10" w:rsidRPr="00E32881">
        <w:rPr>
          <w:rFonts w:ascii="Times New Roman" w:hAnsi="Times New Roman" w:cs="Times New Roman"/>
          <w:sz w:val="24"/>
          <w:szCs w:val="24"/>
        </w:rPr>
        <w:t xml:space="preserve"> Namdev and Singh (2021) recorded 25 species of insect pests on Chickpea.</w:t>
      </w:r>
    </w:p>
    <w:p w14:paraId="4D4106CE" w14:textId="11363E38" w:rsidR="000503ED" w:rsidRPr="00E32881" w:rsidRDefault="00E32881" w:rsidP="000503ED">
      <w:pPr>
        <w:autoSpaceDE w:val="0"/>
        <w:autoSpaceDN w:val="0"/>
        <w:adjustRightInd w:val="0"/>
        <w:spacing w:after="0" w:line="360" w:lineRule="auto"/>
        <w:jc w:val="both"/>
        <w:rPr>
          <w:rFonts w:ascii="Times New Roman" w:hAnsi="Times New Roman" w:cs="Times New Roman"/>
          <w:sz w:val="32"/>
          <w:szCs w:val="32"/>
        </w:rPr>
      </w:pPr>
      <w:r>
        <w:rPr>
          <w:rFonts w:ascii="Times New Roman" w:hAnsi="Times New Roman" w:cs="Times New Roman"/>
          <w:sz w:val="24"/>
          <w:szCs w:val="20"/>
        </w:rPr>
        <w:t xml:space="preserve">Many </w:t>
      </w:r>
      <w:r w:rsidR="005E2D76" w:rsidRPr="00E32881">
        <w:rPr>
          <w:rFonts w:ascii="Times New Roman" w:hAnsi="Times New Roman" w:cs="Times New Roman"/>
          <w:sz w:val="24"/>
          <w:szCs w:val="20"/>
        </w:rPr>
        <w:t xml:space="preserve">studied indicated that the </w:t>
      </w:r>
      <w:r w:rsidR="00586F20" w:rsidRPr="00E32881">
        <w:rPr>
          <w:rFonts w:ascii="Times New Roman" w:hAnsi="Times New Roman" w:cs="Times New Roman"/>
          <w:sz w:val="24"/>
          <w:szCs w:val="20"/>
        </w:rPr>
        <w:t>moth</w:t>
      </w:r>
      <w:r w:rsidR="000503ED" w:rsidRPr="00E32881">
        <w:rPr>
          <w:rFonts w:ascii="Times New Roman" w:hAnsi="Times New Roman" w:cs="Times New Roman"/>
          <w:sz w:val="24"/>
          <w:szCs w:val="20"/>
        </w:rPr>
        <w:t>s</w:t>
      </w:r>
      <w:r w:rsidR="00586F20" w:rsidRPr="00E32881">
        <w:rPr>
          <w:rFonts w:ascii="Times New Roman" w:hAnsi="Times New Roman" w:cs="Times New Roman"/>
          <w:sz w:val="24"/>
          <w:szCs w:val="20"/>
        </w:rPr>
        <w:t xml:space="preserve"> </w:t>
      </w:r>
      <w:r w:rsidR="000503ED" w:rsidRPr="00E32881">
        <w:rPr>
          <w:rFonts w:ascii="Times New Roman" w:hAnsi="Times New Roman" w:cs="Times New Roman"/>
          <w:sz w:val="24"/>
          <w:szCs w:val="20"/>
        </w:rPr>
        <w:t xml:space="preserve">are the </w:t>
      </w:r>
      <w:r w:rsidR="005E2D76" w:rsidRPr="00E32881">
        <w:rPr>
          <w:rFonts w:ascii="Times New Roman" w:hAnsi="Times New Roman" w:cs="Times New Roman"/>
          <w:sz w:val="24"/>
          <w:szCs w:val="20"/>
        </w:rPr>
        <w:t>significant insect pests of chickpea crops</w:t>
      </w:r>
      <w:r w:rsidR="000503ED" w:rsidRPr="00E32881">
        <w:rPr>
          <w:rFonts w:ascii="Times New Roman" w:hAnsi="Times New Roman" w:cs="Times New Roman"/>
          <w:sz w:val="24"/>
          <w:szCs w:val="20"/>
        </w:rPr>
        <w:t xml:space="preserve"> and other crops in</w:t>
      </w:r>
      <w:r w:rsidR="00586F20" w:rsidRPr="00E32881">
        <w:rPr>
          <w:rFonts w:ascii="Times New Roman" w:hAnsi="Times New Roman" w:cs="Times New Roman"/>
          <w:sz w:val="24"/>
          <w:szCs w:val="20"/>
        </w:rPr>
        <w:t xml:space="preserve"> India</w:t>
      </w:r>
      <w:r w:rsidR="00951A69" w:rsidRPr="00E32881">
        <w:rPr>
          <w:rFonts w:ascii="Times New Roman" w:hAnsi="Times New Roman" w:cs="Times New Roman"/>
          <w:sz w:val="24"/>
          <w:szCs w:val="20"/>
        </w:rPr>
        <w:t xml:space="preserve"> (</w:t>
      </w:r>
      <w:r w:rsidR="00840F01" w:rsidRPr="00E32881">
        <w:rPr>
          <w:rFonts w:ascii="Times New Roman" w:hAnsi="Times New Roman" w:cs="Times New Roman"/>
          <w:sz w:val="24"/>
          <w:szCs w:val="24"/>
          <w:lang w:bidi="hi-IN"/>
        </w:rPr>
        <w:t xml:space="preserve">Atwal &amp; Dhaliwal, 2005; </w:t>
      </w:r>
      <w:r w:rsidR="00951A69" w:rsidRPr="00E32881">
        <w:rPr>
          <w:rFonts w:ascii="Times New Roman" w:hAnsi="Times New Roman" w:cs="Times New Roman"/>
          <w:sz w:val="24"/>
          <w:szCs w:val="24"/>
        </w:rPr>
        <w:t>Kumar &amp; Singh, 2024)</w:t>
      </w:r>
      <w:r w:rsidR="00586F20" w:rsidRPr="00E32881">
        <w:rPr>
          <w:rFonts w:ascii="Times New Roman" w:hAnsi="Times New Roman" w:cs="Times New Roman"/>
          <w:sz w:val="24"/>
          <w:szCs w:val="24"/>
        </w:rPr>
        <w:t>.</w:t>
      </w:r>
      <w:r w:rsidR="00FA23EE" w:rsidRPr="00E32881">
        <w:rPr>
          <w:rFonts w:ascii="Times New Roman" w:hAnsi="Times New Roman" w:cs="Times New Roman"/>
          <w:sz w:val="24"/>
          <w:szCs w:val="20"/>
        </w:rPr>
        <w:t xml:space="preserve"> </w:t>
      </w:r>
      <w:r w:rsidR="00CB2ABC" w:rsidRPr="00E32881">
        <w:rPr>
          <w:rFonts w:ascii="Times New Roman" w:hAnsi="Times New Roman" w:cs="Times New Roman"/>
          <w:sz w:val="24"/>
          <w:szCs w:val="20"/>
        </w:rPr>
        <w:t xml:space="preserve">Among these, the chickpea pod borer </w:t>
      </w:r>
      <w:r w:rsidR="00CB2ABC" w:rsidRPr="00E32881">
        <w:rPr>
          <w:rFonts w:ascii="Times New Roman" w:hAnsi="Times New Roman" w:cs="Times New Roman"/>
          <w:i/>
          <w:iCs/>
          <w:sz w:val="24"/>
          <w:szCs w:val="20"/>
        </w:rPr>
        <w:t>H</w:t>
      </w:r>
      <w:r w:rsidR="00951A69" w:rsidRPr="00E32881">
        <w:rPr>
          <w:rFonts w:ascii="Times New Roman" w:hAnsi="Times New Roman" w:cs="Times New Roman"/>
          <w:i/>
          <w:iCs/>
          <w:sz w:val="24"/>
          <w:szCs w:val="20"/>
        </w:rPr>
        <w:t>elicoverpa</w:t>
      </w:r>
      <w:r w:rsidR="00CB2ABC" w:rsidRPr="00E32881">
        <w:rPr>
          <w:rFonts w:ascii="Times New Roman" w:hAnsi="Times New Roman" w:cs="Times New Roman"/>
          <w:i/>
          <w:iCs/>
          <w:sz w:val="24"/>
          <w:szCs w:val="20"/>
        </w:rPr>
        <w:t xml:space="preserve"> armigera</w:t>
      </w:r>
      <w:r w:rsidR="00A872C5" w:rsidRPr="00E32881">
        <w:rPr>
          <w:rFonts w:ascii="Times New Roman" w:hAnsi="Times New Roman" w:cs="Times New Roman"/>
          <w:sz w:val="24"/>
          <w:szCs w:val="20"/>
        </w:rPr>
        <w:t xml:space="preserve"> </w:t>
      </w:r>
      <w:r w:rsidR="00CB2ABC" w:rsidRPr="00E32881">
        <w:rPr>
          <w:rFonts w:ascii="Times New Roman" w:hAnsi="Times New Roman" w:cs="Times New Roman"/>
          <w:sz w:val="24"/>
          <w:szCs w:val="20"/>
        </w:rPr>
        <w:t>is the most destructive pest of this crop</w:t>
      </w:r>
      <w:r w:rsidR="00951A69" w:rsidRPr="00E32881">
        <w:rPr>
          <w:rFonts w:ascii="Times New Roman" w:hAnsi="Times New Roman" w:cs="Times New Roman"/>
          <w:sz w:val="24"/>
          <w:szCs w:val="20"/>
        </w:rPr>
        <w:t xml:space="preserve"> (Yadava </w:t>
      </w:r>
      <w:r w:rsidR="00951A69" w:rsidRPr="0060310E">
        <w:rPr>
          <w:rFonts w:ascii="Times New Roman" w:hAnsi="Times New Roman" w:cs="Times New Roman"/>
          <w:i/>
          <w:iCs/>
          <w:sz w:val="24"/>
          <w:szCs w:val="20"/>
          <w:rPrChange w:id="57" w:author="Rama Gopala Varma Nadimpalli" w:date="2026-02-10T17:48:00Z">
            <w:rPr>
              <w:rFonts w:ascii="Times New Roman" w:hAnsi="Times New Roman" w:cs="Times New Roman"/>
              <w:sz w:val="24"/>
              <w:szCs w:val="20"/>
            </w:rPr>
          </w:rPrChange>
        </w:rPr>
        <w:t>et al</w:t>
      </w:r>
      <w:r w:rsidR="00951A69" w:rsidRPr="00E32881">
        <w:rPr>
          <w:rFonts w:ascii="Times New Roman" w:hAnsi="Times New Roman" w:cs="Times New Roman"/>
          <w:sz w:val="24"/>
          <w:szCs w:val="20"/>
        </w:rPr>
        <w:t>., 2024)</w:t>
      </w:r>
      <w:r w:rsidR="00CB2ABC" w:rsidRPr="00E32881">
        <w:rPr>
          <w:rFonts w:ascii="Times New Roman" w:hAnsi="Times New Roman" w:cs="Times New Roman"/>
          <w:sz w:val="24"/>
          <w:szCs w:val="20"/>
        </w:rPr>
        <w:t>. The young larvae feed upon the tender portion of foliage before attacking the fruiting bodies, causing heavy losses to the crop</w:t>
      </w:r>
      <w:r w:rsidR="00951A69" w:rsidRPr="00E32881">
        <w:rPr>
          <w:rFonts w:ascii="Times New Roman" w:hAnsi="Times New Roman" w:cs="Times New Roman"/>
          <w:sz w:val="24"/>
          <w:szCs w:val="20"/>
        </w:rPr>
        <w:t xml:space="preserve"> </w:t>
      </w:r>
      <w:r w:rsidR="00951A69" w:rsidRPr="00E32881">
        <w:rPr>
          <w:rFonts w:ascii="Times New Roman" w:hAnsi="Times New Roman" w:cs="Times New Roman"/>
          <w:sz w:val="24"/>
          <w:szCs w:val="24"/>
        </w:rPr>
        <w:t xml:space="preserve">(Choudhary </w:t>
      </w:r>
      <w:r w:rsidR="00951A69" w:rsidRPr="0060310E">
        <w:rPr>
          <w:rFonts w:ascii="Times New Roman" w:hAnsi="Times New Roman" w:cs="Times New Roman"/>
          <w:i/>
          <w:iCs/>
          <w:sz w:val="24"/>
          <w:szCs w:val="24"/>
          <w:rPrChange w:id="58" w:author="Rama Gopala Varma Nadimpalli" w:date="2026-02-10T17:48:00Z">
            <w:rPr>
              <w:rFonts w:ascii="Times New Roman" w:hAnsi="Times New Roman" w:cs="Times New Roman"/>
              <w:sz w:val="24"/>
              <w:szCs w:val="24"/>
            </w:rPr>
          </w:rPrChange>
        </w:rPr>
        <w:t>et al</w:t>
      </w:r>
      <w:r w:rsidR="00951A69" w:rsidRPr="00E32881">
        <w:rPr>
          <w:rFonts w:ascii="Times New Roman" w:hAnsi="Times New Roman" w:cs="Times New Roman"/>
          <w:sz w:val="24"/>
          <w:szCs w:val="24"/>
        </w:rPr>
        <w:t>., 2024)</w:t>
      </w:r>
      <w:r w:rsidR="00CB2ABC" w:rsidRPr="00E32881">
        <w:rPr>
          <w:rFonts w:ascii="Times New Roman" w:hAnsi="Times New Roman" w:cs="Times New Roman"/>
          <w:sz w:val="24"/>
          <w:szCs w:val="24"/>
        </w:rPr>
        <w:t>.</w:t>
      </w:r>
      <w:r w:rsidR="00CB2ABC" w:rsidRPr="00E32881">
        <w:rPr>
          <w:rFonts w:ascii="Times New Roman" w:hAnsi="Times New Roman" w:cs="Times New Roman"/>
          <w:sz w:val="24"/>
          <w:szCs w:val="20"/>
        </w:rPr>
        <w:t xml:space="preserve"> Sometime the crop faces failure due to severe </w:t>
      </w:r>
      <w:r w:rsidR="000503ED" w:rsidRPr="00E32881">
        <w:rPr>
          <w:rFonts w:ascii="Times New Roman" w:hAnsi="Times New Roman" w:cs="Times New Roman"/>
          <w:sz w:val="24"/>
          <w:szCs w:val="20"/>
        </w:rPr>
        <w:t xml:space="preserve">infestation. </w:t>
      </w:r>
      <w:r w:rsidR="000503ED" w:rsidRPr="00E32881">
        <w:rPr>
          <w:rFonts w:ascii="Times New Roman" w:hAnsi="Times New Roman" w:cs="Times New Roman"/>
          <w:sz w:val="24"/>
          <w:szCs w:val="24"/>
          <w:lang w:bidi="hi-IN"/>
        </w:rPr>
        <w:t xml:space="preserve">Singh </w:t>
      </w:r>
      <w:r w:rsidR="000503ED" w:rsidRPr="0060310E">
        <w:rPr>
          <w:rFonts w:ascii="Times New Roman" w:hAnsi="Times New Roman" w:cs="Times New Roman"/>
          <w:i/>
          <w:iCs/>
          <w:sz w:val="24"/>
          <w:szCs w:val="24"/>
          <w:lang w:bidi="hi-IN"/>
          <w:rPrChange w:id="59" w:author="Rama Gopala Varma Nadimpalli" w:date="2026-02-10T17:48:00Z">
            <w:rPr>
              <w:rFonts w:ascii="Times New Roman" w:hAnsi="Times New Roman" w:cs="Times New Roman"/>
              <w:sz w:val="24"/>
              <w:szCs w:val="24"/>
              <w:lang w:bidi="hi-IN"/>
            </w:rPr>
          </w:rPrChange>
        </w:rPr>
        <w:t>et al</w:t>
      </w:r>
      <w:r w:rsidR="000503ED" w:rsidRPr="00E32881">
        <w:rPr>
          <w:rFonts w:ascii="Times New Roman" w:hAnsi="Times New Roman" w:cs="Times New Roman"/>
          <w:sz w:val="24"/>
          <w:szCs w:val="24"/>
          <w:lang w:bidi="hi-IN"/>
        </w:rPr>
        <w:t xml:space="preserve">. (2018) recorded it as the </w:t>
      </w:r>
      <w:r w:rsidR="000503ED" w:rsidRPr="00E32881">
        <w:rPr>
          <w:rFonts w:ascii="Times New Roman" w:hAnsi="Times New Roman" w:cs="Times New Roman"/>
          <w:i/>
          <w:iCs/>
          <w:sz w:val="24"/>
          <w:szCs w:val="24"/>
          <w:lang w:bidi="hi-IN"/>
        </w:rPr>
        <w:t>Helicoverpa</w:t>
      </w:r>
      <w:r w:rsidR="000503ED" w:rsidRPr="00E32881">
        <w:rPr>
          <w:rFonts w:ascii="Times New Roman" w:hAnsi="Times New Roman" w:cs="Times New Roman"/>
          <w:sz w:val="24"/>
          <w:szCs w:val="24"/>
          <w:lang w:bidi="hi-IN"/>
        </w:rPr>
        <w:t xml:space="preserve"> </w:t>
      </w:r>
      <w:r w:rsidR="00F42F9B" w:rsidRPr="00F42F9B">
        <w:rPr>
          <w:rFonts w:ascii="Times New Roman" w:hAnsi="Times New Roman" w:cs="Times New Roman"/>
          <w:i/>
          <w:iCs/>
          <w:sz w:val="24"/>
          <w:szCs w:val="24"/>
          <w:lang w:bidi="hi-IN"/>
        </w:rPr>
        <w:t>armigera</w:t>
      </w:r>
      <w:r w:rsidR="00F42F9B">
        <w:rPr>
          <w:rFonts w:ascii="Times New Roman" w:hAnsi="Times New Roman" w:cs="Times New Roman"/>
          <w:sz w:val="24"/>
          <w:szCs w:val="24"/>
          <w:lang w:bidi="hi-IN"/>
        </w:rPr>
        <w:t xml:space="preserve"> </w:t>
      </w:r>
      <w:r w:rsidR="000503ED" w:rsidRPr="00E32881">
        <w:rPr>
          <w:rFonts w:ascii="Times New Roman" w:hAnsi="Times New Roman" w:cs="Times New Roman"/>
          <w:sz w:val="24"/>
          <w:szCs w:val="24"/>
          <w:lang w:bidi="hi-IN"/>
        </w:rPr>
        <w:t>a key pest of chickpea crop. Several workers have considered the chickpea pod borer as a severe pest in different parts of India (Atwal</w:t>
      </w:r>
      <w:r w:rsidR="00085523" w:rsidRPr="00E32881">
        <w:rPr>
          <w:rFonts w:ascii="Times New Roman" w:hAnsi="Times New Roman" w:cs="Times New Roman"/>
          <w:sz w:val="24"/>
          <w:szCs w:val="24"/>
          <w:lang w:bidi="hi-IN"/>
        </w:rPr>
        <w:t xml:space="preserve"> &amp;</w:t>
      </w:r>
      <w:r w:rsidR="000503ED" w:rsidRPr="00E32881">
        <w:rPr>
          <w:rFonts w:ascii="Times New Roman" w:hAnsi="Times New Roman" w:cs="Times New Roman"/>
          <w:sz w:val="24"/>
          <w:szCs w:val="24"/>
          <w:lang w:bidi="hi-IN"/>
        </w:rPr>
        <w:t xml:space="preserve"> Dhaliwal, 2005; Jeyarani </w:t>
      </w:r>
      <w:r w:rsidR="000503ED" w:rsidRPr="0060310E">
        <w:rPr>
          <w:rFonts w:ascii="Times New Roman" w:hAnsi="Times New Roman" w:cs="Times New Roman"/>
          <w:i/>
          <w:iCs/>
          <w:sz w:val="24"/>
          <w:szCs w:val="24"/>
          <w:lang w:bidi="hi-IN"/>
          <w:rPrChange w:id="60" w:author="Rama Gopala Varma Nadimpalli" w:date="2026-02-10T17:48:00Z">
            <w:rPr>
              <w:rFonts w:ascii="Times New Roman" w:hAnsi="Times New Roman" w:cs="Times New Roman"/>
              <w:sz w:val="24"/>
              <w:szCs w:val="24"/>
              <w:lang w:bidi="hi-IN"/>
            </w:rPr>
          </w:rPrChange>
        </w:rPr>
        <w:t>et al</w:t>
      </w:r>
      <w:r w:rsidR="000503ED" w:rsidRPr="00E32881">
        <w:rPr>
          <w:rFonts w:ascii="Times New Roman" w:hAnsi="Times New Roman" w:cs="Times New Roman"/>
          <w:sz w:val="24"/>
          <w:szCs w:val="24"/>
          <w:lang w:bidi="hi-IN"/>
        </w:rPr>
        <w:t>., 2010).</w:t>
      </w:r>
    </w:p>
    <w:p w14:paraId="261E9BF7" w14:textId="09C2F816" w:rsidR="005B56D2" w:rsidRPr="00E32881" w:rsidRDefault="00CB2ABC" w:rsidP="00724C24">
      <w:pPr>
        <w:spacing w:after="0" w:line="360" w:lineRule="auto"/>
        <w:jc w:val="both"/>
        <w:rPr>
          <w:rFonts w:ascii="Times New Roman" w:hAnsi="Times New Roman" w:cs="Times New Roman"/>
          <w:sz w:val="24"/>
          <w:szCs w:val="24"/>
        </w:rPr>
      </w:pPr>
      <w:r w:rsidRPr="00E32881">
        <w:rPr>
          <w:rFonts w:ascii="Times New Roman" w:hAnsi="Times New Roman" w:cs="Times New Roman"/>
          <w:sz w:val="24"/>
          <w:szCs w:val="24"/>
        </w:rPr>
        <w:t>There are four insect</w:t>
      </w:r>
      <w:r w:rsidR="00903E87" w:rsidRPr="00E32881">
        <w:rPr>
          <w:rFonts w:ascii="Times New Roman" w:hAnsi="Times New Roman" w:cs="Times New Roman"/>
          <w:sz w:val="24"/>
          <w:szCs w:val="24"/>
        </w:rPr>
        <w:t xml:space="preserve"> </w:t>
      </w:r>
      <w:r w:rsidRPr="00E32881">
        <w:rPr>
          <w:rFonts w:ascii="Times New Roman" w:hAnsi="Times New Roman" w:cs="Times New Roman"/>
          <w:sz w:val="24"/>
          <w:szCs w:val="24"/>
        </w:rPr>
        <w:t xml:space="preserve">pests </w:t>
      </w:r>
      <w:r w:rsidRPr="0060310E">
        <w:rPr>
          <w:rFonts w:ascii="Times New Roman" w:hAnsi="Times New Roman" w:cs="Times New Roman"/>
          <w:i/>
          <w:iCs/>
          <w:sz w:val="24"/>
          <w:szCs w:val="24"/>
          <w:rPrChange w:id="61" w:author="Rama Gopala Varma Nadimpalli" w:date="2026-02-10T17:48:00Z">
            <w:rPr>
              <w:rFonts w:ascii="Times New Roman" w:hAnsi="Times New Roman" w:cs="Times New Roman"/>
              <w:sz w:val="24"/>
              <w:szCs w:val="24"/>
            </w:rPr>
          </w:rPrChange>
        </w:rPr>
        <w:t>i.e</w:t>
      </w:r>
      <w:r w:rsidRPr="00E32881">
        <w:rPr>
          <w:rFonts w:ascii="Times New Roman" w:hAnsi="Times New Roman" w:cs="Times New Roman"/>
          <w:sz w:val="24"/>
          <w:szCs w:val="24"/>
        </w:rPr>
        <w:t xml:space="preserve">., </w:t>
      </w:r>
      <w:r w:rsidRPr="00E32881">
        <w:rPr>
          <w:rFonts w:ascii="Times New Roman" w:hAnsi="Times New Roman" w:cs="Times New Roman"/>
          <w:i/>
          <w:iCs/>
          <w:sz w:val="24"/>
          <w:szCs w:val="24"/>
        </w:rPr>
        <w:t>H</w:t>
      </w:r>
      <w:r w:rsidR="00C86289" w:rsidRPr="00E32881">
        <w:rPr>
          <w:rFonts w:ascii="Times New Roman" w:hAnsi="Times New Roman" w:cs="Times New Roman"/>
          <w:i/>
          <w:iCs/>
          <w:sz w:val="24"/>
          <w:szCs w:val="24"/>
        </w:rPr>
        <w:t>elicoverpa</w:t>
      </w:r>
      <w:r w:rsidRPr="00E32881">
        <w:rPr>
          <w:rFonts w:ascii="Times New Roman" w:hAnsi="Times New Roman" w:cs="Times New Roman"/>
          <w:i/>
          <w:iCs/>
          <w:sz w:val="24"/>
          <w:szCs w:val="24"/>
        </w:rPr>
        <w:t xml:space="preserve"> armigera</w:t>
      </w:r>
      <w:r w:rsidRPr="00E32881">
        <w:rPr>
          <w:rFonts w:ascii="Times New Roman" w:hAnsi="Times New Roman" w:cs="Times New Roman"/>
          <w:sz w:val="24"/>
          <w:szCs w:val="24"/>
        </w:rPr>
        <w:t xml:space="preserve">, </w:t>
      </w:r>
      <w:r w:rsidR="00A30372" w:rsidRPr="00E32881">
        <w:rPr>
          <w:rFonts w:ascii="Times New Roman" w:hAnsi="Times New Roman" w:cs="Times New Roman"/>
          <w:sz w:val="24"/>
          <w:szCs w:val="24"/>
        </w:rPr>
        <w:t>and</w:t>
      </w:r>
      <w:r w:rsidR="00A30372" w:rsidRPr="00E32881">
        <w:rPr>
          <w:rFonts w:ascii="Times New Roman" w:hAnsi="Times New Roman" w:cs="Times New Roman"/>
          <w:i/>
          <w:iCs/>
          <w:sz w:val="24"/>
          <w:szCs w:val="24"/>
        </w:rPr>
        <w:t xml:space="preserve"> </w:t>
      </w:r>
      <w:r w:rsidRPr="00E32881">
        <w:rPr>
          <w:rFonts w:ascii="Times New Roman" w:hAnsi="Times New Roman" w:cs="Times New Roman"/>
          <w:i/>
          <w:iCs/>
          <w:sz w:val="24"/>
          <w:szCs w:val="24"/>
        </w:rPr>
        <w:t>A</w:t>
      </w:r>
      <w:r w:rsidR="00C86289" w:rsidRPr="00E32881">
        <w:rPr>
          <w:rFonts w:ascii="Times New Roman" w:hAnsi="Times New Roman" w:cs="Times New Roman"/>
          <w:i/>
          <w:iCs/>
          <w:sz w:val="24"/>
          <w:szCs w:val="24"/>
        </w:rPr>
        <w:t>grotis</w:t>
      </w:r>
      <w:r w:rsidRPr="00E32881">
        <w:rPr>
          <w:rFonts w:ascii="Times New Roman" w:hAnsi="Times New Roman" w:cs="Times New Roman"/>
          <w:i/>
          <w:iCs/>
          <w:sz w:val="24"/>
          <w:szCs w:val="24"/>
        </w:rPr>
        <w:t xml:space="preserve"> ipsilon</w:t>
      </w:r>
      <w:r w:rsidRPr="00E32881">
        <w:rPr>
          <w:rFonts w:ascii="Times New Roman" w:hAnsi="Times New Roman" w:cs="Times New Roman"/>
          <w:sz w:val="24"/>
          <w:szCs w:val="24"/>
        </w:rPr>
        <w:t xml:space="preserve">, </w:t>
      </w:r>
      <w:r w:rsidRPr="00E32881">
        <w:rPr>
          <w:rFonts w:ascii="Times New Roman" w:hAnsi="Times New Roman" w:cs="Times New Roman"/>
          <w:i/>
          <w:iCs/>
          <w:sz w:val="24"/>
          <w:szCs w:val="24"/>
        </w:rPr>
        <w:t>S</w:t>
      </w:r>
      <w:r w:rsidR="00C86289" w:rsidRPr="00E32881">
        <w:rPr>
          <w:rFonts w:ascii="Times New Roman" w:hAnsi="Times New Roman" w:cs="Times New Roman"/>
          <w:i/>
          <w:iCs/>
          <w:sz w:val="24"/>
          <w:szCs w:val="24"/>
        </w:rPr>
        <w:t>podoptera</w:t>
      </w:r>
      <w:r w:rsidRPr="00E32881">
        <w:rPr>
          <w:rFonts w:ascii="Times New Roman" w:hAnsi="Times New Roman" w:cs="Times New Roman"/>
          <w:sz w:val="24"/>
          <w:szCs w:val="24"/>
        </w:rPr>
        <w:t xml:space="preserve"> </w:t>
      </w:r>
      <w:r w:rsidRPr="00E32881">
        <w:rPr>
          <w:rFonts w:ascii="Times New Roman" w:hAnsi="Times New Roman" w:cs="Times New Roman"/>
          <w:i/>
          <w:iCs/>
          <w:sz w:val="24"/>
          <w:szCs w:val="24"/>
        </w:rPr>
        <w:t>litura</w:t>
      </w:r>
      <w:r w:rsidRPr="00E32881">
        <w:rPr>
          <w:rFonts w:ascii="Times New Roman" w:hAnsi="Times New Roman" w:cs="Times New Roman"/>
          <w:sz w:val="24"/>
          <w:szCs w:val="24"/>
        </w:rPr>
        <w:t xml:space="preserve"> have been recorded at different growth stages of crop. The attack of </w:t>
      </w:r>
      <w:r w:rsidRPr="00E32881">
        <w:rPr>
          <w:rFonts w:ascii="Times New Roman" w:hAnsi="Times New Roman" w:cs="Times New Roman"/>
          <w:i/>
          <w:iCs/>
          <w:sz w:val="24"/>
          <w:szCs w:val="24"/>
        </w:rPr>
        <w:t>H. armigera</w:t>
      </w:r>
      <w:r w:rsidRPr="00E32881">
        <w:rPr>
          <w:rFonts w:ascii="Times New Roman" w:hAnsi="Times New Roman" w:cs="Times New Roman"/>
          <w:sz w:val="24"/>
          <w:szCs w:val="24"/>
        </w:rPr>
        <w:t xml:space="preserve"> started on the tender foliage and on developing buds and pods of </w:t>
      </w:r>
      <w:ins w:id="62" w:author="Rama Gopala Varma Nadimpalli" w:date="2026-02-10T17:49:00Z">
        <w:r w:rsidR="0060310E">
          <w:rPr>
            <w:rFonts w:ascii="Times New Roman" w:hAnsi="Times New Roman" w:cs="Times New Roman"/>
            <w:sz w:val="24"/>
            <w:szCs w:val="24"/>
          </w:rPr>
          <w:t>C</w:t>
        </w:r>
      </w:ins>
      <w:del w:id="63" w:author="Rama Gopala Varma Nadimpalli" w:date="2026-02-10T17:49:00Z">
        <w:r w:rsidRPr="00E32881" w:rsidDel="0060310E">
          <w:rPr>
            <w:rFonts w:ascii="Times New Roman" w:hAnsi="Times New Roman" w:cs="Times New Roman"/>
            <w:sz w:val="24"/>
            <w:szCs w:val="24"/>
          </w:rPr>
          <w:delText>c</w:delText>
        </w:r>
      </w:del>
      <w:r w:rsidRPr="00E32881">
        <w:rPr>
          <w:rFonts w:ascii="Times New Roman" w:hAnsi="Times New Roman" w:cs="Times New Roman"/>
          <w:sz w:val="24"/>
          <w:szCs w:val="24"/>
        </w:rPr>
        <w:t xml:space="preserve">hickpea while </w:t>
      </w:r>
      <w:r w:rsidRPr="00E32881">
        <w:rPr>
          <w:rFonts w:ascii="Times New Roman" w:hAnsi="Times New Roman" w:cs="Times New Roman"/>
          <w:i/>
          <w:iCs/>
          <w:sz w:val="24"/>
          <w:szCs w:val="24"/>
        </w:rPr>
        <w:t>A. ipsilon</w:t>
      </w:r>
      <w:r w:rsidRPr="00E32881">
        <w:rPr>
          <w:rFonts w:ascii="Times New Roman" w:hAnsi="Times New Roman" w:cs="Times New Roman"/>
          <w:sz w:val="24"/>
          <w:szCs w:val="24"/>
        </w:rPr>
        <w:t xml:space="preserve">, </w:t>
      </w:r>
      <w:r w:rsidRPr="00E32881">
        <w:rPr>
          <w:rFonts w:ascii="Times New Roman" w:hAnsi="Times New Roman" w:cs="Times New Roman"/>
          <w:i/>
          <w:iCs/>
          <w:sz w:val="24"/>
          <w:szCs w:val="24"/>
        </w:rPr>
        <w:t>S. litura</w:t>
      </w:r>
      <w:r w:rsidRPr="00E32881">
        <w:rPr>
          <w:rFonts w:ascii="Times New Roman" w:hAnsi="Times New Roman" w:cs="Times New Roman"/>
          <w:sz w:val="24"/>
          <w:szCs w:val="24"/>
        </w:rPr>
        <w:t xml:space="preserve"> and </w:t>
      </w:r>
      <w:r w:rsidR="00586F20" w:rsidRPr="00E32881">
        <w:rPr>
          <w:rFonts w:ascii="Times New Roman" w:hAnsi="Times New Roman" w:cs="Times New Roman"/>
          <w:bCs/>
          <w:i/>
          <w:iCs/>
          <w:sz w:val="24"/>
          <w:szCs w:val="24"/>
        </w:rPr>
        <w:t>Thysanopulsia orichalcea</w:t>
      </w:r>
      <w:r w:rsidR="00586F20" w:rsidRPr="00E32881">
        <w:rPr>
          <w:bCs/>
          <w:i/>
          <w:iCs/>
          <w:sz w:val="24"/>
          <w:szCs w:val="24"/>
        </w:rPr>
        <w:t xml:space="preserve"> </w:t>
      </w:r>
      <w:r w:rsidRPr="00E32881">
        <w:rPr>
          <w:rFonts w:ascii="Times New Roman" w:hAnsi="Times New Roman" w:cs="Times New Roman"/>
          <w:sz w:val="24"/>
          <w:szCs w:val="24"/>
        </w:rPr>
        <w:t xml:space="preserve">population was very low in field. </w:t>
      </w:r>
      <w:r w:rsidRPr="00E32881">
        <w:rPr>
          <w:rFonts w:ascii="Times New Roman" w:hAnsi="Times New Roman" w:cs="Times New Roman"/>
          <w:i/>
          <w:iCs/>
          <w:sz w:val="24"/>
          <w:szCs w:val="24"/>
        </w:rPr>
        <w:t>H. armigera</w:t>
      </w:r>
      <w:r w:rsidRPr="00E32881">
        <w:rPr>
          <w:rFonts w:ascii="Times New Roman" w:hAnsi="Times New Roman" w:cs="Times New Roman"/>
          <w:sz w:val="24"/>
          <w:szCs w:val="24"/>
        </w:rPr>
        <w:t xml:space="preserve"> was considered as a major pest followed by cutworm</w:t>
      </w:r>
      <w:r w:rsidR="00670F58" w:rsidRPr="00E32881">
        <w:rPr>
          <w:rFonts w:ascii="Times New Roman" w:hAnsi="Times New Roman" w:cs="Times New Roman"/>
          <w:sz w:val="24"/>
          <w:szCs w:val="24"/>
        </w:rPr>
        <w:t xml:space="preserve"> (Kailas </w:t>
      </w:r>
      <w:r w:rsidR="00670F58" w:rsidRPr="00E32881">
        <w:rPr>
          <w:rFonts w:ascii="Times New Roman" w:hAnsi="Times New Roman" w:cs="Times New Roman"/>
          <w:sz w:val="24"/>
          <w:szCs w:val="24"/>
          <w:lang w:bidi="hi-IN"/>
        </w:rPr>
        <w:t>&amp;</w:t>
      </w:r>
      <w:r w:rsidR="00670F58" w:rsidRPr="00E32881">
        <w:rPr>
          <w:rFonts w:ascii="Times New Roman" w:hAnsi="Times New Roman" w:cs="Times New Roman"/>
          <w:sz w:val="24"/>
          <w:szCs w:val="24"/>
        </w:rPr>
        <w:t xml:space="preserve"> Chaudhary, 2021)</w:t>
      </w:r>
      <w:r w:rsidRPr="00E32881">
        <w:rPr>
          <w:rFonts w:ascii="Times New Roman" w:hAnsi="Times New Roman" w:cs="Times New Roman"/>
          <w:sz w:val="24"/>
          <w:szCs w:val="24"/>
        </w:rPr>
        <w:t>.</w:t>
      </w:r>
    </w:p>
    <w:p w14:paraId="1C6308D5" w14:textId="6678D957" w:rsidR="00FA7A92" w:rsidRPr="00E32881" w:rsidRDefault="00FA7A92" w:rsidP="00A872C5">
      <w:pPr>
        <w:spacing w:after="0" w:line="360" w:lineRule="auto"/>
        <w:jc w:val="both"/>
        <w:rPr>
          <w:rFonts w:ascii="Times New Roman" w:hAnsi="Times New Roman" w:cs="Times New Roman"/>
          <w:sz w:val="24"/>
          <w:szCs w:val="24"/>
        </w:rPr>
      </w:pPr>
      <w:r w:rsidRPr="00E32881">
        <w:rPr>
          <w:rFonts w:ascii="Times New Roman" w:hAnsi="Times New Roman" w:cs="Times New Roman"/>
          <w:sz w:val="24"/>
          <w:szCs w:val="24"/>
        </w:rPr>
        <w:t xml:space="preserve">The most economically significant insect pest of chickpea is the pod borer, </w:t>
      </w:r>
      <w:r w:rsidRPr="00E32881">
        <w:rPr>
          <w:rFonts w:ascii="Times New Roman" w:hAnsi="Times New Roman" w:cs="Times New Roman"/>
          <w:i/>
          <w:iCs/>
          <w:sz w:val="24"/>
          <w:szCs w:val="24"/>
        </w:rPr>
        <w:t>Helicoverpa armigera</w:t>
      </w:r>
      <w:r w:rsidRPr="00E32881">
        <w:rPr>
          <w:rFonts w:ascii="Times New Roman" w:hAnsi="Times New Roman" w:cs="Times New Roman"/>
          <w:sz w:val="24"/>
          <w:szCs w:val="24"/>
        </w:rPr>
        <w:t xml:space="preserve"> and </w:t>
      </w:r>
      <w:r w:rsidRPr="00E32881">
        <w:rPr>
          <w:rFonts w:ascii="Times New Roman" w:hAnsi="Times New Roman" w:cs="Times New Roman"/>
          <w:i/>
          <w:iCs/>
          <w:sz w:val="24"/>
          <w:szCs w:val="24"/>
        </w:rPr>
        <w:t>Agrotis ipsilon</w:t>
      </w:r>
      <w:r w:rsidRPr="00E32881">
        <w:rPr>
          <w:rFonts w:ascii="Times New Roman" w:hAnsi="Times New Roman" w:cs="Times New Roman"/>
          <w:sz w:val="24"/>
          <w:szCs w:val="24"/>
        </w:rPr>
        <w:t xml:space="preserve"> in various chickpea growing areas of India, yield losses in particular fields or plots in the range of 10- 85% have been documented (Qadeer </w:t>
      </w:r>
      <w:r w:rsidR="00085523" w:rsidRPr="00E32881">
        <w:rPr>
          <w:rFonts w:ascii="Times New Roman" w:hAnsi="Times New Roman" w:cs="Times New Roman"/>
          <w:sz w:val="24"/>
          <w:szCs w:val="24"/>
        </w:rPr>
        <w:t xml:space="preserve">&amp; </w:t>
      </w:r>
      <w:r w:rsidRPr="00E32881">
        <w:rPr>
          <w:rFonts w:ascii="Times New Roman" w:hAnsi="Times New Roman" w:cs="Times New Roman"/>
          <w:sz w:val="24"/>
          <w:szCs w:val="24"/>
        </w:rPr>
        <w:t>Sin</w:t>
      </w:r>
      <w:r w:rsidR="003C13B3" w:rsidRPr="00E32881">
        <w:rPr>
          <w:rFonts w:ascii="Times New Roman" w:hAnsi="Times New Roman" w:cs="Times New Roman"/>
          <w:sz w:val="24"/>
          <w:szCs w:val="24"/>
        </w:rPr>
        <w:t xml:space="preserve">gh, 1989; Yadava </w:t>
      </w:r>
      <w:r w:rsidR="00085523" w:rsidRPr="00E32881">
        <w:rPr>
          <w:rFonts w:ascii="Times New Roman" w:hAnsi="Times New Roman" w:cs="Times New Roman"/>
          <w:sz w:val="24"/>
          <w:szCs w:val="24"/>
        </w:rPr>
        <w:t xml:space="preserve">&amp; </w:t>
      </w:r>
      <w:r w:rsidR="003C13B3" w:rsidRPr="00E32881">
        <w:rPr>
          <w:rFonts w:ascii="Times New Roman" w:hAnsi="Times New Roman" w:cs="Times New Roman"/>
          <w:sz w:val="24"/>
          <w:szCs w:val="24"/>
        </w:rPr>
        <w:t>Lal, 1997).</w:t>
      </w:r>
      <w:r w:rsidRPr="00E32881">
        <w:rPr>
          <w:rFonts w:ascii="Times New Roman" w:hAnsi="Times New Roman" w:cs="Times New Roman"/>
          <w:sz w:val="24"/>
          <w:szCs w:val="24"/>
        </w:rPr>
        <w:t xml:space="preserve">Gram pod borer </w:t>
      </w:r>
      <w:r w:rsidRPr="00E32881">
        <w:rPr>
          <w:rFonts w:ascii="Times New Roman" w:hAnsi="Times New Roman" w:cs="Times New Roman"/>
          <w:i/>
          <w:iCs/>
          <w:sz w:val="24"/>
          <w:szCs w:val="24"/>
        </w:rPr>
        <w:t xml:space="preserve">Helicaverpa </w:t>
      </w:r>
      <w:r w:rsidR="00A872C5" w:rsidRPr="00E32881">
        <w:rPr>
          <w:rFonts w:ascii="Times New Roman" w:hAnsi="Times New Roman" w:cs="Times New Roman"/>
          <w:i/>
          <w:iCs/>
          <w:sz w:val="24"/>
          <w:szCs w:val="24"/>
        </w:rPr>
        <w:t xml:space="preserve">armigera </w:t>
      </w:r>
      <w:r w:rsidR="00A872C5" w:rsidRPr="00E32881">
        <w:rPr>
          <w:rFonts w:ascii="Times New Roman" w:hAnsi="Times New Roman" w:cs="Times New Roman"/>
          <w:sz w:val="24"/>
          <w:szCs w:val="24"/>
        </w:rPr>
        <w:t>gram</w:t>
      </w:r>
      <w:r w:rsidRPr="00E32881">
        <w:rPr>
          <w:rFonts w:ascii="Times New Roman" w:hAnsi="Times New Roman" w:cs="Times New Roman"/>
          <w:sz w:val="24"/>
          <w:szCs w:val="24"/>
        </w:rPr>
        <w:t xml:space="preserve"> cut worm and </w:t>
      </w:r>
      <w:r w:rsidRPr="00E32881">
        <w:rPr>
          <w:rFonts w:ascii="Times New Roman" w:hAnsi="Times New Roman" w:cs="Times New Roman"/>
          <w:i/>
          <w:iCs/>
          <w:sz w:val="24"/>
          <w:szCs w:val="24"/>
        </w:rPr>
        <w:t>Agrotis ipsiton</w:t>
      </w:r>
      <w:r w:rsidRPr="00E32881">
        <w:rPr>
          <w:rFonts w:ascii="Times New Roman" w:hAnsi="Times New Roman" w:cs="Times New Roman"/>
          <w:sz w:val="24"/>
          <w:szCs w:val="24"/>
        </w:rPr>
        <w:t xml:space="preserve"> were recorded in trap catches among the major pests of </w:t>
      </w:r>
      <w:del w:id="64" w:author="Rama Gopala Varma Nadimpalli" w:date="2026-02-10T17:49:00Z">
        <w:r w:rsidRPr="00E32881" w:rsidDel="0060310E">
          <w:rPr>
            <w:rFonts w:ascii="Times New Roman" w:hAnsi="Times New Roman" w:cs="Times New Roman"/>
            <w:sz w:val="24"/>
            <w:szCs w:val="24"/>
          </w:rPr>
          <w:delText>c</w:delText>
        </w:r>
      </w:del>
      <w:ins w:id="65" w:author="Rama Gopala Varma Nadimpalli" w:date="2026-02-10T17:49:00Z">
        <w:r w:rsidR="0060310E">
          <w:rPr>
            <w:rFonts w:ascii="Times New Roman" w:hAnsi="Times New Roman" w:cs="Times New Roman"/>
            <w:sz w:val="24"/>
            <w:szCs w:val="24"/>
          </w:rPr>
          <w:t>C</w:t>
        </w:r>
      </w:ins>
      <w:r w:rsidRPr="00E32881">
        <w:rPr>
          <w:rFonts w:ascii="Times New Roman" w:hAnsi="Times New Roman" w:cs="Times New Roman"/>
          <w:sz w:val="24"/>
          <w:szCs w:val="24"/>
        </w:rPr>
        <w:t>hick</w:t>
      </w:r>
      <w:del w:id="66" w:author="Rama Gopala Varma Nadimpalli" w:date="2026-02-10T17:49:00Z">
        <w:r w:rsidRPr="00E32881" w:rsidDel="0060310E">
          <w:rPr>
            <w:rFonts w:ascii="Times New Roman" w:hAnsi="Times New Roman" w:cs="Times New Roman"/>
            <w:sz w:val="24"/>
            <w:szCs w:val="24"/>
          </w:rPr>
          <w:delText xml:space="preserve"> </w:delText>
        </w:r>
      </w:del>
      <w:r w:rsidRPr="00E32881">
        <w:rPr>
          <w:rFonts w:ascii="Times New Roman" w:hAnsi="Times New Roman" w:cs="Times New Roman"/>
          <w:sz w:val="24"/>
          <w:szCs w:val="24"/>
        </w:rPr>
        <w:t xml:space="preserve">pea. Vaishampayan </w:t>
      </w:r>
      <w:r w:rsidRPr="00E32881">
        <w:rPr>
          <w:rFonts w:ascii="Times New Roman" w:hAnsi="Times New Roman" w:cs="Times New Roman"/>
          <w:i/>
          <w:iCs/>
          <w:sz w:val="24"/>
          <w:szCs w:val="24"/>
        </w:rPr>
        <w:t>et al</w:t>
      </w:r>
      <w:r w:rsidRPr="00E32881">
        <w:rPr>
          <w:rFonts w:ascii="Times New Roman" w:hAnsi="Times New Roman" w:cs="Times New Roman"/>
          <w:sz w:val="24"/>
          <w:szCs w:val="24"/>
        </w:rPr>
        <w:t xml:space="preserve">. 1995 also reported the activity of the noctuids </w:t>
      </w:r>
      <w:r w:rsidRPr="00E32881">
        <w:rPr>
          <w:rFonts w:ascii="Times New Roman" w:hAnsi="Times New Roman" w:cs="Times New Roman"/>
          <w:i/>
          <w:iCs/>
          <w:sz w:val="24"/>
          <w:szCs w:val="24"/>
        </w:rPr>
        <w:t>Helicoverpa armigera</w:t>
      </w:r>
      <w:r w:rsidRPr="00E32881">
        <w:rPr>
          <w:rFonts w:ascii="Times New Roman" w:hAnsi="Times New Roman" w:cs="Times New Roman"/>
          <w:sz w:val="24"/>
          <w:szCs w:val="24"/>
        </w:rPr>
        <w:t xml:space="preserve"> and </w:t>
      </w:r>
      <w:r w:rsidRPr="00E32881">
        <w:rPr>
          <w:rFonts w:ascii="Times New Roman" w:hAnsi="Times New Roman" w:cs="Times New Roman"/>
          <w:i/>
          <w:iCs/>
          <w:sz w:val="24"/>
          <w:szCs w:val="24"/>
        </w:rPr>
        <w:t>Agrotis ipsilon</w:t>
      </w:r>
      <w:r w:rsidRPr="00E32881">
        <w:rPr>
          <w:rFonts w:ascii="Times New Roman" w:hAnsi="Times New Roman" w:cs="Times New Roman"/>
          <w:sz w:val="24"/>
          <w:szCs w:val="24"/>
        </w:rPr>
        <w:t xml:space="preserve"> at Varanasi, Uttar Pradesh, India, during 1991-93 using light traps</w:t>
      </w:r>
      <w:r w:rsidR="0085480B" w:rsidRPr="00E32881">
        <w:rPr>
          <w:rFonts w:ascii="Times New Roman" w:hAnsi="Times New Roman" w:cs="Times New Roman"/>
          <w:sz w:val="24"/>
          <w:szCs w:val="24"/>
        </w:rPr>
        <w:t>.</w:t>
      </w:r>
    </w:p>
    <w:p w14:paraId="1E51D864" w14:textId="2469019D" w:rsidR="003867C2" w:rsidRPr="00E32881" w:rsidRDefault="003C13B3" w:rsidP="004A7CD9">
      <w:pPr>
        <w:spacing w:after="0" w:line="360" w:lineRule="auto"/>
        <w:jc w:val="both"/>
        <w:rPr>
          <w:rFonts w:ascii="Times New Roman" w:hAnsi="Times New Roman" w:cs="Times New Roman"/>
          <w:sz w:val="24"/>
          <w:szCs w:val="24"/>
          <w:lang w:bidi="hi-IN"/>
        </w:rPr>
      </w:pPr>
      <w:r w:rsidRPr="00E32881">
        <w:rPr>
          <w:rFonts w:ascii="Times New Roman" w:hAnsi="Times New Roman" w:cs="Times New Roman"/>
          <w:sz w:val="24"/>
          <w:szCs w:val="25"/>
        </w:rPr>
        <w:t xml:space="preserve">Singh </w:t>
      </w:r>
      <w:r w:rsidRPr="0060310E">
        <w:rPr>
          <w:rFonts w:ascii="Times New Roman" w:hAnsi="Times New Roman" w:cs="Times New Roman"/>
          <w:i/>
          <w:iCs/>
          <w:sz w:val="24"/>
          <w:szCs w:val="25"/>
          <w:rPrChange w:id="67" w:author="Rama Gopala Varma Nadimpalli" w:date="2026-02-10T17:49:00Z">
            <w:rPr>
              <w:rFonts w:ascii="Times New Roman" w:hAnsi="Times New Roman" w:cs="Times New Roman"/>
              <w:sz w:val="24"/>
              <w:szCs w:val="25"/>
            </w:rPr>
          </w:rPrChange>
        </w:rPr>
        <w:t>et al</w:t>
      </w:r>
      <w:r w:rsidRPr="00E32881">
        <w:rPr>
          <w:rFonts w:ascii="Times New Roman" w:hAnsi="Times New Roman" w:cs="Times New Roman"/>
          <w:sz w:val="24"/>
          <w:szCs w:val="25"/>
        </w:rPr>
        <w:t>.</w:t>
      </w:r>
      <w:r w:rsidR="00085523" w:rsidRPr="00E32881">
        <w:rPr>
          <w:rFonts w:ascii="Times New Roman" w:hAnsi="Times New Roman" w:cs="Times New Roman"/>
          <w:i/>
          <w:iCs/>
          <w:sz w:val="24"/>
          <w:szCs w:val="25"/>
        </w:rPr>
        <w:t xml:space="preserve"> </w:t>
      </w:r>
      <w:r w:rsidRPr="00E32881">
        <w:rPr>
          <w:rFonts w:ascii="Times New Roman" w:hAnsi="Times New Roman" w:cs="Times New Roman"/>
          <w:i/>
          <w:iCs/>
          <w:sz w:val="24"/>
          <w:szCs w:val="25"/>
        </w:rPr>
        <w:t>(</w:t>
      </w:r>
      <w:r w:rsidRPr="00E32881">
        <w:rPr>
          <w:rFonts w:ascii="Times New Roman" w:hAnsi="Times New Roman" w:cs="Times New Roman"/>
          <w:sz w:val="24"/>
          <w:szCs w:val="25"/>
        </w:rPr>
        <w:t xml:space="preserve">2018), Sharma </w:t>
      </w:r>
      <w:r w:rsidR="00085523" w:rsidRPr="0060310E">
        <w:rPr>
          <w:rFonts w:ascii="Times New Roman" w:hAnsi="Times New Roman" w:cs="Times New Roman"/>
          <w:i/>
          <w:iCs/>
          <w:sz w:val="24"/>
          <w:szCs w:val="25"/>
          <w:rPrChange w:id="68" w:author="Rama Gopala Varma Nadimpalli" w:date="2026-02-10T17:49:00Z">
            <w:rPr>
              <w:rFonts w:ascii="Times New Roman" w:hAnsi="Times New Roman" w:cs="Times New Roman"/>
              <w:sz w:val="24"/>
              <w:szCs w:val="25"/>
            </w:rPr>
          </w:rPrChange>
        </w:rPr>
        <w:t>et al</w:t>
      </w:r>
      <w:r w:rsidR="00085523" w:rsidRPr="00E32881">
        <w:rPr>
          <w:rFonts w:ascii="Times New Roman" w:hAnsi="Times New Roman" w:cs="Times New Roman"/>
          <w:sz w:val="24"/>
          <w:szCs w:val="25"/>
        </w:rPr>
        <w:t>.</w:t>
      </w:r>
      <w:r w:rsidRPr="00E32881">
        <w:rPr>
          <w:rFonts w:ascii="Times New Roman" w:hAnsi="Times New Roman" w:cs="Times New Roman"/>
          <w:i/>
          <w:iCs/>
          <w:sz w:val="24"/>
          <w:szCs w:val="25"/>
        </w:rPr>
        <w:t xml:space="preserve"> </w:t>
      </w:r>
      <w:r w:rsidRPr="00E32881">
        <w:rPr>
          <w:rFonts w:ascii="Times New Roman" w:hAnsi="Times New Roman" w:cs="Times New Roman"/>
          <w:sz w:val="24"/>
          <w:szCs w:val="25"/>
        </w:rPr>
        <w:t xml:space="preserve">(2020) and Ramveer </w:t>
      </w:r>
      <w:r w:rsidR="00085523" w:rsidRPr="0060310E">
        <w:rPr>
          <w:rFonts w:ascii="Times New Roman" w:hAnsi="Times New Roman" w:cs="Times New Roman"/>
          <w:i/>
          <w:iCs/>
          <w:sz w:val="24"/>
          <w:szCs w:val="25"/>
          <w:rPrChange w:id="69" w:author="Rama Gopala Varma Nadimpalli" w:date="2026-02-10T17:50:00Z">
            <w:rPr>
              <w:rFonts w:ascii="Times New Roman" w:hAnsi="Times New Roman" w:cs="Times New Roman"/>
              <w:sz w:val="24"/>
              <w:szCs w:val="25"/>
            </w:rPr>
          </w:rPrChange>
        </w:rPr>
        <w:t>et al</w:t>
      </w:r>
      <w:r w:rsidR="00085523" w:rsidRPr="00E32881">
        <w:rPr>
          <w:rFonts w:ascii="Times New Roman" w:hAnsi="Times New Roman" w:cs="Times New Roman"/>
          <w:sz w:val="24"/>
          <w:szCs w:val="25"/>
        </w:rPr>
        <w:t>.</w:t>
      </w:r>
      <w:r w:rsidRPr="00E32881">
        <w:rPr>
          <w:rFonts w:ascii="Times New Roman" w:hAnsi="Times New Roman" w:cs="Times New Roman"/>
          <w:i/>
          <w:iCs/>
          <w:sz w:val="24"/>
          <w:szCs w:val="25"/>
        </w:rPr>
        <w:t xml:space="preserve"> </w:t>
      </w:r>
      <w:r w:rsidRPr="00E32881">
        <w:rPr>
          <w:rFonts w:ascii="Times New Roman" w:hAnsi="Times New Roman" w:cs="Times New Roman"/>
          <w:sz w:val="24"/>
          <w:szCs w:val="25"/>
        </w:rPr>
        <w:t xml:space="preserve">(2021) observed that chickpea pod borer </w:t>
      </w:r>
      <w:r w:rsidRPr="00E32881">
        <w:rPr>
          <w:rFonts w:ascii="Times New Roman" w:hAnsi="Times New Roman" w:cs="Times New Roman"/>
          <w:i/>
          <w:iCs/>
          <w:sz w:val="24"/>
          <w:szCs w:val="25"/>
        </w:rPr>
        <w:t>Helicoverpa armigera</w:t>
      </w:r>
      <w:r w:rsidRPr="00E32881">
        <w:rPr>
          <w:rFonts w:ascii="Times New Roman" w:hAnsi="Times New Roman" w:cs="Times New Roman"/>
          <w:sz w:val="24"/>
          <w:szCs w:val="25"/>
        </w:rPr>
        <w:t xml:space="preserve"> and gram cut worm </w:t>
      </w:r>
      <w:r w:rsidRPr="00E32881">
        <w:rPr>
          <w:rFonts w:ascii="Times New Roman" w:hAnsi="Times New Roman" w:cs="Times New Roman"/>
          <w:i/>
          <w:iCs/>
          <w:sz w:val="24"/>
          <w:szCs w:val="25"/>
        </w:rPr>
        <w:t>Agrotis ipsilon</w:t>
      </w:r>
      <w:r w:rsidRPr="00E32881">
        <w:rPr>
          <w:rFonts w:ascii="Times New Roman" w:hAnsi="Times New Roman" w:cs="Times New Roman"/>
          <w:sz w:val="24"/>
          <w:szCs w:val="25"/>
        </w:rPr>
        <w:t xml:space="preserve"> are major pests of </w:t>
      </w:r>
      <w:del w:id="70" w:author="Rama Gopala Varma Nadimpalli" w:date="2026-02-10T17:50:00Z">
        <w:r w:rsidRPr="00E32881" w:rsidDel="0060310E">
          <w:rPr>
            <w:rFonts w:ascii="Times New Roman" w:hAnsi="Times New Roman" w:cs="Times New Roman"/>
            <w:sz w:val="24"/>
            <w:szCs w:val="25"/>
          </w:rPr>
          <w:delText>c</w:delText>
        </w:r>
      </w:del>
      <w:ins w:id="71" w:author="Rama Gopala Varma Nadimpalli" w:date="2026-02-10T17:50:00Z">
        <w:r w:rsidR="0060310E">
          <w:rPr>
            <w:rFonts w:ascii="Times New Roman" w:hAnsi="Times New Roman" w:cs="Times New Roman"/>
            <w:sz w:val="24"/>
            <w:szCs w:val="25"/>
          </w:rPr>
          <w:t>C</w:t>
        </w:r>
      </w:ins>
      <w:r w:rsidRPr="00E32881">
        <w:rPr>
          <w:rFonts w:ascii="Times New Roman" w:hAnsi="Times New Roman" w:cs="Times New Roman"/>
          <w:sz w:val="24"/>
          <w:szCs w:val="25"/>
        </w:rPr>
        <w:t>hickpea in Uttar Pradesh and Madhya Pradesh</w:t>
      </w:r>
      <w:r w:rsidR="004216F2" w:rsidRPr="00E32881">
        <w:rPr>
          <w:rFonts w:ascii="Times New Roman" w:hAnsi="Times New Roman" w:cs="Times New Roman"/>
          <w:sz w:val="24"/>
          <w:szCs w:val="25"/>
        </w:rPr>
        <w:t xml:space="preserve"> (</w:t>
      </w:r>
      <w:r w:rsidR="004216F2" w:rsidRPr="00E32881">
        <w:rPr>
          <w:rFonts w:ascii="Times New Roman" w:hAnsi="Times New Roman" w:cs="Times New Roman"/>
        </w:rPr>
        <w:t xml:space="preserve">Reddy </w:t>
      </w:r>
      <w:r w:rsidR="004216F2" w:rsidRPr="0060310E">
        <w:rPr>
          <w:rFonts w:ascii="Times New Roman" w:hAnsi="Times New Roman" w:cs="Times New Roman"/>
          <w:i/>
          <w:iCs/>
          <w:rPrChange w:id="72" w:author="Rama Gopala Varma Nadimpalli" w:date="2026-02-10T17:50:00Z">
            <w:rPr>
              <w:rFonts w:ascii="Times New Roman" w:hAnsi="Times New Roman" w:cs="Times New Roman"/>
            </w:rPr>
          </w:rPrChange>
        </w:rPr>
        <w:t>et al</w:t>
      </w:r>
      <w:r w:rsidRPr="00E32881">
        <w:rPr>
          <w:rFonts w:ascii="Times New Roman" w:hAnsi="Times New Roman" w:cs="Times New Roman"/>
          <w:sz w:val="24"/>
          <w:szCs w:val="25"/>
        </w:rPr>
        <w:t>.</w:t>
      </w:r>
      <w:r w:rsidR="004216F2" w:rsidRPr="00E32881">
        <w:rPr>
          <w:rFonts w:ascii="Times New Roman" w:hAnsi="Times New Roman" w:cs="Times New Roman"/>
          <w:sz w:val="24"/>
          <w:szCs w:val="25"/>
        </w:rPr>
        <w:t>,2009).</w:t>
      </w:r>
      <w:r w:rsidR="004A7CD9" w:rsidRPr="00E32881">
        <w:rPr>
          <w:rFonts w:ascii="Times New Roman" w:hAnsi="Times New Roman" w:cs="Times New Roman"/>
          <w:sz w:val="24"/>
          <w:szCs w:val="25"/>
        </w:rPr>
        <w:t xml:space="preserve"> </w:t>
      </w:r>
      <w:r w:rsidR="002C2100" w:rsidRPr="00E32881">
        <w:rPr>
          <w:rFonts w:ascii="Times New Roman" w:hAnsi="Times New Roman" w:cs="Times New Roman"/>
          <w:sz w:val="24"/>
          <w:szCs w:val="24"/>
          <w:lang w:bidi="hi-IN"/>
        </w:rPr>
        <w:t xml:space="preserve">The Oriental armyworm, </w:t>
      </w:r>
      <w:r w:rsidR="002C2100" w:rsidRPr="00E32881">
        <w:rPr>
          <w:rFonts w:ascii="Times New Roman" w:hAnsi="Times New Roman" w:cs="Times New Roman"/>
          <w:i/>
          <w:iCs/>
          <w:sz w:val="24"/>
          <w:szCs w:val="24"/>
          <w:lang w:bidi="hi-IN"/>
        </w:rPr>
        <w:t>Mythimna separata</w:t>
      </w:r>
      <w:r w:rsidR="002C2100" w:rsidRPr="00E32881">
        <w:rPr>
          <w:rFonts w:ascii="Times New Roman" w:hAnsi="Times New Roman" w:cs="Times New Roman"/>
          <w:sz w:val="24"/>
          <w:szCs w:val="24"/>
          <w:lang w:bidi="hi-IN"/>
        </w:rPr>
        <w:t xml:space="preserve"> is a pest of several cereal crops in Asia and Australia between (Sharma </w:t>
      </w:r>
      <w:r w:rsidR="00085523" w:rsidRPr="00E32881">
        <w:rPr>
          <w:rFonts w:ascii="Times New Roman" w:hAnsi="Times New Roman" w:cs="Times New Roman"/>
          <w:sz w:val="24"/>
          <w:szCs w:val="24"/>
          <w:lang w:bidi="hi-IN"/>
        </w:rPr>
        <w:t xml:space="preserve">&amp; </w:t>
      </w:r>
      <w:r w:rsidR="002C2100" w:rsidRPr="00E32881">
        <w:rPr>
          <w:rFonts w:ascii="Times New Roman" w:hAnsi="Times New Roman" w:cs="Times New Roman"/>
          <w:sz w:val="24"/>
          <w:szCs w:val="24"/>
          <w:lang w:bidi="hi-IN"/>
        </w:rPr>
        <w:t>Davies, 1983).</w:t>
      </w:r>
      <w:r w:rsidR="000B3B10" w:rsidRPr="00E32881">
        <w:rPr>
          <w:rFonts w:ascii="Times New Roman" w:hAnsi="Times New Roman" w:cs="Times New Roman"/>
          <w:sz w:val="24"/>
          <w:szCs w:val="24"/>
          <w:lang w:bidi="hi-IN"/>
        </w:rPr>
        <w:t xml:space="preserve"> </w:t>
      </w:r>
    </w:p>
    <w:p w14:paraId="26057B2E" w14:textId="08FADEC8" w:rsidR="003867C2" w:rsidRPr="00E32881" w:rsidRDefault="003867C2" w:rsidP="003867C2">
      <w:pPr>
        <w:autoSpaceDE w:val="0"/>
        <w:autoSpaceDN w:val="0"/>
        <w:adjustRightInd w:val="0"/>
        <w:spacing w:after="0" w:line="360" w:lineRule="auto"/>
        <w:jc w:val="both"/>
        <w:rPr>
          <w:rStyle w:val="A2"/>
          <w:rFonts w:ascii="Times New Roman" w:hAnsi="Times New Roman" w:cs="Times New Roman"/>
          <w:color w:val="auto"/>
          <w:sz w:val="28"/>
          <w:szCs w:val="28"/>
        </w:rPr>
      </w:pPr>
      <w:r w:rsidRPr="00E32881">
        <w:rPr>
          <w:rFonts w:ascii="Times New Roman" w:hAnsi="Times New Roman" w:cs="Times New Roman"/>
          <w:sz w:val="24"/>
          <w:szCs w:val="24"/>
        </w:rPr>
        <w:t xml:space="preserve">The genus </w:t>
      </w:r>
      <w:r w:rsidRPr="00E32881">
        <w:rPr>
          <w:rFonts w:ascii="Times New Roman" w:hAnsi="Times New Roman" w:cs="Times New Roman"/>
          <w:i/>
          <w:iCs/>
          <w:sz w:val="24"/>
          <w:szCs w:val="24"/>
        </w:rPr>
        <w:t>Spodoptera</w:t>
      </w:r>
      <w:r w:rsidRPr="00E32881">
        <w:rPr>
          <w:rFonts w:ascii="Times New Roman" w:hAnsi="Times New Roman" w:cs="Times New Roman"/>
          <w:sz w:val="24"/>
          <w:szCs w:val="24"/>
        </w:rPr>
        <w:t xml:space="preserve"> is a widely distributed genus across Asia, Australasia and Pacific Islands. The different </w:t>
      </w:r>
      <w:r w:rsidRPr="00E32881">
        <w:rPr>
          <w:rFonts w:ascii="Times New Roman" w:hAnsi="Times New Roman" w:cs="Times New Roman"/>
          <w:i/>
          <w:iCs/>
          <w:sz w:val="24"/>
          <w:szCs w:val="24"/>
          <w:lang w:bidi="hi-IN"/>
        </w:rPr>
        <w:t xml:space="preserve">Spodoptera </w:t>
      </w:r>
      <w:r w:rsidRPr="00E32881">
        <w:rPr>
          <w:rFonts w:ascii="Times New Roman" w:hAnsi="Times New Roman" w:cs="Times New Roman"/>
          <w:sz w:val="24"/>
          <w:szCs w:val="24"/>
          <w:lang w:bidi="hi-IN"/>
        </w:rPr>
        <w:t xml:space="preserve">spp., are pests worldwide gaining importance due to its polyphagous </w:t>
      </w:r>
      <w:r w:rsidRPr="00E32881">
        <w:rPr>
          <w:rFonts w:ascii="Times New Roman" w:hAnsi="Times New Roman" w:cs="Times New Roman"/>
          <w:sz w:val="24"/>
          <w:szCs w:val="24"/>
          <w:lang w:bidi="hi-IN"/>
        </w:rPr>
        <w:lastRenderedPageBreak/>
        <w:t>nature and causing significant losses in economically important crops (</w:t>
      </w:r>
      <w:r w:rsidRPr="00E32881">
        <w:rPr>
          <w:rFonts w:ascii="Times New Roman" w:hAnsi="Times New Roman" w:cs="Times New Roman"/>
          <w:sz w:val="24"/>
          <w:szCs w:val="24"/>
        </w:rPr>
        <w:t xml:space="preserve">Jagbir Singh Kriti </w:t>
      </w:r>
      <w:r w:rsidRPr="0060310E">
        <w:rPr>
          <w:rFonts w:ascii="Times New Roman" w:hAnsi="Times New Roman" w:cs="Times New Roman"/>
          <w:i/>
          <w:iCs/>
          <w:sz w:val="24"/>
          <w:szCs w:val="24"/>
          <w:rPrChange w:id="73" w:author="Rama Gopala Varma Nadimpalli" w:date="2026-02-10T17:50:00Z">
            <w:rPr>
              <w:rFonts w:ascii="Times New Roman" w:hAnsi="Times New Roman" w:cs="Times New Roman"/>
              <w:sz w:val="24"/>
              <w:szCs w:val="24"/>
            </w:rPr>
          </w:rPrChange>
        </w:rPr>
        <w:t>et al</w:t>
      </w:r>
      <w:r w:rsidRPr="00E32881">
        <w:rPr>
          <w:rFonts w:ascii="Times New Roman" w:hAnsi="Times New Roman" w:cs="Times New Roman"/>
          <w:sz w:val="24"/>
          <w:szCs w:val="24"/>
        </w:rPr>
        <w:t>., 2014).</w:t>
      </w:r>
      <w:r w:rsidRPr="00E32881">
        <w:rPr>
          <w:rFonts w:ascii="Times New Roman" w:hAnsi="Times New Roman" w:cs="Times New Roman"/>
          <w:bCs/>
          <w:sz w:val="24"/>
          <w:szCs w:val="24"/>
        </w:rPr>
        <w:t xml:space="preserve"> The family Geometridae moth are also the major pests of several forest agricultural, horticulture and plantation crops in India. The moth larvae of </w:t>
      </w:r>
      <w:r w:rsidRPr="00E32881">
        <w:rPr>
          <w:rFonts w:ascii="Times New Roman" w:hAnsi="Times New Roman" w:cs="Times New Roman"/>
          <w:i/>
          <w:iCs/>
          <w:sz w:val="24"/>
          <w:szCs w:val="24"/>
        </w:rPr>
        <w:t>Hyposidra talaca</w:t>
      </w:r>
      <w:r w:rsidRPr="00E32881">
        <w:rPr>
          <w:rFonts w:ascii="Times New Roman" w:hAnsi="Times New Roman" w:cs="Times New Roman"/>
          <w:sz w:val="24"/>
          <w:szCs w:val="24"/>
        </w:rPr>
        <w:t xml:space="preserve"> also known as ‘black inch worm’, a Geometrid moth is widely distributed in the low land forests of Indo Australian tropics from north-east Himalayas to Queensland and Solomons, mostly in India, Indonesia, Malaysia, Hong Kong, Taiwan, China, Thailand, Papua New Guinea and Australia (Browne, 1968; Holloway, 1993).</w:t>
      </w:r>
    </w:p>
    <w:p w14:paraId="249DA3F2" w14:textId="0F3D110C" w:rsidR="00112874" w:rsidRPr="00E32881" w:rsidRDefault="00FA7A92" w:rsidP="004A7CD9">
      <w:pPr>
        <w:spacing w:after="0" w:line="360" w:lineRule="auto"/>
        <w:jc w:val="both"/>
        <w:rPr>
          <w:rFonts w:ascii="Times New Roman" w:hAnsi="Times New Roman" w:cs="Times New Roman"/>
          <w:sz w:val="24"/>
          <w:szCs w:val="24"/>
        </w:rPr>
      </w:pPr>
      <w:r w:rsidRPr="00E32881">
        <w:rPr>
          <w:rFonts w:ascii="Times New Roman" w:hAnsi="Times New Roman" w:cs="Times New Roman"/>
          <w:sz w:val="24"/>
          <w:szCs w:val="24"/>
        </w:rPr>
        <w:t xml:space="preserve">Other major pest species of order Lepidoptera are </w:t>
      </w:r>
      <w:r w:rsidRPr="00E32881">
        <w:rPr>
          <w:rFonts w:ascii="Times New Roman" w:hAnsi="Times New Roman" w:cs="Times New Roman"/>
          <w:i/>
          <w:iCs/>
          <w:sz w:val="24"/>
          <w:szCs w:val="24"/>
        </w:rPr>
        <w:t>Acherontia styx</w:t>
      </w:r>
      <w:r w:rsidR="00A872C5" w:rsidRPr="00E32881">
        <w:rPr>
          <w:rFonts w:ascii="Times New Roman" w:hAnsi="Times New Roman" w:cs="Times New Roman"/>
          <w:sz w:val="24"/>
          <w:szCs w:val="24"/>
        </w:rPr>
        <w:t xml:space="preserve"> </w:t>
      </w:r>
      <w:r w:rsidRPr="00E32881">
        <w:rPr>
          <w:rFonts w:ascii="Times New Roman" w:hAnsi="Times New Roman" w:cs="Times New Roman"/>
          <w:sz w:val="24"/>
          <w:szCs w:val="24"/>
        </w:rPr>
        <w:t xml:space="preserve">Family Sphingidae, </w:t>
      </w:r>
      <w:r w:rsidRPr="00E32881">
        <w:rPr>
          <w:rFonts w:ascii="Times New Roman" w:hAnsi="Times New Roman" w:cs="Times New Roman"/>
          <w:i/>
          <w:iCs/>
          <w:sz w:val="24"/>
          <w:szCs w:val="24"/>
        </w:rPr>
        <w:t>Spilosoma obliqua</w:t>
      </w:r>
      <w:r w:rsidRPr="00E32881">
        <w:rPr>
          <w:rFonts w:ascii="Times New Roman" w:hAnsi="Times New Roman" w:cs="Times New Roman"/>
          <w:sz w:val="24"/>
          <w:szCs w:val="24"/>
        </w:rPr>
        <w:t xml:space="preserve"> family </w:t>
      </w:r>
      <w:r w:rsidR="00A872C5" w:rsidRPr="00E32881">
        <w:rPr>
          <w:rFonts w:ascii="Times New Roman" w:hAnsi="Times New Roman" w:cs="Times New Roman"/>
          <w:sz w:val="24"/>
          <w:szCs w:val="24"/>
        </w:rPr>
        <w:t xml:space="preserve">Erebidae </w:t>
      </w:r>
      <w:r w:rsidRPr="00E32881">
        <w:rPr>
          <w:rFonts w:ascii="Times New Roman" w:hAnsi="Times New Roman" w:cs="Times New Roman"/>
          <w:i/>
          <w:iCs/>
          <w:sz w:val="24"/>
          <w:szCs w:val="24"/>
        </w:rPr>
        <w:t>Palpita vitrealis</w:t>
      </w:r>
      <w:r w:rsidRPr="00E32881">
        <w:rPr>
          <w:rFonts w:ascii="Times New Roman" w:hAnsi="Times New Roman" w:cs="Times New Roman"/>
          <w:sz w:val="24"/>
          <w:szCs w:val="24"/>
        </w:rPr>
        <w:t xml:space="preserve"> family Crambidae</w:t>
      </w:r>
      <w:r w:rsidR="00A872C5" w:rsidRPr="00E32881">
        <w:rPr>
          <w:rFonts w:ascii="Times New Roman" w:hAnsi="Times New Roman" w:cs="Times New Roman"/>
          <w:sz w:val="24"/>
          <w:szCs w:val="24"/>
        </w:rPr>
        <w:t xml:space="preserve">. </w:t>
      </w:r>
      <w:r w:rsidRPr="00E32881">
        <w:rPr>
          <w:rFonts w:ascii="Times New Roman" w:hAnsi="Times New Roman" w:cs="Times New Roman"/>
          <w:sz w:val="24"/>
          <w:szCs w:val="24"/>
        </w:rPr>
        <w:t xml:space="preserve">Among major pest </w:t>
      </w:r>
      <w:r w:rsidRPr="00E32881">
        <w:rPr>
          <w:rFonts w:ascii="Times New Roman" w:hAnsi="Times New Roman" w:cs="Times New Roman"/>
          <w:i/>
          <w:iCs/>
          <w:sz w:val="24"/>
          <w:szCs w:val="24"/>
        </w:rPr>
        <w:t>Mythimna separata</w:t>
      </w:r>
      <w:r w:rsidRPr="00E32881">
        <w:rPr>
          <w:rFonts w:ascii="Times New Roman" w:hAnsi="Times New Roman" w:cs="Times New Roman"/>
          <w:sz w:val="24"/>
          <w:szCs w:val="24"/>
        </w:rPr>
        <w:t xml:space="preserve"> family Noctuidae</w:t>
      </w:r>
      <w:r w:rsidR="00E66A61" w:rsidRPr="00E32881">
        <w:rPr>
          <w:rFonts w:ascii="Times New Roman" w:hAnsi="Times New Roman" w:cs="Times New Roman"/>
          <w:sz w:val="24"/>
          <w:szCs w:val="24"/>
        </w:rPr>
        <w:t xml:space="preserve"> and </w:t>
      </w:r>
      <w:r w:rsidRPr="00E32881">
        <w:rPr>
          <w:rFonts w:ascii="Times New Roman" w:hAnsi="Times New Roman" w:cs="Times New Roman"/>
          <w:i/>
          <w:iCs/>
          <w:sz w:val="24"/>
          <w:szCs w:val="24"/>
        </w:rPr>
        <w:t xml:space="preserve">Cnaphalocrocis medinalis </w:t>
      </w:r>
      <w:r w:rsidR="00E66A61" w:rsidRPr="00E32881">
        <w:rPr>
          <w:rFonts w:ascii="Times New Roman" w:hAnsi="Times New Roman" w:cs="Times New Roman"/>
          <w:sz w:val="24"/>
          <w:szCs w:val="24"/>
        </w:rPr>
        <w:t xml:space="preserve">family crambidae </w:t>
      </w:r>
      <w:r w:rsidRPr="00E32881">
        <w:rPr>
          <w:rFonts w:ascii="Times New Roman" w:hAnsi="Times New Roman" w:cs="Times New Roman"/>
          <w:sz w:val="24"/>
          <w:szCs w:val="24"/>
        </w:rPr>
        <w:t xml:space="preserve">was observed as major pest </w:t>
      </w:r>
      <w:r w:rsidR="00A872C5" w:rsidRPr="00E32881">
        <w:rPr>
          <w:rFonts w:ascii="Times New Roman" w:hAnsi="Times New Roman" w:cs="Times New Roman"/>
          <w:sz w:val="24"/>
          <w:szCs w:val="24"/>
        </w:rPr>
        <w:t xml:space="preserve">of agricultural </w:t>
      </w:r>
      <w:r w:rsidRPr="00E32881">
        <w:rPr>
          <w:rFonts w:ascii="Times New Roman" w:hAnsi="Times New Roman" w:cs="Times New Roman"/>
          <w:sz w:val="24"/>
          <w:szCs w:val="24"/>
        </w:rPr>
        <w:t>with highest trap catch by Sharma</w:t>
      </w:r>
      <w:del w:id="74" w:author="Rama Gopala Varma Nadimpalli" w:date="2026-02-10T17:50:00Z">
        <w:r w:rsidRPr="00E32881" w:rsidDel="0060310E">
          <w:rPr>
            <w:rFonts w:ascii="Times New Roman" w:hAnsi="Times New Roman" w:cs="Times New Roman"/>
            <w:sz w:val="24"/>
            <w:szCs w:val="24"/>
          </w:rPr>
          <w:delText>,</w:delText>
        </w:r>
      </w:del>
      <w:r w:rsidRPr="00E32881">
        <w:rPr>
          <w:rFonts w:ascii="Times New Roman" w:hAnsi="Times New Roman" w:cs="Times New Roman"/>
          <w:sz w:val="24"/>
          <w:szCs w:val="24"/>
        </w:rPr>
        <w:t xml:space="preserve"> </w:t>
      </w:r>
      <w:r w:rsidRPr="0060310E">
        <w:rPr>
          <w:rFonts w:ascii="Times New Roman" w:hAnsi="Times New Roman" w:cs="Times New Roman"/>
          <w:i/>
          <w:iCs/>
          <w:sz w:val="24"/>
          <w:szCs w:val="24"/>
          <w:rPrChange w:id="75" w:author="Rama Gopala Varma Nadimpalli" w:date="2026-02-10T17:51:00Z">
            <w:rPr>
              <w:rFonts w:ascii="Times New Roman" w:hAnsi="Times New Roman" w:cs="Times New Roman"/>
              <w:sz w:val="24"/>
              <w:szCs w:val="24"/>
            </w:rPr>
          </w:rPrChange>
        </w:rPr>
        <w:t>et al.</w:t>
      </w:r>
      <w:r w:rsidRPr="00E32881">
        <w:rPr>
          <w:rFonts w:ascii="Times New Roman" w:hAnsi="Times New Roman" w:cs="Times New Roman"/>
          <w:sz w:val="24"/>
          <w:szCs w:val="24"/>
        </w:rPr>
        <w:t xml:space="preserve"> (2006)</w:t>
      </w:r>
      <w:r w:rsidR="00A30372" w:rsidRPr="00E32881">
        <w:rPr>
          <w:rFonts w:ascii="Times New Roman" w:hAnsi="Times New Roman" w:cs="Times New Roman"/>
          <w:sz w:val="24"/>
          <w:szCs w:val="24"/>
        </w:rPr>
        <w:t>.</w:t>
      </w:r>
      <w:r w:rsidR="003867C2" w:rsidRPr="00E32881">
        <w:rPr>
          <w:rFonts w:ascii="Times New Roman" w:hAnsi="Times New Roman" w:cs="Times New Roman"/>
          <w:sz w:val="24"/>
          <w:szCs w:val="24"/>
        </w:rPr>
        <w:t xml:space="preserve"> </w:t>
      </w:r>
      <w:r w:rsidR="00112874" w:rsidRPr="00E32881">
        <w:rPr>
          <w:rFonts w:ascii="Times New Roman" w:hAnsi="Times New Roman" w:cs="Times New Roman"/>
          <w:sz w:val="24"/>
          <w:szCs w:val="24"/>
        </w:rPr>
        <w:t xml:space="preserve">In central Uttar Pradesh the major insect pests which attack on </w:t>
      </w:r>
      <w:ins w:id="76" w:author="Rama Gopala Varma Nadimpalli" w:date="2026-02-10T17:51:00Z">
        <w:r w:rsidR="0060310E">
          <w:rPr>
            <w:rFonts w:ascii="Times New Roman" w:hAnsi="Times New Roman" w:cs="Times New Roman"/>
            <w:sz w:val="24"/>
            <w:szCs w:val="24"/>
          </w:rPr>
          <w:t>C</w:t>
        </w:r>
      </w:ins>
      <w:del w:id="77" w:author="Rama Gopala Varma Nadimpalli" w:date="2026-02-10T17:51:00Z">
        <w:r w:rsidR="00112874" w:rsidRPr="00E32881" w:rsidDel="0060310E">
          <w:rPr>
            <w:rFonts w:ascii="Times New Roman" w:hAnsi="Times New Roman" w:cs="Times New Roman"/>
            <w:sz w:val="24"/>
            <w:szCs w:val="24"/>
          </w:rPr>
          <w:delText>c</w:delText>
        </w:r>
      </w:del>
      <w:r w:rsidR="00112874" w:rsidRPr="00E32881">
        <w:rPr>
          <w:rFonts w:ascii="Times New Roman" w:hAnsi="Times New Roman" w:cs="Times New Roman"/>
          <w:sz w:val="24"/>
          <w:szCs w:val="24"/>
        </w:rPr>
        <w:t xml:space="preserve">hickpea crop are mainly </w:t>
      </w:r>
      <w:r w:rsidR="00112874" w:rsidRPr="00E32881">
        <w:rPr>
          <w:rFonts w:ascii="Times New Roman" w:hAnsi="Times New Roman" w:cs="Times New Roman"/>
          <w:i/>
          <w:iCs/>
          <w:sz w:val="24"/>
          <w:szCs w:val="24"/>
        </w:rPr>
        <w:t>H</w:t>
      </w:r>
      <w:r w:rsidR="00A872C5" w:rsidRPr="00E32881">
        <w:rPr>
          <w:rFonts w:ascii="Times New Roman" w:hAnsi="Times New Roman" w:cs="Times New Roman"/>
          <w:i/>
          <w:iCs/>
          <w:sz w:val="24"/>
          <w:szCs w:val="24"/>
        </w:rPr>
        <w:t>ermigera</w:t>
      </w:r>
      <w:r w:rsidR="00112874" w:rsidRPr="00E32881">
        <w:rPr>
          <w:rFonts w:ascii="Times New Roman" w:hAnsi="Times New Roman" w:cs="Times New Roman"/>
          <w:i/>
          <w:iCs/>
          <w:sz w:val="24"/>
          <w:szCs w:val="24"/>
        </w:rPr>
        <w:t xml:space="preserve"> armigera</w:t>
      </w:r>
      <w:r w:rsidR="00112874" w:rsidRPr="00E32881">
        <w:rPr>
          <w:rFonts w:ascii="Times New Roman" w:hAnsi="Times New Roman" w:cs="Times New Roman"/>
          <w:sz w:val="24"/>
          <w:szCs w:val="24"/>
        </w:rPr>
        <w:t xml:space="preserve">, </w:t>
      </w:r>
      <w:r w:rsidR="00112874" w:rsidRPr="00E32881">
        <w:rPr>
          <w:rFonts w:ascii="Times New Roman" w:hAnsi="Times New Roman" w:cs="Times New Roman"/>
          <w:i/>
          <w:iCs/>
          <w:sz w:val="24"/>
          <w:szCs w:val="24"/>
        </w:rPr>
        <w:t>S</w:t>
      </w:r>
      <w:r w:rsidR="00A872C5" w:rsidRPr="00E32881">
        <w:rPr>
          <w:rFonts w:ascii="Times New Roman" w:hAnsi="Times New Roman" w:cs="Times New Roman"/>
          <w:i/>
          <w:iCs/>
          <w:sz w:val="24"/>
          <w:szCs w:val="24"/>
        </w:rPr>
        <w:t>podoptera</w:t>
      </w:r>
      <w:r w:rsidR="00112874" w:rsidRPr="00E32881">
        <w:rPr>
          <w:rFonts w:ascii="Times New Roman" w:hAnsi="Times New Roman" w:cs="Times New Roman"/>
          <w:i/>
          <w:iCs/>
          <w:sz w:val="24"/>
          <w:szCs w:val="24"/>
        </w:rPr>
        <w:t xml:space="preserve"> litura</w:t>
      </w:r>
      <w:r w:rsidR="00586F20" w:rsidRPr="00E32881">
        <w:rPr>
          <w:rFonts w:ascii="Times New Roman" w:hAnsi="Times New Roman" w:cs="Times New Roman"/>
          <w:sz w:val="24"/>
          <w:szCs w:val="24"/>
        </w:rPr>
        <w:t xml:space="preserve">, </w:t>
      </w:r>
      <w:r w:rsidR="00112874" w:rsidRPr="00E32881">
        <w:rPr>
          <w:rFonts w:ascii="Times New Roman" w:hAnsi="Times New Roman" w:cs="Times New Roman"/>
          <w:i/>
          <w:iCs/>
          <w:sz w:val="24"/>
          <w:szCs w:val="24"/>
        </w:rPr>
        <w:t>A</w:t>
      </w:r>
      <w:r w:rsidR="00A872C5" w:rsidRPr="00E32881">
        <w:rPr>
          <w:rFonts w:ascii="Times New Roman" w:hAnsi="Times New Roman" w:cs="Times New Roman"/>
          <w:i/>
          <w:iCs/>
          <w:sz w:val="24"/>
          <w:szCs w:val="24"/>
        </w:rPr>
        <w:t>grotis</w:t>
      </w:r>
      <w:r w:rsidR="00112874" w:rsidRPr="00E32881">
        <w:rPr>
          <w:rFonts w:ascii="Times New Roman" w:hAnsi="Times New Roman" w:cs="Times New Roman"/>
          <w:i/>
          <w:iCs/>
          <w:sz w:val="24"/>
          <w:szCs w:val="24"/>
        </w:rPr>
        <w:t xml:space="preserve"> ipsilon</w:t>
      </w:r>
      <w:r w:rsidR="00112874" w:rsidRPr="00E32881">
        <w:rPr>
          <w:rFonts w:ascii="Times New Roman" w:hAnsi="Times New Roman" w:cs="Times New Roman"/>
          <w:sz w:val="24"/>
          <w:szCs w:val="24"/>
        </w:rPr>
        <w:t xml:space="preserve">, </w:t>
      </w:r>
      <w:r w:rsidR="00A872C5" w:rsidRPr="00E32881">
        <w:rPr>
          <w:rFonts w:ascii="Times New Roman" w:hAnsi="Times New Roman" w:cs="Times New Roman"/>
          <w:bCs/>
          <w:i/>
          <w:iCs/>
          <w:sz w:val="24"/>
          <w:szCs w:val="24"/>
        </w:rPr>
        <w:t>Thysanopulsia orichalcea</w:t>
      </w:r>
      <w:r w:rsidR="006E12E1" w:rsidRPr="00E32881">
        <w:rPr>
          <w:rFonts w:ascii="Times New Roman" w:hAnsi="Times New Roman" w:cs="Times New Roman"/>
          <w:bCs/>
          <w:i/>
          <w:iCs/>
          <w:sz w:val="24"/>
          <w:szCs w:val="24"/>
        </w:rPr>
        <w:t xml:space="preserve"> </w:t>
      </w:r>
      <w:r w:rsidR="006E12E1" w:rsidRPr="00E32881">
        <w:rPr>
          <w:rFonts w:ascii="Times New Roman" w:hAnsi="Times New Roman" w:cs="Times New Roman"/>
          <w:bCs/>
          <w:sz w:val="24"/>
          <w:szCs w:val="24"/>
        </w:rPr>
        <w:t>(</w:t>
      </w:r>
      <w:r w:rsidR="006E12E1" w:rsidRPr="00E32881">
        <w:rPr>
          <w:rFonts w:ascii="Times New Roman" w:hAnsi="Times New Roman" w:cs="Times New Roman"/>
          <w:sz w:val="24"/>
          <w:szCs w:val="24"/>
        </w:rPr>
        <w:t>Vaishampayan &amp; Vaishampaya, 1995).</w:t>
      </w:r>
    </w:p>
    <w:p w14:paraId="68A9D90D" w14:textId="2DC3BDEF" w:rsidR="00291ACC" w:rsidRPr="00E32881" w:rsidRDefault="00291ACC" w:rsidP="004A7CD9">
      <w:pPr>
        <w:spacing w:after="0" w:line="360" w:lineRule="auto"/>
        <w:jc w:val="both"/>
        <w:rPr>
          <w:rFonts w:ascii="Times New Roman" w:hAnsi="Times New Roman" w:cs="Times New Roman"/>
          <w:sz w:val="24"/>
          <w:szCs w:val="24"/>
        </w:rPr>
      </w:pPr>
      <w:r w:rsidRPr="00E32881">
        <w:rPr>
          <w:rFonts w:ascii="Times New Roman" w:hAnsi="Times New Roman" w:cs="Times New Roman"/>
          <w:sz w:val="24"/>
          <w:szCs w:val="24"/>
        </w:rPr>
        <w:t>This study found a rich and diverse assemblage of moths, reflecting variations in species richness, variety, and familial representation in the agricultural crops. Enhanced comprehension of moth biodiversity and ecosystem health, along with comprehensive research and monitoring of moth habitat alterations due to pollution, climate change, and anthropogenic activities, might yield more insights into ecosystem health.</w:t>
      </w:r>
    </w:p>
    <w:p w14:paraId="69F7FD72" w14:textId="6639E2B8" w:rsidR="000B4687" w:rsidRPr="00E32881" w:rsidRDefault="000B4687" w:rsidP="004A7CD9">
      <w:pPr>
        <w:spacing w:after="0" w:line="360" w:lineRule="auto"/>
        <w:jc w:val="both"/>
        <w:rPr>
          <w:rFonts w:ascii="Times New Roman" w:hAnsi="Times New Roman" w:cs="Times New Roman"/>
          <w:b/>
          <w:bCs/>
          <w:sz w:val="24"/>
          <w:szCs w:val="24"/>
        </w:rPr>
      </w:pPr>
      <w:r w:rsidRPr="00E32881">
        <w:rPr>
          <w:rFonts w:ascii="Times New Roman" w:hAnsi="Times New Roman" w:cs="Times New Roman"/>
          <w:b/>
          <w:bCs/>
          <w:sz w:val="24"/>
          <w:szCs w:val="24"/>
        </w:rPr>
        <w:t>CONCLUSION</w:t>
      </w:r>
    </w:p>
    <w:p w14:paraId="3B7F1F97" w14:textId="6D0233D5" w:rsidR="00EE27BB" w:rsidRDefault="007D5A36" w:rsidP="00724C24">
      <w:pPr>
        <w:spacing w:line="360" w:lineRule="auto"/>
        <w:jc w:val="both"/>
        <w:rPr>
          <w:rFonts w:ascii="Times New Roman" w:hAnsi="Times New Roman" w:cs="Times New Roman"/>
          <w:sz w:val="24"/>
          <w:szCs w:val="24"/>
        </w:rPr>
      </w:pPr>
      <w:r w:rsidRPr="00E32881">
        <w:rPr>
          <w:rFonts w:ascii="Times New Roman" w:hAnsi="Times New Roman" w:cs="Times New Roman"/>
          <w:sz w:val="24"/>
          <w:szCs w:val="24"/>
        </w:rPr>
        <w:t xml:space="preserve">This study provides baseline data to further strengthen the diversity studies of moths in different agricultural crops. Most of the species dealt here are considered as major and minor pests of various chickpea and other </w:t>
      </w:r>
      <w:r w:rsidR="00955481" w:rsidRPr="00E32881">
        <w:rPr>
          <w:rFonts w:ascii="Times New Roman" w:hAnsi="Times New Roman" w:cs="Times New Roman"/>
          <w:sz w:val="24"/>
          <w:szCs w:val="24"/>
        </w:rPr>
        <w:t xml:space="preserve">forestry, </w:t>
      </w:r>
      <w:r w:rsidRPr="00E32881">
        <w:rPr>
          <w:rFonts w:ascii="Times New Roman" w:hAnsi="Times New Roman" w:cs="Times New Roman"/>
          <w:sz w:val="24"/>
          <w:szCs w:val="24"/>
        </w:rPr>
        <w:t>agricultu</w:t>
      </w:r>
      <w:r w:rsidR="00955481" w:rsidRPr="00E32881">
        <w:rPr>
          <w:rFonts w:ascii="Times New Roman" w:hAnsi="Times New Roman" w:cs="Times New Roman"/>
          <w:sz w:val="24"/>
          <w:szCs w:val="24"/>
        </w:rPr>
        <w:t xml:space="preserve">ral, horticulture, vegetable and plantation </w:t>
      </w:r>
      <w:r w:rsidRPr="00E32881">
        <w:rPr>
          <w:rFonts w:ascii="Times New Roman" w:hAnsi="Times New Roman" w:cs="Times New Roman"/>
          <w:sz w:val="24"/>
          <w:szCs w:val="24"/>
        </w:rPr>
        <w:t xml:space="preserve">crops. This was studied by noticing some moth species are pollinators, visitors and pests of the </w:t>
      </w:r>
      <w:r w:rsidR="00291ACC" w:rsidRPr="00E32881">
        <w:rPr>
          <w:rFonts w:ascii="Times New Roman" w:hAnsi="Times New Roman" w:cs="Times New Roman"/>
          <w:sz w:val="24"/>
          <w:szCs w:val="24"/>
        </w:rPr>
        <w:t xml:space="preserve">different </w:t>
      </w:r>
      <w:r w:rsidRPr="00E32881">
        <w:rPr>
          <w:rFonts w:ascii="Times New Roman" w:hAnsi="Times New Roman" w:cs="Times New Roman"/>
          <w:sz w:val="24"/>
          <w:szCs w:val="24"/>
        </w:rPr>
        <w:t>crop</w:t>
      </w:r>
      <w:r w:rsidR="00291ACC" w:rsidRPr="00E32881">
        <w:rPr>
          <w:rFonts w:ascii="Times New Roman" w:hAnsi="Times New Roman" w:cs="Times New Roman"/>
          <w:sz w:val="24"/>
          <w:szCs w:val="24"/>
        </w:rPr>
        <w:t>s</w:t>
      </w:r>
      <w:r w:rsidRPr="00E32881">
        <w:rPr>
          <w:rFonts w:ascii="Times New Roman" w:hAnsi="Times New Roman" w:cs="Times New Roman"/>
          <w:sz w:val="24"/>
          <w:szCs w:val="24"/>
        </w:rPr>
        <w:t xml:space="preserve">. The damage caused by the larvae in the leaves, flower, stem </w:t>
      </w:r>
      <w:r w:rsidRPr="0060310E">
        <w:rPr>
          <w:rFonts w:ascii="Times New Roman" w:hAnsi="Times New Roman" w:cs="Times New Roman"/>
          <w:i/>
          <w:iCs/>
          <w:sz w:val="24"/>
          <w:szCs w:val="24"/>
          <w:rPrChange w:id="78" w:author="Rama Gopala Varma Nadimpalli" w:date="2026-02-10T17:51:00Z">
            <w:rPr>
              <w:rFonts w:ascii="Times New Roman" w:hAnsi="Times New Roman" w:cs="Times New Roman"/>
              <w:sz w:val="24"/>
              <w:szCs w:val="24"/>
            </w:rPr>
          </w:rPrChange>
        </w:rPr>
        <w:t>etc</w:t>
      </w:r>
      <w:r w:rsidRPr="00E32881">
        <w:rPr>
          <w:rFonts w:ascii="Times New Roman" w:hAnsi="Times New Roman" w:cs="Times New Roman"/>
          <w:sz w:val="24"/>
          <w:szCs w:val="24"/>
        </w:rPr>
        <w:t>. of crops.</w:t>
      </w:r>
      <w:r w:rsidR="00EE27BB" w:rsidRPr="00E32881">
        <w:rPr>
          <w:rFonts w:ascii="Times New Roman" w:hAnsi="Times New Roman" w:cs="Times New Roman"/>
          <w:sz w:val="24"/>
          <w:szCs w:val="24"/>
        </w:rPr>
        <w:t xml:space="preserve"> The diversity of Moths is on the </w:t>
      </w:r>
      <w:ins w:id="79" w:author="Rama Gopala Varma Nadimpalli" w:date="2026-02-10T17:51:00Z">
        <w:r w:rsidR="0060310E">
          <w:rPr>
            <w:rFonts w:ascii="Times New Roman" w:hAnsi="Times New Roman" w:cs="Times New Roman"/>
            <w:sz w:val="24"/>
            <w:szCs w:val="24"/>
          </w:rPr>
          <w:t>C</w:t>
        </w:r>
      </w:ins>
      <w:del w:id="80" w:author="Rama Gopala Varma Nadimpalli" w:date="2026-02-10T17:51:00Z">
        <w:r w:rsidR="00EE27BB" w:rsidRPr="00E32881" w:rsidDel="0060310E">
          <w:rPr>
            <w:rFonts w:ascii="Times New Roman" w:hAnsi="Times New Roman" w:cs="Times New Roman"/>
            <w:sz w:val="24"/>
            <w:szCs w:val="24"/>
          </w:rPr>
          <w:delText>c</w:delText>
        </w:r>
      </w:del>
      <w:r w:rsidR="00EE27BB" w:rsidRPr="00E32881">
        <w:rPr>
          <w:rFonts w:ascii="Times New Roman" w:hAnsi="Times New Roman" w:cs="Times New Roman"/>
          <w:sz w:val="24"/>
          <w:szCs w:val="24"/>
        </w:rPr>
        <w:t xml:space="preserve">hickpea 68 species </w:t>
      </w:r>
      <w:r w:rsidR="00EE27BB" w:rsidRPr="00E32881">
        <w:rPr>
          <w:rFonts w:ascii="Times New Roman" w:hAnsi="Times New Roman" w:cs="Times New Roman"/>
          <w:sz w:val="24"/>
          <w:szCs w:val="20"/>
        </w:rPr>
        <w:t xml:space="preserve">48 genera 10 families under 7 superfamily </w:t>
      </w:r>
      <w:r w:rsidR="00EE27BB" w:rsidRPr="00E32881">
        <w:rPr>
          <w:rFonts w:ascii="Times New Roman" w:hAnsi="Times New Roman" w:cs="Times New Roman"/>
          <w:sz w:val="24"/>
          <w:szCs w:val="24"/>
        </w:rPr>
        <w:t>were recorded during observation of fields.</w:t>
      </w:r>
    </w:p>
    <w:p w14:paraId="5F0D33B9" w14:textId="188639F8" w:rsidR="00D86EA6" w:rsidRDefault="00D86EA6" w:rsidP="00724C24">
      <w:pPr>
        <w:spacing w:line="360" w:lineRule="auto"/>
        <w:jc w:val="both"/>
        <w:rPr>
          <w:rFonts w:ascii="Times New Roman" w:hAnsi="Times New Roman" w:cs="Times New Roman"/>
          <w:sz w:val="24"/>
          <w:szCs w:val="24"/>
        </w:rPr>
      </w:pPr>
    </w:p>
    <w:p w14:paraId="706A98F0" w14:textId="447A11B8" w:rsidR="00D86EA6" w:rsidRDefault="00D86EA6" w:rsidP="00724C24">
      <w:pPr>
        <w:spacing w:line="360" w:lineRule="auto"/>
        <w:jc w:val="both"/>
        <w:rPr>
          <w:rFonts w:ascii="Times New Roman" w:hAnsi="Times New Roman" w:cs="Times New Roman"/>
          <w:sz w:val="24"/>
          <w:szCs w:val="24"/>
        </w:rPr>
      </w:pPr>
    </w:p>
    <w:p w14:paraId="1A06944A" w14:textId="0973A990" w:rsidR="00D86EA6" w:rsidRDefault="00D86EA6" w:rsidP="00724C24">
      <w:pPr>
        <w:spacing w:line="360" w:lineRule="auto"/>
        <w:jc w:val="both"/>
        <w:rPr>
          <w:rFonts w:ascii="Times New Roman" w:hAnsi="Times New Roman" w:cs="Times New Roman"/>
          <w:sz w:val="24"/>
          <w:szCs w:val="24"/>
        </w:rPr>
      </w:pPr>
    </w:p>
    <w:p w14:paraId="353CA226" w14:textId="77777777" w:rsidR="00D86EA6" w:rsidRPr="00E32881" w:rsidRDefault="00D86EA6" w:rsidP="00724C24">
      <w:pPr>
        <w:spacing w:line="360" w:lineRule="auto"/>
        <w:jc w:val="both"/>
        <w:rPr>
          <w:rFonts w:ascii="Times New Roman" w:hAnsi="Times New Roman" w:cs="Times New Roman"/>
          <w:sz w:val="24"/>
          <w:szCs w:val="24"/>
        </w:rPr>
      </w:pPr>
    </w:p>
    <w:p w14:paraId="7F52090D" w14:textId="2FDD01B9" w:rsidR="00AE1525" w:rsidRPr="00E32881" w:rsidRDefault="00AE1525" w:rsidP="00724C24">
      <w:pPr>
        <w:pStyle w:val="Default"/>
        <w:spacing w:line="276" w:lineRule="auto"/>
        <w:jc w:val="center"/>
        <w:rPr>
          <w:b/>
          <w:color w:val="auto"/>
        </w:rPr>
      </w:pPr>
      <w:r w:rsidRPr="00E32881">
        <w:rPr>
          <w:b/>
          <w:color w:val="auto"/>
        </w:rPr>
        <w:t>Table</w:t>
      </w:r>
      <w:r w:rsidR="00431B16" w:rsidRPr="00E32881">
        <w:rPr>
          <w:b/>
          <w:color w:val="auto"/>
        </w:rPr>
        <w:t xml:space="preserve"> </w:t>
      </w:r>
      <w:r w:rsidRPr="00E32881">
        <w:rPr>
          <w:b/>
          <w:color w:val="auto"/>
        </w:rPr>
        <w:t>1</w:t>
      </w:r>
      <w:r w:rsidR="00431B16" w:rsidRPr="00E32881">
        <w:rPr>
          <w:b/>
          <w:color w:val="auto"/>
        </w:rPr>
        <w:t xml:space="preserve">. </w:t>
      </w:r>
      <w:r w:rsidRPr="00E32881">
        <w:rPr>
          <w:b/>
          <w:color w:val="auto"/>
        </w:rPr>
        <w:t xml:space="preserve"> Moth diversity recorded </w:t>
      </w:r>
      <w:r w:rsidR="00627291" w:rsidRPr="00E32881">
        <w:rPr>
          <w:b/>
          <w:color w:val="auto"/>
        </w:rPr>
        <w:t xml:space="preserve">on </w:t>
      </w:r>
      <w:r w:rsidRPr="00E32881">
        <w:rPr>
          <w:b/>
          <w:color w:val="auto"/>
        </w:rPr>
        <w:t>agricultural crop,</w:t>
      </w:r>
      <w:r w:rsidRPr="00E32881">
        <w:rPr>
          <w:b/>
          <w:i/>
          <w:iCs/>
          <w:color w:val="auto"/>
        </w:rPr>
        <w:t xml:space="preserve"> </w:t>
      </w:r>
      <w:r w:rsidRPr="00E32881">
        <w:rPr>
          <w:b/>
          <w:color w:val="auto"/>
        </w:rPr>
        <w:t>Chickpea in Jabalpur district of Madhya Pradesh</w:t>
      </w:r>
    </w:p>
    <w:tbl>
      <w:tblPr>
        <w:tblStyle w:val="TableGrid"/>
        <w:tblW w:w="9900" w:type="dxa"/>
        <w:tblInd w:w="-252" w:type="dxa"/>
        <w:tblLook w:val="04A0" w:firstRow="1" w:lastRow="0" w:firstColumn="1" w:lastColumn="0" w:noHBand="0" w:noVBand="1"/>
      </w:tblPr>
      <w:tblGrid>
        <w:gridCol w:w="570"/>
        <w:gridCol w:w="5036"/>
        <w:gridCol w:w="2145"/>
        <w:gridCol w:w="2149"/>
      </w:tblGrid>
      <w:tr w:rsidR="00E32881" w:rsidRPr="00E32881" w14:paraId="650E8E97" w14:textId="77777777" w:rsidTr="00C86289">
        <w:tc>
          <w:tcPr>
            <w:tcW w:w="570" w:type="dxa"/>
          </w:tcPr>
          <w:p w14:paraId="09322C04" w14:textId="6995853B" w:rsidR="00DC299C" w:rsidRPr="00E32881" w:rsidRDefault="00DC299C" w:rsidP="00976A0C">
            <w:pPr>
              <w:pStyle w:val="Default"/>
              <w:rPr>
                <w:b/>
                <w:color w:val="auto"/>
              </w:rPr>
            </w:pPr>
            <w:r w:rsidRPr="00E32881">
              <w:rPr>
                <w:b/>
                <w:color w:val="auto"/>
              </w:rPr>
              <w:t xml:space="preserve">Sl. </w:t>
            </w:r>
            <w:r w:rsidR="00EE652C" w:rsidRPr="00E32881">
              <w:rPr>
                <w:b/>
                <w:color w:val="auto"/>
              </w:rPr>
              <w:t>N</w:t>
            </w:r>
            <w:r w:rsidRPr="00E32881">
              <w:rPr>
                <w:b/>
                <w:color w:val="auto"/>
              </w:rPr>
              <w:t>o.</w:t>
            </w:r>
          </w:p>
        </w:tc>
        <w:tc>
          <w:tcPr>
            <w:tcW w:w="5036" w:type="dxa"/>
          </w:tcPr>
          <w:p w14:paraId="64CF4555" w14:textId="77777777" w:rsidR="00DC299C" w:rsidRPr="00E32881" w:rsidRDefault="00DC299C" w:rsidP="00976A0C">
            <w:pPr>
              <w:pStyle w:val="Default"/>
              <w:jc w:val="center"/>
              <w:rPr>
                <w:b/>
                <w:color w:val="auto"/>
              </w:rPr>
            </w:pPr>
            <w:r w:rsidRPr="00E32881">
              <w:rPr>
                <w:b/>
                <w:color w:val="auto"/>
              </w:rPr>
              <w:t>Species</w:t>
            </w:r>
          </w:p>
        </w:tc>
        <w:tc>
          <w:tcPr>
            <w:tcW w:w="2145" w:type="dxa"/>
          </w:tcPr>
          <w:p w14:paraId="7EA3AA56" w14:textId="77777777" w:rsidR="00DC299C" w:rsidRPr="00E32881" w:rsidRDefault="00DC299C" w:rsidP="00976A0C">
            <w:pPr>
              <w:pStyle w:val="Default"/>
              <w:jc w:val="center"/>
              <w:rPr>
                <w:b/>
                <w:color w:val="auto"/>
              </w:rPr>
            </w:pPr>
            <w:r w:rsidRPr="00E32881">
              <w:rPr>
                <w:b/>
                <w:color w:val="auto"/>
              </w:rPr>
              <w:t>Family</w:t>
            </w:r>
          </w:p>
        </w:tc>
        <w:tc>
          <w:tcPr>
            <w:tcW w:w="2149" w:type="dxa"/>
          </w:tcPr>
          <w:p w14:paraId="67CAAAFD" w14:textId="64180455" w:rsidR="00DC299C" w:rsidRPr="00E32881" w:rsidRDefault="007D0804" w:rsidP="00976A0C">
            <w:pPr>
              <w:pStyle w:val="Default"/>
              <w:jc w:val="center"/>
              <w:rPr>
                <w:b/>
                <w:color w:val="auto"/>
              </w:rPr>
            </w:pPr>
            <w:r w:rsidRPr="00E32881">
              <w:rPr>
                <w:b/>
                <w:color w:val="auto"/>
              </w:rPr>
              <w:t>Superfamily</w:t>
            </w:r>
          </w:p>
        </w:tc>
      </w:tr>
      <w:tr w:rsidR="00E32881" w:rsidRPr="00E32881" w14:paraId="0BF0089C" w14:textId="77777777" w:rsidTr="00C86289">
        <w:tc>
          <w:tcPr>
            <w:tcW w:w="570" w:type="dxa"/>
          </w:tcPr>
          <w:p w14:paraId="7A811928" w14:textId="77777777" w:rsidR="00EA738D" w:rsidRPr="00E32881" w:rsidRDefault="00EA738D" w:rsidP="00976A0C">
            <w:pPr>
              <w:pStyle w:val="Default"/>
              <w:jc w:val="center"/>
              <w:rPr>
                <w:color w:val="auto"/>
              </w:rPr>
            </w:pPr>
            <w:r w:rsidRPr="00E32881">
              <w:rPr>
                <w:color w:val="auto"/>
              </w:rPr>
              <w:t>1</w:t>
            </w:r>
          </w:p>
        </w:tc>
        <w:tc>
          <w:tcPr>
            <w:tcW w:w="5036" w:type="dxa"/>
          </w:tcPr>
          <w:p w14:paraId="45AF1FB9" w14:textId="328825A8" w:rsidR="00EA738D" w:rsidRPr="00E32881" w:rsidRDefault="00EA738D" w:rsidP="00976A0C">
            <w:pPr>
              <w:pStyle w:val="Default"/>
              <w:rPr>
                <w:iCs/>
                <w:color w:val="auto"/>
              </w:rPr>
            </w:pPr>
            <w:r w:rsidRPr="00E32881">
              <w:rPr>
                <w:i/>
                <w:color w:val="auto"/>
              </w:rPr>
              <w:t>Barsine oreintalis</w:t>
            </w:r>
            <w:r w:rsidR="00CF0AD7" w:rsidRPr="00E32881">
              <w:rPr>
                <w:i/>
                <w:color w:val="auto"/>
              </w:rPr>
              <w:t xml:space="preserve"> </w:t>
            </w:r>
            <w:r w:rsidR="00CF0AD7" w:rsidRPr="00E32881">
              <w:rPr>
                <w:iCs/>
                <w:color w:val="auto"/>
              </w:rPr>
              <w:t>Walker, 1854</w:t>
            </w:r>
          </w:p>
        </w:tc>
        <w:tc>
          <w:tcPr>
            <w:tcW w:w="2145" w:type="dxa"/>
          </w:tcPr>
          <w:p w14:paraId="6A60D059" w14:textId="77777777" w:rsidR="00EA738D" w:rsidRPr="00E32881" w:rsidRDefault="00EA738D" w:rsidP="00976A0C">
            <w:pPr>
              <w:pStyle w:val="Default"/>
              <w:jc w:val="center"/>
              <w:rPr>
                <w:b/>
                <w:color w:val="auto"/>
              </w:rPr>
            </w:pPr>
            <w:r w:rsidRPr="00E32881">
              <w:rPr>
                <w:color w:val="auto"/>
              </w:rPr>
              <w:t>Crambidae</w:t>
            </w:r>
          </w:p>
        </w:tc>
        <w:tc>
          <w:tcPr>
            <w:tcW w:w="2149" w:type="dxa"/>
          </w:tcPr>
          <w:p w14:paraId="1F25E5DD" w14:textId="5B1E08C6" w:rsidR="00EA738D" w:rsidRPr="00E32881" w:rsidRDefault="007D0804" w:rsidP="00976A0C">
            <w:pPr>
              <w:pStyle w:val="Default"/>
              <w:jc w:val="center"/>
              <w:rPr>
                <w:b/>
                <w:color w:val="auto"/>
              </w:rPr>
            </w:pPr>
            <w:r w:rsidRPr="00E32881">
              <w:rPr>
                <w:color w:val="auto"/>
              </w:rPr>
              <w:t>Pyraloidea</w:t>
            </w:r>
          </w:p>
        </w:tc>
      </w:tr>
      <w:tr w:rsidR="00E32881" w:rsidRPr="00E32881" w14:paraId="1F481A50" w14:textId="77777777" w:rsidTr="00C86289">
        <w:tc>
          <w:tcPr>
            <w:tcW w:w="570" w:type="dxa"/>
          </w:tcPr>
          <w:p w14:paraId="1286FA6D" w14:textId="77777777" w:rsidR="007D0804" w:rsidRPr="00E32881" w:rsidRDefault="007D0804" w:rsidP="00976A0C">
            <w:pPr>
              <w:pStyle w:val="Default"/>
              <w:jc w:val="center"/>
              <w:rPr>
                <w:color w:val="auto"/>
              </w:rPr>
            </w:pPr>
            <w:r w:rsidRPr="00E32881">
              <w:rPr>
                <w:color w:val="auto"/>
              </w:rPr>
              <w:t>2</w:t>
            </w:r>
          </w:p>
        </w:tc>
        <w:tc>
          <w:tcPr>
            <w:tcW w:w="5036" w:type="dxa"/>
          </w:tcPr>
          <w:p w14:paraId="5F41F273" w14:textId="77777777" w:rsidR="007D0804" w:rsidRPr="00E32881" w:rsidRDefault="007D0804" w:rsidP="00976A0C">
            <w:pPr>
              <w:rPr>
                <w:b/>
              </w:rPr>
            </w:pPr>
            <w:r w:rsidRPr="00E32881">
              <w:rPr>
                <w:rFonts w:ascii="Times New Roman" w:hAnsi="Times New Roman" w:cs="Times New Roman"/>
                <w:i/>
                <w:iCs/>
                <w:sz w:val="24"/>
              </w:rPr>
              <w:t>Chilo partellus</w:t>
            </w:r>
            <w:r w:rsidRPr="00E32881">
              <w:rPr>
                <w:rFonts w:ascii="Times New Roman" w:hAnsi="Times New Roman" w:cs="Times New Roman"/>
                <w:sz w:val="24"/>
              </w:rPr>
              <w:t xml:space="preserve"> Swinhoe,1885</w:t>
            </w:r>
          </w:p>
        </w:tc>
        <w:tc>
          <w:tcPr>
            <w:tcW w:w="2145" w:type="dxa"/>
          </w:tcPr>
          <w:p w14:paraId="7FFF1139" w14:textId="77777777" w:rsidR="007D0804" w:rsidRPr="00E32881" w:rsidRDefault="007D0804" w:rsidP="00976A0C">
            <w:pPr>
              <w:jc w:val="center"/>
              <w:rPr>
                <w:rFonts w:ascii="Times New Roman" w:hAnsi="Times New Roman" w:cs="Times New Roman"/>
                <w:sz w:val="24"/>
              </w:rPr>
            </w:pPr>
            <w:r w:rsidRPr="00E32881">
              <w:rPr>
                <w:rFonts w:ascii="Times New Roman" w:hAnsi="Times New Roman" w:cs="Times New Roman"/>
                <w:sz w:val="24"/>
              </w:rPr>
              <w:t>Crambidae</w:t>
            </w:r>
          </w:p>
        </w:tc>
        <w:tc>
          <w:tcPr>
            <w:tcW w:w="2149" w:type="dxa"/>
          </w:tcPr>
          <w:p w14:paraId="7744A3AD" w14:textId="24812D8D" w:rsidR="007D0804" w:rsidRPr="00E32881" w:rsidRDefault="007D0804" w:rsidP="00976A0C">
            <w:pPr>
              <w:pStyle w:val="Default"/>
              <w:jc w:val="center"/>
              <w:rPr>
                <w:b/>
                <w:color w:val="auto"/>
              </w:rPr>
            </w:pPr>
            <w:r w:rsidRPr="00E32881">
              <w:rPr>
                <w:color w:val="auto"/>
              </w:rPr>
              <w:t>Pyraloidea</w:t>
            </w:r>
          </w:p>
        </w:tc>
      </w:tr>
      <w:tr w:rsidR="00E32881" w:rsidRPr="00E32881" w14:paraId="5E27BE92" w14:textId="77777777" w:rsidTr="00C86289">
        <w:tc>
          <w:tcPr>
            <w:tcW w:w="570" w:type="dxa"/>
          </w:tcPr>
          <w:p w14:paraId="2C262949" w14:textId="77777777" w:rsidR="007D0804" w:rsidRPr="00E32881" w:rsidRDefault="007D0804" w:rsidP="00976A0C">
            <w:pPr>
              <w:pStyle w:val="Default"/>
              <w:jc w:val="center"/>
              <w:rPr>
                <w:color w:val="auto"/>
              </w:rPr>
            </w:pPr>
            <w:r w:rsidRPr="00E32881">
              <w:rPr>
                <w:color w:val="auto"/>
              </w:rPr>
              <w:t>3</w:t>
            </w:r>
          </w:p>
        </w:tc>
        <w:tc>
          <w:tcPr>
            <w:tcW w:w="5036" w:type="dxa"/>
          </w:tcPr>
          <w:p w14:paraId="4F0A8E2A" w14:textId="4B491344" w:rsidR="007D0804" w:rsidRPr="00E32881" w:rsidRDefault="007D0804" w:rsidP="00976A0C">
            <w:pPr>
              <w:pStyle w:val="Default"/>
              <w:rPr>
                <w:b/>
                <w:color w:val="auto"/>
              </w:rPr>
            </w:pPr>
            <w:r w:rsidRPr="00E32881">
              <w:rPr>
                <w:i/>
                <w:iCs/>
                <w:color w:val="auto"/>
              </w:rPr>
              <w:t>Chilo suppressalis</w:t>
            </w:r>
            <w:r w:rsidRPr="00E32881">
              <w:rPr>
                <w:color w:val="auto"/>
              </w:rPr>
              <w:t xml:space="preserve"> Walker, 1863</w:t>
            </w:r>
          </w:p>
        </w:tc>
        <w:tc>
          <w:tcPr>
            <w:tcW w:w="2145" w:type="dxa"/>
          </w:tcPr>
          <w:p w14:paraId="62FCC762" w14:textId="77777777" w:rsidR="007D0804" w:rsidRPr="00E32881" w:rsidRDefault="007D0804" w:rsidP="00976A0C">
            <w:pPr>
              <w:jc w:val="center"/>
              <w:rPr>
                <w:rFonts w:ascii="Times New Roman" w:hAnsi="Times New Roman" w:cs="Times New Roman"/>
                <w:sz w:val="24"/>
              </w:rPr>
            </w:pPr>
            <w:r w:rsidRPr="00E32881">
              <w:rPr>
                <w:rFonts w:ascii="Times New Roman" w:hAnsi="Times New Roman" w:cs="Times New Roman"/>
                <w:sz w:val="24"/>
              </w:rPr>
              <w:t>Crambidae</w:t>
            </w:r>
          </w:p>
        </w:tc>
        <w:tc>
          <w:tcPr>
            <w:tcW w:w="2149" w:type="dxa"/>
          </w:tcPr>
          <w:p w14:paraId="1679EA8C" w14:textId="0ABD4B00" w:rsidR="007D0804" w:rsidRPr="00E32881" w:rsidRDefault="007D0804" w:rsidP="00976A0C">
            <w:pPr>
              <w:pStyle w:val="Default"/>
              <w:jc w:val="center"/>
              <w:rPr>
                <w:b/>
                <w:color w:val="auto"/>
              </w:rPr>
            </w:pPr>
            <w:r w:rsidRPr="00E32881">
              <w:rPr>
                <w:color w:val="auto"/>
              </w:rPr>
              <w:t>Pyraloidea</w:t>
            </w:r>
          </w:p>
        </w:tc>
      </w:tr>
      <w:tr w:rsidR="00E32881" w:rsidRPr="00E32881" w14:paraId="6E86199D" w14:textId="77777777" w:rsidTr="00C86289">
        <w:tc>
          <w:tcPr>
            <w:tcW w:w="570" w:type="dxa"/>
          </w:tcPr>
          <w:p w14:paraId="4408D821" w14:textId="058FF983" w:rsidR="00C86289" w:rsidRPr="00E32881" w:rsidRDefault="00C86289" w:rsidP="00976A0C">
            <w:pPr>
              <w:pStyle w:val="Default"/>
              <w:jc w:val="center"/>
              <w:rPr>
                <w:color w:val="auto"/>
              </w:rPr>
            </w:pPr>
            <w:r w:rsidRPr="00E32881">
              <w:rPr>
                <w:color w:val="auto"/>
              </w:rPr>
              <w:t>4</w:t>
            </w:r>
          </w:p>
        </w:tc>
        <w:tc>
          <w:tcPr>
            <w:tcW w:w="5036" w:type="dxa"/>
          </w:tcPr>
          <w:p w14:paraId="22583033" w14:textId="1899224E" w:rsidR="00C86289" w:rsidRPr="00E32881" w:rsidRDefault="00C86289" w:rsidP="00976A0C">
            <w:pPr>
              <w:pStyle w:val="Default"/>
              <w:rPr>
                <w:i/>
                <w:iCs/>
                <w:color w:val="auto"/>
              </w:rPr>
            </w:pPr>
            <w:r w:rsidRPr="00E32881">
              <w:rPr>
                <w:bCs/>
                <w:i/>
                <w:iCs/>
                <w:color w:val="auto"/>
                <w:shd w:val="clear" w:color="auto" w:fill="FFFFFF"/>
              </w:rPr>
              <w:t>Conogethes punctiferalis</w:t>
            </w:r>
            <w:r w:rsidRPr="00E32881">
              <w:rPr>
                <w:bCs/>
                <w:iCs/>
                <w:color w:val="auto"/>
                <w:shd w:val="clear" w:color="auto" w:fill="FFFFFF"/>
              </w:rPr>
              <w:t xml:space="preserve"> (Guenee, 1854)</w:t>
            </w:r>
          </w:p>
        </w:tc>
        <w:tc>
          <w:tcPr>
            <w:tcW w:w="2145" w:type="dxa"/>
          </w:tcPr>
          <w:p w14:paraId="2C3DCF93" w14:textId="16699577" w:rsidR="00C86289" w:rsidRPr="00E32881" w:rsidRDefault="00C86289" w:rsidP="00976A0C">
            <w:pPr>
              <w:jc w:val="center"/>
              <w:rPr>
                <w:rFonts w:ascii="Times New Roman" w:hAnsi="Times New Roman" w:cs="Times New Roman"/>
                <w:sz w:val="24"/>
              </w:rPr>
            </w:pPr>
            <w:r w:rsidRPr="00E32881">
              <w:rPr>
                <w:rFonts w:ascii="Times New Roman" w:hAnsi="Times New Roman" w:cs="Times New Roman"/>
                <w:sz w:val="24"/>
              </w:rPr>
              <w:t>Crambidae</w:t>
            </w:r>
          </w:p>
        </w:tc>
        <w:tc>
          <w:tcPr>
            <w:tcW w:w="2149" w:type="dxa"/>
          </w:tcPr>
          <w:p w14:paraId="5A50F2F9" w14:textId="6B97BFE2" w:rsidR="00C86289" w:rsidRPr="00E32881" w:rsidRDefault="00C86289" w:rsidP="00976A0C">
            <w:pPr>
              <w:pStyle w:val="Default"/>
              <w:jc w:val="center"/>
              <w:rPr>
                <w:color w:val="auto"/>
              </w:rPr>
            </w:pPr>
            <w:r w:rsidRPr="00E32881">
              <w:rPr>
                <w:color w:val="auto"/>
              </w:rPr>
              <w:t>Pyraloidea</w:t>
            </w:r>
          </w:p>
        </w:tc>
      </w:tr>
      <w:tr w:rsidR="00E32881" w:rsidRPr="00E32881" w14:paraId="193DA541" w14:textId="77777777" w:rsidTr="00C86289">
        <w:tc>
          <w:tcPr>
            <w:tcW w:w="570" w:type="dxa"/>
          </w:tcPr>
          <w:p w14:paraId="17F1FBA7" w14:textId="7F63CBA3" w:rsidR="00C86289" w:rsidRPr="00E32881" w:rsidRDefault="00C86289" w:rsidP="00976A0C">
            <w:pPr>
              <w:pStyle w:val="Default"/>
              <w:jc w:val="center"/>
              <w:rPr>
                <w:color w:val="auto"/>
              </w:rPr>
            </w:pPr>
            <w:r w:rsidRPr="00E32881">
              <w:rPr>
                <w:color w:val="auto"/>
              </w:rPr>
              <w:t>5</w:t>
            </w:r>
          </w:p>
        </w:tc>
        <w:tc>
          <w:tcPr>
            <w:tcW w:w="5036" w:type="dxa"/>
          </w:tcPr>
          <w:p w14:paraId="3950023F" w14:textId="6E27DB82" w:rsidR="00C86289" w:rsidRPr="00E32881" w:rsidRDefault="00C86289" w:rsidP="00976A0C">
            <w:pPr>
              <w:pStyle w:val="Default"/>
              <w:rPr>
                <w:bCs/>
                <w:i/>
                <w:iCs/>
                <w:color w:val="auto"/>
                <w:shd w:val="clear" w:color="auto" w:fill="FFFFFF"/>
              </w:rPr>
            </w:pPr>
            <w:r w:rsidRPr="00E32881">
              <w:rPr>
                <w:i/>
                <w:iCs/>
                <w:color w:val="auto"/>
              </w:rPr>
              <w:t>Cnaphalocrocis medinalis</w:t>
            </w:r>
            <w:r w:rsidRPr="00E32881">
              <w:rPr>
                <w:color w:val="auto"/>
              </w:rPr>
              <w:t xml:space="preserve"> Guenee, 1854</w:t>
            </w:r>
          </w:p>
        </w:tc>
        <w:tc>
          <w:tcPr>
            <w:tcW w:w="2145" w:type="dxa"/>
          </w:tcPr>
          <w:p w14:paraId="4D72F6CA" w14:textId="0A1CF12F" w:rsidR="00C86289" w:rsidRPr="00E32881" w:rsidRDefault="00C86289" w:rsidP="00976A0C">
            <w:pPr>
              <w:jc w:val="center"/>
              <w:rPr>
                <w:rFonts w:ascii="Times New Roman" w:hAnsi="Times New Roman" w:cs="Times New Roman"/>
                <w:sz w:val="24"/>
              </w:rPr>
            </w:pPr>
            <w:r w:rsidRPr="00E32881">
              <w:rPr>
                <w:rFonts w:ascii="Times New Roman" w:hAnsi="Times New Roman" w:cs="Times New Roman"/>
                <w:sz w:val="24"/>
              </w:rPr>
              <w:t>Crambidae</w:t>
            </w:r>
          </w:p>
        </w:tc>
        <w:tc>
          <w:tcPr>
            <w:tcW w:w="2149" w:type="dxa"/>
          </w:tcPr>
          <w:p w14:paraId="4E727D4C" w14:textId="135D3B5E" w:rsidR="00C86289" w:rsidRPr="00E32881" w:rsidRDefault="00C86289" w:rsidP="00976A0C">
            <w:pPr>
              <w:pStyle w:val="Default"/>
              <w:jc w:val="center"/>
              <w:rPr>
                <w:color w:val="auto"/>
              </w:rPr>
            </w:pPr>
            <w:r w:rsidRPr="00E32881">
              <w:rPr>
                <w:color w:val="auto"/>
              </w:rPr>
              <w:t>Pyraloidea</w:t>
            </w:r>
          </w:p>
        </w:tc>
      </w:tr>
      <w:tr w:rsidR="00E32881" w:rsidRPr="00E32881" w14:paraId="4DBE90AC" w14:textId="77777777" w:rsidTr="00C86289">
        <w:tc>
          <w:tcPr>
            <w:tcW w:w="570" w:type="dxa"/>
          </w:tcPr>
          <w:p w14:paraId="4F2EB867" w14:textId="32881D22" w:rsidR="00C86289" w:rsidRPr="00E32881" w:rsidRDefault="00C86289" w:rsidP="00976A0C">
            <w:pPr>
              <w:pStyle w:val="Default"/>
              <w:jc w:val="center"/>
              <w:rPr>
                <w:color w:val="auto"/>
              </w:rPr>
            </w:pPr>
            <w:r w:rsidRPr="00E32881">
              <w:rPr>
                <w:color w:val="auto"/>
              </w:rPr>
              <w:t>6</w:t>
            </w:r>
          </w:p>
        </w:tc>
        <w:tc>
          <w:tcPr>
            <w:tcW w:w="5036" w:type="dxa"/>
          </w:tcPr>
          <w:p w14:paraId="4E6520CF" w14:textId="6EC37195" w:rsidR="00C86289" w:rsidRPr="00E32881" w:rsidRDefault="00C86289" w:rsidP="00976A0C">
            <w:pPr>
              <w:pStyle w:val="Default"/>
              <w:rPr>
                <w:bCs/>
                <w:i/>
                <w:iCs/>
                <w:color w:val="auto"/>
                <w:shd w:val="clear" w:color="auto" w:fill="FFFFFF"/>
              </w:rPr>
            </w:pPr>
            <w:r w:rsidRPr="00E32881">
              <w:rPr>
                <w:i/>
                <w:iCs/>
                <w:color w:val="auto"/>
              </w:rPr>
              <w:t>Cydalima laticostalis</w:t>
            </w:r>
            <w:r w:rsidRPr="00E32881">
              <w:rPr>
                <w:color w:val="auto"/>
              </w:rPr>
              <w:t xml:space="preserve"> Gue</w:t>
            </w:r>
            <w:r w:rsidR="0053327C" w:rsidRPr="00E32881">
              <w:rPr>
                <w:color w:val="auto"/>
              </w:rPr>
              <w:t>nee</w:t>
            </w:r>
            <w:r w:rsidRPr="00E32881">
              <w:rPr>
                <w:color w:val="auto"/>
              </w:rPr>
              <w:t>,1854</w:t>
            </w:r>
          </w:p>
        </w:tc>
        <w:tc>
          <w:tcPr>
            <w:tcW w:w="2145" w:type="dxa"/>
          </w:tcPr>
          <w:p w14:paraId="18A8736D" w14:textId="7EA59F32" w:rsidR="00C86289" w:rsidRPr="00E32881" w:rsidRDefault="00C86289" w:rsidP="00976A0C">
            <w:pPr>
              <w:jc w:val="center"/>
              <w:rPr>
                <w:rFonts w:ascii="Times New Roman" w:hAnsi="Times New Roman" w:cs="Times New Roman"/>
                <w:sz w:val="24"/>
              </w:rPr>
            </w:pPr>
            <w:r w:rsidRPr="00E32881">
              <w:rPr>
                <w:rFonts w:ascii="Times New Roman" w:hAnsi="Times New Roman" w:cs="Times New Roman"/>
                <w:sz w:val="24"/>
                <w:szCs w:val="24"/>
              </w:rPr>
              <w:t>Crambidae</w:t>
            </w:r>
          </w:p>
        </w:tc>
        <w:tc>
          <w:tcPr>
            <w:tcW w:w="2149" w:type="dxa"/>
          </w:tcPr>
          <w:p w14:paraId="1160E85A" w14:textId="32D931A2" w:rsidR="00C86289" w:rsidRPr="00E32881" w:rsidRDefault="00C86289" w:rsidP="00976A0C">
            <w:pPr>
              <w:pStyle w:val="Default"/>
              <w:jc w:val="center"/>
              <w:rPr>
                <w:color w:val="auto"/>
              </w:rPr>
            </w:pPr>
            <w:r w:rsidRPr="00E32881">
              <w:rPr>
                <w:color w:val="auto"/>
              </w:rPr>
              <w:t>Pyraloidea</w:t>
            </w:r>
          </w:p>
        </w:tc>
      </w:tr>
      <w:tr w:rsidR="00E32881" w:rsidRPr="00E32881" w14:paraId="00EEA468" w14:textId="77777777" w:rsidTr="00C86289">
        <w:tc>
          <w:tcPr>
            <w:tcW w:w="570" w:type="dxa"/>
          </w:tcPr>
          <w:p w14:paraId="3F88BB5C" w14:textId="2AD27101" w:rsidR="00C86289" w:rsidRPr="00E32881" w:rsidRDefault="00C86289" w:rsidP="00976A0C">
            <w:pPr>
              <w:pStyle w:val="Default"/>
              <w:jc w:val="center"/>
              <w:rPr>
                <w:color w:val="auto"/>
              </w:rPr>
            </w:pPr>
            <w:r w:rsidRPr="00E32881">
              <w:rPr>
                <w:color w:val="auto"/>
              </w:rPr>
              <w:t>7</w:t>
            </w:r>
          </w:p>
        </w:tc>
        <w:tc>
          <w:tcPr>
            <w:tcW w:w="5036" w:type="dxa"/>
          </w:tcPr>
          <w:p w14:paraId="7B889A33" w14:textId="214BAA0F" w:rsidR="00C86289" w:rsidRPr="00E32881" w:rsidRDefault="00C86289" w:rsidP="00976A0C">
            <w:pPr>
              <w:pStyle w:val="Default"/>
              <w:rPr>
                <w:bCs/>
                <w:i/>
                <w:iCs/>
                <w:color w:val="auto"/>
                <w:shd w:val="clear" w:color="auto" w:fill="FFFFFF"/>
              </w:rPr>
            </w:pPr>
            <w:r w:rsidRPr="00E32881">
              <w:rPr>
                <w:i/>
                <w:iCs/>
                <w:color w:val="auto"/>
              </w:rPr>
              <w:t>Diaphania indica</w:t>
            </w:r>
            <w:r w:rsidRPr="00E32881">
              <w:rPr>
                <w:color w:val="auto"/>
              </w:rPr>
              <w:t xml:space="preserve"> Saunders,1851</w:t>
            </w:r>
          </w:p>
        </w:tc>
        <w:tc>
          <w:tcPr>
            <w:tcW w:w="2145" w:type="dxa"/>
          </w:tcPr>
          <w:p w14:paraId="4290984E" w14:textId="6EC7B586" w:rsidR="00C86289" w:rsidRPr="00E32881" w:rsidRDefault="00C86289" w:rsidP="00976A0C">
            <w:pPr>
              <w:jc w:val="center"/>
              <w:rPr>
                <w:rFonts w:ascii="Times New Roman" w:hAnsi="Times New Roman" w:cs="Times New Roman"/>
                <w:sz w:val="24"/>
              </w:rPr>
            </w:pPr>
            <w:r w:rsidRPr="00E32881">
              <w:rPr>
                <w:rFonts w:ascii="Times New Roman" w:hAnsi="Times New Roman" w:cs="Times New Roman"/>
                <w:sz w:val="24"/>
              </w:rPr>
              <w:t>Crambidae</w:t>
            </w:r>
          </w:p>
        </w:tc>
        <w:tc>
          <w:tcPr>
            <w:tcW w:w="2149" w:type="dxa"/>
          </w:tcPr>
          <w:p w14:paraId="402FB2E4" w14:textId="7E8BB8BB" w:rsidR="00C86289" w:rsidRPr="00E32881" w:rsidRDefault="00C86289" w:rsidP="00976A0C">
            <w:pPr>
              <w:pStyle w:val="Default"/>
              <w:jc w:val="center"/>
              <w:rPr>
                <w:color w:val="auto"/>
              </w:rPr>
            </w:pPr>
            <w:r w:rsidRPr="00E32881">
              <w:rPr>
                <w:color w:val="auto"/>
              </w:rPr>
              <w:t>Pyraloidea</w:t>
            </w:r>
          </w:p>
        </w:tc>
      </w:tr>
      <w:tr w:rsidR="00E32881" w:rsidRPr="00E32881" w14:paraId="74E22BA7" w14:textId="77777777" w:rsidTr="00C86289">
        <w:tc>
          <w:tcPr>
            <w:tcW w:w="570" w:type="dxa"/>
          </w:tcPr>
          <w:p w14:paraId="3EB7BCDC" w14:textId="6645EA0F" w:rsidR="00C86289" w:rsidRPr="00E32881" w:rsidRDefault="00C86289" w:rsidP="00976A0C">
            <w:pPr>
              <w:pStyle w:val="Default"/>
              <w:jc w:val="center"/>
              <w:rPr>
                <w:color w:val="auto"/>
              </w:rPr>
            </w:pPr>
            <w:r w:rsidRPr="00E32881">
              <w:rPr>
                <w:color w:val="auto"/>
              </w:rPr>
              <w:t>8</w:t>
            </w:r>
          </w:p>
        </w:tc>
        <w:tc>
          <w:tcPr>
            <w:tcW w:w="5036" w:type="dxa"/>
          </w:tcPr>
          <w:p w14:paraId="29D50749" w14:textId="513AE33B" w:rsidR="00C86289" w:rsidRPr="00E32881" w:rsidRDefault="00C86289" w:rsidP="00976A0C">
            <w:pPr>
              <w:pStyle w:val="Default"/>
              <w:rPr>
                <w:bCs/>
                <w:i/>
                <w:iCs/>
                <w:color w:val="auto"/>
                <w:shd w:val="clear" w:color="auto" w:fill="FFFFFF"/>
              </w:rPr>
            </w:pPr>
            <w:r w:rsidRPr="00E32881">
              <w:rPr>
                <w:i/>
                <w:iCs/>
                <w:color w:val="auto"/>
              </w:rPr>
              <w:t>Eoophyla peribocalis</w:t>
            </w:r>
            <w:r w:rsidRPr="00E32881">
              <w:rPr>
                <w:color w:val="auto"/>
              </w:rPr>
              <w:t xml:space="preserve"> (Walker, 1859)</w:t>
            </w:r>
          </w:p>
        </w:tc>
        <w:tc>
          <w:tcPr>
            <w:tcW w:w="2145" w:type="dxa"/>
          </w:tcPr>
          <w:p w14:paraId="6C853A4F" w14:textId="5B2C2DAB" w:rsidR="00C86289" w:rsidRPr="00E32881" w:rsidRDefault="00C86289" w:rsidP="00976A0C">
            <w:pPr>
              <w:jc w:val="center"/>
              <w:rPr>
                <w:rFonts w:ascii="Times New Roman" w:hAnsi="Times New Roman" w:cs="Times New Roman"/>
                <w:sz w:val="24"/>
              </w:rPr>
            </w:pPr>
            <w:r w:rsidRPr="00E32881">
              <w:rPr>
                <w:rFonts w:ascii="Times New Roman" w:hAnsi="Times New Roman" w:cs="Times New Roman"/>
                <w:sz w:val="24"/>
              </w:rPr>
              <w:t>Crambidae</w:t>
            </w:r>
          </w:p>
        </w:tc>
        <w:tc>
          <w:tcPr>
            <w:tcW w:w="2149" w:type="dxa"/>
          </w:tcPr>
          <w:p w14:paraId="4E1ACAC8" w14:textId="48E0CDCA" w:rsidR="00C86289" w:rsidRPr="00E32881" w:rsidRDefault="00C86289" w:rsidP="00976A0C">
            <w:pPr>
              <w:pStyle w:val="Default"/>
              <w:jc w:val="center"/>
              <w:rPr>
                <w:color w:val="auto"/>
              </w:rPr>
            </w:pPr>
            <w:r w:rsidRPr="00E32881">
              <w:rPr>
                <w:color w:val="auto"/>
              </w:rPr>
              <w:t>Pyraloidea</w:t>
            </w:r>
          </w:p>
        </w:tc>
      </w:tr>
      <w:tr w:rsidR="00E32881" w:rsidRPr="00E32881" w14:paraId="19F304DA" w14:textId="77777777" w:rsidTr="00C86289">
        <w:tc>
          <w:tcPr>
            <w:tcW w:w="570" w:type="dxa"/>
          </w:tcPr>
          <w:p w14:paraId="35C6CC58" w14:textId="23313238" w:rsidR="00C86289" w:rsidRPr="00E32881" w:rsidRDefault="00C86289" w:rsidP="00976A0C">
            <w:pPr>
              <w:pStyle w:val="Default"/>
              <w:jc w:val="center"/>
              <w:rPr>
                <w:color w:val="auto"/>
              </w:rPr>
            </w:pPr>
            <w:r w:rsidRPr="00E32881">
              <w:rPr>
                <w:color w:val="auto"/>
              </w:rPr>
              <w:t>9</w:t>
            </w:r>
          </w:p>
        </w:tc>
        <w:tc>
          <w:tcPr>
            <w:tcW w:w="5036" w:type="dxa"/>
          </w:tcPr>
          <w:p w14:paraId="269A15A0" w14:textId="54244E45" w:rsidR="00C86289" w:rsidRPr="00E32881" w:rsidRDefault="00C86289" w:rsidP="00976A0C">
            <w:pPr>
              <w:pStyle w:val="Default"/>
              <w:rPr>
                <w:b/>
                <w:color w:val="auto"/>
              </w:rPr>
            </w:pPr>
            <w:r w:rsidRPr="00E32881">
              <w:rPr>
                <w:bCs/>
                <w:i/>
                <w:iCs/>
                <w:color w:val="auto"/>
                <w:shd w:val="clear" w:color="auto" w:fill="FFFFFF"/>
              </w:rPr>
              <w:t>Glyphodes bivitralis</w:t>
            </w:r>
            <w:r w:rsidRPr="00E32881">
              <w:rPr>
                <w:color w:val="auto"/>
                <w:shd w:val="clear" w:color="auto" w:fill="FFFFFF"/>
              </w:rPr>
              <w:t> Guenee, 1854</w:t>
            </w:r>
          </w:p>
        </w:tc>
        <w:tc>
          <w:tcPr>
            <w:tcW w:w="2145" w:type="dxa"/>
          </w:tcPr>
          <w:p w14:paraId="003C63CF" w14:textId="0FDB99DE" w:rsidR="00C86289" w:rsidRPr="00E32881" w:rsidRDefault="00C86289" w:rsidP="00976A0C">
            <w:pPr>
              <w:jc w:val="center"/>
              <w:rPr>
                <w:rFonts w:ascii="Times New Roman" w:hAnsi="Times New Roman" w:cs="Times New Roman"/>
                <w:sz w:val="24"/>
              </w:rPr>
            </w:pPr>
            <w:r w:rsidRPr="00E32881">
              <w:rPr>
                <w:rFonts w:ascii="Times New Roman" w:hAnsi="Times New Roman" w:cs="Times New Roman"/>
                <w:sz w:val="24"/>
              </w:rPr>
              <w:t>Crambidae</w:t>
            </w:r>
          </w:p>
        </w:tc>
        <w:tc>
          <w:tcPr>
            <w:tcW w:w="2149" w:type="dxa"/>
          </w:tcPr>
          <w:p w14:paraId="27CDB705" w14:textId="76AA833B" w:rsidR="00C86289" w:rsidRPr="00E32881" w:rsidRDefault="00C86289" w:rsidP="00976A0C">
            <w:pPr>
              <w:pStyle w:val="Default"/>
              <w:jc w:val="center"/>
              <w:rPr>
                <w:b/>
                <w:color w:val="auto"/>
              </w:rPr>
            </w:pPr>
            <w:r w:rsidRPr="00E32881">
              <w:rPr>
                <w:color w:val="auto"/>
              </w:rPr>
              <w:t>Pyraloidea</w:t>
            </w:r>
          </w:p>
        </w:tc>
      </w:tr>
      <w:tr w:rsidR="00E32881" w:rsidRPr="00E32881" w14:paraId="651CB5FE" w14:textId="77777777" w:rsidTr="00C86289">
        <w:trPr>
          <w:trHeight w:val="215"/>
        </w:trPr>
        <w:tc>
          <w:tcPr>
            <w:tcW w:w="570" w:type="dxa"/>
          </w:tcPr>
          <w:p w14:paraId="1B0DCC61" w14:textId="71B5FBD3" w:rsidR="00C86289" w:rsidRPr="00E32881" w:rsidRDefault="00C86289" w:rsidP="00976A0C">
            <w:pPr>
              <w:pStyle w:val="Default"/>
              <w:jc w:val="center"/>
              <w:rPr>
                <w:color w:val="auto"/>
              </w:rPr>
            </w:pPr>
            <w:r w:rsidRPr="00E32881">
              <w:rPr>
                <w:color w:val="auto"/>
              </w:rPr>
              <w:t>10</w:t>
            </w:r>
          </w:p>
        </w:tc>
        <w:tc>
          <w:tcPr>
            <w:tcW w:w="5036" w:type="dxa"/>
          </w:tcPr>
          <w:p w14:paraId="7B666D04" w14:textId="0679675F" w:rsidR="00C86289" w:rsidRPr="00E32881" w:rsidRDefault="00C86289" w:rsidP="00976A0C">
            <w:pPr>
              <w:rPr>
                <w:rFonts w:ascii="Times New Roman" w:hAnsi="Times New Roman" w:cs="Times New Roman"/>
              </w:rPr>
            </w:pPr>
            <w:r w:rsidRPr="00E32881">
              <w:rPr>
                <w:rFonts w:ascii="Times New Roman" w:hAnsi="Times New Roman" w:cs="Times New Roman"/>
                <w:i/>
                <w:iCs/>
                <w:sz w:val="24"/>
                <w:szCs w:val="24"/>
              </w:rPr>
              <w:t xml:space="preserve">Glyphodes caesalis </w:t>
            </w:r>
            <w:r w:rsidRPr="00E32881">
              <w:rPr>
                <w:rFonts w:ascii="Times New Roman" w:hAnsi="Times New Roman" w:cs="Times New Roman"/>
                <w:iCs/>
                <w:sz w:val="24"/>
                <w:szCs w:val="24"/>
              </w:rPr>
              <w:t>(Walker, 1859)</w:t>
            </w:r>
          </w:p>
        </w:tc>
        <w:tc>
          <w:tcPr>
            <w:tcW w:w="2145" w:type="dxa"/>
          </w:tcPr>
          <w:p w14:paraId="2371331B" w14:textId="7A7F6194" w:rsidR="00C86289" w:rsidRPr="00E32881" w:rsidRDefault="00C86289" w:rsidP="00976A0C">
            <w:pPr>
              <w:pStyle w:val="Default"/>
              <w:jc w:val="center"/>
              <w:rPr>
                <w:color w:val="auto"/>
              </w:rPr>
            </w:pPr>
            <w:r w:rsidRPr="00E32881">
              <w:rPr>
                <w:color w:val="auto"/>
              </w:rPr>
              <w:t>Crambidae</w:t>
            </w:r>
          </w:p>
        </w:tc>
        <w:tc>
          <w:tcPr>
            <w:tcW w:w="2149" w:type="dxa"/>
          </w:tcPr>
          <w:p w14:paraId="48C26800" w14:textId="03CF6235" w:rsidR="00C86289" w:rsidRPr="00E32881" w:rsidRDefault="00C86289" w:rsidP="00976A0C">
            <w:pPr>
              <w:pStyle w:val="Default"/>
              <w:jc w:val="center"/>
              <w:rPr>
                <w:b/>
                <w:color w:val="auto"/>
              </w:rPr>
            </w:pPr>
            <w:r w:rsidRPr="00E32881">
              <w:rPr>
                <w:color w:val="auto"/>
              </w:rPr>
              <w:t>Pyraloidea</w:t>
            </w:r>
          </w:p>
        </w:tc>
      </w:tr>
      <w:tr w:rsidR="00E32881" w:rsidRPr="00E32881" w14:paraId="2A4DFAE2" w14:textId="77777777" w:rsidTr="00C86289">
        <w:tc>
          <w:tcPr>
            <w:tcW w:w="570" w:type="dxa"/>
          </w:tcPr>
          <w:p w14:paraId="197EC3FE" w14:textId="6D8AB713" w:rsidR="00C86289" w:rsidRPr="00E32881" w:rsidRDefault="00C86289" w:rsidP="00976A0C">
            <w:pPr>
              <w:pStyle w:val="Default"/>
              <w:jc w:val="center"/>
              <w:rPr>
                <w:color w:val="auto"/>
              </w:rPr>
            </w:pPr>
            <w:r w:rsidRPr="00E32881">
              <w:rPr>
                <w:color w:val="auto"/>
              </w:rPr>
              <w:t>11</w:t>
            </w:r>
          </w:p>
        </w:tc>
        <w:tc>
          <w:tcPr>
            <w:tcW w:w="5036" w:type="dxa"/>
          </w:tcPr>
          <w:p w14:paraId="2F319E46" w14:textId="1B089AAE" w:rsidR="00C86289" w:rsidRPr="00E32881" w:rsidRDefault="00C86289" w:rsidP="00976A0C">
            <w:pPr>
              <w:pStyle w:val="Default"/>
              <w:rPr>
                <w:b/>
                <w:color w:val="auto"/>
              </w:rPr>
            </w:pPr>
            <w:r w:rsidRPr="00E32881">
              <w:rPr>
                <w:i/>
                <w:iCs/>
                <w:color w:val="auto"/>
              </w:rPr>
              <w:t xml:space="preserve">Palpita vitralis </w:t>
            </w:r>
            <w:r w:rsidRPr="00E32881">
              <w:rPr>
                <w:color w:val="auto"/>
              </w:rPr>
              <w:t>Rossi, 1794</w:t>
            </w:r>
          </w:p>
        </w:tc>
        <w:tc>
          <w:tcPr>
            <w:tcW w:w="2145" w:type="dxa"/>
          </w:tcPr>
          <w:p w14:paraId="1D91A359" w14:textId="77777777" w:rsidR="00C86289" w:rsidRPr="00E32881" w:rsidRDefault="00C86289" w:rsidP="00976A0C">
            <w:pPr>
              <w:jc w:val="center"/>
              <w:rPr>
                <w:rFonts w:ascii="Times New Roman" w:hAnsi="Times New Roman" w:cs="Times New Roman"/>
                <w:sz w:val="24"/>
              </w:rPr>
            </w:pPr>
            <w:r w:rsidRPr="00E32881">
              <w:rPr>
                <w:rFonts w:ascii="Times New Roman" w:hAnsi="Times New Roman" w:cs="Times New Roman"/>
                <w:sz w:val="24"/>
              </w:rPr>
              <w:t>Crambidae</w:t>
            </w:r>
          </w:p>
        </w:tc>
        <w:tc>
          <w:tcPr>
            <w:tcW w:w="2149" w:type="dxa"/>
          </w:tcPr>
          <w:p w14:paraId="77343E7B" w14:textId="6FAA7760" w:rsidR="00C86289" w:rsidRPr="00E32881" w:rsidRDefault="00C86289" w:rsidP="00976A0C">
            <w:pPr>
              <w:pStyle w:val="Default"/>
              <w:jc w:val="center"/>
              <w:rPr>
                <w:b/>
                <w:color w:val="auto"/>
              </w:rPr>
            </w:pPr>
            <w:r w:rsidRPr="00E32881">
              <w:rPr>
                <w:color w:val="auto"/>
              </w:rPr>
              <w:t>Pyraloidea</w:t>
            </w:r>
          </w:p>
        </w:tc>
      </w:tr>
      <w:tr w:rsidR="00E32881" w:rsidRPr="00E32881" w14:paraId="033E1F0C" w14:textId="77777777" w:rsidTr="00C86289">
        <w:tc>
          <w:tcPr>
            <w:tcW w:w="570" w:type="dxa"/>
          </w:tcPr>
          <w:p w14:paraId="0C9E6FDE" w14:textId="7D9E439E" w:rsidR="00C86289" w:rsidRPr="00E32881" w:rsidRDefault="00C86289" w:rsidP="00976A0C">
            <w:pPr>
              <w:pStyle w:val="Default"/>
              <w:jc w:val="center"/>
              <w:rPr>
                <w:color w:val="auto"/>
              </w:rPr>
            </w:pPr>
            <w:r w:rsidRPr="00E32881">
              <w:rPr>
                <w:color w:val="auto"/>
              </w:rPr>
              <w:t>12</w:t>
            </w:r>
          </w:p>
        </w:tc>
        <w:tc>
          <w:tcPr>
            <w:tcW w:w="5036" w:type="dxa"/>
          </w:tcPr>
          <w:p w14:paraId="3536613B" w14:textId="63CCC20C" w:rsidR="00C86289" w:rsidRPr="00E32881" w:rsidRDefault="00C86289" w:rsidP="00976A0C">
            <w:pPr>
              <w:rPr>
                <w:rFonts w:ascii="Times New Roman" w:hAnsi="Times New Roman" w:cs="Times New Roman"/>
                <w:b/>
              </w:rPr>
            </w:pPr>
            <w:r w:rsidRPr="00E32881">
              <w:rPr>
                <w:rFonts w:ascii="Times New Roman" w:hAnsi="Times New Roman" w:cs="Times New Roman"/>
                <w:i/>
                <w:sz w:val="24"/>
                <w:szCs w:val="24"/>
              </w:rPr>
              <w:t>Parotis marginata</w:t>
            </w:r>
            <w:r w:rsidRPr="00E32881">
              <w:rPr>
                <w:rFonts w:ascii="Times New Roman" w:hAnsi="Times New Roman" w:cs="Times New Roman"/>
                <w:sz w:val="24"/>
                <w:szCs w:val="24"/>
              </w:rPr>
              <w:t xml:space="preserve"> (Hampson, 1983)</w:t>
            </w:r>
          </w:p>
        </w:tc>
        <w:tc>
          <w:tcPr>
            <w:tcW w:w="2145" w:type="dxa"/>
          </w:tcPr>
          <w:p w14:paraId="023CD626" w14:textId="6444F0F4" w:rsidR="00C86289" w:rsidRPr="00E32881" w:rsidRDefault="00C86289" w:rsidP="00976A0C">
            <w:pPr>
              <w:jc w:val="center"/>
              <w:rPr>
                <w:rFonts w:ascii="Times New Roman" w:hAnsi="Times New Roman" w:cs="Times New Roman"/>
                <w:sz w:val="24"/>
              </w:rPr>
            </w:pPr>
            <w:r w:rsidRPr="00E32881">
              <w:rPr>
                <w:rFonts w:ascii="Times New Roman" w:hAnsi="Times New Roman" w:cs="Times New Roman"/>
                <w:sz w:val="24"/>
              </w:rPr>
              <w:t>Crambidae</w:t>
            </w:r>
          </w:p>
        </w:tc>
        <w:tc>
          <w:tcPr>
            <w:tcW w:w="2149" w:type="dxa"/>
          </w:tcPr>
          <w:p w14:paraId="72F02EBE" w14:textId="0169EEFF" w:rsidR="00C86289" w:rsidRPr="00E32881" w:rsidRDefault="00C86289" w:rsidP="00976A0C">
            <w:pPr>
              <w:pStyle w:val="Default"/>
              <w:jc w:val="center"/>
              <w:rPr>
                <w:b/>
                <w:color w:val="auto"/>
              </w:rPr>
            </w:pPr>
            <w:r w:rsidRPr="00E32881">
              <w:rPr>
                <w:color w:val="auto"/>
              </w:rPr>
              <w:t>Pyraloidea</w:t>
            </w:r>
          </w:p>
        </w:tc>
      </w:tr>
      <w:tr w:rsidR="00E32881" w:rsidRPr="00E32881" w14:paraId="6E74E7E1" w14:textId="77777777" w:rsidTr="00C86289">
        <w:tc>
          <w:tcPr>
            <w:tcW w:w="570" w:type="dxa"/>
          </w:tcPr>
          <w:p w14:paraId="0139C8AF" w14:textId="3B94FE02" w:rsidR="00C86289" w:rsidRPr="00E32881" w:rsidRDefault="00C86289" w:rsidP="00976A0C">
            <w:pPr>
              <w:pStyle w:val="Default"/>
              <w:jc w:val="center"/>
              <w:rPr>
                <w:color w:val="auto"/>
              </w:rPr>
            </w:pPr>
            <w:r w:rsidRPr="00E32881">
              <w:rPr>
                <w:color w:val="auto"/>
              </w:rPr>
              <w:t>13</w:t>
            </w:r>
          </w:p>
        </w:tc>
        <w:tc>
          <w:tcPr>
            <w:tcW w:w="5036" w:type="dxa"/>
          </w:tcPr>
          <w:p w14:paraId="20D49355" w14:textId="5CA66698" w:rsidR="00C86289" w:rsidRPr="00E32881" w:rsidRDefault="00C86289" w:rsidP="00976A0C">
            <w:pPr>
              <w:rPr>
                <w:rFonts w:ascii="Times New Roman" w:hAnsi="Times New Roman" w:cs="Times New Roman"/>
                <w:b/>
              </w:rPr>
            </w:pPr>
            <w:r w:rsidRPr="00E32881">
              <w:rPr>
                <w:rFonts w:ascii="Times New Roman" w:hAnsi="Times New Roman" w:cs="Times New Roman"/>
                <w:i/>
                <w:iCs/>
                <w:sz w:val="24"/>
                <w:szCs w:val="24"/>
              </w:rPr>
              <w:t xml:space="preserve">Pycnarmon cribata </w:t>
            </w:r>
            <w:r w:rsidRPr="00E32881">
              <w:rPr>
                <w:rFonts w:ascii="Times New Roman" w:hAnsi="Times New Roman" w:cs="Times New Roman"/>
                <w:sz w:val="24"/>
                <w:szCs w:val="24"/>
              </w:rPr>
              <w:t>(Fabricius, 1794)</w:t>
            </w:r>
          </w:p>
        </w:tc>
        <w:tc>
          <w:tcPr>
            <w:tcW w:w="2145" w:type="dxa"/>
          </w:tcPr>
          <w:p w14:paraId="1624DF5E" w14:textId="76BAC190" w:rsidR="00C86289" w:rsidRPr="00E32881" w:rsidRDefault="00C86289" w:rsidP="00976A0C">
            <w:pPr>
              <w:jc w:val="center"/>
              <w:rPr>
                <w:rFonts w:ascii="Times New Roman" w:hAnsi="Times New Roman" w:cs="Times New Roman"/>
                <w:sz w:val="24"/>
              </w:rPr>
            </w:pPr>
            <w:r w:rsidRPr="00E32881">
              <w:rPr>
                <w:rFonts w:ascii="Times New Roman" w:hAnsi="Times New Roman" w:cs="Times New Roman"/>
                <w:sz w:val="24"/>
              </w:rPr>
              <w:t>Crambidae</w:t>
            </w:r>
          </w:p>
        </w:tc>
        <w:tc>
          <w:tcPr>
            <w:tcW w:w="2149" w:type="dxa"/>
          </w:tcPr>
          <w:p w14:paraId="1F99E863" w14:textId="75A0A42D" w:rsidR="00C86289" w:rsidRPr="00E32881" w:rsidRDefault="00C86289" w:rsidP="00976A0C">
            <w:pPr>
              <w:pStyle w:val="Default"/>
              <w:jc w:val="center"/>
              <w:rPr>
                <w:b/>
                <w:color w:val="auto"/>
              </w:rPr>
            </w:pPr>
            <w:r w:rsidRPr="00E32881">
              <w:rPr>
                <w:color w:val="auto"/>
              </w:rPr>
              <w:t>Pyraloidea</w:t>
            </w:r>
          </w:p>
        </w:tc>
      </w:tr>
      <w:tr w:rsidR="00E32881" w:rsidRPr="00E32881" w14:paraId="6A684532" w14:textId="77777777" w:rsidTr="00C86289">
        <w:tc>
          <w:tcPr>
            <w:tcW w:w="570" w:type="dxa"/>
          </w:tcPr>
          <w:p w14:paraId="15F096FE" w14:textId="5DE16512" w:rsidR="00C86289" w:rsidRPr="00E32881" w:rsidRDefault="00C86289" w:rsidP="00976A0C">
            <w:pPr>
              <w:pStyle w:val="Default"/>
              <w:jc w:val="center"/>
              <w:rPr>
                <w:color w:val="auto"/>
              </w:rPr>
            </w:pPr>
            <w:r w:rsidRPr="00E32881">
              <w:rPr>
                <w:color w:val="auto"/>
              </w:rPr>
              <w:t>14</w:t>
            </w:r>
          </w:p>
        </w:tc>
        <w:tc>
          <w:tcPr>
            <w:tcW w:w="5036" w:type="dxa"/>
          </w:tcPr>
          <w:p w14:paraId="49DD4DE3" w14:textId="07600174" w:rsidR="00C86289" w:rsidRPr="00E32881" w:rsidRDefault="00C86289" w:rsidP="00976A0C">
            <w:pPr>
              <w:pStyle w:val="Default"/>
              <w:rPr>
                <w:b/>
                <w:color w:val="auto"/>
              </w:rPr>
            </w:pPr>
            <w:r w:rsidRPr="00E32881">
              <w:rPr>
                <w:i/>
                <w:iCs/>
                <w:color w:val="auto"/>
              </w:rPr>
              <w:t xml:space="preserve">Pygospila tyres </w:t>
            </w:r>
            <w:r w:rsidRPr="00E32881">
              <w:rPr>
                <w:color w:val="auto"/>
              </w:rPr>
              <w:t>(Cramer,[1790])</w:t>
            </w:r>
          </w:p>
        </w:tc>
        <w:tc>
          <w:tcPr>
            <w:tcW w:w="2145" w:type="dxa"/>
          </w:tcPr>
          <w:p w14:paraId="4A01DF79" w14:textId="09247A1D" w:rsidR="00C86289" w:rsidRPr="00E32881" w:rsidRDefault="00C86289" w:rsidP="00976A0C">
            <w:pPr>
              <w:jc w:val="center"/>
              <w:rPr>
                <w:rFonts w:ascii="Times New Roman" w:hAnsi="Times New Roman" w:cs="Times New Roman"/>
                <w:sz w:val="24"/>
              </w:rPr>
            </w:pPr>
            <w:r w:rsidRPr="00E32881">
              <w:rPr>
                <w:rFonts w:ascii="Times New Roman" w:hAnsi="Times New Roman" w:cs="Times New Roman"/>
                <w:sz w:val="24"/>
              </w:rPr>
              <w:t>Crambidae</w:t>
            </w:r>
          </w:p>
        </w:tc>
        <w:tc>
          <w:tcPr>
            <w:tcW w:w="2149" w:type="dxa"/>
          </w:tcPr>
          <w:p w14:paraId="44E6EEE9" w14:textId="576D5C23" w:rsidR="00C86289" w:rsidRPr="00E32881" w:rsidRDefault="00C86289" w:rsidP="00976A0C">
            <w:pPr>
              <w:pStyle w:val="Default"/>
              <w:jc w:val="center"/>
              <w:rPr>
                <w:b/>
                <w:color w:val="auto"/>
              </w:rPr>
            </w:pPr>
            <w:r w:rsidRPr="00E32881">
              <w:rPr>
                <w:color w:val="auto"/>
              </w:rPr>
              <w:t>Pyraloidea</w:t>
            </w:r>
          </w:p>
        </w:tc>
      </w:tr>
      <w:tr w:rsidR="00E32881" w:rsidRPr="00E32881" w14:paraId="1837694C" w14:textId="77777777" w:rsidTr="00C86289">
        <w:tc>
          <w:tcPr>
            <w:tcW w:w="570" w:type="dxa"/>
          </w:tcPr>
          <w:p w14:paraId="3D33863A" w14:textId="2AEF5548" w:rsidR="00C86289" w:rsidRPr="00E32881" w:rsidRDefault="00C86289" w:rsidP="00976A0C">
            <w:pPr>
              <w:pStyle w:val="Default"/>
              <w:jc w:val="center"/>
              <w:rPr>
                <w:color w:val="auto"/>
              </w:rPr>
            </w:pPr>
            <w:r w:rsidRPr="00E32881">
              <w:rPr>
                <w:color w:val="auto"/>
              </w:rPr>
              <w:t>15</w:t>
            </w:r>
          </w:p>
        </w:tc>
        <w:tc>
          <w:tcPr>
            <w:tcW w:w="5036" w:type="dxa"/>
          </w:tcPr>
          <w:p w14:paraId="7CB12A98" w14:textId="02BF8B57" w:rsidR="00C86289" w:rsidRPr="00E32881" w:rsidRDefault="00C86289" w:rsidP="00976A0C">
            <w:pPr>
              <w:pStyle w:val="Default"/>
              <w:rPr>
                <w:i/>
                <w:iCs/>
                <w:color w:val="auto"/>
              </w:rPr>
            </w:pPr>
            <w:r w:rsidRPr="00E32881">
              <w:rPr>
                <w:i/>
                <w:iCs/>
                <w:color w:val="auto"/>
              </w:rPr>
              <w:t>Sameodes cancellalis</w:t>
            </w:r>
            <w:r w:rsidRPr="00E32881">
              <w:rPr>
                <w:color w:val="auto"/>
              </w:rPr>
              <w:t xml:space="preserve"> (Zeller, 1852)</w:t>
            </w:r>
          </w:p>
        </w:tc>
        <w:tc>
          <w:tcPr>
            <w:tcW w:w="2145" w:type="dxa"/>
          </w:tcPr>
          <w:p w14:paraId="33BC0D05" w14:textId="09512F7F" w:rsidR="00C86289" w:rsidRPr="00E32881" w:rsidRDefault="00C86289" w:rsidP="00976A0C">
            <w:pPr>
              <w:jc w:val="center"/>
              <w:rPr>
                <w:rFonts w:ascii="Times New Roman" w:hAnsi="Times New Roman" w:cs="Times New Roman"/>
                <w:sz w:val="24"/>
              </w:rPr>
            </w:pPr>
            <w:r w:rsidRPr="00E32881">
              <w:rPr>
                <w:rFonts w:ascii="Times New Roman" w:hAnsi="Times New Roman" w:cs="Times New Roman"/>
                <w:sz w:val="24"/>
              </w:rPr>
              <w:t>Crambidae</w:t>
            </w:r>
          </w:p>
        </w:tc>
        <w:tc>
          <w:tcPr>
            <w:tcW w:w="2149" w:type="dxa"/>
          </w:tcPr>
          <w:p w14:paraId="504C3FC6" w14:textId="0A97D909" w:rsidR="00C86289" w:rsidRPr="00E32881" w:rsidRDefault="00C86289" w:rsidP="00976A0C">
            <w:pPr>
              <w:pStyle w:val="Default"/>
              <w:jc w:val="center"/>
              <w:rPr>
                <w:b/>
                <w:color w:val="auto"/>
              </w:rPr>
            </w:pPr>
            <w:r w:rsidRPr="00E32881">
              <w:rPr>
                <w:color w:val="auto"/>
              </w:rPr>
              <w:t>Pyraloidea</w:t>
            </w:r>
          </w:p>
        </w:tc>
      </w:tr>
      <w:tr w:rsidR="00E32881" w:rsidRPr="00E32881" w14:paraId="2F4A73BB" w14:textId="77777777" w:rsidTr="00C86289">
        <w:tc>
          <w:tcPr>
            <w:tcW w:w="570" w:type="dxa"/>
          </w:tcPr>
          <w:p w14:paraId="20CF3E56" w14:textId="3AA77AA8" w:rsidR="00C86289" w:rsidRPr="00E32881" w:rsidRDefault="00C86289" w:rsidP="00976A0C">
            <w:pPr>
              <w:pStyle w:val="Default"/>
              <w:jc w:val="center"/>
              <w:rPr>
                <w:color w:val="auto"/>
              </w:rPr>
            </w:pPr>
            <w:r w:rsidRPr="00E32881">
              <w:rPr>
                <w:color w:val="auto"/>
              </w:rPr>
              <w:t>16</w:t>
            </w:r>
          </w:p>
        </w:tc>
        <w:tc>
          <w:tcPr>
            <w:tcW w:w="5036" w:type="dxa"/>
          </w:tcPr>
          <w:p w14:paraId="499725C9" w14:textId="7E6DD3B9" w:rsidR="00C86289" w:rsidRPr="00E32881" w:rsidRDefault="00C86289" w:rsidP="00976A0C">
            <w:pPr>
              <w:pStyle w:val="Default"/>
              <w:rPr>
                <w:i/>
                <w:iCs/>
                <w:color w:val="auto"/>
              </w:rPr>
            </w:pPr>
            <w:r w:rsidRPr="00E32881">
              <w:rPr>
                <w:i/>
                <w:iCs/>
                <w:color w:val="auto"/>
              </w:rPr>
              <w:t>Spoladea recurvalis</w:t>
            </w:r>
            <w:r w:rsidRPr="00E32881">
              <w:rPr>
                <w:color w:val="auto"/>
              </w:rPr>
              <w:t xml:space="preserve"> Fabricius,1787</w:t>
            </w:r>
          </w:p>
        </w:tc>
        <w:tc>
          <w:tcPr>
            <w:tcW w:w="2145" w:type="dxa"/>
          </w:tcPr>
          <w:p w14:paraId="469160DE" w14:textId="56604A42" w:rsidR="00C86289" w:rsidRPr="00E32881" w:rsidRDefault="00C86289" w:rsidP="00976A0C">
            <w:pPr>
              <w:jc w:val="center"/>
              <w:rPr>
                <w:rFonts w:ascii="Times New Roman" w:hAnsi="Times New Roman" w:cs="Times New Roman"/>
                <w:sz w:val="24"/>
              </w:rPr>
            </w:pPr>
            <w:r w:rsidRPr="00E32881">
              <w:rPr>
                <w:rFonts w:ascii="Times New Roman" w:hAnsi="Times New Roman" w:cs="Times New Roman"/>
                <w:sz w:val="24"/>
              </w:rPr>
              <w:t>Crambidae</w:t>
            </w:r>
          </w:p>
        </w:tc>
        <w:tc>
          <w:tcPr>
            <w:tcW w:w="2149" w:type="dxa"/>
          </w:tcPr>
          <w:p w14:paraId="523DFE1D" w14:textId="470DA80F" w:rsidR="00C86289" w:rsidRPr="00E32881" w:rsidRDefault="00C86289" w:rsidP="00976A0C">
            <w:pPr>
              <w:pStyle w:val="Default"/>
              <w:jc w:val="center"/>
              <w:rPr>
                <w:b/>
                <w:color w:val="auto"/>
              </w:rPr>
            </w:pPr>
            <w:r w:rsidRPr="00E32881">
              <w:rPr>
                <w:color w:val="auto"/>
              </w:rPr>
              <w:t>Pyraloidea</w:t>
            </w:r>
          </w:p>
        </w:tc>
      </w:tr>
      <w:tr w:rsidR="00E32881" w:rsidRPr="00E32881" w14:paraId="7E35716B" w14:textId="77777777" w:rsidTr="00C86289">
        <w:tc>
          <w:tcPr>
            <w:tcW w:w="570" w:type="dxa"/>
          </w:tcPr>
          <w:p w14:paraId="56469490" w14:textId="42BF0F83" w:rsidR="00C86289" w:rsidRPr="00E32881" w:rsidRDefault="00C86289" w:rsidP="00976A0C">
            <w:pPr>
              <w:pStyle w:val="Default"/>
              <w:jc w:val="center"/>
              <w:rPr>
                <w:color w:val="auto"/>
              </w:rPr>
            </w:pPr>
            <w:r w:rsidRPr="00E32881">
              <w:rPr>
                <w:color w:val="auto"/>
              </w:rPr>
              <w:t>17</w:t>
            </w:r>
          </w:p>
        </w:tc>
        <w:tc>
          <w:tcPr>
            <w:tcW w:w="5036" w:type="dxa"/>
          </w:tcPr>
          <w:p w14:paraId="6CBE4B06" w14:textId="604387C4" w:rsidR="00C86289" w:rsidRPr="00E32881" w:rsidRDefault="00C86289" w:rsidP="00976A0C">
            <w:pPr>
              <w:pStyle w:val="Default"/>
              <w:rPr>
                <w:color w:val="auto"/>
              </w:rPr>
            </w:pPr>
            <w:r w:rsidRPr="00E32881">
              <w:rPr>
                <w:i/>
                <w:iCs/>
                <w:color w:val="auto"/>
              </w:rPr>
              <w:t xml:space="preserve">Ascotis selenaria </w:t>
            </w:r>
            <w:r w:rsidRPr="00E32881">
              <w:rPr>
                <w:color w:val="auto"/>
              </w:rPr>
              <w:t>(Denis &amp; Schiffermuller, 1775)</w:t>
            </w:r>
          </w:p>
        </w:tc>
        <w:tc>
          <w:tcPr>
            <w:tcW w:w="2145" w:type="dxa"/>
          </w:tcPr>
          <w:p w14:paraId="5B5128E7" w14:textId="19BC58E0" w:rsidR="00C86289" w:rsidRPr="00E32881" w:rsidRDefault="00C86289" w:rsidP="00976A0C">
            <w:pPr>
              <w:jc w:val="center"/>
              <w:rPr>
                <w:rFonts w:ascii="Times New Roman" w:hAnsi="Times New Roman" w:cs="Times New Roman"/>
                <w:sz w:val="24"/>
              </w:rPr>
            </w:pPr>
            <w:r w:rsidRPr="00E32881">
              <w:rPr>
                <w:rFonts w:ascii="Times New Roman" w:hAnsi="Times New Roman" w:cs="Times New Roman"/>
                <w:sz w:val="24"/>
              </w:rPr>
              <w:t>Geometridae</w:t>
            </w:r>
          </w:p>
        </w:tc>
        <w:tc>
          <w:tcPr>
            <w:tcW w:w="2149" w:type="dxa"/>
          </w:tcPr>
          <w:p w14:paraId="539B0C58" w14:textId="69AA47B7" w:rsidR="00C86289" w:rsidRPr="00E32881" w:rsidRDefault="00C86289" w:rsidP="00976A0C">
            <w:pPr>
              <w:pStyle w:val="Default"/>
              <w:jc w:val="center"/>
              <w:rPr>
                <w:b/>
                <w:color w:val="auto"/>
              </w:rPr>
            </w:pPr>
            <w:r w:rsidRPr="00E32881">
              <w:rPr>
                <w:color w:val="auto"/>
              </w:rPr>
              <w:t>Geometroidea</w:t>
            </w:r>
          </w:p>
        </w:tc>
      </w:tr>
      <w:tr w:rsidR="00E32881" w:rsidRPr="00E32881" w14:paraId="3DA61817" w14:textId="77777777" w:rsidTr="00C86289">
        <w:trPr>
          <w:trHeight w:val="368"/>
        </w:trPr>
        <w:tc>
          <w:tcPr>
            <w:tcW w:w="570" w:type="dxa"/>
          </w:tcPr>
          <w:p w14:paraId="0336B67A" w14:textId="486B2B8C" w:rsidR="00C86289" w:rsidRPr="00E32881" w:rsidRDefault="00C86289" w:rsidP="00976A0C">
            <w:pPr>
              <w:pStyle w:val="Default"/>
              <w:jc w:val="center"/>
              <w:rPr>
                <w:color w:val="auto"/>
              </w:rPr>
            </w:pPr>
            <w:r w:rsidRPr="00E32881">
              <w:rPr>
                <w:color w:val="auto"/>
              </w:rPr>
              <w:t>18</w:t>
            </w:r>
          </w:p>
        </w:tc>
        <w:tc>
          <w:tcPr>
            <w:tcW w:w="5036" w:type="dxa"/>
          </w:tcPr>
          <w:p w14:paraId="65030F28" w14:textId="4DD8884E" w:rsidR="00C86289" w:rsidRPr="00E32881" w:rsidRDefault="00C86289" w:rsidP="00976A0C">
            <w:pPr>
              <w:pStyle w:val="Default"/>
              <w:rPr>
                <w:i/>
                <w:iCs/>
                <w:color w:val="auto"/>
              </w:rPr>
            </w:pPr>
            <w:r w:rsidRPr="00E32881">
              <w:rPr>
                <w:i/>
                <w:color w:val="auto"/>
              </w:rPr>
              <w:t>Chiasmia nora</w:t>
            </w:r>
            <w:r w:rsidRPr="00E32881">
              <w:rPr>
                <w:color w:val="auto"/>
              </w:rPr>
              <w:t xml:space="preserve"> (Walker, [1861])</w:t>
            </w:r>
          </w:p>
        </w:tc>
        <w:tc>
          <w:tcPr>
            <w:tcW w:w="2145" w:type="dxa"/>
          </w:tcPr>
          <w:p w14:paraId="41694B26" w14:textId="06F1F1CE" w:rsidR="00C86289" w:rsidRPr="00E32881" w:rsidRDefault="00C86289" w:rsidP="00976A0C">
            <w:pPr>
              <w:jc w:val="center"/>
              <w:rPr>
                <w:rFonts w:ascii="Times New Roman" w:hAnsi="Times New Roman" w:cs="Times New Roman"/>
                <w:sz w:val="24"/>
              </w:rPr>
            </w:pPr>
            <w:r w:rsidRPr="00E32881">
              <w:rPr>
                <w:rFonts w:ascii="Times New Roman" w:hAnsi="Times New Roman" w:cs="Times New Roman"/>
                <w:sz w:val="24"/>
              </w:rPr>
              <w:t>Geometridae</w:t>
            </w:r>
          </w:p>
        </w:tc>
        <w:tc>
          <w:tcPr>
            <w:tcW w:w="2149" w:type="dxa"/>
          </w:tcPr>
          <w:p w14:paraId="7F74C492" w14:textId="10779944" w:rsidR="00C86289" w:rsidRPr="00E32881" w:rsidRDefault="00C86289" w:rsidP="00976A0C">
            <w:pPr>
              <w:pStyle w:val="Default"/>
              <w:jc w:val="center"/>
              <w:rPr>
                <w:color w:val="auto"/>
              </w:rPr>
            </w:pPr>
            <w:r w:rsidRPr="00E32881">
              <w:rPr>
                <w:color w:val="auto"/>
              </w:rPr>
              <w:t>Geometroidea</w:t>
            </w:r>
          </w:p>
        </w:tc>
      </w:tr>
      <w:tr w:rsidR="00E32881" w:rsidRPr="00E32881" w14:paraId="668140C1" w14:textId="77777777" w:rsidTr="00C86289">
        <w:trPr>
          <w:trHeight w:val="368"/>
        </w:trPr>
        <w:tc>
          <w:tcPr>
            <w:tcW w:w="570" w:type="dxa"/>
          </w:tcPr>
          <w:p w14:paraId="551B5C8F" w14:textId="5272745F" w:rsidR="00C86289" w:rsidRPr="00E32881" w:rsidRDefault="00C86289" w:rsidP="00976A0C">
            <w:pPr>
              <w:pStyle w:val="Default"/>
              <w:jc w:val="center"/>
              <w:rPr>
                <w:color w:val="auto"/>
              </w:rPr>
            </w:pPr>
            <w:r w:rsidRPr="00E32881">
              <w:rPr>
                <w:color w:val="auto"/>
              </w:rPr>
              <w:t>19</w:t>
            </w:r>
          </w:p>
        </w:tc>
        <w:tc>
          <w:tcPr>
            <w:tcW w:w="5036" w:type="dxa"/>
          </w:tcPr>
          <w:p w14:paraId="15BAAEB2" w14:textId="0AD61AAB" w:rsidR="00C86289" w:rsidRPr="00E32881" w:rsidRDefault="00C86289" w:rsidP="00976A0C">
            <w:pPr>
              <w:pStyle w:val="Default"/>
              <w:rPr>
                <w:i/>
                <w:iCs/>
                <w:color w:val="auto"/>
              </w:rPr>
            </w:pPr>
            <w:r w:rsidRPr="00E32881">
              <w:rPr>
                <w:i/>
                <w:color w:val="auto"/>
              </w:rPr>
              <w:t>Chiasmia eleonara</w:t>
            </w:r>
            <w:r w:rsidRPr="00E32881">
              <w:rPr>
                <w:color w:val="auto"/>
              </w:rPr>
              <w:t xml:space="preserve"> (Cramer, [1779])</w:t>
            </w:r>
          </w:p>
        </w:tc>
        <w:tc>
          <w:tcPr>
            <w:tcW w:w="2145" w:type="dxa"/>
          </w:tcPr>
          <w:p w14:paraId="35CCA6DA" w14:textId="52C9D9C0" w:rsidR="00C86289" w:rsidRPr="00E32881" w:rsidRDefault="00C86289" w:rsidP="00976A0C">
            <w:pPr>
              <w:jc w:val="center"/>
              <w:rPr>
                <w:rFonts w:ascii="Times New Roman" w:hAnsi="Times New Roman" w:cs="Times New Roman"/>
                <w:sz w:val="24"/>
              </w:rPr>
            </w:pPr>
            <w:r w:rsidRPr="00E32881">
              <w:rPr>
                <w:rFonts w:ascii="Times New Roman" w:hAnsi="Times New Roman" w:cs="Times New Roman"/>
                <w:sz w:val="24"/>
              </w:rPr>
              <w:t>Geometridae</w:t>
            </w:r>
          </w:p>
        </w:tc>
        <w:tc>
          <w:tcPr>
            <w:tcW w:w="2149" w:type="dxa"/>
          </w:tcPr>
          <w:p w14:paraId="0729B7EA" w14:textId="44C78013" w:rsidR="00C86289" w:rsidRPr="00E32881" w:rsidRDefault="00C86289" w:rsidP="00976A0C">
            <w:pPr>
              <w:pStyle w:val="Default"/>
              <w:jc w:val="center"/>
              <w:rPr>
                <w:color w:val="auto"/>
              </w:rPr>
            </w:pPr>
            <w:r w:rsidRPr="00E32881">
              <w:rPr>
                <w:color w:val="auto"/>
              </w:rPr>
              <w:t>Geometroidea</w:t>
            </w:r>
          </w:p>
        </w:tc>
      </w:tr>
      <w:tr w:rsidR="00E32881" w:rsidRPr="00E32881" w14:paraId="6DC4CBCE" w14:textId="77777777" w:rsidTr="00C86289">
        <w:trPr>
          <w:trHeight w:val="368"/>
        </w:trPr>
        <w:tc>
          <w:tcPr>
            <w:tcW w:w="570" w:type="dxa"/>
          </w:tcPr>
          <w:p w14:paraId="2FA75A8D" w14:textId="0BE74A8A" w:rsidR="00C86289" w:rsidRPr="00E32881" w:rsidRDefault="00C86289" w:rsidP="00976A0C">
            <w:pPr>
              <w:pStyle w:val="Default"/>
              <w:jc w:val="center"/>
              <w:rPr>
                <w:color w:val="auto"/>
              </w:rPr>
            </w:pPr>
            <w:r w:rsidRPr="00E32881">
              <w:rPr>
                <w:color w:val="auto"/>
              </w:rPr>
              <w:t>20</w:t>
            </w:r>
          </w:p>
        </w:tc>
        <w:tc>
          <w:tcPr>
            <w:tcW w:w="5036" w:type="dxa"/>
          </w:tcPr>
          <w:p w14:paraId="42498F17" w14:textId="24B38D78" w:rsidR="00C86289" w:rsidRPr="00E32881" w:rsidRDefault="00C86289" w:rsidP="00976A0C">
            <w:pPr>
              <w:pStyle w:val="Default"/>
              <w:rPr>
                <w:i/>
                <w:iCs/>
                <w:color w:val="auto"/>
              </w:rPr>
            </w:pPr>
            <w:r w:rsidRPr="00E32881">
              <w:rPr>
                <w:i/>
                <w:color w:val="auto"/>
              </w:rPr>
              <w:t>Chiasmia emersaria</w:t>
            </w:r>
            <w:r w:rsidRPr="00E32881">
              <w:rPr>
                <w:color w:val="auto"/>
              </w:rPr>
              <w:t xml:space="preserve"> (Walker, 1861)</w:t>
            </w:r>
          </w:p>
        </w:tc>
        <w:tc>
          <w:tcPr>
            <w:tcW w:w="2145" w:type="dxa"/>
          </w:tcPr>
          <w:p w14:paraId="1B034438" w14:textId="1746EB98" w:rsidR="00C86289" w:rsidRPr="00E32881" w:rsidRDefault="00C86289" w:rsidP="00976A0C">
            <w:pPr>
              <w:jc w:val="center"/>
              <w:rPr>
                <w:rFonts w:ascii="Times New Roman" w:hAnsi="Times New Roman" w:cs="Times New Roman"/>
                <w:sz w:val="24"/>
              </w:rPr>
            </w:pPr>
            <w:r w:rsidRPr="00E32881">
              <w:rPr>
                <w:rFonts w:ascii="Times New Roman" w:hAnsi="Times New Roman" w:cs="Times New Roman"/>
                <w:sz w:val="24"/>
              </w:rPr>
              <w:t>Geometridae</w:t>
            </w:r>
          </w:p>
        </w:tc>
        <w:tc>
          <w:tcPr>
            <w:tcW w:w="2149" w:type="dxa"/>
          </w:tcPr>
          <w:p w14:paraId="675CCA2B" w14:textId="3489301F" w:rsidR="00C86289" w:rsidRPr="00E32881" w:rsidRDefault="00C86289" w:rsidP="00976A0C">
            <w:pPr>
              <w:pStyle w:val="Default"/>
              <w:jc w:val="center"/>
              <w:rPr>
                <w:color w:val="auto"/>
              </w:rPr>
            </w:pPr>
            <w:r w:rsidRPr="00E32881">
              <w:rPr>
                <w:color w:val="auto"/>
              </w:rPr>
              <w:t>Geometroidea</w:t>
            </w:r>
          </w:p>
        </w:tc>
      </w:tr>
      <w:tr w:rsidR="00E32881" w:rsidRPr="00E32881" w14:paraId="393B7D5E" w14:textId="77777777" w:rsidTr="00C86289">
        <w:trPr>
          <w:trHeight w:val="368"/>
        </w:trPr>
        <w:tc>
          <w:tcPr>
            <w:tcW w:w="570" w:type="dxa"/>
          </w:tcPr>
          <w:p w14:paraId="4377CAB3" w14:textId="4323446F" w:rsidR="00C86289" w:rsidRPr="00E32881" w:rsidRDefault="00C86289" w:rsidP="00976A0C">
            <w:pPr>
              <w:pStyle w:val="Default"/>
              <w:jc w:val="center"/>
              <w:rPr>
                <w:color w:val="auto"/>
              </w:rPr>
            </w:pPr>
            <w:r w:rsidRPr="00E32881">
              <w:rPr>
                <w:color w:val="auto"/>
              </w:rPr>
              <w:t>21</w:t>
            </w:r>
          </w:p>
        </w:tc>
        <w:tc>
          <w:tcPr>
            <w:tcW w:w="5036" w:type="dxa"/>
          </w:tcPr>
          <w:p w14:paraId="65A80BA4" w14:textId="16C8E623" w:rsidR="00C86289" w:rsidRPr="00E32881" w:rsidRDefault="00C86289" w:rsidP="00976A0C">
            <w:pPr>
              <w:pStyle w:val="Default"/>
              <w:rPr>
                <w:i/>
                <w:iCs/>
                <w:color w:val="auto"/>
              </w:rPr>
            </w:pPr>
            <w:r w:rsidRPr="00E32881">
              <w:rPr>
                <w:i/>
                <w:iCs/>
                <w:color w:val="auto"/>
              </w:rPr>
              <w:t>Hyposidra talaca</w:t>
            </w:r>
            <w:r w:rsidRPr="00E32881">
              <w:rPr>
                <w:color w:val="auto"/>
              </w:rPr>
              <w:t xml:space="preserve"> (Walker, 1860)</w:t>
            </w:r>
          </w:p>
        </w:tc>
        <w:tc>
          <w:tcPr>
            <w:tcW w:w="2145" w:type="dxa"/>
          </w:tcPr>
          <w:p w14:paraId="7AD391E1" w14:textId="34317DDE" w:rsidR="00C86289" w:rsidRPr="00E32881" w:rsidRDefault="00C86289" w:rsidP="00976A0C">
            <w:pPr>
              <w:jc w:val="center"/>
              <w:rPr>
                <w:rFonts w:ascii="Times New Roman" w:hAnsi="Times New Roman" w:cs="Times New Roman"/>
                <w:sz w:val="24"/>
              </w:rPr>
            </w:pPr>
            <w:r w:rsidRPr="00E32881">
              <w:rPr>
                <w:rFonts w:ascii="Times New Roman" w:hAnsi="Times New Roman" w:cs="Times New Roman"/>
                <w:sz w:val="24"/>
              </w:rPr>
              <w:t>Geometridae</w:t>
            </w:r>
          </w:p>
        </w:tc>
        <w:tc>
          <w:tcPr>
            <w:tcW w:w="2149" w:type="dxa"/>
          </w:tcPr>
          <w:p w14:paraId="219055E2" w14:textId="0E07D93A" w:rsidR="00C86289" w:rsidRPr="00E32881" w:rsidRDefault="00C86289" w:rsidP="00976A0C">
            <w:pPr>
              <w:pStyle w:val="Default"/>
              <w:jc w:val="center"/>
              <w:rPr>
                <w:color w:val="auto"/>
              </w:rPr>
            </w:pPr>
            <w:r w:rsidRPr="00E32881">
              <w:rPr>
                <w:color w:val="auto"/>
              </w:rPr>
              <w:t>Geometroidea</w:t>
            </w:r>
          </w:p>
        </w:tc>
      </w:tr>
      <w:tr w:rsidR="00E32881" w:rsidRPr="00E32881" w14:paraId="43A522F4" w14:textId="77777777" w:rsidTr="00C86289">
        <w:trPr>
          <w:trHeight w:val="368"/>
        </w:trPr>
        <w:tc>
          <w:tcPr>
            <w:tcW w:w="570" w:type="dxa"/>
          </w:tcPr>
          <w:p w14:paraId="5E748A22" w14:textId="3B0527EC" w:rsidR="00C86289" w:rsidRPr="00E32881" w:rsidRDefault="00C86289" w:rsidP="00976A0C">
            <w:pPr>
              <w:pStyle w:val="Default"/>
              <w:jc w:val="center"/>
              <w:rPr>
                <w:color w:val="auto"/>
              </w:rPr>
            </w:pPr>
            <w:r w:rsidRPr="00E32881">
              <w:rPr>
                <w:color w:val="auto"/>
              </w:rPr>
              <w:t>22</w:t>
            </w:r>
          </w:p>
        </w:tc>
        <w:tc>
          <w:tcPr>
            <w:tcW w:w="5036" w:type="dxa"/>
          </w:tcPr>
          <w:p w14:paraId="37E429C5" w14:textId="69B68D7B" w:rsidR="00C86289" w:rsidRPr="00E32881" w:rsidRDefault="00C86289" w:rsidP="00976A0C">
            <w:pPr>
              <w:pStyle w:val="Default"/>
              <w:rPr>
                <w:i/>
                <w:iCs/>
                <w:color w:val="auto"/>
              </w:rPr>
            </w:pPr>
            <w:r w:rsidRPr="00E32881">
              <w:rPr>
                <w:i/>
                <w:iCs/>
                <w:color w:val="auto"/>
              </w:rPr>
              <w:t xml:space="preserve">Hyblaea puera </w:t>
            </w:r>
            <w:r w:rsidRPr="00E32881">
              <w:rPr>
                <w:iCs/>
                <w:color w:val="auto"/>
              </w:rPr>
              <w:t>Cramer, 1779</w:t>
            </w:r>
          </w:p>
        </w:tc>
        <w:tc>
          <w:tcPr>
            <w:tcW w:w="2145" w:type="dxa"/>
          </w:tcPr>
          <w:p w14:paraId="4723483A" w14:textId="1B5E8DBD" w:rsidR="00C86289" w:rsidRPr="00E32881" w:rsidRDefault="00C86289" w:rsidP="00976A0C">
            <w:pPr>
              <w:jc w:val="center"/>
              <w:rPr>
                <w:rFonts w:ascii="Times New Roman" w:hAnsi="Times New Roman" w:cs="Times New Roman"/>
                <w:sz w:val="24"/>
              </w:rPr>
            </w:pPr>
            <w:r w:rsidRPr="00E32881">
              <w:rPr>
                <w:rFonts w:ascii="Times New Roman" w:hAnsi="Times New Roman" w:cs="Times New Roman"/>
                <w:sz w:val="24"/>
              </w:rPr>
              <w:t>Hyblaeidae</w:t>
            </w:r>
          </w:p>
        </w:tc>
        <w:tc>
          <w:tcPr>
            <w:tcW w:w="2149" w:type="dxa"/>
          </w:tcPr>
          <w:p w14:paraId="2F96B4DC" w14:textId="6321DAA6" w:rsidR="00C86289" w:rsidRPr="00E32881" w:rsidRDefault="00C86289" w:rsidP="00976A0C">
            <w:pPr>
              <w:pStyle w:val="Default"/>
              <w:jc w:val="center"/>
              <w:rPr>
                <w:color w:val="auto"/>
              </w:rPr>
            </w:pPr>
            <w:r w:rsidRPr="00E32881">
              <w:rPr>
                <w:color w:val="auto"/>
              </w:rPr>
              <w:t>Hyblaeoidea</w:t>
            </w:r>
          </w:p>
        </w:tc>
      </w:tr>
      <w:tr w:rsidR="00E32881" w:rsidRPr="00E32881" w14:paraId="1D579577" w14:textId="77777777" w:rsidTr="00C86289">
        <w:trPr>
          <w:trHeight w:val="368"/>
        </w:trPr>
        <w:tc>
          <w:tcPr>
            <w:tcW w:w="570" w:type="dxa"/>
          </w:tcPr>
          <w:p w14:paraId="628F398E" w14:textId="095D9DFD" w:rsidR="00C86289" w:rsidRPr="00E32881" w:rsidRDefault="00C86289" w:rsidP="00976A0C">
            <w:pPr>
              <w:pStyle w:val="Default"/>
              <w:jc w:val="center"/>
              <w:rPr>
                <w:color w:val="auto"/>
              </w:rPr>
            </w:pPr>
            <w:r w:rsidRPr="00E32881">
              <w:rPr>
                <w:color w:val="auto"/>
              </w:rPr>
              <w:t>23</w:t>
            </w:r>
          </w:p>
        </w:tc>
        <w:tc>
          <w:tcPr>
            <w:tcW w:w="5036" w:type="dxa"/>
          </w:tcPr>
          <w:p w14:paraId="2B9FFA8B" w14:textId="0499F33B" w:rsidR="00C86289" w:rsidRPr="00E32881" w:rsidRDefault="00C86289" w:rsidP="00976A0C">
            <w:pPr>
              <w:pStyle w:val="Default"/>
              <w:rPr>
                <w:i/>
                <w:iCs/>
                <w:color w:val="auto"/>
              </w:rPr>
            </w:pPr>
            <w:r w:rsidRPr="00E32881">
              <w:rPr>
                <w:i/>
                <w:color w:val="auto"/>
              </w:rPr>
              <w:t xml:space="preserve">Gastropacha pardale </w:t>
            </w:r>
            <w:r w:rsidRPr="00E32881">
              <w:rPr>
                <w:iCs/>
                <w:color w:val="auto"/>
              </w:rPr>
              <w:t>(Walker, 1855)</w:t>
            </w:r>
          </w:p>
        </w:tc>
        <w:tc>
          <w:tcPr>
            <w:tcW w:w="2145" w:type="dxa"/>
          </w:tcPr>
          <w:p w14:paraId="335B66EF" w14:textId="2114D030" w:rsidR="00C86289" w:rsidRPr="00E32881" w:rsidRDefault="00C86289" w:rsidP="00976A0C">
            <w:pPr>
              <w:jc w:val="center"/>
              <w:rPr>
                <w:rFonts w:ascii="Times New Roman" w:hAnsi="Times New Roman" w:cs="Times New Roman"/>
                <w:sz w:val="24"/>
              </w:rPr>
            </w:pPr>
            <w:r w:rsidRPr="00E32881">
              <w:rPr>
                <w:rFonts w:ascii="Times New Roman" w:hAnsi="Times New Roman" w:cs="Times New Roman"/>
                <w:iCs/>
                <w:sz w:val="24"/>
                <w:szCs w:val="24"/>
              </w:rPr>
              <w:t>Lasiocampidae</w:t>
            </w:r>
          </w:p>
        </w:tc>
        <w:tc>
          <w:tcPr>
            <w:tcW w:w="2149" w:type="dxa"/>
          </w:tcPr>
          <w:p w14:paraId="5488C0C1" w14:textId="36838C4B" w:rsidR="00C86289" w:rsidRPr="00E32881" w:rsidRDefault="00C86289" w:rsidP="00976A0C">
            <w:pPr>
              <w:pStyle w:val="Default"/>
              <w:jc w:val="center"/>
              <w:rPr>
                <w:color w:val="auto"/>
              </w:rPr>
            </w:pPr>
            <w:r w:rsidRPr="00E32881">
              <w:rPr>
                <w:color w:val="auto"/>
              </w:rPr>
              <w:t>Lasiocampoidea</w:t>
            </w:r>
          </w:p>
        </w:tc>
      </w:tr>
      <w:tr w:rsidR="00E32881" w:rsidRPr="00E32881" w14:paraId="190AACA5" w14:textId="77777777" w:rsidTr="00C86289">
        <w:trPr>
          <w:trHeight w:val="368"/>
        </w:trPr>
        <w:tc>
          <w:tcPr>
            <w:tcW w:w="570" w:type="dxa"/>
          </w:tcPr>
          <w:p w14:paraId="7ED40E53" w14:textId="6782A27D" w:rsidR="00C86289" w:rsidRPr="00E32881" w:rsidRDefault="00C86289" w:rsidP="00976A0C">
            <w:pPr>
              <w:pStyle w:val="Default"/>
              <w:jc w:val="center"/>
              <w:rPr>
                <w:color w:val="auto"/>
              </w:rPr>
            </w:pPr>
            <w:r w:rsidRPr="00E32881">
              <w:rPr>
                <w:color w:val="auto"/>
              </w:rPr>
              <w:t>24</w:t>
            </w:r>
          </w:p>
        </w:tc>
        <w:tc>
          <w:tcPr>
            <w:tcW w:w="5036" w:type="dxa"/>
          </w:tcPr>
          <w:p w14:paraId="28368036" w14:textId="133DC143" w:rsidR="00C86289" w:rsidRPr="00E32881" w:rsidRDefault="00C86289" w:rsidP="00976A0C">
            <w:pPr>
              <w:rPr>
                <w:rFonts w:ascii="Times New Roman" w:hAnsi="Times New Roman" w:cs="Times New Roman"/>
                <w:i/>
                <w:iCs/>
              </w:rPr>
            </w:pPr>
            <w:r w:rsidRPr="00E32881">
              <w:rPr>
                <w:rFonts w:ascii="Times New Roman" w:hAnsi="Times New Roman" w:cs="Times New Roman"/>
                <w:i/>
                <w:sz w:val="24"/>
                <w:szCs w:val="18"/>
              </w:rPr>
              <w:t>Amata</w:t>
            </w:r>
            <w:r w:rsidRPr="00E32881">
              <w:rPr>
                <w:rFonts w:ascii="Times New Roman" w:hAnsi="Times New Roman" w:cs="Times New Roman"/>
                <w:sz w:val="24"/>
                <w:szCs w:val="18"/>
              </w:rPr>
              <w:t xml:space="preserve">  </w:t>
            </w:r>
            <w:r w:rsidRPr="00E32881">
              <w:rPr>
                <w:rFonts w:ascii="Times New Roman" w:hAnsi="Times New Roman" w:cs="Times New Roman"/>
                <w:i/>
                <w:sz w:val="24"/>
                <w:szCs w:val="18"/>
              </w:rPr>
              <w:t xml:space="preserve">cyssea </w:t>
            </w:r>
            <w:r w:rsidRPr="00E32881">
              <w:rPr>
                <w:rFonts w:ascii="Times New Roman" w:eastAsia="Times New Roman" w:hAnsi="Times New Roman" w:cs="Times New Roman"/>
                <w:sz w:val="24"/>
                <w:szCs w:val="24"/>
              </w:rPr>
              <w:t>Stoll, 1782</w:t>
            </w:r>
          </w:p>
        </w:tc>
        <w:tc>
          <w:tcPr>
            <w:tcW w:w="2145" w:type="dxa"/>
          </w:tcPr>
          <w:p w14:paraId="4DE16D69" w14:textId="707EC863" w:rsidR="00C86289" w:rsidRPr="00E32881" w:rsidRDefault="00C86289" w:rsidP="00976A0C">
            <w:pPr>
              <w:jc w:val="center"/>
              <w:rPr>
                <w:rFonts w:ascii="Times New Roman" w:hAnsi="Times New Roman" w:cs="Times New Roman"/>
                <w:sz w:val="24"/>
              </w:rPr>
            </w:pPr>
            <w:r w:rsidRPr="00E32881">
              <w:rPr>
                <w:rFonts w:ascii="Times New Roman" w:hAnsi="Times New Roman" w:cs="Times New Roman"/>
                <w:sz w:val="24"/>
              </w:rPr>
              <w:t>Erebidae</w:t>
            </w:r>
          </w:p>
        </w:tc>
        <w:tc>
          <w:tcPr>
            <w:tcW w:w="2149" w:type="dxa"/>
          </w:tcPr>
          <w:p w14:paraId="5C2F2E28" w14:textId="4ADA6597" w:rsidR="00C86289" w:rsidRPr="00E32881" w:rsidRDefault="00C86289" w:rsidP="00976A0C">
            <w:pPr>
              <w:pStyle w:val="Default"/>
              <w:jc w:val="center"/>
              <w:rPr>
                <w:color w:val="auto"/>
              </w:rPr>
            </w:pPr>
            <w:r w:rsidRPr="00E32881">
              <w:rPr>
                <w:color w:val="auto"/>
              </w:rPr>
              <w:t>Noctuoidea</w:t>
            </w:r>
          </w:p>
        </w:tc>
      </w:tr>
      <w:tr w:rsidR="00E32881" w:rsidRPr="00E32881" w14:paraId="2BA69BDC" w14:textId="77777777" w:rsidTr="00C86289">
        <w:trPr>
          <w:trHeight w:val="368"/>
        </w:trPr>
        <w:tc>
          <w:tcPr>
            <w:tcW w:w="570" w:type="dxa"/>
          </w:tcPr>
          <w:p w14:paraId="7890782F" w14:textId="19A07C5D" w:rsidR="00C86289" w:rsidRPr="00E32881" w:rsidRDefault="00C86289" w:rsidP="00976A0C">
            <w:pPr>
              <w:pStyle w:val="Default"/>
              <w:jc w:val="center"/>
              <w:rPr>
                <w:color w:val="auto"/>
              </w:rPr>
            </w:pPr>
            <w:r w:rsidRPr="00E32881">
              <w:rPr>
                <w:color w:val="auto"/>
              </w:rPr>
              <w:t>25</w:t>
            </w:r>
          </w:p>
        </w:tc>
        <w:tc>
          <w:tcPr>
            <w:tcW w:w="5036" w:type="dxa"/>
          </w:tcPr>
          <w:p w14:paraId="595F9A5C" w14:textId="0A7473C8" w:rsidR="00C86289" w:rsidRPr="00E32881" w:rsidRDefault="00C86289" w:rsidP="00976A0C">
            <w:pPr>
              <w:pStyle w:val="Default"/>
              <w:rPr>
                <w:i/>
                <w:iCs/>
                <w:color w:val="auto"/>
              </w:rPr>
            </w:pPr>
            <w:r w:rsidRPr="00E32881">
              <w:rPr>
                <w:i/>
                <w:iCs/>
                <w:color w:val="auto"/>
              </w:rPr>
              <w:t xml:space="preserve">Anomis flava </w:t>
            </w:r>
            <w:r w:rsidRPr="00E32881">
              <w:rPr>
                <w:color w:val="auto"/>
              </w:rPr>
              <w:t>Fabricius, 1775</w:t>
            </w:r>
          </w:p>
        </w:tc>
        <w:tc>
          <w:tcPr>
            <w:tcW w:w="2145" w:type="dxa"/>
          </w:tcPr>
          <w:p w14:paraId="43B19BDB" w14:textId="308A6B7E" w:rsidR="00C86289" w:rsidRPr="00E32881" w:rsidRDefault="00C86289" w:rsidP="00976A0C">
            <w:pPr>
              <w:jc w:val="center"/>
              <w:rPr>
                <w:rFonts w:ascii="Times New Roman" w:hAnsi="Times New Roman" w:cs="Times New Roman"/>
                <w:sz w:val="24"/>
              </w:rPr>
            </w:pPr>
            <w:r w:rsidRPr="00E32881">
              <w:rPr>
                <w:rFonts w:ascii="Times New Roman" w:hAnsi="Times New Roman" w:cs="Times New Roman"/>
                <w:sz w:val="24"/>
              </w:rPr>
              <w:t>Erebidae</w:t>
            </w:r>
          </w:p>
        </w:tc>
        <w:tc>
          <w:tcPr>
            <w:tcW w:w="2149" w:type="dxa"/>
          </w:tcPr>
          <w:p w14:paraId="0FB4F1A2" w14:textId="494A7E37" w:rsidR="00C86289" w:rsidRPr="00E32881" w:rsidRDefault="00C86289" w:rsidP="00976A0C">
            <w:pPr>
              <w:pStyle w:val="Default"/>
              <w:jc w:val="center"/>
              <w:rPr>
                <w:color w:val="auto"/>
              </w:rPr>
            </w:pPr>
            <w:r w:rsidRPr="00E32881">
              <w:rPr>
                <w:color w:val="auto"/>
              </w:rPr>
              <w:t>Noctuoidea</w:t>
            </w:r>
          </w:p>
        </w:tc>
      </w:tr>
      <w:tr w:rsidR="00E32881" w:rsidRPr="00E32881" w14:paraId="51491FD6" w14:textId="77777777" w:rsidTr="00C86289">
        <w:trPr>
          <w:trHeight w:val="368"/>
        </w:trPr>
        <w:tc>
          <w:tcPr>
            <w:tcW w:w="570" w:type="dxa"/>
          </w:tcPr>
          <w:p w14:paraId="6CBE4842" w14:textId="3CCFC54A" w:rsidR="00C86289" w:rsidRPr="00E32881" w:rsidRDefault="00C86289" w:rsidP="00976A0C">
            <w:pPr>
              <w:pStyle w:val="Default"/>
              <w:jc w:val="center"/>
              <w:rPr>
                <w:color w:val="auto"/>
              </w:rPr>
            </w:pPr>
            <w:r w:rsidRPr="00E32881">
              <w:rPr>
                <w:color w:val="auto"/>
              </w:rPr>
              <w:t>26</w:t>
            </w:r>
          </w:p>
        </w:tc>
        <w:tc>
          <w:tcPr>
            <w:tcW w:w="5036" w:type="dxa"/>
          </w:tcPr>
          <w:p w14:paraId="5AE6EFEE" w14:textId="36B24B0B" w:rsidR="00C86289" w:rsidRPr="00E32881" w:rsidRDefault="00C86289" w:rsidP="00976A0C">
            <w:pPr>
              <w:pStyle w:val="Default"/>
              <w:rPr>
                <w:i/>
                <w:iCs/>
                <w:color w:val="auto"/>
              </w:rPr>
            </w:pPr>
            <w:r w:rsidRPr="00E32881">
              <w:rPr>
                <w:i/>
                <w:iCs/>
                <w:color w:val="auto"/>
              </w:rPr>
              <w:t xml:space="preserve">Argina astrea </w:t>
            </w:r>
            <w:r w:rsidRPr="00E32881">
              <w:rPr>
                <w:color w:val="auto"/>
              </w:rPr>
              <w:t>Drury,1773</w:t>
            </w:r>
          </w:p>
        </w:tc>
        <w:tc>
          <w:tcPr>
            <w:tcW w:w="2145" w:type="dxa"/>
          </w:tcPr>
          <w:p w14:paraId="688F6349" w14:textId="70F5ACA0" w:rsidR="00C86289" w:rsidRPr="00E32881" w:rsidRDefault="00C86289" w:rsidP="00976A0C">
            <w:pPr>
              <w:jc w:val="center"/>
              <w:rPr>
                <w:rFonts w:ascii="Times New Roman" w:hAnsi="Times New Roman" w:cs="Times New Roman"/>
                <w:sz w:val="24"/>
              </w:rPr>
            </w:pPr>
            <w:r w:rsidRPr="00E32881">
              <w:rPr>
                <w:rFonts w:ascii="Times New Roman" w:hAnsi="Times New Roman" w:cs="Times New Roman"/>
                <w:sz w:val="24"/>
              </w:rPr>
              <w:t>Erebidae</w:t>
            </w:r>
          </w:p>
        </w:tc>
        <w:tc>
          <w:tcPr>
            <w:tcW w:w="2149" w:type="dxa"/>
          </w:tcPr>
          <w:p w14:paraId="5FE0E1F3" w14:textId="1BEC68D8" w:rsidR="00C86289" w:rsidRPr="00E32881" w:rsidRDefault="00C86289" w:rsidP="00976A0C">
            <w:pPr>
              <w:pStyle w:val="Default"/>
              <w:jc w:val="center"/>
              <w:rPr>
                <w:color w:val="auto"/>
              </w:rPr>
            </w:pPr>
            <w:r w:rsidRPr="00E32881">
              <w:rPr>
                <w:color w:val="auto"/>
              </w:rPr>
              <w:t>Noctuoidea</w:t>
            </w:r>
          </w:p>
        </w:tc>
      </w:tr>
      <w:tr w:rsidR="00E32881" w:rsidRPr="00E32881" w14:paraId="259EFC2C" w14:textId="77777777" w:rsidTr="00C86289">
        <w:trPr>
          <w:trHeight w:val="368"/>
        </w:trPr>
        <w:tc>
          <w:tcPr>
            <w:tcW w:w="570" w:type="dxa"/>
          </w:tcPr>
          <w:p w14:paraId="4AFA97FC" w14:textId="03B59EDE" w:rsidR="00C86289" w:rsidRPr="00E32881" w:rsidRDefault="00C86289" w:rsidP="00976A0C">
            <w:pPr>
              <w:pStyle w:val="Default"/>
              <w:jc w:val="center"/>
              <w:rPr>
                <w:color w:val="auto"/>
              </w:rPr>
            </w:pPr>
            <w:r w:rsidRPr="00E32881">
              <w:rPr>
                <w:color w:val="auto"/>
              </w:rPr>
              <w:t>27</w:t>
            </w:r>
          </w:p>
        </w:tc>
        <w:tc>
          <w:tcPr>
            <w:tcW w:w="5036" w:type="dxa"/>
          </w:tcPr>
          <w:p w14:paraId="0AA5899F" w14:textId="49D8DBB9" w:rsidR="00C86289" w:rsidRPr="00E32881" w:rsidRDefault="00C86289" w:rsidP="00976A0C">
            <w:pPr>
              <w:pStyle w:val="Default"/>
              <w:rPr>
                <w:i/>
                <w:iCs/>
                <w:color w:val="auto"/>
              </w:rPr>
            </w:pPr>
            <w:r w:rsidRPr="00E32881">
              <w:rPr>
                <w:i/>
                <w:iCs/>
                <w:color w:val="auto"/>
              </w:rPr>
              <w:t xml:space="preserve">Artena submira </w:t>
            </w:r>
            <w:r w:rsidRPr="00E32881">
              <w:rPr>
                <w:iCs/>
                <w:color w:val="auto"/>
              </w:rPr>
              <w:t>Walker, 1858</w:t>
            </w:r>
          </w:p>
        </w:tc>
        <w:tc>
          <w:tcPr>
            <w:tcW w:w="2145" w:type="dxa"/>
          </w:tcPr>
          <w:p w14:paraId="0B9D61E5" w14:textId="1F721696" w:rsidR="00C86289" w:rsidRPr="00E32881" w:rsidRDefault="00C86289" w:rsidP="00976A0C">
            <w:pPr>
              <w:jc w:val="center"/>
              <w:rPr>
                <w:rFonts w:ascii="Times New Roman" w:hAnsi="Times New Roman" w:cs="Times New Roman"/>
                <w:sz w:val="24"/>
              </w:rPr>
            </w:pPr>
            <w:r w:rsidRPr="00E32881">
              <w:rPr>
                <w:rFonts w:ascii="Times New Roman" w:hAnsi="Times New Roman" w:cs="Times New Roman"/>
                <w:sz w:val="24"/>
              </w:rPr>
              <w:t>Erebidae</w:t>
            </w:r>
          </w:p>
        </w:tc>
        <w:tc>
          <w:tcPr>
            <w:tcW w:w="2149" w:type="dxa"/>
          </w:tcPr>
          <w:p w14:paraId="2FC14C75" w14:textId="76D92BD1" w:rsidR="00C86289" w:rsidRPr="00E32881" w:rsidRDefault="00C86289" w:rsidP="00976A0C">
            <w:pPr>
              <w:pStyle w:val="Default"/>
              <w:jc w:val="center"/>
              <w:rPr>
                <w:color w:val="auto"/>
              </w:rPr>
            </w:pPr>
            <w:r w:rsidRPr="00E32881">
              <w:rPr>
                <w:color w:val="auto"/>
              </w:rPr>
              <w:t>Noctuoidea</w:t>
            </w:r>
          </w:p>
        </w:tc>
      </w:tr>
      <w:tr w:rsidR="00E32881" w:rsidRPr="00E32881" w14:paraId="135B6107" w14:textId="77777777" w:rsidTr="00C86289">
        <w:trPr>
          <w:trHeight w:val="368"/>
        </w:trPr>
        <w:tc>
          <w:tcPr>
            <w:tcW w:w="570" w:type="dxa"/>
          </w:tcPr>
          <w:p w14:paraId="71684ACA" w14:textId="699C6251" w:rsidR="00C86289" w:rsidRPr="00E32881" w:rsidRDefault="00C86289" w:rsidP="00976A0C">
            <w:pPr>
              <w:pStyle w:val="Default"/>
              <w:jc w:val="center"/>
              <w:rPr>
                <w:color w:val="auto"/>
              </w:rPr>
            </w:pPr>
            <w:r w:rsidRPr="00E32881">
              <w:rPr>
                <w:color w:val="auto"/>
              </w:rPr>
              <w:t>28</w:t>
            </w:r>
          </w:p>
        </w:tc>
        <w:tc>
          <w:tcPr>
            <w:tcW w:w="5036" w:type="dxa"/>
          </w:tcPr>
          <w:p w14:paraId="490A1201" w14:textId="545D0CE4" w:rsidR="00C86289" w:rsidRPr="00E32881" w:rsidRDefault="00C86289" w:rsidP="00976A0C">
            <w:pPr>
              <w:pStyle w:val="Default"/>
              <w:rPr>
                <w:i/>
                <w:iCs/>
                <w:color w:val="auto"/>
              </w:rPr>
            </w:pPr>
            <w:r w:rsidRPr="00E32881">
              <w:rPr>
                <w:i/>
                <w:iCs/>
                <w:color w:val="auto"/>
              </w:rPr>
              <w:t xml:space="preserve">Artaxa diagramma </w:t>
            </w:r>
            <w:r w:rsidRPr="00E32881">
              <w:rPr>
                <w:color w:val="auto"/>
              </w:rPr>
              <w:t>Boisduval, 1844</w:t>
            </w:r>
          </w:p>
        </w:tc>
        <w:tc>
          <w:tcPr>
            <w:tcW w:w="2145" w:type="dxa"/>
          </w:tcPr>
          <w:p w14:paraId="22619C7D" w14:textId="0F5258C2" w:rsidR="00C86289" w:rsidRPr="00E32881" w:rsidRDefault="00C86289" w:rsidP="00976A0C">
            <w:pPr>
              <w:jc w:val="center"/>
              <w:rPr>
                <w:rFonts w:ascii="Times New Roman" w:hAnsi="Times New Roman" w:cs="Times New Roman"/>
                <w:sz w:val="24"/>
              </w:rPr>
            </w:pPr>
            <w:r w:rsidRPr="00E32881">
              <w:rPr>
                <w:rFonts w:ascii="Times New Roman" w:hAnsi="Times New Roman" w:cs="Times New Roman"/>
                <w:sz w:val="24"/>
              </w:rPr>
              <w:t>Erebidae</w:t>
            </w:r>
          </w:p>
        </w:tc>
        <w:tc>
          <w:tcPr>
            <w:tcW w:w="2149" w:type="dxa"/>
          </w:tcPr>
          <w:p w14:paraId="15BD1F03" w14:textId="6523D242" w:rsidR="00C86289" w:rsidRPr="00E32881" w:rsidRDefault="00C86289" w:rsidP="00976A0C">
            <w:pPr>
              <w:pStyle w:val="Default"/>
              <w:jc w:val="center"/>
              <w:rPr>
                <w:color w:val="auto"/>
              </w:rPr>
            </w:pPr>
            <w:r w:rsidRPr="00E32881">
              <w:rPr>
                <w:color w:val="auto"/>
              </w:rPr>
              <w:t>Noctuoidea</w:t>
            </w:r>
          </w:p>
        </w:tc>
      </w:tr>
      <w:tr w:rsidR="00E32881" w:rsidRPr="00E32881" w14:paraId="2D83C6BC" w14:textId="77777777" w:rsidTr="00C86289">
        <w:trPr>
          <w:trHeight w:val="368"/>
        </w:trPr>
        <w:tc>
          <w:tcPr>
            <w:tcW w:w="570" w:type="dxa"/>
          </w:tcPr>
          <w:p w14:paraId="611893B2" w14:textId="2F74BC0E" w:rsidR="00C86289" w:rsidRPr="00E32881" w:rsidRDefault="00C86289" w:rsidP="00976A0C">
            <w:pPr>
              <w:pStyle w:val="Default"/>
              <w:jc w:val="center"/>
              <w:rPr>
                <w:color w:val="auto"/>
              </w:rPr>
            </w:pPr>
            <w:r w:rsidRPr="00E32881">
              <w:rPr>
                <w:color w:val="auto"/>
              </w:rPr>
              <w:t>29</w:t>
            </w:r>
          </w:p>
        </w:tc>
        <w:tc>
          <w:tcPr>
            <w:tcW w:w="5036" w:type="dxa"/>
          </w:tcPr>
          <w:p w14:paraId="06E6F347" w14:textId="3D144484" w:rsidR="00C86289" w:rsidRPr="00E32881" w:rsidRDefault="00C86289" w:rsidP="00976A0C">
            <w:pPr>
              <w:pStyle w:val="Default"/>
              <w:rPr>
                <w:color w:val="auto"/>
              </w:rPr>
            </w:pPr>
            <w:r w:rsidRPr="00E32881">
              <w:rPr>
                <w:i/>
                <w:iCs/>
                <w:color w:val="auto"/>
              </w:rPr>
              <w:t xml:space="preserve">Asota caricae </w:t>
            </w:r>
            <w:r w:rsidRPr="00E32881">
              <w:rPr>
                <w:color w:val="auto"/>
              </w:rPr>
              <w:t>Fabricius, 1775</w:t>
            </w:r>
          </w:p>
        </w:tc>
        <w:tc>
          <w:tcPr>
            <w:tcW w:w="2145" w:type="dxa"/>
          </w:tcPr>
          <w:p w14:paraId="650F9593" w14:textId="64826677" w:rsidR="00C86289" w:rsidRPr="00E32881" w:rsidRDefault="00C86289" w:rsidP="00976A0C">
            <w:pPr>
              <w:jc w:val="center"/>
              <w:rPr>
                <w:rFonts w:ascii="Times New Roman" w:hAnsi="Times New Roman" w:cs="Times New Roman"/>
                <w:sz w:val="24"/>
              </w:rPr>
            </w:pPr>
            <w:r w:rsidRPr="00E32881">
              <w:rPr>
                <w:rFonts w:ascii="Times New Roman" w:hAnsi="Times New Roman" w:cs="Times New Roman"/>
                <w:sz w:val="24"/>
              </w:rPr>
              <w:t>Erebidae</w:t>
            </w:r>
          </w:p>
        </w:tc>
        <w:tc>
          <w:tcPr>
            <w:tcW w:w="2149" w:type="dxa"/>
          </w:tcPr>
          <w:p w14:paraId="21EA1DBE" w14:textId="79A1DE8F" w:rsidR="00C86289" w:rsidRPr="00E32881" w:rsidRDefault="00C86289" w:rsidP="00976A0C">
            <w:pPr>
              <w:pStyle w:val="Default"/>
              <w:jc w:val="center"/>
              <w:rPr>
                <w:color w:val="auto"/>
              </w:rPr>
            </w:pPr>
            <w:r w:rsidRPr="00E32881">
              <w:rPr>
                <w:color w:val="auto"/>
              </w:rPr>
              <w:t>Noctuoidea</w:t>
            </w:r>
          </w:p>
        </w:tc>
      </w:tr>
      <w:tr w:rsidR="00E32881" w:rsidRPr="00E32881" w14:paraId="2E4D48B1" w14:textId="77777777" w:rsidTr="00C86289">
        <w:trPr>
          <w:trHeight w:val="368"/>
        </w:trPr>
        <w:tc>
          <w:tcPr>
            <w:tcW w:w="570" w:type="dxa"/>
          </w:tcPr>
          <w:p w14:paraId="04B54756" w14:textId="2C5F3DE1" w:rsidR="00C86289" w:rsidRPr="00E32881" w:rsidRDefault="00C86289" w:rsidP="00976A0C">
            <w:pPr>
              <w:pStyle w:val="Default"/>
              <w:jc w:val="center"/>
              <w:rPr>
                <w:color w:val="auto"/>
              </w:rPr>
            </w:pPr>
            <w:r w:rsidRPr="00E32881">
              <w:rPr>
                <w:color w:val="auto"/>
              </w:rPr>
              <w:t>30</w:t>
            </w:r>
          </w:p>
        </w:tc>
        <w:tc>
          <w:tcPr>
            <w:tcW w:w="5036" w:type="dxa"/>
          </w:tcPr>
          <w:p w14:paraId="397E6F35" w14:textId="0BFBC215" w:rsidR="00C86289" w:rsidRPr="00E32881" w:rsidRDefault="00C86289" w:rsidP="00976A0C">
            <w:pPr>
              <w:pStyle w:val="Default"/>
              <w:rPr>
                <w:iCs/>
                <w:color w:val="auto"/>
              </w:rPr>
            </w:pPr>
            <w:r w:rsidRPr="00E32881">
              <w:rPr>
                <w:i/>
                <w:color w:val="auto"/>
                <w:szCs w:val="16"/>
              </w:rPr>
              <w:t xml:space="preserve">Asota ficus </w:t>
            </w:r>
            <w:r w:rsidRPr="00E32881">
              <w:rPr>
                <w:iCs/>
                <w:color w:val="auto"/>
                <w:szCs w:val="16"/>
              </w:rPr>
              <w:t>Fabricius, 1775</w:t>
            </w:r>
          </w:p>
        </w:tc>
        <w:tc>
          <w:tcPr>
            <w:tcW w:w="2145" w:type="dxa"/>
          </w:tcPr>
          <w:p w14:paraId="427D0A3D" w14:textId="51E41367" w:rsidR="00C86289" w:rsidRPr="00E32881" w:rsidRDefault="00C86289" w:rsidP="00976A0C">
            <w:pPr>
              <w:jc w:val="center"/>
              <w:rPr>
                <w:rFonts w:ascii="Times New Roman" w:hAnsi="Times New Roman" w:cs="Times New Roman"/>
                <w:sz w:val="24"/>
              </w:rPr>
            </w:pPr>
            <w:r w:rsidRPr="00E32881">
              <w:rPr>
                <w:rFonts w:ascii="Times New Roman" w:hAnsi="Times New Roman" w:cs="Times New Roman"/>
                <w:sz w:val="24"/>
              </w:rPr>
              <w:t>Erebidae</w:t>
            </w:r>
          </w:p>
        </w:tc>
        <w:tc>
          <w:tcPr>
            <w:tcW w:w="2149" w:type="dxa"/>
          </w:tcPr>
          <w:p w14:paraId="51FE92A9" w14:textId="35C92F35" w:rsidR="00C86289" w:rsidRPr="00E32881" w:rsidRDefault="00C86289" w:rsidP="00976A0C">
            <w:pPr>
              <w:pStyle w:val="Default"/>
              <w:jc w:val="center"/>
              <w:rPr>
                <w:color w:val="auto"/>
              </w:rPr>
            </w:pPr>
            <w:r w:rsidRPr="00E32881">
              <w:rPr>
                <w:color w:val="auto"/>
              </w:rPr>
              <w:t>Noctuoidea</w:t>
            </w:r>
          </w:p>
        </w:tc>
      </w:tr>
      <w:tr w:rsidR="00E32881" w:rsidRPr="00E32881" w14:paraId="59785CCE" w14:textId="77777777" w:rsidTr="00C86289">
        <w:trPr>
          <w:trHeight w:val="368"/>
        </w:trPr>
        <w:tc>
          <w:tcPr>
            <w:tcW w:w="570" w:type="dxa"/>
          </w:tcPr>
          <w:p w14:paraId="2E3B4C63" w14:textId="5CD59D94" w:rsidR="00C86289" w:rsidRPr="00E32881" w:rsidRDefault="00C86289" w:rsidP="00976A0C">
            <w:pPr>
              <w:pStyle w:val="Default"/>
              <w:jc w:val="center"/>
              <w:rPr>
                <w:color w:val="auto"/>
              </w:rPr>
            </w:pPr>
            <w:r w:rsidRPr="00E32881">
              <w:rPr>
                <w:color w:val="auto"/>
              </w:rPr>
              <w:t>31</w:t>
            </w:r>
          </w:p>
        </w:tc>
        <w:tc>
          <w:tcPr>
            <w:tcW w:w="5036" w:type="dxa"/>
          </w:tcPr>
          <w:p w14:paraId="33EE2D89" w14:textId="78FC2E5D" w:rsidR="00C86289" w:rsidRPr="00E32881" w:rsidRDefault="00C86289" w:rsidP="00976A0C">
            <w:pPr>
              <w:rPr>
                <w:rFonts w:ascii="Times New Roman" w:hAnsi="Times New Roman" w:cs="Times New Roman"/>
                <w:i/>
                <w:sz w:val="24"/>
                <w:szCs w:val="18"/>
              </w:rPr>
            </w:pPr>
            <w:r w:rsidRPr="00E32881">
              <w:rPr>
                <w:rFonts w:ascii="Times New Roman" w:hAnsi="Times New Roman" w:cs="Times New Roman"/>
                <w:i/>
                <w:sz w:val="24"/>
                <w:szCs w:val="18"/>
              </w:rPr>
              <w:t xml:space="preserve">Cretonotos transiens </w:t>
            </w:r>
            <w:r w:rsidRPr="00E32881">
              <w:rPr>
                <w:rFonts w:ascii="Times New Roman" w:hAnsi="Times New Roman" w:cs="Times New Roman"/>
                <w:sz w:val="24"/>
                <w:szCs w:val="24"/>
              </w:rPr>
              <w:t>(Walker, 1855)</w:t>
            </w:r>
          </w:p>
        </w:tc>
        <w:tc>
          <w:tcPr>
            <w:tcW w:w="2145" w:type="dxa"/>
          </w:tcPr>
          <w:p w14:paraId="5355B164" w14:textId="0224E777" w:rsidR="00C86289" w:rsidRPr="00E32881" w:rsidRDefault="00C86289" w:rsidP="00976A0C">
            <w:pPr>
              <w:jc w:val="center"/>
              <w:rPr>
                <w:rFonts w:ascii="Times New Roman" w:hAnsi="Times New Roman" w:cs="Times New Roman"/>
                <w:sz w:val="24"/>
              </w:rPr>
            </w:pPr>
            <w:r w:rsidRPr="00E32881">
              <w:rPr>
                <w:rFonts w:ascii="Times New Roman" w:hAnsi="Times New Roman" w:cs="Times New Roman"/>
                <w:sz w:val="24"/>
              </w:rPr>
              <w:t>Erebidae</w:t>
            </w:r>
          </w:p>
        </w:tc>
        <w:tc>
          <w:tcPr>
            <w:tcW w:w="2149" w:type="dxa"/>
          </w:tcPr>
          <w:p w14:paraId="19833441" w14:textId="5CD06039" w:rsidR="00C86289" w:rsidRPr="00E32881" w:rsidRDefault="00C86289" w:rsidP="00976A0C">
            <w:pPr>
              <w:pStyle w:val="Default"/>
              <w:jc w:val="center"/>
              <w:rPr>
                <w:color w:val="auto"/>
              </w:rPr>
            </w:pPr>
            <w:r w:rsidRPr="00E32881">
              <w:rPr>
                <w:color w:val="auto"/>
              </w:rPr>
              <w:t>Noctuoidea</w:t>
            </w:r>
          </w:p>
        </w:tc>
      </w:tr>
      <w:tr w:rsidR="00E32881" w:rsidRPr="00E32881" w14:paraId="5AB4D441" w14:textId="77777777" w:rsidTr="00C86289">
        <w:trPr>
          <w:trHeight w:val="368"/>
        </w:trPr>
        <w:tc>
          <w:tcPr>
            <w:tcW w:w="570" w:type="dxa"/>
          </w:tcPr>
          <w:p w14:paraId="367BEAC7" w14:textId="0A0B237D" w:rsidR="00C86289" w:rsidRPr="00E32881" w:rsidRDefault="00C86289" w:rsidP="00976A0C">
            <w:pPr>
              <w:pStyle w:val="Default"/>
              <w:jc w:val="center"/>
              <w:rPr>
                <w:color w:val="auto"/>
              </w:rPr>
            </w:pPr>
            <w:r w:rsidRPr="00E32881">
              <w:rPr>
                <w:color w:val="auto"/>
              </w:rPr>
              <w:t>32</w:t>
            </w:r>
          </w:p>
        </w:tc>
        <w:tc>
          <w:tcPr>
            <w:tcW w:w="5036" w:type="dxa"/>
          </w:tcPr>
          <w:p w14:paraId="4AEAA30B" w14:textId="0D589BA1" w:rsidR="00C86289" w:rsidRPr="00E32881" w:rsidRDefault="00C86289" w:rsidP="00976A0C">
            <w:pPr>
              <w:rPr>
                <w:rFonts w:ascii="Times New Roman" w:hAnsi="Times New Roman" w:cs="Times New Roman"/>
                <w:iCs/>
                <w:sz w:val="24"/>
                <w:szCs w:val="18"/>
              </w:rPr>
            </w:pPr>
            <w:r w:rsidRPr="00E32881">
              <w:rPr>
                <w:rFonts w:ascii="Times New Roman" w:hAnsi="Times New Roman" w:cs="Times New Roman"/>
                <w:i/>
                <w:sz w:val="24"/>
                <w:szCs w:val="18"/>
              </w:rPr>
              <w:t xml:space="preserve">Cretonotos gangis </w:t>
            </w:r>
            <w:r w:rsidRPr="00E32881">
              <w:rPr>
                <w:rFonts w:ascii="Times New Roman" w:hAnsi="Times New Roman" w:cs="Times New Roman"/>
                <w:iCs/>
                <w:sz w:val="24"/>
                <w:szCs w:val="18"/>
              </w:rPr>
              <w:t>Linnaeus, 1763</w:t>
            </w:r>
          </w:p>
        </w:tc>
        <w:tc>
          <w:tcPr>
            <w:tcW w:w="2145" w:type="dxa"/>
          </w:tcPr>
          <w:p w14:paraId="267DB32A" w14:textId="41085A0E" w:rsidR="00C86289" w:rsidRPr="00E32881" w:rsidRDefault="00C86289" w:rsidP="00976A0C">
            <w:pPr>
              <w:jc w:val="center"/>
              <w:rPr>
                <w:rFonts w:ascii="Times New Roman" w:hAnsi="Times New Roman" w:cs="Times New Roman"/>
                <w:sz w:val="24"/>
              </w:rPr>
            </w:pPr>
            <w:r w:rsidRPr="00E32881">
              <w:rPr>
                <w:rFonts w:ascii="Times New Roman" w:hAnsi="Times New Roman" w:cs="Times New Roman"/>
                <w:sz w:val="24"/>
              </w:rPr>
              <w:t>Erebidae</w:t>
            </w:r>
          </w:p>
        </w:tc>
        <w:tc>
          <w:tcPr>
            <w:tcW w:w="2149" w:type="dxa"/>
          </w:tcPr>
          <w:p w14:paraId="3F4F27C0" w14:textId="7873926A" w:rsidR="00C86289" w:rsidRPr="00E32881" w:rsidRDefault="00C86289" w:rsidP="00976A0C">
            <w:pPr>
              <w:pStyle w:val="Default"/>
              <w:jc w:val="center"/>
              <w:rPr>
                <w:color w:val="auto"/>
              </w:rPr>
            </w:pPr>
            <w:r w:rsidRPr="00E32881">
              <w:rPr>
                <w:color w:val="auto"/>
              </w:rPr>
              <w:t>Noctuoidea</w:t>
            </w:r>
          </w:p>
        </w:tc>
      </w:tr>
      <w:tr w:rsidR="00E32881" w:rsidRPr="00E32881" w14:paraId="75FAC3CF" w14:textId="77777777" w:rsidTr="00C86289">
        <w:trPr>
          <w:trHeight w:val="368"/>
        </w:trPr>
        <w:tc>
          <w:tcPr>
            <w:tcW w:w="570" w:type="dxa"/>
          </w:tcPr>
          <w:p w14:paraId="5BA9ED37" w14:textId="685D3B63" w:rsidR="00C86289" w:rsidRPr="00E32881" w:rsidRDefault="00C86289" w:rsidP="00976A0C">
            <w:pPr>
              <w:pStyle w:val="Default"/>
              <w:jc w:val="center"/>
              <w:rPr>
                <w:color w:val="auto"/>
              </w:rPr>
            </w:pPr>
            <w:r w:rsidRPr="00E32881">
              <w:rPr>
                <w:color w:val="auto"/>
              </w:rPr>
              <w:t>33</w:t>
            </w:r>
          </w:p>
        </w:tc>
        <w:tc>
          <w:tcPr>
            <w:tcW w:w="5036" w:type="dxa"/>
          </w:tcPr>
          <w:p w14:paraId="20FE4414" w14:textId="36104D6E" w:rsidR="00C86289" w:rsidRPr="00E32881" w:rsidRDefault="00C86289" w:rsidP="00976A0C">
            <w:pPr>
              <w:pStyle w:val="Default"/>
              <w:rPr>
                <w:i/>
                <w:iCs/>
                <w:color w:val="auto"/>
              </w:rPr>
            </w:pPr>
            <w:r w:rsidRPr="00E32881">
              <w:rPr>
                <w:i/>
                <w:iCs/>
                <w:color w:val="auto"/>
              </w:rPr>
              <w:t xml:space="preserve">Euproctis lunata </w:t>
            </w:r>
            <w:r w:rsidRPr="00E32881">
              <w:rPr>
                <w:color w:val="auto"/>
              </w:rPr>
              <w:t>Walker, 1855</w:t>
            </w:r>
          </w:p>
        </w:tc>
        <w:tc>
          <w:tcPr>
            <w:tcW w:w="2145" w:type="dxa"/>
          </w:tcPr>
          <w:p w14:paraId="558678B9" w14:textId="2A7743CA" w:rsidR="00C86289" w:rsidRPr="00E32881" w:rsidRDefault="00C86289" w:rsidP="00976A0C">
            <w:pPr>
              <w:jc w:val="center"/>
              <w:rPr>
                <w:rFonts w:ascii="Times New Roman" w:hAnsi="Times New Roman" w:cs="Times New Roman"/>
                <w:sz w:val="24"/>
              </w:rPr>
            </w:pPr>
            <w:r w:rsidRPr="00E32881">
              <w:rPr>
                <w:rFonts w:ascii="Times New Roman" w:hAnsi="Times New Roman" w:cs="Times New Roman"/>
                <w:sz w:val="24"/>
              </w:rPr>
              <w:t>Erebidae</w:t>
            </w:r>
          </w:p>
        </w:tc>
        <w:tc>
          <w:tcPr>
            <w:tcW w:w="2149" w:type="dxa"/>
          </w:tcPr>
          <w:p w14:paraId="22D239A9" w14:textId="3C705328" w:rsidR="00C86289" w:rsidRPr="00E32881" w:rsidRDefault="00C86289" w:rsidP="00976A0C">
            <w:pPr>
              <w:pStyle w:val="Default"/>
              <w:jc w:val="center"/>
              <w:rPr>
                <w:color w:val="auto"/>
              </w:rPr>
            </w:pPr>
            <w:r w:rsidRPr="00E32881">
              <w:rPr>
                <w:color w:val="auto"/>
              </w:rPr>
              <w:t>Noctuoidea</w:t>
            </w:r>
          </w:p>
        </w:tc>
      </w:tr>
      <w:tr w:rsidR="00E32881" w:rsidRPr="00E32881" w14:paraId="1420980F" w14:textId="77777777" w:rsidTr="00C86289">
        <w:trPr>
          <w:trHeight w:val="350"/>
        </w:trPr>
        <w:tc>
          <w:tcPr>
            <w:tcW w:w="570" w:type="dxa"/>
          </w:tcPr>
          <w:p w14:paraId="6D9B29CF" w14:textId="5BBC4205" w:rsidR="00C86289" w:rsidRPr="00E32881" w:rsidRDefault="00C86289" w:rsidP="00976A0C">
            <w:pPr>
              <w:pStyle w:val="Default"/>
              <w:jc w:val="center"/>
              <w:rPr>
                <w:color w:val="auto"/>
              </w:rPr>
            </w:pPr>
            <w:r w:rsidRPr="00E32881">
              <w:rPr>
                <w:color w:val="auto"/>
              </w:rPr>
              <w:lastRenderedPageBreak/>
              <w:t>34</w:t>
            </w:r>
          </w:p>
        </w:tc>
        <w:tc>
          <w:tcPr>
            <w:tcW w:w="5036" w:type="dxa"/>
          </w:tcPr>
          <w:p w14:paraId="749FDEC9" w14:textId="3C32F6E7" w:rsidR="00C86289" w:rsidRPr="00E32881" w:rsidRDefault="00C86289" w:rsidP="00976A0C">
            <w:pPr>
              <w:pStyle w:val="Default"/>
              <w:rPr>
                <w:b/>
                <w:color w:val="auto"/>
              </w:rPr>
            </w:pPr>
            <w:r w:rsidRPr="00E32881">
              <w:rPr>
                <w:i/>
                <w:color w:val="auto"/>
              </w:rPr>
              <w:t xml:space="preserve">Euproctis divisa </w:t>
            </w:r>
            <w:r w:rsidRPr="00E32881">
              <w:rPr>
                <w:color w:val="auto"/>
              </w:rPr>
              <w:t>(Moore, 1879)</w:t>
            </w:r>
          </w:p>
        </w:tc>
        <w:tc>
          <w:tcPr>
            <w:tcW w:w="2145" w:type="dxa"/>
          </w:tcPr>
          <w:p w14:paraId="3432B723" w14:textId="0A36DFCD" w:rsidR="00C86289" w:rsidRPr="00E32881" w:rsidRDefault="00C86289" w:rsidP="00976A0C">
            <w:pPr>
              <w:jc w:val="center"/>
              <w:rPr>
                <w:rFonts w:ascii="Times New Roman" w:hAnsi="Times New Roman" w:cs="Times New Roman"/>
                <w:sz w:val="24"/>
              </w:rPr>
            </w:pPr>
            <w:r w:rsidRPr="00E32881">
              <w:rPr>
                <w:rFonts w:ascii="Times New Roman" w:hAnsi="Times New Roman" w:cs="Times New Roman"/>
                <w:sz w:val="24"/>
              </w:rPr>
              <w:t>Erebidae</w:t>
            </w:r>
          </w:p>
        </w:tc>
        <w:tc>
          <w:tcPr>
            <w:tcW w:w="2149" w:type="dxa"/>
          </w:tcPr>
          <w:p w14:paraId="18A885C5" w14:textId="763473D1" w:rsidR="00C86289" w:rsidRPr="00E32881" w:rsidRDefault="00C86289" w:rsidP="00976A0C">
            <w:pPr>
              <w:pStyle w:val="Default"/>
              <w:jc w:val="center"/>
              <w:rPr>
                <w:b/>
                <w:color w:val="auto"/>
              </w:rPr>
            </w:pPr>
            <w:r w:rsidRPr="00E32881">
              <w:rPr>
                <w:color w:val="auto"/>
              </w:rPr>
              <w:t>Noctuoidea</w:t>
            </w:r>
          </w:p>
        </w:tc>
      </w:tr>
      <w:tr w:rsidR="00E32881" w:rsidRPr="00E32881" w14:paraId="0B884C50" w14:textId="77777777" w:rsidTr="00C86289">
        <w:trPr>
          <w:trHeight w:val="350"/>
        </w:trPr>
        <w:tc>
          <w:tcPr>
            <w:tcW w:w="570" w:type="dxa"/>
          </w:tcPr>
          <w:p w14:paraId="2F45DB76" w14:textId="603D99B9" w:rsidR="00C86289" w:rsidRPr="00E32881" w:rsidRDefault="00C86289" w:rsidP="00976A0C">
            <w:pPr>
              <w:pStyle w:val="Default"/>
              <w:jc w:val="center"/>
              <w:rPr>
                <w:color w:val="auto"/>
              </w:rPr>
            </w:pPr>
            <w:r w:rsidRPr="00E32881">
              <w:rPr>
                <w:color w:val="auto"/>
              </w:rPr>
              <w:t>35</w:t>
            </w:r>
          </w:p>
        </w:tc>
        <w:tc>
          <w:tcPr>
            <w:tcW w:w="5036" w:type="dxa"/>
          </w:tcPr>
          <w:p w14:paraId="260106C6" w14:textId="53C43EDB" w:rsidR="00C86289" w:rsidRPr="00E32881" w:rsidRDefault="00C86289" w:rsidP="00976A0C">
            <w:pPr>
              <w:rPr>
                <w:rFonts w:ascii="Times New Roman" w:hAnsi="Times New Roman" w:cs="Times New Roman"/>
                <w:iCs/>
              </w:rPr>
            </w:pPr>
            <w:r w:rsidRPr="00E32881">
              <w:rPr>
                <w:rFonts w:ascii="Times New Roman" w:hAnsi="Times New Roman" w:cs="Times New Roman"/>
                <w:i/>
                <w:sz w:val="24"/>
                <w:szCs w:val="18"/>
              </w:rPr>
              <w:t xml:space="preserve">Lymantria  marginata </w:t>
            </w:r>
            <w:r w:rsidRPr="00E32881">
              <w:rPr>
                <w:rFonts w:ascii="Times New Roman" w:hAnsi="Times New Roman" w:cs="Times New Roman"/>
                <w:iCs/>
                <w:sz w:val="24"/>
                <w:szCs w:val="18"/>
              </w:rPr>
              <w:t>Walker, 1855</w:t>
            </w:r>
          </w:p>
        </w:tc>
        <w:tc>
          <w:tcPr>
            <w:tcW w:w="2145" w:type="dxa"/>
          </w:tcPr>
          <w:p w14:paraId="106DA9A8" w14:textId="3C4172BA" w:rsidR="00C86289" w:rsidRPr="00E32881" w:rsidRDefault="00C86289" w:rsidP="00976A0C">
            <w:pPr>
              <w:jc w:val="center"/>
              <w:rPr>
                <w:rFonts w:ascii="Times New Roman" w:hAnsi="Times New Roman" w:cs="Times New Roman"/>
                <w:sz w:val="24"/>
              </w:rPr>
            </w:pPr>
            <w:r w:rsidRPr="00E32881">
              <w:rPr>
                <w:rFonts w:ascii="Times New Roman" w:hAnsi="Times New Roman" w:cs="Times New Roman"/>
                <w:sz w:val="24"/>
              </w:rPr>
              <w:t>Erebidae</w:t>
            </w:r>
          </w:p>
        </w:tc>
        <w:tc>
          <w:tcPr>
            <w:tcW w:w="2149" w:type="dxa"/>
          </w:tcPr>
          <w:p w14:paraId="5A124FB2" w14:textId="35DB249C" w:rsidR="00C86289" w:rsidRPr="00E32881" w:rsidRDefault="00C86289" w:rsidP="00976A0C">
            <w:pPr>
              <w:pStyle w:val="Default"/>
              <w:jc w:val="center"/>
              <w:rPr>
                <w:color w:val="auto"/>
              </w:rPr>
            </w:pPr>
            <w:r w:rsidRPr="00E32881">
              <w:rPr>
                <w:color w:val="auto"/>
              </w:rPr>
              <w:t>Noctuoidea</w:t>
            </w:r>
          </w:p>
        </w:tc>
      </w:tr>
      <w:tr w:rsidR="00E32881" w:rsidRPr="00E32881" w14:paraId="7DB261B1" w14:textId="77777777" w:rsidTr="00C86289">
        <w:trPr>
          <w:trHeight w:val="350"/>
        </w:trPr>
        <w:tc>
          <w:tcPr>
            <w:tcW w:w="570" w:type="dxa"/>
          </w:tcPr>
          <w:p w14:paraId="7CEBEDC3" w14:textId="363F3B3B" w:rsidR="00C86289" w:rsidRPr="00E32881" w:rsidRDefault="00C86289" w:rsidP="00976A0C">
            <w:pPr>
              <w:pStyle w:val="Default"/>
              <w:jc w:val="center"/>
              <w:rPr>
                <w:color w:val="auto"/>
              </w:rPr>
            </w:pPr>
            <w:r w:rsidRPr="00E32881">
              <w:rPr>
                <w:color w:val="auto"/>
              </w:rPr>
              <w:t>36</w:t>
            </w:r>
          </w:p>
        </w:tc>
        <w:tc>
          <w:tcPr>
            <w:tcW w:w="5036" w:type="dxa"/>
          </w:tcPr>
          <w:p w14:paraId="020D416A" w14:textId="510C77DC" w:rsidR="00C86289" w:rsidRPr="00E32881" w:rsidRDefault="00C86289" w:rsidP="00976A0C">
            <w:pPr>
              <w:pStyle w:val="Default"/>
              <w:rPr>
                <w:i/>
                <w:color w:val="auto"/>
              </w:rPr>
            </w:pPr>
            <w:r w:rsidRPr="00E32881">
              <w:rPr>
                <w:i/>
                <w:color w:val="auto"/>
              </w:rPr>
              <w:t xml:space="preserve">Macrobrochis gigas </w:t>
            </w:r>
            <w:r w:rsidRPr="00E32881">
              <w:rPr>
                <w:iCs/>
                <w:color w:val="auto"/>
              </w:rPr>
              <w:t>(Walker, 1854)</w:t>
            </w:r>
          </w:p>
        </w:tc>
        <w:tc>
          <w:tcPr>
            <w:tcW w:w="2145" w:type="dxa"/>
          </w:tcPr>
          <w:p w14:paraId="51931E74" w14:textId="665F10E1" w:rsidR="00C86289" w:rsidRPr="00E32881" w:rsidRDefault="00C86289" w:rsidP="00976A0C">
            <w:pPr>
              <w:jc w:val="center"/>
              <w:rPr>
                <w:rFonts w:ascii="Times New Roman" w:hAnsi="Times New Roman" w:cs="Times New Roman"/>
                <w:sz w:val="24"/>
              </w:rPr>
            </w:pPr>
            <w:r w:rsidRPr="00E32881">
              <w:rPr>
                <w:rFonts w:ascii="Times New Roman" w:hAnsi="Times New Roman" w:cs="Times New Roman"/>
                <w:sz w:val="24"/>
              </w:rPr>
              <w:t>Erebidae</w:t>
            </w:r>
          </w:p>
        </w:tc>
        <w:tc>
          <w:tcPr>
            <w:tcW w:w="2149" w:type="dxa"/>
          </w:tcPr>
          <w:p w14:paraId="140422A9" w14:textId="68177F66" w:rsidR="00C86289" w:rsidRPr="00E32881" w:rsidRDefault="00C86289" w:rsidP="00976A0C">
            <w:pPr>
              <w:pStyle w:val="Default"/>
              <w:jc w:val="center"/>
              <w:rPr>
                <w:color w:val="auto"/>
              </w:rPr>
            </w:pPr>
            <w:r w:rsidRPr="00E32881">
              <w:rPr>
                <w:color w:val="auto"/>
              </w:rPr>
              <w:t>Noctuoidea</w:t>
            </w:r>
          </w:p>
        </w:tc>
      </w:tr>
      <w:tr w:rsidR="00E32881" w:rsidRPr="00E32881" w14:paraId="660B9490" w14:textId="77777777" w:rsidTr="00C86289">
        <w:tc>
          <w:tcPr>
            <w:tcW w:w="570" w:type="dxa"/>
          </w:tcPr>
          <w:p w14:paraId="4176217C" w14:textId="32D004ED" w:rsidR="00C86289" w:rsidRPr="00E32881" w:rsidRDefault="00C86289" w:rsidP="00976A0C">
            <w:pPr>
              <w:pStyle w:val="Default"/>
              <w:jc w:val="center"/>
              <w:rPr>
                <w:color w:val="auto"/>
              </w:rPr>
            </w:pPr>
            <w:r w:rsidRPr="00E32881">
              <w:rPr>
                <w:color w:val="auto"/>
              </w:rPr>
              <w:t>37</w:t>
            </w:r>
          </w:p>
        </w:tc>
        <w:tc>
          <w:tcPr>
            <w:tcW w:w="5036" w:type="dxa"/>
          </w:tcPr>
          <w:p w14:paraId="6BEF6810" w14:textId="554C098B" w:rsidR="00C86289" w:rsidRPr="00E32881" w:rsidRDefault="00C86289" w:rsidP="00976A0C">
            <w:pPr>
              <w:pStyle w:val="Default"/>
              <w:rPr>
                <w:i/>
                <w:iCs/>
                <w:color w:val="auto"/>
              </w:rPr>
            </w:pPr>
            <w:r w:rsidRPr="00E32881">
              <w:rPr>
                <w:i/>
                <w:iCs/>
                <w:color w:val="auto"/>
              </w:rPr>
              <w:t xml:space="preserve">Mocis undata </w:t>
            </w:r>
            <w:r w:rsidRPr="00E32881">
              <w:rPr>
                <w:color w:val="auto"/>
              </w:rPr>
              <w:t>Fabricius, 1775</w:t>
            </w:r>
          </w:p>
        </w:tc>
        <w:tc>
          <w:tcPr>
            <w:tcW w:w="2145" w:type="dxa"/>
          </w:tcPr>
          <w:p w14:paraId="5A781BBB" w14:textId="6116F3A2" w:rsidR="00C86289" w:rsidRPr="00E32881" w:rsidRDefault="00C86289" w:rsidP="00976A0C">
            <w:pPr>
              <w:jc w:val="center"/>
              <w:rPr>
                <w:rFonts w:ascii="Times New Roman" w:hAnsi="Times New Roman" w:cs="Times New Roman"/>
                <w:sz w:val="24"/>
              </w:rPr>
            </w:pPr>
            <w:r w:rsidRPr="00E32881">
              <w:rPr>
                <w:rFonts w:ascii="Times New Roman" w:hAnsi="Times New Roman" w:cs="Times New Roman"/>
                <w:sz w:val="24"/>
              </w:rPr>
              <w:t>Erebidae</w:t>
            </w:r>
          </w:p>
        </w:tc>
        <w:tc>
          <w:tcPr>
            <w:tcW w:w="2149" w:type="dxa"/>
          </w:tcPr>
          <w:p w14:paraId="4CCCC0C1" w14:textId="1457E59B" w:rsidR="00C86289" w:rsidRPr="00E32881" w:rsidRDefault="00C86289" w:rsidP="00976A0C">
            <w:pPr>
              <w:pStyle w:val="Default"/>
              <w:jc w:val="center"/>
              <w:rPr>
                <w:b/>
                <w:color w:val="auto"/>
              </w:rPr>
            </w:pPr>
            <w:r w:rsidRPr="00E32881">
              <w:rPr>
                <w:color w:val="auto"/>
              </w:rPr>
              <w:t>Noctuoidea</w:t>
            </w:r>
          </w:p>
        </w:tc>
      </w:tr>
      <w:tr w:rsidR="00E32881" w:rsidRPr="00E32881" w14:paraId="4A5E1F91" w14:textId="77777777" w:rsidTr="00C86289">
        <w:tc>
          <w:tcPr>
            <w:tcW w:w="570" w:type="dxa"/>
          </w:tcPr>
          <w:p w14:paraId="1C099F9D" w14:textId="7159BE4E" w:rsidR="00C86289" w:rsidRPr="00E32881" w:rsidRDefault="00C86289" w:rsidP="00976A0C">
            <w:pPr>
              <w:pStyle w:val="Default"/>
              <w:jc w:val="center"/>
              <w:rPr>
                <w:color w:val="auto"/>
              </w:rPr>
            </w:pPr>
            <w:r w:rsidRPr="00E32881">
              <w:rPr>
                <w:color w:val="auto"/>
              </w:rPr>
              <w:t>38</w:t>
            </w:r>
          </w:p>
        </w:tc>
        <w:tc>
          <w:tcPr>
            <w:tcW w:w="5036" w:type="dxa"/>
          </w:tcPr>
          <w:p w14:paraId="383D1E2E" w14:textId="2308529F" w:rsidR="00C86289" w:rsidRPr="00E32881" w:rsidRDefault="00C86289" w:rsidP="00976A0C">
            <w:pPr>
              <w:pStyle w:val="Default"/>
              <w:rPr>
                <w:color w:val="auto"/>
              </w:rPr>
            </w:pPr>
            <w:r w:rsidRPr="00E32881">
              <w:rPr>
                <w:i/>
                <w:iCs/>
                <w:color w:val="auto"/>
              </w:rPr>
              <w:t xml:space="preserve">Mocis frugalis </w:t>
            </w:r>
            <w:r w:rsidRPr="00E32881">
              <w:rPr>
                <w:color w:val="auto"/>
              </w:rPr>
              <w:t>(Fabricius, 1775)</w:t>
            </w:r>
          </w:p>
        </w:tc>
        <w:tc>
          <w:tcPr>
            <w:tcW w:w="2145" w:type="dxa"/>
          </w:tcPr>
          <w:p w14:paraId="1BBBA3E1" w14:textId="3ADB7BC7" w:rsidR="00C86289" w:rsidRPr="00E32881" w:rsidRDefault="00C86289" w:rsidP="00976A0C">
            <w:pPr>
              <w:jc w:val="center"/>
              <w:rPr>
                <w:rFonts w:ascii="Times New Roman" w:hAnsi="Times New Roman" w:cs="Times New Roman"/>
                <w:sz w:val="24"/>
              </w:rPr>
            </w:pPr>
            <w:r w:rsidRPr="00E32881">
              <w:rPr>
                <w:rFonts w:ascii="Times New Roman" w:hAnsi="Times New Roman" w:cs="Times New Roman"/>
                <w:sz w:val="24"/>
              </w:rPr>
              <w:t>Erebidae</w:t>
            </w:r>
          </w:p>
        </w:tc>
        <w:tc>
          <w:tcPr>
            <w:tcW w:w="2149" w:type="dxa"/>
          </w:tcPr>
          <w:p w14:paraId="088AA810" w14:textId="0B101E57" w:rsidR="00C86289" w:rsidRPr="00E32881" w:rsidRDefault="00C86289" w:rsidP="00976A0C">
            <w:pPr>
              <w:pStyle w:val="Default"/>
              <w:jc w:val="center"/>
              <w:rPr>
                <w:color w:val="auto"/>
              </w:rPr>
            </w:pPr>
            <w:r w:rsidRPr="00E32881">
              <w:rPr>
                <w:color w:val="auto"/>
              </w:rPr>
              <w:t>Noctuoidea</w:t>
            </w:r>
          </w:p>
        </w:tc>
      </w:tr>
      <w:tr w:rsidR="00E32881" w:rsidRPr="00E32881" w14:paraId="3738A1BF" w14:textId="77777777" w:rsidTr="00C86289">
        <w:tc>
          <w:tcPr>
            <w:tcW w:w="570" w:type="dxa"/>
          </w:tcPr>
          <w:p w14:paraId="6B9F40CA" w14:textId="1AE697BF" w:rsidR="00C86289" w:rsidRPr="00E32881" w:rsidRDefault="00C86289" w:rsidP="00976A0C">
            <w:pPr>
              <w:pStyle w:val="Default"/>
              <w:jc w:val="center"/>
              <w:rPr>
                <w:color w:val="auto"/>
              </w:rPr>
            </w:pPr>
            <w:r w:rsidRPr="00E32881">
              <w:rPr>
                <w:color w:val="auto"/>
              </w:rPr>
              <w:t>39</w:t>
            </w:r>
          </w:p>
        </w:tc>
        <w:tc>
          <w:tcPr>
            <w:tcW w:w="5036" w:type="dxa"/>
          </w:tcPr>
          <w:p w14:paraId="57857639" w14:textId="7EEB85DB" w:rsidR="00C86289" w:rsidRPr="00E32881" w:rsidRDefault="00C86289" w:rsidP="00976A0C">
            <w:pPr>
              <w:pStyle w:val="Default"/>
              <w:rPr>
                <w:i/>
                <w:iCs/>
                <w:color w:val="auto"/>
              </w:rPr>
            </w:pPr>
            <w:r w:rsidRPr="00E32881">
              <w:rPr>
                <w:i/>
                <w:iCs/>
                <w:color w:val="auto"/>
              </w:rPr>
              <w:t xml:space="preserve">Nagia linteola </w:t>
            </w:r>
            <w:r w:rsidRPr="00E32881">
              <w:rPr>
                <w:color w:val="auto"/>
              </w:rPr>
              <w:t>Guenee, 1852</w:t>
            </w:r>
          </w:p>
        </w:tc>
        <w:tc>
          <w:tcPr>
            <w:tcW w:w="2145" w:type="dxa"/>
          </w:tcPr>
          <w:p w14:paraId="361557D4" w14:textId="2C7B14C0" w:rsidR="00C86289" w:rsidRPr="00E32881" w:rsidRDefault="00C86289" w:rsidP="00976A0C">
            <w:pPr>
              <w:jc w:val="center"/>
              <w:rPr>
                <w:rFonts w:ascii="Times New Roman" w:hAnsi="Times New Roman" w:cs="Times New Roman"/>
                <w:sz w:val="24"/>
              </w:rPr>
            </w:pPr>
            <w:r w:rsidRPr="00E32881">
              <w:rPr>
                <w:rFonts w:ascii="Times New Roman" w:hAnsi="Times New Roman" w:cs="Times New Roman"/>
                <w:sz w:val="24"/>
              </w:rPr>
              <w:t>Erebidae</w:t>
            </w:r>
          </w:p>
        </w:tc>
        <w:tc>
          <w:tcPr>
            <w:tcW w:w="2149" w:type="dxa"/>
          </w:tcPr>
          <w:p w14:paraId="6BD721CD" w14:textId="08D7DCB3" w:rsidR="00C86289" w:rsidRPr="00E32881" w:rsidRDefault="00C86289" w:rsidP="00976A0C">
            <w:pPr>
              <w:pStyle w:val="Default"/>
              <w:jc w:val="center"/>
              <w:rPr>
                <w:color w:val="auto"/>
              </w:rPr>
            </w:pPr>
            <w:r w:rsidRPr="00E32881">
              <w:rPr>
                <w:color w:val="auto"/>
              </w:rPr>
              <w:t>Noctuoidea</w:t>
            </w:r>
          </w:p>
        </w:tc>
      </w:tr>
      <w:tr w:rsidR="00E32881" w:rsidRPr="00E32881" w14:paraId="72231EA6" w14:textId="77777777" w:rsidTr="00C86289">
        <w:tc>
          <w:tcPr>
            <w:tcW w:w="570" w:type="dxa"/>
          </w:tcPr>
          <w:p w14:paraId="654F3A18" w14:textId="1B5832F6" w:rsidR="00C86289" w:rsidRPr="00E32881" w:rsidRDefault="00C86289" w:rsidP="00976A0C">
            <w:pPr>
              <w:pStyle w:val="Default"/>
              <w:jc w:val="center"/>
              <w:rPr>
                <w:color w:val="auto"/>
              </w:rPr>
            </w:pPr>
            <w:r w:rsidRPr="00E32881">
              <w:rPr>
                <w:color w:val="auto"/>
              </w:rPr>
              <w:t>40</w:t>
            </w:r>
          </w:p>
        </w:tc>
        <w:tc>
          <w:tcPr>
            <w:tcW w:w="5036" w:type="dxa"/>
          </w:tcPr>
          <w:p w14:paraId="2B748622" w14:textId="41D974F4" w:rsidR="00C86289" w:rsidRPr="00E32881" w:rsidRDefault="00C86289" w:rsidP="00976A0C">
            <w:pPr>
              <w:pStyle w:val="Default"/>
              <w:rPr>
                <w:b/>
                <w:color w:val="auto"/>
              </w:rPr>
            </w:pPr>
            <w:r w:rsidRPr="00E32881">
              <w:rPr>
                <w:i/>
                <w:color w:val="auto"/>
              </w:rPr>
              <w:t>Oeonistis entella</w:t>
            </w:r>
            <w:r w:rsidRPr="00E32881">
              <w:rPr>
                <w:color w:val="auto"/>
              </w:rPr>
              <w:t xml:space="preserve"> (Cramer [1779])</w:t>
            </w:r>
          </w:p>
        </w:tc>
        <w:tc>
          <w:tcPr>
            <w:tcW w:w="2145" w:type="dxa"/>
          </w:tcPr>
          <w:p w14:paraId="304A90E8" w14:textId="4E688437" w:rsidR="00C86289" w:rsidRPr="00E32881" w:rsidRDefault="00C86289" w:rsidP="00976A0C">
            <w:pPr>
              <w:jc w:val="center"/>
              <w:rPr>
                <w:rFonts w:ascii="Times New Roman" w:hAnsi="Times New Roman" w:cs="Times New Roman"/>
                <w:sz w:val="24"/>
              </w:rPr>
            </w:pPr>
            <w:r w:rsidRPr="00E32881">
              <w:rPr>
                <w:rFonts w:ascii="Times New Roman" w:hAnsi="Times New Roman" w:cs="Times New Roman"/>
                <w:sz w:val="24"/>
              </w:rPr>
              <w:t>Erebidae</w:t>
            </w:r>
          </w:p>
        </w:tc>
        <w:tc>
          <w:tcPr>
            <w:tcW w:w="2149" w:type="dxa"/>
          </w:tcPr>
          <w:p w14:paraId="37A5E3DB" w14:textId="1AA50813" w:rsidR="00C86289" w:rsidRPr="00E32881" w:rsidRDefault="00C86289" w:rsidP="00976A0C">
            <w:pPr>
              <w:pStyle w:val="Default"/>
              <w:jc w:val="center"/>
              <w:rPr>
                <w:b/>
                <w:color w:val="auto"/>
              </w:rPr>
            </w:pPr>
            <w:r w:rsidRPr="00E32881">
              <w:rPr>
                <w:color w:val="auto"/>
              </w:rPr>
              <w:t>Noctuoidea</w:t>
            </w:r>
          </w:p>
        </w:tc>
      </w:tr>
      <w:tr w:rsidR="00E32881" w:rsidRPr="00E32881" w14:paraId="14D31334" w14:textId="77777777" w:rsidTr="00C86289">
        <w:tc>
          <w:tcPr>
            <w:tcW w:w="570" w:type="dxa"/>
          </w:tcPr>
          <w:p w14:paraId="36A54AA7" w14:textId="21A7C02A" w:rsidR="00C86289" w:rsidRPr="00E32881" w:rsidRDefault="00C86289" w:rsidP="00976A0C">
            <w:pPr>
              <w:pStyle w:val="Default"/>
              <w:jc w:val="center"/>
              <w:rPr>
                <w:color w:val="auto"/>
              </w:rPr>
            </w:pPr>
            <w:r w:rsidRPr="00E32881">
              <w:rPr>
                <w:color w:val="auto"/>
              </w:rPr>
              <w:t>41</w:t>
            </w:r>
          </w:p>
        </w:tc>
        <w:tc>
          <w:tcPr>
            <w:tcW w:w="5036" w:type="dxa"/>
          </w:tcPr>
          <w:p w14:paraId="7E2DA907" w14:textId="32D69D67" w:rsidR="00C86289" w:rsidRPr="00E32881" w:rsidRDefault="00C86289" w:rsidP="00976A0C">
            <w:pPr>
              <w:rPr>
                <w:rFonts w:ascii="Times New Roman" w:hAnsi="Times New Roman" w:cs="Times New Roman"/>
                <w:iCs/>
              </w:rPr>
            </w:pPr>
            <w:r w:rsidRPr="00E32881">
              <w:rPr>
                <w:rFonts w:ascii="Times New Roman" w:hAnsi="Times New Roman" w:cs="Times New Roman"/>
                <w:i/>
                <w:sz w:val="24"/>
                <w:szCs w:val="18"/>
              </w:rPr>
              <w:t xml:space="preserve">Ophiusa tirhaca </w:t>
            </w:r>
            <w:r w:rsidRPr="00E32881">
              <w:rPr>
                <w:rFonts w:ascii="Times New Roman" w:hAnsi="Times New Roman" w:cs="Times New Roman"/>
                <w:iCs/>
                <w:sz w:val="24"/>
                <w:szCs w:val="18"/>
              </w:rPr>
              <w:t>Cramer, 1773</w:t>
            </w:r>
          </w:p>
        </w:tc>
        <w:tc>
          <w:tcPr>
            <w:tcW w:w="2145" w:type="dxa"/>
          </w:tcPr>
          <w:p w14:paraId="38BA72DF" w14:textId="17B949E3" w:rsidR="00C86289" w:rsidRPr="00E32881" w:rsidRDefault="00C86289" w:rsidP="00976A0C">
            <w:pPr>
              <w:jc w:val="center"/>
              <w:rPr>
                <w:rFonts w:ascii="Times New Roman" w:hAnsi="Times New Roman" w:cs="Times New Roman"/>
                <w:sz w:val="24"/>
              </w:rPr>
            </w:pPr>
            <w:r w:rsidRPr="00E32881">
              <w:rPr>
                <w:rFonts w:ascii="Times New Roman" w:hAnsi="Times New Roman" w:cs="Times New Roman"/>
                <w:sz w:val="24"/>
              </w:rPr>
              <w:t>Erebidae</w:t>
            </w:r>
          </w:p>
        </w:tc>
        <w:tc>
          <w:tcPr>
            <w:tcW w:w="2149" w:type="dxa"/>
          </w:tcPr>
          <w:p w14:paraId="63D59C1E" w14:textId="3A545AEA" w:rsidR="00C86289" w:rsidRPr="00E32881" w:rsidRDefault="00C86289" w:rsidP="00976A0C">
            <w:pPr>
              <w:pStyle w:val="Default"/>
              <w:jc w:val="center"/>
              <w:rPr>
                <w:color w:val="auto"/>
              </w:rPr>
            </w:pPr>
            <w:r w:rsidRPr="00E32881">
              <w:rPr>
                <w:color w:val="auto"/>
              </w:rPr>
              <w:t>Noctuoidea</w:t>
            </w:r>
          </w:p>
        </w:tc>
      </w:tr>
      <w:tr w:rsidR="00E32881" w:rsidRPr="00E32881" w14:paraId="7880BB1B" w14:textId="77777777" w:rsidTr="00C86289">
        <w:tc>
          <w:tcPr>
            <w:tcW w:w="570" w:type="dxa"/>
          </w:tcPr>
          <w:p w14:paraId="485BBB31" w14:textId="3B83D8F6" w:rsidR="00C86289" w:rsidRPr="00E32881" w:rsidRDefault="00C86289" w:rsidP="00976A0C">
            <w:pPr>
              <w:pStyle w:val="Default"/>
              <w:jc w:val="center"/>
              <w:rPr>
                <w:color w:val="auto"/>
              </w:rPr>
            </w:pPr>
            <w:r w:rsidRPr="00E32881">
              <w:rPr>
                <w:color w:val="auto"/>
              </w:rPr>
              <w:t>42</w:t>
            </w:r>
          </w:p>
        </w:tc>
        <w:tc>
          <w:tcPr>
            <w:tcW w:w="5036" w:type="dxa"/>
          </w:tcPr>
          <w:p w14:paraId="02292E6E" w14:textId="0C60720E" w:rsidR="00C86289" w:rsidRPr="00E32881" w:rsidRDefault="00C86289" w:rsidP="00976A0C">
            <w:pPr>
              <w:pStyle w:val="Default"/>
              <w:rPr>
                <w:b/>
                <w:color w:val="auto"/>
              </w:rPr>
            </w:pPr>
            <w:r w:rsidRPr="00E32881">
              <w:rPr>
                <w:i/>
                <w:color w:val="auto"/>
              </w:rPr>
              <w:t xml:space="preserve">Oraesia emarginata </w:t>
            </w:r>
            <w:r w:rsidRPr="00E32881">
              <w:rPr>
                <w:iCs/>
                <w:color w:val="auto"/>
                <w:u w:val="single"/>
              </w:rPr>
              <w:t>(</w:t>
            </w:r>
            <w:r w:rsidRPr="00E32881">
              <w:rPr>
                <w:iCs/>
                <w:color w:val="auto"/>
              </w:rPr>
              <w:t>Fabricius, 1794)</w:t>
            </w:r>
          </w:p>
        </w:tc>
        <w:tc>
          <w:tcPr>
            <w:tcW w:w="2145" w:type="dxa"/>
          </w:tcPr>
          <w:p w14:paraId="00E6ED75" w14:textId="6B044C10" w:rsidR="00C86289" w:rsidRPr="00E32881" w:rsidRDefault="00C86289" w:rsidP="00976A0C">
            <w:pPr>
              <w:jc w:val="center"/>
              <w:rPr>
                <w:rFonts w:ascii="Times New Roman" w:hAnsi="Times New Roman" w:cs="Times New Roman"/>
                <w:sz w:val="24"/>
              </w:rPr>
            </w:pPr>
            <w:r w:rsidRPr="00E32881">
              <w:rPr>
                <w:rFonts w:ascii="Times New Roman" w:hAnsi="Times New Roman" w:cs="Times New Roman"/>
                <w:sz w:val="24"/>
              </w:rPr>
              <w:t>Erebidae</w:t>
            </w:r>
          </w:p>
        </w:tc>
        <w:tc>
          <w:tcPr>
            <w:tcW w:w="2149" w:type="dxa"/>
          </w:tcPr>
          <w:p w14:paraId="36305D86" w14:textId="1EE6FEDF" w:rsidR="00C86289" w:rsidRPr="00E32881" w:rsidRDefault="00C86289" w:rsidP="00976A0C">
            <w:pPr>
              <w:pStyle w:val="Default"/>
              <w:jc w:val="center"/>
              <w:rPr>
                <w:b/>
                <w:color w:val="auto"/>
              </w:rPr>
            </w:pPr>
            <w:r w:rsidRPr="00E32881">
              <w:rPr>
                <w:color w:val="auto"/>
              </w:rPr>
              <w:t>Noctuoidea</w:t>
            </w:r>
          </w:p>
        </w:tc>
      </w:tr>
      <w:tr w:rsidR="00E32881" w:rsidRPr="00E32881" w14:paraId="373CB844" w14:textId="77777777" w:rsidTr="00C86289">
        <w:tc>
          <w:tcPr>
            <w:tcW w:w="570" w:type="dxa"/>
          </w:tcPr>
          <w:p w14:paraId="733912F5" w14:textId="4C2716B4" w:rsidR="00C86289" w:rsidRPr="00E32881" w:rsidRDefault="00C86289" w:rsidP="00976A0C">
            <w:pPr>
              <w:pStyle w:val="Default"/>
              <w:jc w:val="center"/>
              <w:rPr>
                <w:color w:val="auto"/>
              </w:rPr>
            </w:pPr>
            <w:r w:rsidRPr="00E32881">
              <w:rPr>
                <w:color w:val="auto"/>
              </w:rPr>
              <w:t>43</w:t>
            </w:r>
          </w:p>
        </w:tc>
        <w:tc>
          <w:tcPr>
            <w:tcW w:w="5036" w:type="dxa"/>
          </w:tcPr>
          <w:p w14:paraId="6F994300" w14:textId="6C62FFEE" w:rsidR="00C86289" w:rsidRPr="00E32881" w:rsidRDefault="00C86289" w:rsidP="00976A0C">
            <w:pPr>
              <w:pStyle w:val="Default"/>
              <w:rPr>
                <w:i/>
                <w:color w:val="auto"/>
              </w:rPr>
            </w:pPr>
            <w:r w:rsidRPr="00E32881">
              <w:rPr>
                <w:i/>
                <w:color w:val="auto"/>
              </w:rPr>
              <w:t xml:space="preserve">Perina nuda </w:t>
            </w:r>
            <w:r w:rsidRPr="00E32881">
              <w:rPr>
                <w:color w:val="auto"/>
              </w:rPr>
              <w:t>Fabricius, 1787</w:t>
            </w:r>
          </w:p>
        </w:tc>
        <w:tc>
          <w:tcPr>
            <w:tcW w:w="2145" w:type="dxa"/>
          </w:tcPr>
          <w:p w14:paraId="65AC5CE5" w14:textId="1312DC00" w:rsidR="00C86289" w:rsidRPr="00E32881" w:rsidRDefault="00C86289" w:rsidP="00976A0C">
            <w:pPr>
              <w:jc w:val="center"/>
              <w:rPr>
                <w:rFonts w:ascii="Times New Roman" w:hAnsi="Times New Roman" w:cs="Times New Roman"/>
                <w:sz w:val="24"/>
              </w:rPr>
            </w:pPr>
            <w:r w:rsidRPr="00E32881">
              <w:rPr>
                <w:rFonts w:ascii="Times New Roman" w:hAnsi="Times New Roman" w:cs="Times New Roman"/>
                <w:sz w:val="24"/>
              </w:rPr>
              <w:t>Erebidae</w:t>
            </w:r>
          </w:p>
        </w:tc>
        <w:tc>
          <w:tcPr>
            <w:tcW w:w="2149" w:type="dxa"/>
          </w:tcPr>
          <w:p w14:paraId="2074ADD0" w14:textId="558EB80D" w:rsidR="00C86289" w:rsidRPr="00E32881" w:rsidRDefault="00C86289" w:rsidP="00976A0C">
            <w:pPr>
              <w:pStyle w:val="Default"/>
              <w:jc w:val="center"/>
              <w:rPr>
                <w:color w:val="auto"/>
              </w:rPr>
            </w:pPr>
            <w:r w:rsidRPr="00E32881">
              <w:rPr>
                <w:color w:val="auto"/>
              </w:rPr>
              <w:t>Noctuoidea</w:t>
            </w:r>
          </w:p>
        </w:tc>
      </w:tr>
      <w:tr w:rsidR="00E32881" w:rsidRPr="00E32881" w14:paraId="3DF2ABDF" w14:textId="77777777" w:rsidTr="00C86289">
        <w:tc>
          <w:tcPr>
            <w:tcW w:w="570" w:type="dxa"/>
          </w:tcPr>
          <w:p w14:paraId="466B1E4D" w14:textId="129EE038" w:rsidR="00C86289" w:rsidRPr="00E32881" w:rsidRDefault="00C86289" w:rsidP="00976A0C">
            <w:pPr>
              <w:pStyle w:val="Default"/>
              <w:jc w:val="center"/>
              <w:rPr>
                <w:color w:val="auto"/>
              </w:rPr>
            </w:pPr>
            <w:r w:rsidRPr="00E32881">
              <w:rPr>
                <w:color w:val="auto"/>
              </w:rPr>
              <w:t>44</w:t>
            </w:r>
          </w:p>
        </w:tc>
        <w:tc>
          <w:tcPr>
            <w:tcW w:w="5036" w:type="dxa"/>
          </w:tcPr>
          <w:p w14:paraId="16764F6F" w14:textId="38892D36" w:rsidR="00C86289" w:rsidRPr="00E32881" w:rsidRDefault="00C86289" w:rsidP="00976A0C">
            <w:pPr>
              <w:rPr>
                <w:rFonts w:ascii="Times New Roman" w:hAnsi="Times New Roman" w:cs="Times New Roman"/>
                <w:iCs/>
              </w:rPr>
            </w:pPr>
            <w:r w:rsidRPr="00E32881">
              <w:rPr>
                <w:rFonts w:ascii="Times New Roman" w:hAnsi="Times New Roman" w:cs="Times New Roman"/>
                <w:i/>
                <w:sz w:val="24"/>
                <w:szCs w:val="18"/>
              </w:rPr>
              <w:t>Spilartica</w:t>
            </w:r>
            <w:r w:rsidRPr="00E32881">
              <w:rPr>
                <w:rFonts w:ascii="Times New Roman" w:hAnsi="Times New Roman" w:cs="Times New Roman"/>
                <w:sz w:val="24"/>
                <w:szCs w:val="18"/>
              </w:rPr>
              <w:t xml:space="preserve">  </w:t>
            </w:r>
            <w:r w:rsidRPr="00E32881">
              <w:rPr>
                <w:rFonts w:ascii="Times New Roman" w:hAnsi="Times New Roman" w:cs="Times New Roman"/>
                <w:i/>
                <w:sz w:val="24"/>
                <w:szCs w:val="18"/>
              </w:rPr>
              <w:t xml:space="preserve">obliqua </w:t>
            </w:r>
            <w:r w:rsidRPr="00E32881">
              <w:rPr>
                <w:rFonts w:ascii="Times New Roman" w:hAnsi="Times New Roman" w:cs="Times New Roman"/>
                <w:iCs/>
                <w:sz w:val="24"/>
                <w:szCs w:val="18"/>
              </w:rPr>
              <w:t>(Walker, 1855)</w:t>
            </w:r>
          </w:p>
        </w:tc>
        <w:tc>
          <w:tcPr>
            <w:tcW w:w="2145" w:type="dxa"/>
          </w:tcPr>
          <w:p w14:paraId="53D21889" w14:textId="379A83E3" w:rsidR="00C86289" w:rsidRPr="00E32881" w:rsidRDefault="00C86289" w:rsidP="00976A0C">
            <w:pPr>
              <w:jc w:val="center"/>
              <w:rPr>
                <w:rFonts w:ascii="Times New Roman" w:hAnsi="Times New Roman" w:cs="Times New Roman"/>
                <w:sz w:val="24"/>
              </w:rPr>
            </w:pPr>
            <w:r w:rsidRPr="00E32881">
              <w:rPr>
                <w:rFonts w:ascii="Times New Roman" w:hAnsi="Times New Roman" w:cs="Times New Roman"/>
                <w:sz w:val="24"/>
              </w:rPr>
              <w:t>Erebidae</w:t>
            </w:r>
          </w:p>
        </w:tc>
        <w:tc>
          <w:tcPr>
            <w:tcW w:w="2149" w:type="dxa"/>
          </w:tcPr>
          <w:p w14:paraId="3E0416FD" w14:textId="3DC2620C" w:rsidR="00C86289" w:rsidRPr="00E32881" w:rsidRDefault="00C86289" w:rsidP="00976A0C">
            <w:pPr>
              <w:pStyle w:val="Default"/>
              <w:jc w:val="center"/>
              <w:rPr>
                <w:color w:val="auto"/>
              </w:rPr>
            </w:pPr>
            <w:r w:rsidRPr="00E32881">
              <w:rPr>
                <w:color w:val="auto"/>
              </w:rPr>
              <w:t>Noctuoidea</w:t>
            </w:r>
          </w:p>
        </w:tc>
      </w:tr>
      <w:tr w:rsidR="00E32881" w:rsidRPr="00E32881" w14:paraId="72400BED" w14:textId="77777777" w:rsidTr="00C86289">
        <w:tc>
          <w:tcPr>
            <w:tcW w:w="570" w:type="dxa"/>
          </w:tcPr>
          <w:p w14:paraId="2E1735A5" w14:textId="740C7C3D" w:rsidR="00C86289" w:rsidRPr="00E32881" w:rsidRDefault="00C86289" w:rsidP="00976A0C">
            <w:pPr>
              <w:pStyle w:val="Default"/>
              <w:jc w:val="center"/>
              <w:rPr>
                <w:color w:val="auto"/>
              </w:rPr>
            </w:pPr>
            <w:r w:rsidRPr="00E32881">
              <w:rPr>
                <w:color w:val="auto"/>
              </w:rPr>
              <w:t>45</w:t>
            </w:r>
          </w:p>
        </w:tc>
        <w:tc>
          <w:tcPr>
            <w:tcW w:w="5036" w:type="dxa"/>
          </w:tcPr>
          <w:p w14:paraId="4B71BA55" w14:textId="0A27CB59" w:rsidR="00C86289" w:rsidRPr="00E32881" w:rsidRDefault="00C86289" w:rsidP="00976A0C">
            <w:pPr>
              <w:rPr>
                <w:rFonts w:ascii="Times New Roman" w:hAnsi="Times New Roman" w:cs="Times New Roman"/>
                <w:iCs/>
                <w:sz w:val="24"/>
                <w:szCs w:val="18"/>
              </w:rPr>
            </w:pPr>
            <w:r w:rsidRPr="00E32881">
              <w:rPr>
                <w:rFonts w:ascii="Times New Roman" w:hAnsi="Times New Roman" w:cs="Times New Roman"/>
                <w:i/>
                <w:sz w:val="24"/>
                <w:szCs w:val="18"/>
              </w:rPr>
              <w:t xml:space="preserve">Syntomoides imaon </w:t>
            </w:r>
            <w:r w:rsidRPr="00E32881">
              <w:rPr>
                <w:rFonts w:ascii="Times New Roman" w:hAnsi="Times New Roman" w:cs="Times New Roman"/>
                <w:iCs/>
                <w:sz w:val="24"/>
                <w:szCs w:val="18"/>
              </w:rPr>
              <w:t xml:space="preserve"> (Cramer, 1780)</w:t>
            </w:r>
          </w:p>
        </w:tc>
        <w:tc>
          <w:tcPr>
            <w:tcW w:w="2145" w:type="dxa"/>
          </w:tcPr>
          <w:p w14:paraId="65061BFA" w14:textId="6F7D9874" w:rsidR="00C86289" w:rsidRPr="00E32881" w:rsidRDefault="00C86289" w:rsidP="00976A0C">
            <w:pPr>
              <w:jc w:val="center"/>
              <w:rPr>
                <w:rFonts w:ascii="Times New Roman" w:hAnsi="Times New Roman" w:cs="Times New Roman"/>
                <w:sz w:val="24"/>
              </w:rPr>
            </w:pPr>
            <w:r w:rsidRPr="00E32881">
              <w:rPr>
                <w:rFonts w:ascii="Times New Roman" w:hAnsi="Times New Roman" w:cs="Times New Roman"/>
                <w:sz w:val="24"/>
              </w:rPr>
              <w:t>Erebidae</w:t>
            </w:r>
          </w:p>
        </w:tc>
        <w:tc>
          <w:tcPr>
            <w:tcW w:w="2149" w:type="dxa"/>
          </w:tcPr>
          <w:p w14:paraId="366C4280" w14:textId="404E8643" w:rsidR="00C86289" w:rsidRPr="00E32881" w:rsidRDefault="00C86289" w:rsidP="00976A0C">
            <w:pPr>
              <w:pStyle w:val="Default"/>
              <w:jc w:val="center"/>
              <w:rPr>
                <w:color w:val="auto"/>
              </w:rPr>
            </w:pPr>
            <w:r w:rsidRPr="00E32881">
              <w:rPr>
                <w:color w:val="auto"/>
              </w:rPr>
              <w:t>Noctuoidea</w:t>
            </w:r>
          </w:p>
        </w:tc>
      </w:tr>
      <w:tr w:rsidR="00E32881" w:rsidRPr="00E32881" w14:paraId="080816A0" w14:textId="77777777" w:rsidTr="00976A0C">
        <w:trPr>
          <w:trHeight w:val="152"/>
        </w:trPr>
        <w:tc>
          <w:tcPr>
            <w:tcW w:w="570" w:type="dxa"/>
          </w:tcPr>
          <w:p w14:paraId="1A4EA9A5" w14:textId="70A8DCC5" w:rsidR="00C86289" w:rsidRPr="00E32881" w:rsidRDefault="00C86289" w:rsidP="00976A0C">
            <w:pPr>
              <w:pStyle w:val="Default"/>
              <w:jc w:val="center"/>
              <w:rPr>
                <w:color w:val="auto"/>
              </w:rPr>
            </w:pPr>
            <w:r w:rsidRPr="00E32881">
              <w:rPr>
                <w:color w:val="auto"/>
              </w:rPr>
              <w:t>46</w:t>
            </w:r>
          </w:p>
        </w:tc>
        <w:tc>
          <w:tcPr>
            <w:tcW w:w="5036" w:type="dxa"/>
          </w:tcPr>
          <w:p w14:paraId="56CEE0CD" w14:textId="5C0B3CCA" w:rsidR="00C86289" w:rsidRPr="00E32881" w:rsidRDefault="00C86289" w:rsidP="00976A0C">
            <w:pPr>
              <w:pStyle w:val="Default"/>
              <w:rPr>
                <w:i/>
                <w:color w:val="auto"/>
                <w:u w:val="single"/>
              </w:rPr>
            </w:pPr>
            <w:r w:rsidRPr="00E32881">
              <w:rPr>
                <w:i/>
                <w:color w:val="auto"/>
              </w:rPr>
              <w:t>Thyas coronata</w:t>
            </w:r>
            <w:r w:rsidRPr="00E32881">
              <w:rPr>
                <w:color w:val="auto"/>
              </w:rPr>
              <w:t xml:space="preserve"> (Fabricius, 1775)</w:t>
            </w:r>
          </w:p>
        </w:tc>
        <w:tc>
          <w:tcPr>
            <w:tcW w:w="2145" w:type="dxa"/>
          </w:tcPr>
          <w:p w14:paraId="59930BB6" w14:textId="4EF60E03" w:rsidR="00C86289" w:rsidRPr="00E32881" w:rsidRDefault="00C86289" w:rsidP="00976A0C">
            <w:pPr>
              <w:jc w:val="center"/>
              <w:rPr>
                <w:rFonts w:ascii="Times New Roman" w:hAnsi="Times New Roman" w:cs="Times New Roman"/>
                <w:sz w:val="24"/>
              </w:rPr>
            </w:pPr>
            <w:r w:rsidRPr="00E32881">
              <w:rPr>
                <w:rFonts w:ascii="Times New Roman" w:hAnsi="Times New Roman" w:cs="Times New Roman"/>
                <w:sz w:val="24"/>
              </w:rPr>
              <w:t>Erebidae</w:t>
            </w:r>
          </w:p>
        </w:tc>
        <w:tc>
          <w:tcPr>
            <w:tcW w:w="2149" w:type="dxa"/>
          </w:tcPr>
          <w:p w14:paraId="79352CE4" w14:textId="508469F9" w:rsidR="00C86289" w:rsidRPr="00E32881" w:rsidRDefault="00C86289" w:rsidP="00976A0C">
            <w:pPr>
              <w:pStyle w:val="Default"/>
              <w:jc w:val="center"/>
              <w:rPr>
                <w:color w:val="auto"/>
              </w:rPr>
            </w:pPr>
            <w:r w:rsidRPr="00E32881">
              <w:rPr>
                <w:color w:val="auto"/>
              </w:rPr>
              <w:t>Noctuoidea</w:t>
            </w:r>
          </w:p>
        </w:tc>
      </w:tr>
      <w:tr w:rsidR="00E32881" w:rsidRPr="00E32881" w14:paraId="1D8B88DE" w14:textId="77777777" w:rsidTr="00C86289">
        <w:tc>
          <w:tcPr>
            <w:tcW w:w="570" w:type="dxa"/>
          </w:tcPr>
          <w:p w14:paraId="7D96FB4F" w14:textId="0C1387A0" w:rsidR="00C86289" w:rsidRPr="00E32881" w:rsidRDefault="00C86289" w:rsidP="00976A0C">
            <w:pPr>
              <w:pStyle w:val="Default"/>
              <w:jc w:val="center"/>
              <w:rPr>
                <w:color w:val="auto"/>
              </w:rPr>
            </w:pPr>
            <w:r w:rsidRPr="00E32881">
              <w:rPr>
                <w:color w:val="auto"/>
              </w:rPr>
              <w:t>47</w:t>
            </w:r>
          </w:p>
        </w:tc>
        <w:tc>
          <w:tcPr>
            <w:tcW w:w="5036" w:type="dxa"/>
          </w:tcPr>
          <w:p w14:paraId="2433F352" w14:textId="3F26D493" w:rsidR="00C86289" w:rsidRPr="00E32881" w:rsidRDefault="00C86289" w:rsidP="00976A0C">
            <w:pPr>
              <w:pStyle w:val="Default"/>
              <w:rPr>
                <w:color w:val="auto"/>
              </w:rPr>
            </w:pPr>
            <w:r w:rsidRPr="00E32881">
              <w:rPr>
                <w:i/>
                <w:color w:val="auto"/>
              </w:rPr>
              <w:t xml:space="preserve">Chrysodeixis acuta </w:t>
            </w:r>
            <w:r w:rsidRPr="00E32881">
              <w:rPr>
                <w:color w:val="auto"/>
              </w:rPr>
              <w:t>(Walker, 1858)</w:t>
            </w:r>
          </w:p>
        </w:tc>
        <w:tc>
          <w:tcPr>
            <w:tcW w:w="2145" w:type="dxa"/>
          </w:tcPr>
          <w:p w14:paraId="780A60BC" w14:textId="4FB5D176" w:rsidR="00C86289" w:rsidRPr="00E32881" w:rsidRDefault="00C86289" w:rsidP="00976A0C">
            <w:pPr>
              <w:jc w:val="center"/>
              <w:rPr>
                <w:rFonts w:ascii="Times New Roman" w:hAnsi="Times New Roman" w:cs="Times New Roman"/>
                <w:sz w:val="24"/>
              </w:rPr>
            </w:pPr>
            <w:r w:rsidRPr="00E32881">
              <w:rPr>
                <w:rFonts w:ascii="Times New Roman" w:hAnsi="Times New Roman" w:cs="Times New Roman"/>
                <w:sz w:val="24"/>
                <w:szCs w:val="24"/>
              </w:rPr>
              <w:t>Noctuidae</w:t>
            </w:r>
          </w:p>
        </w:tc>
        <w:tc>
          <w:tcPr>
            <w:tcW w:w="2149" w:type="dxa"/>
          </w:tcPr>
          <w:p w14:paraId="412E053B" w14:textId="0D318658" w:rsidR="00C86289" w:rsidRPr="00E32881" w:rsidRDefault="00C86289" w:rsidP="00976A0C">
            <w:pPr>
              <w:pStyle w:val="Default"/>
              <w:jc w:val="center"/>
              <w:rPr>
                <w:b/>
                <w:color w:val="auto"/>
              </w:rPr>
            </w:pPr>
            <w:r w:rsidRPr="00E32881">
              <w:rPr>
                <w:color w:val="auto"/>
              </w:rPr>
              <w:t>Noctuoidea</w:t>
            </w:r>
          </w:p>
        </w:tc>
      </w:tr>
      <w:tr w:rsidR="00E32881" w:rsidRPr="00E32881" w14:paraId="5FE9F793" w14:textId="77777777" w:rsidTr="00C86289">
        <w:tc>
          <w:tcPr>
            <w:tcW w:w="570" w:type="dxa"/>
          </w:tcPr>
          <w:p w14:paraId="0D0E7DB9" w14:textId="33C50BB6" w:rsidR="00C86289" w:rsidRPr="00E32881" w:rsidRDefault="00C86289" w:rsidP="00976A0C">
            <w:pPr>
              <w:pStyle w:val="Default"/>
              <w:jc w:val="center"/>
              <w:rPr>
                <w:color w:val="auto"/>
              </w:rPr>
            </w:pPr>
            <w:r w:rsidRPr="00E32881">
              <w:rPr>
                <w:color w:val="auto"/>
              </w:rPr>
              <w:t>48</w:t>
            </w:r>
          </w:p>
        </w:tc>
        <w:tc>
          <w:tcPr>
            <w:tcW w:w="5036" w:type="dxa"/>
          </w:tcPr>
          <w:p w14:paraId="7FF9EA36" w14:textId="3FFB95B7" w:rsidR="00C86289" w:rsidRPr="00E32881" w:rsidRDefault="00C86289" w:rsidP="00976A0C">
            <w:pPr>
              <w:pStyle w:val="Default"/>
              <w:rPr>
                <w:b/>
                <w:color w:val="auto"/>
              </w:rPr>
            </w:pPr>
            <w:r w:rsidRPr="00E32881">
              <w:rPr>
                <w:i/>
                <w:color w:val="auto"/>
              </w:rPr>
              <w:t>Condica illecta</w:t>
            </w:r>
            <w:r w:rsidRPr="00E32881">
              <w:rPr>
                <w:color w:val="auto"/>
              </w:rPr>
              <w:t xml:space="preserve"> Walker, 1865</w:t>
            </w:r>
          </w:p>
        </w:tc>
        <w:tc>
          <w:tcPr>
            <w:tcW w:w="2145" w:type="dxa"/>
          </w:tcPr>
          <w:p w14:paraId="319B08D0" w14:textId="31AB6CB7" w:rsidR="00C86289" w:rsidRPr="00E32881" w:rsidRDefault="00C86289" w:rsidP="00976A0C">
            <w:pPr>
              <w:jc w:val="center"/>
            </w:pPr>
            <w:r w:rsidRPr="00E32881">
              <w:rPr>
                <w:rFonts w:ascii="Times New Roman" w:hAnsi="Times New Roman" w:cs="Times New Roman"/>
                <w:sz w:val="24"/>
                <w:szCs w:val="24"/>
              </w:rPr>
              <w:t>Noctuidae</w:t>
            </w:r>
          </w:p>
        </w:tc>
        <w:tc>
          <w:tcPr>
            <w:tcW w:w="2149" w:type="dxa"/>
          </w:tcPr>
          <w:p w14:paraId="23ADDC52" w14:textId="18767D27" w:rsidR="00C86289" w:rsidRPr="00E32881" w:rsidRDefault="00C86289" w:rsidP="00976A0C">
            <w:pPr>
              <w:pStyle w:val="Default"/>
              <w:jc w:val="center"/>
              <w:rPr>
                <w:b/>
                <w:color w:val="auto"/>
              </w:rPr>
            </w:pPr>
            <w:r w:rsidRPr="00E32881">
              <w:rPr>
                <w:color w:val="auto"/>
              </w:rPr>
              <w:t>Noctuoidea</w:t>
            </w:r>
          </w:p>
        </w:tc>
      </w:tr>
      <w:tr w:rsidR="00E32881" w:rsidRPr="00E32881" w14:paraId="44BDA3F5" w14:textId="77777777" w:rsidTr="00C86289">
        <w:tc>
          <w:tcPr>
            <w:tcW w:w="570" w:type="dxa"/>
          </w:tcPr>
          <w:p w14:paraId="2DCBAEAD" w14:textId="14A8EACD" w:rsidR="00C86289" w:rsidRPr="00E32881" w:rsidRDefault="00C86289" w:rsidP="00976A0C">
            <w:pPr>
              <w:pStyle w:val="Default"/>
              <w:jc w:val="center"/>
              <w:rPr>
                <w:color w:val="auto"/>
              </w:rPr>
            </w:pPr>
            <w:r w:rsidRPr="00E32881">
              <w:rPr>
                <w:color w:val="auto"/>
              </w:rPr>
              <w:t>49</w:t>
            </w:r>
          </w:p>
        </w:tc>
        <w:tc>
          <w:tcPr>
            <w:tcW w:w="5036" w:type="dxa"/>
          </w:tcPr>
          <w:p w14:paraId="79F8E861" w14:textId="14ABFE63" w:rsidR="00C86289" w:rsidRPr="00E32881" w:rsidRDefault="00C86289" w:rsidP="00976A0C">
            <w:pPr>
              <w:pStyle w:val="Default"/>
              <w:rPr>
                <w:color w:val="auto"/>
              </w:rPr>
            </w:pPr>
            <w:r w:rsidRPr="00E32881">
              <w:rPr>
                <w:i/>
                <w:color w:val="auto"/>
              </w:rPr>
              <w:t>Polytela gloriosae</w:t>
            </w:r>
            <w:r w:rsidRPr="00E32881">
              <w:rPr>
                <w:color w:val="auto"/>
              </w:rPr>
              <w:t xml:space="preserve"> (Fabricius, 1781)</w:t>
            </w:r>
          </w:p>
        </w:tc>
        <w:tc>
          <w:tcPr>
            <w:tcW w:w="2145" w:type="dxa"/>
          </w:tcPr>
          <w:p w14:paraId="5CF7C0A8" w14:textId="254ADECE" w:rsidR="00C86289" w:rsidRPr="00E32881" w:rsidRDefault="00C86289" w:rsidP="00976A0C">
            <w:pPr>
              <w:jc w:val="center"/>
            </w:pPr>
            <w:r w:rsidRPr="00E32881">
              <w:rPr>
                <w:rFonts w:ascii="Times New Roman" w:hAnsi="Times New Roman" w:cs="Times New Roman"/>
                <w:sz w:val="24"/>
                <w:szCs w:val="24"/>
              </w:rPr>
              <w:t>Noctuidae</w:t>
            </w:r>
          </w:p>
        </w:tc>
        <w:tc>
          <w:tcPr>
            <w:tcW w:w="2149" w:type="dxa"/>
          </w:tcPr>
          <w:p w14:paraId="27A6CAC5" w14:textId="44523936" w:rsidR="00C86289" w:rsidRPr="00E32881" w:rsidRDefault="00C86289" w:rsidP="00976A0C">
            <w:pPr>
              <w:pStyle w:val="Default"/>
              <w:jc w:val="center"/>
              <w:rPr>
                <w:b/>
                <w:color w:val="auto"/>
              </w:rPr>
            </w:pPr>
            <w:r w:rsidRPr="00E32881">
              <w:rPr>
                <w:color w:val="auto"/>
              </w:rPr>
              <w:t>Noctuoidea</w:t>
            </w:r>
          </w:p>
        </w:tc>
      </w:tr>
      <w:tr w:rsidR="00E32881" w:rsidRPr="00E32881" w14:paraId="12C68BEE" w14:textId="77777777" w:rsidTr="00C86289">
        <w:tc>
          <w:tcPr>
            <w:tcW w:w="570" w:type="dxa"/>
          </w:tcPr>
          <w:p w14:paraId="3A47D747" w14:textId="6FDEAD93" w:rsidR="00C86289" w:rsidRPr="00E32881" w:rsidRDefault="00C86289" w:rsidP="00976A0C">
            <w:pPr>
              <w:pStyle w:val="Default"/>
              <w:jc w:val="center"/>
              <w:rPr>
                <w:color w:val="auto"/>
              </w:rPr>
            </w:pPr>
            <w:r w:rsidRPr="00E32881">
              <w:rPr>
                <w:color w:val="auto"/>
              </w:rPr>
              <w:t>50</w:t>
            </w:r>
          </w:p>
        </w:tc>
        <w:tc>
          <w:tcPr>
            <w:tcW w:w="5036" w:type="dxa"/>
          </w:tcPr>
          <w:p w14:paraId="711AA07F" w14:textId="2169A52F" w:rsidR="00C86289" w:rsidRPr="00E32881" w:rsidRDefault="00C86289" w:rsidP="00976A0C">
            <w:pPr>
              <w:pStyle w:val="Default"/>
              <w:rPr>
                <w:color w:val="auto"/>
              </w:rPr>
            </w:pPr>
            <w:r w:rsidRPr="00E32881">
              <w:rPr>
                <w:i/>
                <w:color w:val="auto"/>
              </w:rPr>
              <w:t>Sphragifera rejecta</w:t>
            </w:r>
            <w:r w:rsidRPr="00E32881">
              <w:rPr>
                <w:color w:val="auto"/>
              </w:rPr>
              <w:t xml:space="preserve"> (Fabricius, 1775)</w:t>
            </w:r>
          </w:p>
        </w:tc>
        <w:tc>
          <w:tcPr>
            <w:tcW w:w="2145" w:type="dxa"/>
          </w:tcPr>
          <w:p w14:paraId="258C22F2" w14:textId="6CF2CA5F" w:rsidR="00C86289" w:rsidRPr="00E32881" w:rsidRDefault="00C86289" w:rsidP="00976A0C">
            <w:pPr>
              <w:jc w:val="center"/>
              <w:rPr>
                <w:rFonts w:ascii="Times New Roman" w:hAnsi="Times New Roman" w:cs="Times New Roman"/>
              </w:rPr>
            </w:pPr>
            <w:r w:rsidRPr="00E32881">
              <w:rPr>
                <w:rFonts w:ascii="Times New Roman" w:hAnsi="Times New Roman" w:cs="Times New Roman"/>
                <w:sz w:val="24"/>
                <w:szCs w:val="24"/>
              </w:rPr>
              <w:t>Noctuidae</w:t>
            </w:r>
          </w:p>
        </w:tc>
        <w:tc>
          <w:tcPr>
            <w:tcW w:w="2149" w:type="dxa"/>
          </w:tcPr>
          <w:p w14:paraId="0C256CAB" w14:textId="394A9799" w:rsidR="00C86289" w:rsidRPr="00E32881" w:rsidRDefault="00C86289" w:rsidP="00976A0C">
            <w:pPr>
              <w:pStyle w:val="Default"/>
              <w:jc w:val="center"/>
              <w:rPr>
                <w:b/>
                <w:color w:val="auto"/>
              </w:rPr>
            </w:pPr>
            <w:r w:rsidRPr="00E32881">
              <w:rPr>
                <w:color w:val="auto"/>
              </w:rPr>
              <w:t>Noctuoidea</w:t>
            </w:r>
          </w:p>
        </w:tc>
      </w:tr>
      <w:tr w:rsidR="00E32881" w:rsidRPr="00E32881" w14:paraId="280E733C" w14:textId="77777777" w:rsidTr="00C86289">
        <w:tc>
          <w:tcPr>
            <w:tcW w:w="570" w:type="dxa"/>
          </w:tcPr>
          <w:p w14:paraId="65F2D897" w14:textId="4AB4FE14" w:rsidR="00C86289" w:rsidRPr="00E32881" w:rsidRDefault="00C86289" w:rsidP="00976A0C">
            <w:pPr>
              <w:pStyle w:val="Default"/>
              <w:jc w:val="center"/>
              <w:rPr>
                <w:color w:val="auto"/>
              </w:rPr>
            </w:pPr>
            <w:r w:rsidRPr="00E32881">
              <w:rPr>
                <w:color w:val="auto"/>
              </w:rPr>
              <w:t>51</w:t>
            </w:r>
          </w:p>
        </w:tc>
        <w:tc>
          <w:tcPr>
            <w:tcW w:w="5036" w:type="dxa"/>
          </w:tcPr>
          <w:p w14:paraId="306BFC5D" w14:textId="7DA6906F" w:rsidR="00C86289" w:rsidRPr="00E32881" w:rsidRDefault="00C86289" w:rsidP="00976A0C">
            <w:pPr>
              <w:pStyle w:val="Default"/>
              <w:rPr>
                <w:color w:val="auto"/>
              </w:rPr>
            </w:pPr>
            <w:r w:rsidRPr="00E32881">
              <w:rPr>
                <w:i/>
                <w:iCs/>
                <w:color w:val="auto"/>
              </w:rPr>
              <w:t>Xanthodes intersepta</w:t>
            </w:r>
            <w:r w:rsidRPr="00E32881">
              <w:rPr>
                <w:color w:val="auto"/>
              </w:rPr>
              <w:t xml:space="preserve"> Guenee, 1852</w:t>
            </w:r>
          </w:p>
        </w:tc>
        <w:tc>
          <w:tcPr>
            <w:tcW w:w="2145" w:type="dxa"/>
          </w:tcPr>
          <w:p w14:paraId="39BD37A7" w14:textId="79FFF9F1" w:rsidR="00C86289" w:rsidRPr="00E32881" w:rsidRDefault="00C86289" w:rsidP="00976A0C">
            <w:pPr>
              <w:jc w:val="center"/>
              <w:rPr>
                <w:rFonts w:ascii="Times New Roman" w:hAnsi="Times New Roman" w:cs="Times New Roman"/>
              </w:rPr>
            </w:pPr>
            <w:r w:rsidRPr="00E32881">
              <w:rPr>
                <w:rFonts w:ascii="Times New Roman" w:hAnsi="Times New Roman" w:cs="Times New Roman"/>
                <w:sz w:val="24"/>
                <w:szCs w:val="24"/>
              </w:rPr>
              <w:t>Noctuidae</w:t>
            </w:r>
          </w:p>
        </w:tc>
        <w:tc>
          <w:tcPr>
            <w:tcW w:w="2149" w:type="dxa"/>
          </w:tcPr>
          <w:p w14:paraId="2B0CE087" w14:textId="0C439BEE" w:rsidR="00C86289" w:rsidRPr="00E32881" w:rsidRDefault="00C86289" w:rsidP="00976A0C">
            <w:pPr>
              <w:pStyle w:val="Default"/>
              <w:jc w:val="center"/>
              <w:rPr>
                <w:b/>
                <w:color w:val="auto"/>
              </w:rPr>
            </w:pPr>
            <w:r w:rsidRPr="00E32881">
              <w:rPr>
                <w:color w:val="auto"/>
              </w:rPr>
              <w:t>Noctuoidea</w:t>
            </w:r>
          </w:p>
        </w:tc>
      </w:tr>
      <w:tr w:rsidR="00E32881" w:rsidRPr="00E32881" w14:paraId="2B66624B" w14:textId="77777777" w:rsidTr="00C86289">
        <w:tc>
          <w:tcPr>
            <w:tcW w:w="570" w:type="dxa"/>
          </w:tcPr>
          <w:p w14:paraId="4D67969E" w14:textId="3DF0100A" w:rsidR="00C86289" w:rsidRPr="00E32881" w:rsidRDefault="00C86289" w:rsidP="00976A0C">
            <w:pPr>
              <w:pStyle w:val="Default"/>
              <w:jc w:val="center"/>
              <w:rPr>
                <w:color w:val="auto"/>
              </w:rPr>
            </w:pPr>
            <w:r w:rsidRPr="00E32881">
              <w:rPr>
                <w:color w:val="auto"/>
              </w:rPr>
              <w:t>52</w:t>
            </w:r>
          </w:p>
        </w:tc>
        <w:tc>
          <w:tcPr>
            <w:tcW w:w="5036" w:type="dxa"/>
          </w:tcPr>
          <w:p w14:paraId="1A0A12BA" w14:textId="6C248A0F" w:rsidR="00C86289" w:rsidRPr="00E32881" w:rsidRDefault="00C86289" w:rsidP="00976A0C">
            <w:pPr>
              <w:pStyle w:val="Default"/>
              <w:rPr>
                <w:color w:val="auto"/>
              </w:rPr>
            </w:pPr>
            <w:r w:rsidRPr="00E32881">
              <w:rPr>
                <w:i/>
                <w:color w:val="auto"/>
              </w:rPr>
              <w:t>Mythimna separata</w:t>
            </w:r>
            <w:r w:rsidRPr="00E32881">
              <w:rPr>
                <w:color w:val="auto"/>
              </w:rPr>
              <w:t xml:space="preserve"> Walker, 1865</w:t>
            </w:r>
          </w:p>
        </w:tc>
        <w:tc>
          <w:tcPr>
            <w:tcW w:w="2145" w:type="dxa"/>
          </w:tcPr>
          <w:p w14:paraId="0F7D2F8E" w14:textId="50D156DC" w:rsidR="00C86289" w:rsidRPr="00E32881" w:rsidRDefault="00C86289" w:rsidP="00976A0C">
            <w:pPr>
              <w:jc w:val="center"/>
              <w:rPr>
                <w:rFonts w:ascii="Times New Roman" w:hAnsi="Times New Roman" w:cs="Times New Roman"/>
                <w:sz w:val="24"/>
                <w:szCs w:val="24"/>
              </w:rPr>
            </w:pPr>
            <w:r w:rsidRPr="00E32881">
              <w:rPr>
                <w:rFonts w:ascii="Times New Roman" w:hAnsi="Times New Roman" w:cs="Times New Roman"/>
                <w:sz w:val="24"/>
                <w:szCs w:val="24"/>
              </w:rPr>
              <w:t>Noctuidae</w:t>
            </w:r>
          </w:p>
        </w:tc>
        <w:tc>
          <w:tcPr>
            <w:tcW w:w="2149" w:type="dxa"/>
          </w:tcPr>
          <w:p w14:paraId="50962716" w14:textId="09FE280B" w:rsidR="00C86289" w:rsidRPr="00E32881" w:rsidRDefault="00C86289" w:rsidP="00976A0C">
            <w:pPr>
              <w:pStyle w:val="Default"/>
              <w:jc w:val="center"/>
              <w:rPr>
                <w:b/>
                <w:color w:val="auto"/>
              </w:rPr>
            </w:pPr>
            <w:r w:rsidRPr="00E32881">
              <w:rPr>
                <w:color w:val="auto"/>
              </w:rPr>
              <w:t>Noctuoidea</w:t>
            </w:r>
          </w:p>
        </w:tc>
      </w:tr>
      <w:tr w:rsidR="00E32881" w:rsidRPr="00E32881" w14:paraId="194A1B66" w14:textId="77777777" w:rsidTr="00C86289">
        <w:tc>
          <w:tcPr>
            <w:tcW w:w="570" w:type="dxa"/>
          </w:tcPr>
          <w:p w14:paraId="11D58EEC" w14:textId="3DA415FE" w:rsidR="00C86289" w:rsidRPr="00E32881" w:rsidRDefault="00C86289" w:rsidP="00976A0C">
            <w:pPr>
              <w:pStyle w:val="Default"/>
              <w:jc w:val="center"/>
              <w:rPr>
                <w:color w:val="auto"/>
              </w:rPr>
            </w:pPr>
            <w:r w:rsidRPr="00E32881">
              <w:rPr>
                <w:color w:val="auto"/>
              </w:rPr>
              <w:t>53</w:t>
            </w:r>
          </w:p>
        </w:tc>
        <w:tc>
          <w:tcPr>
            <w:tcW w:w="5036" w:type="dxa"/>
          </w:tcPr>
          <w:p w14:paraId="48D8A5A3" w14:textId="7652D39B" w:rsidR="00C86289" w:rsidRPr="00E32881" w:rsidRDefault="00C86289" w:rsidP="00976A0C">
            <w:pPr>
              <w:pStyle w:val="Default"/>
              <w:rPr>
                <w:color w:val="auto"/>
              </w:rPr>
            </w:pPr>
            <w:r w:rsidRPr="00E32881">
              <w:rPr>
                <w:i/>
                <w:color w:val="auto"/>
              </w:rPr>
              <w:t xml:space="preserve">Agrotis ipsilon </w:t>
            </w:r>
            <w:r w:rsidRPr="00E32881">
              <w:rPr>
                <w:iCs/>
                <w:color w:val="auto"/>
              </w:rPr>
              <w:t>(Hufnagel, 1766)</w:t>
            </w:r>
          </w:p>
        </w:tc>
        <w:tc>
          <w:tcPr>
            <w:tcW w:w="2145" w:type="dxa"/>
          </w:tcPr>
          <w:p w14:paraId="3A573701" w14:textId="628CE88D" w:rsidR="00C86289" w:rsidRPr="00E32881" w:rsidRDefault="00C86289" w:rsidP="00976A0C">
            <w:pPr>
              <w:jc w:val="center"/>
              <w:rPr>
                <w:rFonts w:ascii="Times New Roman" w:hAnsi="Times New Roman" w:cs="Times New Roman"/>
                <w:sz w:val="24"/>
                <w:szCs w:val="24"/>
              </w:rPr>
            </w:pPr>
            <w:r w:rsidRPr="00E32881">
              <w:rPr>
                <w:rFonts w:ascii="Times New Roman" w:hAnsi="Times New Roman" w:cs="Times New Roman"/>
                <w:sz w:val="24"/>
                <w:szCs w:val="24"/>
              </w:rPr>
              <w:t>Noctuidae</w:t>
            </w:r>
          </w:p>
        </w:tc>
        <w:tc>
          <w:tcPr>
            <w:tcW w:w="2149" w:type="dxa"/>
          </w:tcPr>
          <w:p w14:paraId="3EE60492" w14:textId="52C2642E" w:rsidR="00C86289" w:rsidRPr="00E32881" w:rsidRDefault="00C86289" w:rsidP="00976A0C">
            <w:pPr>
              <w:pStyle w:val="Default"/>
              <w:jc w:val="center"/>
              <w:rPr>
                <w:b/>
                <w:color w:val="auto"/>
              </w:rPr>
            </w:pPr>
            <w:r w:rsidRPr="00E32881">
              <w:rPr>
                <w:color w:val="auto"/>
              </w:rPr>
              <w:t>Noctuoidea</w:t>
            </w:r>
          </w:p>
        </w:tc>
      </w:tr>
      <w:tr w:rsidR="00E32881" w:rsidRPr="00E32881" w14:paraId="78698A93" w14:textId="77777777" w:rsidTr="00C86289">
        <w:tc>
          <w:tcPr>
            <w:tcW w:w="570" w:type="dxa"/>
          </w:tcPr>
          <w:p w14:paraId="25365DCD" w14:textId="5AEC7A41" w:rsidR="00C86289" w:rsidRPr="00E32881" w:rsidRDefault="00C86289" w:rsidP="00976A0C">
            <w:pPr>
              <w:pStyle w:val="Default"/>
              <w:jc w:val="center"/>
              <w:rPr>
                <w:color w:val="auto"/>
              </w:rPr>
            </w:pPr>
            <w:r w:rsidRPr="00E32881">
              <w:rPr>
                <w:color w:val="auto"/>
              </w:rPr>
              <w:t>54</w:t>
            </w:r>
          </w:p>
        </w:tc>
        <w:tc>
          <w:tcPr>
            <w:tcW w:w="5036" w:type="dxa"/>
          </w:tcPr>
          <w:p w14:paraId="31B94609" w14:textId="24C765E0" w:rsidR="00C86289" w:rsidRPr="00E32881" w:rsidRDefault="00C86289" w:rsidP="00976A0C">
            <w:pPr>
              <w:pStyle w:val="Default"/>
              <w:rPr>
                <w:iCs/>
                <w:color w:val="auto"/>
              </w:rPr>
            </w:pPr>
            <w:r w:rsidRPr="00E32881">
              <w:rPr>
                <w:i/>
                <w:color w:val="auto"/>
              </w:rPr>
              <w:t xml:space="preserve">Agrotis segetum </w:t>
            </w:r>
            <w:r w:rsidRPr="00E32881">
              <w:rPr>
                <w:iCs/>
                <w:color w:val="auto"/>
              </w:rPr>
              <w:t>(Denis &amp; Schiffermuller, 1775)</w:t>
            </w:r>
          </w:p>
        </w:tc>
        <w:tc>
          <w:tcPr>
            <w:tcW w:w="2145" w:type="dxa"/>
          </w:tcPr>
          <w:p w14:paraId="2BC08277" w14:textId="5B3C1C95" w:rsidR="00C86289" w:rsidRPr="00E32881" w:rsidRDefault="00C86289" w:rsidP="00976A0C">
            <w:pPr>
              <w:jc w:val="center"/>
              <w:rPr>
                <w:rFonts w:ascii="Times New Roman" w:hAnsi="Times New Roman" w:cs="Times New Roman"/>
                <w:sz w:val="24"/>
                <w:szCs w:val="24"/>
              </w:rPr>
            </w:pPr>
            <w:r w:rsidRPr="00E32881">
              <w:rPr>
                <w:rFonts w:ascii="Times New Roman" w:hAnsi="Times New Roman" w:cs="Times New Roman"/>
                <w:sz w:val="24"/>
                <w:szCs w:val="24"/>
              </w:rPr>
              <w:t>Noctuidae</w:t>
            </w:r>
          </w:p>
        </w:tc>
        <w:tc>
          <w:tcPr>
            <w:tcW w:w="2149" w:type="dxa"/>
          </w:tcPr>
          <w:p w14:paraId="1359D5BE" w14:textId="2C2164C2" w:rsidR="00C86289" w:rsidRPr="00E32881" w:rsidRDefault="00C86289" w:rsidP="00976A0C">
            <w:pPr>
              <w:pStyle w:val="Default"/>
              <w:jc w:val="center"/>
              <w:rPr>
                <w:color w:val="auto"/>
              </w:rPr>
            </w:pPr>
            <w:r w:rsidRPr="00E32881">
              <w:rPr>
                <w:color w:val="auto"/>
              </w:rPr>
              <w:t>Noctuoidea</w:t>
            </w:r>
          </w:p>
        </w:tc>
      </w:tr>
      <w:tr w:rsidR="00E32881" w:rsidRPr="00E32881" w14:paraId="60F92C7C" w14:textId="77777777" w:rsidTr="00C86289">
        <w:tc>
          <w:tcPr>
            <w:tcW w:w="570" w:type="dxa"/>
          </w:tcPr>
          <w:p w14:paraId="19299A70" w14:textId="3D1AE64E" w:rsidR="00C86289" w:rsidRPr="00E32881" w:rsidRDefault="00C86289" w:rsidP="00976A0C">
            <w:pPr>
              <w:pStyle w:val="Default"/>
              <w:jc w:val="center"/>
              <w:rPr>
                <w:color w:val="auto"/>
              </w:rPr>
            </w:pPr>
            <w:r w:rsidRPr="00E32881">
              <w:rPr>
                <w:color w:val="auto"/>
              </w:rPr>
              <w:t>55</w:t>
            </w:r>
          </w:p>
        </w:tc>
        <w:tc>
          <w:tcPr>
            <w:tcW w:w="5036" w:type="dxa"/>
          </w:tcPr>
          <w:p w14:paraId="6C166C10" w14:textId="1F0546BF" w:rsidR="00C86289" w:rsidRPr="00E32881" w:rsidRDefault="00C86289" w:rsidP="00976A0C">
            <w:pPr>
              <w:pStyle w:val="Default"/>
              <w:rPr>
                <w:iCs/>
                <w:color w:val="auto"/>
              </w:rPr>
            </w:pPr>
            <w:r w:rsidRPr="00E32881">
              <w:rPr>
                <w:i/>
                <w:color w:val="auto"/>
              </w:rPr>
              <w:t xml:space="preserve">Leucania loreyi </w:t>
            </w:r>
            <w:r w:rsidRPr="00E32881">
              <w:rPr>
                <w:iCs/>
                <w:color w:val="auto"/>
              </w:rPr>
              <w:t>(Duponchel, 1827)</w:t>
            </w:r>
          </w:p>
        </w:tc>
        <w:tc>
          <w:tcPr>
            <w:tcW w:w="2145" w:type="dxa"/>
          </w:tcPr>
          <w:p w14:paraId="333C968D" w14:textId="18233E25" w:rsidR="00C86289" w:rsidRPr="00E32881" w:rsidRDefault="00C86289" w:rsidP="00976A0C">
            <w:pPr>
              <w:jc w:val="center"/>
              <w:rPr>
                <w:rFonts w:ascii="Times New Roman" w:hAnsi="Times New Roman" w:cs="Times New Roman"/>
                <w:sz w:val="24"/>
                <w:szCs w:val="24"/>
              </w:rPr>
            </w:pPr>
            <w:r w:rsidRPr="00E32881">
              <w:rPr>
                <w:rFonts w:ascii="Times New Roman" w:hAnsi="Times New Roman" w:cs="Times New Roman"/>
                <w:sz w:val="24"/>
                <w:szCs w:val="24"/>
              </w:rPr>
              <w:t>Noctuidae</w:t>
            </w:r>
          </w:p>
        </w:tc>
        <w:tc>
          <w:tcPr>
            <w:tcW w:w="2149" w:type="dxa"/>
          </w:tcPr>
          <w:p w14:paraId="36687910" w14:textId="1B13D8DA" w:rsidR="00C86289" w:rsidRPr="00E32881" w:rsidRDefault="00C86289" w:rsidP="00976A0C">
            <w:pPr>
              <w:pStyle w:val="Default"/>
              <w:jc w:val="center"/>
              <w:rPr>
                <w:color w:val="auto"/>
              </w:rPr>
            </w:pPr>
            <w:r w:rsidRPr="00E32881">
              <w:rPr>
                <w:color w:val="auto"/>
              </w:rPr>
              <w:t>Noctuoidea</w:t>
            </w:r>
          </w:p>
        </w:tc>
      </w:tr>
      <w:tr w:rsidR="00E32881" w:rsidRPr="00E32881" w14:paraId="3788A3A2" w14:textId="77777777" w:rsidTr="00C86289">
        <w:tc>
          <w:tcPr>
            <w:tcW w:w="570" w:type="dxa"/>
          </w:tcPr>
          <w:p w14:paraId="4B09E109" w14:textId="4C021E3E" w:rsidR="00C86289" w:rsidRPr="00E32881" w:rsidRDefault="00C86289" w:rsidP="00976A0C">
            <w:pPr>
              <w:pStyle w:val="Default"/>
              <w:jc w:val="center"/>
              <w:rPr>
                <w:color w:val="auto"/>
              </w:rPr>
            </w:pPr>
            <w:r w:rsidRPr="00E32881">
              <w:rPr>
                <w:color w:val="auto"/>
              </w:rPr>
              <w:t>56</w:t>
            </w:r>
          </w:p>
        </w:tc>
        <w:tc>
          <w:tcPr>
            <w:tcW w:w="5036" w:type="dxa"/>
          </w:tcPr>
          <w:p w14:paraId="550AECF6" w14:textId="068A1553" w:rsidR="00C86289" w:rsidRPr="00E32881" w:rsidRDefault="00C86289" w:rsidP="00976A0C">
            <w:pPr>
              <w:pStyle w:val="Default"/>
              <w:rPr>
                <w:color w:val="auto"/>
              </w:rPr>
            </w:pPr>
            <w:r w:rsidRPr="00E32881">
              <w:rPr>
                <w:bCs/>
                <w:i/>
                <w:iCs/>
                <w:color w:val="auto"/>
              </w:rPr>
              <w:t xml:space="preserve">Spodoptera litura </w:t>
            </w:r>
            <w:r w:rsidRPr="00E32881">
              <w:rPr>
                <w:color w:val="auto"/>
              </w:rPr>
              <w:t>Fabricius, 1775</w:t>
            </w:r>
          </w:p>
        </w:tc>
        <w:tc>
          <w:tcPr>
            <w:tcW w:w="2145" w:type="dxa"/>
          </w:tcPr>
          <w:p w14:paraId="1F317947" w14:textId="7A60D81B" w:rsidR="00C86289" w:rsidRPr="00E32881" w:rsidRDefault="00C86289" w:rsidP="00976A0C">
            <w:pPr>
              <w:jc w:val="center"/>
              <w:rPr>
                <w:rFonts w:ascii="Times New Roman" w:hAnsi="Times New Roman" w:cs="Times New Roman"/>
                <w:sz w:val="24"/>
                <w:szCs w:val="24"/>
              </w:rPr>
            </w:pPr>
            <w:r w:rsidRPr="00E32881">
              <w:rPr>
                <w:rFonts w:ascii="Times New Roman" w:hAnsi="Times New Roman" w:cs="Times New Roman"/>
                <w:sz w:val="24"/>
                <w:szCs w:val="24"/>
              </w:rPr>
              <w:t>Noctuidae</w:t>
            </w:r>
          </w:p>
        </w:tc>
        <w:tc>
          <w:tcPr>
            <w:tcW w:w="2149" w:type="dxa"/>
          </w:tcPr>
          <w:p w14:paraId="48065F73" w14:textId="704F8488" w:rsidR="00C86289" w:rsidRPr="00E32881" w:rsidRDefault="00C86289" w:rsidP="00976A0C">
            <w:pPr>
              <w:pStyle w:val="Default"/>
              <w:jc w:val="center"/>
              <w:rPr>
                <w:b/>
                <w:color w:val="auto"/>
              </w:rPr>
            </w:pPr>
            <w:r w:rsidRPr="00E32881">
              <w:rPr>
                <w:color w:val="auto"/>
              </w:rPr>
              <w:t>Noctuoidea</w:t>
            </w:r>
          </w:p>
        </w:tc>
      </w:tr>
      <w:tr w:rsidR="00E32881" w:rsidRPr="00E32881" w14:paraId="51CBE574" w14:textId="77777777" w:rsidTr="00C86289">
        <w:tc>
          <w:tcPr>
            <w:tcW w:w="570" w:type="dxa"/>
          </w:tcPr>
          <w:p w14:paraId="22598DE7" w14:textId="084F1D8C" w:rsidR="00C86289" w:rsidRPr="00E32881" w:rsidRDefault="00C86289" w:rsidP="00976A0C">
            <w:pPr>
              <w:pStyle w:val="Default"/>
              <w:jc w:val="center"/>
              <w:rPr>
                <w:color w:val="auto"/>
              </w:rPr>
            </w:pPr>
            <w:r w:rsidRPr="00E32881">
              <w:rPr>
                <w:color w:val="auto"/>
              </w:rPr>
              <w:t>57</w:t>
            </w:r>
          </w:p>
        </w:tc>
        <w:tc>
          <w:tcPr>
            <w:tcW w:w="5036" w:type="dxa"/>
          </w:tcPr>
          <w:p w14:paraId="60A5AD15" w14:textId="356C29C8" w:rsidR="00C86289" w:rsidRPr="00E32881" w:rsidRDefault="00C86289" w:rsidP="00976A0C">
            <w:pPr>
              <w:pStyle w:val="Default"/>
              <w:rPr>
                <w:bCs/>
                <w:color w:val="auto"/>
              </w:rPr>
            </w:pPr>
            <w:r w:rsidRPr="00E32881">
              <w:rPr>
                <w:bCs/>
                <w:i/>
                <w:iCs/>
                <w:color w:val="auto"/>
              </w:rPr>
              <w:t xml:space="preserve">Spodoptera frugiperda </w:t>
            </w:r>
            <w:r w:rsidRPr="00E32881">
              <w:rPr>
                <w:bCs/>
                <w:color w:val="auto"/>
              </w:rPr>
              <w:t>(Smith, 1797)</w:t>
            </w:r>
          </w:p>
        </w:tc>
        <w:tc>
          <w:tcPr>
            <w:tcW w:w="2145" w:type="dxa"/>
          </w:tcPr>
          <w:p w14:paraId="4EEDFA7C" w14:textId="635044F1" w:rsidR="00C86289" w:rsidRPr="00E32881" w:rsidRDefault="00C86289" w:rsidP="00976A0C">
            <w:pPr>
              <w:jc w:val="center"/>
              <w:rPr>
                <w:rFonts w:ascii="Times New Roman" w:hAnsi="Times New Roman" w:cs="Times New Roman"/>
                <w:sz w:val="24"/>
                <w:szCs w:val="24"/>
              </w:rPr>
            </w:pPr>
            <w:r w:rsidRPr="00E32881">
              <w:rPr>
                <w:rFonts w:ascii="Times New Roman" w:hAnsi="Times New Roman" w:cs="Times New Roman"/>
                <w:sz w:val="24"/>
                <w:szCs w:val="24"/>
              </w:rPr>
              <w:t>Noctuidae</w:t>
            </w:r>
          </w:p>
        </w:tc>
        <w:tc>
          <w:tcPr>
            <w:tcW w:w="2149" w:type="dxa"/>
          </w:tcPr>
          <w:p w14:paraId="1AAF4A8E" w14:textId="1971AF4A" w:rsidR="00C86289" w:rsidRPr="00E32881" w:rsidRDefault="00C86289" w:rsidP="00976A0C">
            <w:pPr>
              <w:pStyle w:val="Default"/>
              <w:jc w:val="center"/>
              <w:rPr>
                <w:color w:val="auto"/>
              </w:rPr>
            </w:pPr>
            <w:r w:rsidRPr="00E32881">
              <w:rPr>
                <w:color w:val="auto"/>
              </w:rPr>
              <w:t>Noctuoidea</w:t>
            </w:r>
          </w:p>
        </w:tc>
      </w:tr>
      <w:tr w:rsidR="00E32881" w:rsidRPr="00E32881" w14:paraId="0301B287" w14:textId="77777777" w:rsidTr="00C86289">
        <w:tc>
          <w:tcPr>
            <w:tcW w:w="570" w:type="dxa"/>
          </w:tcPr>
          <w:p w14:paraId="0FFA4410" w14:textId="5E2D4259" w:rsidR="00C86289" w:rsidRPr="00E32881" w:rsidRDefault="00C86289" w:rsidP="00976A0C">
            <w:pPr>
              <w:pStyle w:val="Default"/>
              <w:jc w:val="center"/>
              <w:rPr>
                <w:color w:val="auto"/>
              </w:rPr>
            </w:pPr>
            <w:r w:rsidRPr="00E32881">
              <w:rPr>
                <w:color w:val="auto"/>
              </w:rPr>
              <w:t>58</w:t>
            </w:r>
          </w:p>
        </w:tc>
        <w:tc>
          <w:tcPr>
            <w:tcW w:w="5036" w:type="dxa"/>
          </w:tcPr>
          <w:p w14:paraId="0F11D4DC" w14:textId="359C5802" w:rsidR="00C86289" w:rsidRPr="00E32881" w:rsidRDefault="00C86289" w:rsidP="00976A0C">
            <w:pPr>
              <w:pStyle w:val="Default"/>
              <w:rPr>
                <w:iCs/>
                <w:color w:val="auto"/>
              </w:rPr>
            </w:pPr>
            <w:r w:rsidRPr="00E32881">
              <w:rPr>
                <w:bCs/>
                <w:i/>
                <w:iCs/>
                <w:color w:val="auto"/>
              </w:rPr>
              <w:t xml:space="preserve">Thysanopulsia orichalcea </w:t>
            </w:r>
            <w:r w:rsidRPr="00E32881">
              <w:rPr>
                <w:color w:val="auto"/>
              </w:rPr>
              <w:t>(Fabricius, 1775)</w:t>
            </w:r>
          </w:p>
        </w:tc>
        <w:tc>
          <w:tcPr>
            <w:tcW w:w="2145" w:type="dxa"/>
          </w:tcPr>
          <w:p w14:paraId="3A1FB47E" w14:textId="49E90F48" w:rsidR="00C86289" w:rsidRPr="00E32881" w:rsidRDefault="00C86289" w:rsidP="00976A0C">
            <w:pPr>
              <w:jc w:val="center"/>
              <w:rPr>
                <w:rFonts w:ascii="Times New Roman" w:hAnsi="Times New Roman" w:cs="Times New Roman"/>
                <w:sz w:val="24"/>
                <w:szCs w:val="24"/>
              </w:rPr>
            </w:pPr>
            <w:r w:rsidRPr="00E32881">
              <w:rPr>
                <w:rFonts w:ascii="Times New Roman" w:hAnsi="Times New Roman" w:cs="Times New Roman"/>
                <w:sz w:val="24"/>
                <w:szCs w:val="24"/>
              </w:rPr>
              <w:t>Noctuidae</w:t>
            </w:r>
          </w:p>
        </w:tc>
        <w:tc>
          <w:tcPr>
            <w:tcW w:w="2149" w:type="dxa"/>
          </w:tcPr>
          <w:p w14:paraId="6D5C24EE" w14:textId="0CFC0CBC" w:rsidR="00C86289" w:rsidRPr="00E32881" w:rsidRDefault="00C86289" w:rsidP="00976A0C">
            <w:pPr>
              <w:pStyle w:val="Default"/>
              <w:jc w:val="center"/>
              <w:rPr>
                <w:b/>
                <w:color w:val="auto"/>
              </w:rPr>
            </w:pPr>
            <w:r w:rsidRPr="00E32881">
              <w:rPr>
                <w:color w:val="auto"/>
              </w:rPr>
              <w:t>Noctuoidea</w:t>
            </w:r>
          </w:p>
        </w:tc>
      </w:tr>
      <w:tr w:rsidR="00E32881" w:rsidRPr="00E32881" w14:paraId="122C373E" w14:textId="77777777" w:rsidTr="00C86289">
        <w:tc>
          <w:tcPr>
            <w:tcW w:w="570" w:type="dxa"/>
          </w:tcPr>
          <w:p w14:paraId="732AA674" w14:textId="09573CE8" w:rsidR="00C86289" w:rsidRPr="00E32881" w:rsidRDefault="00C86289" w:rsidP="00976A0C">
            <w:pPr>
              <w:pStyle w:val="Default"/>
              <w:jc w:val="center"/>
              <w:rPr>
                <w:color w:val="auto"/>
              </w:rPr>
            </w:pPr>
            <w:r w:rsidRPr="00E32881">
              <w:rPr>
                <w:color w:val="auto"/>
              </w:rPr>
              <w:t>59</w:t>
            </w:r>
          </w:p>
        </w:tc>
        <w:tc>
          <w:tcPr>
            <w:tcW w:w="5036" w:type="dxa"/>
          </w:tcPr>
          <w:p w14:paraId="46409FF0" w14:textId="3C813807" w:rsidR="00C86289" w:rsidRPr="00E32881" w:rsidRDefault="00C86289" w:rsidP="00976A0C">
            <w:pPr>
              <w:pStyle w:val="Default"/>
              <w:rPr>
                <w:color w:val="auto"/>
              </w:rPr>
            </w:pPr>
            <w:r w:rsidRPr="00E32881">
              <w:rPr>
                <w:i/>
                <w:iCs/>
                <w:color w:val="auto"/>
              </w:rPr>
              <w:t>Helicoverpa armigera</w:t>
            </w:r>
            <w:r w:rsidRPr="00E32881">
              <w:rPr>
                <w:color w:val="auto"/>
              </w:rPr>
              <w:t xml:space="preserve"> Hubner, 1805</w:t>
            </w:r>
          </w:p>
        </w:tc>
        <w:tc>
          <w:tcPr>
            <w:tcW w:w="2145" w:type="dxa"/>
          </w:tcPr>
          <w:p w14:paraId="3844850B" w14:textId="444F3311" w:rsidR="00C86289" w:rsidRPr="00E32881" w:rsidRDefault="00C86289" w:rsidP="00976A0C">
            <w:pPr>
              <w:jc w:val="center"/>
              <w:rPr>
                <w:rFonts w:ascii="Times New Roman" w:hAnsi="Times New Roman" w:cs="Times New Roman"/>
                <w:sz w:val="24"/>
                <w:szCs w:val="24"/>
              </w:rPr>
            </w:pPr>
            <w:r w:rsidRPr="00E32881">
              <w:rPr>
                <w:rFonts w:ascii="Times New Roman" w:hAnsi="Times New Roman" w:cs="Times New Roman"/>
                <w:sz w:val="24"/>
                <w:szCs w:val="24"/>
              </w:rPr>
              <w:t>Noctuidae</w:t>
            </w:r>
          </w:p>
        </w:tc>
        <w:tc>
          <w:tcPr>
            <w:tcW w:w="2149" w:type="dxa"/>
          </w:tcPr>
          <w:p w14:paraId="37B0BC15" w14:textId="2D66FACE" w:rsidR="00C86289" w:rsidRPr="00E32881" w:rsidRDefault="00C86289" w:rsidP="00976A0C">
            <w:pPr>
              <w:pStyle w:val="Default"/>
              <w:jc w:val="center"/>
              <w:rPr>
                <w:b/>
                <w:color w:val="auto"/>
              </w:rPr>
            </w:pPr>
            <w:r w:rsidRPr="00E32881">
              <w:rPr>
                <w:color w:val="auto"/>
              </w:rPr>
              <w:t>Noctuoidea</w:t>
            </w:r>
          </w:p>
        </w:tc>
      </w:tr>
      <w:tr w:rsidR="00E32881" w:rsidRPr="00E32881" w14:paraId="7E73F4DF" w14:textId="77777777" w:rsidTr="00C86289">
        <w:tc>
          <w:tcPr>
            <w:tcW w:w="570" w:type="dxa"/>
          </w:tcPr>
          <w:p w14:paraId="02A7204C" w14:textId="72C84B52" w:rsidR="00C86289" w:rsidRPr="00E32881" w:rsidRDefault="00C86289" w:rsidP="00976A0C">
            <w:pPr>
              <w:pStyle w:val="Default"/>
              <w:jc w:val="center"/>
              <w:rPr>
                <w:color w:val="auto"/>
              </w:rPr>
            </w:pPr>
            <w:r w:rsidRPr="00E32881">
              <w:rPr>
                <w:color w:val="auto"/>
              </w:rPr>
              <w:t>60</w:t>
            </w:r>
          </w:p>
        </w:tc>
        <w:tc>
          <w:tcPr>
            <w:tcW w:w="5036" w:type="dxa"/>
          </w:tcPr>
          <w:p w14:paraId="608EB044" w14:textId="63E71DCE" w:rsidR="00C86289" w:rsidRPr="00E32881" w:rsidRDefault="00C86289" w:rsidP="00976A0C">
            <w:pPr>
              <w:pStyle w:val="Default"/>
              <w:rPr>
                <w:color w:val="auto"/>
              </w:rPr>
            </w:pPr>
            <w:r w:rsidRPr="00E32881">
              <w:rPr>
                <w:i/>
                <w:iCs/>
                <w:color w:val="auto"/>
              </w:rPr>
              <w:t xml:space="preserve">Earias vittella </w:t>
            </w:r>
            <w:r w:rsidRPr="00E32881">
              <w:rPr>
                <w:color w:val="auto"/>
              </w:rPr>
              <w:t>Fabricius, 1794</w:t>
            </w:r>
          </w:p>
        </w:tc>
        <w:tc>
          <w:tcPr>
            <w:tcW w:w="2145" w:type="dxa"/>
          </w:tcPr>
          <w:p w14:paraId="5D0D046F" w14:textId="6E937823" w:rsidR="00C86289" w:rsidRPr="00E32881" w:rsidRDefault="00C86289" w:rsidP="00976A0C">
            <w:pPr>
              <w:jc w:val="center"/>
              <w:rPr>
                <w:rFonts w:ascii="Times New Roman" w:hAnsi="Times New Roman" w:cs="Times New Roman"/>
                <w:sz w:val="24"/>
                <w:szCs w:val="24"/>
              </w:rPr>
            </w:pPr>
            <w:r w:rsidRPr="00E32881">
              <w:rPr>
                <w:rFonts w:ascii="Times New Roman" w:hAnsi="Times New Roman" w:cs="Times New Roman"/>
                <w:sz w:val="24"/>
                <w:szCs w:val="24"/>
              </w:rPr>
              <w:t>Nolidae</w:t>
            </w:r>
          </w:p>
        </w:tc>
        <w:tc>
          <w:tcPr>
            <w:tcW w:w="2149" w:type="dxa"/>
          </w:tcPr>
          <w:p w14:paraId="576FFE19" w14:textId="2C20310C" w:rsidR="00C86289" w:rsidRPr="00E32881" w:rsidRDefault="00C86289" w:rsidP="00976A0C">
            <w:pPr>
              <w:pStyle w:val="Default"/>
              <w:jc w:val="center"/>
              <w:rPr>
                <w:color w:val="auto"/>
              </w:rPr>
            </w:pPr>
            <w:r w:rsidRPr="00E32881">
              <w:rPr>
                <w:color w:val="auto"/>
              </w:rPr>
              <w:t>Noctuoidea</w:t>
            </w:r>
          </w:p>
        </w:tc>
      </w:tr>
      <w:tr w:rsidR="00E32881" w:rsidRPr="00E32881" w14:paraId="7A80E9F7" w14:textId="77777777" w:rsidTr="00C86289">
        <w:tc>
          <w:tcPr>
            <w:tcW w:w="570" w:type="dxa"/>
          </w:tcPr>
          <w:p w14:paraId="351C7FA6" w14:textId="08FE8E17" w:rsidR="00C86289" w:rsidRPr="00E32881" w:rsidRDefault="00C86289" w:rsidP="00976A0C">
            <w:pPr>
              <w:pStyle w:val="Default"/>
              <w:jc w:val="center"/>
              <w:rPr>
                <w:color w:val="auto"/>
              </w:rPr>
            </w:pPr>
            <w:r w:rsidRPr="00E32881">
              <w:rPr>
                <w:color w:val="auto"/>
              </w:rPr>
              <w:t>61</w:t>
            </w:r>
          </w:p>
        </w:tc>
        <w:tc>
          <w:tcPr>
            <w:tcW w:w="5036" w:type="dxa"/>
          </w:tcPr>
          <w:p w14:paraId="2159D8F3" w14:textId="53E652A3" w:rsidR="00C86289" w:rsidRPr="00E32881" w:rsidRDefault="00C86289" w:rsidP="00976A0C">
            <w:pPr>
              <w:pStyle w:val="Default"/>
              <w:rPr>
                <w:i/>
                <w:iCs/>
                <w:color w:val="auto"/>
              </w:rPr>
            </w:pPr>
            <w:r w:rsidRPr="00E32881">
              <w:rPr>
                <w:i/>
                <w:iCs/>
                <w:color w:val="auto"/>
              </w:rPr>
              <w:t xml:space="preserve">Odontodes aleuca </w:t>
            </w:r>
            <w:r w:rsidRPr="00E32881">
              <w:rPr>
                <w:color w:val="auto"/>
              </w:rPr>
              <w:t>Guenee, 1854</w:t>
            </w:r>
          </w:p>
        </w:tc>
        <w:tc>
          <w:tcPr>
            <w:tcW w:w="2145" w:type="dxa"/>
          </w:tcPr>
          <w:p w14:paraId="0EE4AD5C" w14:textId="4D8BE893" w:rsidR="00C86289" w:rsidRPr="00E32881" w:rsidRDefault="00C86289" w:rsidP="00976A0C">
            <w:pPr>
              <w:jc w:val="center"/>
              <w:rPr>
                <w:rFonts w:ascii="Times New Roman" w:hAnsi="Times New Roman" w:cs="Times New Roman"/>
                <w:sz w:val="24"/>
                <w:szCs w:val="24"/>
              </w:rPr>
            </w:pPr>
            <w:r w:rsidRPr="00E32881">
              <w:rPr>
                <w:rFonts w:ascii="Times New Roman" w:hAnsi="Times New Roman" w:cs="Times New Roman"/>
                <w:sz w:val="24"/>
                <w:szCs w:val="24"/>
              </w:rPr>
              <w:t>Euteliidae</w:t>
            </w:r>
          </w:p>
        </w:tc>
        <w:tc>
          <w:tcPr>
            <w:tcW w:w="2149" w:type="dxa"/>
          </w:tcPr>
          <w:p w14:paraId="75DB560B" w14:textId="499806CE" w:rsidR="00C86289" w:rsidRPr="00E32881" w:rsidRDefault="00C86289" w:rsidP="00976A0C">
            <w:pPr>
              <w:pStyle w:val="Default"/>
              <w:jc w:val="center"/>
              <w:rPr>
                <w:color w:val="auto"/>
              </w:rPr>
            </w:pPr>
            <w:r w:rsidRPr="00E32881">
              <w:rPr>
                <w:color w:val="auto"/>
              </w:rPr>
              <w:t>Noctuoidea</w:t>
            </w:r>
          </w:p>
        </w:tc>
      </w:tr>
      <w:tr w:rsidR="00E32881" w:rsidRPr="00E32881" w14:paraId="1F7F625D" w14:textId="77777777" w:rsidTr="00C86289">
        <w:tc>
          <w:tcPr>
            <w:tcW w:w="570" w:type="dxa"/>
          </w:tcPr>
          <w:p w14:paraId="454FEF2F" w14:textId="289DC13A" w:rsidR="00C86289" w:rsidRPr="00E32881" w:rsidRDefault="00C86289" w:rsidP="00976A0C">
            <w:pPr>
              <w:pStyle w:val="Default"/>
              <w:jc w:val="center"/>
              <w:rPr>
                <w:color w:val="auto"/>
              </w:rPr>
            </w:pPr>
            <w:r w:rsidRPr="00E32881">
              <w:rPr>
                <w:color w:val="auto"/>
              </w:rPr>
              <w:t>62</w:t>
            </w:r>
          </w:p>
        </w:tc>
        <w:tc>
          <w:tcPr>
            <w:tcW w:w="5036" w:type="dxa"/>
          </w:tcPr>
          <w:p w14:paraId="2697B79E" w14:textId="62B06C54" w:rsidR="00C86289" w:rsidRPr="00E32881" w:rsidRDefault="00C86289" w:rsidP="00976A0C">
            <w:pPr>
              <w:pStyle w:val="Default"/>
              <w:rPr>
                <w:color w:val="auto"/>
              </w:rPr>
            </w:pPr>
            <w:r w:rsidRPr="00E32881">
              <w:rPr>
                <w:i/>
                <w:color w:val="auto"/>
              </w:rPr>
              <w:t>Agrius convolvuli</w:t>
            </w:r>
            <w:r w:rsidRPr="00E32881">
              <w:rPr>
                <w:color w:val="auto"/>
              </w:rPr>
              <w:t xml:space="preserve"> (Linnaeus, 1758)</w:t>
            </w:r>
          </w:p>
        </w:tc>
        <w:tc>
          <w:tcPr>
            <w:tcW w:w="2145" w:type="dxa"/>
          </w:tcPr>
          <w:p w14:paraId="256BDE33" w14:textId="2538B4E6" w:rsidR="00C86289" w:rsidRPr="00E32881" w:rsidRDefault="00C86289" w:rsidP="00976A0C">
            <w:pPr>
              <w:jc w:val="center"/>
              <w:rPr>
                <w:rFonts w:ascii="Times New Roman" w:hAnsi="Times New Roman" w:cs="Times New Roman"/>
                <w:sz w:val="24"/>
                <w:szCs w:val="24"/>
              </w:rPr>
            </w:pPr>
            <w:r w:rsidRPr="00E32881">
              <w:rPr>
                <w:rFonts w:ascii="Times New Roman" w:hAnsi="Times New Roman" w:cs="Times New Roman"/>
                <w:sz w:val="24"/>
                <w:szCs w:val="24"/>
              </w:rPr>
              <w:t>Sphingidae</w:t>
            </w:r>
          </w:p>
        </w:tc>
        <w:tc>
          <w:tcPr>
            <w:tcW w:w="2149" w:type="dxa"/>
          </w:tcPr>
          <w:p w14:paraId="36380E0A" w14:textId="0B80A1FE" w:rsidR="00C86289" w:rsidRPr="00E32881" w:rsidRDefault="00C86289" w:rsidP="00976A0C">
            <w:pPr>
              <w:pStyle w:val="Default"/>
              <w:jc w:val="center"/>
              <w:rPr>
                <w:b/>
                <w:color w:val="auto"/>
              </w:rPr>
            </w:pPr>
            <w:r w:rsidRPr="00E32881">
              <w:rPr>
                <w:color w:val="auto"/>
              </w:rPr>
              <w:t>Bombycoidea</w:t>
            </w:r>
          </w:p>
        </w:tc>
      </w:tr>
      <w:tr w:rsidR="00E32881" w:rsidRPr="00E32881" w14:paraId="78161B2D" w14:textId="77777777" w:rsidTr="00C86289">
        <w:tc>
          <w:tcPr>
            <w:tcW w:w="570" w:type="dxa"/>
          </w:tcPr>
          <w:p w14:paraId="74ED3D42" w14:textId="470AA2BD" w:rsidR="00C86289" w:rsidRPr="00E32881" w:rsidRDefault="00C86289" w:rsidP="00976A0C">
            <w:pPr>
              <w:pStyle w:val="Default"/>
              <w:jc w:val="center"/>
              <w:rPr>
                <w:color w:val="auto"/>
              </w:rPr>
            </w:pPr>
            <w:r w:rsidRPr="00E32881">
              <w:rPr>
                <w:color w:val="auto"/>
              </w:rPr>
              <w:t>63</w:t>
            </w:r>
          </w:p>
        </w:tc>
        <w:tc>
          <w:tcPr>
            <w:tcW w:w="5036" w:type="dxa"/>
          </w:tcPr>
          <w:p w14:paraId="4C540503" w14:textId="60D336DB" w:rsidR="00C86289" w:rsidRPr="00E32881" w:rsidRDefault="00C86289" w:rsidP="00976A0C">
            <w:pPr>
              <w:pStyle w:val="Default"/>
              <w:rPr>
                <w:color w:val="auto"/>
              </w:rPr>
            </w:pPr>
            <w:r w:rsidRPr="00E32881">
              <w:rPr>
                <w:i/>
                <w:color w:val="auto"/>
              </w:rPr>
              <w:t>Hippotion celerio</w:t>
            </w:r>
            <w:r w:rsidRPr="00E32881">
              <w:rPr>
                <w:color w:val="auto"/>
              </w:rPr>
              <w:t xml:space="preserve"> (Linnaeus, 1758)</w:t>
            </w:r>
          </w:p>
        </w:tc>
        <w:tc>
          <w:tcPr>
            <w:tcW w:w="2145" w:type="dxa"/>
          </w:tcPr>
          <w:p w14:paraId="4E511DA1" w14:textId="21EC687F" w:rsidR="00C86289" w:rsidRPr="00E32881" w:rsidRDefault="00C86289" w:rsidP="00976A0C">
            <w:pPr>
              <w:jc w:val="center"/>
              <w:rPr>
                <w:rFonts w:ascii="Times New Roman" w:hAnsi="Times New Roman" w:cs="Times New Roman"/>
                <w:sz w:val="24"/>
                <w:szCs w:val="24"/>
              </w:rPr>
            </w:pPr>
            <w:r w:rsidRPr="00E32881">
              <w:rPr>
                <w:rFonts w:ascii="Times New Roman" w:hAnsi="Times New Roman" w:cs="Times New Roman"/>
                <w:sz w:val="24"/>
              </w:rPr>
              <w:t>Sphingidae</w:t>
            </w:r>
          </w:p>
        </w:tc>
        <w:tc>
          <w:tcPr>
            <w:tcW w:w="2149" w:type="dxa"/>
          </w:tcPr>
          <w:p w14:paraId="18EA85A7" w14:textId="05718A0F" w:rsidR="00C86289" w:rsidRPr="00E32881" w:rsidRDefault="00C86289" w:rsidP="00976A0C">
            <w:pPr>
              <w:pStyle w:val="Default"/>
              <w:jc w:val="center"/>
              <w:rPr>
                <w:b/>
                <w:color w:val="auto"/>
              </w:rPr>
            </w:pPr>
            <w:r w:rsidRPr="00E32881">
              <w:rPr>
                <w:color w:val="auto"/>
              </w:rPr>
              <w:t>Bombycoidea</w:t>
            </w:r>
          </w:p>
        </w:tc>
      </w:tr>
      <w:tr w:rsidR="00E32881" w:rsidRPr="00E32881" w14:paraId="6EA290CF" w14:textId="77777777" w:rsidTr="00C86289">
        <w:tc>
          <w:tcPr>
            <w:tcW w:w="570" w:type="dxa"/>
          </w:tcPr>
          <w:p w14:paraId="536D73C6" w14:textId="7E12103D" w:rsidR="00C86289" w:rsidRPr="00E32881" w:rsidRDefault="00C86289" w:rsidP="00976A0C">
            <w:pPr>
              <w:pStyle w:val="Default"/>
              <w:jc w:val="center"/>
              <w:rPr>
                <w:color w:val="auto"/>
              </w:rPr>
            </w:pPr>
            <w:r w:rsidRPr="00E32881">
              <w:rPr>
                <w:color w:val="auto"/>
              </w:rPr>
              <w:t>64</w:t>
            </w:r>
          </w:p>
        </w:tc>
        <w:tc>
          <w:tcPr>
            <w:tcW w:w="5036" w:type="dxa"/>
          </w:tcPr>
          <w:p w14:paraId="28FF4BCC" w14:textId="75B42159" w:rsidR="00C86289" w:rsidRPr="00E32881" w:rsidRDefault="00C86289" w:rsidP="00976A0C">
            <w:pPr>
              <w:pStyle w:val="Default"/>
              <w:rPr>
                <w:iCs/>
                <w:color w:val="auto"/>
              </w:rPr>
            </w:pPr>
            <w:r w:rsidRPr="00E32881">
              <w:rPr>
                <w:i/>
                <w:color w:val="auto"/>
              </w:rPr>
              <w:t xml:space="preserve">Acherontia styx </w:t>
            </w:r>
            <w:r w:rsidRPr="00E32881">
              <w:rPr>
                <w:iCs/>
                <w:color w:val="auto"/>
              </w:rPr>
              <w:t>(Westwood, 1847)</w:t>
            </w:r>
          </w:p>
        </w:tc>
        <w:tc>
          <w:tcPr>
            <w:tcW w:w="2145" w:type="dxa"/>
          </w:tcPr>
          <w:p w14:paraId="650B94EB" w14:textId="3DFA97C5" w:rsidR="00C86289" w:rsidRPr="00E32881" w:rsidRDefault="00C86289" w:rsidP="00976A0C">
            <w:pPr>
              <w:jc w:val="center"/>
              <w:rPr>
                <w:rFonts w:ascii="Times New Roman" w:hAnsi="Times New Roman" w:cs="Times New Roman"/>
                <w:sz w:val="24"/>
              </w:rPr>
            </w:pPr>
            <w:r w:rsidRPr="00E32881">
              <w:rPr>
                <w:rFonts w:ascii="Times New Roman" w:hAnsi="Times New Roman" w:cs="Times New Roman"/>
                <w:sz w:val="24"/>
              </w:rPr>
              <w:t>Sphingidae</w:t>
            </w:r>
          </w:p>
        </w:tc>
        <w:tc>
          <w:tcPr>
            <w:tcW w:w="2149" w:type="dxa"/>
          </w:tcPr>
          <w:p w14:paraId="085CE3FA" w14:textId="519D31B7" w:rsidR="00C86289" w:rsidRPr="00E32881" w:rsidRDefault="00C86289" w:rsidP="00976A0C">
            <w:pPr>
              <w:pStyle w:val="Default"/>
              <w:jc w:val="center"/>
              <w:rPr>
                <w:color w:val="auto"/>
              </w:rPr>
            </w:pPr>
            <w:r w:rsidRPr="00E32881">
              <w:rPr>
                <w:color w:val="auto"/>
              </w:rPr>
              <w:t>Bombycoidea</w:t>
            </w:r>
          </w:p>
        </w:tc>
      </w:tr>
      <w:tr w:rsidR="00E32881" w:rsidRPr="00E32881" w14:paraId="3B07D889" w14:textId="77777777" w:rsidTr="00C86289">
        <w:tc>
          <w:tcPr>
            <w:tcW w:w="570" w:type="dxa"/>
          </w:tcPr>
          <w:p w14:paraId="031D8071" w14:textId="1605DD5D" w:rsidR="00C86289" w:rsidRPr="00E32881" w:rsidRDefault="00C86289" w:rsidP="00976A0C">
            <w:pPr>
              <w:pStyle w:val="Default"/>
              <w:jc w:val="center"/>
              <w:rPr>
                <w:color w:val="auto"/>
              </w:rPr>
            </w:pPr>
            <w:r w:rsidRPr="00E32881">
              <w:rPr>
                <w:color w:val="auto"/>
              </w:rPr>
              <w:t>65</w:t>
            </w:r>
          </w:p>
        </w:tc>
        <w:tc>
          <w:tcPr>
            <w:tcW w:w="5036" w:type="dxa"/>
          </w:tcPr>
          <w:p w14:paraId="1DD52287" w14:textId="6FCA2495" w:rsidR="00C86289" w:rsidRPr="00E32881" w:rsidRDefault="00C86289" w:rsidP="00976A0C">
            <w:pPr>
              <w:pStyle w:val="Default"/>
              <w:rPr>
                <w:color w:val="auto"/>
              </w:rPr>
            </w:pPr>
            <w:r w:rsidRPr="00E32881">
              <w:rPr>
                <w:i/>
                <w:iCs/>
                <w:color w:val="auto"/>
                <w:szCs w:val="27"/>
              </w:rPr>
              <w:t>Theretra alecto</w:t>
            </w:r>
            <w:r w:rsidRPr="00E32881">
              <w:rPr>
                <w:color w:val="auto"/>
                <w:szCs w:val="27"/>
              </w:rPr>
              <w:t> (Linnaeus, 1758)</w:t>
            </w:r>
          </w:p>
        </w:tc>
        <w:tc>
          <w:tcPr>
            <w:tcW w:w="2145" w:type="dxa"/>
          </w:tcPr>
          <w:p w14:paraId="149A66B8" w14:textId="38EA5EBE" w:rsidR="00C86289" w:rsidRPr="00E32881" w:rsidRDefault="00C86289" w:rsidP="00976A0C">
            <w:pPr>
              <w:pStyle w:val="Default"/>
              <w:jc w:val="center"/>
              <w:rPr>
                <w:color w:val="auto"/>
              </w:rPr>
            </w:pPr>
            <w:r w:rsidRPr="00E32881">
              <w:rPr>
                <w:color w:val="auto"/>
              </w:rPr>
              <w:t>Sphingidae</w:t>
            </w:r>
          </w:p>
        </w:tc>
        <w:tc>
          <w:tcPr>
            <w:tcW w:w="2149" w:type="dxa"/>
          </w:tcPr>
          <w:p w14:paraId="02636AE1" w14:textId="1241672F" w:rsidR="00C86289" w:rsidRPr="00E32881" w:rsidRDefault="00C86289" w:rsidP="00976A0C">
            <w:pPr>
              <w:pStyle w:val="Default"/>
              <w:jc w:val="center"/>
              <w:rPr>
                <w:b/>
                <w:color w:val="auto"/>
              </w:rPr>
            </w:pPr>
            <w:r w:rsidRPr="00E32881">
              <w:rPr>
                <w:color w:val="auto"/>
              </w:rPr>
              <w:t>Bombycoidea</w:t>
            </w:r>
          </w:p>
        </w:tc>
      </w:tr>
      <w:tr w:rsidR="00E32881" w:rsidRPr="00E32881" w14:paraId="6E8D00FE" w14:textId="77777777" w:rsidTr="00C86289">
        <w:tc>
          <w:tcPr>
            <w:tcW w:w="570" w:type="dxa"/>
          </w:tcPr>
          <w:p w14:paraId="370ACC59" w14:textId="7A09ED28" w:rsidR="00C86289" w:rsidRPr="00E32881" w:rsidRDefault="00C86289" w:rsidP="00976A0C">
            <w:pPr>
              <w:pStyle w:val="Default"/>
              <w:jc w:val="center"/>
              <w:rPr>
                <w:color w:val="auto"/>
              </w:rPr>
            </w:pPr>
            <w:r w:rsidRPr="00E32881">
              <w:rPr>
                <w:color w:val="auto"/>
              </w:rPr>
              <w:t>66</w:t>
            </w:r>
          </w:p>
        </w:tc>
        <w:tc>
          <w:tcPr>
            <w:tcW w:w="5036" w:type="dxa"/>
          </w:tcPr>
          <w:p w14:paraId="344E553D" w14:textId="7220267A" w:rsidR="00C86289" w:rsidRPr="00E32881" w:rsidRDefault="00C86289" w:rsidP="00976A0C">
            <w:pPr>
              <w:pStyle w:val="Default"/>
              <w:rPr>
                <w:color w:val="auto"/>
              </w:rPr>
            </w:pPr>
            <w:r w:rsidRPr="00E32881">
              <w:rPr>
                <w:i/>
                <w:color w:val="auto"/>
              </w:rPr>
              <w:t xml:space="preserve">Theretra silhentensis </w:t>
            </w:r>
            <w:r w:rsidRPr="00E32881">
              <w:rPr>
                <w:color w:val="auto"/>
              </w:rPr>
              <w:t>(Walker, 1856)</w:t>
            </w:r>
          </w:p>
        </w:tc>
        <w:tc>
          <w:tcPr>
            <w:tcW w:w="2145" w:type="dxa"/>
          </w:tcPr>
          <w:p w14:paraId="3C28D602" w14:textId="5670FD32" w:rsidR="00C86289" w:rsidRPr="00E32881" w:rsidRDefault="00C86289" w:rsidP="00976A0C">
            <w:pPr>
              <w:jc w:val="center"/>
              <w:rPr>
                <w:rFonts w:ascii="Times New Roman" w:hAnsi="Times New Roman" w:cs="Times New Roman"/>
                <w:sz w:val="24"/>
                <w:szCs w:val="24"/>
              </w:rPr>
            </w:pPr>
            <w:r w:rsidRPr="00E32881">
              <w:rPr>
                <w:rFonts w:ascii="Times New Roman" w:hAnsi="Times New Roman" w:cs="Times New Roman"/>
              </w:rPr>
              <w:t>Sphingidae</w:t>
            </w:r>
          </w:p>
        </w:tc>
        <w:tc>
          <w:tcPr>
            <w:tcW w:w="2149" w:type="dxa"/>
          </w:tcPr>
          <w:p w14:paraId="05A6E432" w14:textId="47AE5023" w:rsidR="00C86289" w:rsidRPr="00E32881" w:rsidRDefault="00C86289" w:rsidP="00976A0C">
            <w:pPr>
              <w:pStyle w:val="Default"/>
              <w:jc w:val="center"/>
              <w:rPr>
                <w:b/>
                <w:color w:val="auto"/>
              </w:rPr>
            </w:pPr>
            <w:r w:rsidRPr="00E32881">
              <w:rPr>
                <w:color w:val="auto"/>
              </w:rPr>
              <w:t>Bombycoidea</w:t>
            </w:r>
          </w:p>
        </w:tc>
      </w:tr>
      <w:tr w:rsidR="00E32881" w:rsidRPr="00E32881" w14:paraId="0BA44731" w14:textId="77777777" w:rsidTr="00C86289">
        <w:tc>
          <w:tcPr>
            <w:tcW w:w="570" w:type="dxa"/>
          </w:tcPr>
          <w:p w14:paraId="1DAA221D" w14:textId="69DC1675" w:rsidR="00C86289" w:rsidRPr="00E32881" w:rsidRDefault="00C86289" w:rsidP="00976A0C">
            <w:pPr>
              <w:pStyle w:val="Default"/>
              <w:jc w:val="center"/>
              <w:rPr>
                <w:color w:val="auto"/>
              </w:rPr>
            </w:pPr>
            <w:r w:rsidRPr="00E32881">
              <w:rPr>
                <w:color w:val="auto"/>
              </w:rPr>
              <w:t>67</w:t>
            </w:r>
          </w:p>
        </w:tc>
        <w:tc>
          <w:tcPr>
            <w:tcW w:w="5036" w:type="dxa"/>
          </w:tcPr>
          <w:p w14:paraId="22EB79CB" w14:textId="32B9FC08" w:rsidR="00C86289" w:rsidRPr="00E32881" w:rsidRDefault="00C86289" w:rsidP="00976A0C">
            <w:pPr>
              <w:rPr>
                <w:i/>
              </w:rPr>
            </w:pPr>
            <w:r w:rsidRPr="00E32881">
              <w:rPr>
                <w:rFonts w:ascii="Times New Roman" w:hAnsi="Times New Roman" w:cs="Times New Roman"/>
                <w:i/>
                <w:sz w:val="24"/>
                <w:szCs w:val="24"/>
              </w:rPr>
              <w:t>Theretra</w:t>
            </w:r>
            <w:r w:rsidRPr="00E32881">
              <w:rPr>
                <w:rFonts w:ascii="Times New Roman" w:hAnsi="Times New Roman" w:cs="Times New Roman"/>
                <w:sz w:val="24"/>
                <w:szCs w:val="24"/>
              </w:rPr>
              <w:t xml:space="preserve">  </w:t>
            </w:r>
            <w:r w:rsidRPr="00E32881">
              <w:rPr>
                <w:rFonts w:ascii="Times New Roman" w:hAnsi="Times New Roman" w:cs="Times New Roman"/>
                <w:i/>
                <w:sz w:val="24"/>
                <w:szCs w:val="24"/>
              </w:rPr>
              <w:t xml:space="preserve">oldenlandiae </w:t>
            </w:r>
            <w:r w:rsidRPr="00E32881">
              <w:rPr>
                <w:rFonts w:ascii="Times New Roman" w:hAnsi="Times New Roman" w:cs="Times New Roman"/>
                <w:sz w:val="24"/>
                <w:szCs w:val="24"/>
              </w:rPr>
              <w:t>(Fabricius, 1775)</w:t>
            </w:r>
          </w:p>
        </w:tc>
        <w:tc>
          <w:tcPr>
            <w:tcW w:w="2145" w:type="dxa"/>
          </w:tcPr>
          <w:p w14:paraId="3EAC309F" w14:textId="3B8F6189" w:rsidR="00C86289" w:rsidRPr="00E32881" w:rsidRDefault="00C86289" w:rsidP="00976A0C">
            <w:pPr>
              <w:jc w:val="center"/>
              <w:rPr>
                <w:rFonts w:ascii="Times New Roman" w:hAnsi="Times New Roman" w:cs="Times New Roman"/>
              </w:rPr>
            </w:pPr>
            <w:r w:rsidRPr="00E32881">
              <w:rPr>
                <w:rFonts w:ascii="Times New Roman" w:hAnsi="Times New Roman" w:cs="Times New Roman"/>
              </w:rPr>
              <w:t>Sphingidae</w:t>
            </w:r>
          </w:p>
        </w:tc>
        <w:tc>
          <w:tcPr>
            <w:tcW w:w="2149" w:type="dxa"/>
          </w:tcPr>
          <w:p w14:paraId="6ED20F5D" w14:textId="069D9DF1" w:rsidR="00C86289" w:rsidRPr="00E32881" w:rsidRDefault="00C86289" w:rsidP="00976A0C">
            <w:pPr>
              <w:pStyle w:val="Default"/>
              <w:jc w:val="center"/>
              <w:rPr>
                <w:color w:val="auto"/>
              </w:rPr>
            </w:pPr>
            <w:r w:rsidRPr="00E32881">
              <w:rPr>
                <w:color w:val="auto"/>
              </w:rPr>
              <w:t>Bombycoidea</w:t>
            </w:r>
          </w:p>
        </w:tc>
      </w:tr>
      <w:tr w:rsidR="00E32881" w:rsidRPr="00E32881" w14:paraId="36C82960" w14:textId="77777777" w:rsidTr="00C86289">
        <w:tc>
          <w:tcPr>
            <w:tcW w:w="570" w:type="dxa"/>
          </w:tcPr>
          <w:p w14:paraId="326BFE45" w14:textId="3B567B51" w:rsidR="00C86289" w:rsidRPr="00E32881" w:rsidRDefault="00C86289" w:rsidP="00976A0C">
            <w:pPr>
              <w:pStyle w:val="Default"/>
              <w:jc w:val="center"/>
              <w:rPr>
                <w:color w:val="auto"/>
              </w:rPr>
            </w:pPr>
            <w:r w:rsidRPr="00E32881">
              <w:rPr>
                <w:color w:val="auto"/>
              </w:rPr>
              <w:t>68</w:t>
            </w:r>
          </w:p>
        </w:tc>
        <w:tc>
          <w:tcPr>
            <w:tcW w:w="5036" w:type="dxa"/>
          </w:tcPr>
          <w:p w14:paraId="7406696A" w14:textId="33F50748" w:rsidR="00C86289" w:rsidRPr="00E32881" w:rsidRDefault="00C86289" w:rsidP="00976A0C">
            <w:r w:rsidRPr="00E32881">
              <w:rPr>
                <w:rFonts w:ascii="Times New Roman" w:hAnsi="Times New Roman" w:cs="Times New Roman"/>
                <w:i/>
                <w:iCs/>
                <w:sz w:val="24"/>
                <w:szCs w:val="24"/>
              </w:rPr>
              <w:t xml:space="preserve">Banisia fenestratalis </w:t>
            </w:r>
            <w:r w:rsidRPr="00E32881">
              <w:rPr>
                <w:rFonts w:ascii="Times New Roman" w:hAnsi="Times New Roman" w:cs="Times New Roman"/>
                <w:sz w:val="24"/>
                <w:szCs w:val="24"/>
              </w:rPr>
              <w:t>Walker,1863</w:t>
            </w:r>
          </w:p>
        </w:tc>
        <w:tc>
          <w:tcPr>
            <w:tcW w:w="2145" w:type="dxa"/>
          </w:tcPr>
          <w:p w14:paraId="35070B3C" w14:textId="10F308A6" w:rsidR="00C86289" w:rsidRPr="00E32881" w:rsidRDefault="00C86289" w:rsidP="00976A0C">
            <w:pPr>
              <w:pStyle w:val="Default"/>
              <w:jc w:val="center"/>
              <w:rPr>
                <w:bCs/>
                <w:color w:val="auto"/>
              </w:rPr>
            </w:pPr>
            <w:r w:rsidRPr="00E32881">
              <w:rPr>
                <w:bCs/>
                <w:color w:val="auto"/>
              </w:rPr>
              <w:t>Thyrididae</w:t>
            </w:r>
          </w:p>
        </w:tc>
        <w:tc>
          <w:tcPr>
            <w:tcW w:w="2149" w:type="dxa"/>
          </w:tcPr>
          <w:p w14:paraId="6A46BCDC" w14:textId="5A115854" w:rsidR="00C86289" w:rsidRPr="00E32881" w:rsidRDefault="00C86289" w:rsidP="00976A0C">
            <w:pPr>
              <w:pStyle w:val="Default"/>
              <w:jc w:val="center"/>
              <w:rPr>
                <w:bCs/>
                <w:color w:val="auto"/>
              </w:rPr>
            </w:pPr>
            <w:r w:rsidRPr="00E32881">
              <w:rPr>
                <w:bCs/>
                <w:color w:val="auto"/>
              </w:rPr>
              <w:t>Thyridoidea</w:t>
            </w:r>
          </w:p>
        </w:tc>
      </w:tr>
    </w:tbl>
    <w:p w14:paraId="383AC3CC" w14:textId="77777777" w:rsidR="00DC299C" w:rsidRPr="00E32881" w:rsidRDefault="00DC299C" w:rsidP="00EE652C">
      <w:pPr>
        <w:pStyle w:val="Default"/>
        <w:spacing w:line="360" w:lineRule="auto"/>
        <w:jc w:val="center"/>
        <w:rPr>
          <w:b/>
          <w:color w:val="auto"/>
        </w:rPr>
      </w:pPr>
    </w:p>
    <w:p w14:paraId="23C0533C" w14:textId="4D737BE9" w:rsidR="00CD138C" w:rsidRPr="00E32881" w:rsidRDefault="00CD138C" w:rsidP="00EE652C">
      <w:pPr>
        <w:pStyle w:val="Default"/>
        <w:spacing w:line="360" w:lineRule="auto"/>
        <w:jc w:val="center"/>
        <w:rPr>
          <w:b/>
          <w:color w:val="auto"/>
        </w:rPr>
      </w:pPr>
      <w:r w:rsidRPr="00E32881">
        <w:rPr>
          <w:b/>
          <w:color w:val="auto"/>
        </w:rPr>
        <w:t>Table 2</w:t>
      </w:r>
      <w:r w:rsidR="00431B16" w:rsidRPr="00E32881">
        <w:rPr>
          <w:b/>
          <w:color w:val="auto"/>
        </w:rPr>
        <w:t xml:space="preserve">. </w:t>
      </w:r>
      <w:r w:rsidR="00724C24" w:rsidRPr="00E32881">
        <w:rPr>
          <w:b/>
          <w:color w:val="auto"/>
        </w:rPr>
        <w:t xml:space="preserve">Superfamilies and </w:t>
      </w:r>
      <w:r w:rsidRPr="00E32881">
        <w:rPr>
          <w:b/>
          <w:color w:val="auto"/>
        </w:rPr>
        <w:t>family-wise distribution</w:t>
      </w:r>
      <w:r w:rsidR="00724C24" w:rsidRPr="00E32881">
        <w:rPr>
          <w:b/>
          <w:color w:val="auto"/>
        </w:rPr>
        <w:t xml:space="preserve"> of species and genera</w:t>
      </w:r>
    </w:p>
    <w:tbl>
      <w:tblPr>
        <w:tblStyle w:val="TableGrid"/>
        <w:tblW w:w="9990" w:type="dxa"/>
        <w:tblInd w:w="-252" w:type="dxa"/>
        <w:tblLook w:val="04A0" w:firstRow="1" w:lastRow="0" w:firstColumn="1" w:lastColumn="0" w:noHBand="0" w:noVBand="1"/>
      </w:tblPr>
      <w:tblGrid>
        <w:gridCol w:w="720"/>
        <w:gridCol w:w="2340"/>
        <w:gridCol w:w="2160"/>
        <w:gridCol w:w="1551"/>
        <w:gridCol w:w="1270"/>
        <w:gridCol w:w="1949"/>
      </w:tblGrid>
      <w:tr w:rsidR="00E32881" w:rsidRPr="00E32881" w14:paraId="04797215" w14:textId="77777777" w:rsidTr="00D424FC">
        <w:tc>
          <w:tcPr>
            <w:tcW w:w="720" w:type="dxa"/>
          </w:tcPr>
          <w:p w14:paraId="165503E8" w14:textId="3FBDE08E" w:rsidR="0053327C" w:rsidRPr="00E32881" w:rsidRDefault="0053327C" w:rsidP="00976A0C">
            <w:pPr>
              <w:pStyle w:val="Default"/>
              <w:jc w:val="center"/>
              <w:rPr>
                <w:b/>
                <w:color w:val="auto"/>
              </w:rPr>
            </w:pPr>
            <w:r w:rsidRPr="00E32881">
              <w:rPr>
                <w:b/>
                <w:color w:val="auto"/>
              </w:rPr>
              <w:t>Sl. No.</w:t>
            </w:r>
          </w:p>
        </w:tc>
        <w:tc>
          <w:tcPr>
            <w:tcW w:w="2340" w:type="dxa"/>
          </w:tcPr>
          <w:p w14:paraId="5D1351D0" w14:textId="0C46C93E" w:rsidR="0053327C" w:rsidRPr="00E32881" w:rsidRDefault="0053327C" w:rsidP="00976A0C">
            <w:pPr>
              <w:pStyle w:val="Default"/>
              <w:jc w:val="center"/>
              <w:rPr>
                <w:b/>
                <w:color w:val="auto"/>
              </w:rPr>
            </w:pPr>
            <w:r w:rsidRPr="00E32881">
              <w:rPr>
                <w:b/>
                <w:color w:val="auto"/>
              </w:rPr>
              <w:t>Superfamily</w:t>
            </w:r>
          </w:p>
        </w:tc>
        <w:tc>
          <w:tcPr>
            <w:tcW w:w="2160" w:type="dxa"/>
          </w:tcPr>
          <w:p w14:paraId="47B573D4" w14:textId="7BEA0D76" w:rsidR="0053327C" w:rsidRPr="00E32881" w:rsidRDefault="0053327C" w:rsidP="00976A0C">
            <w:pPr>
              <w:pStyle w:val="Default"/>
              <w:jc w:val="center"/>
              <w:rPr>
                <w:b/>
                <w:color w:val="auto"/>
              </w:rPr>
            </w:pPr>
            <w:r w:rsidRPr="00E32881">
              <w:rPr>
                <w:b/>
                <w:color w:val="auto"/>
              </w:rPr>
              <w:t>Family</w:t>
            </w:r>
          </w:p>
        </w:tc>
        <w:tc>
          <w:tcPr>
            <w:tcW w:w="1551" w:type="dxa"/>
          </w:tcPr>
          <w:p w14:paraId="78266172" w14:textId="3B4CAED5" w:rsidR="0053327C" w:rsidRPr="00E32881" w:rsidRDefault="0053327C" w:rsidP="00976A0C">
            <w:pPr>
              <w:pStyle w:val="Default"/>
              <w:jc w:val="center"/>
              <w:rPr>
                <w:b/>
                <w:color w:val="auto"/>
              </w:rPr>
            </w:pPr>
            <w:r w:rsidRPr="00E32881">
              <w:rPr>
                <w:b/>
                <w:color w:val="auto"/>
              </w:rPr>
              <w:t>Number of Genera</w:t>
            </w:r>
          </w:p>
        </w:tc>
        <w:tc>
          <w:tcPr>
            <w:tcW w:w="1270" w:type="dxa"/>
          </w:tcPr>
          <w:p w14:paraId="5683A157" w14:textId="799D9395" w:rsidR="0053327C" w:rsidRPr="00E32881" w:rsidRDefault="0053327C" w:rsidP="00976A0C">
            <w:pPr>
              <w:pStyle w:val="Default"/>
              <w:jc w:val="center"/>
              <w:rPr>
                <w:b/>
                <w:color w:val="auto"/>
              </w:rPr>
            </w:pPr>
            <w:r w:rsidRPr="00E32881">
              <w:rPr>
                <w:b/>
                <w:color w:val="auto"/>
              </w:rPr>
              <w:t>Number of species</w:t>
            </w:r>
          </w:p>
        </w:tc>
        <w:tc>
          <w:tcPr>
            <w:tcW w:w="1949" w:type="dxa"/>
          </w:tcPr>
          <w:p w14:paraId="12D15A14" w14:textId="42EA886C" w:rsidR="0053327C" w:rsidRPr="00E32881" w:rsidRDefault="0053327C" w:rsidP="00976A0C">
            <w:pPr>
              <w:pStyle w:val="Default"/>
              <w:jc w:val="center"/>
              <w:rPr>
                <w:b/>
                <w:color w:val="auto"/>
              </w:rPr>
            </w:pPr>
            <w:r w:rsidRPr="00E32881">
              <w:rPr>
                <w:b/>
                <w:color w:val="auto"/>
              </w:rPr>
              <w:t>Percentage (%) of genera and species</w:t>
            </w:r>
          </w:p>
        </w:tc>
      </w:tr>
      <w:tr w:rsidR="00E32881" w:rsidRPr="00E32881" w14:paraId="018DBF80" w14:textId="77777777" w:rsidTr="00D424FC">
        <w:tc>
          <w:tcPr>
            <w:tcW w:w="720" w:type="dxa"/>
          </w:tcPr>
          <w:p w14:paraId="421A47AD" w14:textId="50779848" w:rsidR="0053327C" w:rsidRPr="00E32881" w:rsidRDefault="006A486E" w:rsidP="00976A0C">
            <w:pPr>
              <w:pStyle w:val="Default"/>
              <w:jc w:val="center"/>
              <w:rPr>
                <w:bCs/>
                <w:color w:val="auto"/>
              </w:rPr>
            </w:pPr>
            <w:r w:rsidRPr="00E32881">
              <w:rPr>
                <w:bCs/>
                <w:color w:val="auto"/>
              </w:rPr>
              <w:t>1</w:t>
            </w:r>
          </w:p>
        </w:tc>
        <w:tc>
          <w:tcPr>
            <w:tcW w:w="2340" w:type="dxa"/>
          </w:tcPr>
          <w:p w14:paraId="4DA97338" w14:textId="12A2FCDC" w:rsidR="0053327C" w:rsidRPr="00E32881" w:rsidRDefault="0053327C" w:rsidP="00976A0C">
            <w:pPr>
              <w:pStyle w:val="Default"/>
              <w:jc w:val="center"/>
              <w:rPr>
                <w:bCs/>
                <w:color w:val="auto"/>
              </w:rPr>
            </w:pPr>
            <w:r w:rsidRPr="00E32881">
              <w:rPr>
                <w:color w:val="auto"/>
              </w:rPr>
              <w:t>Pyraloidea</w:t>
            </w:r>
          </w:p>
        </w:tc>
        <w:tc>
          <w:tcPr>
            <w:tcW w:w="2160" w:type="dxa"/>
          </w:tcPr>
          <w:p w14:paraId="28DF439F" w14:textId="493692C5" w:rsidR="0053327C" w:rsidRPr="00E32881" w:rsidRDefault="0053327C" w:rsidP="00976A0C">
            <w:pPr>
              <w:pStyle w:val="Default"/>
              <w:jc w:val="center"/>
              <w:rPr>
                <w:bCs/>
                <w:color w:val="auto"/>
              </w:rPr>
            </w:pPr>
            <w:r w:rsidRPr="00E32881">
              <w:rPr>
                <w:bCs/>
                <w:color w:val="auto"/>
              </w:rPr>
              <w:t>Crambidae</w:t>
            </w:r>
          </w:p>
        </w:tc>
        <w:tc>
          <w:tcPr>
            <w:tcW w:w="1551" w:type="dxa"/>
          </w:tcPr>
          <w:p w14:paraId="75685ABB" w14:textId="0B892BB4" w:rsidR="0053327C" w:rsidRPr="00E32881" w:rsidRDefault="0053327C" w:rsidP="00976A0C">
            <w:pPr>
              <w:pStyle w:val="Default"/>
              <w:jc w:val="center"/>
              <w:rPr>
                <w:bCs/>
                <w:color w:val="auto"/>
              </w:rPr>
            </w:pPr>
            <w:r w:rsidRPr="00E32881">
              <w:rPr>
                <w:bCs/>
                <w:color w:val="auto"/>
              </w:rPr>
              <w:t>14</w:t>
            </w:r>
          </w:p>
        </w:tc>
        <w:tc>
          <w:tcPr>
            <w:tcW w:w="1270" w:type="dxa"/>
          </w:tcPr>
          <w:p w14:paraId="053C8C98" w14:textId="09863386" w:rsidR="0053327C" w:rsidRPr="00E32881" w:rsidRDefault="0053327C" w:rsidP="00976A0C">
            <w:pPr>
              <w:pStyle w:val="Default"/>
              <w:jc w:val="center"/>
              <w:rPr>
                <w:bCs/>
                <w:color w:val="auto"/>
              </w:rPr>
            </w:pPr>
            <w:r w:rsidRPr="00E32881">
              <w:rPr>
                <w:bCs/>
                <w:color w:val="auto"/>
              </w:rPr>
              <w:t>16</w:t>
            </w:r>
          </w:p>
        </w:tc>
        <w:tc>
          <w:tcPr>
            <w:tcW w:w="1949" w:type="dxa"/>
          </w:tcPr>
          <w:p w14:paraId="7EEA6766" w14:textId="387B78A9" w:rsidR="0053327C" w:rsidRPr="00E32881" w:rsidRDefault="0053327C" w:rsidP="00976A0C">
            <w:pPr>
              <w:pStyle w:val="Default"/>
              <w:jc w:val="center"/>
              <w:rPr>
                <w:bCs/>
                <w:color w:val="auto"/>
              </w:rPr>
            </w:pPr>
            <w:r w:rsidRPr="00E32881">
              <w:rPr>
                <w:bCs/>
                <w:color w:val="auto"/>
              </w:rPr>
              <w:t>(29.16 &amp;23.52)</w:t>
            </w:r>
          </w:p>
        </w:tc>
      </w:tr>
      <w:tr w:rsidR="00E32881" w:rsidRPr="00E32881" w14:paraId="290D5459" w14:textId="77777777" w:rsidTr="00D424FC">
        <w:tc>
          <w:tcPr>
            <w:tcW w:w="720" w:type="dxa"/>
          </w:tcPr>
          <w:p w14:paraId="35F84653" w14:textId="1719D0C2" w:rsidR="0053327C" w:rsidRPr="00E32881" w:rsidRDefault="006A486E" w:rsidP="00976A0C">
            <w:pPr>
              <w:pStyle w:val="Default"/>
              <w:jc w:val="center"/>
              <w:rPr>
                <w:bCs/>
                <w:color w:val="auto"/>
              </w:rPr>
            </w:pPr>
            <w:r w:rsidRPr="00E32881">
              <w:rPr>
                <w:bCs/>
                <w:color w:val="auto"/>
              </w:rPr>
              <w:t>2</w:t>
            </w:r>
          </w:p>
        </w:tc>
        <w:tc>
          <w:tcPr>
            <w:tcW w:w="2340" w:type="dxa"/>
          </w:tcPr>
          <w:p w14:paraId="7D4A4734" w14:textId="11CB3348" w:rsidR="0053327C" w:rsidRPr="00E32881" w:rsidRDefault="0053327C" w:rsidP="00976A0C">
            <w:pPr>
              <w:pStyle w:val="Default"/>
              <w:jc w:val="center"/>
              <w:rPr>
                <w:bCs/>
                <w:color w:val="auto"/>
              </w:rPr>
            </w:pPr>
            <w:r w:rsidRPr="00E32881">
              <w:rPr>
                <w:color w:val="auto"/>
              </w:rPr>
              <w:t>Noctuoidea</w:t>
            </w:r>
          </w:p>
        </w:tc>
        <w:tc>
          <w:tcPr>
            <w:tcW w:w="2160" w:type="dxa"/>
          </w:tcPr>
          <w:p w14:paraId="509708BF" w14:textId="78B61B82" w:rsidR="0053327C" w:rsidRPr="00E32881" w:rsidRDefault="0053327C" w:rsidP="00976A0C">
            <w:pPr>
              <w:pStyle w:val="Default"/>
              <w:jc w:val="center"/>
              <w:rPr>
                <w:bCs/>
                <w:color w:val="auto"/>
              </w:rPr>
            </w:pPr>
            <w:r w:rsidRPr="00E32881">
              <w:rPr>
                <w:bCs/>
                <w:color w:val="auto"/>
              </w:rPr>
              <w:t>Erebidae</w:t>
            </w:r>
          </w:p>
        </w:tc>
        <w:tc>
          <w:tcPr>
            <w:tcW w:w="1551" w:type="dxa"/>
          </w:tcPr>
          <w:p w14:paraId="6DFBF6F2" w14:textId="285E4187" w:rsidR="0053327C" w:rsidRPr="00E32881" w:rsidRDefault="0053327C" w:rsidP="00976A0C">
            <w:pPr>
              <w:pStyle w:val="Default"/>
              <w:jc w:val="center"/>
              <w:rPr>
                <w:bCs/>
                <w:color w:val="auto"/>
              </w:rPr>
            </w:pPr>
            <w:r w:rsidRPr="00E32881">
              <w:rPr>
                <w:bCs/>
                <w:color w:val="auto"/>
              </w:rPr>
              <w:t>12</w:t>
            </w:r>
          </w:p>
        </w:tc>
        <w:tc>
          <w:tcPr>
            <w:tcW w:w="1270" w:type="dxa"/>
          </w:tcPr>
          <w:p w14:paraId="10AEBA2B" w14:textId="7C7357D8" w:rsidR="0053327C" w:rsidRPr="00E32881" w:rsidRDefault="0053327C" w:rsidP="00976A0C">
            <w:pPr>
              <w:pStyle w:val="Default"/>
              <w:jc w:val="center"/>
              <w:rPr>
                <w:bCs/>
                <w:color w:val="auto"/>
              </w:rPr>
            </w:pPr>
            <w:r w:rsidRPr="00E32881">
              <w:rPr>
                <w:bCs/>
                <w:color w:val="auto"/>
              </w:rPr>
              <w:t>23</w:t>
            </w:r>
          </w:p>
        </w:tc>
        <w:tc>
          <w:tcPr>
            <w:tcW w:w="1949" w:type="dxa"/>
          </w:tcPr>
          <w:p w14:paraId="1A28C4A9" w14:textId="68180327" w:rsidR="0053327C" w:rsidRPr="00E32881" w:rsidRDefault="0053327C" w:rsidP="00976A0C">
            <w:pPr>
              <w:pStyle w:val="Default"/>
              <w:jc w:val="center"/>
              <w:rPr>
                <w:bCs/>
                <w:color w:val="auto"/>
              </w:rPr>
            </w:pPr>
            <w:r w:rsidRPr="00E32881">
              <w:rPr>
                <w:bCs/>
                <w:color w:val="auto"/>
              </w:rPr>
              <w:t>(25.00 &amp; 33.82)</w:t>
            </w:r>
          </w:p>
        </w:tc>
      </w:tr>
      <w:tr w:rsidR="00E32881" w:rsidRPr="00E32881" w14:paraId="05219A1E" w14:textId="77777777" w:rsidTr="00D424FC">
        <w:tc>
          <w:tcPr>
            <w:tcW w:w="720" w:type="dxa"/>
          </w:tcPr>
          <w:p w14:paraId="18AA4260" w14:textId="546A6AB5" w:rsidR="0053327C" w:rsidRPr="00E32881" w:rsidRDefault="006A486E" w:rsidP="00976A0C">
            <w:pPr>
              <w:pStyle w:val="Default"/>
              <w:jc w:val="center"/>
              <w:rPr>
                <w:bCs/>
                <w:color w:val="auto"/>
              </w:rPr>
            </w:pPr>
            <w:r w:rsidRPr="00E32881">
              <w:rPr>
                <w:bCs/>
                <w:color w:val="auto"/>
              </w:rPr>
              <w:t>3</w:t>
            </w:r>
          </w:p>
        </w:tc>
        <w:tc>
          <w:tcPr>
            <w:tcW w:w="2340" w:type="dxa"/>
          </w:tcPr>
          <w:p w14:paraId="365A6A05" w14:textId="3B7AFCD7" w:rsidR="0053327C" w:rsidRPr="00E32881" w:rsidRDefault="0053327C" w:rsidP="00976A0C">
            <w:pPr>
              <w:pStyle w:val="Default"/>
              <w:jc w:val="center"/>
              <w:rPr>
                <w:bCs/>
                <w:color w:val="auto"/>
              </w:rPr>
            </w:pPr>
            <w:r w:rsidRPr="00E32881">
              <w:rPr>
                <w:color w:val="auto"/>
              </w:rPr>
              <w:t>Noctuoidea</w:t>
            </w:r>
          </w:p>
        </w:tc>
        <w:tc>
          <w:tcPr>
            <w:tcW w:w="2160" w:type="dxa"/>
          </w:tcPr>
          <w:p w14:paraId="56C123D5" w14:textId="259A9532" w:rsidR="0053327C" w:rsidRPr="00E32881" w:rsidRDefault="0053327C" w:rsidP="00976A0C">
            <w:pPr>
              <w:pStyle w:val="Default"/>
              <w:jc w:val="center"/>
              <w:rPr>
                <w:bCs/>
                <w:color w:val="auto"/>
              </w:rPr>
            </w:pPr>
            <w:r w:rsidRPr="00E32881">
              <w:rPr>
                <w:bCs/>
                <w:color w:val="auto"/>
              </w:rPr>
              <w:t>Euteliidae</w:t>
            </w:r>
          </w:p>
        </w:tc>
        <w:tc>
          <w:tcPr>
            <w:tcW w:w="1551" w:type="dxa"/>
          </w:tcPr>
          <w:p w14:paraId="4A887CBE" w14:textId="4304A72B" w:rsidR="0053327C" w:rsidRPr="00E32881" w:rsidRDefault="0053327C" w:rsidP="00976A0C">
            <w:pPr>
              <w:pStyle w:val="Default"/>
              <w:jc w:val="center"/>
              <w:rPr>
                <w:bCs/>
                <w:color w:val="auto"/>
              </w:rPr>
            </w:pPr>
            <w:r w:rsidRPr="00E32881">
              <w:rPr>
                <w:bCs/>
                <w:color w:val="auto"/>
              </w:rPr>
              <w:t>1</w:t>
            </w:r>
          </w:p>
        </w:tc>
        <w:tc>
          <w:tcPr>
            <w:tcW w:w="1270" w:type="dxa"/>
          </w:tcPr>
          <w:p w14:paraId="7126611C" w14:textId="6FFDF433" w:rsidR="0053327C" w:rsidRPr="00E32881" w:rsidRDefault="0053327C" w:rsidP="00976A0C">
            <w:pPr>
              <w:pStyle w:val="Default"/>
              <w:jc w:val="center"/>
              <w:rPr>
                <w:bCs/>
                <w:color w:val="auto"/>
              </w:rPr>
            </w:pPr>
            <w:r w:rsidRPr="00E32881">
              <w:rPr>
                <w:bCs/>
                <w:color w:val="auto"/>
              </w:rPr>
              <w:t>1</w:t>
            </w:r>
          </w:p>
        </w:tc>
        <w:tc>
          <w:tcPr>
            <w:tcW w:w="1949" w:type="dxa"/>
          </w:tcPr>
          <w:p w14:paraId="68685213" w14:textId="4FF128A1" w:rsidR="0053327C" w:rsidRPr="00E32881" w:rsidRDefault="0053327C" w:rsidP="00976A0C">
            <w:pPr>
              <w:pStyle w:val="Default"/>
              <w:jc w:val="center"/>
              <w:rPr>
                <w:bCs/>
                <w:color w:val="auto"/>
              </w:rPr>
            </w:pPr>
            <w:r w:rsidRPr="00E32881">
              <w:rPr>
                <w:bCs/>
                <w:color w:val="auto"/>
              </w:rPr>
              <w:t>(2.00 &amp; 1.47)</w:t>
            </w:r>
          </w:p>
        </w:tc>
      </w:tr>
      <w:tr w:rsidR="00E32881" w:rsidRPr="00E32881" w14:paraId="304633A9" w14:textId="77777777" w:rsidTr="00D424FC">
        <w:tc>
          <w:tcPr>
            <w:tcW w:w="720" w:type="dxa"/>
          </w:tcPr>
          <w:p w14:paraId="379938CF" w14:textId="118C7F7E" w:rsidR="0053327C" w:rsidRPr="00E32881" w:rsidRDefault="006A486E" w:rsidP="00976A0C">
            <w:pPr>
              <w:pStyle w:val="Default"/>
              <w:jc w:val="center"/>
              <w:rPr>
                <w:bCs/>
                <w:color w:val="auto"/>
              </w:rPr>
            </w:pPr>
            <w:r w:rsidRPr="00E32881">
              <w:rPr>
                <w:bCs/>
                <w:color w:val="auto"/>
              </w:rPr>
              <w:lastRenderedPageBreak/>
              <w:t>4</w:t>
            </w:r>
          </w:p>
        </w:tc>
        <w:tc>
          <w:tcPr>
            <w:tcW w:w="2340" w:type="dxa"/>
          </w:tcPr>
          <w:p w14:paraId="73EF9186" w14:textId="784299F8" w:rsidR="0053327C" w:rsidRPr="00E32881" w:rsidRDefault="0053327C" w:rsidP="00976A0C">
            <w:pPr>
              <w:pStyle w:val="Default"/>
              <w:jc w:val="center"/>
              <w:rPr>
                <w:bCs/>
                <w:color w:val="auto"/>
              </w:rPr>
            </w:pPr>
            <w:r w:rsidRPr="00E32881">
              <w:rPr>
                <w:color w:val="auto"/>
              </w:rPr>
              <w:t>Noctuoidea</w:t>
            </w:r>
          </w:p>
        </w:tc>
        <w:tc>
          <w:tcPr>
            <w:tcW w:w="2160" w:type="dxa"/>
          </w:tcPr>
          <w:p w14:paraId="0C253804" w14:textId="45A206E6" w:rsidR="0053327C" w:rsidRPr="00E32881" w:rsidRDefault="0053327C" w:rsidP="00976A0C">
            <w:pPr>
              <w:pStyle w:val="Default"/>
              <w:jc w:val="center"/>
              <w:rPr>
                <w:bCs/>
                <w:color w:val="auto"/>
              </w:rPr>
            </w:pPr>
            <w:r w:rsidRPr="00E32881">
              <w:rPr>
                <w:bCs/>
                <w:color w:val="auto"/>
              </w:rPr>
              <w:t>Noctuidae</w:t>
            </w:r>
          </w:p>
        </w:tc>
        <w:tc>
          <w:tcPr>
            <w:tcW w:w="1551" w:type="dxa"/>
          </w:tcPr>
          <w:p w14:paraId="0AE2AAA1" w14:textId="4539C7AC" w:rsidR="0053327C" w:rsidRPr="00E32881" w:rsidRDefault="0053327C" w:rsidP="00976A0C">
            <w:pPr>
              <w:pStyle w:val="Default"/>
              <w:jc w:val="center"/>
              <w:rPr>
                <w:bCs/>
                <w:color w:val="auto"/>
              </w:rPr>
            </w:pPr>
            <w:r w:rsidRPr="00E32881">
              <w:rPr>
                <w:bCs/>
                <w:color w:val="auto"/>
              </w:rPr>
              <w:t>10</w:t>
            </w:r>
          </w:p>
        </w:tc>
        <w:tc>
          <w:tcPr>
            <w:tcW w:w="1270" w:type="dxa"/>
          </w:tcPr>
          <w:p w14:paraId="34B8864E" w14:textId="54ADEB8C" w:rsidR="0053327C" w:rsidRPr="00E32881" w:rsidRDefault="0053327C" w:rsidP="00976A0C">
            <w:pPr>
              <w:pStyle w:val="Default"/>
              <w:jc w:val="center"/>
              <w:rPr>
                <w:bCs/>
                <w:color w:val="auto"/>
              </w:rPr>
            </w:pPr>
            <w:r w:rsidRPr="00E32881">
              <w:rPr>
                <w:bCs/>
                <w:color w:val="auto"/>
              </w:rPr>
              <w:t>13</w:t>
            </w:r>
          </w:p>
        </w:tc>
        <w:tc>
          <w:tcPr>
            <w:tcW w:w="1949" w:type="dxa"/>
          </w:tcPr>
          <w:p w14:paraId="2605316F" w14:textId="2F324070" w:rsidR="0053327C" w:rsidRPr="00E32881" w:rsidRDefault="0053327C" w:rsidP="00976A0C">
            <w:pPr>
              <w:pStyle w:val="Default"/>
              <w:jc w:val="center"/>
              <w:rPr>
                <w:bCs/>
                <w:color w:val="auto"/>
              </w:rPr>
            </w:pPr>
            <w:r w:rsidRPr="00E32881">
              <w:rPr>
                <w:bCs/>
                <w:color w:val="auto"/>
              </w:rPr>
              <w:t>(20.83 &amp; 19.11)</w:t>
            </w:r>
          </w:p>
        </w:tc>
      </w:tr>
      <w:tr w:rsidR="00E32881" w:rsidRPr="00E32881" w14:paraId="1C17B20C" w14:textId="77777777" w:rsidTr="00D424FC">
        <w:tc>
          <w:tcPr>
            <w:tcW w:w="720" w:type="dxa"/>
          </w:tcPr>
          <w:p w14:paraId="37C216EE" w14:textId="5603C12A" w:rsidR="0053327C" w:rsidRPr="00E32881" w:rsidRDefault="006A486E" w:rsidP="00976A0C">
            <w:pPr>
              <w:pStyle w:val="Default"/>
              <w:jc w:val="center"/>
              <w:rPr>
                <w:bCs/>
                <w:color w:val="auto"/>
              </w:rPr>
            </w:pPr>
            <w:r w:rsidRPr="00E32881">
              <w:rPr>
                <w:bCs/>
                <w:color w:val="auto"/>
              </w:rPr>
              <w:t>5</w:t>
            </w:r>
          </w:p>
        </w:tc>
        <w:tc>
          <w:tcPr>
            <w:tcW w:w="2340" w:type="dxa"/>
          </w:tcPr>
          <w:p w14:paraId="71D83DB6" w14:textId="2E19C571" w:rsidR="0053327C" w:rsidRPr="00E32881" w:rsidRDefault="0053327C" w:rsidP="00976A0C">
            <w:pPr>
              <w:pStyle w:val="Default"/>
              <w:jc w:val="center"/>
              <w:rPr>
                <w:bCs/>
                <w:color w:val="auto"/>
              </w:rPr>
            </w:pPr>
            <w:r w:rsidRPr="00E32881">
              <w:rPr>
                <w:color w:val="auto"/>
              </w:rPr>
              <w:t>Noctuoidea</w:t>
            </w:r>
          </w:p>
        </w:tc>
        <w:tc>
          <w:tcPr>
            <w:tcW w:w="2160" w:type="dxa"/>
          </w:tcPr>
          <w:p w14:paraId="2BF67603" w14:textId="48AEB811" w:rsidR="0053327C" w:rsidRPr="00E32881" w:rsidRDefault="0053327C" w:rsidP="00976A0C">
            <w:pPr>
              <w:pStyle w:val="Default"/>
              <w:jc w:val="center"/>
              <w:rPr>
                <w:bCs/>
                <w:color w:val="auto"/>
              </w:rPr>
            </w:pPr>
            <w:r w:rsidRPr="00E32881">
              <w:rPr>
                <w:bCs/>
                <w:color w:val="auto"/>
              </w:rPr>
              <w:t>Nolidae</w:t>
            </w:r>
          </w:p>
        </w:tc>
        <w:tc>
          <w:tcPr>
            <w:tcW w:w="1551" w:type="dxa"/>
          </w:tcPr>
          <w:p w14:paraId="291A2ADB" w14:textId="6181B645" w:rsidR="0053327C" w:rsidRPr="00E32881" w:rsidRDefault="0053327C" w:rsidP="00976A0C">
            <w:pPr>
              <w:pStyle w:val="Default"/>
              <w:jc w:val="center"/>
              <w:rPr>
                <w:bCs/>
                <w:color w:val="auto"/>
              </w:rPr>
            </w:pPr>
            <w:r w:rsidRPr="00E32881">
              <w:rPr>
                <w:bCs/>
                <w:color w:val="auto"/>
              </w:rPr>
              <w:t>1</w:t>
            </w:r>
          </w:p>
        </w:tc>
        <w:tc>
          <w:tcPr>
            <w:tcW w:w="1270" w:type="dxa"/>
          </w:tcPr>
          <w:p w14:paraId="6BEADE42" w14:textId="483A6708" w:rsidR="0053327C" w:rsidRPr="00E32881" w:rsidRDefault="0053327C" w:rsidP="00976A0C">
            <w:pPr>
              <w:pStyle w:val="Default"/>
              <w:jc w:val="center"/>
              <w:rPr>
                <w:bCs/>
                <w:color w:val="auto"/>
              </w:rPr>
            </w:pPr>
            <w:r w:rsidRPr="00E32881">
              <w:rPr>
                <w:bCs/>
                <w:color w:val="auto"/>
              </w:rPr>
              <w:t>1</w:t>
            </w:r>
          </w:p>
        </w:tc>
        <w:tc>
          <w:tcPr>
            <w:tcW w:w="1949" w:type="dxa"/>
          </w:tcPr>
          <w:p w14:paraId="2C5D8DDA" w14:textId="038F8250" w:rsidR="0053327C" w:rsidRPr="00E32881" w:rsidRDefault="0053327C" w:rsidP="00976A0C">
            <w:pPr>
              <w:pStyle w:val="Default"/>
              <w:jc w:val="center"/>
              <w:rPr>
                <w:bCs/>
                <w:color w:val="auto"/>
              </w:rPr>
            </w:pPr>
            <w:r w:rsidRPr="00E32881">
              <w:rPr>
                <w:bCs/>
                <w:color w:val="auto"/>
              </w:rPr>
              <w:t>(2.00 &amp; 1.47)</w:t>
            </w:r>
          </w:p>
        </w:tc>
      </w:tr>
      <w:tr w:rsidR="00E32881" w:rsidRPr="00E32881" w14:paraId="4E994A91" w14:textId="77777777" w:rsidTr="00D424FC">
        <w:tc>
          <w:tcPr>
            <w:tcW w:w="720" w:type="dxa"/>
          </w:tcPr>
          <w:p w14:paraId="7CB0E104" w14:textId="69165188" w:rsidR="0053327C" w:rsidRPr="00E32881" w:rsidRDefault="006A486E" w:rsidP="00976A0C">
            <w:pPr>
              <w:pStyle w:val="Default"/>
              <w:jc w:val="center"/>
              <w:rPr>
                <w:bCs/>
                <w:color w:val="auto"/>
              </w:rPr>
            </w:pPr>
            <w:r w:rsidRPr="00E32881">
              <w:rPr>
                <w:bCs/>
                <w:color w:val="auto"/>
              </w:rPr>
              <w:t>6</w:t>
            </w:r>
          </w:p>
        </w:tc>
        <w:tc>
          <w:tcPr>
            <w:tcW w:w="2340" w:type="dxa"/>
          </w:tcPr>
          <w:p w14:paraId="7E488A99" w14:textId="2DB84DC1" w:rsidR="0053327C" w:rsidRPr="00E32881" w:rsidRDefault="0053327C" w:rsidP="00976A0C">
            <w:pPr>
              <w:pStyle w:val="Default"/>
              <w:jc w:val="center"/>
              <w:rPr>
                <w:bCs/>
                <w:color w:val="auto"/>
              </w:rPr>
            </w:pPr>
            <w:r w:rsidRPr="00E32881">
              <w:rPr>
                <w:color w:val="auto"/>
              </w:rPr>
              <w:t>Geometroidea</w:t>
            </w:r>
          </w:p>
        </w:tc>
        <w:tc>
          <w:tcPr>
            <w:tcW w:w="2160" w:type="dxa"/>
          </w:tcPr>
          <w:p w14:paraId="28B546EC" w14:textId="0FC471A5" w:rsidR="0053327C" w:rsidRPr="00E32881" w:rsidRDefault="0053327C" w:rsidP="00976A0C">
            <w:pPr>
              <w:pStyle w:val="Default"/>
              <w:jc w:val="center"/>
              <w:rPr>
                <w:bCs/>
                <w:color w:val="auto"/>
              </w:rPr>
            </w:pPr>
            <w:r w:rsidRPr="00E32881">
              <w:rPr>
                <w:bCs/>
                <w:color w:val="auto"/>
              </w:rPr>
              <w:t>Geometridae</w:t>
            </w:r>
          </w:p>
        </w:tc>
        <w:tc>
          <w:tcPr>
            <w:tcW w:w="1551" w:type="dxa"/>
          </w:tcPr>
          <w:p w14:paraId="4D6E97F0" w14:textId="44F41837" w:rsidR="0053327C" w:rsidRPr="00E32881" w:rsidRDefault="0053327C" w:rsidP="00976A0C">
            <w:pPr>
              <w:pStyle w:val="Default"/>
              <w:jc w:val="center"/>
              <w:rPr>
                <w:bCs/>
                <w:color w:val="auto"/>
              </w:rPr>
            </w:pPr>
            <w:r w:rsidRPr="00E32881">
              <w:rPr>
                <w:bCs/>
                <w:color w:val="auto"/>
              </w:rPr>
              <w:t>3</w:t>
            </w:r>
          </w:p>
        </w:tc>
        <w:tc>
          <w:tcPr>
            <w:tcW w:w="1270" w:type="dxa"/>
          </w:tcPr>
          <w:p w14:paraId="26C7A19D" w14:textId="6351D5D0" w:rsidR="0053327C" w:rsidRPr="00E32881" w:rsidRDefault="0053327C" w:rsidP="00976A0C">
            <w:pPr>
              <w:pStyle w:val="Default"/>
              <w:jc w:val="center"/>
              <w:rPr>
                <w:bCs/>
                <w:color w:val="auto"/>
              </w:rPr>
            </w:pPr>
            <w:r w:rsidRPr="00E32881">
              <w:rPr>
                <w:bCs/>
                <w:color w:val="auto"/>
              </w:rPr>
              <w:t>5</w:t>
            </w:r>
          </w:p>
        </w:tc>
        <w:tc>
          <w:tcPr>
            <w:tcW w:w="1949" w:type="dxa"/>
          </w:tcPr>
          <w:p w14:paraId="538FCC31" w14:textId="5584729D" w:rsidR="0053327C" w:rsidRPr="00E32881" w:rsidRDefault="0053327C" w:rsidP="00976A0C">
            <w:pPr>
              <w:pStyle w:val="Default"/>
              <w:jc w:val="center"/>
              <w:rPr>
                <w:bCs/>
                <w:color w:val="auto"/>
              </w:rPr>
            </w:pPr>
            <w:r w:rsidRPr="00E32881">
              <w:rPr>
                <w:bCs/>
                <w:color w:val="auto"/>
              </w:rPr>
              <w:t>(6.25 &amp; 7.35)</w:t>
            </w:r>
          </w:p>
        </w:tc>
      </w:tr>
      <w:tr w:rsidR="00E32881" w:rsidRPr="00E32881" w14:paraId="77D20115" w14:textId="77777777" w:rsidTr="00D424FC">
        <w:tc>
          <w:tcPr>
            <w:tcW w:w="720" w:type="dxa"/>
          </w:tcPr>
          <w:p w14:paraId="7F69A2B6" w14:textId="1842B01E" w:rsidR="0053327C" w:rsidRPr="00E32881" w:rsidRDefault="006A486E" w:rsidP="00976A0C">
            <w:pPr>
              <w:pStyle w:val="Default"/>
              <w:jc w:val="center"/>
              <w:rPr>
                <w:bCs/>
                <w:color w:val="auto"/>
              </w:rPr>
            </w:pPr>
            <w:r w:rsidRPr="00E32881">
              <w:rPr>
                <w:bCs/>
                <w:color w:val="auto"/>
              </w:rPr>
              <w:t>7</w:t>
            </w:r>
          </w:p>
        </w:tc>
        <w:tc>
          <w:tcPr>
            <w:tcW w:w="2340" w:type="dxa"/>
          </w:tcPr>
          <w:p w14:paraId="775C026A" w14:textId="128BA674" w:rsidR="0053327C" w:rsidRPr="00E32881" w:rsidRDefault="0053327C" w:rsidP="00976A0C">
            <w:pPr>
              <w:pStyle w:val="Default"/>
              <w:jc w:val="center"/>
              <w:rPr>
                <w:bCs/>
                <w:color w:val="auto"/>
              </w:rPr>
            </w:pPr>
            <w:r w:rsidRPr="00E32881">
              <w:rPr>
                <w:color w:val="auto"/>
              </w:rPr>
              <w:t>Hyblaeoidea</w:t>
            </w:r>
          </w:p>
        </w:tc>
        <w:tc>
          <w:tcPr>
            <w:tcW w:w="2160" w:type="dxa"/>
          </w:tcPr>
          <w:p w14:paraId="63CCFAE2" w14:textId="3FFA109C" w:rsidR="0053327C" w:rsidRPr="00E32881" w:rsidRDefault="0053327C" w:rsidP="00976A0C">
            <w:pPr>
              <w:pStyle w:val="Default"/>
              <w:jc w:val="center"/>
              <w:rPr>
                <w:bCs/>
                <w:color w:val="auto"/>
              </w:rPr>
            </w:pPr>
            <w:r w:rsidRPr="00E32881">
              <w:rPr>
                <w:bCs/>
                <w:color w:val="auto"/>
              </w:rPr>
              <w:t>Hyblaeidae</w:t>
            </w:r>
          </w:p>
        </w:tc>
        <w:tc>
          <w:tcPr>
            <w:tcW w:w="1551" w:type="dxa"/>
          </w:tcPr>
          <w:p w14:paraId="30E97F9E" w14:textId="463FC4AA" w:rsidR="0053327C" w:rsidRPr="00E32881" w:rsidRDefault="0053327C" w:rsidP="00976A0C">
            <w:pPr>
              <w:pStyle w:val="Default"/>
              <w:jc w:val="center"/>
              <w:rPr>
                <w:bCs/>
                <w:color w:val="auto"/>
              </w:rPr>
            </w:pPr>
            <w:r w:rsidRPr="00E32881">
              <w:rPr>
                <w:bCs/>
                <w:color w:val="auto"/>
              </w:rPr>
              <w:t>1</w:t>
            </w:r>
          </w:p>
        </w:tc>
        <w:tc>
          <w:tcPr>
            <w:tcW w:w="1270" w:type="dxa"/>
          </w:tcPr>
          <w:p w14:paraId="12940BCB" w14:textId="17687AF0" w:rsidR="0053327C" w:rsidRPr="00E32881" w:rsidRDefault="0053327C" w:rsidP="00976A0C">
            <w:pPr>
              <w:pStyle w:val="Default"/>
              <w:jc w:val="center"/>
              <w:rPr>
                <w:bCs/>
                <w:color w:val="auto"/>
              </w:rPr>
            </w:pPr>
            <w:r w:rsidRPr="00E32881">
              <w:rPr>
                <w:bCs/>
                <w:color w:val="auto"/>
              </w:rPr>
              <w:t>1</w:t>
            </w:r>
          </w:p>
        </w:tc>
        <w:tc>
          <w:tcPr>
            <w:tcW w:w="1949" w:type="dxa"/>
          </w:tcPr>
          <w:p w14:paraId="54951EF8" w14:textId="1E41001D" w:rsidR="0053327C" w:rsidRPr="00E32881" w:rsidRDefault="0053327C" w:rsidP="00976A0C">
            <w:pPr>
              <w:pStyle w:val="Default"/>
              <w:jc w:val="center"/>
              <w:rPr>
                <w:bCs/>
                <w:color w:val="auto"/>
              </w:rPr>
            </w:pPr>
            <w:r w:rsidRPr="00E32881">
              <w:rPr>
                <w:bCs/>
                <w:color w:val="auto"/>
              </w:rPr>
              <w:t>(2.00 &amp; 1.47)</w:t>
            </w:r>
          </w:p>
        </w:tc>
      </w:tr>
      <w:tr w:rsidR="00E32881" w:rsidRPr="00E32881" w14:paraId="739DD2BA" w14:textId="77777777" w:rsidTr="00D424FC">
        <w:tc>
          <w:tcPr>
            <w:tcW w:w="720" w:type="dxa"/>
          </w:tcPr>
          <w:p w14:paraId="4E807F89" w14:textId="516B1CFB" w:rsidR="0053327C" w:rsidRPr="00E32881" w:rsidRDefault="006A486E" w:rsidP="00976A0C">
            <w:pPr>
              <w:pStyle w:val="Default"/>
              <w:jc w:val="center"/>
              <w:rPr>
                <w:bCs/>
                <w:color w:val="auto"/>
              </w:rPr>
            </w:pPr>
            <w:r w:rsidRPr="00E32881">
              <w:rPr>
                <w:bCs/>
                <w:color w:val="auto"/>
              </w:rPr>
              <w:t>8</w:t>
            </w:r>
          </w:p>
        </w:tc>
        <w:tc>
          <w:tcPr>
            <w:tcW w:w="2340" w:type="dxa"/>
          </w:tcPr>
          <w:p w14:paraId="61E3D8B0" w14:textId="127D729B" w:rsidR="0053327C" w:rsidRPr="00E32881" w:rsidRDefault="0053327C" w:rsidP="00976A0C">
            <w:pPr>
              <w:pStyle w:val="Default"/>
              <w:jc w:val="center"/>
              <w:rPr>
                <w:bCs/>
                <w:color w:val="auto"/>
              </w:rPr>
            </w:pPr>
            <w:r w:rsidRPr="00E32881">
              <w:rPr>
                <w:bCs/>
                <w:color w:val="auto"/>
              </w:rPr>
              <w:t>Lasiocampoidea</w:t>
            </w:r>
          </w:p>
        </w:tc>
        <w:tc>
          <w:tcPr>
            <w:tcW w:w="2160" w:type="dxa"/>
          </w:tcPr>
          <w:p w14:paraId="22FABB86" w14:textId="1FD5A33B" w:rsidR="0053327C" w:rsidRPr="00E32881" w:rsidRDefault="0053327C" w:rsidP="00976A0C">
            <w:pPr>
              <w:pStyle w:val="Default"/>
              <w:jc w:val="center"/>
              <w:rPr>
                <w:bCs/>
                <w:color w:val="auto"/>
              </w:rPr>
            </w:pPr>
            <w:r w:rsidRPr="00E32881">
              <w:rPr>
                <w:bCs/>
                <w:color w:val="auto"/>
              </w:rPr>
              <w:t>Lasiocampidae</w:t>
            </w:r>
          </w:p>
        </w:tc>
        <w:tc>
          <w:tcPr>
            <w:tcW w:w="1551" w:type="dxa"/>
          </w:tcPr>
          <w:p w14:paraId="6A6666E8" w14:textId="02AB6440" w:rsidR="0053327C" w:rsidRPr="00E32881" w:rsidRDefault="0053327C" w:rsidP="00976A0C">
            <w:pPr>
              <w:pStyle w:val="Default"/>
              <w:jc w:val="center"/>
              <w:rPr>
                <w:bCs/>
                <w:color w:val="auto"/>
              </w:rPr>
            </w:pPr>
            <w:r w:rsidRPr="00E32881">
              <w:rPr>
                <w:bCs/>
                <w:color w:val="auto"/>
              </w:rPr>
              <w:t>1</w:t>
            </w:r>
          </w:p>
        </w:tc>
        <w:tc>
          <w:tcPr>
            <w:tcW w:w="1270" w:type="dxa"/>
          </w:tcPr>
          <w:p w14:paraId="32A97CD1" w14:textId="0431AE77" w:rsidR="0053327C" w:rsidRPr="00E32881" w:rsidRDefault="0053327C" w:rsidP="00976A0C">
            <w:pPr>
              <w:pStyle w:val="Default"/>
              <w:jc w:val="center"/>
              <w:rPr>
                <w:bCs/>
                <w:color w:val="auto"/>
              </w:rPr>
            </w:pPr>
            <w:r w:rsidRPr="00E32881">
              <w:rPr>
                <w:bCs/>
                <w:color w:val="auto"/>
              </w:rPr>
              <w:t>1</w:t>
            </w:r>
          </w:p>
        </w:tc>
        <w:tc>
          <w:tcPr>
            <w:tcW w:w="1949" w:type="dxa"/>
          </w:tcPr>
          <w:p w14:paraId="2B2633CC" w14:textId="00FEBC17" w:rsidR="0053327C" w:rsidRPr="00E32881" w:rsidRDefault="0053327C" w:rsidP="00976A0C">
            <w:pPr>
              <w:pStyle w:val="Default"/>
              <w:jc w:val="center"/>
              <w:rPr>
                <w:b/>
                <w:color w:val="auto"/>
              </w:rPr>
            </w:pPr>
            <w:r w:rsidRPr="00E32881">
              <w:rPr>
                <w:bCs/>
                <w:color w:val="auto"/>
              </w:rPr>
              <w:t>(2.00 &amp; 1.47)</w:t>
            </w:r>
          </w:p>
        </w:tc>
      </w:tr>
      <w:tr w:rsidR="00E32881" w:rsidRPr="00E32881" w14:paraId="0EBDAB6C" w14:textId="77777777" w:rsidTr="00D424FC">
        <w:tc>
          <w:tcPr>
            <w:tcW w:w="720" w:type="dxa"/>
          </w:tcPr>
          <w:p w14:paraId="08AA1D90" w14:textId="154397DC" w:rsidR="0053327C" w:rsidRPr="00E32881" w:rsidRDefault="006A486E" w:rsidP="00976A0C">
            <w:pPr>
              <w:pStyle w:val="Default"/>
              <w:jc w:val="center"/>
              <w:rPr>
                <w:bCs/>
                <w:color w:val="auto"/>
              </w:rPr>
            </w:pPr>
            <w:r w:rsidRPr="00E32881">
              <w:rPr>
                <w:bCs/>
                <w:color w:val="auto"/>
              </w:rPr>
              <w:t>9</w:t>
            </w:r>
          </w:p>
        </w:tc>
        <w:tc>
          <w:tcPr>
            <w:tcW w:w="2340" w:type="dxa"/>
          </w:tcPr>
          <w:p w14:paraId="05459095" w14:textId="71A25C34" w:rsidR="0053327C" w:rsidRPr="00E32881" w:rsidRDefault="0053327C" w:rsidP="00976A0C">
            <w:pPr>
              <w:pStyle w:val="Default"/>
              <w:jc w:val="center"/>
              <w:rPr>
                <w:bCs/>
                <w:color w:val="auto"/>
              </w:rPr>
            </w:pPr>
            <w:r w:rsidRPr="00E32881">
              <w:rPr>
                <w:color w:val="auto"/>
              </w:rPr>
              <w:t>Bombycoidea</w:t>
            </w:r>
          </w:p>
        </w:tc>
        <w:tc>
          <w:tcPr>
            <w:tcW w:w="2160" w:type="dxa"/>
          </w:tcPr>
          <w:p w14:paraId="6E4C0C08" w14:textId="7CFCB1FF" w:rsidR="0053327C" w:rsidRPr="00E32881" w:rsidRDefault="0053327C" w:rsidP="00976A0C">
            <w:pPr>
              <w:pStyle w:val="Default"/>
              <w:jc w:val="center"/>
              <w:rPr>
                <w:bCs/>
                <w:color w:val="auto"/>
              </w:rPr>
            </w:pPr>
            <w:r w:rsidRPr="00E32881">
              <w:rPr>
                <w:bCs/>
                <w:color w:val="auto"/>
              </w:rPr>
              <w:t>Sphingidae</w:t>
            </w:r>
          </w:p>
        </w:tc>
        <w:tc>
          <w:tcPr>
            <w:tcW w:w="1551" w:type="dxa"/>
          </w:tcPr>
          <w:p w14:paraId="4B0A2CFC" w14:textId="488CA0B5" w:rsidR="0053327C" w:rsidRPr="00E32881" w:rsidRDefault="0053327C" w:rsidP="00976A0C">
            <w:pPr>
              <w:pStyle w:val="Default"/>
              <w:jc w:val="center"/>
              <w:rPr>
                <w:bCs/>
                <w:color w:val="auto"/>
              </w:rPr>
            </w:pPr>
            <w:r w:rsidRPr="00E32881">
              <w:rPr>
                <w:bCs/>
                <w:color w:val="auto"/>
              </w:rPr>
              <w:t>4</w:t>
            </w:r>
          </w:p>
        </w:tc>
        <w:tc>
          <w:tcPr>
            <w:tcW w:w="1270" w:type="dxa"/>
          </w:tcPr>
          <w:p w14:paraId="013CD7B0" w14:textId="55FE2DF9" w:rsidR="0053327C" w:rsidRPr="00E32881" w:rsidRDefault="0053327C" w:rsidP="00976A0C">
            <w:pPr>
              <w:pStyle w:val="Default"/>
              <w:jc w:val="center"/>
              <w:rPr>
                <w:bCs/>
                <w:color w:val="auto"/>
              </w:rPr>
            </w:pPr>
            <w:r w:rsidRPr="00E32881">
              <w:rPr>
                <w:bCs/>
                <w:color w:val="auto"/>
              </w:rPr>
              <w:t>6</w:t>
            </w:r>
          </w:p>
        </w:tc>
        <w:tc>
          <w:tcPr>
            <w:tcW w:w="1949" w:type="dxa"/>
          </w:tcPr>
          <w:p w14:paraId="162B1B29" w14:textId="13368AB8" w:rsidR="0053327C" w:rsidRPr="00E32881" w:rsidRDefault="0053327C" w:rsidP="00976A0C">
            <w:pPr>
              <w:pStyle w:val="Default"/>
              <w:jc w:val="center"/>
              <w:rPr>
                <w:bCs/>
                <w:color w:val="auto"/>
              </w:rPr>
            </w:pPr>
            <w:r w:rsidRPr="00E32881">
              <w:rPr>
                <w:bCs/>
                <w:color w:val="auto"/>
              </w:rPr>
              <w:t>(8.33 &amp; 8.82)</w:t>
            </w:r>
          </w:p>
        </w:tc>
      </w:tr>
      <w:tr w:rsidR="00E32881" w:rsidRPr="00E32881" w14:paraId="0DF5383D" w14:textId="77777777" w:rsidTr="00D424FC">
        <w:tc>
          <w:tcPr>
            <w:tcW w:w="720" w:type="dxa"/>
          </w:tcPr>
          <w:p w14:paraId="15245CCE" w14:textId="4AAD9CD0" w:rsidR="0053327C" w:rsidRPr="00E32881" w:rsidRDefault="006A486E" w:rsidP="00976A0C">
            <w:pPr>
              <w:pStyle w:val="Default"/>
              <w:jc w:val="center"/>
              <w:rPr>
                <w:bCs/>
                <w:color w:val="auto"/>
              </w:rPr>
            </w:pPr>
            <w:r w:rsidRPr="00E32881">
              <w:rPr>
                <w:bCs/>
                <w:color w:val="auto"/>
              </w:rPr>
              <w:t>10</w:t>
            </w:r>
          </w:p>
        </w:tc>
        <w:tc>
          <w:tcPr>
            <w:tcW w:w="2340" w:type="dxa"/>
          </w:tcPr>
          <w:p w14:paraId="16ECFCF8" w14:textId="7CB8240F" w:rsidR="0053327C" w:rsidRPr="00E32881" w:rsidRDefault="0053327C" w:rsidP="00976A0C">
            <w:pPr>
              <w:pStyle w:val="Default"/>
              <w:jc w:val="center"/>
              <w:rPr>
                <w:bCs/>
                <w:color w:val="auto"/>
              </w:rPr>
            </w:pPr>
            <w:r w:rsidRPr="00E32881">
              <w:rPr>
                <w:bCs/>
                <w:color w:val="auto"/>
              </w:rPr>
              <w:t>Thyridoidea</w:t>
            </w:r>
          </w:p>
        </w:tc>
        <w:tc>
          <w:tcPr>
            <w:tcW w:w="2160" w:type="dxa"/>
          </w:tcPr>
          <w:p w14:paraId="3DEF9066" w14:textId="58C84ADE" w:rsidR="0053327C" w:rsidRPr="00E32881" w:rsidRDefault="0053327C" w:rsidP="00976A0C">
            <w:pPr>
              <w:pStyle w:val="Default"/>
              <w:jc w:val="center"/>
              <w:rPr>
                <w:bCs/>
                <w:color w:val="auto"/>
              </w:rPr>
            </w:pPr>
            <w:r w:rsidRPr="00E32881">
              <w:rPr>
                <w:bCs/>
                <w:color w:val="auto"/>
              </w:rPr>
              <w:t>Thyrididae</w:t>
            </w:r>
          </w:p>
        </w:tc>
        <w:tc>
          <w:tcPr>
            <w:tcW w:w="1551" w:type="dxa"/>
          </w:tcPr>
          <w:p w14:paraId="418A3988" w14:textId="5AF83028" w:rsidR="0053327C" w:rsidRPr="00E32881" w:rsidRDefault="0053327C" w:rsidP="00976A0C">
            <w:pPr>
              <w:pStyle w:val="Default"/>
              <w:jc w:val="center"/>
              <w:rPr>
                <w:bCs/>
                <w:color w:val="auto"/>
              </w:rPr>
            </w:pPr>
            <w:r w:rsidRPr="00E32881">
              <w:rPr>
                <w:bCs/>
                <w:color w:val="auto"/>
              </w:rPr>
              <w:t>1</w:t>
            </w:r>
          </w:p>
        </w:tc>
        <w:tc>
          <w:tcPr>
            <w:tcW w:w="1270" w:type="dxa"/>
          </w:tcPr>
          <w:p w14:paraId="2F08FDF0" w14:textId="7E5C5D46" w:rsidR="0053327C" w:rsidRPr="00E32881" w:rsidRDefault="0053327C" w:rsidP="00976A0C">
            <w:pPr>
              <w:pStyle w:val="Default"/>
              <w:jc w:val="center"/>
              <w:rPr>
                <w:bCs/>
                <w:color w:val="auto"/>
              </w:rPr>
            </w:pPr>
            <w:r w:rsidRPr="00E32881">
              <w:rPr>
                <w:bCs/>
                <w:color w:val="auto"/>
              </w:rPr>
              <w:t>1</w:t>
            </w:r>
          </w:p>
        </w:tc>
        <w:tc>
          <w:tcPr>
            <w:tcW w:w="1949" w:type="dxa"/>
          </w:tcPr>
          <w:p w14:paraId="0702B563" w14:textId="3873321A" w:rsidR="0053327C" w:rsidRPr="00E32881" w:rsidRDefault="0053327C" w:rsidP="00976A0C">
            <w:pPr>
              <w:pStyle w:val="Default"/>
              <w:jc w:val="center"/>
              <w:rPr>
                <w:b/>
                <w:color w:val="auto"/>
              </w:rPr>
            </w:pPr>
            <w:r w:rsidRPr="00E32881">
              <w:rPr>
                <w:bCs/>
                <w:color w:val="auto"/>
              </w:rPr>
              <w:t>(2.00 &amp; 1.47)</w:t>
            </w:r>
          </w:p>
        </w:tc>
      </w:tr>
    </w:tbl>
    <w:p w14:paraId="5ECE98DE" w14:textId="77777777" w:rsidR="00431B16" w:rsidRPr="00E32881" w:rsidRDefault="00431B16" w:rsidP="00DC299C">
      <w:pPr>
        <w:pStyle w:val="Default"/>
        <w:spacing w:line="360" w:lineRule="auto"/>
        <w:rPr>
          <w:b/>
          <w:color w:val="auto"/>
        </w:rPr>
      </w:pPr>
    </w:p>
    <w:p w14:paraId="4472F197" w14:textId="48FDA301" w:rsidR="00431B16" w:rsidRPr="00E32881" w:rsidRDefault="00431B16" w:rsidP="00431B16">
      <w:pPr>
        <w:pStyle w:val="Default"/>
        <w:spacing w:line="360" w:lineRule="auto"/>
        <w:jc w:val="center"/>
        <w:rPr>
          <w:b/>
          <w:color w:val="auto"/>
        </w:rPr>
      </w:pPr>
      <w:r w:rsidRPr="00E32881">
        <w:rPr>
          <w:b/>
          <w:color w:val="auto"/>
        </w:rPr>
        <w:t>Fig</w:t>
      </w:r>
      <w:r w:rsidR="00776535" w:rsidRPr="00E32881">
        <w:rPr>
          <w:b/>
          <w:color w:val="auto"/>
        </w:rPr>
        <w:t>.</w:t>
      </w:r>
      <w:r w:rsidRPr="00E32881">
        <w:rPr>
          <w:b/>
          <w:color w:val="auto"/>
        </w:rPr>
        <w:t xml:space="preserve"> 1. </w:t>
      </w:r>
      <w:r w:rsidR="00422CD2" w:rsidRPr="00E32881">
        <w:rPr>
          <w:b/>
          <w:color w:val="auto"/>
        </w:rPr>
        <w:t xml:space="preserve">Number of </w:t>
      </w:r>
      <w:r w:rsidRPr="00E32881">
        <w:rPr>
          <w:b/>
          <w:color w:val="auto"/>
        </w:rPr>
        <w:t>Species and genera in the Superfamily</w:t>
      </w:r>
      <w:r w:rsidR="00422CD2" w:rsidRPr="00E32881">
        <w:rPr>
          <w:b/>
          <w:color w:val="auto"/>
        </w:rPr>
        <w:t>-wise</w:t>
      </w:r>
      <w:r w:rsidRPr="00E32881">
        <w:rPr>
          <w:b/>
          <w:color w:val="auto"/>
        </w:rPr>
        <w:t xml:space="preserve"> of Moths</w:t>
      </w:r>
    </w:p>
    <w:p w14:paraId="78A8C56F" w14:textId="7DAB3D30" w:rsidR="00ED7902" w:rsidRPr="00E32881" w:rsidRDefault="00ED7902" w:rsidP="005E18C1">
      <w:pPr>
        <w:pStyle w:val="Default"/>
        <w:spacing w:line="360" w:lineRule="auto"/>
        <w:jc w:val="center"/>
        <w:rPr>
          <w:b/>
          <w:color w:val="auto"/>
        </w:rPr>
      </w:pPr>
      <w:r w:rsidRPr="00E32881">
        <w:rPr>
          <w:noProof/>
          <w:color w:val="auto"/>
          <w:lang w:val="en-IN" w:eastAsia="en-IN" w:bidi="te-IN"/>
        </w:rPr>
        <w:drawing>
          <wp:inline distT="0" distB="0" distL="0" distR="0" wp14:anchorId="2D576309" wp14:editId="37CAC478">
            <wp:extent cx="5654040" cy="3261360"/>
            <wp:effectExtent l="0" t="0" r="3810" b="0"/>
            <wp:docPr id="1765255364" name="Chart 1">
              <a:extLst xmlns:a="http://schemas.openxmlformats.org/drawingml/2006/main">
                <a:ext uri="{FF2B5EF4-FFF2-40B4-BE49-F238E27FC236}">
                  <a16:creationId xmlns:a16="http://schemas.microsoft.com/office/drawing/2014/main" id="{3F41DEEF-7E3A-B766-6C67-8577744E99A3}"/>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14:paraId="6DB12F89" w14:textId="77777777" w:rsidR="00ED7902" w:rsidRPr="00E32881" w:rsidRDefault="00ED7902" w:rsidP="00DC299C">
      <w:pPr>
        <w:pStyle w:val="Default"/>
        <w:spacing w:line="360" w:lineRule="auto"/>
        <w:rPr>
          <w:b/>
          <w:color w:val="auto"/>
        </w:rPr>
      </w:pPr>
    </w:p>
    <w:p w14:paraId="702A006A" w14:textId="45632FEF" w:rsidR="00ED7902" w:rsidRPr="00E32881" w:rsidRDefault="00431B16" w:rsidP="00D424FC">
      <w:pPr>
        <w:pStyle w:val="Default"/>
        <w:spacing w:line="360" w:lineRule="auto"/>
        <w:jc w:val="center"/>
        <w:rPr>
          <w:b/>
          <w:color w:val="auto"/>
        </w:rPr>
      </w:pPr>
      <w:r w:rsidRPr="00E32881">
        <w:rPr>
          <w:b/>
          <w:color w:val="auto"/>
        </w:rPr>
        <w:t>Fig</w:t>
      </w:r>
      <w:r w:rsidR="00776535" w:rsidRPr="00E32881">
        <w:rPr>
          <w:b/>
          <w:color w:val="auto"/>
        </w:rPr>
        <w:t>.</w:t>
      </w:r>
      <w:r w:rsidRPr="00E32881">
        <w:rPr>
          <w:b/>
          <w:color w:val="auto"/>
        </w:rPr>
        <w:t xml:space="preserve"> 2. </w:t>
      </w:r>
      <w:r w:rsidR="00422CD2" w:rsidRPr="00E32881">
        <w:rPr>
          <w:b/>
          <w:color w:val="auto"/>
        </w:rPr>
        <w:t xml:space="preserve">Number of </w:t>
      </w:r>
      <w:r w:rsidRPr="00E32881">
        <w:rPr>
          <w:b/>
          <w:color w:val="auto"/>
        </w:rPr>
        <w:t>Species and genera in the family-wise of Moths</w:t>
      </w:r>
    </w:p>
    <w:p w14:paraId="3EE4AF96" w14:textId="77777777" w:rsidR="00ED7902" w:rsidRPr="00E32881" w:rsidRDefault="00ED7902" w:rsidP="005E18C1">
      <w:pPr>
        <w:pStyle w:val="Default"/>
        <w:spacing w:line="360" w:lineRule="auto"/>
        <w:jc w:val="center"/>
        <w:rPr>
          <w:b/>
          <w:color w:val="auto"/>
        </w:rPr>
      </w:pPr>
      <w:r w:rsidRPr="00E32881">
        <w:rPr>
          <w:noProof/>
          <w:color w:val="auto"/>
          <w:lang w:val="en-IN" w:eastAsia="en-IN" w:bidi="te-IN"/>
        </w:rPr>
        <w:lastRenderedPageBreak/>
        <w:drawing>
          <wp:inline distT="0" distB="0" distL="0" distR="0" wp14:anchorId="23194396" wp14:editId="587C57F0">
            <wp:extent cx="5715000" cy="3383280"/>
            <wp:effectExtent l="0" t="0" r="0" b="7620"/>
            <wp:docPr id="1563366773" name="Chart 1">
              <a:extLst xmlns:a="http://schemas.openxmlformats.org/drawingml/2006/main">
                <a:ext uri="{FF2B5EF4-FFF2-40B4-BE49-F238E27FC236}">
                  <a16:creationId xmlns:a16="http://schemas.microsoft.com/office/drawing/2014/main" id="{712E1FB0-B47B-A1D2-C41E-23BCAE2C647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61C3A378" w14:textId="77777777" w:rsidR="00ED7902" w:rsidRPr="00E32881" w:rsidRDefault="00ED7902" w:rsidP="00DC299C">
      <w:pPr>
        <w:pStyle w:val="Default"/>
        <w:spacing w:line="360" w:lineRule="auto"/>
        <w:rPr>
          <w:b/>
          <w:color w:val="auto"/>
        </w:rPr>
      </w:pPr>
    </w:p>
    <w:p w14:paraId="4003BABC" w14:textId="77777777" w:rsidR="00776535" w:rsidRPr="00E32881" w:rsidRDefault="00776535" w:rsidP="00DC299C">
      <w:pPr>
        <w:pStyle w:val="Default"/>
        <w:spacing w:line="360" w:lineRule="auto"/>
        <w:rPr>
          <w:b/>
          <w:color w:val="auto"/>
        </w:rPr>
      </w:pPr>
    </w:p>
    <w:p w14:paraId="57FAAED5" w14:textId="77777777" w:rsidR="00ED7902" w:rsidRPr="00E32881" w:rsidRDefault="00ED7902" w:rsidP="00DC299C">
      <w:pPr>
        <w:pStyle w:val="Default"/>
        <w:spacing w:line="360" w:lineRule="auto"/>
        <w:rPr>
          <w:b/>
          <w:color w:val="auto"/>
        </w:rPr>
      </w:pPr>
    </w:p>
    <w:p w14:paraId="790811BC" w14:textId="77777777" w:rsidR="00776535" w:rsidRPr="00E32881" w:rsidRDefault="00776535" w:rsidP="00E03426">
      <w:pPr>
        <w:pStyle w:val="Default"/>
        <w:rPr>
          <w:b/>
          <w:color w:val="auto"/>
        </w:rPr>
      </w:pPr>
      <w:r w:rsidRPr="00E32881">
        <w:rPr>
          <w:b/>
          <w:color w:val="auto"/>
        </w:rPr>
        <w:t xml:space="preserve">DISCLAIMER (ARTIFICIAL INTELLIGENCE) </w:t>
      </w:r>
    </w:p>
    <w:p w14:paraId="66BA9B11" w14:textId="14A42ABB" w:rsidR="004051B6" w:rsidRPr="00E32881" w:rsidRDefault="00776535" w:rsidP="00E03426">
      <w:pPr>
        <w:pStyle w:val="Default"/>
        <w:rPr>
          <w:b/>
          <w:color w:val="auto"/>
        </w:rPr>
      </w:pPr>
      <w:r w:rsidRPr="00E32881">
        <w:rPr>
          <w:bCs/>
          <w:color w:val="auto"/>
        </w:rPr>
        <w:t>The author (s) hereby declare that NO generative AI technologies such as Large Language Models (ChatGPT, COPILOT, etc) and text-to-image generators have been used during the writing or editing of this manuscript</w:t>
      </w:r>
      <w:r w:rsidRPr="00E32881">
        <w:rPr>
          <w:b/>
          <w:color w:val="auto"/>
        </w:rPr>
        <w:t>.</w:t>
      </w:r>
    </w:p>
    <w:p w14:paraId="1090F5E9" w14:textId="77777777" w:rsidR="00D86EA6" w:rsidRDefault="00D86EA6" w:rsidP="00776535">
      <w:pPr>
        <w:rPr>
          <w:rFonts w:ascii="Times New Roman" w:hAnsi="Times New Roman" w:cs="Times New Roman"/>
          <w:b/>
          <w:bCs/>
          <w:sz w:val="24"/>
          <w:szCs w:val="24"/>
        </w:rPr>
      </w:pPr>
    </w:p>
    <w:p w14:paraId="6D69DAE3" w14:textId="42534BD5" w:rsidR="00776535" w:rsidRPr="00E32881" w:rsidRDefault="00776535" w:rsidP="00776535">
      <w:pPr>
        <w:rPr>
          <w:rFonts w:ascii="Times New Roman" w:hAnsi="Times New Roman" w:cs="Times New Roman"/>
          <w:b/>
          <w:bCs/>
          <w:sz w:val="24"/>
          <w:szCs w:val="24"/>
        </w:rPr>
      </w:pPr>
      <w:r w:rsidRPr="00E32881">
        <w:rPr>
          <w:rFonts w:ascii="Times New Roman" w:hAnsi="Times New Roman" w:cs="Times New Roman"/>
          <w:b/>
          <w:bCs/>
          <w:sz w:val="24"/>
          <w:szCs w:val="24"/>
        </w:rPr>
        <w:t>REFERENCES</w:t>
      </w:r>
    </w:p>
    <w:p w14:paraId="74D18678" w14:textId="77777777" w:rsidR="00F56AAB" w:rsidRPr="00E32881" w:rsidRDefault="00F56AAB" w:rsidP="00F56AAB">
      <w:pPr>
        <w:spacing w:after="0" w:line="240" w:lineRule="auto"/>
        <w:ind w:left="720" w:hanging="720"/>
        <w:jc w:val="both"/>
        <w:rPr>
          <w:rFonts w:ascii="Times New Roman" w:hAnsi="Times New Roman" w:cs="Times New Roman"/>
          <w:sz w:val="24"/>
          <w:szCs w:val="24"/>
        </w:rPr>
      </w:pPr>
      <w:r w:rsidRPr="00E32881">
        <w:rPr>
          <w:rFonts w:ascii="Times New Roman" w:hAnsi="Times New Roman" w:cs="Times New Roman"/>
          <w:sz w:val="24"/>
          <w:szCs w:val="24"/>
          <w:lang w:bidi="hi-IN"/>
        </w:rPr>
        <w:t>Atwal, A. S. &amp; Dhaliwal, G. S. (2005). Agricultural pests of south Asia and their management 5th edition. Kalyani Publishers, New Delhi. pp. 506.</w:t>
      </w:r>
    </w:p>
    <w:p w14:paraId="25209AF6" w14:textId="01B84B49" w:rsidR="00F56AAB" w:rsidRPr="00E32881" w:rsidRDefault="00F56AAB" w:rsidP="00F56AAB">
      <w:pPr>
        <w:pStyle w:val="Default"/>
        <w:ind w:left="720" w:hanging="720"/>
        <w:jc w:val="both"/>
        <w:rPr>
          <w:color w:val="auto"/>
        </w:rPr>
      </w:pPr>
      <w:r w:rsidRPr="00E32881">
        <w:rPr>
          <w:color w:val="auto"/>
        </w:rPr>
        <w:t>Banziger</w:t>
      </w:r>
      <w:r w:rsidR="00C03925">
        <w:rPr>
          <w:color w:val="auto"/>
        </w:rPr>
        <w:t>,</w:t>
      </w:r>
      <w:r w:rsidRPr="00E32881">
        <w:rPr>
          <w:color w:val="auto"/>
        </w:rPr>
        <w:t xml:space="preserve"> H. (1982) Fruit-piercing moths in Thailand: a general survey and some new perspectives. Mitteilungen der Schweizerischen Entomologischen Gesellschaft, Schweizerische Entomologische Gesellschaft, Switzerland, 55: 213–240. </w:t>
      </w:r>
    </w:p>
    <w:p w14:paraId="6EE5A276" w14:textId="1D20786A" w:rsidR="00F56AAB" w:rsidRPr="00E32881" w:rsidRDefault="00F56AAB" w:rsidP="00F56AAB">
      <w:pPr>
        <w:spacing w:after="0" w:line="240" w:lineRule="auto"/>
        <w:ind w:left="720" w:hanging="720"/>
        <w:jc w:val="both"/>
        <w:rPr>
          <w:rFonts w:ascii="Times New Roman" w:hAnsi="Times New Roman" w:cs="Times New Roman"/>
          <w:sz w:val="24"/>
          <w:szCs w:val="24"/>
        </w:rPr>
      </w:pPr>
      <w:r w:rsidRPr="00E32881">
        <w:rPr>
          <w:rFonts w:ascii="Times New Roman" w:hAnsi="Times New Roman" w:cs="Times New Roman"/>
          <w:sz w:val="24"/>
          <w:szCs w:val="24"/>
        </w:rPr>
        <w:t>Barlow</w:t>
      </w:r>
      <w:r w:rsidR="00C03925">
        <w:rPr>
          <w:rFonts w:ascii="Times New Roman" w:hAnsi="Times New Roman" w:cs="Times New Roman"/>
          <w:sz w:val="24"/>
          <w:szCs w:val="24"/>
        </w:rPr>
        <w:t>,</w:t>
      </w:r>
      <w:r w:rsidRPr="00E32881">
        <w:rPr>
          <w:rFonts w:ascii="Times New Roman" w:hAnsi="Times New Roman" w:cs="Times New Roman"/>
          <w:sz w:val="24"/>
          <w:szCs w:val="24"/>
        </w:rPr>
        <w:t xml:space="preserve"> H S. (1982). An introduction to the moths of South East Asia, Kuala Lumpur. Malayan Nature Society. pp.20-29.</w:t>
      </w:r>
    </w:p>
    <w:p w14:paraId="7A967390" w14:textId="77777777" w:rsidR="00F56AAB" w:rsidRPr="00E32881" w:rsidRDefault="00F56AAB" w:rsidP="00F56AAB">
      <w:pPr>
        <w:pStyle w:val="Default"/>
        <w:ind w:left="720" w:hanging="720"/>
        <w:jc w:val="both"/>
        <w:rPr>
          <w:color w:val="auto"/>
        </w:rPr>
      </w:pPr>
      <w:r w:rsidRPr="00E32881">
        <w:rPr>
          <w:color w:val="auto"/>
        </w:rPr>
        <w:t>Beeson, C.F.C. (1941). The Ecology and Control of Forest Insects of India and Neighboring Countries. New Delhi, India.</w:t>
      </w:r>
    </w:p>
    <w:p w14:paraId="78DC4E53" w14:textId="77777777" w:rsidR="00F56AAB" w:rsidRPr="00E32881" w:rsidRDefault="00F56AAB" w:rsidP="00F56AAB">
      <w:pPr>
        <w:spacing w:after="0" w:line="240" w:lineRule="auto"/>
        <w:ind w:left="720" w:hanging="720"/>
        <w:jc w:val="both"/>
        <w:rPr>
          <w:rFonts w:ascii="Times New Roman" w:hAnsi="Times New Roman" w:cs="Times New Roman"/>
          <w:sz w:val="24"/>
          <w:szCs w:val="24"/>
        </w:rPr>
      </w:pPr>
      <w:r w:rsidRPr="00E32881">
        <w:rPr>
          <w:rFonts w:ascii="Times New Roman" w:hAnsi="Times New Roman" w:cs="Times New Roman"/>
          <w:sz w:val="24"/>
          <w:szCs w:val="24"/>
        </w:rPr>
        <w:t>Bell, S. (2014). The small but mighty chickpea. Phys Org Retrieved 8 October 2015.</w:t>
      </w:r>
    </w:p>
    <w:p w14:paraId="36B5BF76" w14:textId="77777777" w:rsidR="00F56AAB" w:rsidRPr="00E32881" w:rsidRDefault="00F56AAB" w:rsidP="00F56AAB">
      <w:pPr>
        <w:spacing w:after="0" w:line="240" w:lineRule="auto"/>
        <w:ind w:left="720" w:hanging="720"/>
        <w:jc w:val="both"/>
        <w:rPr>
          <w:rFonts w:ascii="Times New Roman" w:hAnsi="Times New Roman" w:cs="Times New Roman"/>
          <w:sz w:val="24"/>
          <w:szCs w:val="24"/>
        </w:rPr>
      </w:pPr>
      <w:r w:rsidRPr="00E32881">
        <w:rPr>
          <w:rFonts w:ascii="Times New Roman" w:hAnsi="Times New Roman" w:cs="Times New Roman"/>
          <w:sz w:val="24"/>
          <w:szCs w:val="24"/>
        </w:rPr>
        <w:t>Bell, T. R. &amp; Scott, L. F. B. (1937). The fauna of British India including Ceylon and Burma, Moths. Vol. V. Sphingidae, Taylor and Francis Ltd., London 6: 1-533.</w:t>
      </w:r>
    </w:p>
    <w:p w14:paraId="757EEEB3" w14:textId="77777777" w:rsidR="00F56AAB" w:rsidRPr="00E32881" w:rsidRDefault="00F56AAB" w:rsidP="00F56AAB">
      <w:pPr>
        <w:pStyle w:val="Default"/>
        <w:ind w:left="720" w:hanging="720"/>
        <w:jc w:val="both"/>
        <w:rPr>
          <w:color w:val="auto"/>
        </w:rPr>
      </w:pPr>
      <w:r w:rsidRPr="00E32881">
        <w:rPr>
          <w:color w:val="auto"/>
        </w:rPr>
        <w:t>Browne, F.G. (1968). Pests and diseases of forest plantation Trees. Clarendon Press, 1330.</w:t>
      </w:r>
    </w:p>
    <w:p w14:paraId="21984B41" w14:textId="464A5447" w:rsidR="00F56AAB" w:rsidRPr="00E32881" w:rsidRDefault="00F56AAB" w:rsidP="00F56AAB">
      <w:pPr>
        <w:pStyle w:val="Default"/>
        <w:ind w:left="720" w:hanging="720"/>
        <w:jc w:val="both"/>
        <w:rPr>
          <w:color w:val="auto"/>
        </w:rPr>
      </w:pPr>
      <w:r w:rsidRPr="00E32881">
        <w:rPr>
          <w:color w:val="auto"/>
        </w:rPr>
        <w:lastRenderedPageBreak/>
        <w:t>Butani, D.K. &amp; Jotwani, M.L. (1984)</w:t>
      </w:r>
      <w:r w:rsidR="00C03925">
        <w:rPr>
          <w:color w:val="auto"/>
        </w:rPr>
        <w:t>.</w:t>
      </w:r>
      <w:r w:rsidRPr="00E32881">
        <w:rPr>
          <w:color w:val="auto"/>
        </w:rPr>
        <w:t xml:space="preserve"> Insects in Vegetables. Periodical Expert Book Agency, Delhi, India, pp.356. </w:t>
      </w:r>
    </w:p>
    <w:p w14:paraId="6A8BCAC3" w14:textId="49829297" w:rsidR="00F56AAB" w:rsidRPr="00E32881" w:rsidRDefault="00F56AAB" w:rsidP="00F56AAB">
      <w:pPr>
        <w:pStyle w:val="Default"/>
        <w:ind w:left="720" w:hanging="720"/>
        <w:jc w:val="both"/>
        <w:rPr>
          <w:color w:val="auto"/>
        </w:rPr>
      </w:pPr>
      <w:r w:rsidRPr="002D5E61">
        <w:rPr>
          <w:color w:val="auto"/>
          <w:lang w:val="pt-BR"/>
          <w:rPrChange w:id="81" w:author="Rama Gopala Varma Nadimpalli" w:date="2026-02-10T17:32:00Z">
            <w:rPr>
              <w:color w:val="auto"/>
            </w:rPr>
          </w:rPrChange>
        </w:rPr>
        <w:t>Chandra</w:t>
      </w:r>
      <w:r w:rsidR="00C03925" w:rsidRPr="002D5E61">
        <w:rPr>
          <w:color w:val="auto"/>
          <w:lang w:val="pt-BR"/>
          <w:rPrChange w:id="82" w:author="Rama Gopala Varma Nadimpalli" w:date="2026-02-10T17:32:00Z">
            <w:rPr>
              <w:color w:val="auto"/>
            </w:rPr>
          </w:rPrChange>
        </w:rPr>
        <w:t>,</w:t>
      </w:r>
      <w:r w:rsidRPr="002D5E61">
        <w:rPr>
          <w:color w:val="auto"/>
          <w:lang w:val="pt-BR"/>
          <w:rPrChange w:id="83" w:author="Rama Gopala Varma Nadimpalli" w:date="2026-02-10T17:32:00Z">
            <w:rPr>
              <w:color w:val="auto"/>
            </w:rPr>
          </w:rPrChange>
        </w:rPr>
        <w:t xml:space="preserve"> K</w:t>
      </w:r>
      <w:r w:rsidR="00C03925" w:rsidRPr="002D5E61">
        <w:rPr>
          <w:color w:val="auto"/>
          <w:lang w:val="pt-BR"/>
          <w:rPrChange w:id="84" w:author="Rama Gopala Varma Nadimpalli" w:date="2026-02-10T17:32:00Z">
            <w:rPr>
              <w:color w:val="auto"/>
            </w:rPr>
          </w:rPrChange>
        </w:rPr>
        <w:t>. &amp;</w:t>
      </w:r>
      <w:r w:rsidRPr="002D5E61">
        <w:rPr>
          <w:color w:val="auto"/>
          <w:lang w:val="pt-BR"/>
          <w:rPrChange w:id="85" w:author="Rama Gopala Varma Nadimpalli" w:date="2026-02-10T17:32:00Z">
            <w:rPr>
              <w:color w:val="auto"/>
            </w:rPr>
          </w:rPrChange>
        </w:rPr>
        <w:t xml:space="preserve"> Nema</w:t>
      </w:r>
      <w:r w:rsidR="00C03925" w:rsidRPr="002D5E61">
        <w:rPr>
          <w:color w:val="auto"/>
          <w:lang w:val="pt-BR"/>
          <w:rPrChange w:id="86" w:author="Rama Gopala Varma Nadimpalli" w:date="2026-02-10T17:32:00Z">
            <w:rPr>
              <w:color w:val="auto"/>
            </w:rPr>
          </w:rPrChange>
        </w:rPr>
        <w:t>,</w:t>
      </w:r>
      <w:r w:rsidRPr="002D5E61">
        <w:rPr>
          <w:color w:val="auto"/>
          <w:lang w:val="pt-BR"/>
          <w:rPrChange w:id="87" w:author="Rama Gopala Varma Nadimpalli" w:date="2026-02-10T17:32:00Z">
            <w:rPr>
              <w:color w:val="auto"/>
            </w:rPr>
          </w:rPrChange>
        </w:rPr>
        <w:t xml:space="preserve"> D</w:t>
      </w:r>
      <w:r w:rsidR="00C03925" w:rsidRPr="002D5E61">
        <w:rPr>
          <w:color w:val="auto"/>
          <w:lang w:val="pt-BR"/>
          <w:rPrChange w:id="88" w:author="Rama Gopala Varma Nadimpalli" w:date="2026-02-10T17:32:00Z">
            <w:rPr>
              <w:color w:val="auto"/>
            </w:rPr>
          </w:rPrChange>
        </w:rPr>
        <w:t>.</w:t>
      </w:r>
      <w:r w:rsidRPr="002D5E61">
        <w:rPr>
          <w:color w:val="auto"/>
          <w:lang w:val="pt-BR"/>
          <w:rPrChange w:id="89" w:author="Rama Gopala Varma Nadimpalli" w:date="2026-02-10T17:32:00Z">
            <w:rPr>
              <w:color w:val="auto"/>
            </w:rPr>
          </w:rPrChange>
        </w:rPr>
        <w:t xml:space="preserve">K. 2007. </w:t>
      </w:r>
      <w:r w:rsidRPr="00E32881">
        <w:rPr>
          <w:color w:val="auto"/>
        </w:rPr>
        <w:t>Insecta: Lepidoptera: Heterocera. In: Fauna of Madhya Pradesh including Chhattisgarh, State Fauna Series 15 (Part: I), Zoological Survey of India. 347-418.</w:t>
      </w:r>
    </w:p>
    <w:p w14:paraId="0FEE85FE" w14:textId="77777777" w:rsidR="00F56AAB" w:rsidRPr="00E32881" w:rsidRDefault="00F56AAB" w:rsidP="00F56AAB">
      <w:pPr>
        <w:spacing w:after="0" w:line="240" w:lineRule="auto"/>
        <w:ind w:left="720" w:hanging="720"/>
        <w:jc w:val="both"/>
        <w:rPr>
          <w:rFonts w:ascii="Times New Roman" w:hAnsi="Times New Roman" w:cs="Times New Roman"/>
          <w:sz w:val="24"/>
          <w:szCs w:val="24"/>
        </w:rPr>
      </w:pPr>
      <w:bookmarkStart w:id="90" w:name="_Hlk221307795"/>
      <w:bookmarkStart w:id="91" w:name="_Hlk220788697"/>
      <w:r w:rsidRPr="00E32881">
        <w:rPr>
          <w:rFonts w:ascii="Times New Roman" w:hAnsi="Times New Roman" w:cs="Times New Roman"/>
          <w:sz w:val="24"/>
          <w:szCs w:val="24"/>
        </w:rPr>
        <w:t>Choudhary</w:t>
      </w:r>
      <w:bookmarkEnd w:id="90"/>
      <w:r w:rsidRPr="00E32881">
        <w:rPr>
          <w:rFonts w:ascii="Times New Roman" w:hAnsi="Times New Roman" w:cs="Times New Roman"/>
          <w:sz w:val="24"/>
          <w:szCs w:val="24"/>
        </w:rPr>
        <w:t xml:space="preserve">, S., Deshwal, H.L &amp; Bana, J.K. (2024) Population dynamics of pod borer </w:t>
      </w:r>
      <w:r w:rsidRPr="00E32881">
        <w:rPr>
          <w:rFonts w:ascii="Times New Roman" w:hAnsi="Times New Roman" w:cs="Times New Roman"/>
          <w:i/>
          <w:iCs/>
          <w:sz w:val="24"/>
          <w:szCs w:val="24"/>
        </w:rPr>
        <w:t>Helicoverpa armigera</w:t>
      </w:r>
      <w:r w:rsidRPr="00E32881">
        <w:rPr>
          <w:rFonts w:ascii="Times New Roman" w:hAnsi="Times New Roman" w:cs="Times New Roman"/>
          <w:sz w:val="24"/>
          <w:szCs w:val="24"/>
        </w:rPr>
        <w:t xml:space="preserve"> (Hubner) on chickpea. </w:t>
      </w:r>
      <w:r w:rsidRPr="00E32881">
        <w:rPr>
          <w:rFonts w:ascii="Times New Roman" w:hAnsi="Times New Roman" w:cs="Times New Roman"/>
          <w:i/>
          <w:iCs/>
          <w:sz w:val="24"/>
          <w:szCs w:val="24"/>
        </w:rPr>
        <w:t>Indian Journal of Entomology</w:t>
      </w:r>
      <w:r w:rsidRPr="00E32881">
        <w:rPr>
          <w:rFonts w:ascii="Times New Roman" w:hAnsi="Times New Roman" w:cs="Times New Roman"/>
          <w:sz w:val="24"/>
          <w:szCs w:val="24"/>
        </w:rPr>
        <w:t>, 1–3.</w:t>
      </w:r>
    </w:p>
    <w:p w14:paraId="4C970B02" w14:textId="77777777" w:rsidR="00F56AAB" w:rsidRPr="00E32881" w:rsidRDefault="00F56AAB" w:rsidP="00F56AAB">
      <w:pPr>
        <w:spacing w:after="0" w:line="240" w:lineRule="auto"/>
        <w:ind w:left="720" w:hanging="720"/>
        <w:jc w:val="both"/>
        <w:rPr>
          <w:rFonts w:ascii="Times New Roman" w:hAnsi="Times New Roman" w:cs="Times New Roman"/>
          <w:sz w:val="24"/>
          <w:szCs w:val="24"/>
        </w:rPr>
      </w:pPr>
      <w:r w:rsidRPr="00E32881">
        <w:rPr>
          <w:rFonts w:ascii="Times New Roman" w:hAnsi="Times New Roman" w:cs="Times New Roman"/>
          <w:sz w:val="24"/>
          <w:szCs w:val="24"/>
        </w:rPr>
        <w:t xml:space="preserve">Dhaliwal, </w:t>
      </w:r>
      <w:bookmarkEnd w:id="91"/>
      <w:r w:rsidRPr="00E32881">
        <w:rPr>
          <w:rFonts w:ascii="Times New Roman" w:hAnsi="Times New Roman" w:cs="Times New Roman"/>
          <w:sz w:val="24"/>
          <w:szCs w:val="24"/>
        </w:rPr>
        <w:t xml:space="preserve">G.S., Jindal, V. &amp; Dhawan, A.K. (2010). Insect Pest Problems and Crop Losses: Changing Trends. </w:t>
      </w:r>
      <w:r w:rsidRPr="00E32881">
        <w:rPr>
          <w:rFonts w:ascii="Times New Roman" w:hAnsi="Times New Roman" w:cs="Times New Roman"/>
          <w:i/>
          <w:iCs/>
          <w:sz w:val="24"/>
          <w:szCs w:val="24"/>
        </w:rPr>
        <w:t>Indian Journal of Ecology</w:t>
      </w:r>
      <w:r w:rsidRPr="00E32881">
        <w:rPr>
          <w:rFonts w:ascii="Times New Roman" w:hAnsi="Times New Roman" w:cs="Times New Roman"/>
          <w:sz w:val="24"/>
          <w:szCs w:val="24"/>
        </w:rPr>
        <w:t>, 37(1): 1-7.</w:t>
      </w:r>
    </w:p>
    <w:p w14:paraId="598E2C3C" w14:textId="77777777" w:rsidR="00F56AAB" w:rsidRPr="00E32881" w:rsidRDefault="00F56AAB" w:rsidP="00F56AAB">
      <w:pPr>
        <w:spacing w:after="0"/>
        <w:ind w:left="720" w:hanging="720"/>
        <w:jc w:val="both"/>
        <w:rPr>
          <w:rFonts w:ascii="Times New Roman" w:hAnsi="Times New Roman" w:cs="Times New Roman"/>
          <w:sz w:val="24"/>
          <w:szCs w:val="24"/>
        </w:rPr>
      </w:pPr>
      <w:r w:rsidRPr="00E32881">
        <w:rPr>
          <w:rFonts w:ascii="Times New Roman" w:hAnsi="Times New Roman" w:cs="Times New Roman"/>
          <w:sz w:val="24"/>
          <w:szCs w:val="24"/>
        </w:rPr>
        <w:t>FAO (2016) http.//faostat.fao.org.</w:t>
      </w:r>
    </w:p>
    <w:p w14:paraId="3E43D1D7" w14:textId="77777777" w:rsidR="00F56AAB" w:rsidRPr="00E32881" w:rsidRDefault="00F56AAB" w:rsidP="00F56AAB">
      <w:pPr>
        <w:spacing w:after="0"/>
        <w:ind w:left="720" w:hanging="720"/>
        <w:jc w:val="both"/>
        <w:rPr>
          <w:rFonts w:ascii="Times New Roman" w:hAnsi="Times New Roman" w:cs="Times New Roman"/>
          <w:sz w:val="24"/>
          <w:szCs w:val="24"/>
        </w:rPr>
      </w:pPr>
      <w:r w:rsidRPr="00E32881">
        <w:rPr>
          <w:rFonts w:ascii="Times New Roman" w:hAnsi="Times New Roman" w:cs="Times New Roman"/>
          <w:sz w:val="24"/>
          <w:szCs w:val="24"/>
        </w:rPr>
        <w:t>Food and Agriculture Organization (FAO) (2019). FAOSTAT Statistical Database of the United Nation Food and Agriculture Organization (FAO) statistical division. Rome.</w:t>
      </w:r>
    </w:p>
    <w:p w14:paraId="4AD5E8FD" w14:textId="77777777" w:rsidR="00F56AAB" w:rsidRPr="00E32881" w:rsidRDefault="00F56AAB" w:rsidP="00F56AAB">
      <w:pPr>
        <w:spacing w:after="0"/>
        <w:ind w:left="720" w:hanging="720"/>
        <w:jc w:val="both"/>
        <w:rPr>
          <w:rFonts w:ascii="Times New Roman" w:hAnsi="Times New Roman" w:cs="Times New Roman"/>
          <w:sz w:val="24"/>
          <w:szCs w:val="24"/>
        </w:rPr>
      </w:pPr>
      <w:r w:rsidRPr="00E32881">
        <w:rPr>
          <w:rFonts w:ascii="Times New Roman" w:hAnsi="Times New Roman" w:cs="Times New Roman"/>
          <w:sz w:val="24"/>
          <w:szCs w:val="24"/>
        </w:rPr>
        <w:t>Gaur, P.M., Samineni, S., Thudi, M., Tripathi, S., Sajja, S. B., Jayalakshmi, V. &amp; Dixit, G. P. (2019). Integrated breeding approaches for improving drought and heat adaptation in chickpea (</w:t>
      </w:r>
      <w:r w:rsidRPr="00E32881">
        <w:rPr>
          <w:rFonts w:ascii="Times New Roman" w:hAnsi="Times New Roman" w:cs="Times New Roman"/>
          <w:i/>
          <w:iCs/>
          <w:sz w:val="24"/>
          <w:szCs w:val="24"/>
        </w:rPr>
        <w:t>Cicer arietinum</w:t>
      </w:r>
      <w:r w:rsidRPr="00E32881">
        <w:rPr>
          <w:rFonts w:ascii="Times New Roman" w:hAnsi="Times New Roman" w:cs="Times New Roman"/>
          <w:sz w:val="24"/>
          <w:szCs w:val="24"/>
        </w:rPr>
        <w:t xml:space="preserve"> L.). </w:t>
      </w:r>
      <w:r w:rsidRPr="00E32881">
        <w:rPr>
          <w:rFonts w:ascii="Times New Roman" w:hAnsi="Times New Roman" w:cs="Times New Roman"/>
          <w:i/>
          <w:iCs/>
          <w:sz w:val="24"/>
          <w:szCs w:val="24"/>
        </w:rPr>
        <w:t>Plant Breeding</w:t>
      </w:r>
      <w:r w:rsidRPr="00E32881">
        <w:rPr>
          <w:rFonts w:ascii="Times New Roman" w:hAnsi="Times New Roman" w:cs="Times New Roman"/>
          <w:sz w:val="24"/>
          <w:szCs w:val="24"/>
        </w:rPr>
        <w:t>, 138(4): 389–400.</w:t>
      </w:r>
    </w:p>
    <w:p w14:paraId="0B58217B" w14:textId="2C8FF246" w:rsidR="00F56AAB" w:rsidRPr="00E32881" w:rsidRDefault="00F56AAB" w:rsidP="00F56AAB">
      <w:pPr>
        <w:spacing w:after="0"/>
        <w:ind w:left="720" w:hanging="720"/>
        <w:jc w:val="both"/>
        <w:rPr>
          <w:rFonts w:ascii="Times New Roman" w:hAnsi="Times New Roman" w:cs="Times New Roman"/>
          <w:sz w:val="24"/>
          <w:szCs w:val="24"/>
        </w:rPr>
      </w:pPr>
      <w:r w:rsidRPr="00E32881">
        <w:rPr>
          <w:rFonts w:ascii="Times New Roman" w:hAnsi="Times New Roman" w:cs="Times New Roman"/>
          <w:sz w:val="24"/>
          <w:szCs w:val="24"/>
        </w:rPr>
        <w:t>Hampson</w:t>
      </w:r>
      <w:r w:rsidR="00C03925">
        <w:rPr>
          <w:rFonts w:ascii="Times New Roman" w:hAnsi="Times New Roman" w:cs="Times New Roman"/>
          <w:sz w:val="24"/>
          <w:szCs w:val="24"/>
        </w:rPr>
        <w:t>,</w:t>
      </w:r>
      <w:r w:rsidRPr="00E32881">
        <w:rPr>
          <w:rFonts w:ascii="Times New Roman" w:hAnsi="Times New Roman" w:cs="Times New Roman"/>
          <w:sz w:val="24"/>
          <w:szCs w:val="24"/>
        </w:rPr>
        <w:t xml:space="preserve"> G F. (1891). Illustrations of typical specimens of Lepidoptera: Heterocera in the collection of the British museum part VIII. The Lepidoptera Heterocera of the Nilgiri district. Taylor and Francis Ltd., London. 144 pp. </w:t>
      </w:r>
    </w:p>
    <w:p w14:paraId="4F0930EB" w14:textId="294E3009" w:rsidR="00F56AAB" w:rsidRPr="00E32881" w:rsidRDefault="00F56AAB" w:rsidP="00F56AAB">
      <w:pPr>
        <w:spacing w:after="0"/>
        <w:ind w:left="720" w:hanging="720"/>
        <w:jc w:val="both"/>
        <w:rPr>
          <w:rFonts w:ascii="Times New Roman" w:hAnsi="Times New Roman" w:cs="Times New Roman"/>
          <w:sz w:val="24"/>
          <w:szCs w:val="24"/>
        </w:rPr>
      </w:pPr>
      <w:r w:rsidRPr="00E32881">
        <w:rPr>
          <w:rFonts w:ascii="Times New Roman" w:hAnsi="Times New Roman" w:cs="Times New Roman"/>
          <w:sz w:val="24"/>
          <w:szCs w:val="24"/>
        </w:rPr>
        <w:t>Hampson</w:t>
      </w:r>
      <w:r w:rsidR="00C03925">
        <w:rPr>
          <w:rFonts w:ascii="Times New Roman" w:hAnsi="Times New Roman" w:cs="Times New Roman"/>
          <w:sz w:val="24"/>
          <w:szCs w:val="24"/>
        </w:rPr>
        <w:t>,</w:t>
      </w:r>
      <w:r w:rsidRPr="00E32881">
        <w:rPr>
          <w:rFonts w:ascii="Times New Roman" w:hAnsi="Times New Roman" w:cs="Times New Roman"/>
          <w:sz w:val="24"/>
          <w:szCs w:val="24"/>
        </w:rPr>
        <w:t xml:space="preserve"> G F. (1892). The fauna of British India indicating Ceylon and Burma, Moths volume 1. Taylorand Francis Ltd., London. pp. 527. </w:t>
      </w:r>
    </w:p>
    <w:p w14:paraId="2EA67AEB" w14:textId="3795A37C" w:rsidR="00F56AAB" w:rsidRPr="00E32881" w:rsidRDefault="00F56AAB" w:rsidP="00F56AAB">
      <w:pPr>
        <w:spacing w:after="0"/>
        <w:ind w:left="720" w:hanging="720"/>
        <w:jc w:val="both"/>
        <w:rPr>
          <w:rFonts w:ascii="Times New Roman" w:hAnsi="Times New Roman" w:cs="Times New Roman"/>
          <w:sz w:val="24"/>
          <w:szCs w:val="24"/>
        </w:rPr>
      </w:pPr>
      <w:r w:rsidRPr="00E32881">
        <w:rPr>
          <w:rFonts w:ascii="Times New Roman" w:hAnsi="Times New Roman" w:cs="Times New Roman"/>
          <w:sz w:val="24"/>
          <w:szCs w:val="24"/>
        </w:rPr>
        <w:t>Hampson</w:t>
      </w:r>
      <w:r w:rsidR="00C03925">
        <w:rPr>
          <w:rFonts w:ascii="Times New Roman" w:hAnsi="Times New Roman" w:cs="Times New Roman"/>
          <w:sz w:val="24"/>
          <w:szCs w:val="24"/>
        </w:rPr>
        <w:t>,</w:t>
      </w:r>
      <w:r w:rsidRPr="00E32881">
        <w:rPr>
          <w:rFonts w:ascii="Times New Roman" w:hAnsi="Times New Roman" w:cs="Times New Roman"/>
          <w:sz w:val="24"/>
          <w:szCs w:val="24"/>
        </w:rPr>
        <w:t xml:space="preserve"> G F. (1893). The fauna of British India indicating Ceylon and Burma, Moths volume 2. Taylor and Francis Ltd., London. pp. 609. </w:t>
      </w:r>
    </w:p>
    <w:p w14:paraId="43C65127" w14:textId="02AD9A33" w:rsidR="00F56AAB" w:rsidRPr="00E32881" w:rsidRDefault="00F56AAB" w:rsidP="00F56AAB">
      <w:pPr>
        <w:spacing w:after="0"/>
        <w:ind w:left="720" w:hanging="720"/>
        <w:jc w:val="both"/>
        <w:rPr>
          <w:rFonts w:ascii="Times New Roman" w:hAnsi="Times New Roman" w:cs="Times New Roman"/>
          <w:sz w:val="24"/>
          <w:szCs w:val="24"/>
        </w:rPr>
      </w:pPr>
      <w:r w:rsidRPr="00E32881">
        <w:rPr>
          <w:rFonts w:ascii="Times New Roman" w:hAnsi="Times New Roman" w:cs="Times New Roman"/>
          <w:sz w:val="24"/>
          <w:szCs w:val="24"/>
        </w:rPr>
        <w:t>Hampson</w:t>
      </w:r>
      <w:r w:rsidR="00C03925">
        <w:rPr>
          <w:rFonts w:ascii="Times New Roman" w:hAnsi="Times New Roman" w:cs="Times New Roman"/>
          <w:sz w:val="24"/>
          <w:szCs w:val="24"/>
        </w:rPr>
        <w:t>,</w:t>
      </w:r>
      <w:r w:rsidRPr="00E32881">
        <w:rPr>
          <w:rFonts w:ascii="Times New Roman" w:hAnsi="Times New Roman" w:cs="Times New Roman"/>
          <w:sz w:val="24"/>
          <w:szCs w:val="24"/>
        </w:rPr>
        <w:t xml:space="preserve"> G F. (1894). Fauna of British India, Moths, 2: 160-609, Taylor and Francis Ltd., London. 3:1-107.</w:t>
      </w:r>
    </w:p>
    <w:p w14:paraId="2A241F75" w14:textId="59015B4F" w:rsidR="00F56AAB" w:rsidRPr="00E32881" w:rsidRDefault="00F56AAB" w:rsidP="00F56AAB">
      <w:pPr>
        <w:spacing w:after="0"/>
        <w:ind w:left="720" w:hanging="720"/>
        <w:jc w:val="both"/>
        <w:rPr>
          <w:rFonts w:ascii="Times New Roman" w:hAnsi="Times New Roman" w:cs="Times New Roman"/>
          <w:sz w:val="24"/>
          <w:szCs w:val="24"/>
        </w:rPr>
      </w:pPr>
      <w:r w:rsidRPr="00E32881">
        <w:rPr>
          <w:rFonts w:ascii="Times New Roman" w:hAnsi="Times New Roman" w:cs="Times New Roman"/>
          <w:sz w:val="24"/>
          <w:szCs w:val="24"/>
        </w:rPr>
        <w:t>Hampson</w:t>
      </w:r>
      <w:r w:rsidR="00C03925">
        <w:rPr>
          <w:rFonts w:ascii="Times New Roman" w:hAnsi="Times New Roman" w:cs="Times New Roman"/>
          <w:sz w:val="24"/>
          <w:szCs w:val="24"/>
        </w:rPr>
        <w:t>,</w:t>
      </w:r>
      <w:r w:rsidRPr="00E32881">
        <w:rPr>
          <w:rFonts w:ascii="Times New Roman" w:hAnsi="Times New Roman" w:cs="Times New Roman"/>
          <w:sz w:val="24"/>
          <w:szCs w:val="24"/>
        </w:rPr>
        <w:t xml:space="preserve"> G F. (1895). A description of new Heterocera from India. Transactions of the Entomology Society of London. pp. 277-315.</w:t>
      </w:r>
    </w:p>
    <w:p w14:paraId="46D7A09F" w14:textId="6D59F1C4" w:rsidR="00F56AAB" w:rsidRPr="00E32881" w:rsidRDefault="00F56AAB" w:rsidP="00F56AAB">
      <w:pPr>
        <w:spacing w:after="0"/>
        <w:ind w:left="720" w:hanging="720"/>
        <w:jc w:val="both"/>
        <w:rPr>
          <w:rFonts w:ascii="Times New Roman" w:hAnsi="Times New Roman" w:cs="Times New Roman"/>
          <w:sz w:val="24"/>
          <w:szCs w:val="24"/>
        </w:rPr>
      </w:pPr>
      <w:r w:rsidRPr="00E32881">
        <w:rPr>
          <w:rFonts w:ascii="Times New Roman" w:hAnsi="Times New Roman" w:cs="Times New Roman"/>
          <w:sz w:val="24"/>
          <w:szCs w:val="24"/>
        </w:rPr>
        <w:t xml:space="preserve">Halloway, J. D. (1993). The moths of Borneo: Family Geometridae, sub-family Ennominae. </w:t>
      </w:r>
      <w:r w:rsidRPr="00C03925">
        <w:rPr>
          <w:rFonts w:ascii="Times New Roman" w:hAnsi="Times New Roman" w:cs="Times New Roman"/>
          <w:i/>
          <w:iCs/>
          <w:sz w:val="24"/>
          <w:szCs w:val="24"/>
        </w:rPr>
        <w:t>Malaysia Natural J</w:t>
      </w:r>
      <w:r w:rsidR="00C03925" w:rsidRPr="00C03925">
        <w:rPr>
          <w:rFonts w:ascii="Times New Roman" w:hAnsi="Times New Roman" w:cs="Times New Roman"/>
          <w:i/>
          <w:iCs/>
          <w:sz w:val="24"/>
          <w:szCs w:val="24"/>
        </w:rPr>
        <w:t>ournal</w:t>
      </w:r>
      <w:r w:rsidR="00C03925">
        <w:rPr>
          <w:rFonts w:ascii="Times New Roman" w:hAnsi="Times New Roman" w:cs="Times New Roman"/>
          <w:sz w:val="24"/>
          <w:szCs w:val="24"/>
        </w:rPr>
        <w:t>,</w:t>
      </w:r>
      <w:r w:rsidRPr="00E32881">
        <w:rPr>
          <w:rFonts w:ascii="Times New Roman" w:hAnsi="Times New Roman" w:cs="Times New Roman"/>
          <w:sz w:val="24"/>
          <w:szCs w:val="24"/>
        </w:rPr>
        <w:t xml:space="preserve"> 47: 1-309.</w:t>
      </w:r>
    </w:p>
    <w:p w14:paraId="5939DAC9" w14:textId="77777777" w:rsidR="00F56AAB" w:rsidRPr="00E32881" w:rsidRDefault="00F56AAB" w:rsidP="00F56AAB">
      <w:pPr>
        <w:spacing w:after="0"/>
        <w:ind w:left="720" w:hanging="720"/>
        <w:jc w:val="both"/>
        <w:rPr>
          <w:rFonts w:ascii="Times New Roman" w:hAnsi="Times New Roman" w:cs="Times New Roman"/>
          <w:sz w:val="24"/>
          <w:szCs w:val="24"/>
        </w:rPr>
      </w:pPr>
      <w:r w:rsidRPr="00E32881">
        <w:rPr>
          <w:rFonts w:ascii="Times New Roman" w:hAnsi="Times New Roman" w:cs="Times New Roman"/>
          <w:sz w:val="24"/>
          <w:szCs w:val="24"/>
        </w:rPr>
        <w:t>Heppner J.B. (2008). Moths (Lepidoptera: Heterocera). In: Capinera JL (Ed) Encyclopedia of Entomology. Springer, Dordrecht.2491- 2494.</w:t>
      </w:r>
    </w:p>
    <w:p w14:paraId="1B8B47DC" w14:textId="17E3A43D" w:rsidR="00F56AAB" w:rsidRPr="00E32881" w:rsidRDefault="00F56AAB" w:rsidP="00F56AAB">
      <w:pPr>
        <w:spacing w:after="0"/>
        <w:ind w:left="720" w:hanging="720"/>
        <w:jc w:val="both"/>
        <w:rPr>
          <w:rFonts w:ascii="Times New Roman" w:hAnsi="Times New Roman" w:cs="Times New Roman"/>
          <w:sz w:val="24"/>
          <w:szCs w:val="24"/>
        </w:rPr>
      </w:pPr>
      <w:r w:rsidRPr="00E32881">
        <w:rPr>
          <w:rFonts w:ascii="Times New Roman" w:hAnsi="Times New Roman" w:cs="Times New Roman"/>
          <w:sz w:val="24"/>
          <w:szCs w:val="24"/>
        </w:rPr>
        <w:t>Jagbir</w:t>
      </w:r>
      <w:r w:rsidR="00C03925">
        <w:rPr>
          <w:rFonts w:ascii="Times New Roman" w:hAnsi="Times New Roman" w:cs="Times New Roman"/>
          <w:sz w:val="24"/>
          <w:szCs w:val="24"/>
        </w:rPr>
        <w:t>,</w:t>
      </w:r>
      <w:r w:rsidRPr="00E32881">
        <w:rPr>
          <w:rFonts w:ascii="Times New Roman" w:hAnsi="Times New Roman" w:cs="Times New Roman"/>
          <w:sz w:val="24"/>
          <w:szCs w:val="24"/>
        </w:rPr>
        <w:t xml:space="preserve"> Singh Kriti, Mudasir A. </w:t>
      </w:r>
      <w:r w:rsidR="00C03925" w:rsidRPr="00E32881">
        <w:rPr>
          <w:rFonts w:ascii="Times New Roman" w:hAnsi="Times New Roman" w:cs="Times New Roman"/>
          <w:sz w:val="24"/>
          <w:szCs w:val="24"/>
        </w:rPr>
        <w:t xml:space="preserve">Dar </w:t>
      </w:r>
      <w:r w:rsidRPr="00E32881">
        <w:rPr>
          <w:rFonts w:ascii="Times New Roman" w:hAnsi="Times New Roman" w:cs="Times New Roman"/>
          <w:sz w:val="24"/>
          <w:szCs w:val="24"/>
        </w:rPr>
        <w:t xml:space="preserve">&amp; Khan, Z. H. (2014). Biological and Taxonomic Study of Agriculturally Important Noctuid Pests of Kashmir. </w:t>
      </w:r>
      <w:r w:rsidRPr="00C03925">
        <w:rPr>
          <w:rFonts w:ascii="Times New Roman" w:hAnsi="Times New Roman" w:cs="Times New Roman"/>
          <w:i/>
          <w:iCs/>
          <w:sz w:val="24"/>
          <w:szCs w:val="24"/>
        </w:rPr>
        <w:t>World Journal of Agricultural Research</w:t>
      </w:r>
      <w:r w:rsidRPr="00E32881">
        <w:rPr>
          <w:rFonts w:ascii="Times New Roman" w:hAnsi="Times New Roman" w:cs="Times New Roman"/>
          <w:sz w:val="24"/>
          <w:szCs w:val="24"/>
        </w:rPr>
        <w:t xml:space="preserve">, </w:t>
      </w:r>
      <w:r w:rsidR="00C03925">
        <w:rPr>
          <w:rFonts w:ascii="Times New Roman" w:hAnsi="Times New Roman" w:cs="Times New Roman"/>
          <w:sz w:val="24"/>
          <w:szCs w:val="24"/>
        </w:rPr>
        <w:t>(</w:t>
      </w:r>
      <w:r w:rsidRPr="00E32881">
        <w:rPr>
          <w:rFonts w:ascii="Times New Roman" w:hAnsi="Times New Roman" w:cs="Times New Roman"/>
          <w:sz w:val="24"/>
          <w:szCs w:val="24"/>
        </w:rPr>
        <w:t>2</w:t>
      </w:r>
      <w:r w:rsidR="00C03925">
        <w:rPr>
          <w:rFonts w:ascii="Times New Roman" w:hAnsi="Times New Roman" w:cs="Times New Roman"/>
          <w:sz w:val="24"/>
          <w:szCs w:val="24"/>
        </w:rPr>
        <w:t>):</w:t>
      </w:r>
      <w:r w:rsidRPr="00E32881">
        <w:rPr>
          <w:rFonts w:ascii="Times New Roman" w:hAnsi="Times New Roman" w:cs="Times New Roman"/>
          <w:sz w:val="24"/>
          <w:szCs w:val="24"/>
        </w:rPr>
        <w:t xml:space="preserve">2 82-87. </w:t>
      </w:r>
    </w:p>
    <w:p w14:paraId="4950798B" w14:textId="77777777" w:rsidR="00F56AAB" w:rsidRPr="00E32881" w:rsidRDefault="00F56AAB" w:rsidP="00F56AAB">
      <w:pPr>
        <w:spacing w:after="0"/>
        <w:ind w:left="720" w:hanging="720"/>
        <w:jc w:val="both"/>
        <w:rPr>
          <w:rFonts w:ascii="Times New Roman" w:hAnsi="Times New Roman" w:cs="Times New Roman"/>
          <w:sz w:val="24"/>
          <w:szCs w:val="24"/>
        </w:rPr>
      </w:pPr>
      <w:r w:rsidRPr="00E32881">
        <w:rPr>
          <w:rFonts w:ascii="Times New Roman" w:hAnsi="Times New Roman" w:cs="Times New Roman"/>
          <w:sz w:val="24"/>
          <w:szCs w:val="24"/>
        </w:rPr>
        <w:t xml:space="preserve">Jeyarani, S., Sathiah, N., &amp; Uchamy, P. K. (2010). Field Efficacy of </w:t>
      </w:r>
      <w:r w:rsidRPr="00E32881">
        <w:rPr>
          <w:rFonts w:ascii="Times New Roman" w:hAnsi="Times New Roman" w:cs="Times New Roman"/>
          <w:i/>
          <w:iCs/>
          <w:sz w:val="24"/>
          <w:szCs w:val="24"/>
        </w:rPr>
        <w:t>Helicoverpa armigera</w:t>
      </w:r>
      <w:r w:rsidRPr="00E32881">
        <w:rPr>
          <w:rFonts w:ascii="Times New Roman" w:hAnsi="Times New Roman" w:cs="Times New Roman"/>
          <w:sz w:val="24"/>
          <w:szCs w:val="24"/>
        </w:rPr>
        <w:t xml:space="preserve"> Nucleopolyhedrovirus isolates against H. armigera (Hubner) (Lepidoptera: Noctuidae) on Cotton and Chickpea. </w:t>
      </w:r>
      <w:r w:rsidRPr="00E32881">
        <w:rPr>
          <w:rFonts w:ascii="Times New Roman" w:hAnsi="Times New Roman" w:cs="Times New Roman"/>
          <w:i/>
          <w:iCs/>
          <w:sz w:val="24"/>
          <w:szCs w:val="24"/>
        </w:rPr>
        <w:t>Plant Protection Sciences</w:t>
      </w:r>
      <w:r w:rsidRPr="00E32881">
        <w:rPr>
          <w:rFonts w:ascii="Times New Roman" w:hAnsi="Times New Roman" w:cs="Times New Roman"/>
          <w:sz w:val="24"/>
          <w:szCs w:val="24"/>
        </w:rPr>
        <w:t xml:space="preserve">, 46(3): 116–122. </w:t>
      </w:r>
    </w:p>
    <w:p w14:paraId="2F53B34C" w14:textId="77777777" w:rsidR="00F56AAB" w:rsidRPr="00E32881" w:rsidRDefault="00F56AAB" w:rsidP="00F56AAB">
      <w:pPr>
        <w:spacing w:after="0"/>
        <w:ind w:left="720" w:hanging="720"/>
        <w:jc w:val="both"/>
        <w:rPr>
          <w:rFonts w:ascii="Times New Roman" w:hAnsi="Times New Roman" w:cs="Times New Roman"/>
          <w:sz w:val="24"/>
          <w:szCs w:val="24"/>
        </w:rPr>
      </w:pPr>
      <w:bookmarkStart w:id="92" w:name="_Hlk221311901"/>
      <w:r w:rsidRPr="00E32881">
        <w:rPr>
          <w:rFonts w:ascii="Times New Roman" w:hAnsi="Times New Roman" w:cs="Times New Roman"/>
          <w:sz w:val="24"/>
          <w:szCs w:val="24"/>
        </w:rPr>
        <w:t xml:space="preserve">Kailas, S. V. </w:t>
      </w:r>
      <w:r w:rsidRPr="00E32881">
        <w:rPr>
          <w:rFonts w:ascii="Times New Roman" w:hAnsi="Times New Roman" w:cs="Times New Roman"/>
          <w:sz w:val="24"/>
          <w:szCs w:val="24"/>
          <w:lang w:bidi="hi-IN"/>
        </w:rPr>
        <w:t>&amp;</w:t>
      </w:r>
      <w:r w:rsidRPr="00E32881">
        <w:rPr>
          <w:rFonts w:ascii="Times New Roman" w:hAnsi="Times New Roman" w:cs="Times New Roman"/>
          <w:sz w:val="24"/>
          <w:szCs w:val="24"/>
        </w:rPr>
        <w:t xml:space="preserve"> Chaudhary, S. (2021</w:t>
      </w:r>
      <w:bookmarkEnd w:id="92"/>
      <w:r w:rsidRPr="00E32881">
        <w:rPr>
          <w:rFonts w:ascii="Times New Roman" w:hAnsi="Times New Roman" w:cs="Times New Roman"/>
          <w:sz w:val="24"/>
          <w:szCs w:val="24"/>
        </w:rPr>
        <w:t xml:space="preserve">). Insect pest of chickpea and their Management-A Review. </w:t>
      </w:r>
      <w:r w:rsidRPr="00E32881">
        <w:rPr>
          <w:rFonts w:ascii="Times New Roman" w:hAnsi="Times New Roman" w:cs="Times New Roman"/>
          <w:i/>
          <w:iCs/>
          <w:sz w:val="24"/>
          <w:szCs w:val="24"/>
        </w:rPr>
        <w:t>Journal of Emerging Technologies and Innovative Research</w:t>
      </w:r>
      <w:r w:rsidRPr="00E32881">
        <w:rPr>
          <w:rFonts w:ascii="Times New Roman" w:hAnsi="Times New Roman" w:cs="Times New Roman"/>
          <w:sz w:val="24"/>
          <w:szCs w:val="24"/>
        </w:rPr>
        <w:t>, 8(1): 944-968.</w:t>
      </w:r>
    </w:p>
    <w:p w14:paraId="3912305E" w14:textId="77777777" w:rsidR="00F56AAB" w:rsidRPr="00E32881" w:rsidRDefault="00F56AAB" w:rsidP="00F56AAB">
      <w:pPr>
        <w:spacing w:after="0"/>
        <w:ind w:left="720" w:hanging="720"/>
        <w:jc w:val="both"/>
        <w:rPr>
          <w:rFonts w:ascii="Times New Roman" w:hAnsi="Times New Roman" w:cs="Times New Roman"/>
          <w:sz w:val="24"/>
          <w:szCs w:val="24"/>
        </w:rPr>
      </w:pPr>
      <w:r w:rsidRPr="00E32881">
        <w:rPr>
          <w:rFonts w:ascii="Times New Roman" w:hAnsi="Times New Roman" w:cs="Times New Roman"/>
          <w:sz w:val="24"/>
          <w:szCs w:val="24"/>
        </w:rPr>
        <w:t xml:space="preserve">Katerji, N., Van Hoorn, J. W., Hamdy, A., Mastrorilli, M., Owies, T.  </w:t>
      </w:r>
      <w:r w:rsidRPr="00E32881">
        <w:rPr>
          <w:rFonts w:ascii="Times New Roman" w:hAnsi="Times New Roman" w:cs="Times New Roman"/>
          <w:sz w:val="24"/>
          <w:szCs w:val="24"/>
          <w:lang w:bidi="hi-IN"/>
        </w:rPr>
        <w:t xml:space="preserve">&amp; </w:t>
      </w:r>
      <w:r w:rsidRPr="00E32881">
        <w:rPr>
          <w:rFonts w:ascii="Times New Roman" w:hAnsi="Times New Roman" w:cs="Times New Roman"/>
          <w:sz w:val="24"/>
          <w:szCs w:val="24"/>
        </w:rPr>
        <w:t xml:space="preserve">Malhotra, R. S. (2001). Response to soil salinity of chickpea varieties differing in drought tolerance. </w:t>
      </w:r>
      <w:r w:rsidRPr="00E32881">
        <w:rPr>
          <w:rFonts w:ascii="Times New Roman" w:hAnsi="Times New Roman" w:cs="Times New Roman"/>
          <w:i/>
          <w:iCs/>
          <w:sz w:val="24"/>
          <w:szCs w:val="24"/>
        </w:rPr>
        <w:t>Agricultural Water Management</w:t>
      </w:r>
      <w:r w:rsidRPr="00E32881">
        <w:rPr>
          <w:rFonts w:ascii="Times New Roman" w:hAnsi="Times New Roman" w:cs="Times New Roman"/>
          <w:sz w:val="24"/>
          <w:szCs w:val="24"/>
        </w:rPr>
        <w:t>, 50: 83-96.</w:t>
      </w:r>
    </w:p>
    <w:p w14:paraId="09D6641D" w14:textId="77777777" w:rsidR="00F56AAB" w:rsidRPr="00E32881" w:rsidRDefault="00F56AAB" w:rsidP="00F56AAB">
      <w:pPr>
        <w:spacing w:after="0" w:line="240" w:lineRule="auto"/>
        <w:ind w:left="720" w:hanging="720"/>
        <w:jc w:val="both"/>
        <w:rPr>
          <w:rFonts w:ascii="Times New Roman" w:hAnsi="Times New Roman" w:cs="Times New Roman"/>
          <w:sz w:val="24"/>
          <w:szCs w:val="24"/>
        </w:rPr>
      </w:pPr>
      <w:bookmarkStart w:id="93" w:name="_Hlk220867137"/>
      <w:bookmarkStart w:id="94" w:name="_Hlk220787580"/>
      <w:r w:rsidRPr="00E32881">
        <w:rPr>
          <w:rFonts w:ascii="Times New Roman" w:hAnsi="Times New Roman" w:cs="Times New Roman"/>
          <w:sz w:val="24"/>
          <w:szCs w:val="24"/>
        </w:rPr>
        <w:lastRenderedPageBreak/>
        <w:t>Kendrick, R C. (2002</w:t>
      </w:r>
      <w:bookmarkEnd w:id="93"/>
      <w:r w:rsidRPr="00E32881">
        <w:rPr>
          <w:rFonts w:ascii="Times New Roman" w:hAnsi="Times New Roman" w:cs="Times New Roman"/>
          <w:sz w:val="24"/>
          <w:szCs w:val="24"/>
        </w:rPr>
        <w:t xml:space="preserve">). Moths (Insecta: Lepidoptera) of Hong Kong. Ph.D. Thesis. Hong Kong: University of Hong Kong. </w:t>
      </w:r>
    </w:p>
    <w:p w14:paraId="00CB5779" w14:textId="77777777" w:rsidR="00F56AAB" w:rsidRPr="00E32881" w:rsidRDefault="00F56AAB" w:rsidP="00F56AAB">
      <w:pPr>
        <w:spacing w:after="0" w:line="240" w:lineRule="auto"/>
        <w:ind w:left="720" w:hanging="720"/>
        <w:jc w:val="both"/>
        <w:rPr>
          <w:rFonts w:ascii="Times New Roman" w:hAnsi="Times New Roman" w:cs="Times New Roman"/>
          <w:sz w:val="24"/>
          <w:szCs w:val="24"/>
        </w:rPr>
      </w:pPr>
      <w:r w:rsidRPr="00E32881">
        <w:rPr>
          <w:rFonts w:ascii="Times New Roman" w:hAnsi="Times New Roman" w:cs="Times New Roman"/>
          <w:sz w:val="24"/>
          <w:szCs w:val="24"/>
        </w:rPr>
        <w:t xml:space="preserve">Kirti, J. S., </w:t>
      </w:r>
      <w:r w:rsidRPr="00E32881">
        <w:rPr>
          <w:rFonts w:ascii="Times New Roman" w:hAnsi="Times New Roman" w:cs="Times New Roman"/>
          <w:sz w:val="24"/>
          <w:szCs w:val="24"/>
          <w:lang w:bidi="hi-IN"/>
        </w:rPr>
        <w:t>&amp;</w:t>
      </w:r>
      <w:r w:rsidRPr="00E32881">
        <w:rPr>
          <w:rFonts w:ascii="Times New Roman" w:hAnsi="Times New Roman" w:cs="Times New Roman"/>
          <w:sz w:val="24"/>
          <w:szCs w:val="24"/>
        </w:rPr>
        <w:t xml:space="preserve"> Singh, N. (2015</w:t>
      </w:r>
      <w:bookmarkEnd w:id="94"/>
      <w:r w:rsidRPr="00E32881">
        <w:rPr>
          <w:rFonts w:ascii="Times New Roman" w:hAnsi="Times New Roman" w:cs="Times New Roman"/>
          <w:sz w:val="24"/>
          <w:szCs w:val="24"/>
        </w:rPr>
        <w:t xml:space="preserve">). Arctiid moths of India Vol. I: 1-205. Nature Books India, New Delhi. </w:t>
      </w:r>
    </w:p>
    <w:p w14:paraId="13E77382" w14:textId="77777777" w:rsidR="00F56AAB" w:rsidRPr="00E32881" w:rsidRDefault="00F56AAB" w:rsidP="00F56AAB">
      <w:pPr>
        <w:spacing w:after="0" w:line="240" w:lineRule="auto"/>
        <w:ind w:left="720" w:hanging="720"/>
        <w:jc w:val="both"/>
        <w:rPr>
          <w:rFonts w:ascii="Times New Roman" w:hAnsi="Times New Roman" w:cs="Times New Roman"/>
          <w:sz w:val="24"/>
          <w:szCs w:val="24"/>
        </w:rPr>
      </w:pPr>
      <w:r w:rsidRPr="00E32881">
        <w:rPr>
          <w:rFonts w:ascii="Times New Roman" w:hAnsi="Times New Roman" w:cs="Times New Roman"/>
          <w:sz w:val="24"/>
          <w:szCs w:val="24"/>
        </w:rPr>
        <w:t xml:space="preserve">Kirti, J. S. </w:t>
      </w:r>
      <w:r w:rsidRPr="00E32881">
        <w:rPr>
          <w:rFonts w:ascii="Times New Roman" w:hAnsi="Times New Roman" w:cs="Times New Roman"/>
          <w:sz w:val="24"/>
          <w:szCs w:val="24"/>
          <w:lang w:bidi="hi-IN"/>
        </w:rPr>
        <w:t>&amp;</w:t>
      </w:r>
      <w:r w:rsidRPr="00E32881">
        <w:rPr>
          <w:rFonts w:ascii="Times New Roman" w:hAnsi="Times New Roman" w:cs="Times New Roman"/>
          <w:sz w:val="24"/>
          <w:szCs w:val="24"/>
        </w:rPr>
        <w:t xml:space="preserve"> Singh N. (2016). Arctiid moths of India, Vol. II: 1-214. Nature Books India, New Delhi.</w:t>
      </w:r>
    </w:p>
    <w:p w14:paraId="3146FEB2" w14:textId="77777777" w:rsidR="00F56AAB" w:rsidRPr="00E32881" w:rsidRDefault="00F56AAB" w:rsidP="00F56AAB">
      <w:pPr>
        <w:spacing w:after="0" w:line="240" w:lineRule="auto"/>
        <w:ind w:left="720" w:hanging="720"/>
        <w:jc w:val="both"/>
        <w:rPr>
          <w:rFonts w:ascii="Times New Roman" w:hAnsi="Times New Roman" w:cs="Times New Roman"/>
          <w:sz w:val="24"/>
          <w:szCs w:val="24"/>
        </w:rPr>
      </w:pPr>
      <w:r w:rsidRPr="002D5E61">
        <w:rPr>
          <w:rFonts w:ascii="Times New Roman" w:hAnsi="Times New Roman" w:cs="Times New Roman"/>
          <w:sz w:val="24"/>
          <w:szCs w:val="24"/>
          <w:lang w:val="pt-BR"/>
          <w:rPrChange w:id="95" w:author="Rama Gopala Varma Nadimpalli" w:date="2026-02-10T17:32:00Z">
            <w:rPr>
              <w:rFonts w:ascii="Times New Roman" w:hAnsi="Times New Roman" w:cs="Times New Roman"/>
              <w:sz w:val="24"/>
              <w:szCs w:val="24"/>
            </w:rPr>
          </w:rPrChange>
        </w:rPr>
        <w:t xml:space="preserve">Kirti, J.S., Chandra, K., Saxena, A. </w:t>
      </w:r>
      <w:r w:rsidRPr="002D5E61">
        <w:rPr>
          <w:rFonts w:ascii="Times New Roman" w:hAnsi="Times New Roman" w:cs="Times New Roman"/>
          <w:sz w:val="24"/>
          <w:szCs w:val="24"/>
          <w:lang w:val="pt-BR" w:bidi="hi-IN"/>
          <w:rPrChange w:id="96" w:author="Rama Gopala Varma Nadimpalli" w:date="2026-02-10T17:32:00Z">
            <w:rPr>
              <w:rFonts w:ascii="Times New Roman" w:hAnsi="Times New Roman" w:cs="Times New Roman"/>
              <w:sz w:val="24"/>
              <w:szCs w:val="24"/>
              <w:lang w:bidi="hi-IN"/>
            </w:rPr>
          </w:rPrChange>
        </w:rPr>
        <w:t xml:space="preserve">&amp; </w:t>
      </w:r>
      <w:r w:rsidRPr="002D5E61">
        <w:rPr>
          <w:rFonts w:ascii="Times New Roman" w:hAnsi="Times New Roman" w:cs="Times New Roman"/>
          <w:sz w:val="24"/>
          <w:szCs w:val="24"/>
          <w:lang w:val="pt-BR"/>
          <w:rPrChange w:id="97" w:author="Rama Gopala Varma Nadimpalli" w:date="2026-02-10T17:32:00Z">
            <w:rPr>
              <w:rFonts w:ascii="Times New Roman" w:hAnsi="Times New Roman" w:cs="Times New Roman"/>
              <w:sz w:val="24"/>
              <w:szCs w:val="24"/>
            </w:rPr>
          </w:rPrChange>
        </w:rPr>
        <w:t xml:space="preserve">Singh, N. (2019). </w:t>
      </w:r>
      <w:r w:rsidRPr="00E32881">
        <w:rPr>
          <w:rFonts w:ascii="Times New Roman" w:hAnsi="Times New Roman" w:cs="Times New Roman"/>
          <w:sz w:val="24"/>
          <w:szCs w:val="24"/>
        </w:rPr>
        <w:t>Geometrid Moth of India. (Published by: Nature Books India, 6 Gandhi Market, Minto Road, New Delhi, 300.</w:t>
      </w:r>
    </w:p>
    <w:p w14:paraId="0BA5C80C" w14:textId="77777777" w:rsidR="00F56AAB" w:rsidRPr="00E32881" w:rsidRDefault="00F56AAB" w:rsidP="00F56AAB">
      <w:pPr>
        <w:spacing w:after="0" w:line="240" w:lineRule="auto"/>
        <w:ind w:left="720" w:hanging="720"/>
        <w:jc w:val="both"/>
        <w:rPr>
          <w:rFonts w:ascii="Times New Roman" w:hAnsi="Times New Roman" w:cs="Times New Roman"/>
          <w:sz w:val="24"/>
          <w:szCs w:val="24"/>
        </w:rPr>
      </w:pPr>
      <w:r w:rsidRPr="00E32881">
        <w:rPr>
          <w:rFonts w:ascii="Times New Roman" w:hAnsi="Times New Roman" w:cs="Times New Roman"/>
          <w:sz w:val="24"/>
          <w:szCs w:val="24"/>
        </w:rPr>
        <w:t xml:space="preserve">Kitching, I.J. (1984) An historical review of the higher classification of the Noctuidae (Lepidoptera). </w:t>
      </w:r>
      <w:r w:rsidRPr="00E32881">
        <w:rPr>
          <w:rFonts w:ascii="Times New Roman" w:hAnsi="Times New Roman" w:cs="Times New Roman"/>
          <w:i/>
          <w:iCs/>
          <w:sz w:val="24"/>
          <w:szCs w:val="24"/>
        </w:rPr>
        <w:t>Bulletin of British Museum Natural History</w:t>
      </w:r>
      <w:r w:rsidRPr="00E32881">
        <w:rPr>
          <w:rFonts w:ascii="Times New Roman" w:hAnsi="Times New Roman" w:cs="Times New Roman"/>
          <w:sz w:val="24"/>
          <w:szCs w:val="24"/>
        </w:rPr>
        <w:t xml:space="preserve"> (Entomology) 49: 153–234. </w:t>
      </w:r>
    </w:p>
    <w:p w14:paraId="71F83A3A" w14:textId="77777777" w:rsidR="00F56AAB" w:rsidRPr="00E32881" w:rsidRDefault="00F56AAB" w:rsidP="00F56AAB">
      <w:pPr>
        <w:spacing w:after="0" w:line="240" w:lineRule="auto"/>
        <w:ind w:left="720" w:hanging="720"/>
        <w:jc w:val="both"/>
        <w:rPr>
          <w:rFonts w:ascii="Times New Roman" w:hAnsi="Times New Roman" w:cs="Times New Roman"/>
          <w:sz w:val="24"/>
          <w:szCs w:val="24"/>
        </w:rPr>
      </w:pPr>
      <w:r w:rsidRPr="00E32881">
        <w:rPr>
          <w:rFonts w:ascii="Times New Roman" w:hAnsi="Times New Roman" w:cs="Times New Roman"/>
          <w:sz w:val="24"/>
          <w:szCs w:val="24"/>
        </w:rPr>
        <w:t xml:space="preserve">Kitching, I. J. </w:t>
      </w:r>
      <w:r w:rsidRPr="00E32881">
        <w:rPr>
          <w:rFonts w:ascii="Times New Roman" w:hAnsi="Times New Roman" w:cs="Times New Roman"/>
          <w:sz w:val="24"/>
          <w:szCs w:val="24"/>
          <w:lang w:bidi="hi-IN"/>
        </w:rPr>
        <w:t>&amp;</w:t>
      </w:r>
      <w:r w:rsidRPr="00E32881">
        <w:rPr>
          <w:rFonts w:ascii="Times New Roman" w:hAnsi="Times New Roman" w:cs="Times New Roman"/>
          <w:sz w:val="24"/>
          <w:szCs w:val="24"/>
        </w:rPr>
        <w:t xml:space="preserve"> Cadiou, J. M. (2000). Hawk moths of the world: an annotated and illustrated revisionary checklist (lepidoptera: sphingidae). Ithaca, Cornell University Press. 227 pp.</w:t>
      </w:r>
    </w:p>
    <w:p w14:paraId="5ADEBEAA" w14:textId="01BB06A3" w:rsidR="00F56AAB" w:rsidRPr="00E32881" w:rsidRDefault="00F56AAB" w:rsidP="00F56AAB">
      <w:pPr>
        <w:spacing w:after="0" w:line="240" w:lineRule="auto"/>
        <w:ind w:left="720" w:hanging="720"/>
        <w:jc w:val="both"/>
        <w:rPr>
          <w:rFonts w:ascii="Times New Roman" w:hAnsi="Times New Roman" w:cs="Times New Roman"/>
          <w:sz w:val="24"/>
          <w:szCs w:val="24"/>
        </w:rPr>
      </w:pPr>
      <w:bookmarkStart w:id="98" w:name="_Hlk221307929"/>
      <w:r w:rsidRPr="00E32881">
        <w:rPr>
          <w:rFonts w:ascii="Times New Roman" w:hAnsi="Times New Roman" w:cs="Times New Roman"/>
          <w:sz w:val="24"/>
          <w:szCs w:val="24"/>
        </w:rPr>
        <w:t>Kumar, J. &amp; Singh</w:t>
      </w:r>
      <w:r w:rsidR="00124D75">
        <w:rPr>
          <w:rFonts w:ascii="Times New Roman" w:hAnsi="Times New Roman" w:cs="Times New Roman"/>
          <w:sz w:val="24"/>
          <w:szCs w:val="24"/>
        </w:rPr>
        <w:t>,</w:t>
      </w:r>
      <w:r w:rsidRPr="00E32881">
        <w:rPr>
          <w:rFonts w:ascii="Times New Roman" w:hAnsi="Times New Roman" w:cs="Times New Roman"/>
          <w:sz w:val="24"/>
          <w:szCs w:val="24"/>
        </w:rPr>
        <w:t xml:space="preserve"> S. K. </w:t>
      </w:r>
      <w:bookmarkEnd w:id="98"/>
      <w:r w:rsidRPr="00E32881">
        <w:rPr>
          <w:rFonts w:ascii="Times New Roman" w:hAnsi="Times New Roman" w:cs="Times New Roman"/>
          <w:sz w:val="24"/>
          <w:szCs w:val="24"/>
        </w:rPr>
        <w:t xml:space="preserve">(2014). Insect pests and diseases dynamics in chickpea, Cicer arietinum L. vis-a-vis abiotic factors. </w:t>
      </w:r>
      <w:r w:rsidRPr="00E32881">
        <w:rPr>
          <w:rFonts w:ascii="Times New Roman" w:hAnsi="Times New Roman" w:cs="Times New Roman"/>
          <w:i/>
          <w:iCs/>
          <w:sz w:val="24"/>
          <w:szCs w:val="24"/>
        </w:rPr>
        <w:t>The Bioscan</w:t>
      </w:r>
      <w:r w:rsidRPr="00E32881">
        <w:rPr>
          <w:rFonts w:ascii="Times New Roman" w:hAnsi="Times New Roman" w:cs="Times New Roman"/>
          <w:sz w:val="24"/>
          <w:szCs w:val="24"/>
        </w:rPr>
        <w:t>, 6: 217-220.</w:t>
      </w:r>
    </w:p>
    <w:p w14:paraId="2E455E18" w14:textId="77777777" w:rsidR="00F56AAB" w:rsidRPr="00E32881" w:rsidRDefault="00F56AAB" w:rsidP="00F56AAB">
      <w:pPr>
        <w:pStyle w:val="Default"/>
        <w:ind w:left="720" w:hanging="720"/>
        <w:jc w:val="both"/>
        <w:rPr>
          <w:color w:val="auto"/>
        </w:rPr>
      </w:pPr>
      <w:r w:rsidRPr="00E32881">
        <w:rPr>
          <w:color w:val="auto"/>
        </w:rPr>
        <w:t xml:space="preserve">Lees, D.C. </w:t>
      </w:r>
      <w:r w:rsidRPr="00E32881">
        <w:rPr>
          <w:color w:val="auto"/>
          <w:lang w:bidi="hi-IN"/>
        </w:rPr>
        <w:t>&amp;</w:t>
      </w:r>
      <w:r w:rsidRPr="00E32881">
        <w:rPr>
          <w:color w:val="auto"/>
        </w:rPr>
        <w:t xml:space="preserve"> Zilli, A. (2019). Moths: Their biology, diversity and evolution. </w:t>
      </w:r>
      <w:r w:rsidRPr="00E32881">
        <w:rPr>
          <w:i/>
          <w:iCs/>
          <w:color w:val="auto"/>
        </w:rPr>
        <w:t>Natural History</w:t>
      </w:r>
      <w:r w:rsidRPr="00E32881">
        <w:rPr>
          <w:color w:val="auto"/>
        </w:rPr>
        <w:t xml:space="preserve"> </w:t>
      </w:r>
      <w:r w:rsidRPr="00E32881">
        <w:rPr>
          <w:i/>
          <w:iCs/>
          <w:color w:val="auto"/>
        </w:rPr>
        <w:t>Museum</w:t>
      </w:r>
      <w:r w:rsidRPr="00E32881">
        <w:rPr>
          <w:color w:val="auto"/>
        </w:rPr>
        <w:t>, London., 208.</w:t>
      </w:r>
    </w:p>
    <w:p w14:paraId="36378C7F" w14:textId="77777777" w:rsidR="00F56AAB" w:rsidRPr="00E32881" w:rsidRDefault="00F56AAB" w:rsidP="00F56AAB">
      <w:pPr>
        <w:spacing w:after="0" w:line="240" w:lineRule="auto"/>
        <w:ind w:left="720" w:hanging="720"/>
        <w:jc w:val="both"/>
        <w:rPr>
          <w:rFonts w:ascii="Times New Roman" w:hAnsi="Times New Roman" w:cs="Times New Roman"/>
          <w:sz w:val="24"/>
          <w:szCs w:val="24"/>
        </w:rPr>
      </w:pPr>
      <w:r w:rsidRPr="00E32881">
        <w:rPr>
          <w:rFonts w:ascii="Times New Roman" w:hAnsi="Times New Roman" w:cs="Times New Roman"/>
          <w:sz w:val="24"/>
          <w:szCs w:val="24"/>
        </w:rPr>
        <w:t xml:space="preserve">MacGregor, C.A., Pocock, M.J.O., Fox, R. </w:t>
      </w:r>
      <w:r w:rsidRPr="00E32881">
        <w:rPr>
          <w:rFonts w:ascii="Times New Roman" w:hAnsi="Times New Roman" w:cs="Times New Roman"/>
          <w:sz w:val="24"/>
          <w:szCs w:val="24"/>
          <w:lang w:bidi="hi-IN"/>
        </w:rPr>
        <w:t>&amp;</w:t>
      </w:r>
      <w:r w:rsidRPr="00E32881">
        <w:rPr>
          <w:rFonts w:ascii="Times New Roman" w:hAnsi="Times New Roman" w:cs="Times New Roman"/>
          <w:sz w:val="24"/>
          <w:szCs w:val="24"/>
        </w:rPr>
        <w:t xml:space="preserve"> Evans, D.M. (2015). Pollination by nocturnal Lepidoptera, and the effects of light pollution: a review. </w:t>
      </w:r>
      <w:r w:rsidRPr="00E32881">
        <w:rPr>
          <w:rFonts w:ascii="Times New Roman" w:hAnsi="Times New Roman" w:cs="Times New Roman"/>
          <w:i/>
          <w:iCs/>
          <w:sz w:val="24"/>
          <w:szCs w:val="24"/>
        </w:rPr>
        <w:t>Ecology Entomology</w:t>
      </w:r>
      <w:r w:rsidRPr="00E32881">
        <w:rPr>
          <w:rFonts w:ascii="Times New Roman" w:hAnsi="Times New Roman" w:cs="Times New Roman"/>
          <w:sz w:val="24"/>
          <w:szCs w:val="24"/>
        </w:rPr>
        <w:t>, 40(3):187-198.</w:t>
      </w:r>
    </w:p>
    <w:p w14:paraId="0C15AC72" w14:textId="77777777" w:rsidR="00F56AAB" w:rsidRPr="00E32881" w:rsidRDefault="00F56AAB" w:rsidP="00F56AAB">
      <w:pPr>
        <w:spacing w:after="0" w:line="240" w:lineRule="auto"/>
        <w:ind w:left="720" w:hanging="720"/>
        <w:jc w:val="both"/>
        <w:rPr>
          <w:rFonts w:ascii="Times New Roman" w:hAnsi="Times New Roman" w:cs="Times New Roman"/>
          <w:sz w:val="24"/>
          <w:szCs w:val="24"/>
        </w:rPr>
      </w:pPr>
      <w:r w:rsidRPr="00E32881">
        <w:rPr>
          <w:rFonts w:ascii="Times New Roman" w:hAnsi="Times New Roman" w:cs="Times New Roman"/>
          <w:sz w:val="24"/>
          <w:szCs w:val="24"/>
        </w:rPr>
        <w:t xml:space="preserve">Mallikarjuna, B. P., Samineni, S., Thudi, M., Sajja, S. B., Khan, A. W., Patil, A., Viswanatha, K. P., Varshney, R. K. &amp; Gaur, P. M. (2017). Molecular mapping of flowering time major genes and QTLs in Chickpea (Cicer arietinum L.). </w:t>
      </w:r>
      <w:r w:rsidRPr="00E32881">
        <w:rPr>
          <w:rFonts w:ascii="Times New Roman" w:hAnsi="Times New Roman" w:cs="Times New Roman"/>
          <w:i/>
          <w:iCs/>
          <w:sz w:val="24"/>
          <w:szCs w:val="24"/>
        </w:rPr>
        <w:t>Frontiers in Plant Sciences</w:t>
      </w:r>
      <w:r w:rsidRPr="00E32881">
        <w:rPr>
          <w:rFonts w:ascii="Times New Roman" w:hAnsi="Times New Roman" w:cs="Times New Roman"/>
          <w:sz w:val="24"/>
          <w:szCs w:val="24"/>
        </w:rPr>
        <w:t>, 8: 1140.</w:t>
      </w:r>
    </w:p>
    <w:p w14:paraId="36854FC1" w14:textId="77777777" w:rsidR="00F56AAB" w:rsidRPr="00E32881" w:rsidRDefault="00F56AAB" w:rsidP="00F56AAB">
      <w:pPr>
        <w:spacing w:after="0" w:line="240" w:lineRule="auto"/>
        <w:ind w:left="720" w:hanging="720"/>
        <w:jc w:val="both"/>
        <w:rPr>
          <w:rFonts w:ascii="Times New Roman" w:hAnsi="Times New Roman" w:cs="Times New Roman"/>
          <w:sz w:val="24"/>
          <w:szCs w:val="24"/>
        </w:rPr>
      </w:pPr>
      <w:r w:rsidRPr="00E32881">
        <w:rPr>
          <w:rFonts w:ascii="Times New Roman" w:hAnsi="Times New Roman" w:cs="Times New Roman"/>
          <w:sz w:val="24"/>
          <w:szCs w:val="24"/>
        </w:rPr>
        <w:t xml:space="preserve">Nair, K.S.S. (2007). </w:t>
      </w:r>
      <w:r w:rsidRPr="00124D75">
        <w:rPr>
          <w:rFonts w:ascii="Times New Roman" w:hAnsi="Times New Roman" w:cs="Times New Roman"/>
          <w:i/>
          <w:iCs/>
          <w:sz w:val="24"/>
          <w:szCs w:val="24"/>
        </w:rPr>
        <w:t>Tropical Forest Insect Pest Ecology impact and management</w:t>
      </w:r>
      <w:r w:rsidRPr="00E32881">
        <w:rPr>
          <w:rFonts w:ascii="Times New Roman" w:hAnsi="Times New Roman" w:cs="Times New Roman"/>
          <w:sz w:val="24"/>
          <w:szCs w:val="24"/>
        </w:rPr>
        <w:t>. M.S. Dissertation, University of Cambridge Press New York.</w:t>
      </w:r>
    </w:p>
    <w:p w14:paraId="33517DC0" w14:textId="7EFA555C" w:rsidR="00F56AAB" w:rsidRPr="00E32881" w:rsidRDefault="00F56AAB" w:rsidP="00F56AAB">
      <w:pPr>
        <w:pStyle w:val="Default"/>
        <w:ind w:left="720" w:hanging="720"/>
        <w:jc w:val="both"/>
        <w:rPr>
          <w:color w:val="auto"/>
        </w:rPr>
      </w:pPr>
      <w:r w:rsidRPr="00E32881">
        <w:rPr>
          <w:color w:val="auto"/>
        </w:rPr>
        <w:t xml:space="preserve">Paunikar, S.D., Sharma, G. </w:t>
      </w:r>
      <w:r w:rsidRPr="00E32881">
        <w:rPr>
          <w:color w:val="auto"/>
          <w:lang w:bidi="hi-IN"/>
        </w:rPr>
        <w:t>&amp;</w:t>
      </w:r>
      <w:r w:rsidRPr="00E32881">
        <w:rPr>
          <w:color w:val="auto"/>
        </w:rPr>
        <w:t xml:space="preserve"> Sathiskumar, V.S. (2021). Diversity of Moth (Lepidoptera: Heterocera) in different forest areas of North-West Himalaya. </w:t>
      </w:r>
      <w:r w:rsidRPr="00E32881">
        <w:rPr>
          <w:i/>
          <w:iCs/>
          <w:color w:val="auto"/>
        </w:rPr>
        <w:t>Uttar Pradesh Journal of Zoology</w:t>
      </w:r>
      <w:r w:rsidRPr="00E32881">
        <w:rPr>
          <w:color w:val="auto"/>
        </w:rPr>
        <w:t>, 42(24):925-935</w:t>
      </w:r>
      <w:r w:rsidR="00124D75">
        <w:rPr>
          <w:color w:val="auto"/>
        </w:rPr>
        <w:t>.</w:t>
      </w:r>
    </w:p>
    <w:p w14:paraId="5851F209" w14:textId="77777777" w:rsidR="00F56AAB" w:rsidRPr="00E32881" w:rsidRDefault="00F56AAB" w:rsidP="00F56AAB">
      <w:pPr>
        <w:pStyle w:val="Default"/>
        <w:ind w:left="720" w:hanging="720"/>
        <w:jc w:val="both"/>
        <w:rPr>
          <w:rFonts w:eastAsiaTheme="minorEastAsia"/>
          <w:bCs/>
          <w:color w:val="auto"/>
        </w:rPr>
      </w:pPr>
      <w:r w:rsidRPr="00E32881">
        <w:rPr>
          <w:rFonts w:eastAsiaTheme="minorEastAsia"/>
          <w:bCs/>
          <w:color w:val="auto"/>
        </w:rPr>
        <w:t xml:space="preserve">Paunikar, S., Kulkarni, N. </w:t>
      </w:r>
      <w:r w:rsidRPr="00E32881">
        <w:rPr>
          <w:color w:val="auto"/>
          <w:lang w:bidi="hi-IN"/>
        </w:rPr>
        <w:t>&amp;</w:t>
      </w:r>
      <w:r w:rsidRPr="00E32881">
        <w:rPr>
          <w:rFonts w:eastAsiaTheme="minorEastAsia"/>
          <w:bCs/>
          <w:color w:val="auto"/>
        </w:rPr>
        <w:t xml:space="preserve"> Barve, S.K. (2023). Moth Diversity (Insecta: Heterocera) in the forest ecosystem of Tropical Forest Research Institute Campus (TFRI), Jabalpur, Madhya Pradesh. </w:t>
      </w:r>
      <w:r w:rsidRPr="00E32881">
        <w:rPr>
          <w:rFonts w:eastAsiaTheme="minorEastAsia"/>
          <w:bCs/>
          <w:i/>
          <w:color w:val="auto"/>
        </w:rPr>
        <w:t>International Journal of Entomology Research</w:t>
      </w:r>
      <w:r w:rsidRPr="00E32881">
        <w:rPr>
          <w:rFonts w:eastAsiaTheme="minorEastAsia"/>
          <w:bCs/>
          <w:color w:val="auto"/>
        </w:rPr>
        <w:t>, 8(9)-25-32.</w:t>
      </w:r>
    </w:p>
    <w:p w14:paraId="5ABF2174" w14:textId="77777777" w:rsidR="00F56AAB" w:rsidRPr="00E32881" w:rsidRDefault="00F56AAB" w:rsidP="00F56AAB">
      <w:pPr>
        <w:autoSpaceDE w:val="0"/>
        <w:autoSpaceDN w:val="0"/>
        <w:adjustRightInd w:val="0"/>
        <w:spacing w:after="0" w:line="240" w:lineRule="auto"/>
        <w:ind w:left="720" w:hanging="720"/>
        <w:jc w:val="both"/>
        <w:rPr>
          <w:rFonts w:ascii="Times New Roman" w:eastAsia="Times New Roman" w:hAnsi="Times New Roman" w:cs="Times New Roman"/>
          <w:sz w:val="24"/>
          <w:szCs w:val="24"/>
        </w:rPr>
      </w:pPr>
      <w:r w:rsidRPr="00E32881">
        <w:rPr>
          <w:rFonts w:ascii="Times New Roman" w:hAnsi="Times New Roman" w:cs="Times New Roman"/>
          <w:sz w:val="24"/>
          <w:szCs w:val="24"/>
        </w:rPr>
        <w:t xml:space="preserve">Paunikar, S., Nair, A. </w:t>
      </w:r>
      <w:r w:rsidRPr="00E32881">
        <w:rPr>
          <w:rFonts w:ascii="Times New Roman" w:hAnsi="Times New Roman" w:cs="Times New Roman"/>
          <w:sz w:val="24"/>
          <w:szCs w:val="24"/>
          <w:lang w:bidi="hi-IN"/>
        </w:rPr>
        <w:t>&amp;</w:t>
      </w:r>
      <w:r w:rsidRPr="00E32881">
        <w:rPr>
          <w:rFonts w:ascii="Times New Roman" w:hAnsi="Times New Roman" w:cs="Times New Roman"/>
          <w:sz w:val="24"/>
          <w:szCs w:val="24"/>
        </w:rPr>
        <w:t xml:space="preserve"> Sambath. S. (2024). Study on diversity of Moths (Lepidoptera: Heterocera) of Ratapani Wildlife Sanctuary and Tiger Reserve, Raisen and Sehore district of Madhya Pradesh. </w:t>
      </w:r>
      <w:r w:rsidRPr="00E32881">
        <w:rPr>
          <w:rFonts w:ascii="Times New Roman" w:hAnsi="Times New Roman" w:cs="Times New Roman"/>
          <w:i/>
          <w:iCs/>
          <w:sz w:val="24"/>
          <w:szCs w:val="24"/>
        </w:rPr>
        <w:t xml:space="preserve">Indian Journal of Tropical Biodiversity, </w:t>
      </w:r>
      <w:r w:rsidRPr="00E32881">
        <w:rPr>
          <w:rFonts w:ascii="Times New Roman" w:hAnsi="Times New Roman" w:cs="Times New Roman"/>
          <w:sz w:val="24"/>
          <w:szCs w:val="24"/>
        </w:rPr>
        <w:t xml:space="preserve">32(1): 22-32. </w:t>
      </w:r>
    </w:p>
    <w:p w14:paraId="71734557" w14:textId="77777777" w:rsidR="00F56AAB" w:rsidRPr="00E32881" w:rsidRDefault="00F56AAB" w:rsidP="00F56AAB">
      <w:pPr>
        <w:pStyle w:val="NormalWeb"/>
        <w:spacing w:before="0" w:beforeAutospacing="0" w:after="0" w:afterAutospacing="0"/>
        <w:ind w:left="720" w:hanging="720"/>
        <w:jc w:val="both"/>
      </w:pPr>
      <w:r w:rsidRPr="00E32881">
        <w:t xml:space="preserve">Paunikar, S. </w:t>
      </w:r>
      <w:r w:rsidRPr="00E32881">
        <w:rPr>
          <w:lang w:bidi="hi-IN"/>
        </w:rPr>
        <w:t>&amp;</w:t>
      </w:r>
      <w:r w:rsidRPr="00E32881">
        <w:t xml:space="preserve"> Nair, A. (2025a). Studies on distribution of Moth (Lepidoptera: Heretocera) of Gandhisagar Wildlife Sanctuary Mandsaur and Neemach district of Madhya Pradesh. </w:t>
      </w:r>
      <w:r w:rsidRPr="00E32881">
        <w:rPr>
          <w:i/>
          <w:iCs/>
        </w:rPr>
        <w:t>Biological Forum- An International Journal</w:t>
      </w:r>
      <w:r w:rsidRPr="00E32881">
        <w:t>. 7(2): 42-50.</w:t>
      </w:r>
    </w:p>
    <w:p w14:paraId="6E381184" w14:textId="77777777" w:rsidR="00F56AAB" w:rsidRPr="00E32881" w:rsidRDefault="00F56AAB" w:rsidP="00F56AAB">
      <w:pPr>
        <w:autoSpaceDE w:val="0"/>
        <w:autoSpaceDN w:val="0"/>
        <w:adjustRightInd w:val="0"/>
        <w:spacing w:after="0" w:line="240" w:lineRule="auto"/>
        <w:ind w:left="720" w:hanging="720"/>
        <w:jc w:val="both"/>
        <w:rPr>
          <w:rFonts w:ascii="Times New Roman" w:eastAsia="Times New Roman" w:hAnsi="Times New Roman" w:cs="Times New Roman"/>
          <w:sz w:val="24"/>
          <w:szCs w:val="24"/>
        </w:rPr>
      </w:pPr>
      <w:r w:rsidRPr="00E32881">
        <w:rPr>
          <w:rFonts w:ascii="Times New Roman" w:hAnsi="Times New Roman" w:cs="Times New Roman"/>
          <w:sz w:val="24"/>
          <w:szCs w:val="24"/>
        </w:rPr>
        <w:t xml:space="preserve">Paunikar, S. </w:t>
      </w:r>
      <w:r w:rsidRPr="00E32881">
        <w:rPr>
          <w:rFonts w:ascii="Times New Roman" w:hAnsi="Times New Roman" w:cs="Times New Roman"/>
          <w:sz w:val="24"/>
          <w:szCs w:val="24"/>
          <w:lang w:bidi="hi-IN"/>
        </w:rPr>
        <w:t>&amp;</w:t>
      </w:r>
      <w:r w:rsidRPr="00E32881">
        <w:rPr>
          <w:rFonts w:ascii="Times New Roman" w:hAnsi="Times New Roman" w:cs="Times New Roman"/>
          <w:sz w:val="24"/>
          <w:szCs w:val="24"/>
        </w:rPr>
        <w:t xml:space="preserve"> Nair, A. (2025b). </w:t>
      </w:r>
      <w:r w:rsidRPr="00E32881">
        <w:rPr>
          <w:rFonts w:ascii="Times New Roman" w:hAnsi="Times New Roman" w:cs="Times New Roman"/>
          <w:sz w:val="24"/>
          <w:szCs w:val="24"/>
          <w:lang w:bidi="hi-IN"/>
        </w:rPr>
        <w:t xml:space="preserve"> Moth Fauna (Lepidoptera: Glossata) of Ken-Gharial Wildlife Sanctuary, Panna and Chhatarpur district of Madhya Pradesh.</w:t>
      </w:r>
      <w:r w:rsidRPr="00E32881">
        <w:rPr>
          <w:rFonts w:ascii="Times New Roman" w:hAnsi="Times New Roman" w:cs="Times New Roman"/>
          <w:sz w:val="24"/>
          <w:szCs w:val="24"/>
        </w:rPr>
        <w:t xml:space="preserve"> </w:t>
      </w:r>
      <w:r w:rsidRPr="00E32881">
        <w:rPr>
          <w:rFonts w:ascii="Times New Roman" w:hAnsi="Times New Roman" w:cs="Times New Roman"/>
          <w:sz w:val="24"/>
          <w:szCs w:val="24"/>
          <w:lang w:bidi="hi-IN"/>
        </w:rPr>
        <w:t xml:space="preserve"> </w:t>
      </w:r>
      <w:r w:rsidRPr="00E32881">
        <w:rPr>
          <w:rFonts w:ascii="Times New Roman" w:hAnsi="Times New Roman" w:cs="Times New Roman"/>
          <w:i/>
          <w:iCs/>
          <w:sz w:val="24"/>
          <w:szCs w:val="24"/>
          <w:lang w:bidi="hi-IN"/>
        </w:rPr>
        <w:t>International Journal of Global Science Research,</w:t>
      </w:r>
      <w:r w:rsidRPr="00E32881">
        <w:rPr>
          <w:rFonts w:ascii="Times New Roman" w:hAnsi="Times New Roman" w:cs="Times New Roman"/>
          <w:sz w:val="24"/>
          <w:szCs w:val="24"/>
        </w:rPr>
        <w:t xml:space="preserve"> </w:t>
      </w:r>
      <w:r w:rsidRPr="00E32881">
        <w:rPr>
          <w:rFonts w:ascii="Times New Roman" w:hAnsi="Times New Roman" w:cs="Times New Roman"/>
          <w:sz w:val="24"/>
          <w:szCs w:val="24"/>
          <w:lang w:bidi="hi-IN"/>
        </w:rPr>
        <w:t>12(1): 2558-2567.</w:t>
      </w:r>
      <w:r w:rsidRPr="00E32881">
        <w:rPr>
          <w:rFonts w:ascii="Times New Roman" w:eastAsia="Times New Roman" w:hAnsi="Times New Roman" w:cs="Times New Roman"/>
          <w:sz w:val="24"/>
          <w:szCs w:val="24"/>
        </w:rPr>
        <w:t xml:space="preserve"> </w:t>
      </w:r>
    </w:p>
    <w:p w14:paraId="7804D8FB" w14:textId="6DE9613E" w:rsidR="00F56AAB" w:rsidRPr="00E32881" w:rsidRDefault="00F56AAB" w:rsidP="00F56AAB">
      <w:pPr>
        <w:spacing w:after="0" w:line="240" w:lineRule="auto"/>
        <w:ind w:left="720" w:hanging="720"/>
        <w:jc w:val="both"/>
        <w:rPr>
          <w:rFonts w:ascii="Times New Roman" w:hAnsi="Times New Roman" w:cs="Times New Roman"/>
          <w:sz w:val="24"/>
          <w:szCs w:val="24"/>
        </w:rPr>
      </w:pPr>
      <w:r w:rsidRPr="00E32881">
        <w:rPr>
          <w:rFonts w:ascii="Times New Roman" w:hAnsi="Times New Roman" w:cs="Times New Roman"/>
          <w:sz w:val="24"/>
          <w:szCs w:val="24"/>
        </w:rPr>
        <w:t>Qadeer, G.A. &amp; Singh Y.P. (1989). Some observations on outbreak of gram pod borer on gram during 1987-88 in Haryana. Pl. Protect. Bull. (Faridabad) India.; 41:24-25.</w:t>
      </w:r>
    </w:p>
    <w:p w14:paraId="6D0501E7" w14:textId="77777777" w:rsidR="00F56AAB" w:rsidRPr="00E32881" w:rsidRDefault="00F56AAB" w:rsidP="00F56AAB">
      <w:pPr>
        <w:spacing w:after="0" w:line="240" w:lineRule="auto"/>
        <w:ind w:left="720" w:hanging="720"/>
        <w:jc w:val="both"/>
        <w:rPr>
          <w:rFonts w:ascii="Times New Roman" w:hAnsi="Times New Roman" w:cs="Times New Roman"/>
          <w:sz w:val="24"/>
          <w:szCs w:val="24"/>
          <w:lang w:bidi="hi-IN"/>
        </w:rPr>
      </w:pPr>
      <w:r w:rsidRPr="00E32881">
        <w:rPr>
          <w:rFonts w:ascii="Times New Roman" w:hAnsi="Times New Roman" w:cs="Times New Roman"/>
          <w:sz w:val="24"/>
          <w:szCs w:val="24"/>
        </w:rPr>
        <w:t xml:space="preserve">Ramveer, Chandra, U, Gautam, Yadav, C. P. N., Sharma, S. K, kumar S., </w:t>
      </w:r>
      <w:r w:rsidRPr="00E32881">
        <w:rPr>
          <w:rFonts w:ascii="Times New Roman" w:hAnsi="Times New Roman" w:cs="Times New Roman"/>
          <w:sz w:val="24"/>
          <w:szCs w:val="24"/>
          <w:lang w:bidi="hi-IN"/>
        </w:rPr>
        <w:t>&amp;</w:t>
      </w:r>
      <w:r w:rsidRPr="00E32881">
        <w:rPr>
          <w:rFonts w:ascii="Times New Roman" w:hAnsi="Times New Roman" w:cs="Times New Roman"/>
          <w:sz w:val="24"/>
          <w:szCs w:val="24"/>
        </w:rPr>
        <w:t xml:space="preserve"> Akshay kumar. S. (2021) Study on incidence of insect pests in chickpea. </w:t>
      </w:r>
      <w:r w:rsidRPr="00E32881">
        <w:rPr>
          <w:rFonts w:ascii="Times New Roman" w:hAnsi="Times New Roman" w:cs="Times New Roman"/>
          <w:i/>
          <w:iCs/>
          <w:sz w:val="24"/>
          <w:szCs w:val="24"/>
        </w:rPr>
        <w:t>Journal of Entomology and Zoology Studies</w:t>
      </w:r>
      <w:r w:rsidRPr="00E32881">
        <w:rPr>
          <w:rFonts w:ascii="Times New Roman" w:hAnsi="Times New Roman" w:cs="Times New Roman"/>
          <w:sz w:val="24"/>
          <w:szCs w:val="24"/>
        </w:rPr>
        <w:t>, 9(1):146-150.</w:t>
      </w:r>
    </w:p>
    <w:p w14:paraId="7426EA55" w14:textId="168D80C5" w:rsidR="00F56AAB" w:rsidRPr="00E32881" w:rsidRDefault="00F56AAB" w:rsidP="00F56AAB">
      <w:pPr>
        <w:spacing w:after="0" w:line="240" w:lineRule="auto"/>
        <w:ind w:left="720" w:hanging="720"/>
        <w:jc w:val="both"/>
        <w:rPr>
          <w:rFonts w:ascii="Times New Roman" w:hAnsi="Times New Roman" w:cs="Times New Roman"/>
          <w:sz w:val="24"/>
          <w:szCs w:val="24"/>
        </w:rPr>
      </w:pPr>
      <w:bookmarkStart w:id="99" w:name="_Hlk221384671"/>
      <w:r w:rsidRPr="002D5E61">
        <w:rPr>
          <w:rFonts w:ascii="Times New Roman" w:hAnsi="Times New Roman" w:cs="Times New Roman"/>
          <w:sz w:val="24"/>
          <w:szCs w:val="24"/>
          <w:lang w:val="pt-BR"/>
          <w:rPrChange w:id="100" w:author="Rama Gopala Varma Nadimpalli" w:date="2026-02-10T17:32:00Z">
            <w:rPr>
              <w:rFonts w:ascii="Times New Roman" w:hAnsi="Times New Roman" w:cs="Times New Roman"/>
              <w:sz w:val="24"/>
              <w:szCs w:val="24"/>
            </w:rPr>
          </w:rPrChange>
        </w:rPr>
        <w:lastRenderedPageBreak/>
        <w:t>Reddy</w:t>
      </w:r>
      <w:bookmarkEnd w:id="99"/>
      <w:r w:rsidRPr="002D5E61">
        <w:rPr>
          <w:rFonts w:ascii="Times New Roman" w:hAnsi="Times New Roman" w:cs="Times New Roman"/>
          <w:sz w:val="24"/>
          <w:szCs w:val="24"/>
          <w:lang w:val="pt-BR"/>
          <w:rPrChange w:id="101" w:author="Rama Gopala Varma Nadimpalli" w:date="2026-02-10T17:32:00Z">
            <w:rPr>
              <w:rFonts w:ascii="Times New Roman" w:hAnsi="Times New Roman" w:cs="Times New Roman"/>
              <w:sz w:val="24"/>
              <w:szCs w:val="24"/>
            </w:rPr>
          </w:rPrChange>
        </w:rPr>
        <w:t xml:space="preserve">, V., Anandhi, P., Elamathi, S. </w:t>
      </w:r>
      <w:r w:rsidRPr="002D5E61">
        <w:rPr>
          <w:rFonts w:ascii="Times New Roman" w:hAnsi="Times New Roman" w:cs="Times New Roman"/>
          <w:sz w:val="24"/>
          <w:szCs w:val="24"/>
          <w:lang w:val="pt-BR" w:bidi="hi-IN"/>
          <w:rPrChange w:id="102" w:author="Rama Gopala Varma Nadimpalli" w:date="2026-02-10T17:32:00Z">
            <w:rPr>
              <w:rFonts w:ascii="Times New Roman" w:hAnsi="Times New Roman" w:cs="Times New Roman"/>
              <w:sz w:val="24"/>
              <w:szCs w:val="24"/>
              <w:lang w:bidi="hi-IN"/>
            </w:rPr>
          </w:rPrChange>
        </w:rPr>
        <w:t>&amp;</w:t>
      </w:r>
      <w:r w:rsidRPr="002D5E61">
        <w:rPr>
          <w:rFonts w:ascii="Times New Roman" w:hAnsi="Times New Roman" w:cs="Times New Roman"/>
          <w:sz w:val="24"/>
          <w:szCs w:val="24"/>
          <w:lang w:val="pt-BR"/>
          <w:rPrChange w:id="103" w:author="Rama Gopala Varma Nadimpalli" w:date="2026-02-10T17:32:00Z">
            <w:rPr>
              <w:rFonts w:ascii="Times New Roman" w:hAnsi="Times New Roman" w:cs="Times New Roman"/>
              <w:sz w:val="24"/>
              <w:szCs w:val="24"/>
            </w:rPr>
          </w:rPrChange>
        </w:rPr>
        <w:t xml:space="preserve"> Varma, S. (2009). </w:t>
      </w:r>
      <w:r w:rsidRPr="00E32881">
        <w:rPr>
          <w:rFonts w:ascii="Times New Roman" w:hAnsi="Times New Roman" w:cs="Times New Roman"/>
          <w:sz w:val="24"/>
          <w:szCs w:val="24"/>
        </w:rPr>
        <w:t xml:space="preserve">Seasonal occurrence of pulse pod borer </w:t>
      </w:r>
      <w:r w:rsidRPr="00E32881">
        <w:rPr>
          <w:rFonts w:ascii="Times New Roman" w:hAnsi="Times New Roman" w:cs="Times New Roman"/>
          <w:i/>
          <w:iCs/>
          <w:sz w:val="24"/>
          <w:szCs w:val="24"/>
        </w:rPr>
        <w:t>Helicoverpa armigera</w:t>
      </w:r>
      <w:r w:rsidRPr="00E32881">
        <w:rPr>
          <w:rFonts w:ascii="Times New Roman" w:hAnsi="Times New Roman" w:cs="Times New Roman"/>
          <w:sz w:val="24"/>
          <w:szCs w:val="24"/>
        </w:rPr>
        <w:t xml:space="preserve"> on chickpea at eastern U.P. region. </w:t>
      </w:r>
      <w:r w:rsidRPr="00E32881">
        <w:rPr>
          <w:rFonts w:ascii="Times New Roman" w:hAnsi="Times New Roman" w:cs="Times New Roman"/>
          <w:i/>
          <w:iCs/>
          <w:sz w:val="24"/>
          <w:szCs w:val="24"/>
        </w:rPr>
        <w:t>Agric</w:t>
      </w:r>
      <w:r w:rsidR="00E32881">
        <w:rPr>
          <w:rFonts w:ascii="Times New Roman" w:hAnsi="Times New Roman" w:cs="Times New Roman"/>
          <w:i/>
          <w:iCs/>
          <w:sz w:val="24"/>
          <w:szCs w:val="24"/>
        </w:rPr>
        <w:t>ulture</w:t>
      </w:r>
      <w:r w:rsidRPr="00E32881">
        <w:rPr>
          <w:rFonts w:ascii="Times New Roman" w:hAnsi="Times New Roman" w:cs="Times New Roman"/>
          <w:i/>
          <w:iCs/>
          <w:sz w:val="24"/>
          <w:szCs w:val="24"/>
        </w:rPr>
        <w:t xml:space="preserve"> Sci</w:t>
      </w:r>
      <w:r w:rsidR="00E32881">
        <w:rPr>
          <w:rFonts w:ascii="Times New Roman" w:hAnsi="Times New Roman" w:cs="Times New Roman"/>
          <w:i/>
          <w:iCs/>
          <w:sz w:val="24"/>
          <w:szCs w:val="24"/>
        </w:rPr>
        <w:t>ence</w:t>
      </w:r>
      <w:r w:rsidRPr="00E32881">
        <w:rPr>
          <w:rFonts w:ascii="Times New Roman" w:hAnsi="Times New Roman" w:cs="Times New Roman"/>
          <w:i/>
          <w:iCs/>
          <w:sz w:val="24"/>
          <w:szCs w:val="24"/>
        </w:rPr>
        <w:t xml:space="preserve"> Dige</w:t>
      </w:r>
      <w:r w:rsidR="00E32881">
        <w:rPr>
          <w:rFonts w:ascii="Times New Roman" w:hAnsi="Times New Roman" w:cs="Times New Roman"/>
          <w:i/>
          <w:iCs/>
          <w:sz w:val="24"/>
          <w:szCs w:val="24"/>
        </w:rPr>
        <w:t>s</w:t>
      </w:r>
      <w:r w:rsidRPr="00E32881">
        <w:rPr>
          <w:rFonts w:ascii="Times New Roman" w:hAnsi="Times New Roman" w:cs="Times New Roman"/>
          <w:i/>
          <w:iCs/>
          <w:sz w:val="24"/>
          <w:szCs w:val="24"/>
        </w:rPr>
        <w:t>t</w:t>
      </w:r>
      <w:r w:rsidR="00E32881">
        <w:rPr>
          <w:rFonts w:ascii="Times New Roman" w:hAnsi="Times New Roman" w:cs="Times New Roman"/>
          <w:i/>
          <w:iCs/>
          <w:sz w:val="24"/>
          <w:szCs w:val="24"/>
        </w:rPr>
        <w:t>,</w:t>
      </w:r>
      <w:r w:rsidRPr="00E32881">
        <w:rPr>
          <w:rFonts w:ascii="Times New Roman" w:hAnsi="Times New Roman" w:cs="Times New Roman"/>
          <w:sz w:val="24"/>
          <w:szCs w:val="24"/>
        </w:rPr>
        <w:t xml:space="preserve"> 29(2).</w:t>
      </w:r>
    </w:p>
    <w:p w14:paraId="00B1C01D" w14:textId="28EF438E" w:rsidR="00E32881" w:rsidRDefault="00E32881" w:rsidP="00F56AAB">
      <w:pPr>
        <w:pStyle w:val="Default"/>
        <w:ind w:left="720" w:hanging="720"/>
        <w:jc w:val="both"/>
        <w:rPr>
          <w:color w:val="auto"/>
        </w:rPr>
      </w:pPr>
      <w:r>
        <w:rPr>
          <w:color w:val="auto"/>
        </w:rPr>
        <w:t xml:space="preserve">Sekhon, C.K. (2015). </w:t>
      </w:r>
      <w:r w:rsidR="00976A0C">
        <w:rPr>
          <w:color w:val="auto"/>
        </w:rPr>
        <w:t>Faunistic</w:t>
      </w:r>
      <w:r>
        <w:rPr>
          <w:color w:val="auto"/>
        </w:rPr>
        <w:t xml:space="preserve"> records of noctuid moth (Lepidoptera: Noctuoidea)</w:t>
      </w:r>
      <w:r w:rsidRPr="00E32881">
        <w:rPr>
          <w:color w:val="auto"/>
        </w:rPr>
        <w:t xml:space="preserve"> </w:t>
      </w:r>
      <w:r>
        <w:rPr>
          <w:color w:val="auto"/>
        </w:rPr>
        <w:t>from Chamba district of Hima</w:t>
      </w:r>
      <w:bookmarkStart w:id="104" w:name="_GoBack"/>
      <w:bookmarkEnd w:id="104"/>
      <w:r>
        <w:rPr>
          <w:color w:val="auto"/>
        </w:rPr>
        <w:t xml:space="preserve">chal Pradesh. </w:t>
      </w:r>
      <w:r w:rsidRPr="00E32881">
        <w:rPr>
          <w:i/>
          <w:iCs/>
          <w:color w:val="auto"/>
        </w:rPr>
        <w:t>International Journal of Multidiscipilinary Research Development</w:t>
      </w:r>
      <w:r>
        <w:rPr>
          <w:color w:val="auto"/>
        </w:rPr>
        <w:t>, 2(3):65-67.</w:t>
      </w:r>
    </w:p>
    <w:p w14:paraId="1A3870C1" w14:textId="2E881BC9" w:rsidR="00976A0C" w:rsidRDefault="00976A0C" w:rsidP="00F56AAB">
      <w:pPr>
        <w:pStyle w:val="Default"/>
        <w:ind w:left="720" w:hanging="720"/>
        <w:jc w:val="both"/>
        <w:rPr>
          <w:color w:val="auto"/>
        </w:rPr>
      </w:pPr>
      <w:r>
        <w:rPr>
          <w:color w:val="auto"/>
        </w:rPr>
        <w:t>Scoble, M. J. (1992). The Lepidoptera. Form, function and diversity. Oxford University Press.</w:t>
      </w:r>
    </w:p>
    <w:p w14:paraId="13F8C2FB" w14:textId="213F7356" w:rsidR="00F56AAB" w:rsidRPr="00E32881" w:rsidRDefault="00F56AAB" w:rsidP="00F56AAB">
      <w:pPr>
        <w:pStyle w:val="Default"/>
        <w:ind w:left="720" w:hanging="720"/>
        <w:jc w:val="both"/>
        <w:rPr>
          <w:color w:val="auto"/>
        </w:rPr>
      </w:pPr>
      <w:r w:rsidRPr="00E32881">
        <w:rPr>
          <w:color w:val="auto"/>
        </w:rPr>
        <w:t xml:space="preserve">Sharma, G., Kumar, R., Pathania, P.C. &amp; Ramamurthy, V.V. (2008). Biodiversity of Lepidopterous Insects associated with vegetables in India: A study. </w:t>
      </w:r>
      <w:r w:rsidRPr="00E32881">
        <w:rPr>
          <w:i/>
          <w:iCs/>
          <w:color w:val="auto"/>
        </w:rPr>
        <w:t xml:space="preserve">Indian Journal of Entomology, </w:t>
      </w:r>
      <w:r w:rsidRPr="00E32881">
        <w:rPr>
          <w:color w:val="auto"/>
        </w:rPr>
        <w:t>70(4):369-384.</w:t>
      </w:r>
    </w:p>
    <w:p w14:paraId="495CD3A7" w14:textId="77777777" w:rsidR="00F56AAB" w:rsidRPr="00E32881" w:rsidRDefault="00F56AAB" w:rsidP="00F56AAB">
      <w:pPr>
        <w:spacing w:after="0" w:line="240" w:lineRule="auto"/>
        <w:ind w:left="720" w:hanging="720"/>
        <w:jc w:val="both"/>
        <w:rPr>
          <w:rFonts w:ascii="Times New Roman" w:hAnsi="Times New Roman" w:cs="Times New Roman"/>
          <w:sz w:val="24"/>
          <w:szCs w:val="24"/>
        </w:rPr>
      </w:pPr>
      <w:r w:rsidRPr="00E32881">
        <w:rPr>
          <w:rFonts w:ascii="Times New Roman" w:hAnsi="Times New Roman" w:cs="Times New Roman"/>
          <w:sz w:val="24"/>
          <w:szCs w:val="24"/>
        </w:rPr>
        <w:t xml:space="preserve">Sharma, A. K., Mandloi, R. </w:t>
      </w:r>
      <w:r w:rsidRPr="00E32881">
        <w:rPr>
          <w:rFonts w:ascii="Times New Roman" w:hAnsi="Times New Roman" w:cs="Times New Roman"/>
          <w:sz w:val="24"/>
          <w:szCs w:val="24"/>
          <w:lang w:bidi="hi-IN"/>
        </w:rPr>
        <w:t>&amp;</w:t>
      </w:r>
      <w:r w:rsidRPr="00E32881">
        <w:rPr>
          <w:rFonts w:ascii="Times New Roman" w:hAnsi="Times New Roman" w:cs="Times New Roman"/>
          <w:sz w:val="24"/>
          <w:szCs w:val="24"/>
        </w:rPr>
        <w:t xml:space="preserve"> Saxena, A. K., Thakur, A. S., Sharma, R. &amp; Ramakrishnan, R. S. (2020) Biodiversity of Phototactic insect pests of chickpea ecosystem and records on population dynamics of </w:t>
      </w:r>
      <w:r w:rsidRPr="00E32881">
        <w:rPr>
          <w:rFonts w:ascii="Times New Roman" w:hAnsi="Times New Roman" w:cs="Times New Roman"/>
          <w:i/>
          <w:iCs/>
          <w:sz w:val="24"/>
          <w:szCs w:val="24"/>
        </w:rPr>
        <w:t>Helicoverpa armigera</w:t>
      </w:r>
      <w:r w:rsidRPr="00E32881">
        <w:rPr>
          <w:rFonts w:ascii="Times New Roman" w:hAnsi="Times New Roman" w:cs="Times New Roman"/>
          <w:sz w:val="24"/>
          <w:szCs w:val="24"/>
        </w:rPr>
        <w:t xml:space="preserve"> (Hubner) and </w:t>
      </w:r>
      <w:r w:rsidRPr="00E32881">
        <w:rPr>
          <w:rFonts w:ascii="Times New Roman" w:hAnsi="Times New Roman" w:cs="Times New Roman"/>
          <w:i/>
          <w:iCs/>
          <w:sz w:val="24"/>
          <w:szCs w:val="24"/>
        </w:rPr>
        <w:t>Agrotis ipsilon</w:t>
      </w:r>
      <w:r w:rsidRPr="00E32881">
        <w:rPr>
          <w:rFonts w:ascii="Times New Roman" w:hAnsi="Times New Roman" w:cs="Times New Roman"/>
          <w:sz w:val="24"/>
          <w:szCs w:val="24"/>
        </w:rPr>
        <w:t xml:space="preserve"> (Hufnagel).</w:t>
      </w:r>
      <w:r w:rsidRPr="00E32881">
        <w:rPr>
          <w:rFonts w:ascii="Times New Roman" w:hAnsi="Times New Roman" w:cs="Times New Roman"/>
          <w:i/>
          <w:iCs/>
          <w:sz w:val="24"/>
          <w:szCs w:val="24"/>
        </w:rPr>
        <w:t xml:space="preserve"> Journal of Pharmacognosy and Phytochemistry</w:t>
      </w:r>
      <w:r w:rsidRPr="00E32881">
        <w:rPr>
          <w:rFonts w:ascii="Times New Roman" w:hAnsi="Times New Roman" w:cs="Times New Roman"/>
          <w:sz w:val="24"/>
          <w:szCs w:val="24"/>
        </w:rPr>
        <w:t>, 9(1):824-829.</w:t>
      </w:r>
    </w:p>
    <w:p w14:paraId="0930778D" w14:textId="77777777" w:rsidR="00F56AAB" w:rsidRPr="00E32881" w:rsidRDefault="00F56AAB" w:rsidP="00F56AAB">
      <w:pPr>
        <w:spacing w:after="0" w:line="240" w:lineRule="auto"/>
        <w:ind w:left="720" w:hanging="720"/>
        <w:jc w:val="both"/>
        <w:rPr>
          <w:rFonts w:ascii="Times New Roman" w:hAnsi="Times New Roman" w:cs="Times New Roman"/>
          <w:sz w:val="24"/>
          <w:szCs w:val="24"/>
        </w:rPr>
      </w:pPr>
      <w:r w:rsidRPr="00E32881">
        <w:rPr>
          <w:rFonts w:ascii="Times New Roman" w:hAnsi="Times New Roman" w:cs="Times New Roman"/>
          <w:sz w:val="24"/>
          <w:szCs w:val="24"/>
          <w:lang w:bidi="hi-IN"/>
        </w:rPr>
        <w:t xml:space="preserve">Sharma, H.C. &amp; Davies, J.C. (1983). The oriental armyworm, </w:t>
      </w:r>
      <w:r w:rsidRPr="00E32881">
        <w:rPr>
          <w:rFonts w:ascii="Times New Roman" w:hAnsi="Times New Roman" w:cs="Times New Roman"/>
          <w:i/>
          <w:iCs/>
          <w:sz w:val="24"/>
          <w:szCs w:val="24"/>
          <w:lang w:bidi="hi-IN"/>
        </w:rPr>
        <w:t>Mythimna separata</w:t>
      </w:r>
      <w:r w:rsidRPr="00E32881">
        <w:rPr>
          <w:rFonts w:ascii="Times New Roman" w:hAnsi="Times New Roman" w:cs="Times New Roman"/>
          <w:sz w:val="24"/>
          <w:szCs w:val="24"/>
          <w:lang w:bidi="hi-IN"/>
        </w:rPr>
        <w:t xml:space="preserve"> (Walk.), distribution, biology and control, a literature review. Miscellaneous Report No. 59, Centre for Overseas Pest Research, London, UK.</w:t>
      </w:r>
    </w:p>
    <w:p w14:paraId="23671372" w14:textId="77777777" w:rsidR="00F56AAB" w:rsidRPr="00E32881" w:rsidRDefault="00F56AAB" w:rsidP="00F56AAB">
      <w:pPr>
        <w:spacing w:after="0" w:line="240" w:lineRule="auto"/>
        <w:ind w:left="720" w:hanging="720"/>
        <w:jc w:val="both"/>
        <w:rPr>
          <w:rFonts w:ascii="Times New Roman" w:hAnsi="Times New Roman" w:cs="Times New Roman"/>
          <w:sz w:val="24"/>
          <w:szCs w:val="24"/>
        </w:rPr>
      </w:pPr>
      <w:r w:rsidRPr="00E32881">
        <w:rPr>
          <w:rFonts w:ascii="Times New Roman" w:hAnsi="Times New Roman" w:cs="Times New Roman"/>
          <w:sz w:val="24"/>
          <w:szCs w:val="24"/>
        </w:rPr>
        <w:t xml:space="preserve">Sharma, A.K., Vaishampayan, S. &amp; Vaishampayan, S.M. (2006). Distribution of insect pests fauna of rice ecosystem collected through light trap at Jabalpur. </w:t>
      </w:r>
      <w:r w:rsidRPr="00E32881">
        <w:rPr>
          <w:rFonts w:ascii="Times New Roman" w:hAnsi="Times New Roman" w:cs="Times New Roman"/>
          <w:i/>
          <w:iCs/>
          <w:sz w:val="24"/>
          <w:szCs w:val="24"/>
        </w:rPr>
        <w:t>JNKVV Research Journal</w:t>
      </w:r>
      <w:r w:rsidRPr="00E32881">
        <w:rPr>
          <w:rFonts w:ascii="Times New Roman" w:hAnsi="Times New Roman" w:cs="Times New Roman"/>
          <w:sz w:val="24"/>
          <w:szCs w:val="24"/>
        </w:rPr>
        <w:t>. 40(1&amp;2):50-60.</w:t>
      </w:r>
    </w:p>
    <w:p w14:paraId="4461D13C" w14:textId="0B2E1A43" w:rsidR="00F56AAB" w:rsidRPr="00E32881" w:rsidRDefault="00F56AAB" w:rsidP="00F56AAB">
      <w:pPr>
        <w:spacing w:after="0" w:line="240" w:lineRule="auto"/>
        <w:ind w:left="720" w:hanging="720"/>
        <w:jc w:val="both"/>
        <w:rPr>
          <w:rFonts w:ascii="Times New Roman" w:hAnsi="Times New Roman" w:cs="Times New Roman"/>
          <w:sz w:val="24"/>
          <w:szCs w:val="24"/>
        </w:rPr>
      </w:pPr>
      <w:r w:rsidRPr="00E32881">
        <w:rPr>
          <w:rFonts w:ascii="Times New Roman" w:hAnsi="Times New Roman" w:cs="Times New Roman"/>
          <w:sz w:val="24"/>
          <w:szCs w:val="24"/>
        </w:rPr>
        <w:t>Subharani, S. &amp; Singh, T. K. (2004). Insect pest complex of pigeon pea (</w:t>
      </w:r>
      <w:r w:rsidRPr="00EC75E2">
        <w:rPr>
          <w:rFonts w:ascii="Times New Roman" w:hAnsi="Times New Roman" w:cs="Times New Roman"/>
          <w:i/>
          <w:iCs/>
          <w:sz w:val="24"/>
          <w:szCs w:val="24"/>
        </w:rPr>
        <w:t>Cajanus cajan</w:t>
      </w:r>
      <w:r w:rsidRPr="00E32881">
        <w:rPr>
          <w:rFonts w:ascii="Times New Roman" w:hAnsi="Times New Roman" w:cs="Times New Roman"/>
          <w:sz w:val="24"/>
          <w:szCs w:val="24"/>
        </w:rPr>
        <w:t xml:space="preserve">) in agro-ecosystem of Manipur. </w:t>
      </w:r>
      <w:r w:rsidRPr="00E32881">
        <w:rPr>
          <w:rFonts w:ascii="Times New Roman" w:hAnsi="Times New Roman" w:cs="Times New Roman"/>
          <w:i/>
          <w:iCs/>
          <w:sz w:val="24"/>
          <w:szCs w:val="24"/>
        </w:rPr>
        <w:t>Indian Journal of Entomology</w:t>
      </w:r>
      <w:r w:rsidRPr="00E32881">
        <w:rPr>
          <w:rFonts w:ascii="Times New Roman" w:hAnsi="Times New Roman" w:cs="Times New Roman"/>
          <w:sz w:val="24"/>
          <w:szCs w:val="24"/>
        </w:rPr>
        <w:t>, 66(3): 222-224.</w:t>
      </w:r>
    </w:p>
    <w:p w14:paraId="77A4B5F2" w14:textId="53AD3544" w:rsidR="00F56AAB" w:rsidRPr="00E32881" w:rsidRDefault="00F56AAB" w:rsidP="00F56AAB">
      <w:pPr>
        <w:spacing w:after="0" w:line="240" w:lineRule="auto"/>
        <w:ind w:left="720" w:hanging="720"/>
        <w:jc w:val="both"/>
        <w:rPr>
          <w:rFonts w:ascii="Times New Roman" w:hAnsi="Times New Roman" w:cs="Times New Roman"/>
          <w:sz w:val="24"/>
          <w:szCs w:val="24"/>
        </w:rPr>
      </w:pPr>
      <w:r w:rsidRPr="00E32881">
        <w:rPr>
          <w:rFonts w:ascii="Times New Roman" w:hAnsi="Times New Roman" w:cs="Times New Roman"/>
          <w:sz w:val="24"/>
          <w:szCs w:val="24"/>
        </w:rPr>
        <w:t>Shubhalaxmi, V. (2018). Field Guide to Indian Moths Ed.1, pp (VI+461), Birdwing Pub</w:t>
      </w:r>
      <w:r w:rsidR="00F96D4A" w:rsidRPr="00E32881">
        <w:rPr>
          <w:rFonts w:ascii="Times New Roman" w:hAnsi="Times New Roman" w:cs="Times New Roman"/>
          <w:sz w:val="24"/>
          <w:szCs w:val="24"/>
        </w:rPr>
        <w:t>lisher</w:t>
      </w:r>
      <w:r w:rsidRPr="00E32881">
        <w:rPr>
          <w:rFonts w:ascii="Times New Roman" w:hAnsi="Times New Roman" w:cs="Times New Roman"/>
          <w:sz w:val="24"/>
          <w:szCs w:val="24"/>
        </w:rPr>
        <w:t>, India.</w:t>
      </w:r>
    </w:p>
    <w:p w14:paraId="04E50C3D" w14:textId="77777777" w:rsidR="00F56AAB" w:rsidRPr="00E32881" w:rsidRDefault="00F56AAB" w:rsidP="00F56AAB">
      <w:pPr>
        <w:spacing w:after="0" w:line="240" w:lineRule="auto"/>
        <w:ind w:left="720" w:hanging="720"/>
        <w:jc w:val="both"/>
        <w:rPr>
          <w:rFonts w:ascii="Times New Roman" w:hAnsi="Times New Roman" w:cs="Times New Roman"/>
          <w:sz w:val="24"/>
          <w:szCs w:val="24"/>
        </w:rPr>
      </w:pPr>
      <w:r w:rsidRPr="00E32881">
        <w:rPr>
          <w:rFonts w:ascii="Times New Roman" w:hAnsi="Times New Roman" w:cs="Times New Roman"/>
          <w:sz w:val="24"/>
          <w:szCs w:val="24"/>
        </w:rPr>
        <w:t xml:space="preserve">Sidhu, A.K. (2023). Lepidoptera of India: A review. </w:t>
      </w:r>
      <w:r w:rsidRPr="00E32881">
        <w:rPr>
          <w:rFonts w:ascii="Times New Roman" w:hAnsi="Times New Roman" w:cs="Times New Roman"/>
          <w:i/>
          <w:iCs/>
          <w:sz w:val="24"/>
          <w:szCs w:val="24"/>
        </w:rPr>
        <w:t>Journal of Entomology and Zoology Studies</w:t>
      </w:r>
      <w:r w:rsidRPr="00E32881">
        <w:rPr>
          <w:rFonts w:ascii="Times New Roman" w:hAnsi="Times New Roman" w:cs="Times New Roman"/>
          <w:sz w:val="24"/>
          <w:szCs w:val="24"/>
        </w:rPr>
        <w:t xml:space="preserve">, 11(2): 105-114. </w:t>
      </w:r>
    </w:p>
    <w:p w14:paraId="50021212" w14:textId="41D16804" w:rsidR="008536B2" w:rsidRPr="00E32881" w:rsidRDefault="008536B2" w:rsidP="008536B2">
      <w:pPr>
        <w:spacing w:after="0" w:line="240" w:lineRule="auto"/>
        <w:ind w:left="720" w:hanging="720"/>
        <w:jc w:val="both"/>
        <w:rPr>
          <w:rFonts w:ascii="Times New Roman" w:hAnsi="Times New Roman" w:cs="Times New Roman"/>
          <w:sz w:val="24"/>
        </w:rPr>
      </w:pPr>
      <w:r w:rsidRPr="00E32881">
        <w:rPr>
          <w:rFonts w:ascii="Times New Roman" w:hAnsi="Times New Roman" w:cs="Times New Roman"/>
          <w:sz w:val="24"/>
        </w:rPr>
        <w:t xml:space="preserve">Singh, N., Kaur, A., Pathania, P.C., Sharma, N., Kalawate, A., Palot, J., Banerjee, D., Talukdar, A., Lenka, R., Kumari, A., Raha, A. &amp; Joshi, R. (2024a). Fauna of India Checklist: Arthropoda: Insecta: Lepidoptera. Version 1.0. Zoological Survey India. DOI: </w:t>
      </w:r>
      <w:hyperlink r:id="rId9" w:history="1">
        <w:r w:rsidRPr="00E32881">
          <w:rPr>
            <w:rStyle w:val="Hyperlink"/>
            <w:rFonts w:ascii="Times New Roman" w:hAnsi="Times New Roman" w:cs="Times New Roman"/>
            <w:color w:val="auto"/>
            <w:sz w:val="24"/>
          </w:rPr>
          <w:t>https://doi.org/10.26515/Fauna/1/2023/Arthropoda:Insecta:Lepidoptera</w:t>
        </w:r>
      </w:hyperlink>
      <w:r w:rsidRPr="00E32881">
        <w:rPr>
          <w:rFonts w:ascii="Times New Roman" w:hAnsi="Times New Roman" w:cs="Times New Roman"/>
          <w:sz w:val="24"/>
        </w:rPr>
        <w:t>.</w:t>
      </w:r>
    </w:p>
    <w:p w14:paraId="6213356F" w14:textId="77777777" w:rsidR="00F56AAB" w:rsidRPr="00E32881" w:rsidRDefault="00F56AAB" w:rsidP="00F56AAB">
      <w:pPr>
        <w:spacing w:after="0" w:line="240" w:lineRule="auto"/>
        <w:ind w:left="720" w:hanging="720"/>
        <w:jc w:val="both"/>
        <w:rPr>
          <w:rFonts w:ascii="Times New Roman" w:hAnsi="Times New Roman" w:cs="Times New Roman"/>
          <w:sz w:val="24"/>
          <w:szCs w:val="24"/>
        </w:rPr>
      </w:pPr>
      <w:r w:rsidRPr="00E32881">
        <w:rPr>
          <w:rFonts w:ascii="Times New Roman" w:hAnsi="Times New Roman" w:cs="Times New Roman"/>
          <w:sz w:val="24"/>
          <w:szCs w:val="24"/>
        </w:rPr>
        <w:t xml:space="preserve">Singh, V.V., Agarwal, N., Sathish, B.N., Kumar, S., Kumar, S. </w:t>
      </w:r>
      <w:r w:rsidRPr="00E32881">
        <w:rPr>
          <w:rFonts w:ascii="Times New Roman" w:hAnsi="Times New Roman" w:cs="Times New Roman"/>
          <w:sz w:val="24"/>
          <w:szCs w:val="24"/>
          <w:lang w:bidi="hi-IN"/>
        </w:rPr>
        <w:t>&amp;</w:t>
      </w:r>
      <w:r w:rsidRPr="00E32881">
        <w:rPr>
          <w:rFonts w:ascii="Times New Roman" w:hAnsi="Times New Roman" w:cs="Times New Roman"/>
          <w:sz w:val="24"/>
          <w:szCs w:val="24"/>
        </w:rPr>
        <w:t xml:space="preserve"> Pal, K. (2018). Studies on insect diversity in chickpea ecosystem. </w:t>
      </w:r>
      <w:r w:rsidRPr="00E32881">
        <w:rPr>
          <w:rFonts w:ascii="Times New Roman" w:hAnsi="Times New Roman" w:cs="Times New Roman"/>
          <w:i/>
          <w:iCs/>
          <w:sz w:val="24"/>
          <w:szCs w:val="24"/>
        </w:rPr>
        <w:t>Journal of Entomology and Zoology Studies</w:t>
      </w:r>
      <w:r w:rsidRPr="00E32881">
        <w:rPr>
          <w:rFonts w:ascii="Times New Roman" w:hAnsi="Times New Roman" w:cs="Times New Roman"/>
          <w:sz w:val="24"/>
          <w:szCs w:val="24"/>
        </w:rPr>
        <w:t>, 6:693-697.</w:t>
      </w:r>
    </w:p>
    <w:p w14:paraId="15F5C2C9" w14:textId="369EC3BD" w:rsidR="00F56AAB" w:rsidRPr="00E32881" w:rsidRDefault="00F56AAB" w:rsidP="00F56AAB">
      <w:pPr>
        <w:pStyle w:val="Default"/>
        <w:ind w:left="720" w:hanging="720"/>
        <w:jc w:val="both"/>
        <w:rPr>
          <w:color w:val="auto"/>
        </w:rPr>
      </w:pPr>
      <w:r w:rsidRPr="00E32881">
        <w:rPr>
          <w:color w:val="auto"/>
        </w:rPr>
        <w:t>Singh, N., Lenka, R., Chatterjee, P.  &amp; Mitra, D. (2022)</w:t>
      </w:r>
      <w:r w:rsidR="00976A0C">
        <w:rPr>
          <w:color w:val="auto"/>
        </w:rPr>
        <w:t>.</w:t>
      </w:r>
      <w:r w:rsidRPr="00E32881">
        <w:rPr>
          <w:color w:val="auto"/>
        </w:rPr>
        <w:t xml:space="preserve"> Settling moths are the vital component of pollination in Himalayan ecosystem of North-East India, pollen transfer network approach revealed. </w:t>
      </w:r>
      <w:r w:rsidRPr="00E32881">
        <w:rPr>
          <w:i/>
          <w:iCs/>
          <w:color w:val="auto"/>
        </w:rPr>
        <w:t>Scientific Report</w:t>
      </w:r>
      <w:r w:rsidRPr="00E32881">
        <w:rPr>
          <w:color w:val="auto"/>
        </w:rPr>
        <w:t>, 12, 2716.</w:t>
      </w:r>
    </w:p>
    <w:p w14:paraId="135BCF71" w14:textId="77777777" w:rsidR="00124D75" w:rsidRPr="00E32881" w:rsidRDefault="00124D75" w:rsidP="00124D75">
      <w:pPr>
        <w:pStyle w:val="Default"/>
        <w:ind w:left="720" w:hanging="720"/>
        <w:jc w:val="both"/>
        <w:rPr>
          <w:color w:val="auto"/>
        </w:rPr>
      </w:pPr>
      <w:r w:rsidRPr="00E32881">
        <w:rPr>
          <w:color w:val="auto"/>
        </w:rPr>
        <w:t>Singh, N., Kaur, A., Pathania, P. C., Sharma, N., Kalawate, A., Palot, J., Banerjee, D., Talukdar, A., Lenka, R., Kumari, A., Raha, A. &amp; Joshi, R. (2024</w:t>
      </w:r>
      <w:r>
        <w:rPr>
          <w:color w:val="auto"/>
        </w:rPr>
        <w:t>a</w:t>
      </w:r>
      <w:r w:rsidRPr="00E32881">
        <w:rPr>
          <w:color w:val="auto"/>
        </w:rPr>
        <w:t>). Fauna of India Checklist: Arthropoda: Insecta: Lepidoptera. Version 1.0. Zoological Survey India</w:t>
      </w:r>
      <w:r>
        <w:rPr>
          <w:color w:val="auto"/>
        </w:rPr>
        <w:t>.</w:t>
      </w:r>
    </w:p>
    <w:p w14:paraId="103E5C3C" w14:textId="4BB88F82" w:rsidR="00F56AAB" w:rsidRPr="00E32881" w:rsidRDefault="00F56AAB" w:rsidP="00F56AAB">
      <w:pPr>
        <w:pStyle w:val="Default"/>
        <w:ind w:left="720" w:hanging="720"/>
        <w:jc w:val="both"/>
        <w:rPr>
          <w:color w:val="auto"/>
        </w:rPr>
      </w:pPr>
      <w:r w:rsidRPr="00E32881">
        <w:rPr>
          <w:color w:val="auto"/>
        </w:rPr>
        <w:t xml:space="preserve">Singh, N., Joshi, R., Kendrick, R. C., Pathania, P. C. </w:t>
      </w:r>
      <w:r w:rsidRPr="00E32881">
        <w:rPr>
          <w:color w:val="auto"/>
          <w:lang w:bidi="hi-IN"/>
        </w:rPr>
        <w:t xml:space="preserve">&amp; </w:t>
      </w:r>
      <w:r w:rsidRPr="00E32881">
        <w:rPr>
          <w:color w:val="auto"/>
        </w:rPr>
        <w:t>Banerjee, D. (2024</w:t>
      </w:r>
      <w:r w:rsidR="008536B2" w:rsidRPr="00E32881">
        <w:rPr>
          <w:color w:val="auto"/>
        </w:rPr>
        <w:t>b</w:t>
      </w:r>
      <w:r w:rsidRPr="00E32881">
        <w:rPr>
          <w:color w:val="auto"/>
        </w:rPr>
        <w:t>). An illustrated guide to the Lepidoptera of India: taxonomic procedures, family characters, diversity and distribution. Zoological Survey of India, Kolkata, India. 308 pp.</w:t>
      </w:r>
    </w:p>
    <w:p w14:paraId="18BC3CA1" w14:textId="6A4648EF" w:rsidR="00F56AAB" w:rsidRPr="00E32881" w:rsidRDefault="00F56AAB" w:rsidP="00F56AAB">
      <w:pPr>
        <w:pStyle w:val="Default"/>
        <w:ind w:left="720" w:hanging="720"/>
        <w:jc w:val="both"/>
        <w:rPr>
          <w:color w:val="auto"/>
        </w:rPr>
      </w:pPr>
      <w:r w:rsidRPr="00E32881">
        <w:rPr>
          <w:color w:val="auto"/>
        </w:rPr>
        <w:t xml:space="preserve">Sivasankaran, K., Anand, S., Pratheesh, Mathew, &amp; Ignacimuthu, S. (2017). Checklist of the superfamily Noctuoidea (Insecta, Lepidoptera) from Tamil Nadu, Western Ghats, India. </w:t>
      </w:r>
      <w:r w:rsidRPr="00E32881">
        <w:rPr>
          <w:i/>
          <w:iCs/>
          <w:color w:val="auto"/>
        </w:rPr>
        <w:t>Check List</w:t>
      </w:r>
      <w:r w:rsidR="00F96D4A" w:rsidRPr="00E32881">
        <w:rPr>
          <w:color w:val="auto"/>
        </w:rPr>
        <w:t>,</w:t>
      </w:r>
      <w:r w:rsidRPr="00E32881">
        <w:rPr>
          <w:color w:val="auto"/>
        </w:rPr>
        <w:t xml:space="preserve"> 13 (6): 1101–1120.</w:t>
      </w:r>
    </w:p>
    <w:p w14:paraId="086EBCAA" w14:textId="77777777" w:rsidR="00F56AAB" w:rsidRPr="00E32881" w:rsidRDefault="00F56AAB" w:rsidP="00F56AAB">
      <w:pPr>
        <w:pStyle w:val="Default"/>
        <w:ind w:left="720" w:hanging="720"/>
        <w:jc w:val="both"/>
        <w:rPr>
          <w:rFonts w:eastAsiaTheme="minorEastAsia"/>
          <w:bCs/>
          <w:color w:val="auto"/>
        </w:rPr>
      </w:pPr>
      <w:r w:rsidRPr="00E32881">
        <w:rPr>
          <w:color w:val="auto"/>
        </w:rPr>
        <w:lastRenderedPageBreak/>
        <w:t>Swafvan, K.</w:t>
      </w:r>
      <w:r w:rsidRPr="00E32881">
        <w:rPr>
          <w:color w:val="auto"/>
          <w:lang w:bidi="hi-IN"/>
        </w:rPr>
        <w:t xml:space="preserve"> &amp;</w:t>
      </w:r>
      <w:r w:rsidRPr="00E32881">
        <w:rPr>
          <w:color w:val="auto"/>
        </w:rPr>
        <w:t xml:space="preserve"> Sureshan, P.M. (2021). Erebid moths in the agroecosystems of northern Kerala. </w:t>
      </w:r>
      <w:r w:rsidRPr="00E32881">
        <w:rPr>
          <w:i/>
          <w:iCs/>
          <w:color w:val="auto"/>
        </w:rPr>
        <w:t>Indian Journal of Entomolog</w:t>
      </w:r>
      <w:r w:rsidRPr="00E32881">
        <w:rPr>
          <w:color w:val="auto"/>
        </w:rPr>
        <w:t>y, 83:2-15.</w:t>
      </w:r>
    </w:p>
    <w:p w14:paraId="1B4886E0" w14:textId="77777777" w:rsidR="00F56AAB" w:rsidRPr="00E32881" w:rsidRDefault="00F56AAB" w:rsidP="00F56AAB">
      <w:pPr>
        <w:spacing w:after="0" w:line="240" w:lineRule="auto"/>
        <w:ind w:left="720" w:hanging="720"/>
        <w:jc w:val="both"/>
        <w:rPr>
          <w:rFonts w:ascii="Times New Roman" w:hAnsi="Times New Roman" w:cs="Times New Roman"/>
          <w:sz w:val="24"/>
          <w:szCs w:val="24"/>
        </w:rPr>
      </w:pPr>
      <w:r w:rsidRPr="00E32881">
        <w:rPr>
          <w:rFonts w:ascii="Times New Roman" w:hAnsi="Times New Roman" w:cs="Times New Roman"/>
          <w:sz w:val="24"/>
          <w:szCs w:val="24"/>
        </w:rPr>
        <w:t xml:space="preserve">Swafvankananchery, Sureshan, P M &amp; Rahul Joshi (2020). An inventory of Moths in the vegetable agroecosystem of Northern Kerala. </w:t>
      </w:r>
      <w:r w:rsidRPr="00E32881">
        <w:rPr>
          <w:rFonts w:ascii="Times New Roman" w:hAnsi="Times New Roman" w:cs="Times New Roman"/>
          <w:i/>
          <w:iCs/>
          <w:sz w:val="24"/>
          <w:szCs w:val="24"/>
        </w:rPr>
        <w:t>Indian Journal of Entomology</w:t>
      </w:r>
      <w:r w:rsidRPr="00E32881">
        <w:rPr>
          <w:rFonts w:ascii="Times New Roman" w:hAnsi="Times New Roman" w:cs="Times New Roman"/>
          <w:sz w:val="24"/>
          <w:szCs w:val="24"/>
        </w:rPr>
        <w:t>,82(4):1-7.</w:t>
      </w:r>
    </w:p>
    <w:p w14:paraId="486AECEE" w14:textId="77777777" w:rsidR="00F56AAB" w:rsidRPr="00E32881" w:rsidRDefault="00F56AAB" w:rsidP="00F56AAB">
      <w:pPr>
        <w:spacing w:after="0" w:line="240" w:lineRule="auto"/>
        <w:ind w:left="720" w:hanging="720"/>
        <w:jc w:val="both"/>
        <w:rPr>
          <w:rFonts w:ascii="Times New Roman" w:hAnsi="Times New Roman" w:cs="Times New Roman"/>
          <w:sz w:val="24"/>
          <w:szCs w:val="24"/>
        </w:rPr>
      </w:pPr>
      <w:r w:rsidRPr="00E32881">
        <w:rPr>
          <w:rFonts w:ascii="Times New Roman" w:hAnsi="Times New Roman" w:cs="Times New Roman"/>
          <w:sz w:val="24"/>
          <w:szCs w:val="24"/>
        </w:rPr>
        <w:t xml:space="preserve">Williams, P. C. </w:t>
      </w:r>
      <w:r w:rsidRPr="00E32881">
        <w:rPr>
          <w:rFonts w:ascii="Times New Roman" w:hAnsi="Times New Roman" w:cs="Times New Roman"/>
          <w:sz w:val="24"/>
          <w:szCs w:val="24"/>
          <w:lang w:bidi="hi-IN"/>
        </w:rPr>
        <w:t>&amp;</w:t>
      </w:r>
      <w:r w:rsidRPr="00E32881">
        <w:rPr>
          <w:rFonts w:ascii="Times New Roman" w:hAnsi="Times New Roman" w:cs="Times New Roman"/>
          <w:sz w:val="24"/>
          <w:szCs w:val="24"/>
        </w:rPr>
        <w:t xml:space="preserve"> Singh, U. (1987). The chickpea – nutritional quality and the evaluation of quality in breeding programs. In: The chickpea. Ed. by Saxena MC, Singh KB. CAB International, Wallingford, UK: 329-356.</w:t>
      </w:r>
    </w:p>
    <w:p w14:paraId="49105115" w14:textId="0AF7DE8C" w:rsidR="00F56AAB" w:rsidRPr="00E32881" w:rsidRDefault="00F56AAB" w:rsidP="00F56AAB">
      <w:pPr>
        <w:spacing w:after="0" w:line="240" w:lineRule="auto"/>
        <w:ind w:left="720" w:hanging="720"/>
        <w:jc w:val="both"/>
        <w:rPr>
          <w:rFonts w:ascii="Times New Roman" w:hAnsi="Times New Roman" w:cs="Times New Roman"/>
          <w:sz w:val="24"/>
          <w:szCs w:val="24"/>
        </w:rPr>
      </w:pPr>
      <w:r w:rsidRPr="002D5E61">
        <w:rPr>
          <w:rFonts w:ascii="Times New Roman" w:hAnsi="Times New Roman" w:cs="Times New Roman"/>
          <w:sz w:val="24"/>
          <w:szCs w:val="24"/>
          <w:lang w:val="pt-BR"/>
          <w:rPrChange w:id="105" w:author="Rama Gopala Varma Nadimpalli" w:date="2026-02-10T17:32:00Z">
            <w:rPr>
              <w:rFonts w:ascii="Times New Roman" w:hAnsi="Times New Roman" w:cs="Times New Roman"/>
              <w:sz w:val="24"/>
              <w:szCs w:val="24"/>
            </w:rPr>
          </w:rPrChange>
        </w:rPr>
        <w:t xml:space="preserve">Yadava C.P. </w:t>
      </w:r>
      <w:r w:rsidRPr="002D5E61">
        <w:rPr>
          <w:rFonts w:ascii="Times New Roman" w:hAnsi="Times New Roman" w:cs="Times New Roman"/>
          <w:sz w:val="24"/>
          <w:szCs w:val="24"/>
          <w:lang w:val="pt-BR" w:bidi="hi-IN"/>
          <w:rPrChange w:id="106" w:author="Rama Gopala Varma Nadimpalli" w:date="2026-02-10T17:32:00Z">
            <w:rPr>
              <w:rFonts w:ascii="Times New Roman" w:hAnsi="Times New Roman" w:cs="Times New Roman"/>
              <w:sz w:val="24"/>
              <w:szCs w:val="24"/>
              <w:lang w:bidi="hi-IN"/>
            </w:rPr>
          </w:rPrChange>
        </w:rPr>
        <w:t>&amp;</w:t>
      </w:r>
      <w:r w:rsidRPr="002D5E61">
        <w:rPr>
          <w:rFonts w:ascii="Times New Roman" w:hAnsi="Times New Roman" w:cs="Times New Roman"/>
          <w:sz w:val="24"/>
          <w:szCs w:val="24"/>
          <w:lang w:val="pt-BR"/>
          <w:rPrChange w:id="107" w:author="Rama Gopala Varma Nadimpalli" w:date="2026-02-10T17:32:00Z">
            <w:rPr>
              <w:rFonts w:ascii="Times New Roman" w:hAnsi="Times New Roman" w:cs="Times New Roman"/>
              <w:sz w:val="24"/>
              <w:szCs w:val="24"/>
            </w:rPr>
          </w:rPrChange>
        </w:rPr>
        <w:t xml:space="preserve"> Lal, S.S. (1997). </w:t>
      </w:r>
      <w:r w:rsidRPr="00E32881">
        <w:rPr>
          <w:rFonts w:ascii="Times New Roman" w:hAnsi="Times New Roman" w:cs="Times New Roman"/>
          <w:sz w:val="24"/>
          <w:szCs w:val="24"/>
        </w:rPr>
        <w:t xml:space="preserve">Studies on host plant resistance against gram pod borer, </w:t>
      </w:r>
      <w:r w:rsidRPr="00E32881">
        <w:rPr>
          <w:rFonts w:ascii="Times New Roman" w:hAnsi="Times New Roman" w:cs="Times New Roman"/>
          <w:i/>
          <w:iCs/>
          <w:sz w:val="24"/>
          <w:szCs w:val="24"/>
        </w:rPr>
        <w:t>Helicoverpa armigera</w:t>
      </w:r>
      <w:r w:rsidRPr="00E32881">
        <w:rPr>
          <w:rFonts w:ascii="Times New Roman" w:hAnsi="Times New Roman" w:cs="Times New Roman"/>
          <w:sz w:val="24"/>
          <w:szCs w:val="24"/>
        </w:rPr>
        <w:t xml:space="preserve"> in chickpea. In: Symposium on integrated pest management for sustainable crop production (2-4 December 1997), Souvenir and Abstract, Organised by Division of Entomology, Indian Agricultural Research Institute, New Delhi, India, 37.</w:t>
      </w:r>
    </w:p>
    <w:p w14:paraId="12037EAE" w14:textId="74E28590" w:rsidR="00F56AAB" w:rsidRPr="00E32881" w:rsidRDefault="00F56AAB" w:rsidP="00F56AAB">
      <w:pPr>
        <w:spacing w:after="0" w:line="240" w:lineRule="auto"/>
        <w:ind w:left="720" w:hanging="720"/>
        <w:jc w:val="both"/>
        <w:rPr>
          <w:rFonts w:ascii="Times New Roman" w:hAnsi="Times New Roman" w:cs="Times New Roman"/>
          <w:sz w:val="24"/>
          <w:szCs w:val="24"/>
        </w:rPr>
      </w:pPr>
      <w:bookmarkStart w:id="108" w:name="_Hlk220867883"/>
      <w:r w:rsidRPr="00E32881">
        <w:rPr>
          <w:rFonts w:ascii="Times New Roman" w:hAnsi="Times New Roman" w:cs="Times New Roman"/>
          <w:sz w:val="24"/>
          <w:szCs w:val="24"/>
        </w:rPr>
        <w:t xml:space="preserve">Yadav, S.K., Singh, D.R., Umraoa, R.S., Yadava, A., Yadav, V., Yadav, G. (2024). Studies on seasonal incidence of gram pod borer, Helicoverpa armigera (Hubner) on chickpea crop. </w:t>
      </w:r>
      <w:r w:rsidRPr="00E32881">
        <w:rPr>
          <w:rFonts w:ascii="Times New Roman" w:hAnsi="Times New Roman" w:cs="Times New Roman"/>
          <w:i/>
          <w:iCs/>
          <w:sz w:val="24"/>
          <w:szCs w:val="24"/>
        </w:rPr>
        <w:t>International Journal of Environment and Climate Change</w:t>
      </w:r>
      <w:r w:rsidRPr="00E32881">
        <w:rPr>
          <w:rFonts w:ascii="Times New Roman" w:hAnsi="Times New Roman" w:cs="Times New Roman"/>
          <w:sz w:val="24"/>
          <w:szCs w:val="24"/>
        </w:rPr>
        <w:t>, 14: 349— 354.</w:t>
      </w:r>
    </w:p>
    <w:p w14:paraId="2B1F89D7" w14:textId="53F9063E" w:rsidR="00F56AAB" w:rsidRPr="00E32881" w:rsidRDefault="00F56AAB" w:rsidP="00F56AAB">
      <w:pPr>
        <w:spacing w:after="0" w:line="240" w:lineRule="auto"/>
        <w:ind w:left="720" w:hanging="720"/>
        <w:jc w:val="both"/>
        <w:rPr>
          <w:rFonts w:ascii="Times New Roman" w:hAnsi="Times New Roman" w:cs="Times New Roman"/>
          <w:sz w:val="24"/>
          <w:szCs w:val="24"/>
        </w:rPr>
      </w:pPr>
      <w:bookmarkStart w:id="109" w:name="_Hlk221312460"/>
      <w:r w:rsidRPr="00E32881">
        <w:rPr>
          <w:rFonts w:ascii="Times New Roman" w:hAnsi="Times New Roman" w:cs="Times New Roman"/>
          <w:sz w:val="24"/>
          <w:szCs w:val="24"/>
        </w:rPr>
        <w:t>Vaishampayan, S. &amp; Vaishampayan, SM. (1995</w:t>
      </w:r>
      <w:bookmarkEnd w:id="109"/>
      <w:r w:rsidRPr="00E32881">
        <w:rPr>
          <w:rFonts w:ascii="Times New Roman" w:hAnsi="Times New Roman" w:cs="Times New Roman"/>
          <w:sz w:val="24"/>
          <w:szCs w:val="24"/>
        </w:rPr>
        <w:t xml:space="preserve">). Seasonal changes in the activity of adults of </w:t>
      </w:r>
      <w:r w:rsidRPr="00E32881">
        <w:rPr>
          <w:rFonts w:ascii="Times New Roman" w:hAnsi="Times New Roman" w:cs="Times New Roman"/>
          <w:i/>
          <w:iCs/>
          <w:sz w:val="24"/>
          <w:szCs w:val="24"/>
        </w:rPr>
        <w:t>Heliothis armigera</w:t>
      </w:r>
      <w:r w:rsidRPr="00E32881">
        <w:rPr>
          <w:rFonts w:ascii="Times New Roman" w:hAnsi="Times New Roman" w:cs="Times New Roman"/>
          <w:sz w:val="24"/>
          <w:szCs w:val="24"/>
        </w:rPr>
        <w:t xml:space="preserve"> Hub; </w:t>
      </w:r>
      <w:r w:rsidRPr="00E32881">
        <w:rPr>
          <w:rFonts w:ascii="Times New Roman" w:hAnsi="Times New Roman" w:cs="Times New Roman"/>
          <w:i/>
          <w:iCs/>
          <w:sz w:val="24"/>
          <w:szCs w:val="24"/>
        </w:rPr>
        <w:t>Agrotis ipsilon</w:t>
      </w:r>
      <w:r w:rsidRPr="00E32881">
        <w:rPr>
          <w:rFonts w:ascii="Times New Roman" w:hAnsi="Times New Roman" w:cs="Times New Roman"/>
          <w:sz w:val="24"/>
          <w:szCs w:val="24"/>
        </w:rPr>
        <w:t xml:space="preserve"> Huf. and </w:t>
      </w:r>
      <w:r w:rsidRPr="00E32881">
        <w:rPr>
          <w:rFonts w:ascii="Times New Roman" w:hAnsi="Times New Roman" w:cs="Times New Roman"/>
          <w:i/>
          <w:iCs/>
          <w:sz w:val="24"/>
          <w:szCs w:val="24"/>
        </w:rPr>
        <w:t>Plusia orichalcea</w:t>
      </w:r>
      <w:r w:rsidRPr="00E32881">
        <w:rPr>
          <w:rFonts w:ascii="Times New Roman" w:hAnsi="Times New Roman" w:cs="Times New Roman"/>
          <w:sz w:val="24"/>
          <w:szCs w:val="24"/>
        </w:rPr>
        <w:t xml:space="preserve"> Fab. (Lepidoptera: Noctuidae) collected on light trap at Varanasi. </w:t>
      </w:r>
      <w:r w:rsidRPr="00E32881">
        <w:rPr>
          <w:rFonts w:ascii="Times New Roman" w:hAnsi="Times New Roman" w:cs="Times New Roman"/>
          <w:i/>
          <w:iCs/>
          <w:sz w:val="24"/>
          <w:szCs w:val="24"/>
        </w:rPr>
        <w:t>Advances in Agricultural Research in India</w:t>
      </w:r>
      <w:r w:rsidR="00EC75E2">
        <w:rPr>
          <w:rFonts w:ascii="Times New Roman" w:hAnsi="Times New Roman" w:cs="Times New Roman"/>
          <w:sz w:val="24"/>
          <w:szCs w:val="24"/>
        </w:rPr>
        <w:t>,</w:t>
      </w:r>
      <w:r w:rsidRPr="00E32881">
        <w:rPr>
          <w:rFonts w:ascii="Times New Roman" w:hAnsi="Times New Roman" w:cs="Times New Roman"/>
          <w:sz w:val="24"/>
          <w:szCs w:val="24"/>
        </w:rPr>
        <w:t xml:space="preserve"> 3:11.</w:t>
      </w:r>
    </w:p>
    <w:p w14:paraId="73F7D285" w14:textId="4B9BEE64" w:rsidR="00F56AAB" w:rsidRPr="00E32881" w:rsidRDefault="00F56AAB" w:rsidP="00F56AAB">
      <w:pPr>
        <w:spacing w:after="0" w:line="240" w:lineRule="auto"/>
        <w:ind w:left="720" w:hanging="720"/>
        <w:jc w:val="both"/>
        <w:rPr>
          <w:rFonts w:ascii="Times New Roman" w:hAnsi="Times New Roman" w:cs="Times New Roman"/>
          <w:sz w:val="24"/>
          <w:szCs w:val="24"/>
        </w:rPr>
      </w:pPr>
      <w:r w:rsidRPr="00E32881">
        <w:rPr>
          <w:rFonts w:ascii="Times New Roman" w:hAnsi="Times New Roman" w:cs="Times New Roman"/>
          <w:sz w:val="24"/>
          <w:szCs w:val="24"/>
        </w:rPr>
        <w:t xml:space="preserve">Van Nieukerken, </w:t>
      </w:r>
      <w:bookmarkEnd w:id="108"/>
      <w:r w:rsidRPr="00E32881">
        <w:rPr>
          <w:rFonts w:ascii="Times New Roman" w:hAnsi="Times New Roman" w:cs="Times New Roman"/>
          <w:sz w:val="24"/>
          <w:szCs w:val="24"/>
        </w:rPr>
        <w:t xml:space="preserve">E.J., Kaila, L., Kitching, I.J., Kristensen, N.P., Lees D.C., et al. (2011). Order lepidoptera linnaeus, 1758. In Zhang, Z.- Q. (Ed.) animal biodiversity: An outline of higher-level classification and survey of taxonomic richness. Order Lepidoptera Linnaeus.;1758. </w:t>
      </w:r>
      <w:r w:rsidRPr="00E32881">
        <w:rPr>
          <w:rFonts w:ascii="Times New Roman" w:hAnsi="Times New Roman" w:cs="Times New Roman"/>
          <w:i/>
          <w:iCs/>
          <w:sz w:val="24"/>
          <w:szCs w:val="24"/>
        </w:rPr>
        <w:t>Zootaxa</w:t>
      </w:r>
      <w:r w:rsidRPr="00E32881">
        <w:rPr>
          <w:rFonts w:ascii="Times New Roman" w:hAnsi="Times New Roman" w:cs="Times New Roman"/>
          <w:sz w:val="24"/>
          <w:szCs w:val="24"/>
        </w:rPr>
        <w:t>. 3148:212- 221.</w:t>
      </w:r>
    </w:p>
    <w:p w14:paraId="05543B38" w14:textId="77777777" w:rsidR="00F56AAB" w:rsidRPr="00E32881" w:rsidRDefault="00F56AAB" w:rsidP="00F56AAB">
      <w:pPr>
        <w:spacing w:after="0" w:line="240" w:lineRule="auto"/>
        <w:ind w:left="720" w:hanging="720"/>
        <w:jc w:val="both"/>
        <w:rPr>
          <w:rFonts w:ascii="Times New Roman" w:hAnsi="Times New Roman" w:cs="Times New Roman"/>
          <w:sz w:val="24"/>
          <w:szCs w:val="24"/>
        </w:rPr>
      </w:pPr>
      <w:r w:rsidRPr="00E32881">
        <w:rPr>
          <w:rFonts w:ascii="Times New Roman" w:hAnsi="Times New Roman" w:cs="Times New Roman"/>
          <w:sz w:val="24"/>
          <w:szCs w:val="24"/>
        </w:rPr>
        <w:t>Wagner, D. L., Fox, R., Salcido, D. M.&amp; Dyer, L. A. (2021) A window to the world of global insect declines: moth biodiversity trends are complex and heterogeneous. Proceeding of Natural Academic of Science, USA.</w:t>
      </w:r>
    </w:p>
    <w:p w14:paraId="0B709369" w14:textId="77777777" w:rsidR="00F56AAB" w:rsidRPr="00E32881" w:rsidRDefault="00F56AAB" w:rsidP="00F56AAB">
      <w:pPr>
        <w:spacing w:after="0" w:line="240" w:lineRule="auto"/>
        <w:ind w:left="720" w:hanging="720"/>
        <w:jc w:val="both"/>
        <w:rPr>
          <w:rFonts w:ascii="Times New Roman" w:hAnsi="Times New Roman" w:cs="Times New Roman"/>
          <w:sz w:val="24"/>
          <w:szCs w:val="24"/>
        </w:rPr>
      </w:pPr>
    </w:p>
    <w:p w14:paraId="78D3E23B" w14:textId="77777777" w:rsidR="00F56AAB" w:rsidRPr="00E32881" w:rsidRDefault="00F56AAB" w:rsidP="00F56AAB">
      <w:pPr>
        <w:spacing w:after="0" w:line="240" w:lineRule="auto"/>
        <w:ind w:left="720" w:hanging="720"/>
        <w:jc w:val="both"/>
        <w:rPr>
          <w:rFonts w:ascii="Times New Roman" w:hAnsi="Times New Roman" w:cs="Times New Roman"/>
          <w:sz w:val="24"/>
          <w:szCs w:val="24"/>
        </w:rPr>
      </w:pPr>
    </w:p>
    <w:p w14:paraId="739AEF63" w14:textId="77777777" w:rsidR="00F56AAB" w:rsidRPr="00E32881" w:rsidRDefault="00F56AAB" w:rsidP="00F56AAB">
      <w:pPr>
        <w:spacing w:after="0" w:line="240" w:lineRule="auto"/>
        <w:ind w:left="720" w:hanging="720"/>
        <w:jc w:val="both"/>
        <w:rPr>
          <w:rFonts w:ascii="Times New Roman" w:hAnsi="Times New Roman" w:cs="Times New Roman"/>
          <w:sz w:val="24"/>
          <w:szCs w:val="24"/>
        </w:rPr>
      </w:pPr>
    </w:p>
    <w:p w14:paraId="19DE8FD8" w14:textId="77777777" w:rsidR="00F56AAB" w:rsidRPr="00E32881" w:rsidRDefault="00F56AAB" w:rsidP="00F56AAB">
      <w:pPr>
        <w:spacing w:after="0" w:line="240" w:lineRule="auto"/>
        <w:ind w:left="720" w:hanging="720"/>
        <w:jc w:val="both"/>
        <w:rPr>
          <w:rFonts w:ascii="Times New Roman" w:hAnsi="Times New Roman" w:cs="Times New Roman"/>
          <w:sz w:val="24"/>
          <w:szCs w:val="24"/>
        </w:rPr>
      </w:pPr>
    </w:p>
    <w:p w14:paraId="09949388" w14:textId="77777777" w:rsidR="00776535" w:rsidRPr="00E32881" w:rsidRDefault="00776535" w:rsidP="00776535">
      <w:pPr>
        <w:rPr>
          <w:rFonts w:ascii="Times New Roman" w:hAnsi="Times New Roman" w:cs="Times New Roman"/>
          <w:b/>
          <w:sz w:val="24"/>
          <w:szCs w:val="24"/>
        </w:rPr>
      </w:pPr>
    </w:p>
    <w:p w14:paraId="42D4F936" w14:textId="7F69749D" w:rsidR="00776535" w:rsidRPr="00E32881" w:rsidRDefault="00776535" w:rsidP="00776535">
      <w:pPr>
        <w:tabs>
          <w:tab w:val="left" w:pos="5400"/>
        </w:tabs>
        <w:rPr>
          <w:sz w:val="24"/>
          <w:szCs w:val="24"/>
        </w:rPr>
      </w:pPr>
      <w:r w:rsidRPr="00E32881">
        <w:rPr>
          <w:sz w:val="24"/>
          <w:szCs w:val="24"/>
        </w:rPr>
        <w:tab/>
      </w:r>
    </w:p>
    <w:p w14:paraId="54818D25" w14:textId="77777777" w:rsidR="00776535" w:rsidRPr="00E32881" w:rsidRDefault="00776535" w:rsidP="00776535">
      <w:pPr>
        <w:tabs>
          <w:tab w:val="left" w:pos="5400"/>
        </w:tabs>
        <w:rPr>
          <w:sz w:val="24"/>
          <w:szCs w:val="24"/>
        </w:rPr>
      </w:pPr>
    </w:p>
    <w:sectPr w:rsidR="00776535" w:rsidRPr="00E32881">
      <w:headerReference w:type="even" r:id="rId10"/>
      <w:headerReference w:type="default" r:id="rId11"/>
      <w:footerReference w:type="even" r:id="rId12"/>
      <w:footerReference w:type="default" r:id="rId13"/>
      <w:headerReference w:type="first" r:id="rId14"/>
      <w:footerReference w:type="first" r:id="rId1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6F9E7BE" w14:textId="77777777" w:rsidR="00A340B3" w:rsidRDefault="00A340B3" w:rsidP="00AF3069">
      <w:pPr>
        <w:spacing w:after="0" w:line="240" w:lineRule="auto"/>
      </w:pPr>
      <w:r>
        <w:separator/>
      </w:r>
    </w:p>
  </w:endnote>
  <w:endnote w:type="continuationSeparator" w:id="0">
    <w:p w14:paraId="63092063" w14:textId="77777777" w:rsidR="00A340B3" w:rsidRDefault="00A340B3" w:rsidP="00AF306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angal">
    <w:altName w:val="Courier New"/>
    <w:panose1 w:val="00000400000000000000"/>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inion Pro">
    <w:altName w:val="Minion Pro"/>
    <w:panose1 w:val="00000000000000000000"/>
    <w:charset w:val="00"/>
    <w:family w:val="roman"/>
    <w:notTrueType/>
    <w:pitch w:val="default"/>
    <w:sig w:usb0="00000003" w:usb1="00000000" w:usb2="00000000" w:usb3="00000000" w:csb0="00000001" w:csb1="00000000"/>
  </w:font>
  <w:font w:name="Times-Bold">
    <w:altName w:val="Times New Roman"/>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5DFC23E" w14:textId="77777777" w:rsidR="002D5E61" w:rsidRDefault="002D5E61">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09670700"/>
      <w:docPartObj>
        <w:docPartGallery w:val="Page Numbers (Bottom of Page)"/>
        <w:docPartUnique/>
      </w:docPartObj>
    </w:sdtPr>
    <w:sdtEndPr>
      <w:rPr>
        <w:noProof/>
      </w:rPr>
    </w:sdtEndPr>
    <w:sdtContent>
      <w:p w14:paraId="5C722D95" w14:textId="79D870F7" w:rsidR="002D5E61" w:rsidRDefault="002D5E61">
        <w:pPr>
          <w:pStyle w:val="Footer"/>
          <w:jc w:val="center"/>
        </w:pPr>
        <w:r>
          <w:fldChar w:fldCharType="begin"/>
        </w:r>
        <w:r>
          <w:instrText xml:space="preserve"> PAGE   \* MERGEFORMAT </w:instrText>
        </w:r>
        <w:r>
          <w:fldChar w:fldCharType="separate"/>
        </w:r>
        <w:r w:rsidR="0060310E">
          <w:rPr>
            <w:noProof/>
          </w:rPr>
          <w:t>14</w:t>
        </w:r>
        <w:r>
          <w:rPr>
            <w:noProof/>
          </w:rPr>
          <w:fldChar w:fldCharType="end"/>
        </w:r>
      </w:p>
    </w:sdtContent>
  </w:sdt>
  <w:p w14:paraId="5996FFD7" w14:textId="77777777" w:rsidR="002D5E61" w:rsidRDefault="002D5E61">
    <w:pPr>
      <w:pStyle w:val="Foote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50E35BD" w14:textId="77777777" w:rsidR="002D5E61" w:rsidRDefault="002D5E61">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DFB4F66" w14:textId="77777777" w:rsidR="00A340B3" w:rsidRDefault="00A340B3" w:rsidP="00AF3069">
      <w:pPr>
        <w:spacing w:after="0" w:line="240" w:lineRule="auto"/>
      </w:pPr>
      <w:r>
        <w:separator/>
      </w:r>
    </w:p>
  </w:footnote>
  <w:footnote w:type="continuationSeparator" w:id="0">
    <w:p w14:paraId="659349CF" w14:textId="77777777" w:rsidR="00A340B3" w:rsidRDefault="00A340B3" w:rsidP="00AF306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FB09D01" w14:textId="32696201" w:rsidR="002D5E61" w:rsidRDefault="002D5E61">
    <w:pPr>
      <w:pStyle w:val="Header"/>
    </w:pPr>
    <w:r>
      <w:rPr>
        <w:noProof/>
      </w:rPr>
      <w:pict w14:anchorId="7B74298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0" type="#_x0000_t136" style="position:absolute;margin-left:0;margin-top:0;width:555.05pt;height:104.6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16E0F16" w14:textId="638A135B" w:rsidR="002D5E61" w:rsidRDefault="002D5E61">
    <w:pPr>
      <w:pStyle w:val="Header"/>
    </w:pPr>
    <w:r>
      <w:rPr>
        <w:noProof/>
      </w:rPr>
      <w:pict w14:anchorId="7EA037D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1" type="#_x0000_t136" style="position:absolute;margin-left:0;margin-top:0;width:555.05pt;height:104.6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816AB13" w14:textId="5727322E" w:rsidR="002D5E61" w:rsidRDefault="002D5E61">
    <w:pPr>
      <w:pStyle w:val="Header"/>
    </w:pPr>
    <w:r>
      <w:rPr>
        <w:noProof/>
      </w:rPr>
      <w:pict w14:anchorId="442B960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 o:spid="_x0000_s2049" type="#_x0000_t136" style="position:absolute;margin-left:0;margin-top:0;width:555.05pt;height:104.6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52397F"/>
    <w:multiLevelType w:val="multilevel"/>
    <w:tmpl w:val="1D9411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Rama Gopala Varma Nadimpalli">
    <w15:presenceInfo w15:providerId="None" w15:userId="Rama Gopala Varma Nadimpall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trackRevisions/>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127E9"/>
    <w:rsid w:val="00000916"/>
    <w:rsid w:val="0001156A"/>
    <w:rsid w:val="00030E7B"/>
    <w:rsid w:val="00031181"/>
    <w:rsid w:val="000503ED"/>
    <w:rsid w:val="000515FE"/>
    <w:rsid w:val="000538C5"/>
    <w:rsid w:val="00060555"/>
    <w:rsid w:val="00065B92"/>
    <w:rsid w:val="00083460"/>
    <w:rsid w:val="00085523"/>
    <w:rsid w:val="000A22B1"/>
    <w:rsid w:val="000A5653"/>
    <w:rsid w:val="000A57D2"/>
    <w:rsid w:val="000A7951"/>
    <w:rsid w:val="000B16F8"/>
    <w:rsid w:val="000B265A"/>
    <w:rsid w:val="000B3B10"/>
    <w:rsid w:val="000B4687"/>
    <w:rsid w:val="000B716D"/>
    <w:rsid w:val="000D3D76"/>
    <w:rsid w:val="000E622E"/>
    <w:rsid w:val="000E7988"/>
    <w:rsid w:val="000F5245"/>
    <w:rsid w:val="00112874"/>
    <w:rsid w:val="00113C63"/>
    <w:rsid w:val="00124D75"/>
    <w:rsid w:val="001347F6"/>
    <w:rsid w:val="001408CF"/>
    <w:rsid w:val="0017431B"/>
    <w:rsid w:val="00181CAB"/>
    <w:rsid w:val="001D1C2E"/>
    <w:rsid w:val="001D5773"/>
    <w:rsid w:val="001D698A"/>
    <w:rsid w:val="001E6D60"/>
    <w:rsid w:val="00200F8A"/>
    <w:rsid w:val="00205D0B"/>
    <w:rsid w:val="002637EC"/>
    <w:rsid w:val="00286D1B"/>
    <w:rsid w:val="00291ACC"/>
    <w:rsid w:val="00292E42"/>
    <w:rsid w:val="002B0ACF"/>
    <w:rsid w:val="002B4D15"/>
    <w:rsid w:val="002B7330"/>
    <w:rsid w:val="002C2100"/>
    <w:rsid w:val="002C5AFF"/>
    <w:rsid w:val="002D5CED"/>
    <w:rsid w:val="002D5E61"/>
    <w:rsid w:val="002F4FE0"/>
    <w:rsid w:val="00325286"/>
    <w:rsid w:val="00330763"/>
    <w:rsid w:val="0035574D"/>
    <w:rsid w:val="003652F9"/>
    <w:rsid w:val="00367166"/>
    <w:rsid w:val="003672B7"/>
    <w:rsid w:val="00377922"/>
    <w:rsid w:val="0038396D"/>
    <w:rsid w:val="00384194"/>
    <w:rsid w:val="003867C2"/>
    <w:rsid w:val="00390F96"/>
    <w:rsid w:val="00394BA3"/>
    <w:rsid w:val="003958A6"/>
    <w:rsid w:val="00397C3A"/>
    <w:rsid w:val="003A515B"/>
    <w:rsid w:val="003C13B3"/>
    <w:rsid w:val="003C3643"/>
    <w:rsid w:val="003E3E08"/>
    <w:rsid w:val="003E54EB"/>
    <w:rsid w:val="003F201F"/>
    <w:rsid w:val="004051B6"/>
    <w:rsid w:val="00407869"/>
    <w:rsid w:val="0041579B"/>
    <w:rsid w:val="004216F2"/>
    <w:rsid w:val="00422CD2"/>
    <w:rsid w:val="00431B16"/>
    <w:rsid w:val="00432230"/>
    <w:rsid w:val="00451713"/>
    <w:rsid w:val="004629DC"/>
    <w:rsid w:val="004778B4"/>
    <w:rsid w:val="00490B65"/>
    <w:rsid w:val="00494DD1"/>
    <w:rsid w:val="004A7CD9"/>
    <w:rsid w:val="004B0F44"/>
    <w:rsid w:val="004C056E"/>
    <w:rsid w:val="004C0BFA"/>
    <w:rsid w:val="004C6D69"/>
    <w:rsid w:val="004F048F"/>
    <w:rsid w:val="004F0989"/>
    <w:rsid w:val="004F617A"/>
    <w:rsid w:val="004F7812"/>
    <w:rsid w:val="00516F49"/>
    <w:rsid w:val="00520C3B"/>
    <w:rsid w:val="0053131B"/>
    <w:rsid w:val="0053327C"/>
    <w:rsid w:val="0056679D"/>
    <w:rsid w:val="00570FAF"/>
    <w:rsid w:val="00571B72"/>
    <w:rsid w:val="00584984"/>
    <w:rsid w:val="005863B6"/>
    <w:rsid w:val="00586F20"/>
    <w:rsid w:val="005B13C7"/>
    <w:rsid w:val="005B390E"/>
    <w:rsid w:val="005B3941"/>
    <w:rsid w:val="005B56D2"/>
    <w:rsid w:val="005C5E4A"/>
    <w:rsid w:val="005D30EF"/>
    <w:rsid w:val="005E18C1"/>
    <w:rsid w:val="005E2533"/>
    <w:rsid w:val="005E2D76"/>
    <w:rsid w:val="0060310E"/>
    <w:rsid w:val="0061745F"/>
    <w:rsid w:val="00627291"/>
    <w:rsid w:val="0064032F"/>
    <w:rsid w:val="00640BD0"/>
    <w:rsid w:val="00653740"/>
    <w:rsid w:val="006610CB"/>
    <w:rsid w:val="006614A6"/>
    <w:rsid w:val="00662190"/>
    <w:rsid w:val="006637F9"/>
    <w:rsid w:val="00666F13"/>
    <w:rsid w:val="00670F58"/>
    <w:rsid w:val="00680EE4"/>
    <w:rsid w:val="006860B8"/>
    <w:rsid w:val="006A486E"/>
    <w:rsid w:val="006B34E2"/>
    <w:rsid w:val="006E12E1"/>
    <w:rsid w:val="007101BA"/>
    <w:rsid w:val="00714C24"/>
    <w:rsid w:val="007215FB"/>
    <w:rsid w:val="00724C24"/>
    <w:rsid w:val="00726E1C"/>
    <w:rsid w:val="0074427B"/>
    <w:rsid w:val="00745ADF"/>
    <w:rsid w:val="00754DAA"/>
    <w:rsid w:val="007551A6"/>
    <w:rsid w:val="0075638B"/>
    <w:rsid w:val="00773146"/>
    <w:rsid w:val="00776535"/>
    <w:rsid w:val="0078501F"/>
    <w:rsid w:val="007A7BF8"/>
    <w:rsid w:val="007B71A4"/>
    <w:rsid w:val="007D0804"/>
    <w:rsid w:val="007D16EA"/>
    <w:rsid w:val="007D3BBD"/>
    <w:rsid w:val="007D578C"/>
    <w:rsid w:val="007D59B6"/>
    <w:rsid w:val="007D5A36"/>
    <w:rsid w:val="00823C7F"/>
    <w:rsid w:val="00840F01"/>
    <w:rsid w:val="0084547E"/>
    <w:rsid w:val="00845483"/>
    <w:rsid w:val="008536B2"/>
    <w:rsid w:val="0085480B"/>
    <w:rsid w:val="00865878"/>
    <w:rsid w:val="00866836"/>
    <w:rsid w:val="00890359"/>
    <w:rsid w:val="008A15D2"/>
    <w:rsid w:val="008A161D"/>
    <w:rsid w:val="008A39BA"/>
    <w:rsid w:val="008B3277"/>
    <w:rsid w:val="008C476A"/>
    <w:rsid w:val="008D3035"/>
    <w:rsid w:val="00903E87"/>
    <w:rsid w:val="00912289"/>
    <w:rsid w:val="00932C8F"/>
    <w:rsid w:val="009476B5"/>
    <w:rsid w:val="00951508"/>
    <w:rsid w:val="00951A69"/>
    <w:rsid w:val="00955481"/>
    <w:rsid w:val="0095631C"/>
    <w:rsid w:val="00957DEE"/>
    <w:rsid w:val="009623D8"/>
    <w:rsid w:val="009649D6"/>
    <w:rsid w:val="00972E70"/>
    <w:rsid w:val="00976A0C"/>
    <w:rsid w:val="0098149A"/>
    <w:rsid w:val="00996D18"/>
    <w:rsid w:val="009B10C6"/>
    <w:rsid w:val="009E4BE7"/>
    <w:rsid w:val="00A03E5F"/>
    <w:rsid w:val="00A050BC"/>
    <w:rsid w:val="00A117F0"/>
    <w:rsid w:val="00A169E3"/>
    <w:rsid w:val="00A27E96"/>
    <w:rsid w:val="00A30372"/>
    <w:rsid w:val="00A340B3"/>
    <w:rsid w:val="00A359A1"/>
    <w:rsid w:val="00A40D74"/>
    <w:rsid w:val="00A4243B"/>
    <w:rsid w:val="00A5081A"/>
    <w:rsid w:val="00A660D8"/>
    <w:rsid w:val="00A868C0"/>
    <w:rsid w:val="00A872C5"/>
    <w:rsid w:val="00AA2DFF"/>
    <w:rsid w:val="00AA3B20"/>
    <w:rsid w:val="00AA3E7D"/>
    <w:rsid w:val="00AA43A4"/>
    <w:rsid w:val="00AB498A"/>
    <w:rsid w:val="00AB5909"/>
    <w:rsid w:val="00AB6192"/>
    <w:rsid w:val="00AC0897"/>
    <w:rsid w:val="00AD26B6"/>
    <w:rsid w:val="00AD53BA"/>
    <w:rsid w:val="00AE0B57"/>
    <w:rsid w:val="00AE1525"/>
    <w:rsid w:val="00AF0F97"/>
    <w:rsid w:val="00AF3069"/>
    <w:rsid w:val="00B24108"/>
    <w:rsid w:val="00B3516C"/>
    <w:rsid w:val="00B46829"/>
    <w:rsid w:val="00B61CA2"/>
    <w:rsid w:val="00B844B0"/>
    <w:rsid w:val="00B95DD8"/>
    <w:rsid w:val="00BA530A"/>
    <w:rsid w:val="00BB6DAA"/>
    <w:rsid w:val="00BC25A4"/>
    <w:rsid w:val="00BE088B"/>
    <w:rsid w:val="00BE3778"/>
    <w:rsid w:val="00BE4CE3"/>
    <w:rsid w:val="00BE6B88"/>
    <w:rsid w:val="00C03925"/>
    <w:rsid w:val="00C133AD"/>
    <w:rsid w:val="00C43603"/>
    <w:rsid w:val="00C67F71"/>
    <w:rsid w:val="00C86289"/>
    <w:rsid w:val="00C93C0F"/>
    <w:rsid w:val="00C9601E"/>
    <w:rsid w:val="00CB2ABC"/>
    <w:rsid w:val="00CC5E00"/>
    <w:rsid w:val="00CC7FDB"/>
    <w:rsid w:val="00CD138C"/>
    <w:rsid w:val="00CD1AEC"/>
    <w:rsid w:val="00CF0AD7"/>
    <w:rsid w:val="00CF72A8"/>
    <w:rsid w:val="00D15605"/>
    <w:rsid w:val="00D1753B"/>
    <w:rsid w:val="00D20152"/>
    <w:rsid w:val="00D21B7C"/>
    <w:rsid w:val="00D2362B"/>
    <w:rsid w:val="00D373AD"/>
    <w:rsid w:val="00D4232B"/>
    <w:rsid w:val="00D424FC"/>
    <w:rsid w:val="00D45C8E"/>
    <w:rsid w:val="00D55986"/>
    <w:rsid w:val="00D61813"/>
    <w:rsid w:val="00D8195F"/>
    <w:rsid w:val="00D856EB"/>
    <w:rsid w:val="00D86EA6"/>
    <w:rsid w:val="00D8786F"/>
    <w:rsid w:val="00D910EF"/>
    <w:rsid w:val="00DB47D6"/>
    <w:rsid w:val="00DC0EE2"/>
    <w:rsid w:val="00DC299C"/>
    <w:rsid w:val="00DC3E09"/>
    <w:rsid w:val="00DC70BD"/>
    <w:rsid w:val="00DF39CD"/>
    <w:rsid w:val="00E03426"/>
    <w:rsid w:val="00E05C4E"/>
    <w:rsid w:val="00E127E9"/>
    <w:rsid w:val="00E319AD"/>
    <w:rsid w:val="00E31C42"/>
    <w:rsid w:val="00E32881"/>
    <w:rsid w:val="00E5668E"/>
    <w:rsid w:val="00E60501"/>
    <w:rsid w:val="00E66A61"/>
    <w:rsid w:val="00E67216"/>
    <w:rsid w:val="00E84C05"/>
    <w:rsid w:val="00E854A6"/>
    <w:rsid w:val="00EA3284"/>
    <w:rsid w:val="00EA738D"/>
    <w:rsid w:val="00EB1D3E"/>
    <w:rsid w:val="00EB6CDE"/>
    <w:rsid w:val="00EC5C5A"/>
    <w:rsid w:val="00EC75E2"/>
    <w:rsid w:val="00ED7902"/>
    <w:rsid w:val="00EE05C1"/>
    <w:rsid w:val="00EE27BB"/>
    <w:rsid w:val="00EE652C"/>
    <w:rsid w:val="00F258E4"/>
    <w:rsid w:val="00F31AC9"/>
    <w:rsid w:val="00F42F9B"/>
    <w:rsid w:val="00F56AAB"/>
    <w:rsid w:val="00F72575"/>
    <w:rsid w:val="00F933AB"/>
    <w:rsid w:val="00F9651B"/>
    <w:rsid w:val="00F96D4A"/>
    <w:rsid w:val="00FA23EE"/>
    <w:rsid w:val="00FA66DE"/>
    <w:rsid w:val="00FA6B44"/>
    <w:rsid w:val="00FA775C"/>
    <w:rsid w:val="00FA7A92"/>
    <w:rsid w:val="00FC340F"/>
    <w:rsid w:val="00FC7584"/>
    <w:rsid w:val="00FE0519"/>
    <w:rsid w:val="00FE60AE"/>
    <w:rsid w:val="00FF553D"/>
  </w:rsids>
  <m:mathPr>
    <m:mathFont m:val="Cambria Math"/>
    <m:brkBin m:val="before"/>
    <m:brkBinSub m:val="--"/>
    <m:smallFrac m:val="0"/>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74F8E80A"/>
  <w15:docId w15:val="{14C586EB-966B-4FF2-B658-5F58A01EB2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B6192"/>
  </w:style>
  <w:style w:type="paragraph" w:styleId="Heading1">
    <w:name w:val="heading 1"/>
    <w:basedOn w:val="Normal"/>
    <w:link w:val="Heading1Char"/>
    <w:uiPriority w:val="9"/>
    <w:qFormat/>
    <w:rsid w:val="006637F9"/>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3">
    <w:name w:val="heading 3"/>
    <w:basedOn w:val="Normal"/>
    <w:next w:val="Normal"/>
    <w:link w:val="Heading3Char"/>
    <w:uiPriority w:val="9"/>
    <w:semiHidden/>
    <w:unhideWhenUsed/>
    <w:qFormat/>
    <w:rsid w:val="00EB1D3E"/>
    <w:pPr>
      <w:keepNext/>
      <w:keepLines/>
      <w:spacing w:before="200" w:after="0"/>
      <w:outlineLvl w:val="2"/>
    </w:pPr>
    <w:rPr>
      <w:rFonts w:asciiTheme="majorHAnsi" w:eastAsiaTheme="majorEastAsia" w:hAnsiTheme="majorHAnsi" w:cstheme="majorBidi"/>
      <w:b/>
      <w:bCs/>
      <w:color w:val="E84C22"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292E42"/>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A0">
    <w:name w:val="A0"/>
    <w:uiPriority w:val="99"/>
    <w:rsid w:val="00292E42"/>
    <w:rPr>
      <w:b/>
      <w:bCs/>
      <w:color w:val="000000"/>
      <w:sz w:val="20"/>
      <w:szCs w:val="20"/>
    </w:rPr>
  </w:style>
  <w:style w:type="character" w:customStyle="1" w:styleId="A4">
    <w:name w:val="A4"/>
    <w:uiPriority w:val="99"/>
    <w:rsid w:val="005E2533"/>
    <w:rPr>
      <w:color w:val="000000"/>
      <w:sz w:val="11"/>
      <w:szCs w:val="11"/>
    </w:rPr>
  </w:style>
  <w:style w:type="character" w:customStyle="1" w:styleId="A2">
    <w:name w:val="A2"/>
    <w:uiPriority w:val="99"/>
    <w:rsid w:val="002D5CED"/>
    <w:rPr>
      <w:color w:val="000000"/>
      <w:sz w:val="20"/>
      <w:szCs w:val="20"/>
    </w:rPr>
  </w:style>
  <w:style w:type="table" w:styleId="TableGrid">
    <w:name w:val="Table Grid"/>
    <w:basedOn w:val="TableNormal"/>
    <w:uiPriority w:val="59"/>
    <w:rsid w:val="00AE152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basedOn w:val="Normal"/>
    <w:link w:val="BodyTextIndentChar"/>
    <w:uiPriority w:val="99"/>
    <w:rsid w:val="00AE1525"/>
    <w:pPr>
      <w:spacing w:after="0" w:line="360" w:lineRule="auto"/>
      <w:ind w:left="720"/>
      <w:jc w:val="both"/>
    </w:pPr>
    <w:rPr>
      <w:rFonts w:ascii="Arial" w:eastAsia="Times New Roman" w:hAnsi="Arial" w:cs="Times New Roman"/>
      <w:sz w:val="26"/>
      <w:szCs w:val="24"/>
    </w:rPr>
  </w:style>
  <w:style w:type="character" w:customStyle="1" w:styleId="BodyTextIndentChar">
    <w:name w:val="Body Text Indent Char"/>
    <w:basedOn w:val="DefaultParagraphFont"/>
    <w:link w:val="BodyTextIndent"/>
    <w:uiPriority w:val="99"/>
    <w:rsid w:val="00AE1525"/>
    <w:rPr>
      <w:rFonts w:ascii="Arial" w:eastAsia="Times New Roman" w:hAnsi="Arial" w:cs="Times New Roman"/>
      <w:sz w:val="26"/>
      <w:szCs w:val="24"/>
    </w:rPr>
  </w:style>
  <w:style w:type="paragraph" w:styleId="NormalWeb">
    <w:name w:val="Normal (Web)"/>
    <w:basedOn w:val="Normal"/>
    <w:uiPriority w:val="99"/>
    <w:unhideWhenUsed/>
    <w:rsid w:val="00AE1525"/>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AE152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E1525"/>
    <w:rPr>
      <w:rFonts w:ascii="Tahoma" w:hAnsi="Tahoma" w:cs="Tahoma"/>
      <w:sz w:val="16"/>
      <w:szCs w:val="16"/>
    </w:rPr>
  </w:style>
  <w:style w:type="paragraph" w:styleId="Header">
    <w:name w:val="header"/>
    <w:basedOn w:val="Normal"/>
    <w:link w:val="HeaderChar"/>
    <w:uiPriority w:val="99"/>
    <w:unhideWhenUsed/>
    <w:rsid w:val="00AE1525"/>
    <w:pPr>
      <w:tabs>
        <w:tab w:val="center" w:pos="4680"/>
        <w:tab w:val="right" w:pos="9360"/>
      </w:tabs>
      <w:spacing w:after="0" w:line="240" w:lineRule="auto"/>
    </w:pPr>
  </w:style>
  <w:style w:type="character" w:customStyle="1" w:styleId="HeaderChar">
    <w:name w:val="Header Char"/>
    <w:basedOn w:val="DefaultParagraphFont"/>
    <w:link w:val="Header"/>
    <w:uiPriority w:val="99"/>
    <w:rsid w:val="00AE1525"/>
  </w:style>
  <w:style w:type="paragraph" w:styleId="Footer">
    <w:name w:val="footer"/>
    <w:basedOn w:val="Normal"/>
    <w:link w:val="FooterChar"/>
    <w:uiPriority w:val="99"/>
    <w:unhideWhenUsed/>
    <w:rsid w:val="00AE1525"/>
    <w:pPr>
      <w:tabs>
        <w:tab w:val="center" w:pos="4680"/>
        <w:tab w:val="right" w:pos="9360"/>
      </w:tabs>
      <w:spacing w:after="0" w:line="240" w:lineRule="auto"/>
    </w:pPr>
  </w:style>
  <w:style w:type="character" w:customStyle="1" w:styleId="FooterChar">
    <w:name w:val="Footer Char"/>
    <w:basedOn w:val="DefaultParagraphFont"/>
    <w:link w:val="Footer"/>
    <w:uiPriority w:val="99"/>
    <w:rsid w:val="00AE1525"/>
  </w:style>
  <w:style w:type="paragraph" w:customStyle="1" w:styleId="Pa9">
    <w:name w:val="Pa9"/>
    <w:basedOn w:val="Normal"/>
    <w:next w:val="Normal"/>
    <w:uiPriority w:val="99"/>
    <w:rsid w:val="00AE1525"/>
    <w:pPr>
      <w:autoSpaceDE w:val="0"/>
      <w:autoSpaceDN w:val="0"/>
      <w:adjustRightInd w:val="0"/>
      <w:spacing w:after="0" w:line="241" w:lineRule="atLeast"/>
    </w:pPr>
    <w:rPr>
      <w:rFonts w:ascii="Calibri" w:hAnsi="Calibri" w:cs="Calibri"/>
      <w:sz w:val="24"/>
      <w:szCs w:val="24"/>
    </w:rPr>
  </w:style>
  <w:style w:type="character" w:customStyle="1" w:styleId="A3">
    <w:name w:val="A3"/>
    <w:uiPriority w:val="99"/>
    <w:rsid w:val="00AE1525"/>
    <w:rPr>
      <w:color w:val="000000"/>
      <w:sz w:val="16"/>
      <w:szCs w:val="16"/>
    </w:rPr>
  </w:style>
  <w:style w:type="paragraph" w:customStyle="1" w:styleId="Pa15">
    <w:name w:val="Pa15"/>
    <w:basedOn w:val="Default"/>
    <w:next w:val="Default"/>
    <w:uiPriority w:val="99"/>
    <w:rsid w:val="00AE1525"/>
    <w:pPr>
      <w:spacing w:line="161" w:lineRule="atLeast"/>
    </w:pPr>
    <w:rPr>
      <w:color w:val="auto"/>
    </w:rPr>
  </w:style>
  <w:style w:type="character" w:styleId="Hyperlink">
    <w:name w:val="Hyperlink"/>
    <w:basedOn w:val="DefaultParagraphFont"/>
    <w:uiPriority w:val="99"/>
    <w:unhideWhenUsed/>
    <w:rsid w:val="00AE1525"/>
    <w:rPr>
      <w:color w:val="CC9900" w:themeColor="hyperlink"/>
      <w:u w:val="single"/>
    </w:rPr>
  </w:style>
  <w:style w:type="paragraph" w:customStyle="1" w:styleId="Pa292">
    <w:name w:val="Pa29+2"/>
    <w:basedOn w:val="Normal"/>
    <w:next w:val="Normal"/>
    <w:uiPriority w:val="99"/>
    <w:rsid w:val="00AE1525"/>
    <w:pPr>
      <w:autoSpaceDE w:val="0"/>
      <w:autoSpaceDN w:val="0"/>
      <w:adjustRightInd w:val="0"/>
      <w:spacing w:after="0" w:line="191" w:lineRule="atLeast"/>
    </w:pPr>
    <w:rPr>
      <w:rFonts w:ascii="Minion Pro" w:eastAsiaTheme="minorEastAsia" w:hAnsi="Minion Pro"/>
      <w:sz w:val="24"/>
      <w:szCs w:val="24"/>
      <w:lang w:val="en-IN" w:eastAsia="en-IN"/>
    </w:rPr>
  </w:style>
  <w:style w:type="character" w:customStyle="1" w:styleId="Heading1Char">
    <w:name w:val="Heading 1 Char"/>
    <w:basedOn w:val="DefaultParagraphFont"/>
    <w:link w:val="Heading1"/>
    <w:uiPriority w:val="9"/>
    <w:rsid w:val="006637F9"/>
    <w:rPr>
      <w:rFonts w:ascii="Times New Roman" w:eastAsia="Times New Roman" w:hAnsi="Times New Roman" w:cs="Times New Roman"/>
      <w:b/>
      <w:bCs/>
      <w:kern w:val="36"/>
      <w:sz w:val="48"/>
      <w:szCs w:val="48"/>
    </w:rPr>
  </w:style>
  <w:style w:type="character" w:customStyle="1" w:styleId="notranslate">
    <w:name w:val="notranslate"/>
    <w:basedOn w:val="DefaultParagraphFont"/>
    <w:rsid w:val="006637F9"/>
  </w:style>
  <w:style w:type="character" w:customStyle="1" w:styleId="field">
    <w:name w:val="field"/>
    <w:basedOn w:val="DefaultParagraphFont"/>
    <w:rsid w:val="006860B8"/>
  </w:style>
  <w:style w:type="character" w:customStyle="1" w:styleId="spices-title">
    <w:name w:val="spices-title"/>
    <w:basedOn w:val="DefaultParagraphFont"/>
    <w:rsid w:val="006860B8"/>
  </w:style>
  <w:style w:type="character" w:customStyle="1" w:styleId="Heading3Char">
    <w:name w:val="Heading 3 Char"/>
    <w:basedOn w:val="DefaultParagraphFont"/>
    <w:link w:val="Heading3"/>
    <w:uiPriority w:val="9"/>
    <w:rsid w:val="00EB1D3E"/>
    <w:rPr>
      <w:rFonts w:asciiTheme="majorHAnsi" w:eastAsiaTheme="majorEastAsia" w:hAnsiTheme="majorHAnsi" w:cstheme="majorBidi"/>
      <w:b/>
      <w:bCs/>
      <w:color w:val="E84C22" w:themeColor="accen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3106732">
      <w:bodyDiv w:val="1"/>
      <w:marLeft w:val="0"/>
      <w:marRight w:val="0"/>
      <w:marTop w:val="0"/>
      <w:marBottom w:val="0"/>
      <w:divBdr>
        <w:top w:val="none" w:sz="0" w:space="0" w:color="auto"/>
        <w:left w:val="none" w:sz="0" w:space="0" w:color="auto"/>
        <w:bottom w:val="none" w:sz="0" w:space="0" w:color="auto"/>
        <w:right w:val="none" w:sz="0" w:space="0" w:color="auto"/>
      </w:divBdr>
    </w:div>
    <w:div w:id="315190021">
      <w:bodyDiv w:val="1"/>
      <w:marLeft w:val="0"/>
      <w:marRight w:val="0"/>
      <w:marTop w:val="0"/>
      <w:marBottom w:val="0"/>
      <w:divBdr>
        <w:top w:val="none" w:sz="0" w:space="0" w:color="auto"/>
        <w:left w:val="none" w:sz="0" w:space="0" w:color="auto"/>
        <w:bottom w:val="none" w:sz="0" w:space="0" w:color="auto"/>
        <w:right w:val="none" w:sz="0" w:space="0" w:color="auto"/>
      </w:divBdr>
    </w:div>
    <w:div w:id="591281895">
      <w:bodyDiv w:val="1"/>
      <w:marLeft w:val="0"/>
      <w:marRight w:val="0"/>
      <w:marTop w:val="0"/>
      <w:marBottom w:val="0"/>
      <w:divBdr>
        <w:top w:val="none" w:sz="0" w:space="0" w:color="auto"/>
        <w:left w:val="none" w:sz="0" w:space="0" w:color="auto"/>
        <w:bottom w:val="none" w:sz="0" w:space="0" w:color="auto"/>
        <w:right w:val="none" w:sz="0" w:space="0" w:color="auto"/>
      </w:divBdr>
    </w:div>
    <w:div w:id="941841552">
      <w:bodyDiv w:val="1"/>
      <w:marLeft w:val="0"/>
      <w:marRight w:val="0"/>
      <w:marTop w:val="0"/>
      <w:marBottom w:val="0"/>
      <w:divBdr>
        <w:top w:val="none" w:sz="0" w:space="0" w:color="auto"/>
        <w:left w:val="none" w:sz="0" w:space="0" w:color="auto"/>
        <w:bottom w:val="none" w:sz="0" w:space="0" w:color="auto"/>
        <w:right w:val="none" w:sz="0" w:space="0" w:color="auto"/>
      </w:divBdr>
    </w:div>
    <w:div w:id="1415667772">
      <w:bodyDiv w:val="1"/>
      <w:marLeft w:val="0"/>
      <w:marRight w:val="0"/>
      <w:marTop w:val="0"/>
      <w:marBottom w:val="0"/>
      <w:divBdr>
        <w:top w:val="none" w:sz="0" w:space="0" w:color="auto"/>
        <w:left w:val="none" w:sz="0" w:space="0" w:color="auto"/>
        <w:bottom w:val="none" w:sz="0" w:space="0" w:color="auto"/>
        <w:right w:val="none" w:sz="0" w:space="0" w:color="auto"/>
      </w:divBdr>
    </w:div>
    <w:div w:id="1538817011">
      <w:bodyDiv w:val="1"/>
      <w:marLeft w:val="0"/>
      <w:marRight w:val="0"/>
      <w:marTop w:val="0"/>
      <w:marBottom w:val="0"/>
      <w:divBdr>
        <w:top w:val="none" w:sz="0" w:space="0" w:color="auto"/>
        <w:left w:val="none" w:sz="0" w:space="0" w:color="auto"/>
        <w:bottom w:val="none" w:sz="0" w:space="0" w:color="auto"/>
        <w:right w:val="none" w:sz="0" w:space="0" w:color="auto"/>
      </w:divBdr>
    </w:div>
    <w:div w:id="21331364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2.xml"/><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chart" Target="charts/chart1.xml"/><Relationship Id="rId12" Type="http://schemas.openxmlformats.org/officeDocument/2006/relationships/footer" Target="footer1.xml"/><Relationship Id="rId17" Type="http://schemas.microsoft.com/office/2011/relationships/people" Target="people.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doi.org/10.26515/Fauna/1/2023/Arthropoda:Insecta:Lepidoptera" TargetMode="External"/><Relationship Id="rId14" Type="http://schemas.openxmlformats.org/officeDocument/2006/relationships/header" Target="header3.xml"/></Relationships>
</file>

<file path=word/charts/_rels/chart1.xml.rels><?xml version="1.0" encoding="UTF-8" standalone="yes"?>
<Relationships xmlns="http://schemas.openxmlformats.org/package/2006/relationships"><Relationship Id="rId1" Type="http://schemas.openxmlformats.org/officeDocument/2006/relationships/oleObject" Target="file:///C:\Users\hp\OneDrive\Desktop\Home%20paper-07.02-2026-HOME\Final%20paper%20on%20moth%20Chickpea%20crop-07.02.2026\Excel.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C:\Users\hp\OneDrive\Desktop\Home%20paper-07.02-2026-HOME\Final%20paper%20on%20moth%20Chickpea%20crop-07.02.2026\Excel.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Sheet1!$C$3</c:f>
              <c:strCache>
                <c:ptCount val="1"/>
                <c:pt idx="0">
                  <c:v>Genera</c:v>
                </c:pt>
              </c:strCache>
            </c:strRef>
          </c:tx>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a:outerShdw blurRad="57150" dist="19050" dir="5400000" algn="ctr" rotWithShape="0">
                <a:srgbClr val="000000">
                  <a:alpha val="63000"/>
                </a:srgbClr>
              </a:outerShdw>
            </a:effectLst>
            <a:scene3d>
              <a:camera prst="orthographicFront">
                <a:rot lat="0" lon="0" rev="0"/>
              </a:camera>
              <a:lightRig rig="threePt" dir="t">
                <a:rot lat="0" lon="0" rev="1200000"/>
              </a:lightRig>
            </a:scene3d>
            <a:sp3d>
              <a:bevelT w="63500" h="25400"/>
            </a:sp3d>
          </c:spPr>
          <c:invertIfNegative val="0"/>
          <c:cat>
            <c:strRef>
              <c:f>Sheet1!$B$4:$B$10</c:f>
              <c:strCache>
                <c:ptCount val="7"/>
                <c:pt idx="0">
                  <c:v>Pyraloidea </c:v>
                </c:pt>
                <c:pt idx="1">
                  <c:v>Noctuoidea</c:v>
                </c:pt>
                <c:pt idx="2">
                  <c:v>Geometroidea</c:v>
                </c:pt>
                <c:pt idx="3">
                  <c:v>Hyblaeoidea</c:v>
                </c:pt>
                <c:pt idx="4">
                  <c:v>Lasiocampoidea</c:v>
                </c:pt>
                <c:pt idx="5">
                  <c:v>Bombycoidea</c:v>
                </c:pt>
                <c:pt idx="6">
                  <c:v>Thyridoidea</c:v>
                </c:pt>
              </c:strCache>
            </c:strRef>
          </c:cat>
          <c:val>
            <c:numRef>
              <c:f>Sheet1!$C$4:$C$10</c:f>
              <c:numCache>
                <c:formatCode>General</c:formatCode>
                <c:ptCount val="7"/>
                <c:pt idx="0">
                  <c:v>14</c:v>
                </c:pt>
                <c:pt idx="1">
                  <c:v>24</c:v>
                </c:pt>
                <c:pt idx="2">
                  <c:v>3</c:v>
                </c:pt>
                <c:pt idx="3">
                  <c:v>1</c:v>
                </c:pt>
                <c:pt idx="4">
                  <c:v>1</c:v>
                </c:pt>
                <c:pt idx="5">
                  <c:v>4</c:v>
                </c:pt>
                <c:pt idx="6">
                  <c:v>1</c:v>
                </c:pt>
              </c:numCache>
            </c:numRef>
          </c:val>
          <c:extLst>
            <c:ext xmlns:c16="http://schemas.microsoft.com/office/drawing/2014/chart" uri="{C3380CC4-5D6E-409C-BE32-E72D297353CC}">
              <c16:uniqueId val="{00000000-67D7-4004-937C-A405AE31C720}"/>
            </c:ext>
          </c:extLst>
        </c:ser>
        <c:ser>
          <c:idx val="1"/>
          <c:order val="1"/>
          <c:tx>
            <c:strRef>
              <c:f>Sheet1!$D$3</c:f>
              <c:strCache>
                <c:ptCount val="1"/>
                <c:pt idx="0">
                  <c:v>Species</c:v>
                </c:pt>
              </c:strCache>
            </c:strRef>
          </c:tx>
          <c:spPr>
            <a:gradFill rotWithShape="1">
              <a:gsLst>
                <a:gs pos="0">
                  <a:schemeClr val="accent2">
                    <a:satMod val="103000"/>
                    <a:lumMod val="102000"/>
                    <a:tint val="94000"/>
                  </a:schemeClr>
                </a:gs>
                <a:gs pos="50000">
                  <a:schemeClr val="accent2">
                    <a:satMod val="110000"/>
                    <a:lumMod val="100000"/>
                    <a:shade val="100000"/>
                  </a:schemeClr>
                </a:gs>
                <a:gs pos="100000">
                  <a:schemeClr val="accent2">
                    <a:lumMod val="99000"/>
                    <a:satMod val="120000"/>
                    <a:shade val="78000"/>
                  </a:schemeClr>
                </a:gs>
              </a:gsLst>
              <a:lin ang="5400000" scaled="0"/>
            </a:gradFill>
            <a:ln>
              <a:noFill/>
            </a:ln>
            <a:effectLst>
              <a:outerShdw blurRad="57150" dist="19050" dir="5400000" algn="ctr" rotWithShape="0">
                <a:srgbClr val="000000">
                  <a:alpha val="63000"/>
                </a:srgbClr>
              </a:outerShdw>
            </a:effectLst>
            <a:scene3d>
              <a:camera prst="orthographicFront">
                <a:rot lat="0" lon="0" rev="0"/>
              </a:camera>
              <a:lightRig rig="threePt" dir="t">
                <a:rot lat="0" lon="0" rev="1200000"/>
              </a:lightRig>
            </a:scene3d>
            <a:sp3d>
              <a:bevelT w="63500" h="25400"/>
            </a:sp3d>
          </c:spPr>
          <c:invertIfNegative val="0"/>
          <c:cat>
            <c:strRef>
              <c:f>Sheet1!$B$4:$B$10</c:f>
              <c:strCache>
                <c:ptCount val="7"/>
                <c:pt idx="0">
                  <c:v>Pyraloidea </c:v>
                </c:pt>
                <c:pt idx="1">
                  <c:v>Noctuoidea</c:v>
                </c:pt>
                <c:pt idx="2">
                  <c:v>Geometroidea</c:v>
                </c:pt>
                <c:pt idx="3">
                  <c:v>Hyblaeoidea</c:v>
                </c:pt>
                <c:pt idx="4">
                  <c:v>Lasiocampoidea</c:v>
                </c:pt>
                <c:pt idx="5">
                  <c:v>Bombycoidea</c:v>
                </c:pt>
                <c:pt idx="6">
                  <c:v>Thyridoidea</c:v>
                </c:pt>
              </c:strCache>
            </c:strRef>
          </c:cat>
          <c:val>
            <c:numRef>
              <c:f>Sheet1!$D$4:$D$10</c:f>
              <c:numCache>
                <c:formatCode>General</c:formatCode>
                <c:ptCount val="7"/>
                <c:pt idx="0">
                  <c:v>16</c:v>
                </c:pt>
                <c:pt idx="1">
                  <c:v>38</c:v>
                </c:pt>
                <c:pt idx="2">
                  <c:v>5</c:v>
                </c:pt>
                <c:pt idx="3">
                  <c:v>1</c:v>
                </c:pt>
                <c:pt idx="4">
                  <c:v>1</c:v>
                </c:pt>
                <c:pt idx="5">
                  <c:v>6</c:v>
                </c:pt>
                <c:pt idx="6">
                  <c:v>1</c:v>
                </c:pt>
              </c:numCache>
            </c:numRef>
          </c:val>
          <c:extLst>
            <c:ext xmlns:c16="http://schemas.microsoft.com/office/drawing/2014/chart" uri="{C3380CC4-5D6E-409C-BE32-E72D297353CC}">
              <c16:uniqueId val="{00000001-67D7-4004-937C-A405AE31C720}"/>
            </c:ext>
          </c:extLst>
        </c:ser>
        <c:dLbls>
          <c:showLegendKey val="0"/>
          <c:showVal val="0"/>
          <c:showCatName val="0"/>
          <c:showSerName val="0"/>
          <c:showPercent val="0"/>
          <c:showBubbleSize val="0"/>
        </c:dLbls>
        <c:gapWidth val="100"/>
        <c:overlap val="-24"/>
        <c:axId val="140008448"/>
        <c:axId val="140014336"/>
      </c:barChart>
      <c:catAx>
        <c:axId val="140008448"/>
        <c:scaling>
          <c:orientation val="minMax"/>
        </c:scaling>
        <c:delete val="0"/>
        <c:axPos val="b"/>
        <c:numFmt formatCode="General" sourceLinked="1"/>
        <c:majorTickMark val="none"/>
        <c:minorTickMark val="none"/>
        <c:tickLblPos val="nextTo"/>
        <c:spPr>
          <a:noFill/>
          <a:ln w="12700" cap="flat" cmpd="sng" algn="ctr">
            <a:solidFill>
              <a:schemeClr val="lt1">
                <a:lumMod val="95000"/>
                <a:alpha val="54000"/>
              </a:schemeClr>
            </a:solidFill>
            <a:round/>
          </a:ln>
          <a:effectLst/>
        </c:spPr>
        <c:txPr>
          <a:bodyPr rot="-60000000" spcFirstLastPara="1" vertOverflow="ellipsis" vert="horz" wrap="square" anchor="ctr" anchorCtr="1"/>
          <a:lstStyle/>
          <a:p>
            <a:pPr>
              <a:defRPr sz="1000" b="0" i="0" u="none" strike="noStrike" kern="1200" baseline="0">
                <a:solidFill>
                  <a:schemeClr val="lt1">
                    <a:lumMod val="85000"/>
                  </a:schemeClr>
                </a:solidFill>
                <a:latin typeface="Times New Roman" panose="02020603050405020304" pitchFamily="18" charset="0"/>
                <a:ea typeface="+mn-ea"/>
                <a:cs typeface="Times New Roman" panose="02020603050405020304" pitchFamily="18" charset="0"/>
              </a:defRPr>
            </a:pPr>
            <a:endParaRPr lang="en-US"/>
          </a:p>
        </c:txPr>
        <c:crossAx val="140014336"/>
        <c:crosses val="autoZero"/>
        <c:auto val="1"/>
        <c:lblAlgn val="ctr"/>
        <c:lblOffset val="100"/>
        <c:noMultiLvlLbl val="0"/>
      </c:catAx>
      <c:valAx>
        <c:axId val="140014336"/>
        <c:scaling>
          <c:orientation val="minMax"/>
        </c:scaling>
        <c:delete val="0"/>
        <c:axPos val="l"/>
        <c:majorGridlines>
          <c:spPr>
            <a:ln w="9525" cap="flat" cmpd="sng" algn="ctr">
              <a:solidFill>
                <a:schemeClr val="lt1">
                  <a:lumMod val="95000"/>
                  <a:alpha val="10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lt1">
                    <a:lumMod val="85000"/>
                  </a:schemeClr>
                </a:solidFill>
                <a:latin typeface="+mn-lt"/>
                <a:ea typeface="+mn-ea"/>
                <a:cs typeface="+mn-cs"/>
              </a:defRPr>
            </a:pPr>
            <a:endParaRPr lang="en-US"/>
          </a:p>
        </c:txPr>
        <c:crossAx val="140008448"/>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lt1">
                  <a:lumMod val="85000"/>
                </a:schemeClr>
              </a:solidFill>
              <a:latin typeface="+mn-lt"/>
              <a:ea typeface="+mn-ea"/>
              <a:cs typeface="+mn-cs"/>
            </a:defRPr>
          </a:pPr>
          <a:endParaRPr lang="en-US"/>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gradFill flip="none" rotWithShape="1">
      <a:gsLst>
        <a:gs pos="0">
          <a:schemeClr val="dk1">
            <a:lumMod val="65000"/>
            <a:lumOff val="35000"/>
          </a:schemeClr>
        </a:gs>
        <a:gs pos="100000">
          <a:schemeClr val="dk1">
            <a:lumMod val="85000"/>
            <a:lumOff val="15000"/>
          </a:schemeClr>
        </a:gs>
      </a:gsLst>
      <a:path path="circle">
        <a:fillToRect l="50000" t="50000" r="50000" b="50000"/>
      </a:path>
      <a:tileRect/>
    </a:gradFill>
    <a:ln>
      <a:noFill/>
    </a:ln>
    <a:effectLst/>
  </c:spPr>
  <c:txPr>
    <a:bodyPr/>
    <a:lstStyle/>
    <a:p>
      <a:pPr>
        <a:defRPr/>
      </a:pPr>
      <a:endParaRPr lang="en-US"/>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15"/>
      <c:rotY val="20"/>
      <c:depthPercent val="100"/>
      <c:rAngAx val="1"/>
    </c:view3D>
    <c:floor>
      <c:thickness val="0"/>
      <c:spPr>
        <a:solidFill>
          <a:schemeClr val="bg2">
            <a:lumMod val="75000"/>
            <a:alpha val="27000"/>
          </a:schemeClr>
        </a:solidFill>
        <a:ln>
          <a:noFill/>
        </a:ln>
        <a:effectLst/>
        <a:sp3d/>
      </c:spPr>
    </c:floor>
    <c:sideWall>
      <c:thickness val="0"/>
      <c:spPr>
        <a:noFill/>
        <a:ln>
          <a:noFill/>
        </a:ln>
        <a:effectLst/>
        <a:sp3d/>
      </c:spPr>
    </c:sideWall>
    <c:backWall>
      <c:thickness val="0"/>
      <c:spPr>
        <a:noFill/>
        <a:ln>
          <a:noFill/>
        </a:ln>
        <a:effectLst/>
        <a:sp3d/>
      </c:spPr>
    </c:backWall>
    <c:plotArea>
      <c:layout/>
      <c:bar3DChart>
        <c:barDir val="col"/>
        <c:grouping val="standard"/>
        <c:varyColors val="0"/>
        <c:ser>
          <c:idx val="0"/>
          <c:order val="0"/>
          <c:tx>
            <c:strRef>
              <c:f>Sheet1!$C$17</c:f>
              <c:strCache>
                <c:ptCount val="1"/>
                <c:pt idx="0">
                  <c:v>Genera</c:v>
                </c:pt>
              </c:strCache>
            </c:strRef>
          </c:tx>
          <c:spPr>
            <a:solidFill>
              <a:schemeClr val="accent1">
                <a:alpha val="88000"/>
              </a:schemeClr>
            </a:solidFill>
            <a:ln>
              <a:solidFill>
                <a:schemeClr val="accent1">
                  <a:lumMod val="50000"/>
                </a:schemeClr>
              </a:solidFill>
            </a:ln>
            <a:effectLst/>
            <a:scene3d>
              <a:camera prst="orthographicFront"/>
              <a:lightRig rig="threePt" dir="t"/>
            </a:scene3d>
            <a:sp3d prstMaterial="flat">
              <a:contourClr>
                <a:schemeClr val="accent1">
                  <a:lumMod val="50000"/>
                </a:schemeClr>
              </a:contourClr>
            </a:sp3d>
          </c:spPr>
          <c:invertIfNegative val="0"/>
          <c:dLbls>
            <c:spPr>
              <a:solidFill>
                <a:schemeClr val="accent1">
                  <a:alpha val="30000"/>
                </a:schemeClr>
              </a:solidFill>
              <a:ln>
                <a:solidFill>
                  <a:schemeClr val="lt1">
                    <a:alpha val="50000"/>
                  </a:schemeClr>
                </a:solidFill>
                <a:round/>
              </a:ln>
              <a:effectLst>
                <a:outerShdw blurRad="63500" dist="88900" dir="2700000" algn="tl" rotWithShape="0">
                  <a:prstClr val="black">
                    <a:alpha val="40000"/>
                  </a:prstClr>
                </a:outerShdw>
              </a:effectLst>
            </c:spPr>
            <c:txPr>
              <a:bodyPr rot="0" spcFirstLastPara="1" vertOverflow="ellipsis" vert="horz" wrap="square" lIns="38100" tIns="19050" rIns="38100" bIns="19050" anchor="ctr" anchorCtr="1">
                <a:spAutoFit/>
              </a:bodyPr>
              <a:lstStyle/>
              <a:p>
                <a:pPr>
                  <a:defRPr sz="900" b="1" i="0" u="none" strike="noStrike" kern="1200" baseline="0">
                    <a:solidFill>
                      <a:schemeClr val="lt1"/>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lt1">
                          <a:lumMod val="50000"/>
                        </a:schemeClr>
                      </a:solidFill>
                      <a:round/>
                    </a:ln>
                    <a:effectLst/>
                  </c:spPr>
                </c15:leaderLines>
              </c:ext>
            </c:extLst>
          </c:dLbls>
          <c:cat>
            <c:strRef>
              <c:f>Sheet1!$B$18:$B$27</c:f>
              <c:strCache>
                <c:ptCount val="10"/>
                <c:pt idx="0">
                  <c:v>Crambidae</c:v>
                </c:pt>
                <c:pt idx="1">
                  <c:v>Erebidae</c:v>
                </c:pt>
                <c:pt idx="2">
                  <c:v>Euteliidae</c:v>
                </c:pt>
                <c:pt idx="3">
                  <c:v>Geometridae</c:v>
                </c:pt>
                <c:pt idx="4">
                  <c:v>Hyblaeidae</c:v>
                </c:pt>
                <c:pt idx="5">
                  <c:v>Noctuidae</c:v>
                </c:pt>
                <c:pt idx="6">
                  <c:v>Lasiocampidae</c:v>
                </c:pt>
                <c:pt idx="7">
                  <c:v>Nolidae</c:v>
                </c:pt>
                <c:pt idx="8">
                  <c:v>Sphingidae</c:v>
                </c:pt>
                <c:pt idx="9">
                  <c:v>Thyrididae</c:v>
                </c:pt>
              </c:strCache>
            </c:strRef>
          </c:cat>
          <c:val>
            <c:numRef>
              <c:f>Sheet1!$C$18:$C$27</c:f>
              <c:numCache>
                <c:formatCode>General</c:formatCode>
                <c:ptCount val="10"/>
                <c:pt idx="0">
                  <c:v>14</c:v>
                </c:pt>
                <c:pt idx="1">
                  <c:v>12</c:v>
                </c:pt>
                <c:pt idx="2">
                  <c:v>1</c:v>
                </c:pt>
                <c:pt idx="3">
                  <c:v>3</c:v>
                </c:pt>
                <c:pt idx="4">
                  <c:v>1</c:v>
                </c:pt>
                <c:pt idx="5">
                  <c:v>10</c:v>
                </c:pt>
                <c:pt idx="6">
                  <c:v>1</c:v>
                </c:pt>
                <c:pt idx="7">
                  <c:v>1</c:v>
                </c:pt>
                <c:pt idx="8">
                  <c:v>4</c:v>
                </c:pt>
                <c:pt idx="9">
                  <c:v>1</c:v>
                </c:pt>
              </c:numCache>
            </c:numRef>
          </c:val>
          <c:extLst>
            <c:ext xmlns:c16="http://schemas.microsoft.com/office/drawing/2014/chart" uri="{C3380CC4-5D6E-409C-BE32-E72D297353CC}">
              <c16:uniqueId val="{00000000-1EAE-48F7-95A9-21199C77CE06}"/>
            </c:ext>
          </c:extLst>
        </c:ser>
        <c:ser>
          <c:idx val="1"/>
          <c:order val="1"/>
          <c:tx>
            <c:strRef>
              <c:f>Sheet1!$D$17</c:f>
              <c:strCache>
                <c:ptCount val="1"/>
                <c:pt idx="0">
                  <c:v>Species</c:v>
                </c:pt>
              </c:strCache>
            </c:strRef>
          </c:tx>
          <c:spPr>
            <a:solidFill>
              <a:schemeClr val="accent2">
                <a:alpha val="88000"/>
              </a:schemeClr>
            </a:solidFill>
            <a:ln>
              <a:solidFill>
                <a:schemeClr val="accent2">
                  <a:lumMod val="50000"/>
                </a:schemeClr>
              </a:solidFill>
            </a:ln>
            <a:effectLst/>
            <a:scene3d>
              <a:camera prst="orthographicFront"/>
              <a:lightRig rig="threePt" dir="t"/>
            </a:scene3d>
            <a:sp3d prstMaterial="flat">
              <a:contourClr>
                <a:schemeClr val="accent2">
                  <a:lumMod val="50000"/>
                </a:schemeClr>
              </a:contourClr>
            </a:sp3d>
          </c:spPr>
          <c:invertIfNegative val="0"/>
          <c:dLbls>
            <c:spPr>
              <a:solidFill>
                <a:schemeClr val="accent2">
                  <a:alpha val="30000"/>
                </a:schemeClr>
              </a:solidFill>
              <a:ln>
                <a:solidFill>
                  <a:schemeClr val="lt1">
                    <a:alpha val="50000"/>
                  </a:schemeClr>
                </a:solidFill>
                <a:round/>
              </a:ln>
              <a:effectLst>
                <a:outerShdw blurRad="63500" dist="88900" dir="2700000" algn="tl" rotWithShape="0">
                  <a:prstClr val="black">
                    <a:alpha val="40000"/>
                  </a:prstClr>
                </a:outerShdw>
              </a:effectLst>
            </c:spPr>
            <c:txPr>
              <a:bodyPr rot="0" spcFirstLastPara="1" vertOverflow="ellipsis" vert="horz" wrap="square" lIns="38100" tIns="19050" rIns="38100" bIns="19050" anchor="ctr" anchorCtr="1">
                <a:spAutoFit/>
              </a:bodyPr>
              <a:lstStyle/>
              <a:p>
                <a:pPr>
                  <a:defRPr sz="900" b="1" i="0" u="none" strike="noStrike" kern="1200" baseline="0">
                    <a:solidFill>
                      <a:schemeClr val="lt1"/>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lt1">
                          <a:lumMod val="50000"/>
                        </a:schemeClr>
                      </a:solidFill>
                      <a:round/>
                    </a:ln>
                    <a:effectLst/>
                  </c:spPr>
                </c15:leaderLines>
              </c:ext>
            </c:extLst>
          </c:dLbls>
          <c:cat>
            <c:strRef>
              <c:f>Sheet1!$B$18:$B$27</c:f>
              <c:strCache>
                <c:ptCount val="10"/>
                <c:pt idx="0">
                  <c:v>Crambidae</c:v>
                </c:pt>
                <c:pt idx="1">
                  <c:v>Erebidae</c:v>
                </c:pt>
                <c:pt idx="2">
                  <c:v>Euteliidae</c:v>
                </c:pt>
                <c:pt idx="3">
                  <c:v>Geometridae</c:v>
                </c:pt>
                <c:pt idx="4">
                  <c:v>Hyblaeidae</c:v>
                </c:pt>
                <c:pt idx="5">
                  <c:v>Noctuidae</c:v>
                </c:pt>
                <c:pt idx="6">
                  <c:v>Lasiocampidae</c:v>
                </c:pt>
                <c:pt idx="7">
                  <c:v>Nolidae</c:v>
                </c:pt>
                <c:pt idx="8">
                  <c:v>Sphingidae</c:v>
                </c:pt>
                <c:pt idx="9">
                  <c:v>Thyrididae</c:v>
                </c:pt>
              </c:strCache>
            </c:strRef>
          </c:cat>
          <c:val>
            <c:numRef>
              <c:f>Sheet1!$D$18:$D$27</c:f>
              <c:numCache>
                <c:formatCode>General</c:formatCode>
                <c:ptCount val="10"/>
                <c:pt idx="0">
                  <c:v>16</c:v>
                </c:pt>
                <c:pt idx="1">
                  <c:v>23</c:v>
                </c:pt>
                <c:pt idx="2">
                  <c:v>1</c:v>
                </c:pt>
                <c:pt idx="3">
                  <c:v>5</c:v>
                </c:pt>
                <c:pt idx="4">
                  <c:v>1</c:v>
                </c:pt>
                <c:pt idx="5">
                  <c:v>13</c:v>
                </c:pt>
                <c:pt idx="6">
                  <c:v>1</c:v>
                </c:pt>
                <c:pt idx="7">
                  <c:v>1</c:v>
                </c:pt>
                <c:pt idx="8">
                  <c:v>6</c:v>
                </c:pt>
                <c:pt idx="9">
                  <c:v>1</c:v>
                </c:pt>
              </c:numCache>
            </c:numRef>
          </c:val>
          <c:extLst>
            <c:ext xmlns:c16="http://schemas.microsoft.com/office/drawing/2014/chart" uri="{C3380CC4-5D6E-409C-BE32-E72D297353CC}">
              <c16:uniqueId val="{00000001-1EAE-48F7-95A9-21199C77CE06}"/>
            </c:ext>
          </c:extLst>
        </c:ser>
        <c:dLbls>
          <c:showLegendKey val="0"/>
          <c:showVal val="1"/>
          <c:showCatName val="0"/>
          <c:showSerName val="0"/>
          <c:showPercent val="0"/>
          <c:showBubbleSize val="0"/>
        </c:dLbls>
        <c:gapWidth val="84"/>
        <c:gapDepth val="53"/>
        <c:shape val="box"/>
        <c:axId val="153750912"/>
        <c:axId val="153752704"/>
        <c:axId val="219752640"/>
      </c:bar3DChart>
      <c:catAx>
        <c:axId val="153750912"/>
        <c:scaling>
          <c:orientation val="minMax"/>
        </c:scaling>
        <c:delete val="0"/>
        <c:axPos val="b"/>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1000" b="0" i="0" u="none" strike="noStrike" kern="1200" baseline="0">
                <a:solidFill>
                  <a:schemeClr val="lt1">
                    <a:lumMod val="75000"/>
                  </a:schemeClr>
                </a:solidFill>
                <a:latin typeface="Times New Roman" panose="02020603050405020304" pitchFamily="18" charset="0"/>
                <a:ea typeface="+mn-ea"/>
                <a:cs typeface="Times New Roman" panose="02020603050405020304" pitchFamily="18" charset="0"/>
              </a:defRPr>
            </a:pPr>
            <a:endParaRPr lang="en-US"/>
          </a:p>
        </c:txPr>
        <c:crossAx val="153752704"/>
        <c:crosses val="autoZero"/>
        <c:auto val="1"/>
        <c:lblAlgn val="ctr"/>
        <c:lblOffset val="100"/>
        <c:noMultiLvlLbl val="0"/>
      </c:catAx>
      <c:valAx>
        <c:axId val="153752704"/>
        <c:scaling>
          <c:orientation val="minMax"/>
        </c:scaling>
        <c:delete val="1"/>
        <c:axPos val="l"/>
        <c:numFmt formatCode="General" sourceLinked="1"/>
        <c:majorTickMark val="out"/>
        <c:minorTickMark val="none"/>
        <c:tickLblPos val="nextTo"/>
        <c:crossAx val="153750912"/>
        <c:crosses val="autoZero"/>
        <c:crossBetween val="between"/>
      </c:valAx>
      <c:serAx>
        <c:axId val="219752640"/>
        <c:scaling>
          <c:orientation val="minMax"/>
        </c:scaling>
        <c:delete val="1"/>
        <c:axPos val="b"/>
        <c:majorTickMark val="none"/>
        <c:minorTickMark val="none"/>
        <c:tickLblPos val="nextTo"/>
        <c:crossAx val="153752704"/>
        <c:crosses val="autoZero"/>
      </c:serAx>
      <c:spPr>
        <a:noFill/>
        <a:ln>
          <a:noFill/>
        </a:ln>
        <a:effectLst/>
      </c:spPr>
    </c:plotArea>
    <c:legend>
      <c:legendPos val="t"/>
      <c:overlay val="0"/>
      <c:spPr>
        <a:noFill/>
        <a:ln>
          <a:noFill/>
        </a:ln>
        <a:effectLst/>
      </c:spPr>
      <c:txPr>
        <a:bodyPr rot="0" spcFirstLastPara="1" vertOverflow="ellipsis" vert="horz" wrap="square" anchor="ctr" anchorCtr="1"/>
        <a:lstStyle/>
        <a:p>
          <a:pPr>
            <a:defRPr sz="900" b="0" i="0" u="none" strike="noStrike" kern="1200" baseline="0">
              <a:solidFill>
                <a:schemeClr val="lt1">
                  <a:lumMod val="75000"/>
                </a:schemeClr>
              </a:solidFill>
              <a:latin typeface="+mn-lt"/>
              <a:ea typeface="+mn-ea"/>
              <a:cs typeface="+mn-cs"/>
            </a:defRPr>
          </a:pPr>
          <a:endParaRPr lang="en-US"/>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dk1">
        <a:lumMod val="75000"/>
        <a:lumOff val="25000"/>
      </a:schemeClr>
    </a:solidFill>
    <a:ln w="6350" cap="flat" cmpd="sng" algn="ctr">
      <a:solidFill>
        <a:schemeClr val="dk1">
          <a:tint val="75000"/>
        </a:schemeClr>
      </a:solidFill>
      <a:round/>
    </a:ln>
    <a:effectLst/>
  </c:spPr>
  <c:txPr>
    <a:bodyPr/>
    <a:lstStyle/>
    <a:p>
      <a:pPr>
        <a:defRPr/>
      </a:pPr>
      <a:endParaRPr lang="en-US"/>
    </a:p>
  </c:txPr>
  <c:externalData r:id="rId1">
    <c:autoUpdate val="0"/>
  </c:externalData>
</c:chartSpace>
</file>

<file path=word/theme/theme1.xml><?xml version="1.0" encoding="utf-8"?>
<a:theme xmlns:a="http://schemas.openxmlformats.org/drawingml/2006/main" name="Office Theme">
  <a:themeElements>
    <a:clrScheme name="Red Orange">
      <a:dk1>
        <a:sysClr val="windowText" lastClr="000000"/>
      </a:dk1>
      <a:lt1>
        <a:sysClr val="window" lastClr="FFFFFF"/>
      </a:lt1>
      <a:dk2>
        <a:srgbClr val="505046"/>
      </a:dk2>
      <a:lt2>
        <a:srgbClr val="EEECE1"/>
      </a:lt2>
      <a:accent1>
        <a:srgbClr val="E84C22"/>
      </a:accent1>
      <a:accent2>
        <a:srgbClr val="FFBD47"/>
      </a:accent2>
      <a:accent3>
        <a:srgbClr val="B64926"/>
      </a:accent3>
      <a:accent4>
        <a:srgbClr val="FF8427"/>
      </a:accent4>
      <a:accent5>
        <a:srgbClr val="CC9900"/>
      </a:accent5>
      <a:accent6>
        <a:srgbClr val="B22600"/>
      </a:accent6>
      <a:hlink>
        <a:srgbClr val="CC9900"/>
      </a:hlink>
      <a:folHlink>
        <a:srgbClr val="666699"/>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1262</TotalTime>
  <Pages>14</Pages>
  <Words>4821</Words>
  <Characters>27484</Characters>
  <Application>Microsoft Office Word</Application>
  <DocSecurity>0</DocSecurity>
  <Lines>229</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32241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Rama Gopala Varma Nadimpalli</cp:lastModifiedBy>
  <cp:revision>219</cp:revision>
  <dcterms:created xsi:type="dcterms:W3CDTF">2025-05-19T05:11:00Z</dcterms:created>
  <dcterms:modified xsi:type="dcterms:W3CDTF">2026-02-10T12:24:00Z</dcterms:modified>
</cp:coreProperties>
</file>