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53A" w:rsidRDefault="0089553A" w:rsidP="0089553A">
      <w:pPr>
        <w:jc w:val="center"/>
        <w:rPr>
          <w:rFonts w:asciiTheme="majorBidi" w:hAnsiTheme="majorBidi" w:cstheme="majorBidi"/>
          <w:b/>
          <w:bCs/>
          <w:sz w:val="28"/>
          <w:szCs w:val="28"/>
        </w:rPr>
      </w:pPr>
    </w:p>
    <w:p w:rsidR="00806D63" w:rsidRPr="008801D3" w:rsidRDefault="0089553A" w:rsidP="0089553A">
      <w:pPr>
        <w:jc w:val="center"/>
        <w:rPr>
          <w:rFonts w:asciiTheme="majorBidi" w:hAnsiTheme="majorBidi" w:cstheme="majorBidi"/>
          <w:b/>
          <w:bCs/>
          <w:sz w:val="28"/>
          <w:szCs w:val="28"/>
        </w:rPr>
      </w:pPr>
      <w:r w:rsidRPr="008801D3">
        <w:rPr>
          <w:rFonts w:asciiTheme="majorBidi" w:hAnsiTheme="majorBidi" w:cstheme="majorBidi"/>
          <w:b/>
          <w:bCs/>
          <w:sz w:val="28"/>
          <w:szCs w:val="28"/>
        </w:rPr>
        <w:t xml:space="preserve">Dose-Dependent Biopesticidal Activity of </w:t>
      </w:r>
      <w:r w:rsidRPr="006F03D1">
        <w:rPr>
          <w:rFonts w:asciiTheme="majorBidi" w:hAnsiTheme="majorBidi" w:cstheme="majorBidi"/>
          <w:b/>
          <w:bCs/>
          <w:i/>
          <w:iCs/>
          <w:sz w:val="28"/>
          <w:szCs w:val="28"/>
        </w:rPr>
        <w:t>Annona squamosa</w:t>
      </w:r>
      <w:r w:rsidRPr="008801D3">
        <w:rPr>
          <w:rFonts w:asciiTheme="majorBidi" w:hAnsiTheme="majorBidi" w:cstheme="majorBidi"/>
          <w:b/>
          <w:bCs/>
          <w:sz w:val="28"/>
          <w:szCs w:val="28"/>
        </w:rPr>
        <w:t xml:space="preserve"> Against </w:t>
      </w:r>
      <w:r w:rsidRPr="006F03D1">
        <w:rPr>
          <w:rFonts w:asciiTheme="majorBidi" w:hAnsiTheme="majorBidi" w:cstheme="majorBidi"/>
          <w:b/>
          <w:bCs/>
          <w:i/>
          <w:iCs/>
          <w:sz w:val="28"/>
          <w:szCs w:val="28"/>
        </w:rPr>
        <w:t>Sitophilus oryzae</w:t>
      </w:r>
      <w:r w:rsidRPr="008801D3">
        <w:rPr>
          <w:rFonts w:asciiTheme="majorBidi" w:hAnsiTheme="majorBidi" w:cstheme="majorBidi"/>
          <w:b/>
          <w:bCs/>
          <w:sz w:val="28"/>
          <w:szCs w:val="28"/>
        </w:rPr>
        <w:t xml:space="preserve"> in Stored Sorghum Grain</w:t>
      </w:r>
    </w:p>
    <w:p w:rsidR="0089553A" w:rsidRPr="00113E79" w:rsidRDefault="0089553A" w:rsidP="0089553A">
      <w:pPr>
        <w:jc w:val="center"/>
        <w:rPr>
          <w:rFonts w:asciiTheme="majorBidi" w:hAnsiTheme="majorBidi" w:cstheme="majorBidi"/>
          <w:b/>
          <w:bCs/>
          <w:sz w:val="24"/>
          <w:szCs w:val="24"/>
        </w:rPr>
      </w:pPr>
    </w:p>
    <w:p w:rsidR="007A1776" w:rsidRPr="00113E79" w:rsidRDefault="007A1776" w:rsidP="007A1776">
      <w:pPr>
        <w:jc w:val="center"/>
        <w:rPr>
          <w:rFonts w:asciiTheme="majorBidi" w:hAnsiTheme="majorBidi" w:cstheme="majorBidi"/>
          <w:sz w:val="24"/>
          <w:szCs w:val="24"/>
        </w:rPr>
      </w:pPr>
      <w:bookmarkStart w:id="0" w:name="_GoBack"/>
      <w:bookmarkEnd w:id="0"/>
    </w:p>
    <w:p w:rsidR="007A1776" w:rsidRPr="00113E79" w:rsidRDefault="00102659" w:rsidP="00102659">
      <w:pPr>
        <w:tabs>
          <w:tab w:val="left" w:pos="2190"/>
        </w:tabs>
        <w:rPr>
          <w:rFonts w:asciiTheme="majorBidi" w:hAnsiTheme="majorBidi" w:cstheme="majorBidi"/>
          <w:sz w:val="24"/>
          <w:szCs w:val="24"/>
        </w:rPr>
      </w:pPr>
      <w:r w:rsidRPr="00113E79">
        <w:rPr>
          <w:rFonts w:asciiTheme="majorBidi" w:hAnsiTheme="majorBidi" w:cstheme="majorBidi"/>
          <w:sz w:val="24"/>
          <w:szCs w:val="24"/>
        </w:rPr>
        <w:tab/>
      </w:r>
    </w:p>
    <w:p w:rsidR="0089553A" w:rsidRPr="00113E79" w:rsidRDefault="0089553A" w:rsidP="0089553A">
      <w:pPr>
        <w:rPr>
          <w:rFonts w:asciiTheme="majorBidi" w:hAnsiTheme="majorBidi" w:cstheme="majorBidi"/>
          <w:b/>
          <w:bCs/>
          <w:sz w:val="24"/>
          <w:szCs w:val="24"/>
        </w:rPr>
      </w:pPr>
      <w:r w:rsidRPr="00113E79">
        <w:rPr>
          <w:rFonts w:asciiTheme="majorBidi" w:hAnsiTheme="majorBidi" w:cstheme="majorBidi"/>
          <w:b/>
          <w:bCs/>
          <w:sz w:val="24"/>
          <w:szCs w:val="24"/>
        </w:rPr>
        <w:t xml:space="preserve">Abstract </w:t>
      </w:r>
    </w:p>
    <w:p w:rsidR="00102659" w:rsidRPr="00113E79" w:rsidRDefault="00102659" w:rsidP="00102659">
      <w:pPr>
        <w:spacing w:line="276" w:lineRule="auto"/>
        <w:jc w:val="both"/>
        <w:rPr>
          <w:rFonts w:asciiTheme="majorBidi" w:hAnsiTheme="majorBidi" w:cstheme="majorBidi"/>
          <w:sz w:val="24"/>
          <w:szCs w:val="24"/>
        </w:rPr>
      </w:pPr>
      <w:r w:rsidRPr="00113E79">
        <w:rPr>
          <w:rFonts w:asciiTheme="majorBidi" w:hAnsiTheme="majorBidi" w:cstheme="majorBidi"/>
          <w:sz w:val="24"/>
          <w:szCs w:val="24"/>
        </w:rPr>
        <w:t>This study aimed to evaluate the dose-dependent biopesticidal activity of </w:t>
      </w:r>
      <w:r w:rsidRPr="00124CA3">
        <w:rPr>
          <w:rFonts w:asciiTheme="majorBidi" w:hAnsiTheme="majorBidi" w:cstheme="majorBidi"/>
          <w:i/>
          <w:sz w:val="24"/>
          <w:szCs w:val="24"/>
          <w:rPrChange w:id="1" w:author="Dr. Rakesh" w:date="2026-02-10T20:41:00Z">
            <w:rPr>
              <w:rFonts w:asciiTheme="majorBidi" w:hAnsiTheme="majorBidi" w:cstheme="majorBidi"/>
              <w:sz w:val="24"/>
              <w:szCs w:val="24"/>
            </w:rPr>
          </w:rPrChange>
        </w:rPr>
        <w:t>Annona squamosa</w:t>
      </w:r>
      <w:r w:rsidRPr="00113E79">
        <w:rPr>
          <w:rFonts w:asciiTheme="majorBidi" w:hAnsiTheme="majorBidi" w:cstheme="majorBidi"/>
          <w:sz w:val="24"/>
          <w:szCs w:val="24"/>
        </w:rPr>
        <w:t> seed extract against </w:t>
      </w:r>
      <w:r w:rsidRPr="00113E79">
        <w:rPr>
          <w:rFonts w:asciiTheme="majorBidi" w:hAnsiTheme="majorBidi" w:cstheme="majorBidi"/>
          <w:i/>
          <w:iCs/>
          <w:sz w:val="24"/>
          <w:szCs w:val="24"/>
        </w:rPr>
        <w:t>Sitophilus oryzae</w:t>
      </w:r>
      <w:r w:rsidRPr="00113E79">
        <w:rPr>
          <w:rFonts w:asciiTheme="majorBidi" w:hAnsiTheme="majorBidi" w:cstheme="majorBidi"/>
          <w:sz w:val="24"/>
          <w:szCs w:val="24"/>
        </w:rPr>
        <w:t> (rice weevil) in stored Sorghum grains under laboratory conditions. The efficacy of three extract</w:t>
      </w:r>
      <w:r w:rsidR="00342CAC">
        <w:rPr>
          <w:rFonts w:asciiTheme="majorBidi" w:hAnsiTheme="majorBidi" w:cstheme="majorBidi"/>
          <w:sz w:val="24"/>
          <w:szCs w:val="24"/>
        </w:rPr>
        <w:t xml:space="preserve">s </w:t>
      </w:r>
      <w:r w:rsidR="008D5262" w:rsidRPr="009969B8">
        <w:rPr>
          <w:rFonts w:asciiTheme="majorBidi" w:hAnsiTheme="majorBidi" w:cstheme="majorBidi"/>
          <w:sz w:val="24"/>
          <w:szCs w:val="24"/>
        </w:rPr>
        <w:t xml:space="preserve">of </w:t>
      </w:r>
      <w:del w:id="2" w:author="Dr. Rakesh" w:date="2026-02-10T20:54:00Z">
        <w:r w:rsidR="009969B8" w:rsidRPr="009969B8" w:rsidDel="007A7078">
          <w:rPr>
            <w:rFonts w:asciiTheme="majorBidi" w:hAnsiTheme="majorBidi" w:cstheme="majorBidi"/>
            <w:sz w:val="24"/>
            <w:szCs w:val="24"/>
          </w:rPr>
          <w:delText xml:space="preserve">the </w:delText>
        </w:r>
        <w:r w:rsidR="008D5262" w:rsidRPr="009969B8" w:rsidDel="007A7078">
          <w:rPr>
            <w:rFonts w:asciiTheme="majorBidi" w:hAnsiTheme="majorBidi" w:cstheme="majorBidi"/>
            <w:sz w:val="24"/>
            <w:szCs w:val="24"/>
          </w:rPr>
          <w:delText>following</w:delText>
        </w:r>
        <w:r w:rsidRPr="009969B8" w:rsidDel="007A7078">
          <w:rPr>
            <w:rFonts w:asciiTheme="majorBidi" w:hAnsiTheme="majorBidi" w:cstheme="majorBidi"/>
            <w:sz w:val="24"/>
            <w:szCs w:val="24"/>
          </w:rPr>
          <w:delText xml:space="preserve"> (</w:delText>
        </w:r>
      </w:del>
      <w:r w:rsidRPr="009969B8">
        <w:rPr>
          <w:rFonts w:asciiTheme="majorBidi" w:hAnsiTheme="majorBidi" w:cstheme="majorBidi"/>
          <w:sz w:val="24"/>
          <w:szCs w:val="24"/>
        </w:rPr>
        <w:t>5 g, 10 g, and 15 g per kg of grain</w:t>
      </w:r>
      <w:del w:id="3" w:author="Dr. Rakesh" w:date="2026-02-10T20:54:00Z">
        <w:r w:rsidRPr="009969B8" w:rsidDel="007A7078">
          <w:rPr>
            <w:rFonts w:asciiTheme="majorBidi" w:hAnsiTheme="majorBidi" w:cstheme="majorBidi"/>
            <w:sz w:val="24"/>
            <w:szCs w:val="24"/>
          </w:rPr>
          <w:delText>)</w:delText>
        </w:r>
      </w:del>
      <w:r w:rsidR="008D5262" w:rsidRPr="009969B8">
        <w:rPr>
          <w:rFonts w:asciiTheme="majorBidi" w:hAnsiTheme="majorBidi" w:cstheme="majorBidi"/>
          <w:sz w:val="24"/>
          <w:szCs w:val="24"/>
        </w:rPr>
        <w:t xml:space="preserve"> concentrations</w:t>
      </w:r>
      <w:r w:rsidRPr="00113E79">
        <w:rPr>
          <w:rFonts w:asciiTheme="majorBidi" w:hAnsiTheme="majorBidi" w:cstheme="majorBidi"/>
          <w:sz w:val="24"/>
          <w:szCs w:val="24"/>
        </w:rPr>
        <w:t xml:space="preserve"> was assessed, with mortality recorded daily over 45 days. Results showed a clear dose- and time-dependent response: </w:t>
      </w:r>
      <w:r w:rsidR="00DB24B4" w:rsidRPr="00113E79">
        <w:rPr>
          <w:rFonts w:asciiTheme="majorBidi" w:hAnsiTheme="majorBidi" w:cstheme="majorBidi"/>
          <w:sz w:val="24"/>
          <w:szCs w:val="24"/>
        </w:rPr>
        <w:t>T</w:t>
      </w:r>
      <w:r w:rsidRPr="00113E79">
        <w:rPr>
          <w:rFonts w:asciiTheme="majorBidi" w:hAnsiTheme="majorBidi" w:cstheme="majorBidi"/>
          <w:sz w:val="24"/>
          <w:szCs w:val="24"/>
        </w:rPr>
        <w:t>he highest dose (15 g) achieved 100% mortality by day 1</w:t>
      </w:r>
      <w:r w:rsidR="00FD6D2C" w:rsidRPr="00113E79">
        <w:rPr>
          <w:rFonts w:asciiTheme="majorBidi" w:hAnsiTheme="majorBidi" w:cstheme="majorBidi"/>
          <w:sz w:val="24"/>
          <w:szCs w:val="24"/>
        </w:rPr>
        <w:t>0</w:t>
      </w:r>
      <w:r w:rsidRPr="00113E79">
        <w:rPr>
          <w:rFonts w:asciiTheme="majorBidi" w:hAnsiTheme="majorBidi" w:cstheme="majorBidi"/>
          <w:sz w:val="24"/>
          <w:szCs w:val="24"/>
        </w:rPr>
        <w:t xml:space="preserve">, the intermediate dose (10 g) by day </w:t>
      </w:r>
      <w:r w:rsidR="00FD6D2C" w:rsidRPr="00113E79">
        <w:rPr>
          <w:rFonts w:asciiTheme="majorBidi" w:hAnsiTheme="majorBidi" w:cstheme="majorBidi"/>
          <w:sz w:val="24"/>
          <w:szCs w:val="24"/>
        </w:rPr>
        <w:t>15</w:t>
      </w:r>
      <w:r w:rsidRPr="00113E79">
        <w:rPr>
          <w:rFonts w:asciiTheme="majorBidi" w:hAnsiTheme="majorBidi" w:cstheme="majorBidi"/>
          <w:sz w:val="24"/>
          <w:szCs w:val="24"/>
        </w:rPr>
        <w:t xml:space="preserve">, and the lowest dose (5 g) by day 15. </w:t>
      </w:r>
      <w:r w:rsidR="00253511" w:rsidRPr="009969B8">
        <w:rPr>
          <w:rFonts w:asciiTheme="majorBidi" w:hAnsiTheme="majorBidi" w:cstheme="majorBidi"/>
          <w:sz w:val="24"/>
          <w:szCs w:val="24"/>
        </w:rPr>
        <w:t>There was n</w:t>
      </w:r>
      <w:r w:rsidRPr="009969B8">
        <w:rPr>
          <w:rFonts w:asciiTheme="majorBidi" w:hAnsiTheme="majorBidi" w:cstheme="majorBidi"/>
          <w:sz w:val="24"/>
          <w:szCs w:val="24"/>
        </w:rPr>
        <w:t>o</w:t>
      </w:r>
      <w:ins w:id="4" w:author="Dr. Rakesh" w:date="2026-02-10T20:43:00Z">
        <w:r w:rsidR="00124CA3">
          <w:rPr>
            <w:rFonts w:asciiTheme="majorBidi" w:hAnsiTheme="majorBidi" w:cstheme="majorBidi"/>
            <w:sz w:val="24"/>
            <w:szCs w:val="24"/>
          </w:rPr>
          <w:t xml:space="preserve"> </w:t>
        </w:r>
      </w:ins>
      <w:r w:rsidRPr="009969B8">
        <w:rPr>
          <w:rFonts w:asciiTheme="majorBidi" w:hAnsiTheme="majorBidi" w:cstheme="majorBidi"/>
          <w:sz w:val="24"/>
          <w:szCs w:val="24"/>
        </w:rPr>
        <w:t xml:space="preserve">mortality </w:t>
      </w:r>
      <w:r w:rsidR="004661C7" w:rsidRPr="009969B8">
        <w:rPr>
          <w:rFonts w:asciiTheme="majorBidi" w:hAnsiTheme="majorBidi" w:cstheme="majorBidi"/>
          <w:sz w:val="24"/>
          <w:szCs w:val="24"/>
        </w:rPr>
        <w:t>seen</w:t>
      </w:r>
      <w:r w:rsidRPr="009969B8">
        <w:rPr>
          <w:rFonts w:asciiTheme="majorBidi" w:hAnsiTheme="majorBidi" w:cstheme="majorBidi"/>
          <w:sz w:val="24"/>
          <w:szCs w:val="24"/>
        </w:rPr>
        <w:t xml:space="preserve"> in</w:t>
      </w:r>
      <w:ins w:id="5" w:author="Dr. Rakesh" w:date="2026-02-10T20:43:00Z">
        <w:r w:rsidR="00124CA3">
          <w:rPr>
            <w:rFonts w:asciiTheme="majorBidi" w:hAnsiTheme="majorBidi" w:cstheme="majorBidi"/>
            <w:sz w:val="24"/>
            <w:szCs w:val="24"/>
          </w:rPr>
          <w:t xml:space="preserve"> </w:t>
        </w:r>
      </w:ins>
      <w:r w:rsidR="009969B8">
        <w:rPr>
          <w:rFonts w:asciiTheme="majorBidi" w:hAnsiTheme="majorBidi" w:cstheme="majorBidi"/>
          <w:sz w:val="24"/>
          <w:szCs w:val="24"/>
        </w:rPr>
        <w:t xml:space="preserve">the </w:t>
      </w:r>
      <w:r w:rsidR="00ED1A4F" w:rsidRPr="009969B8">
        <w:rPr>
          <w:rFonts w:asciiTheme="majorBidi" w:hAnsiTheme="majorBidi" w:cstheme="majorBidi"/>
          <w:sz w:val="24"/>
          <w:szCs w:val="24"/>
        </w:rPr>
        <w:t>untreated control</w:t>
      </w:r>
      <w:r w:rsidRPr="009969B8">
        <w:rPr>
          <w:rFonts w:asciiTheme="majorBidi" w:hAnsiTheme="majorBidi" w:cstheme="majorBidi"/>
          <w:sz w:val="24"/>
          <w:szCs w:val="24"/>
        </w:rPr>
        <w:t>. The results demonstrate that the extract</w:t>
      </w:r>
      <w:r w:rsidR="00804BD8" w:rsidRPr="009969B8">
        <w:rPr>
          <w:rFonts w:asciiTheme="majorBidi" w:hAnsiTheme="majorBidi" w:cstheme="majorBidi"/>
          <w:sz w:val="24"/>
          <w:szCs w:val="24"/>
        </w:rPr>
        <w:t>s use</w:t>
      </w:r>
      <w:ins w:id="6" w:author="Dr. Rakesh" w:date="2026-02-10T20:43:00Z">
        <w:r w:rsidR="00124CA3">
          <w:rPr>
            <w:rFonts w:asciiTheme="majorBidi" w:hAnsiTheme="majorBidi" w:cstheme="majorBidi"/>
            <w:sz w:val="24"/>
            <w:szCs w:val="24"/>
          </w:rPr>
          <w:t xml:space="preserve"> </w:t>
        </w:r>
      </w:ins>
      <w:r w:rsidR="00804BD8" w:rsidRPr="009969B8">
        <w:rPr>
          <w:rFonts w:asciiTheme="majorBidi" w:hAnsiTheme="majorBidi" w:cstheme="majorBidi"/>
          <w:sz w:val="24"/>
          <w:szCs w:val="24"/>
        </w:rPr>
        <w:t>d</w:t>
      </w:r>
      <w:r w:rsidR="009969B8">
        <w:rPr>
          <w:rFonts w:asciiTheme="majorBidi" w:hAnsiTheme="majorBidi" w:cstheme="majorBidi"/>
          <w:sz w:val="24"/>
          <w:szCs w:val="24"/>
        </w:rPr>
        <w:t>are</w:t>
      </w:r>
      <w:r w:rsidRPr="00113E79">
        <w:rPr>
          <w:rFonts w:asciiTheme="majorBidi" w:hAnsiTheme="majorBidi" w:cstheme="majorBidi"/>
          <w:sz w:val="24"/>
          <w:szCs w:val="24"/>
        </w:rPr>
        <w:t xml:space="preserve"> highly effective against insects and can serve as an eco-friendly alternative to synthetic pesticides. The study supports the integration of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into storage pest management strategies, contributing to reduced chemical residues, enhanced grain safety, and greater agricultural sustainability.</w:t>
      </w:r>
    </w:p>
    <w:p w:rsidR="00102659" w:rsidRPr="00113E79" w:rsidDel="00124CA3" w:rsidRDefault="00753C39" w:rsidP="00102659">
      <w:pPr>
        <w:spacing w:line="276" w:lineRule="auto"/>
        <w:jc w:val="both"/>
        <w:rPr>
          <w:del w:id="7" w:author="Dr. Rakesh" w:date="2026-02-10T20:44:00Z"/>
          <w:rFonts w:asciiTheme="majorBidi" w:hAnsiTheme="majorBidi" w:cstheme="majorBidi"/>
          <w:sz w:val="24"/>
          <w:szCs w:val="24"/>
        </w:rPr>
      </w:pPr>
      <w:r w:rsidRPr="00113E79">
        <w:rPr>
          <w:rFonts w:asciiTheme="majorBidi" w:hAnsiTheme="majorBidi" w:cstheme="majorBidi"/>
          <w:b/>
          <w:bCs/>
          <w:sz w:val="24"/>
          <w:szCs w:val="24"/>
        </w:rPr>
        <w:t>Key words</w:t>
      </w:r>
      <w:r w:rsidRPr="00113E79">
        <w:rPr>
          <w:rFonts w:asciiTheme="majorBidi" w:hAnsiTheme="majorBidi" w:cstheme="majorBidi"/>
          <w:sz w:val="24"/>
          <w:szCs w:val="24"/>
        </w:rPr>
        <w:t xml:space="preserve">: </w:t>
      </w:r>
      <w:r w:rsidR="00102659" w:rsidRPr="00113E79">
        <w:rPr>
          <w:rFonts w:asciiTheme="majorBidi" w:hAnsiTheme="majorBidi" w:cstheme="majorBidi"/>
          <w:sz w:val="24"/>
          <w:szCs w:val="24"/>
        </w:rPr>
        <w:t>botanical extract, biopesticide, stored grain pest, dose-dependent mortality, sustainable pest management</w:t>
      </w:r>
      <w:del w:id="8" w:author="Dr. Rakesh" w:date="2026-02-10T20:44:00Z">
        <w:r w:rsidR="00102659" w:rsidRPr="00113E79" w:rsidDel="00124CA3">
          <w:rPr>
            <w:rFonts w:asciiTheme="majorBidi" w:hAnsiTheme="majorBidi" w:cstheme="majorBidi"/>
            <w:sz w:val="24"/>
            <w:szCs w:val="24"/>
          </w:rPr>
          <w:delText>.</w:delText>
        </w:r>
      </w:del>
      <w:ins w:id="9" w:author="Dr. Rakesh" w:date="2026-02-10T20:44:00Z">
        <w:r w:rsidR="00124CA3">
          <w:rPr>
            <w:rFonts w:asciiTheme="majorBidi" w:hAnsiTheme="majorBidi" w:cstheme="majorBidi"/>
            <w:sz w:val="24"/>
            <w:szCs w:val="24"/>
          </w:rPr>
          <w:t>,</w:t>
        </w:r>
      </w:ins>
    </w:p>
    <w:p w:rsidR="00373907" w:rsidRPr="00113E79" w:rsidRDefault="00E41286" w:rsidP="00102659">
      <w:pPr>
        <w:spacing w:line="276" w:lineRule="auto"/>
        <w:jc w:val="both"/>
        <w:rPr>
          <w:rFonts w:asciiTheme="majorBidi" w:hAnsiTheme="majorBidi" w:cstheme="majorBidi"/>
          <w:sz w:val="24"/>
          <w:szCs w:val="24"/>
        </w:rPr>
      </w:pPr>
      <w:r>
        <w:rPr>
          <w:rFonts w:asciiTheme="majorBidi" w:hAnsiTheme="majorBidi" w:cstheme="majorBidi"/>
          <w:sz w:val="24"/>
          <w:szCs w:val="24"/>
        </w:rPr>
        <w:t>climatic conditions</w:t>
      </w:r>
    </w:p>
    <w:p w:rsidR="00373907" w:rsidRPr="00113E79" w:rsidRDefault="00373907" w:rsidP="00102659">
      <w:pPr>
        <w:spacing w:line="276" w:lineRule="auto"/>
        <w:jc w:val="both"/>
        <w:rPr>
          <w:rFonts w:asciiTheme="majorBidi" w:hAnsiTheme="majorBidi" w:cstheme="majorBidi"/>
          <w:b/>
          <w:bCs/>
          <w:sz w:val="24"/>
          <w:szCs w:val="24"/>
        </w:rPr>
      </w:pPr>
      <w:commentRangeStart w:id="10"/>
      <w:r w:rsidRPr="00113E79">
        <w:rPr>
          <w:rFonts w:asciiTheme="majorBidi" w:hAnsiTheme="majorBidi" w:cstheme="majorBidi"/>
          <w:b/>
          <w:bCs/>
          <w:sz w:val="24"/>
          <w:szCs w:val="24"/>
        </w:rPr>
        <w:t xml:space="preserve">Introduction </w:t>
      </w:r>
      <w:commentRangeEnd w:id="10"/>
      <w:r w:rsidR="003E3208">
        <w:rPr>
          <w:rStyle w:val="CommentReference"/>
        </w:rPr>
        <w:commentReference w:id="10"/>
      </w:r>
    </w:p>
    <w:p w:rsidR="00EC7C2E" w:rsidRPr="00113E79" w:rsidRDefault="00EC7C2E" w:rsidP="00DF1D9E">
      <w:pPr>
        <w:spacing w:line="276" w:lineRule="auto"/>
        <w:ind w:firstLine="720"/>
        <w:jc w:val="both"/>
        <w:rPr>
          <w:rFonts w:asciiTheme="majorBidi" w:hAnsiTheme="majorBidi" w:cstheme="majorBidi"/>
          <w:sz w:val="24"/>
          <w:szCs w:val="24"/>
        </w:rPr>
      </w:pPr>
      <w:r w:rsidRPr="009969B8">
        <w:rPr>
          <w:rFonts w:asciiTheme="majorBidi" w:hAnsiTheme="majorBidi" w:cstheme="majorBidi"/>
          <w:sz w:val="24"/>
          <w:szCs w:val="24"/>
        </w:rPr>
        <w:t>Millets</w:t>
      </w:r>
      <w:ins w:id="11" w:author="Dr. Rakesh" w:date="2026-02-10T20:45:00Z">
        <w:r w:rsidR="00124CA3">
          <w:rPr>
            <w:rFonts w:asciiTheme="majorBidi" w:hAnsiTheme="majorBidi" w:cstheme="majorBidi"/>
            <w:sz w:val="24"/>
            <w:szCs w:val="24"/>
          </w:rPr>
          <w:t xml:space="preserve"> </w:t>
        </w:r>
      </w:ins>
      <w:r w:rsidR="009969B8" w:rsidRPr="009969B8">
        <w:rPr>
          <w:rFonts w:asciiTheme="majorBidi" w:hAnsiTheme="majorBidi" w:cstheme="majorBidi"/>
          <w:sz w:val="24"/>
          <w:szCs w:val="24"/>
        </w:rPr>
        <w:t>have</w:t>
      </w:r>
      <w:r w:rsidR="00E41286" w:rsidRPr="009969B8">
        <w:rPr>
          <w:rFonts w:asciiTheme="majorBidi" w:hAnsiTheme="majorBidi" w:cstheme="majorBidi"/>
          <w:sz w:val="24"/>
          <w:szCs w:val="24"/>
        </w:rPr>
        <w:t xml:space="preserve"> worldwide distribution and cultivation as </w:t>
      </w:r>
      <w:r w:rsidR="004A78ED" w:rsidRPr="009969B8">
        <w:rPr>
          <w:rFonts w:asciiTheme="majorBidi" w:hAnsiTheme="majorBidi" w:cstheme="majorBidi"/>
          <w:sz w:val="24"/>
          <w:szCs w:val="24"/>
        </w:rPr>
        <w:t>it has ability to grow under low rainfall and poor soil conditions</w:t>
      </w:r>
      <w:r w:rsidRPr="009969B8">
        <w:rPr>
          <w:rFonts w:asciiTheme="majorBidi" w:hAnsiTheme="majorBidi" w:cstheme="majorBidi"/>
          <w:sz w:val="24"/>
          <w:szCs w:val="24"/>
        </w:rPr>
        <w:t xml:space="preserve"> in tropical and semi-arid regions</w:t>
      </w:r>
      <w:r w:rsidR="00377942" w:rsidRPr="009969B8">
        <w:rPr>
          <w:rFonts w:asciiTheme="majorBidi" w:hAnsiTheme="majorBidi" w:cstheme="majorBidi"/>
          <w:sz w:val="24"/>
          <w:szCs w:val="24"/>
        </w:rPr>
        <w:t xml:space="preserve">. </w:t>
      </w:r>
      <w:r w:rsidRPr="009969B8">
        <w:rPr>
          <w:rFonts w:asciiTheme="majorBidi" w:hAnsiTheme="majorBidi" w:cstheme="majorBidi"/>
          <w:sz w:val="24"/>
          <w:szCs w:val="24"/>
        </w:rPr>
        <w:t>A</w:t>
      </w:r>
      <w:r w:rsidRPr="00113E79">
        <w:rPr>
          <w:rFonts w:asciiTheme="majorBidi" w:hAnsiTheme="majorBidi" w:cstheme="majorBidi"/>
          <w:sz w:val="24"/>
          <w:szCs w:val="24"/>
        </w:rPr>
        <w:t>mong millets, Sorghum is one of the major crops produced extensively in countries such as India and several regions of Africa.</w:t>
      </w:r>
      <w:r w:rsidRPr="00113E79">
        <w:rPr>
          <w:rFonts w:asciiTheme="majorBidi" w:eastAsia="Times New Roman" w:hAnsiTheme="majorBidi" w:cstheme="majorBidi"/>
          <w:kern w:val="0"/>
          <w:sz w:val="24"/>
          <w:szCs w:val="24"/>
          <w:lang w:eastAsia="en-IN"/>
        </w:rPr>
        <w:t xml:space="preserve"> S</w:t>
      </w:r>
      <w:r w:rsidRPr="00113E79">
        <w:rPr>
          <w:rFonts w:asciiTheme="majorBidi" w:hAnsiTheme="majorBidi" w:cstheme="majorBidi"/>
          <w:sz w:val="24"/>
          <w:szCs w:val="24"/>
        </w:rPr>
        <w:t xml:space="preserve">orghum is a staple food for more than 500 million people in about 30 countries </w:t>
      </w:r>
      <w:r w:rsidR="003A0EE4" w:rsidRPr="00113E79">
        <w:rPr>
          <w:rFonts w:asciiTheme="majorBidi" w:hAnsiTheme="majorBidi" w:cstheme="majorBidi"/>
          <w:sz w:val="24"/>
          <w:szCs w:val="24"/>
        </w:rPr>
        <w:t>in</w:t>
      </w:r>
      <w:r w:rsidRPr="00113E79">
        <w:rPr>
          <w:rFonts w:asciiTheme="majorBidi" w:hAnsiTheme="majorBidi" w:cstheme="majorBidi"/>
          <w:sz w:val="24"/>
          <w:szCs w:val="24"/>
        </w:rPr>
        <w:t xml:space="preserve"> Africa and Asia. In Asia and Africa, more than 90% of </w:t>
      </w:r>
      <w:r w:rsidR="0053504D">
        <w:rPr>
          <w:rFonts w:asciiTheme="majorBidi" w:hAnsiTheme="majorBidi" w:cstheme="majorBidi"/>
          <w:sz w:val="24"/>
          <w:szCs w:val="24"/>
        </w:rPr>
        <w:t>S</w:t>
      </w:r>
      <w:r w:rsidRPr="00113E79">
        <w:rPr>
          <w:rFonts w:asciiTheme="majorBidi" w:hAnsiTheme="majorBidi" w:cstheme="majorBidi"/>
          <w:sz w:val="24"/>
          <w:szCs w:val="24"/>
        </w:rPr>
        <w:t>orghum production is used for human consumption, while in the United States, it is mainly used for animal feed and ethanol production.</w:t>
      </w:r>
    </w:p>
    <w:p w:rsidR="0001628A" w:rsidRPr="00113E79" w:rsidRDefault="002A77D4" w:rsidP="0001628A">
      <w:pPr>
        <w:spacing w:line="276" w:lineRule="auto"/>
        <w:jc w:val="both"/>
        <w:rPr>
          <w:rFonts w:asciiTheme="majorBidi" w:eastAsia="Times New Roman" w:hAnsiTheme="majorBidi" w:cstheme="majorBidi"/>
          <w:kern w:val="0"/>
          <w:sz w:val="24"/>
          <w:szCs w:val="24"/>
          <w:lang w:eastAsia="en-IN"/>
        </w:rPr>
      </w:pPr>
      <w:r w:rsidRPr="009969B8">
        <w:rPr>
          <w:rFonts w:asciiTheme="majorBidi" w:hAnsiTheme="majorBidi" w:cstheme="majorBidi"/>
          <w:sz w:val="24"/>
          <w:szCs w:val="24"/>
        </w:rPr>
        <w:t>T</w:t>
      </w:r>
      <w:r w:rsidR="00EC7C2E" w:rsidRPr="009969B8">
        <w:rPr>
          <w:rFonts w:asciiTheme="majorBidi" w:hAnsiTheme="majorBidi" w:cstheme="majorBidi"/>
          <w:sz w:val="24"/>
          <w:szCs w:val="24"/>
        </w:rPr>
        <w:t>he second-largest producer of sorghum</w:t>
      </w:r>
      <w:r w:rsidR="0095309F" w:rsidRPr="009969B8">
        <w:rPr>
          <w:rFonts w:asciiTheme="majorBidi" w:hAnsiTheme="majorBidi" w:cstheme="majorBidi"/>
          <w:sz w:val="24"/>
          <w:szCs w:val="24"/>
        </w:rPr>
        <w:t xml:space="preserve"> in the world is India</w:t>
      </w:r>
      <w:r w:rsidR="000561A0" w:rsidRPr="009969B8">
        <w:rPr>
          <w:rFonts w:asciiTheme="majorBidi" w:hAnsiTheme="majorBidi" w:cstheme="majorBidi"/>
          <w:sz w:val="24"/>
          <w:szCs w:val="24"/>
        </w:rPr>
        <w:t>. In India</w:t>
      </w:r>
      <w:r w:rsidR="00820E63" w:rsidRPr="009969B8">
        <w:rPr>
          <w:rFonts w:asciiTheme="majorBidi" w:hAnsiTheme="majorBidi" w:cstheme="majorBidi"/>
          <w:sz w:val="24"/>
          <w:szCs w:val="24"/>
        </w:rPr>
        <w:t>,</w:t>
      </w:r>
      <w:ins w:id="12" w:author="Dr. Rakesh" w:date="2026-02-10T20:45:00Z">
        <w:r w:rsidR="00124CA3">
          <w:rPr>
            <w:rFonts w:asciiTheme="majorBidi" w:hAnsiTheme="majorBidi" w:cstheme="majorBidi"/>
            <w:sz w:val="24"/>
            <w:szCs w:val="24"/>
          </w:rPr>
          <w:t xml:space="preserve"> </w:t>
        </w:r>
      </w:ins>
      <w:r w:rsidR="009969B8">
        <w:rPr>
          <w:rFonts w:asciiTheme="majorBidi" w:hAnsiTheme="majorBidi" w:cstheme="majorBidi"/>
          <w:sz w:val="24"/>
          <w:szCs w:val="24"/>
        </w:rPr>
        <w:t>S</w:t>
      </w:r>
      <w:r w:rsidR="00820E63" w:rsidRPr="009969B8">
        <w:rPr>
          <w:rFonts w:asciiTheme="majorBidi" w:hAnsiTheme="majorBidi" w:cstheme="majorBidi"/>
          <w:sz w:val="24"/>
          <w:szCs w:val="24"/>
        </w:rPr>
        <w:t xml:space="preserve">orghum </w:t>
      </w:r>
      <w:r w:rsidR="00EC7C2E" w:rsidRPr="009969B8">
        <w:rPr>
          <w:rFonts w:asciiTheme="majorBidi" w:hAnsiTheme="majorBidi" w:cstheme="majorBidi"/>
          <w:sz w:val="24"/>
          <w:szCs w:val="24"/>
        </w:rPr>
        <w:t>is primarily grown in</w:t>
      </w:r>
      <w:ins w:id="13" w:author="Dr. Rakesh" w:date="2026-02-10T20:45:00Z">
        <w:r w:rsidR="00124CA3">
          <w:rPr>
            <w:rFonts w:asciiTheme="majorBidi" w:hAnsiTheme="majorBidi" w:cstheme="majorBidi"/>
            <w:sz w:val="24"/>
            <w:szCs w:val="24"/>
          </w:rPr>
          <w:t xml:space="preserve"> </w:t>
        </w:r>
      </w:ins>
      <w:r w:rsidR="00EC7C2E" w:rsidRPr="009969B8">
        <w:rPr>
          <w:rFonts w:asciiTheme="majorBidi" w:hAnsiTheme="majorBidi" w:cstheme="majorBidi"/>
          <w:sz w:val="24"/>
          <w:szCs w:val="24"/>
        </w:rPr>
        <w:t xml:space="preserve">states </w:t>
      </w:r>
      <w:r w:rsidR="00FB1B63" w:rsidRPr="009969B8">
        <w:rPr>
          <w:rFonts w:asciiTheme="majorBidi" w:hAnsiTheme="majorBidi" w:cstheme="majorBidi"/>
          <w:sz w:val="24"/>
          <w:szCs w:val="24"/>
        </w:rPr>
        <w:t>like</w:t>
      </w:r>
      <w:r w:rsidR="00EC7C2E" w:rsidRPr="009969B8">
        <w:rPr>
          <w:rFonts w:asciiTheme="majorBidi" w:hAnsiTheme="majorBidi" w:cstheme="majorBidi"/>
          <w:sz w:val="24"/>
          <w:szCs w:val="24"/>
        </w:rPr>
        <w:t xml:space="preserve"> Rajasthan, Maharashtra, Madhya Pradesh, Andhra Pradesh, Uttar Pradesh, and Karnataka</w:t>
      </w:r>
      <w:r w:rsidR="00EC7C2E" w:rsidRPr="00113E79">
        <w:rPr>
          <w:rFonts w:asciiTheme="majorBidi" w:hAnsiTheme="majorBidi" w:cstheme="majorBidi"/>
          <w:sz w:val="24"/>
          <w:szCs w:val="24"/>
        </w:rPr>
        <w:t xml:space="preserve">. Sorghum grains are used as food, while the stems and leaves are </w:t>
      </w:r>
      <w:r w:rsidR="003A0EE4" w:rsidRPr="00113E79">
        <w:rPr>
          <w:rFonts w:asciiTheme="majorBidi" w:hAnsiTheme="majorBidi" w:cstheme="majorBidi"/>
          <w:sz w:val="24"/>
          <w:szCs w:val="24"/>
        </w:rPr>
        <w:t>utilized as animal fodder and also used to produce beverages and biofuel, making it</w:t>
      </w:r>
      <w:r w:rsidR="00EC7C2E" w:rsidRPr="00113E79">
        <w:rPr>
          <w:rFonts w:asciiTheme="majorBidi" w:hAnsiTheme="majorBidi" w:cstheme="majorBidi"/>
          <w:sz w:val="24"/>
          <w:szCs w:val="24"/>
        </w:rPr>
        <w:t xml:space="preserve"> an important food crop in rural areas. </w:t>
      </w:r>
      <w:r w:rsidR="00B25EB3" w:rsidRPr="00113E79">
        <w:rPr>
          <w:rFonts w:asciiTheme="majorBidi" w:hAnsiTheme="majorBidi" w:cstheme="majorBidi"/>
          <w:sz w:val="24"/>
          <w:szCs w:val="24"/>
        </w:rPr>
        <w:t>It</w:t>
      </w:r>
      <w:r w:rsidR="00EC7C2E" w:rsidRPr="00113E79">
        <w:rPr>
          <w:rFonts w:asciiTheme="majorBidi" w:hAnsiTheme="majorBidi" w:cstheme="majorBidi"/>
          <w:sz w:val="24"/>
          <w:szCs w:val="24"/>
        </w:rPr>
        <w:t xml:space="preserve"> is a nutritionally rich cereal crop containing substantial amounts of carbohydrates, proteins, fats, and calcium, along with smaller quantities of iron and vitamins. It possesses comparatively high levels of iron, zinc, phosphorus, and B-complex vitamins, contributing to its nutritional importance. Sorghum is also an excellent source of dietary fibre (approximately 86.25%), which supports digestive health. </w:t>
      </w:r>
      <w:r w:rsidR="00EC7C2E" w:rsidRPr="009969B8">
        <w:rPr>
          <w:rFonts w:asciiTheme="majorBidi" w:hAnsiTheme="majorBidi" w:cstheme="majorBidi"/>
          <w:sz w:val="24"/>
          <w:szCs w:val="24"/>
        </w:rPr>
        <w:t xml:space="preserve">In </w:t>
      </w:r>
      <w:r w:rsidR="00EC7C2E" w:rsidRPr="009969B8">
        <w:rPr>
          <w:rFonts w:asciiTheme="majorBidi" w:hAnsiTheme="majorBidi" w:cstheme="majorBidi"/>
          <w:sz w:val="24"/>
          <w:szCs w:val="24"/>
        </w:rPr>
        <w:lastRenderedPageBreak/>
        <w:t xml:space="preserve">particular, red-grained Sorghum varieties </w:t>
      </w:r>
      <w:r w:rsidR="009969B8">
        <w:rPr>
          <w:rFonts w:asciiTheme="majorBidi" w:hAnsiTheme="majorBidi" w:cstheme="majorBidi"/>
          <w:sz w:val="24"/>
          <w:szCs w:val="24"/>
        </w:rPr>
        <w:t>help</w:t>
      </w:r>
      <w:r w:rsidR="00396039" w:rsidRPr="009969B8">
        <w:rPr>
          <w:rFonts w:asciiTheme="majorBidi" w:hAnsiTheme="majorBidi" w:cstheme="majorBidi"/>
          <w:sz w:val="24"/>
          <w:szCs w:val="24"/>
        </w:rPr>
        <w:t xml:space="preserve"> to protect our cells from oxidative damage be</w:t>
      </w:r>
      <w:r w:rsidR="00020BE9" w:rsidRPr="009969B8">
        <w:rPr>
          <w:rFonts w:asciiTheme="majorBidi" w:hAnsiTheme="majorBidi" w:cstheme="majorBidi"/>
          <w:sz w:val="24"/>
          <w:szCs w:val="24"/>
        </w:rPr>
        <w:t xml:space="preserve">cause </w:t>
      </w:r>
      <w:r w:rsidR="009969B8">
        <w:rPr>
          <w:rFonts w:asciiTheme="majorBidi" w:hAnsiTheme="majorBidi" w:cstheme="majorBidi"/>
          <w:sz w:val="24"/>
          <w:szCs w:val="24"/>
        </w:rPr>
        <w:t>they contain</w:t>
      </w:r>
      <w:r w:rsidR="00EC7C2E" w:rsidRPr="009969B8">
        <w:rPr>
          <w:rFonts w:asciiTheme="majorBidi" w:hAnsiTheme="majorBidi" w:cstheme="majorBidi"/>
          <w:sz w:val="24"/>
          <w:szCs w:val="24"/>
        </w:rPr>
        <w:t xml:space="preserve"> tannins with strong antioxidant properties,</w:t>
      </w:r>
      <w:r w:rsidR="00EC7C2E" w:rsidRPr="00113E79">
        <w:rPr>
          <w:rFonts w:asciiTheme="majorBidi" w:hAnsiTheme="majorBidi" w:cstheme="majorBidi"/>
          <w:sz w:val="24"/>
          <w:szCs w:val="24"/>
        </w:rPr>
        <w:t xml:space="preserve"> a major factor associated with aging and various diseases. Due to its low glycaemic index and nutritional benefits, </w:t>
      </w:r>
      <w:r w:rsidR="0053504D">
        <w:rPr>
          <w:rFonts w:asciiTheme="majorBidi" w:hAnsiTheme="majorBidi" w:cstheme="majorBidi"/>
          <w:sz w:val="24"/>
          <w:szCs w:val="24"/>
        </w:rPr>
        <w:t>S</w:t>
      </w:r>
      <w:r w:rsidR="00EC7C2E" w:rsidRPr="00113E79">
        <w:rPr>
          <w:rFonts w:asciiTheme="majorBidi" w:hAnsiTheme="majorBidi" w:cstheme="majorBidi"/>
          <w:sz w:val="24"/>
          <w:szCs w:val="24"/>
        </w:rPr>
        <w:t xml:space="preserve">orghum is commonly recommended for individuals suffering from diabetes and hypertension. Furthermore, </w:t>
      </w:r>
      <w:r w:rsidR="0053504D">
        <w:rPr>
          <w:rFonts w:asciiTheme="majorBidi" w:hAnsiTheme="majorBidi" w:cstheme="majorBidi"/>
          <w:sz w:val="24"/>
          <w:szCs w:val="24"/>
        </w:rPr>
        <w:t>S</w:t>
      </w:r>
      <w:r w:rsidR="00EC7C2E" w:rsidRPr="00113E79">
        <w:rPr>
          <w:rFonts w:asciiTheme="majorBidi" w:hAnsiTheme="majorBidi" w:cstheme="majorBidi"/>
          <w:sz w:val="24"/>
          <w:szCs w:val="24"/>
        </w:rPr>
        <w:t>orghum is a drought-tolerant, high-energy crop with wide adaptability and multiple uses, making it one of the most essential crops for sustainable agriculture and human survival.</w:t>
      </w:r>
      <w:r w:rsidR="005A3D64" w:rsidRPr="00113E79">
        <w:rPr>
          <w:rFonts w:asciiTheme="majorBidi" w:hAnsiTheme="majorBidi" w:cstheme="majorBidi"/>
          <w:sz w:val="24"/>
          <w:szCs w:val="24"/>
        </w:rPr>
        <w:t xml:space="preserve"> Sorghum grain damage during storage is a serious problem, primarily caused by insect pests such as </w:t>
      </w:r>
      <w:r w:rsidR="005A3D64" w:rsidRPr="00113E79">
        <w:rPr>
          <w:rFonts w:asciiTheme="majorBidi" w:hAnsiTheme="majorBidi" w:cstheme="majorBidi"/>
          <w:i/>
          <w:iCs/>
          <w:sz w:val="24"/>
          <w:szCs w:val="24"/>
        </w:rPr>
        <w:t>Sitophilus oryzae</w:t>
      </w:r>
      <w:r w:rsidR="005A3D64" w:rsidRPr="00113E79">
        <w:rPr>
          <w:rFonts w:asciiTheme="majorBidi" w:hAnsiTheme="majorBidi" w:cstheme="majorBidi"/>
          <w:sz w:val="24"/>
          <w:szCs w:val="24"/>
        </w:rPr>
        <w:t xml:space="preserve"> and </w:t>
      </w:r>
      <w:r w:rsidR="005A3D64" w:rsidRPr="00113E79">
        <w:rPr>
          <w:rFonts w:asciiTheme="majorBidi" w:hAnsiTheme="majorBidi" w:cstheme="majorBidi"/>
          <w:i/>
          <w:iCs/>
          <w:sz w:val="24"/>
          <w:szCs w:val="24"/>
        </w:rPr>
        <w:t>Rhyzopertha dominica</w:t>
      </w:r>
      <w:r w:rsidR="005A3D64" w:rsidRPr="00113E79">
        <w:rPr>
          <w:rFonts w:asciiTheme="majorBidi" w:hAnsiTheme="majorBidi" w:cstheme="majorBidi"/>
          <w:sz w:val="24"/>
          <w:szCs w:val="24"/>
        </w:rPr>
        <w:t>, which are recognized as major primary storage insects. These pests inflict considerable quantitative losses by feeding within whole grains, resulting in a marked decrease in grain weight and volume. Their infestation also leads to qualitative degradation by reducing nutritional quality, seed viability, and overall market value (</w:t>
      </w:r>
      <w:commentRangeStart w:id="14"/>
      <w:r w:rsidR="005A3D64" w:rsidRPr="00113E79">
        <w:rPr>
          <w:rFonts w:asciiTheme="majorBidi" w:hAnsiTheme="majorBidi" w:cstheme="majorBidi"/>
          <w:sz w:val="24"/>
          <w:szCs w:val="24"/>
        </w:rPr>
        <w:t>Tripathi et al., 2001</w:t>
      </w:r>
      <w:commentRangeEnd w:id="14"/>
      <w:r w:rsidR="00124CA3">
        <w:rPr>
          <w:rStyle w:val="CommentReference"/>
        </w:rPr>
        <w:commentReference w:id="14"/>
      </w:r>
      <w:r w:rsidR="005A3D64" w:rsidRPr="00113E79">
        <w:rPr>
          <w:rFonts w:asciiTheme="majorBidi" w:hAnsiTheme="majorBidi" w:cstheme="majorBidi"/>
          <w:sz w:val="24"/>
          <w:szCs w:val="24"/>
        </w:rPr>
        <w:t>).</w:t>
      </w:r>
    </w:p>
    <w:p w:rsidR="0084395C" w:rsidRPr="00113E79" w:rsidRDefault="0084395C" w:rsidP="0084395C">
      <w:pPr>
        <w:spacing w:line="276" w:lineRule="auto"/>
        <w:jc w:val="both"/>
        <w:rPr>
          <w:rFonts w:asciiTheme="majorBidi" w:hAnsiTheme="majorBidi" w:cstheme="majorBidi"/>
          <w:sz w:val="24"/>
          <w:szCs w:val="24"/>
        </w:rPr>
      </w:pPr>
      <w:r w:rsidRPr="00113E79">
        <w:rPr>
          <w:rFonts w:asciiTheme="majorBidi" w:hAnsiTheme="majorBidi" w:cstheme="majorBidi"/>
          <w:sz w:val="24"/>
          <w:szCs w:val="24"/>
        </w:rPr>
        <w:t>Stored grain pests are generally controlled using synthetic chemical pesticides because they act quickly and kill insects effectively. However, the continuous and improper use of these chemicals has created many serious problems. Chemical pesticides leave harmful residues in stored grains, which can be dangerous for human health when consumed. Over time, insects also develop resistance to these chemicals, making pest control less effective. In addition, chemical pesticides harm beneficial and non-target organisms and cause pollution of soil and water.</w:t>
      </w:r>
    </w:p>
    <w:p w:rsidR="0084395C" w:rsidRPr="00113E79" w:rsidRDefault="0084395C" w:rsidP="0084395C">
      <w:pPr>
        <w:spacing w:line="276" w:lineRule="auto"/>
        <w:jc w:val="both"/>
        <w:rPr>
          <w:rFonts w:asciiTheme="majorBidi" w:hAnsiTheme="majorBidi" w:cstheme="majorBidi"/>
          <w:sz w:val="24"/>
          <w:szCs w:val="24"/>
        </w:rPr>
      </w:pPr>
      <w:r w:rsidRPr="00113E79">
        <w:rPr>
          <w:rFonts w:asciiTheme="majorBidi" w:hAnsiTheme="majorBidi" w:cstheme="majorBidi"/>
          <w:sz w:val="24"/>
          <w:szCs w:val="24"/>
        </w:rPr>
        <w:t>Another major problem is that chemical pesticides are expensive and not easily available to small and marginal farmers. They also require careful handling and proper storage to avoid health risks. Due to growing awareness of environmental safety and strict regulations on pesticide use, reliance on chemical control methods is decreasing. Therefore, there is an increasing need for safe, affordable, and environmentally friendly alternatives, such as natural biopesticides, for the effective and sustainable protection of stored grains.</w:t>
      </w:r>
    </w:p>
    <w:p w:rsidR="0001628A" w:rsidRPr="00113E79" w:rsidRDefault="0001628A" w:rsidP="0001628A">
      <w:pPr>
        <w:spacing w:line="276" w:lineRule="auto"/>
        <w:jc w:val="both"/>
        <w:rPr>
          <w:rFonts w:asciiTheme="majorBidi" w:hAnsiTheme="majorBidi" w:cstheme="majorBidi"/>
          <w:sz w:val="24"/>
          <w:szCs w:val="24"/>
        </w:rPr>
      </w:pPr>
      <w:r w:rsidRPr="00113E79">
        <w:rPr>
          <w:rFonts w:asciiTheme="majorBidi" w:hAnsiTheme="majorBidi" w:cstheme="majorBidi"/>
          <w:sz w:val="24"/>
          <w:szCs w:val="24"/>
        </w:rPr>
        <w:t xml:space="preserve">Natural biopesticides derived from plants provide an effective and eco-friendly option for pest management.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is a well-known indigenous plant whose seeds contain bioactive compounds, especially acetogenins, which possess strong insecticidal properties. These compounds interfere with the feeding, growth, and survival of stored grain insects, thereby reducing infestation.</w:t>
      </w:r>
    </w:p>
    <w:p w:rsidR="0001628A" w:rsidRPr="00113E79" w:rsidRDefault="0001628A" w:rsidP="0001628A">
      <w:pPr>
        <w:spacing w:line="276" w:lineRule="auto"/>
        <w:jc w:val="both"/>
        <w:rPr>
          <w:rFonts w:asciiTheme="majorBidi" w:hAnsiTheme="majorBidi" w:cstheme="majorBidi"/>
          <w:sz w:val="24"/>
          <w:szCs w:val="24"/>
        </w:rPr>
      </w:pPr>
      <w:r w:rsidRPr="00113E79">
        <w:rPr>
          <w:rFonts w:asciiTheme="majorBidi" w:hAnsiTheme="majorBidi" w:cstheme="majorBidi"/>
          <w:sz w:val="24"/>
          <w:szCs w:val="24"/>
        </w:rPr>
        <w:t xml:space="preserve">The use of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as a biopesticide offers several advantages. It is biodegradable and does not leave harmful chemical residues in stored grains, making it safe for human consumption. It is environmentally friendly and causes minimal harm to non-target organisms, including beneficial insects.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is easily available and cost-effective, making it suitable for small and marginal farmers. Additionally</w:t>
      </w:r>
      <w:r w:rsidRPr="009969B8">
        <w:rPr>
          <w:rFonts w:asciiTheme="majorBidi" w:hAnsiTheme="majorBidi" w:cstheme="majorBidi"/>
          <w:sz w:val="24"/>
          <w:szCs w:val="24"/>
        </w:rPr>
        <w:t xml:space="preserve">, it can be </w:t>
      </w:r>
      <w:r w:rsidR="009953CE" w:rsidRPr="009969B8">
        <w:rPr>
          <w:rFonts w:asciiTheme="majorBidi" w:hAnsiTheme="majorBidi" w:cstheme="majorBidi"/>
          <w:sz w:val="24"/>
          <w:szCs w:val="24"/>
        </w:rPr>
        <w:t>unified</w:t>
      </w:r>
      <w:r w:rsidRPr="009969B8">
        <w:rPr>
          <w:rFonts w:asciiTheme="majorBidi" w:hAnsiTheme="majorBidi" w:cstheme="majorBidi"/>
          <w:sz w:val="24"/>
          <w:szCs w:val="24"/>
        </w:rPr>
        <w:t xml:space="preserve"> with other pest management</w:t>
      </w:r>
      <w:r w:rsidRPr="00113E79">
        <w:rPr>
          <w:rFonts w:asciiTheme="majorBidi" w:hAnsiTheme="majorBidi" w:cstheme="majorBidi"/>
          <w:sz w:val="24"/>
          <w:szCs w:val="24"/>
        </w:rPr>
        <w:t xml:space="preserve"> practices, helping to reduce dependence on synthetic pesticides and promoting sustainable and safe grain storage systems.</w:t>
      </w:r>
    </w:p>
    <w:p w:rsidR="0084395C" w:rsidRPr="00113E79" w:rsidRDefault="0084395C" w:rsidP="0001628A">
      <w:pPr>
        <w:spacing w:line="276" w:lineRule="auto"/>
        <w:jc w:val="both"/>
        <w:rPr>
          <w:rFonts w:asciiTheme="majorBidi" w:hAnsiTheme="majorBidi" w:cstheme="majorBidi"/>
          <w:sz w:val="24"/>
          <w:szCs w:val="24"/>
        </w:rPr>
      </w:pPr>
    </w:p>
    <w:p w:rsidR="008F70E6" w:rsidRDefault="008F70E6"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MATERIALS AND METHODS</w:t>
      </w:r>
    </w:p>
    <w:p w:rsidR="008F70E6" w:rsidRPr="00113E79" w:rsidRDefault="008F70E6"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Collection of Plant Material</w:t>
      </w:r>
    </w:p>
    <w:p w:rsidR="008F70E6" w:rsidRPr="00113E79" w:rsidRDefault="00DD54A1" w:rsidP="00DD54A1">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lastRenderedPageBreak/>
        <w:t xml:space="preserve">Healthy, mature, and undamaged seeds </w:t>
      </w:r>
      <w:r w:rsidR="008F70E6" w:rsidRPr="00113E79">
        <w:rPr>
          <w:rFonts w:asciiTheme="majorBidi" w:hAnsiTheme="majorBidi" w:cstheme="majorBidi"/>
          <w:sz w:val="24"/>
          <w:szCs w:val="24"/>
        </w:rPr>
        <w:t xml:space="preserve">of </w:t>
      </w:r>
      <w:r w:rsidR="008F70E6" w:rsidRPr="00113E79">
        <w:rPr>
          <w:rFonts w:asciiTheme="majorBidi" w:hAnsiTheme="majorBidi" w:cstheme="majorBidi"/>
          <w:i/>
          <w:iCs/>
          <w:sz w:val="24"/>
          <w:szCs w:val="24"/>
        </w:rPr>
        <w:t>Annona squamosa</w:t>
      </w:r>
      <w:r w:rsidR="008F70E6" w:rsidRPr="00113E79">
        <w:rPr>
          <w:rFonts w:asciiTheme="majorBidi" w:hAnsiTheme="majorBidi" w:cstheme="majorBidi"/>
          <w:sz w:val="24"/>
          <w:szCs w:val="24"/>
        </w:rPr>
        <w:t xml:space="preserve"> were collected from the campus of Chandra Shekhar Azad University of Agriculture and Technology (CSA), Kanpur, Uttar Pradesh. </w:t>
      </w:r>
    </w:p>
    <w:p w:rsidR="008F70E6" w:rsidRPr="00113E79" w:rsidRDefault="008F70E6"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Preparation of Seed Powder</w:t>
      </w:r>
    </w:p>
    <w:p w:rsidR="008F70E6" w:rsidRPr="00113E79" w:rsidRDefault="008F70E6" w:rsidP="00DF1D9E">
      <w:pPr>
        <w:spacing w:line="360" w:lineRule="auto"/>
        <w:ind w:firstLine="720"/>
        <w:jc w:val="both"/>
        <w:rPr>
          <w:rFonts w:asciiTheme="majorBidi" w:hAnsiTheme="majorBidi" w:cstheme="majorBidi"/>
          <w:sz w:val="24"/>
          <w:szCs w:val="24"/>
        </w:rPr>
      </w:pPr>
      <w:r w:rsidRPr="009969B8">
        <w:rPr>
          <w:rFonts w:asciiTheme="majorBidi" w:hAnsiTheme="majorBidi" w:cstheme="majorBidi"/>
          <w:sz w:val="24"/>
          <w:szCs w:val="24"/>
        </w:rPr>
        <w:t xml:space="preserve">The collected seeds were </w:t>
      </w:r>
      <w:r w:rsidR="004E64B5" w:rsidRPr="009969B8">
        <w:rPr>
          <w:rFonts w:asciiTheme="majorBidi" w:hAnsiTheme="majorBidi" w:cstheme="majorBidi"/>
          <w:sz w:val="24"/>
          <w:szCs w:val="24"/>
        </w:rPr>
        <w:t>meticulously</w:t>
      </w:r>
      <w:r w:rsidRPr="009969B8">
        <w:rPr>
          <w:rFonts w:asciiTheme="majorBidi" w:hAnsiTheme="majorBidi" w:cstheme="majorBidi"/>
          <w:sz w:val="24"/>
          <w:szCs w:val="24"/>
        </w:rPr>
        <w:t xml:space="preserve"> washed with </w:t>
      </w:r>
      <w:r w:rsidR="00204658" w:rsidRPr="009969B8">
        <w:rPr>
          <w:rFonts w:asciiTheme="majorBidi" w:hAnsiTheme="majorBidi" w:cstheme="majorBidi"/>
          <w:sz w:val="24"/>
          <w:szCs w:val="24"/>
        </w:rPr>
        <w:t xml:space="preserve">normal </w:t>
      </w:r>
      <w:r w:rsidRPr="009969B8">
        <w:rPr>
          <w:rFonts w:asciiTheme="majorBidi" w:hAnsiTheme="majorBidi" w:cstheme="majorBidi"/>
          <w:sz w:val="24"/>
          <w:szCs w:val="24"/>
        </w:rPr>
        <w:t>tap water</w:t>
      </w:r>
      <w:r w:rsidR="00204658" w:rsidRPr="009969B8">
        <w:rPr>
          <w:rFonts w:asciiTheme="majorBidi" w:hAnsiTheme="majorBidi" w:cstheme="majorBidi"/>
          <w:sz w:val="24"/>
          <w:szCs w:val="24"/>
        </w:rPr>
        <w:t xml:space="preserve"> and then</w:t>
      </w:r>
      <w:r w:rsidRPr="009969B8">
        <w:rPr>
          <w:rFonts w:asciiTheme="majorBidi" w:hAnsiTheme="majorBidi" w:cstheme="majorBidi"/>
          <w:sz w:val="24"/>
          <w:szCs w:val="24"/>
        </w:rPr>
        <w:t xml:space="preserve"> followed by distilled water</w:t>
      </w:r>
      <w:r w:rsidR="00204658" w:rsidRPr="009969B8">
        <w:rPr>
          <w:rFonts w:asciiTheme="majorBidi" w:hAnsiTheme="majorBidi" w:cstheme="majorBidi"/>
          <w:sz w:val="24"/>
          <w:szCs w:val="24"/>
        </w:rPr>
        <w:t xml:space="preserve"> for the</w:t>
      </w:r>
      <w:r w:rsidRPr="009969B8">
        <w:rPr>
          <w:rFonts w:asciiTheme="majorBidi" w:hAnsiTheme="majorBidi" w:cstheme="majorBidi"/>
          <w:sz w:val="24"/>
          <w:szCs w:val="24"/>
        </w:rPr>
        <w:t xml:space="preserve"> remov</w:t>
      </w:r>
      <w:r w:rsidR="00204658" w:rsidRPr="009969B8">
        <w:rPr>
          <w:rFonts w:asciiTheme="majorBidi" w:hAnsiTheme="majorBidi" w:cstheme="majorBidi"/>
          <w:sz w:val="24"/>
          <w:szCs w:val="24"/>
        </w:rPr>
        <w:t>al of</w:t>
      </w:r>
      <w:r w:rsidRPr="009969B8">
        <w:rPr>
          <w:rFonts w:asciiTheme="majorBidi" w:hAnsiTheme="majorBidi" w:cstheme="majorBidi"/>
          <w:sz w:val="24"/>
          <w:szCs w:val="24"/>
        </w:rPr>
        <w:t xml:space="preserve"> adher</w:t>
      </w:r>
      <w:r w:rsidR="00681867" w:rsidRPr="009969B8">
        <w:rPr>
          <w:rFonts w:asciiTheme="majorBidi" w:hAnsiTheme="majorBidi" w:cstheme="majorBidi"/>
          <w:sz w:val="24"/>
          <w:szCs w:val="24"/>
        </w:rPr>
        <w:t>ed</w:t>
      </w:r>
      <w:r w:rsidRPr="009969B8">
        <w:rPr>
          <w:rFonts w:asciiTheme="majorBidi" w:hAnsiTheme="majorBidi" w:cstheme="majorBidi"/>
          <w:sz w:val="24"/>
          <w:szCs w:val="24"/>
        </w:rPr>
        <w:t xml:space="preserve"> dust </w:t>
      </w:r>
      <w:r w:rsidR="00681867" w:rsidRPr="009969B8">
        <w:rPr>
          <w:rFonts w:asciiTheme="majorBidi" w:hAnsiTheme="majorBidi" w:cstheme="majorBidi"/>
          <w:sz w:val="24"/>
          <w:szCs w:val="24"/>
        </w:rPr>
        <w:t>particles or</w:t>
      </w:r>
      <w:r w:rsidR="00B11585" w:rsidRPr="009969B8">
        <w:rPr>
          <w:rFonts w:asciiTheme="majorBidi" w:hAnsiTheme="majorBidi" w:cstheme="majorBidi"/>
          <w:sz w:val="24"/>
          <w:szCs w:val="24"/>
        </w:rPr>
        <w:t>scums</w:t>
      </w:r>
      <w:r w:rsidR="00433322" w:rsidRPr="009969B8">
        <w:rPr>
          <w:rFonts w:asciiTheme="majorBidi" w:hAnsiTheme="majorBidi" w:cstheme="majorBidi"/>
          <w:sz w:val="24"/>
          <w:szCs w:val="24"/>
        </w:rPr>
        <w:t>after that these</w:t>
      </w:r>
      <w:r w:rsidRPr="009969B8">
        <w:rPr>
          <w:rFonts w:asciiTheme="majorBidi" w:hAnsiTheme="majorBidi" w:cstheme="majorBidi"/>
          <w:sz w:val="24"/>
          <w:szCs w:val="24"/>
        </w:rPr>
        <w:t xml:space="preserve"> seeds were shade-dried at room temperature for 7–10 days until they were </w:t>
      </w:r>
      <w:r w:rsidR="00034A31" w:rsidRPr="009969B8">
        <w:rPr>
          <w:rFonts w:asciiTheme="majorBidi" w:hAnsiTheme="majorBidi" w:cstheme="majorBidi"/>
          <w:sz w:val="24"/>
          <w:szCs w:val="24"/>
        </w:rPr>
        <w:t>dried totally</w:t>
      </w:r>
      <w:r w:rsidRPr="009969B8">
        <w:rPr>
          <w:rFonts w:asciiTheme="majorBidi" w:hAnsiTheme="majorBidi" w:cstheme="majorBidi"/>
          <w:sz w:val="24"/>
          <w:szCs w:val="24"/>
        </w:rPr>
        <w:t xml:space="preserve">. The dried seeds were then </w:t>
      </w:r>
      <w:r w:rsidR="00433322" w:rsidRPr="009969B8">
        <w:rPr>
          <w:rFonts w:asciiTheme="majorBidi" w:hAnsiTheme="majorBidi" w:cstheme="majorBidi"/>
          <w:sz w:val="24"/>
          <w:szCs w:val="24"/>
        </w:rPr>
        <w:t>pulverized</w:t>
      </w:r>
      <w:r w:rsidRPr="009969B8">
        <w:rPr>
          <w:rFonts w:asciiTheme="majorBidi" w:hAnsiTheme="majorBidi" w:cstheme="majorBidi"/>
          <w:sz w:val="24"/>
          <w:szCs w:val="24"/>
        </w:rPr>
        <w:t xml:space="preserve"> into a fine powder</w:t>
      </w:r>
      <w:r w:rsidR="00433322" w:rsidRPr="009969B8">
        <w:rPr>
          <w:rFonts w:asciiTheme="majorBidi" w:hAnsiTheme="majorBidi" w:cstheme="majorBidi"/>
          <w:sz w:val="24"/>
          <w:szCs w:val="24"/>
        </w:rPr>
        <w:t xml:space="preserve"> form</w:t>
      </w:r>
      <w:r w:rsidR="00644FBD" w:rsidRPr="009969B8">
        <w:rPr>
          <w:rFonts w:asciiTheme="majorBidi" w:hAnsiTheme="majorBidi" w:cstheme="majorBidi"/>
          <w:sz w:val="24"/>
          <w:szCs w:val="24"/>
        </w:rPr>
        <w:t xml:space="preserve"> with the help of</w:t>
      </w:r>
      <w:r w:rsidRPr="009969B8">
        <w:rPr>
          <w:rFonts w:asciiTheme="majorBidi" w:hAnsiTheme="majorBidi" w:cstheme="majorBidi"/>
          <w:sz w:val="24"/>
          <w:szCs w:val="24"/>
        </w:rPr>
        <w:t xml:space="preserve"> an electric grinder. The powder was stored in air</w:t>
      </w:r>
      <w:r w:rsidR="00914FF9" w:rsidRPr="009969B8">
        <w:rPr>
          <w:rFonts w:asciiTheme="majorBidi" w:hAnsiTheme="majorBidi" w:cstheme="majorBidi"/>
          <w:sz w:val="24"/>
          <w:szCs w:val="24"/>
        </w:rPr>
        <w:t>-</w:t>
      </w:r>
      <w:r w:rsidRPr="009969B8">
        <w:rPr>
          <w:rFonts w:asciiTheme="majorBidi" w:hAnsiTheme="majorBidi" w:cstheme="majorBidi"/>
          <w:sz w:val="24"/>
          <w:szCs w:val="24"/>
        </w:rPr>
        <w:t xml:space="preserve">tight containers </w:t>
      </w:r>
      <w:r w:rsidR="008D1116" w:rsidRPr="009969B8">
        <w:rPr>
          <w:rFonts w:asciiTheme="majorBidi" w:hAnsiTheme="majorBidi" w:cstheme="majorBidi"/>
          <w:sz w:val="24"/>
          <w:szCs w:val="24"/>
        </w:rPr>
        <w:t xml:space="preserve">to protect it from moisture, </w:t>
      </w:r>
      <w:r w:rsidRPr="009969B8">
        <w:rPr>
          <w:rFonts w:asciiTheme="majorBidi" w:hAnsiTheme="majorBidi" w:cstheme="majorBidi"/>
          <w:sz w:val="24"/>
          <w:szCs w:val="24"/>
        </w:rPr>
        <w:t xml:space="preserve">at room temperature </w:t>
      </w:r>
      <w:r w:rsidR="004F122A" w:rsidRPr="009969B8">
        <w:rPr>
          <w:rFonts w:asciiTheme="majorBidi" w:hAnsiTheme="majorBidi" w:cstheme="majorBidi"/>
          <w:sz w:val="24"/>
          <w:szCs w:val="24"/>
        </w:rPr>
        <w:t>for</w:t>
      </w:r>
      <w:r w:rsidRPr="009969B8">
        <w:rPr>
          <w:rFonts w:asciiTheme="majorBidi" w:hAnsiTheme="majorBidi" w:cstheme="majorBidi"/>
          <w:sz w:val="24"/>
          <w:szCs w:val="24"/>
        </w:rPr>
        <w:t xml:space="preserve"> further experimental use.</w:t>
      </w:r>
    </w:p>
    <w:p w:rsidR="008F70E6" w:rsidRPr="00113E79" w:rsidRDefault="008F70E6"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Test Insect</w:t>
      </w:r>
    </w:p>
    <w:p w:rsidR="008F70E6" w:rsidRPr="00113E79" w:rsidRDefault="008F70E6" w:rsidP="008F70E6">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 xml:space="preserve">Freshly emerged adults of </w:t>
      </w:r>
      <w:r w:rsidRPr="00113E79">
        <w:rPr>
          <w:rFonts w:asciiTheme="majorBidi" w:hAnsiTheme="majorBidi" w:cstheme="majorBidi"/>
          <w:i/>
          <w:iCs/>
          <w:sz w:val="24"/>
          <w:szCs w:val="24"/>
        </w:rPr>
        <w:t>Sitophilus oryzae</w:t>
      </w:r>
      <w:r w:rsidRPr="00113E79">
        <w:rPr>
          <w:rFonts w:asciiTheme="majorBidi" w:hAnsiTheme="majorBidi" w:cstheme="majorBidi"/>
          <w:sz w:val="24"/>
          <w:szCs w:val="24"/>
        </w:rPr>
        <w:t xml:space="preserve"> were used as test insects for the bioassay experiment. </w:t>
      </w:r>
    </w:p>
    <w:p w:rsidR="008F70E6" w:rsidRPr="00113E79" w:rsidRDefault="008F70E6"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Experimental Procedure</w:t>
      </w:r>
    </w:p>
    <w:p w:rsidR="008F70E6" w:rsidRPr="00113E79" w:rsidRDefault="008F70E6" w:rsidP="00DF1D9E">
      <w:pPr>
        <w:spacing w:line="360" w:lineRule="auto"/>
        <w:ind w:firstLine="720"/>
        <w:jc w:val="both"/>
        <w:rPr>
          <w:rFonts w:asciiTheme="majorBidi" w:hAnsiTheme="majorBidi" w:cstheme="majorBidi"/>
          <w:sz w:val="24"/>
          <w:szCs w:val="24"/>
        </w:rPr>
      </w:pPr>
      <w:r w:rsidRPr="00113E79">
        <w:rPr>
          <w:rFonts w:asciiTheme="majorBidi" w:hAnsiTheme="majorBidi" w:cstheme="majorBidi"/>
          <w:sz w:val="24"/>
          <w:szCs w:val="24"/>
        </w:rPr>
        <w:t xml:space="preserve">Clean and uninfested </w:t>
      </w:r>
      <w:r w:rsidR="004F122A" w:rsidRPr="00113E79">
        <w:rPr>
          <w:rFonts w:asciiTheme="majorBidi" w:hAnsiTheme="majorBidi" w:cstheme="majorBidi"/>
          <w:sz w:val="24"/>
          <w:szCs w:val="24"/>
        </w:rPr>
        <w:t>S</w:t>
      </w:r>
      <w:r w:rsidRPr="00113E79">
        <w:rPr>
          <w:rFonts w:asciiTheme="majorBidi" w:hAnsiTheme="majorBidi" w:cstheme="majorBidi"/>
          <w:sz w:val="24"/>
          <w:szCs w:val="24"/>
        </w:rPr>
        <w:t>orghum grains were selected and examined carefully to ensure the absence of any prior infestation</w:t>
      </w:r>
      <w:r w:rsidRPr="009969B8">
        <w:rPr>
          <w:rFonts w:asciiTheme="majorBidi" w:hAnsiTheme="majorBidi" w:cstheme="majorBidi"/>
          <w:sz w:val="24"/>
          <w:szCs w:val="24"/>
        </w:rPr>
        <w:t xml:space="preserve">. </w:t>
      </w:r>
      <w:r w:rsidR="000B11DF" w:rsidRPr="009969B8">
        <w:rPr>
          <w:rFonts w:asciiTheme="majorBidi" w:hAnsiTheme="majorBidi" w:cstheme="majorBidi"/>
          <w:sz w:val="24"/>
          <w:szCs w:val="24"/>
        </w:rPr>
        <w:t>S</w:t>
      </w:r>
      <w:r w:rsidRPr="009969B8">
        <w:rPr>
          <w:rFonts w:asciiTheme="majorBidi" w:hAnsiTheme="majorBidi" w:cstheme="majorBidi"/>
          <w:sz w:val="24"/>
          <w:szCs w:val="24"/>
        </w:rPr>
        <w:t xml:space="preserve">orghum grains were </w:t>
      </w:r>
      <w:r w:rsidR="009969B8">
        <w:rPr>
          <w:rFonts w:asciiTheme="majorBidi" w:hAnsiTheme="majorBidi" w:cstheme="majorBidi"/>
          <w:sz w:val="24"/>
          <w:szCs w:val="24"/>
        </w:rPr>
        <w:t>weighed</w:t>
      </w:r>
      <w:r w:rsidRPr="009969B8">
        <w:rPr>
          <w:rFonts w:asciiTheme="majorBidi" w:hAnsiTheme="majorBidi" w:cstheme="majorBidi"/>
          <w:sz w:val="24"/>
          <w:szCs w:val="24"/>
        </w:rPr>
        <w:t xml:space="preserve"> using an electronic balance</w:t>
      </w:r>
      <w:r w:rsidR="009969B8">
        <w:rPr>
          <w:rFonts w:asciiTheme="majorBidi" w:hAnsiTheme="majorBidi" w:cstheme="majorBidi"/>
          <w:sz w:val="24"/>
          <w:szCs w:val="24"/>
        </w:rPr>
        <w:t>,</w:t>
      </w:r>
      <w:r w:rsidRPr="009969B8">
        <w:rPr>
          <w:rFonts w:asciiTheme="majorBidi" w:hAnsiTheme="majorBidi" w:cstheme="majorBidi"/>
          <w:sz w:val="24"/>
          <w:szCs w:val="24"/>
        </w:rPr>
        <w:t xml:space="preserve"> and</w:t>
      </w:r>
      <w:r w:rsidR="005A4600" w:rsidRPr="009969B8">
        <w:rPr>
          <w:rFonts w:asciiTheme="majorBidi" w:hAnsiTheme="majorBidi" w:cstheme="majorBidi"/>
          <w:sz w:val="24"/>
          <w:szCs w:val="24"/>
        </w:rPr>
        <w:t xml:space="preserve"> exactly 100g of</w:t>
      </w:r>
      <w:ins w:id="15" w:author="Dr. Rakesh" w:date="2026-02-10T20:52:00Z">
        <w:r w:rsidR="007A7078">
          <w:rPr>
            <w:rFonts w:asciiTheme="majorBidi" w:hAnsiTheme="majorBidi" w:cstheme="majorBidi"/>
            <w:sz w:val="24"/>
            <w:szCs w:val="24"/>
          </w:rPr>
          <w:t xml:space="preserve"> </w:t>
        </w:r>
      </w:ins>
      <w:r w:rsidR="00A12296" w:rsidRPr="009969B8">
        <w:rPr>
          <w:rFonts w:asciiTheme="majorBidi" w:hAnsiTheme="majorBidi" w:cstheme="majorBidi"/>
          <w:sz w:val="24"/>
          <w:szCs w:val="24"/>
        </w:rPr>
        <w:t xml:space="preserve">them </w:t>
      </w:r>
      <w:r w:rsidR="009969B8">
        <w:rPr>
          <w:rFonts w:asciiTheme="majorBidi" w:hAnsiTheme="majorBidi" w:cstheme="majorBidi"/>
          <w:sz w:val="24"/>
          <w:szCs w:val="24"/>
        </w:rPr>
        <w:t xml:space="preserve">were </w:t>
      </w:r>
      <w:r w:rsidRPr="009969B8">
        <w:rPr>
          <w:rFonts w:asciiTheme="majorBidi" w:hAnsiTheme="majorBidi" w:cstheme="majorBidi"/>
          <w:sz w:val="24"/>
          <w:szCs w:val="24"/>
        </w:rPr>
        <w:t>placed separate</w:t>
      </w:r>
      <w:r w:rsidR="00A12296" w:rsidRPr="009969B8">
        <w:rPr>
          <w:rFonts w:asciiTheme="majorBidi" w:hAnsiTheme="majorBidi" w:cstheme="majorBidi"/>
          <w:sz w:val="24"/>
          <w:szCs w:val="24"/>
        </w:rPr>
        <w:t>ly</w:t>
      </w:r>
      <w:r w:rsidR="009969B8">
        <w:rPr>
          <w:rFonts w:asciiTheme="majorBidi" w:hAnsiTheme="majorBidi" w:cstheme="majorBidi"/>
          <w:sz w:val="24"/>
          <w:szCs w:val="24"/>
        </w:rPr>
        <w:t xml:space="preserve"> in</w:t>
      </w:r>
      <w:r w:rsidRPr="00113E79">
        <w:rPr>
          <w:rFonts w:asciiTheme="majorBidi" w:hAnsiTheme="majorBidi" w:cstheme="majorBidi"/>
          <w:sz w:val="24"/>
          <w:szCs w:val="24"/>
        </w:rPr>
        <w:t xml:space="preserve"> properly </w:t>
      </w:r>
      <w:r w:rsidR="004F122A" w:rsidRPr="00113E79">
        <w:rPr>
          <w:rFonts w:asciiTheme="majorBidi" w:hAnsiTheme="majorBidi" w:cstheme="majorBidi"/>
          <w:sz w:val="24"/>
          <w:szCs w:val="24"/>
        </w:rPr>
        <w:t>labelled</w:t>
      </w:r>
      <w:r w:rsidRPr="00113E79">
        <w:rPr>
          <w:rFonts w:asciiTheme="majorBidi" w:hAnsiTheme="majorBidi" w:cstheme="majorBidi"/>
          <w:sz w:val="24"/>
          <w:szCs w:val="24"/>
        </w:rPr>
        <w:t xml:space="preserve"> plastic containers.</w:t>
      </w:r>
      <w:r w:rsidRPr="00113E79">
        <w:rPr>
          <w:rFonts w:asciiTheme="majorBidi" w:hAnsiTheme="majorBidi" w:cstheme="majorBidi"/>
          <w:sz w:val="24"/>
          <w:szCs w:val="24"/>
        </w:rPr>
        <w:br/>
        <w:t xml:space="preserve">The grains were treated with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seed powder at three different concentrations, namely 5 g, 10 g, and 15 g per 100 g of grain. The required quantity of seed powder was added to the grains and mixed thoroughly by gentle shaking</w:t>
      </w:r>
      <w:r w:rsidR="000B11DF" w:rsidRPr="00113E79">
        <w:rPr>
          <w:rFonts w:asciiTheme="majorBidi" w:hAnsiTheme="majorBidi" w:cstheme="majorBidi"/>
          <w:sz w:val="24"/>
          <w:szCs w:val="24"/>
        </w:rPr>
        <w:t xml:space="preserve">. An untreated </w:t>
      </w:r>
      <w:r w:rsidR="00810A52" w:rsidRPr="00113E79">
        <w:rPr>
          <w:rFonts w:asciiTheme="majorBidi" w:hAnsiTheme="majorBidi" w:cstheme="majorBidi"/>
          <w:sz w:val="24"/>
          <w:szCs w:val="24"/>
        </w:rPr>
        <w:t>S</w:t>
      </w:r>
      <w:r w:rsidR="000B11DF" w:rsidRPr="00113E79">
        <w:rPr>
          <w:rFonts w:asciiTheme="majorBidi" w:hAnsiTheme="majorBidi" w:cstheme="majorBidi"/>
          <w:sz w:val="24"/>
          <w:szCs w:val="24"/>
        </w:rPr>
        <w:t>orghum grain control was maintained under the same experimental conditions for comparison.</w:t>
      </w:r>
    </w:p>
    <w:p w:rsidR="008F70E6" w:rsidRPr="00113E79" w:rsidRDefault="008F70E6" w:rsidP="008F70E6">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 xml:space="preserve">After treatment, the grains were allowed to equilibrate for 24 hours. Subsequently, fifteen pairs (15 males and 15 females) of freshly emerged adult </w:t>
      </w:r>
      <w:r w:rsidRPr="00113E79">
        <w:rPr>
          <w:rFonts w:asciiTheme="majorBidi" w:hAnsiTheme="majorBidi" w:cstheme="majorBidi"/>
          <w:i/>
          <w:iCs/>
          <w:sz w:val="24"/>
          <w:szCs w:val="24"/>
        </w:rPr>
        <w:t>Sitophilus oryzae</w:t>
      </w:r>
      <w:r w:rsidRPr="00113E79">
        <w:rPr>
          <w:rFonts w:asciiTheme="majorBidi" w:hAnsiTheme="majorBidi" w:cstheme="majorBidi"/>
          <w:sz w:val="24"/>
          <w:szCs w:val="24"/>
        </w:rPr>
        <w:t xml:space="preserve"> were introduced into each experimental and control container. The containers </w:t>
      </w:r>
      <w:r w:rsidRPr="006178DF">
        <w:rPr>
          <w:rFonts w:asciiTheme="majorBidi" w:hAnsiTheme="majorBidi" w:cstheme="majorBidi"/>
          <w:sz w:val="24"/>
          <w:szCs w:val="24"/>
        </w:rPr>
        <w:t>were covered with fine muslin cloth and secured with rubber bands to allow proper aerat</w:t>
      </w:r>
      <w:r w:rsidR="005F4CED" w:rsidRPr="006178DF">
        <w:rPr>
          <w:rFonts w:asciiTheme="majorBidi" w:hAnsiTheme="majorBidi" w:cstheme="majorBidi"/>
          <w:sz w:val="24"/>
          <w:szCs w:val="24"/>
        </w:rPr>
        <w:t>ion.</w:t>
      </w:r>
    </w:p>
    <w:p w:rsidR="008F70E6" w:rsidRPr="00113E79" w:rsidRDefault="008F70E6" w:rsidP="008F70E6">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All experimental setups were maintained under laboratory conditions throughout the experimental period.</w:t>
      </w:r>
    </w:p>
    <w:p w:rsidR="008F70E6" w:rsidRPr="00113E79" w:rsidRDefault="008F70E6"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Observation</w:t>
      </w:r>
    </w:p>
    <w:p w:rsidR="008F70E6" w:rsidRPr="00113E79" w:rsidRDefault="008F70E6" w:rsidP="008F70E6">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lastRenderedPageBreak/>
        <w:t xml:space="preserve">Observations on adult insect mortality were recorded at regular intervals of 5 days up to a total duration of 45 days. Dead insects were counted and removed from the containers at each observation to prevent secondary effects. Percentage mortality was calculated for each treatment to assess the dose-dependent biopesticidal activity of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seed powder.</w:t>
      </w:r>
    </w:p>
    <w:p w:rsidR="003A6062" w:rsidRPr="00113E79" w:rsidRDefault="003A6062"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Result and Discussion</w:t>
      </w:r>
    </w:p>
    <w:p w:rsidR="0089553A" w:rsidRPr="00113E79" w:rsidRDefault="008F5B9B" w:rsidP="00DF1D9E">
      <w:pPr>
        <w:spacing w:line="360" w:lineRule="auto"/>
        <w:ind w:firstLine="720"/>
        <w:jc w:val="both"/>
        <w:rPr>
          <w:rFonts w:asciiTheme="majorBidi" w:hAnsiTheme="majorBidi" w:cstheme="majorBidi"/>
          <w:sz w:val="24"/>
          <w:szCs w:val="24"/>
        </w:rPr>
      </w:pPr>
      <w:r w:rsidRPr="00113E79">
        <w:rPr>
          <w:rFonts w:asciiTheme="majorBidi" w:hAnsiTheme="majorBidi" w:cstheme="majorBidi"/>
          <w:sz w:val="24"/>
          <w:szCs w:val="24"/>
        </w:rPr>
        <w:t xml:space="preserve">In this experiment, </w:t>
      </w:r>
      <w:r w:rsidRPr="007A7078">
        <w:rPr>
          <w:rFonts w:asciiTheme="majorBidi" w:hAnsiTheme="majorBidi" w:cstheme="majorBidi"/>
          <w:i/>
          <w:sz w:val="24"/>
          <w:szCs w:val="24"/>
          <w:rPrChange w:id="16" w:author="Dr. Rakesh" w:date="2026-02-10T20:55:00Z">
            <w:rPr>
              <w:rFonts w:asciiTheme="majorBidi" w:hAnsiTheme="majorBidi" w:cstheme="majorBidi"/>
              <w:sz w:val="24"/>
              <w:szCs w:val="24"/>
            </w:rPr>
          </w:rPrChange>
        </w:rPr>
        <w:t>Annona squamosa</w:t>
      </w:r>
      <w:r w:rsidRPr="00113E79">
        <w:rPr>
          <w:rFonts w:asciiTheme="majorBidi" w:hAnsiTheme="majorBidi" w:cstheme="majorBidi"/>
          <w:sz w:val="24"/>
          <w:szCs w:val="24"/>
        </w:rPr>
        <w:t xml:space="preserve"> seed powder exhibited significant dose-dependent pesticidal activity against </w:t>
      </w:r>
      <w:r w:rsidRPr="007A7078">
        <w:rPr>
          <w:rFonts w:asciiTheme="majorBidi" w:hAnsiTheme="majorBidi" w:cstheme="majorBidi"/>
          <w:i/>
          <w:sz w:val="24"/>
          <w:szCs w:val="24"/>
          <w:rPrChange w:id="17" w:author="Dr. Rakesh" w:date="2026-02-10T20:55:00Z">
            <w:rPr>
              <w:rFonts w:asciiTheme="majorBidi" w:hAnsiTheme="majorBidi" w:cstheme="majorBidi"/>
              <w:sz w:val="24"/>
              <w:szCs w:val="24"/>
            </w:rPr>
          </w:rPrChange>
        </w:rPr>
        <w:t>Sitophilus oryzae</w:t>
      </w:r>
      <w:r w:rsidRPr="00113E79">
        <w:rPr>
          <w:rFonts w:asciiTheme="majorBidi" w:hAnsiTheme="majorBidi" w:cstheme="majorBidi"/>
          <w:sz w:val="24"/>
          <w:szCs w:val="24"/>
        </w:rPr>
        <w:t xml:space="preserve"> infesting stored </w:t>
      </w:r>
      <w:r w:rsidR="005D3758" w:rsidRPr="00113E79">
        <w:rPr>
          <w:rFonts w:asciiTheme="majorBidi" w:hAnsiTheme="majorBidi" w:cstheme="majorBidi"/>
          <w:sz w:val="24"/>
          <w:szCs w:val="24"/>
        </w:rPr>
        <w:t>S</w:t>
      </w:r>
      <w:r w:rsidRPr="00113E79">
        <w:rPr>
          <w:rFonts w:asciiTheme="majorBidi" w:hAnsiTheme="majorBidi" w:cstheme="majorBidi"/>
          <w:sz w:val="24"/>
          <w:szCs w:val="24"/>
        </w:rPr>
        <w:t>orghum grain. At the lowest dose</w:t>
      </w:r>
      <w:r w:rsidR="00106D51" w:rsidRPr="00113E79">
        <w:rPr>
          <w:rFonts w:asciiTheme="majorBidi" w:hAnsiTheme="majorBidi" w:cstheme="majorBidi"/>
          <w:sz w:val="24"/>
          <w:szCs w:val="24"/>
        </w:rPr>
        <w:t xml:space="preserve"> 5gm per 100gm of grains. Mortality of insects was recorded 6.66 % on the 5</w:t>
      </w:r>
      <w:r w:rsidR="00106D51" w:rsidRPr="00113E79">
        <w:rPr>
          <w:rFonts w:asciiTheme="majorBidi" w:hAnsiTheme="majorBidi" w:cstheme="majorBidi"/>
          <w:sz w:val="24"/>
          <w:szCs w:val="24"/>
          <w:vertAlign w:val="superscript"/>
        </w:rPr>
        <w:t>th</w:t>
      </w:r>
      <w:r w:rsidR="00106D51" w:rsidRPr="00113E79">
        <w:rPr>
          <w:rFonts w:asciiTheme="majorBidi" w:hAnsiTheme="majorBidi" w:cstheme="majorBidi"/>
          <w:sz w:val="24"/>
          <w:szCs w:val="24"/>
        </w:rPr>
        <w:t xml:space="preserve"> day, 16.67% on </w:t>
      </w:r>
      <w:r w:rsidR="009D393D" w:rsidRPr="00113E79">
        <w:rPr>
          <w:rFonts w:asciiTheme="majorBidi" w:hAnsiTheme="majorBidi" w:cstheme="majorBidi"/>
          <w:sz w:val="24"/>
          <w:szCs w:val="24"/>
        </w:rPr>
        <w:t xml:space="preserve">the </w:t>
      </w:r>
      <w:r w:rsidR="00106D51" w:rsidRPr="00113E79">
        <w:rPr>
          <w:rFonts w:asciiTheme="majorBidi" w:hAnsiTheme="majorBidi" w:cstheme="majorBidi"/>
          <w:sz w:val="24"/>
          <w:szCs w:val="24"/>
        </w:rPr>
        <w:t>10</w:t>
      </w:r>
      <w:r w:rsidR="00106D51" w:rsidRPr="00113E79">
        <w:rPr>
          <w:rFonts w:asciiTheme="majorBidi" w:hAnsiTheme="majorBidi" w:cstheme="majorBidi"/>
          <w:sz w:val="24"/>
          <w:szCs w:val="24"/>
          <w:vertAlign w:val="superscript"/>
        </w:rPr>
        <w:t>th</w:t>
      </w:r>
      <w:r w:rsidR="00106D51" w:rsidRPr="00113E79">
        <w:rPr>
          <w:rFonts w:asciiTheme="majorBidi" w:hAnsiTheme="majorBidi" w:cstheme="majorBidi"/>
          <w:sz w:val="24"/>
          <w:szCs w:val="24"/>
        </w:rPr>
        <w:t xml:space="preserve"> day</w:t>
      </w:r>
      <w:r w:rsidR="009D393D" w:rsidRPr="00113E79">
        <w:rPr>
          <w:rFonts w:asciiTheme="majorBidi" w:hAnsiTheme="majorBidi" w:cstheme="majorBidi"/>
          <w:sz w:val="24"/>
          <w:szCs w:val="24"/>
        </w:rPr>
        <w:t>,</w:t>
      </w:r>
      <w:r w:rsidR="00106D51" w:rsidRPr="00113E79">
        <w:rPr>
          <w:rFonts w:asciiTheme="majorBidi" w:hAnsiTheme="majorBidi" w:cstheme="majorBidi"/>
          <w:sz w:val="24"/>
          <w:szCs w:val="24"/>
        </w:rPr>
        <w:t xml:space="preserve"> and 53.33% on </w:t>
      </w:r>
      <w:r w:rsidR="009D393D" w:rsidRPr="00113E79">
        <w:rPr>
          <w:rFonts w:asciiTheme="majorBidi" w:hAnsiTheme="majorBidi" w:cstheme="majorBidi"/>
          <w:sz w:val="24"/>
          <w:szCs w:val="24"/>
        </w:rPr>
        <w:t xml:space="preserve">the </w:t>
      </w:r>
      <w:r w:rsidR="00106D51" w:rsidRPr="00113E79">
        <w:rPr>
          <w:rFonts w:asciiTheme="majorBidi" w:hAnsiTheme="majorBidi" w:cstheme="majorBidi"/>
          <w:sz w:val="24"/>
          <w:szCs w:val="24"/>
        </w:rPr>
        <w:t>15</w:t>
      </w:r>
      <w:r w:rsidR="00106D51" w:rsidRPr="00113E79">
        <w:rPr>
          <w:rFonts w:asciiTheme="majorBidi" w:hAnsiTheme="majorBidi" w:cstheme="majorBidi"/>
          <w:sz w:val="24"/>
          <w:szCs w:val="24"/>
          <w:vertAlign w:val="superscript"/>
        </w:rPr>
        <w:t>th</w:t>
      </w:r>
      <w:r w:rsidR="00106D51" w:rsidRPr="00113E79">
        <w:rPr>
          <w:rFonts w:asciiTheme="majorBidi" w:hAnsiTheme="majorBidi" w:cstheme="majorBidi"/>
          <w:sz w:val="24"/>
          <w:szCs w:val="24"/>
        </w:rPr>
        <w:t xml:space="preserve"> day. Mortality increases with day</w:t>
      </w:r>
      <w:r w:rsidR="009D393D" w:rsidRPr="00113E79">
        <w:rPr>
          <w:rFonts w:asciiTheme="majorBidi" w:hAnsiTheme="majorBidi" w:cstheme="majorBidi"/>
          <w:sz w:val="24"/>
          <w:szCs w:val="24"/>
        </w:rPr>
        <w:t xml:space="preserve">s. No further increases in mortality were observed. While control did not show any mortality. The </w:t>
      </w:r>
      <w:r w:rsidR="00420BC0" w:rsidRPr="00113E79">
        <w:rPr>
          <w:rFonts w:asciiTheme="majorBidi" w:hAnsiTheme="majorBidi" w:cstheme="majorBidi"/>
          <w:sz w:val="24"/>
          <w:szCs w:val="24"/>
        </w:rPr>
        <w:t xml:space="preserve">LD₅₀ value of </w:t>
      </w:r>
      <w:r w:rsidR="00420BC0" w:rsidRPr="007A7078">
        <w:rPr>
          <w:rFonts w:asciiTheme="majorBidi" w:hAnsiTheme="majorBidi" w:cstheme="majorBidi"/>
          <w:i/>
          <w:sz w:val="24"/>
          <w:szCs w:val="24"/>
          <w:rPrChange w:id="18" w:author="Dr. Rakesh" w:date="2026-02-10T20:56:00Z">
            <w:rPr>
              <w:rFonts w:asciiTheme="majorBidi" w:hAnsiTheme="majorBidi" w:cstheme="majorBidi"/>
              <w:sz w:val="24"/>
              <w:szCs w:val="24"/>
            </w:rPr>
          </w:rPrChange>
        </w:rPr>
        <w:t>Annona Squamosa</w:t>
      </w:r>
      <w:r w:rsidR="00420BC0" w:rsidRPr="00113E79">
        <w:rPr>
          <w:rFonts w:asciiTheme="majorBidi" w:hAnsiTheme="majorBidi" w:cstheme="majorBidi"/>
          <w:sz w:val="24"/>
          <w:szCs w:val="24"/>
        </w:rPr>
        <w:t xml:space="preserve"> show 50% mortality on </w:t>
      </w:r>
      <w:r w:rsidR="00D90C93" w:rsidRPr="00113E79">
        <w:rPr>
          <w:rFonts w:asciiTheme="majorBidi" w:hAnsiTheme="majorBidi" w:cstheme="majorBidi"/>
          <w:sz w:val="24"/>
          <w:szCs w:val="24"/>
        </w:rPr>
        <w:t xml:space="preserve">the </w:t>
      </w:r>
      <w:r w:rsidR="00420BC0" w:rsidRPr="00113E79">
        <w:rPr>
          <w:rFonts w:asciiTheme="majorBidi" w:hAnsiTheme="majorBidi" w:cstheme="majorBidi"/>
          <w:sz w:val="24"/>
          <w:szCs w:val="24"/>
        </w:rPr>
        <w:t>14</w:t>
      </w:r>
      <w:r w:rsidR="00420BC0" w:rsidRPr="00113E79">
        <w:rPr>
          <w:rFonts w:asciiTheme="majorBidi" w:hAnsiTheme="majorBidi" w:cstheme="majorBidi"/>
          <w:sz w:val="24"/>
          <w:szCs w:val="24"/>
          <w:vertAlign w:val="superscript"/>
        </w:rPr>
        <w:t>th</w:t>
      </w:r>
      <w:r w:rsidR="00420BC0" w:rsidRPr="00113E79">
        <w:rPr>
          <w:rFonts w:asciiTheme="majorBidi" w:hAnsiTheme="majorBidi" w:cstheme="majorBidi"/>
          <w:sz w:val="24"/>
          <w:szCs w:val="24"/>
        </w:rPr>
        <w:t xml:space="preserve"> day </w:t>
      </w:r>
      <w:r w:rsidR="00D90C93" w:rsidRPr="00113E79">
        <w:rPr>
          <w:rFonts w:asciiTheme="majorBidi" w:hAnsiTheme="majorBidi" w:cstheme="majorBidi"/>
          <w:sz w:val="24"/>
          <w:szCs w:val="24"/>
        </w:rPr>
        <w:t xml:space="preserve">(Table </w:t>
      </w:r>
      <w:r w:rsidR="00270191">
        <w:rPr>
          <w:rFonts w:asciiTheme="majorBidi" w:hAnsiTheme="majorBidi" w:cstheme="majorBidi"/>
          <w:sz w:val="24"/>
          <w:szCs w:val="24"/>
        </w:rPr>
        <w:t>2</w:t>
      </w:r>
      <w:r w:rsidR="00D90C93" w:rsidRPr="00113E79">
        <w:rPr>
          <w:rFonts w:asciiTheme="majorBidi" w:hAnsiTheme="majorBidi" w:cstheme="majorBidi"/>
          <w:sz w:val="24"/>
          <w:szCs w:val="24"/>
        </w:rPr>
        <w:t>, Fig 1). At an intermediate dose, 10 gm per 100 gm of grain. Mortality of insects was recorded 13.33% on the 5</w:t>
      </w:r>
      <w:r w:rsidR="00D90C93" w:rsidRPr="00113E79">
        <w:rPr>
          <w:rFonts w:asciiTheme="majorBidi" w:hAnsiTheme="majorBidi" w:cstheme="majorBidi"/>
          <w:sz w:val="24"/>
          <w:szCs w:val="24"/>
          <w:vertAlign w:val="superscript"/>
        </w:rPr>
        <w:t>th</w:t>
      </w:r>
      <w:r w:rsidR="00D90C93" w:rsidRPr="00113E79">
        <w:rPr>
          <w:rFonts w:asciiTheme="majorBidi" w:hAnsiTheme="majorBidi" w:cstheme="majorBidi"/>
          <w:sz w:val="24"/>
          <w:szCs w:val="24"/>
        </w:rPr>
        <w:t xml:space="preserve"> day, 26.66% on the 10</w:t>
      </w:r>
      <w:r w:rsidR="00D90C93" w:rsidRPr="00113E79">
        <w:rPr>
          <w:rFonts w:asciiTheme="majorBidi" w:hAnsiTheme="majorBidi" w:cstheme="majorBidi"/>
          <w:sz w:val="24"/>
          <w:szCs w:val="24"/>
          <w:vertAlign w:val="superscript"/>
        </w:rPr>
        <w:t>th,</w:t>
      </w:r>
      <w:r w:rsidR="00D90C93" w:rsidRPr="00113E79">
        <w:rPr>
          <w:rFonts w:asciiTheme="majorBidi" w:hAnsiTheme="majorBidi" w:cstheme="majorBidi"/>
          <w:sz w:val="24"/>
          <w:szCs w:val="24"/>
        </w:rPr>
        <w:t xml:space="preserve"> and 60% mortality on </w:t>
      </w:r>
      <w:r w:rsidR="00B108AC" w:rsidRPr="00113E79">
        <w:rPr>
          <w:rFonts w:asciiTheme="majorBidi" w:hAnsiTheme="majorBidi" w:cstheme="majorBidi"/>
          <w:sz w:val="24"/>
          <w:szCs w:val="24"/>
        </w:rPr>
        <w:t>the 15</w:t>
      </w:r>
      <w:r w:rsidR="00B108AC" w:rsidRPr="00113E79">
        <w:rPr>
          <w:rFonts w:asciiTheme="majorBidi" w:hAnsiTheme="majorBidi" w:cstheme="majorBidi"/>
          <w:sz w:val="24"/>
          <w:szCs w:val="24"/>
          <w:vertAlign w:val="superscript"/>
        </w:rPr>
        <w:t>th</w:t>
      </w:r>
      <w:r w:rsidR="00B108AC" w:rsidRPr="00113E79">
        <w:rPr>
          <w:rFonts w:asciiTheme="majorBidi" w:hAnsiTheme="majorBidi" w:cstheme="majorBidi"/>
          <w:sz w:val="24"/>
          <w:szCs w:val="24"/>
        </w:rPr>
        <w:t xml:space="preserve"> day. No further mortality shows with increasing days. The LD₅₀ value of </w:t>
      </w:r>
      <w:r w:rsidR="00B108AC" w:rsidRPr="007A7078">
        <w:rPr>
          <w:rFonts w:asciiTheme="majorBidi" w:hAnsiTheme="majorBidi" w:cstheme="majorBidi"/>
          <w:i/>
          <w:sz w:val="24"/>
          <w:szCs w:val="24"/>
          <w:rPrChange w:id="19" w:author="Dr. Rakesh" w:date="2026-02-10T20:56:00Z">
            <w:rPr>
              <w:rFonts w:asciiTheme="majorBidi" w:hAnsiTheme="majorBidi" w:cstheme="majorBidi"/>
              <w:sz w:val="24"/>
              <w:szCs w:val="24"/>
            </w:rPr>
          </w:rPrChange>
        </w:rPr>
        <w:t>Annona squamosa</w:t>
      </w:r>
      <w:r w:rsidR="00B108AC" w:rsidRPr="00113E79">
        <w:rPr>
          <w:rFonts w:asciiTheme="majorBidi" w:hAnsiTheme="majorBidi" w:cstheme="majorBidi"/>
          <w:sz w:val="24"/>
          <w:szCs w:val="24"/>
        </w:rPr>
        <w:t xml:space="preserve"> shows 50% mortality on the 13</w:t>
      </w:r>
      <w:r w:rsidR="00B108AC" w:rsidRPr="00113E79">
        <w:rPr>
          <w:rFonts w:asciiTheme="majorBidi" w:hAnsiTheme="majorBidi" w:cstheme="majorBidi"/>
          <w:sz w:val="24"/>
          <w:szCs w:val="24"/>
          <w:vertAlign w:val="superscript"/>
        </w:rPr>
        <w:t>th</w:t>
      </w:r>
      <w:r w:rsidR="00B108AC" w:rsidRPr="00113E79">
        <w:rPr>
          <w:rFonts w:asciiTheme="majorBidi" w:hAnsiTheme="majorBidi" w:cstheme="majorBidi"/>
          <w:sz w:val="24"/>
          <w:szCs w:val="24"/>
        </w:rPr>
        <w:t xml:space="preserve"> day (Table </w:t>
      </w:r>
      <w:r w:rsidR="00270191">
        <w:rPr>
          <w:rFonts w:asciiTheme="majorBidi" w:hAnsiTheme="majorBidi" w:cstheme="majorBidi"/>
          <w:sz w:val="24"/>
          <w:szCs w:val="24"/>
        </w:rPr>
        <w:t>3</w:t>
      </w:r>
      <w:r w:rsidR="00B108AC" w:rsidRPr="00113E79">
        <w:rPr>
          <w:rFonts w:asciiTheme="majorBidi" w:hAnsiTheme="majorBidi" w:cstheme="majorBidi"/>
          <w:sz w:val="24"/>
          <w:szCs w:val="24"/>
        </w:rPr>
        <w:t>, Fig 2)</w:t>
      </w:r>
      <w:r w:rsidR="00E65B52" w:rsidRPr="00113E79">
        <w:rPr>
          <w:rFonts w:asciiTheme="majorBidi" w:hAnsiTheme="majorBidi" w:cstheme="majorBidi"/>
          <w:sz w:val="24"/>
          <w:szCs w:val="24"/>
        </w:rPr>
        <w:t>. At the highest dose 15gm per 100 gm of grains. Mortality of insects was recorded 40% on the 5</w:t>
      </w:r>
      <w:r w:rsidR="00E65B52" w:rsidRPr="00113E79">
        <w:rPr>
          <w:rFonts w:asciiTheme="majorBidi" w:hAnsiTheme="majorBidi" w:cstheme="majorBidi"/>
          <w:sz w:val="24"/>
          <w:szCs w:val="24"/>
          <w:vertAlign w:val="superscript"/>
        </w:rPr>
        <w:t>th</w:t>
      </w:r>
      <w:r w:rsidR="00E65B52" w:rsidRPr="00113E79">
        <w:rPr>
          <w:rFonts w:asciiTheme="majorBidi" w:hAnsiTheme="majorBidi" w:cstheme="majorBidi"/>
          <w:sz w:val="24"/>
          <w:szCs w:val="24"/>
        </w:rPr>
        <w:t xml:space="preserve"> day 56.66% on the 10</w:t>
      </w:r>
      <w:r w:rsidR="00E65B52" w:rsidRPr="00113E79">
        <w:rPr>
          <w:rFonts w:asciiTheme="majorBidi" w:hAnsiTheme="majorBidi" w:cstheme="majorBidi"/>
          <w:sz w:val="24"/>
          <w:szCs w:val="24"/>
          <w:vertAlign w:val="superscript"/>
        </w:rPr>
        <w:t xml:space="preserve">th </w:t>
      </w:r>
      <w:r w:rsidR="00E65B52" w:rsidRPr="00113E79">
        <w:rPr>
          <w:rFonts w:asciiTheme="majorBidi" w:hAnsiTheme="majorBidi" w:cstheme="majorBidi"/>
          <w:sz w:val="24"/>
          <w:szCs w:val="24"/>
        </w:rPr>
        <w:t xml:space="preserve">day. No further mortality was recorded with increasing days. The LD₅₀ value of </w:t>
      </w:r>
      <w:r w:rsidR="00E65B52" w:rsidRPr="007A7078">
        <w:rPr>
          <w:rFonts w:asciiTheme="majorBidi" w:hAnsiTheme="majorBidi" w:cstheme="majorBidi"/>
          <w:i/>
          <w:sz w:val="24"/>
          <w:szCs w:val="24"/>
          <w:rPrChange w:id="20" w:author="Dr. Rakesh" w:date="2026-02-10T20:56:00Z">
            <w:rPr>
              <w:rFonts w:asciiTheme="majorBidi" w:hAnsiTheme="majorBidi" w:cstheme="majorBidi"/>
              <w:sz w:val="24"/>
              <w:szCs w:val="24"/>
            </w:rPr>
          </w:rPrChange>
        </w:rPr>
        <w:t>Annona squamosa</w:t>
      </w:r>
      <w:r w:rsidR="00E65B52" w:rsidRPr="00113E79">
        <w:rPr>
          <w:rFonts w:asciiTheme="majorBidi" w:hAnsiTheme="majorBidi" w:cstheme="majorBidi"/>
          <w:sz w:val="24"/>
          <w:szCs w:val="24"/>
        </w:rPr>
        <w:t xml:space="preserve"> show 50% mortality on the 8</w:t>
      </w:r>
      <w:r w:rsidR="00E65B52" w:rsidRPr="00113E79">
        <w:rPr>
          <w:rFonts w:asciiTheme="majorBidi" w:hAnsiTheme="majorBidi" w:cstheme="majorBidi"/>
          <w:sz w:val="24"/>
          <w:szCs w:val="24"/>
          <w:vertAlign w:val="superscript"/>
        </w:rPr>
        <w:t>th</w:t>
      </w:r>
      <w:r w:rsidR="00E65B52" w:rsidRPr="00113E79">
        <w:rPr>
          <w:rFonts w:asciiTheme="majorBidi" w:hAnsiTheme="majorBidi" w:cstheme="majorBidi"/>
          <w:sz w:val="24"/>
          <w:szCs w:val="24"/>
        </w:rPr>
        <w:t xml:space="preserve"> day (Table </w:t>
      </w:r>
      <w:r w:rsidR="00270191">
        <w:rPr>
          <w:rFonts w:asciiTheme="majorBidi" w:hAnsiTheme="majorBidi" w:cstheme="majorBidi"/>
          <w:sz w:val="24"/>
          <w:szCs w:val="24"/>
        </w:rPr>
        <w:t>4</w:t>
      </w:r>
      <w:r w:rsidR="00E65B52" w:rsidRPr="00113E79">
        <w:rPr>
          <w:rFonts w:asciiTheme="majorBidi" w:hAnsiTheme="majorBidi" w:cstheme="majorBidi"/>
          <w:sz w:val="24"/>
          <w:szCs w:val="24"/>
        </w:rPr>
        <w:t>, Fig 3)</w:t>
      </w:r>
      <w:r w:rsidR="005C66EE" w:rsidRPr="00113E79">
        <w:rPr>
          <w:rFonts w:asciiTheme="majorBidi" w:hAnsiTheme="majorBidi" w:cstheme="majorBidi"/>
          <w:sz w:val="24"/>
          <w:szCs w:val="24"/>
        </w:rPr>
        <w:t>.</w:t>
      </w:r>
    </w:p>
    <w:p w:rsidR="00504A38" w:rsidRPr="00113E79" w:rsidRDefault="00504A38" w:rsidP="00420BC0">
      <w:pPr>
        <w:spacing w:line="360" w:lineRule="auto"/>
        <w:jc w:val="both"/>
        <w:rPr>
          <w:rFonts w:asciiTheme="majorBidi" w:hAnsiTheme="majorBidi" w:cstheme="majorBidi"/>
          <w:sz w:val="24"/>
          <w:szCs w:val="24"/>
        </w:rPr>
      </w:pPr>
      <w:r w:rsidRPr="00113E79">
        <w:rPr>
          <w:rFonts w:asciiTheme="majorBidi" w:hAnsiTheme="majorBidi" w:cstheme="majorBidi"/>
          <w:b/>
          <w:bCs/>
          <w:sz w:val="24"/>
          <w:szCs w:val="24"/>
        </w:rPr>
        <w:t xml:space="preserve">Table1:Effect of botanical extracts of </w:t>
      </w:r>
      <w:r w:rsidRPr="00113E79">
        <w:rPr>
          <w:rFonts w:asciiTheme="majorBidi" w:hAnsiTheme="majorBidi" w:cstheme="majorBidi"/>
          <w:b/>
          <w:bCs/>
          <w:i/>
          <w:iCs/>
          <w:sz w:val="24"/>
          <w:szCs w:val="24"/>
        </w:rPr>
        <w:t>Annona squamosa</w:t>
      </w:r>
      <w:r w:rsidRPr="00113E79">
        <w:rPr>
          <w:rFonts w:asciiTheme="majorBidi" w:hAnsiTheme="majorBidi" w:cstheme="majorBidi"/>
          <w:b/>
          <w:bCs/>
          <w:sz w:val="24"/>
          <w:szCs w:val="24"/>
        </w:rPr>
        <w:t xml:space="preserve"> on the mortality percent of</w:t>
      </w:r>
      <w:r w:rsidRPr="00113E79">
        <w:rPr>
          <w:rFonts w:asciiTheme="majorBidi" w:hAnsiTheme="majorBidi" w:cstheme="majorBidi"/>
          <w:b/>
          <w:bCs/>
          <w:i/>
          <w:iCs/>
          <w:sz w:val="24"/>
          <w:szCs w:val="24"/>
        </w:rPr>
        <w:t xml:space="preserve"> Sitophilus oryzae</w:t>
      </w:r>
    </w:p>
    <w:tbl>
      <w:tblPr>
        <w:tblStyle w:val="TableGrid"/>
        <w:tblW w:w="0" w:type="auto"/>
        <w:tblInd w:w="-147" w:type="dxa"/>
        <w:tblLook w:val="04A0"/>
      </w:tblPr>
      <w:tblGrid>
        <w:gridCol w:w="1151"/>
        <w:gridCol w:w="886"/>
        <w:gridCol w:w="890"/>
        <w:gridCol w:w="890"/>
        <w:gridCol w:w="891"/>
        <w:gridCol w:w="891"/>
        <w:gridCol w:w="891"/>
        <w:gridCol w:w="891"/>
        <w:gridCol w:w="891"/>
        <w:gridCol w:w="891"/>
      </w:tblGrid>
      <w:tr w:rsidR="00504A38" w:rsidRPr="00113E79" w:rsidTr="00A4783F">
        <w:trPr>
          <w:trHeight w:val="833"/>
        </w:trPr>
        <w:tc>
          <w:tcPr>
            <w:tcW w:w="1151" w:type="dxa"/>
          </w:tcPr>
          <w:p w:rsidR="00504A38" w:rsidRPr="00113E79" w:rsidRDefault="00501E49" w:rsidP="00A4783F">
            <w:pPr>
              <w:jc w:val="center"/>
              <w:rPr>
                <w:rFonts w:asciiTheme="majorBidi" w:hAnsiTheme="majorBidi" w:cstheme="majorBidi"/>
                <w:b/>
                <w:bCs/>
                <w:i/>
                <w:iCs/>
                <w:sz w:val="24"/>
                <w:szCs w:val="24"/>
              </w:rPr>
            </w:pPr>
            <w:r w:rsidRPr="00501E49">
              <w:rPr>
                <w:rFonts w:asciiTheme="majorBidi" w:hAnsiTheme="majorBidi" w:cstheme="majorBidi"/>
                <w:b/>
                <w:bCs/>
                <w:noProof/>
                <w:sz w:val="24"/>
                <w:szCs w:val="24"/>
              </w:rPr>
              <w:pict>
                <v:line id="Straight Connector 2" o:spid="_x0000_s1026" style="position:absolute;left:0;text-align:left;z-index:251659264;visibility:visible;mso-width-relative:margin;mso-height-relative:margin" from="-5.8pt,0" to="51.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" strokecolor="black [3200]" strokeweight="1pt">
                  <v:stroke joinstyle="miter"/>
                </v:line>
              </w:pict>
            </w:r>
            <w:r w:rsidR="00504A38" w:rsidRPr="00113E79">
              <w:rPr>
                <w:rFonts w:asciiTheme="majorBidi" w:hAnsiTheme="majorBidi" w:cstheme="majorBidi"/>
                <w:b/>
                <w:bCs/>
                <w:i/>
                <w:iCs/>
                <w:sz w:val="24"/>
                <w:szCs w:val="24"/>
              </w:rPr>
              <w:t xml:space="preserve">   Days</w:t>
            </w:r>
          </w:p>
          <w:p w:rsidR="00504A38" w:rsidRPr="00113E79" w:rsidRDefault="00504A38" w:rsidP="00A4783F">
            <w:pPr>
              <w:jc w:val="center"/>
              <w:rPr>
                <w:rFonts w:asciiTheme="majorBidi" w:hAnsiTheme="majorBidi" w:cstheme="majorBidi"/>
                <w:b/>
                <w:bCs/>
                <w:i/>
                <w:iCs/>
                <w:sz w:val="24"/>
                <w:szCs w:val="24"/>
              </w:rPr>
            </w:pPr>
          </w:p>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i/>
                <w:iCs/>
                <w:sz w:val="24"/>
                <w:szCs w:val="24"/>
              </w:rPr>
              <w:t>Dose</w:t>
            </w:r>
          </w:p>
        </w:tc>
        <w:tc>
          <w:tcPr>
            <w:tcW w:w="886" w:type="dxa"/>
            <w:vAlign w:val="center"/>
          </w:tcPr>
          <w:p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5</w:t>
            </w:r>
          </w:p>
        </w:tc>
        <w:tc>
          <w:tcPr>
            <w:tcW w:w="890" w:type="dxa"/>
            <w:vAlign w:val="center"/>
          </w:tcPr>
          <w:p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10</w:t>
            </w:r>
          </w:p>
        </w:tc>
        <w:tc>
          <w:tcPr>
            <w:tcW w:w="890" w:type="dxa"/>
            <w:vAlign w:val="center"/>
          </w:tcPr>
          <w:p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15</w:t>
            </w:r>
          </w:p>
        </w:tc>
        <w:tc>
          <w:tcPr>
            <w:tcW w:w="891" w:type="dxa"/>
            <w:vAlign w:val="center"/>
          </w:tcPr>
          <w:p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20</w:t>
            </w:r>
          </w:p>
        </w:tc>
        <w:tc>
          <w:tcPr>
            <w:tcW w:w="891" w:type="dxa"/>
            <w:vAlign w:val="center"/>
          </w:tcPr>
          <w:p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25</w:t>
            </w:r>
          </w:p>
        </w:tc>
        <w:tc>
          <w:tcPr>
            <w:tcW w:w="891" w:type="dxa"/>
            <w:vAlign w:val="center"/>
          </w:tcPr>
          <w:p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30</w:t>
            </w:r>
          </w:p>
        </w:tc>
        <w:tc>
          <w:tcPr>
            <w:tcW w:w="891" w:type="dxa"/>
            <w:vAlign w:val="center"/>
          </w:tcPr>
          <w:p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35</w:t>
            </w:r>
          </w:p>
        </w:tc>
        <w:tc>
          <w:tcPr>
            <w:tcW w:w="891" w:type="dxa"/>
            <w:vAlign w:val="center"/>
          </w:tcPr>
          <w:p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40</w:t>
            </w:r>
          </w:p>
        </w:tc>
        <w:tc>
          <w:tcPr>
            <w:tcW w:w="891" w:type="dxa"/>
            <w:vAlign w:val="center"/>
          </w:tcPr>
          <w:p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45</w:t>
            </w:r>
          </w:p>
        </w:tc>
      </w:tr>
      <w:tr w:rsidR="00504A38" w:rsidRPr="00113E79" w:rsidTr="00A4783F">
        <w:trPr>
          <w:trHeight w:val="560"/>
        </w:trPr>
        <w:tc>
          <w:tcPr>
            <w:tcW w:w="1151" w:type="dxa"/>
            <w:vAlign w:val="center"/>
          </w:tcPr>
          <w:p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5gm</w:t>
            </w:r>
          </w:p>
        </w:tc>
        <w:tc>
          <w:tcPr>
            <w:tcW w:w="886"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2</w:t>
            </w:r>
          </w:p>
        </w:tc>
        <w:tc>
          <w:tcPr>
            <w:tcW w:w="890"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5</w:t>
            </w:r>
          </w:p>
        </w:tc>
        <w:tc>
          <w:tcPr>
            <w:tcW w:w="890"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16</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 xml:space="preserve"> 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r w:rsidR="00504A38" w:rsidRPr="00113E79" w:rsidTr="00A4783F">
        <w:trPr>
          <w:trHeight w:val="569"/>
        </w:trPr>
        <w:tc>
          <w:tcPr>
            <w:tcW w:w="1151" w:type="dxa"/>
            <w:vAlign w:val="center"/>
          </w:tcPr>
          <w:p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10gm</w:t>
            </w:r>
          </w:p>
        </w:tc>
        <w:tc>
          <w:tcPr>
            <w:tcW w:w="886"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4</w:t>
            </w:r>
          </w:p>
        </w:tc>
        <w:tc>
          <w:tcPr>
            <w:tcW w:w="890"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8</w:t>
            </w:r>
          </w:p>
        </w:tc>
        <w:tc>
          <w:tcPr>
            <w:tcW w:w="890"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18</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r w:rsidR="00504A38" w:rsidRPr="00113E79" w:rsidTr="00A4783F">
        <w:trPr>
          <w:trHeight w:val="567"/>
        </w:trPr>
        <w:tc>
          <w:tcPr>
            <w:tcW w:w="1151" w:type="dxa"/>
            <w:vAlign w:val="center"/>
          </w:tcPr>
          <w:p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15gm</w:t>
            </w:r>
          </w:p>
        </w:tc>
        <w:tc>
          <w:tcPr>
            <w:tcW w:w="886"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12</w:t>
            </w:r>
          </w:p>
        </w:tc>
        <w:tc>
          <w:tcPr>
            <w:tcW w:w="890"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16</w:t>
            </w:r>
          </w:p>
        </w:tc>
        <w:tc>
          <w:tcPr>
            <w:tcW w:w="890"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r w:rsidR="00504A38" w:rsidRPr="00113E79" w:rsidTr="00A4783F">
        <w:trPr>
          <w:trHeight w:val="541"/>
        </w:trPr>
        <w:tc>
          <w:tcPr>
            <w:tcW w:w="1151" w:type="dxa"/>
            <w:vAlign w:val="center"/>
          </w:tcPr>
          <w:p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 xml:space="preserve">Control </w:t>
            </w:r>
          </w:p>
        </w:tc>
        <w:tc>
          <w:tcPr>
            <w:tcW w:w="886"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0"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0"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bl>
    <w:p w:rsidR="00504A38" w:rsidRPr="00113E79" w:rsidRDefault="00504A38" w:rsidP="00504A38">
      <w:pPr>
        <w:rPr>
          <w:rFonts w:asciiTheme="majorBidi" w:hAnsiTheme="majorBidi" w:cstheme="majorBidi"/>
          <w:sz w:val="24"/>
          <w:szCs w:val="24"/>
        </w:rPr>
      </w:pPr>
      <w:r w:rsidRPr="00113E79">
        <w:rPr>
          <w:rFonts w:asciiTheme="majorBidi" w:hAnsiTheme="majorBidi" w:cstheme="majorBidi"/>
          <w:sz w:val="24"/>
          <w:szCs w:val="24"/>
        </w:rPr>
        <w:t>Figures in parentheses are transformed values</w:t>
      </w:r>
    </w:p>
    <w:p w:rsidR="00504A38" w:rsidRPr="00113E79" w:rsidRDefault="00504A38" w:rsidP="00504A38">
      <w:pPr>
        <w:rPr>
          <w:rFonts w:asciiTheme="majorBidi" w:hAnsiTheme="majorBidi" w:cstheme="majorBidi"/>
          <w:sz w:val="24"/>
          <w:szCs w:val="24"/>
        </w:rPr>
      </w:pPr>
      <w:r w:rsidRPr="00113E79">
        <w:rPr>
          <w:rFonts w:asciiTheme="majorBidi" w:hAnsiTheme="majorBidi" w:cstheme="majorBidi"/>
          <w:b/>
          <w:bCs/>
          <w:sz w:val="24"/>
          <w:szCs w:val="24"/>
        </w:rPr>
        <w:t xml:space="preserve">Table </w:t>
      </w:r>
      <w:r w:rsidR="00713DE6">
        <w:rPr>
          <w:rFonts w:asciiTheme="majorBidi" w:hAnsiTheme="majorBidi" w:cstheme="majorBidi"/>
          <w:b/>
          <w:bCs/>
          <w:sz w:val="24"/>
          <w:szCs w:val="24"/>
        </w:rPr>
        <w:t>2</w:t>
      </w:r>
      <w:r w:rsidR="00C17CBD">
        <w:rPr>
          <w:rFonts w:asciiTheme="majorBidi" w:hAnsiTheme="majorBidi" w:cstheme="majorBidi"/>
          <w:b/>
          <w:bCs/>
          <w:sz w:val="24"/>
          <w:szCs w:val="24"/>
        </w:rPr>
        <w:t>:</w:t>
      </w:r>
      <w:r w:rsidRPr="00113E79">
        <w:rPr>
          <w:rFonts w:asciiTheme="majorBidi" w:hAnsiTheme="majorBidi" w:cstheme="majorBidi"/>
          <w:b/>
          <w:bCs/>
          <w:sz w:val="24"/>
          <w:szCs w:val="24"/>
        </w:rPr>
        <w:t xml:space="preserve"> Mortality percentage of </w:t>
      </w:r>
      <w:r w:rsidRPr="00113E79">
        <w:rPr>
          <w:rFonts w:asciiTheme="majorBidi" w:hAnsiTheme="majorBidi" w:cstheme="majorBidi"/>
          <w:b/>
          <w:bCs/>
          <w:i/>
          <w:iCs/>
          <w:sz w:val="24"/>
          <w:szCs w:val="24"/>
        </w:rPr>
        <w:t xml:space="preserve">Sitophilus oryzae </w:t>
      </w:r>
      <w:r w:rsidRPr="00113E79">
        <w:rPr>
          <w:rFonts w:asciiTheme="majorBidi" w:hAnsiTheme="majorBidi" w:cstheme="majorBidi"/>
          <w:b/>
          <w:bCs/>
          <w:sz w:val="24"/>
          <w:szCs w:val="24"/>
        </w:rPr>
        <w:t>after treatment with</w:t>
      </w:r>
      <w:ins w:id="21" w:author="Dr. Rakesh" w:date="2026-02-10T20:58:00Z">
        <w:r w:rsidR="007A7078">
          <w:rPr>
            <w:rFonts w:asciiTheme="majorBidi" w:hAnsiTheme="majorBidi" w:cstheme="majorBidi"/>
            <w:b/>
            <w:bCs/>
            <w:sz w:val="24"/>
            <w:szCs w:val="24"/>
          </w:rPr>
          <w:t xml:space="preserve"> </w:t>
        </w:r>
      </w:ins>
      <w:r w:rsidRPr="00113E79">
        <w:rPr>
          <w:rFonts w:asciiTheme="majorBidi" w:hAnsiTheme="majorBidi" w:cstheme="majorBidi"/>
          <w:b/>
          <w:bCs/>
          <w:sz w:val="24"/>
          <w:szCs w:val="24"/>
        </w:rPr>
        <w:t xml:space="preserve">5 g of </w:t>
      </w:r>
      <w:r w:rsidRPr="00113E79">
        <w:rPr>
          <w:rFonts w:asciiTheme="majorBidi" w:hAnsiTheme="majorBidi" w:cstheme="majorBidi"/>
          <w:b/>
          <w:bCs/>
          <w:i/>
          <w:iCs/>
          <w:sz w:val="24"/>
          <w:szCs w:val="24"/>
        </w:rPr>
        <w:t>Annona squamosa</w:t>
      </w:r>
      <w:r w:rsidRPr="00113E79">
        <w:rPr>
          <w:rFonts w:asciiTheme="majorBidi" w:hAnsiTheme="majorBidi" w:cstheme="majorBidi"/>
          <w:b/>
          <w:bCs/>
          <w:sz w:val="24"/>
          <w:szCs w:val="24"/>
        </w:rPr>
        <w:t>.</w:t>
      </w:r>
    </w:p>
    <w:tbl>
      <w:tblPr>
        <w:tblStyle w:val="TableGrid"/>
        <w:tblW w:w="9214" w:type="dxa"/>
        <w:tblInd w:w="-147" w:type="dxa"/>
        <w:tblLook w:val="04A0"/>
      </w:tblPr>
      <w:tblGrid>
        <w:gridCol w:w="1404"/>
        <w:gridCol w:w="847"/>
        <w:gridCol w:w="956"/>
        <w:gridCol w:w="956"/>
        <w:gridCol w:w="820"/>
        <w:gridCol w:w="824"/>
        <w:gridCol w:w="947"/>
        <w:gridCol w:w="820"/>
        <w:gridCol w:w="690"/>
        <w:gridCol w:w="950"/>
      </w:tblGrid>
      <w:tr w:rsidR="00504A38" w:rsidRPr="00113E79" w:rsidTr="00A4783F">
        <w:trPr>
          <w:trHeight w:val="441"/>
        </w:trPr>
        <w:tc>
          <w:tcPr>
            <w:tcW w:w="1418" w:type="dxa"/>
          </w:tcPr>
          <w:p w:rsidR="00504A38" w:rsidRPr="00113E79" w:rsidRDefault="00504A38" w:rsidP="00A4783F">
            <w:pPr>
              <w:jc w:val="center"/>
              <w:rPr>
                <w:rFonts w:asciiTheme="majorBidi" w:hAnsiTheme="majorBidi" w:cstheme="majorBidi"/>
                <w:b/>
                <w:bCs/>
                <w:i/>
                <w:iCs/>
                <w:sz w:val="24"/>
                <w:szCs w:val="24"/>
              </w:rPr>
            </w:pPr>
            <w:r w:rsidRPr="00113E79">
              <w:rPr>
                <w:rFonts w:asciiTheme="majorBidi" w:hAnsiTheme="majorBidi" w:cstheme="majorBidi"/>
                <w:b/>
                <w:bCs/>
                <w:i/>
                <w:iCs/>
                <w:sz w:val="24"/>
                <w:szCs w:val="24"/>
              </w:rPr>
              <w:lastRenderedPageBreak/>
              <w:t>Days</w:t>
            </w:r>
          </w:p>
          <w:p w:rsidR="00504A38" w:rsidRPr="00113E79" w:rsidRDefault="00504A38" w:rsidP="00A4783F">
            <w:pPr>
              <w:rPr>
                <w:rFonts w:asciiTheme="majorBidi" w:hAnsiTheme="majorBidi" w:cstheme="majorBidi"/>
                <w:b/>
                <w:bCs/>
                <w:sz w:val="24"/>
                <w:szCs w:val="24"/>
              </w:rPr>
            </w:pPr>
          </w:p>
        </w:tc>
        <w:tc>
          <w:tcPr>
            <w:tcW w:w="848"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5</w:t>
            </w:r>
          </w:p>
        </w:tc>
        <w:tc>
          <w:tcPr>
            <w:tcW w:w="875"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10</w:t>
            </w:r>
          </w:p>
        </w:tc>
        <w:tc>
          <w:tcPr>
            <w:tcW w:w="848"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15</w:t>
            </w:r>
          </w:p>
        </w:tc>
        <w:tc>
          <w:tcPr>
            <w:tcW w:w="847"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20</w:t>
            </w:r>
          </w:p>
        </w:tc>
        <w:tc>
          <w:tcPr>
            <w:tcW w:w="852"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25</w:t>
            </w:r>
          </w:p>
        </w:tc>
        <w:tc>
          <w:tcPr>
            <w:tcW w:w="984"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30</w:t>
            </w:r>
          </w:p>
        </w:tc>
        <w:tc>
          <w:tcPr>
            <w:tcW w:w="847"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35</w:t>
            </w:r>
          </w:p>
        </w:tc>
        <w:tc>
          <w:tcPr>
            <w:tcW w:w="708"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40</w:t>
            </w:r>
          </w:p>
        </w:tc>
        <w:tc>
          <w:tcPr>
            <w:tcW w:w="987"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45</w:t>
            </w:r>
          </w:p>
        </w:tc>
      </w:tr>
      <w:tr w:rsidR="00504A38" w:rsidRPr="00113E79" w:rsidTr="00A4783F">
        <w:trPr>
          <w:trHeight w:val="441"/>
        </w:trPr>
        <w:tc>
          <w:tcPr>
            <w:tcW w:w="1418" w:type="dxa"/>
          </w:tcPr>
          <w:p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 xml:space="preserve">Mortality </w:t>
            </w:r>
          </w:p>
        </w:tc>
        <w:tc>
          <w:tcPr>
            <w:tcW w:w="848"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2</w:t>
            </w:r>
          </w:p>
        </w:tc>
        <w:tc>
          <w:tcPr>
            <w:tcW w:w="875"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5</w:t>
            </w:r>
          </w:p>
        </w:tc>
        <w:tc>
          <w:tcPr>
            <w:tcW w:w="848"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16</w:t>
            </w:r>
          </w:p>
        </w:tc>
        <w:tc>
          <w:tcPr>
            <w:tcW w:w="847"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52"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84"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47"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708"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87"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r w:rsidR="00504A38" w:rsidRPr="00113E79" w:rsidTr="00A4783F">
        <w:trPr>
          <w:trHeight w:val="419"/>
        </w:trPr>
        <w:tc>
          <w:tcPr>
            <w:tcW w:w="1418" w:type="dxa"/>
          </w:tcPr>
          <w:p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Mortality %</w:t>
            </w:r>
          </w:p>
        </w:tc>
        <w:tc>
          <w:tcPr>
            <w:tcW w:w="848"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6.66%</w:t>
            </w:r>
          </w:p>
        </w:tc>
        <w:tc>
          <w:tcPr>
            <w:tcW w:w="875"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16.67%</w:t>
            </w:r>
          </w:p>
        </w:tc>
        <w:tc>
          <w:tcPr>
            <w:tcW w:w="848"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53.33%</w:t>
            </w:r>
          </w:p>
        </w:tc>
        <w:tc>
          <w:tcPr>
            <w:tcW w:w="847"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52"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84"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47"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708"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87"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r w:rsidR="00504A38" w:rsidRPr="00113E79" w:rsidTr="00A4783F">
        <w:trPr>
          <w:trHeight w:val="411"/>
        </w:trPr>
        <w:tc>
          <w:tcPr>
            <w:tcW w:w="1418"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 xml:space="preserve">Control </w:t>
            </w:r>
          </w:p>
        </w:tc>
        <w:tc>
          <w:tcPr>
            <w:tcW w:w="848"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75"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48"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47"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52"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84"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47"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708"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87"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bl>
    <w:p w:rsidR="00504A38" w:rsidRPr="00113E79" w:rsidRDefault="00504A38" w:rsidP="00504A38">
      <w:pPr>
        <w:rPr>
          <w:rFonts w:asciiTheme="majorBidi" w:hAnsiTheme="majorBidi" w:cstheme="majorBidi"/>
          <w:sz w:val="24"/>
          <w:szCs w:val="24"/>
        </w:rPr>
      </w:pPr>
      <w:r w:rsidRPr="00113E79">
        <w:rPr>
          <w:rFonts w:asciiTheme="majorBidi" w:hAnsiTheme="majorBidi" w:cstheme="majorBidi"/>
          <w:sz w:val="24"/>
          <w:szCs w:val="24"/>
        </w:rPr>
        <w:t>Figures in parentheses are transformed values</w:t>
      </w:r>
    </w:p>
    <w:p w:rsidR="00504A38" w:rsidRPr="00113E79" w:rsidRDefault="00504A38" w:rsidP="00504A38">
      <w:pPr>
        <w:rPr>
          <w:rFonts w:asciiTheme="majorBidi" w:hAnsiTheme="majorBidi" w:cstheme="majorBidi"/>
          <w:sz w:val="24"/>
          <w:szCs w:val="24"/>
        </w:rPr>
      </w:pPr>
      <w:r w:rsidRPr="00113E79">
        <w:rPr>
          <w:rFonts w:asciiTheme="majorBidi" w:hAnsiTheme="majorBidi" w:cstheme="majorBidi"/>
          <w:noProof/>
          <w:sz w:val="24"/>
          <w:szCs w:val="24"/>
          <w:lang w:val="en-US"/>
        </w:rPr>
        <w:drawing>
          <wp:inline distT="0" distB="0" distL="0" distR="0">
            <wp:extent cx="5092700" cy="2376170"/>
            <wp:effectExtent l="0" t="0" r="12700" b="5080"/>
            <wp:docPr id="63577288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3F38ADA-9949-116F-C474-6A3032937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04A38" w:rsidRPr="00113E79" w:rsidRDefault="00924B3B" w:rsidP="00504A38">
      <w:pPr>
        <w:rPr>
          <w:rFonts w:asciiTheme="majorBidi" w:hAnsiTheme="majorBidi" w:cstheme="majorBidi"/>
          <w:sz w:val="24"/>
          <w:szCs w:val="24"/>
        </w:rPr>
      </w:pPr>
      <w:r>
        <w:rPr>
          <w:rFonts w:asciiTheme="majorBidi" w:hAnsiTheme="majorBidi" w:cstheme="majorBidi"/>
          <w:sz w:val="24"/>
          <w:szCs w:val="24"/>
        </w:rPr>
        <w:t>Fig 1:</w:t>
      </w:r>
      <w:r w:rsidR="00270191" w:rsidRPr="00270191">
        <w:rPr>
          <w:rFonts w:asciiTheme="majorBidi" w:hAnsiTheme="majorBidi" w:cstheme="majorBidi"/>
          <w:sz w:val="24"/>
          <w:szCs w:val="24"/>
        </w:rPr>
        <w:t xml:space="preserve">Mortality </w:t>
      </w:r>
      <w:r w:rsidR="00930E7D">
        <w:rPr>
          <w:rFonts w:asciiTheme="majorBidi" w:hAnsiTheme="majorBidi" w:cstheme="majorBidi"/>
          <w:sz w:val="24"/>
          <w:szCs w:val="24"/>
        </w:rPr>
        <w:t xml:space="preserve">percentage </w:t>
      </w:r>
      <w:r w:rsidR="00270191">
        <w:rPr>
          <w:rFonts w:asciiTheme="majorBidi" w:hAnsiTheme="majorBidi" w:cstheme="majorBidi"/>
          <w:sz w:val="24"/>
          <w:szCs w:val="24"/>
        </w:rPr>
        <w:t xml:space="preserve">after treatment with </w:t>
      </w:r>
      <w:r w:rsidR="00270191" w:rsidRPr="00270191">
        <w:rPr>
          <w:rFonts w:asciiTheme="majorBidi" w:hAnsiTheme="majorBidi" w:cstheme="majorBidi"/>
          <w:sz w:val="24"/>
          <w:szCs w:val="24"/>
        </w:rPr>
        <w:t xml:space="preserve">5 g of </w:t>
      </w:r>
      <w:r w:rsidR="00270191" w:rsidRPr="00270191">
        <w:rPr>
          <w:rFonts w:asciiTheme="majorBidi" w:hAnsiTheme="majorBidi" w:cstheme="majorBidi"/>
          <w:i/>
          <w:iCs/>
          <w:sz w:val="24"/>
          <w:szCs w:val="24"/>
        </w:rPr>
        <w:t>Annona squamosa</w:t>
      </w:r>
    </w:p>
    <w:p w:rsidR="00504A38" w:rsidRPr="00113E79" w:rsidRDefault="00504A38" w:rsidP="00504A38">
      <w:pPr>
        <w:jc w:val="center"/>
        <w:rPr>
          <w:rFonts w:asciiTheme="majorBidi" w:hAnsiTheme="majorBidi" w:cstheme="majorBidi"/>
          <w:sz w:val="24"/>
          <w:szCs w:val="24"/>
        </w:rPr>
      </w:pPr>
      <w:r w:rsidRPr="00113E79">
        <w:rPr>
          <w:rFonts w:asciiTheme="majorBidi" w:hAnsiTheme="majorBidi" w:cstheme="majorBidi"/>
          <w:b/>
          <w:bCs/>
          <w:sz w:val="24"/>
          <w:szCs w:val="24"/>
        </w:rPr>
        <w:t xml:space="preserve">Table </w:t>
      </w:r>
      <w:r w:rsidR="00713DE6">
        <w:rPr>
          <w:rFonts w:asciiTheme="majorBidi" w:hAnsiTheme="majorBidi" w:cstheme="majorBidi"/>
          <w:b/>
          <w:bCs/>
          <w:sz w:val="24"/>
          <w:szCs w:val="24"/>
        </w:rPr>
        <w:t>3</w:t>
      </w:r>
      <w:r w:rsidR="00EC3FAB">
        <w:rPr>
          <w:rFonts w:asciiTheme="majorBidi" w:hAnsiTheme="majorBidi" w:cstheme="majorBidi"/>
          <w:b/>
          <w:bCs/>
          <w:sz w:val="24"/>
          <w:szCs w:val="24"/>
        </w:rPr>
        <w:t>:</w:t>
      </w:r>
      <w:r w:rsidRPr="00113E79">
        <w:rPr>
          <w:rFonts w:asciiTheme="majorBidi" w:hAnsiTheme="majorBidi" w:cstheme="majorBidi"/>
          <w:b/>
          <w:bCs/>
          <w:sz w:val="24"/>
          <w:szCs w:val="24"/>
        </w:rPr>
        <w:t xml:space="preserve"> Mortality percentage of </w:t>
      </w:r>
      <w:r w:rsidRPr="00113E79">
        <w:rPr>
          <w:rFonts w:asciiTheme="majorBidi" w:hAnsiTheme="majorBidi" w:cstheme="majorBidi"/>
          <w:b/>
          <w:bCs/>
          <w:i/>
          <w:iCs/>
          <w:sz w:val="24"/>
          <w:szCs w:val="24"/>
        </w:rPr>
        <w:t xml:space="preserve">Sitophilus oryzae </w:t>
      </w:r>
      <w:r w:rsidRPr="00113E79">
        <w:rPr>
          <w:rFonts w:asciiTheme="majorBidi" w:hAnsiTheme="majorBidi" w:cstheme="majorBidi"/>
          <w:b/>
          <w:bCs/>
          <w:sz w:val="24"/>
          <w:szCs w:val="24"/>
        </w:rPr>
        <w:t xml:space="preserve">after treatment with10 g of </w:t>
      </w:r>
      <w:r w:rsidRPr="00113E79">
        <w:rPr>
          <w:rFonts w:asciiTheme="majorBidi" w:hAnsiTheme="majorBidi" w:cstheme="majorBidi"/>
          <w:b/>
          <w:bCs/>
          <w:i/>
          <w:iCs/>
          <w:sz w:val="24"/>
          <w:szCs w:val="24"/>
        </w:rPr>
        <w:t>Annona squamosa</w:t>
      </w:r>
    </w:p>
    <w:tbl>
      <w:tblPr>
        <w:tblStyle w:val="TableGrid"/>
        <w:tblW w:w="9214" w:type="dxa"/>
        <w:tblInd w:w="-147" w:type="dxa"/>
        <w:tblLook w:val="04A0"/>
      </w:tblPr>
      <w:tblGrid>
        <w:gridCol w:w="1394"/>
        <w:gridCol w:w="956"/>
        <w:gridCol w:w="972"/>
        <w:gridCol w:w="806"/>
        <w:gridCol w:w="805"/>
        <w:gridCol w:w="933"/>
        <w:gridCol w:w="805"/>
        <w:gridCol w:w="806"/>
        <w:gridCol w:w="805"/>
        <w:gridCol w:w="932"/>
      </w:tblGrid>
      <w:tr w:rsidR="00504A38" w:rsidRPr="00113E79" w:rsidTr="00A4783F">
        <w:trPr>
          <w:trHeight w:val="441"/>
        </w:trPr>
        <w:tc>
          <w:tcPr>
            <w:tcW w:w="1399" w:type="dxa"/>
          </w:tcPr>
          <w:p w:rsidR="00504A38" w:rsidRPr="00113E79" w:rsidRDefault="00504A38" w:rsidP="00A4783F">
            <w:pPr>
              <w:jc w:val="center"/>
              <w:rPr>
                <w:rFonts w:asciiTheme="majorBidi" w:hAnsiTheme="majorBidi" w:cstheme="majorBidi"/>
                <w:b/>
                <w:bCs/>
                <w:i/>
                <w:iCs/>
                <w:sz w:val="24"/>
                <w:szCs w:val="24"/>
              </w:rPr>
            </w:pPr>
            <w:r w:rsidRPr="00113E79">
              <w:rPr>
                <w:rFonts w:asciiTheme="majorBidi" w:hAnsiTheme="majorBidi" w:cstheme="majorBidi"/>
                <w:b/>
                <w:bCs/>
                <w:i/>
                <w:iCs/>
                <w:sz w:val="24"/>
                <w:szCs w:val="24"/>
              </w:rPr>
              <w:t>Days</w:t>
            </w:r>
          </w:p>
          <w:p w:rsidR="00504A38" w:rsidRPr="00113E79" w:rsidRDefault="00504A38" w:rsidP="00A4783F">
            <w:pPr>
              <w:rPr>
                <w:rFonts w:asciiTheme="majorBidi" w:hAnsiTheme="majorBidi" w:cstheme="majorBidi"/>
                <w:b/>
                <w:bCs/>
                <w:sz w:val="24"/>
                <w:szCs w:val="24"/>
              </w:rPr>
            </w:pPr>
          </w:p>
        </w:tc>
        <w:tc>
          <w:tcPr>
            <w:tcW w:w="875"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5</w:t>
            </w:r>
          </w:p>
        </w:tc>
        <w:tc>
          <w:tcPr>
            <w:tcW w:w="972"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10</w:t>
            </w:r>
          </w:p>
        </w:tc>
        <w:tc>
          <w:tcPr>
            <w:tcW w:w="816"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15</w:t>
            </w:r>
          </w:p>
        </w:tc>
        <w:tc>
          <w:tcPr>
            <w:tcW w:w="815"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20</w:t>
            </w:r>
          </w:p>
        </w:tc>
        <w:tc>
          <w:tcPr>
            <w:tcW w:w="946"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25</w:t>
            </w:r>
          </w:p>
        </w:tc>
        <w:tc>
          <w:tcPr>
            <w:tcW w:w="815"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30</w:t>
            </w:r>
          </w:p>
        </w:tc>
        <w:tc>
          <w:tcPr>
            <w:tcW w:w="816"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35</w:t>
            </w:r>
          </w:p>
        </w:tc>
        <w:tc>
          <w:tcPr>
            <w:tcW w:w="815"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40</w:t>
            </w:r>
          </w:p>
        </w:tc>
        <w:tc>
          <w:tcPr>
            <w:tcW w:w="945"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45</w:t>
            </w:r>
          </w:p>
        </w:tc>
      </w:tr>
      <w:tr w:rsidR="00504A38" w:rsidRPr="00113E79" w:rsidTr="00A4783F">
        <w:trPr>
          <w:trHeight w:val="441"/>
        </w:trPr>
        <w:tc>
          <w:tcPr>
            <w:tcW w:w="1399" w:type="dxa"/>
          </w:tcPr>
          <w:p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 xml:space="preserve">Mortality </w:t>
            </w:r>
          </w:p>
        </w:tc>
        <w:tc>
          <w:tcPr>
            <w:tcW w:w="875"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4</w:t>
            </w:r>
          </w:p>
        </w:tc>
        <w:tc>
          <w:tcPr>
            <w:tcW w:w="972"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8</w:t>
            </w:r>
          </w:p>
        </w:tc>
        <w:tc>
          <w:tcPr>
            <w:tcW w:w="816"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18</w:t>
            </w:r>
          </w:p>
        </w:tc>
        <w:tc>
          <w:tcPr>
            <w:tcW w:w="815"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6"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6"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5"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r w:rsidR="00504A38" w:rsidRPr="00113E79" w:rsidTr="00A4783F">
        <w:trPr>
          <w:trHeight w:val="419"/>
        </w:trPr>
        <w:tc>
          <w:tcPr>
            <w:tcW w:w="1399" w:type="dxa"/>
          </w:tcPr>
          <w:p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Mortality %</w:t>
            </w:r>
          </w:p>
        </w:tc>
        <w:tc>
          <w:tcPr>
            <w:tcW w:w="875"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13.33%</w:t>
            </w:r>
          </w:p>
        </w:tc>
        <w:tc>
          <w:tcPr>
            <w:tcW w:w="972"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26.67%</w:t>
            </w:r>
          </w:p>
        </w:tc>
        <w:tc>
          <w:tcPr>
            <w:tcW w:w="816"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60 %</w:t>
            </w:r>
          </w:p>
        </w:tc>
        <w:tc>
          <w:tcPr>
            <w:tcW w:w="815"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6"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6"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5" w:type="dxa"/>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r w:rsidR="00504A38" w:rsidRPr="00113E79" w:rsidTr="00A4783F">
        <w:trPr>
          <w:trHeight w:val="411"/>
        </w:trPr>
        <w:tc>
          <w:tcPr>
            <w:tcW w:w="1399"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 xml:space="preserve">Control </w:t>
            </w:r>
          </w:p>
        </w:tc>
        <w:tc>
          <w:tcPr>
            <w:tcW w:w="875"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72"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6"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6"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6"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5" w:type="dxa"/>
            <w:vAlign w:val="center"/>
          </w:tcPr>
          <w:p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bl>
    <w:p w:rsidR="00504A38" w:rsidRPr="00113E79" w:rsidRDefault="00504A38" w:rsidP="008801D3">
      <w:pPr>
        <w:rPr>
          <w:rFonts w:asciiTheme="majorBidi" w:hAnsiTheme="majorBidi" w:cstheme="majorBidi"/>
          <w:sz w:val="24"/>
          <w:szCs w:val="24"/>
        </w:rPr>
      </w:pPr>
      <w:r w:rsidRPr="00113E79">
        <w:rPr>
          <w:rFonts w:asciiTheme="majorBidi" w:hAnsiTheme="majorBidi" w:cstheme="majorBidi"/>
          <w:sz w:val="24"/>
          <w:szCs w:val="24"/>
        </w:rPr>
        <w:t>Figures in parentheses are transformed values</w:t>
      </w:r>
      <w:r w:rsidRPr="00113E79">
        <w:rPr>
          <w:rFonts w:asciiTheme="majorBidi" w:hAnsiTheme="majorBidi" w:cstheme="majorBidi"/>
          <w:noProof/>
          <w:sz w:val="24"/>
          <w:szCs w:val="24"/>
          <w:lang w:val="en-US"/>
        </w:rPr>
        <w:drawing>
          <wp:inline distT="0" distB="0" distL="0" distR="0">
            <wp:extent cx="5149850" cy="2063750"/>
            <wp:effectExtent l="0" t="0" r="12700" b="12700"/>
            <wp:docPr id="324199223"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D46E79D-E2C6-5BFB-2881-E4B91AD2B4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801D3" w:rsidRDefault="008801D3" w:rsidP="00797683">
      <w:pPr>
        <w:jc w:val="center"/>
        <w:rPr>
          <w:rFonts w:asciiTheme="majorBidi" w:hAnsiTheme="majorBidi" w:cstheme="majorBidi"/>
          <w:b/>
          <w:bCs/>
          <w:sz w:val="24"/>
          <w:szCs w:val="24"/>
        </w:rPr>
      </w:pPr>
    </w:p>
    <w:p w:rsidR="00930E7D" w:rsidRPr="00113E79" w:rsidRDefault="00924B3B" w:rsidP="00930E7D">
      <w:pPr>
        <w:rPr>
          <w:rFonts w:asciiTheme="majorBidi" w:hAnsiTheme="majorBidi" w:cstheme="majorBidi"/>
          <w:sz w:val="24"/>
          <w:szCs w:val="24"/>
        </w:rPr>
      </w:pPr>
      <w:r>
        <w:rPr>
          <w:rFonts w:asciiTheme="majorBidi" w:hAnsiTheme="majorBidi" w:cstheme="majorBidi"/>
          <w:b/>
          <w:bCs/>
          <w:sz w:val="24"/>
          <w:szCs w:val="24"/>
        </w:rPr>
        <w:lastRenderedPageBreak/>
        <w:t xml:space="preserve">Fig 2: </w:t>
      </w:r>
      <w:r w:rsidR="00930E7D" w:rsidRPr="00270191">
        <w:rPr>
          <w:rFonts w:asciiTheme="majorBidi" w:hAnsiTheme="majorBidi" w:cstheme="majorBidi"/>
          <w:sz w:val="24"/>
          <w:szCs w:val="24"/>
        </w:rPr>
        <w:t xml:space="preserve">Mortality </w:t>
      </w:r>
      <w:r w:rsidR="00930E7D">
        <w:rPr>
          <w:rFonts w:asciiTheme="majorBidi" w:hAnsiTheme="majorBidi" w:cstheme="majorBidi"/>
          <w:sz w:val="24"/>
          <w:szCs w:val="24"/>
        </w:rPr>
        <w:t>percentage after treatment with 10</w:t>
      </w:r>
      <w:r w:rsidR="00930E7D" w:rsidRPr="00270191">
        <w:rPr>
          <w:rFonts w:asciiTheme="majorBidi" w:hAnsiTheme="majorBidi" w:cstheme="majorBidi"/>
          <w:sz w:val="24"/>
          <w:szCs w:val="24"/>
        </w:rPr>
        <w:t xml:space="preserve"> g of </w:t>
      </w:r>
      <w:r w:rsidR="00930E7D" w:rsidRPr="00270191">
        <w:rPr>
          <w:rFonts w:asciiTheme="majorBidi" w:hAnsiTheme="majorBidi" w:cstheme="majorBidi"/>
          <w:i/>
          <w:iCs/>
          <w:sz w:val="24"/>
          <w:szCs w:val="24"/>
        </w:rPr>
        <w:t>Annona squamosa</w:t>
      </w:r>
    </w:p>
    <w:p w:rsidR="008801D3" w:rsidRDefault="008801D3" w:rsidP="00797683">
      <w:pPr>
        <w:jc w:val="center"/>
        <w:rPr>
          <w:rFonts w:asciiTheme="majorBidi" w:hAnsiTheme="majorBidi" w:cstheme="majorBidi"/>
          <w:b/>
          <w:bCs/>
          <w:sz w:val="24"/>
          <w:szCs w:val="24"/>
        </w:rPr>
      </w:pPr>
    </w:p>
    <w:p w:rsidR="00797683" w:rsidRPr="00113E79" w:rsidRDefault="00797683" w:rsidP="00797683">
      <w:pPr>
        <w:jc w:val="center"/>
        <w:rPr>
          <w:rFonts w:asciiTheme="majorBidi" w:hAnsiTheme="majorBidi" w:cstheme="majorBidi"/>
          <w:sz w:val="24"/>
          <w:szCs w:val="24"/>
        </w:rPr>
      </w:pPr>
      <w:r w:rsidRPr="00113E79">
        <w:rPr>
          <w:rFonts w:asciiTheme="majorBidi" w:hAnsiTheme="majorBidi" w:cstheme="majorBidi"/>
          <w:b/>
          <w:bCs/>
          <w:sz w:val="24"/>
          <w:szCs w:val="24"/>
        </w:rPr>
        <w:t xml:space="preserve">Table </w:t>
      </w:r>
      <w:r w:rsidR="00713DE6">
        <w:rPr>
          <w:rFonts w:asciiTheme="majorBidi" w:hAnsiTheme="majorBidi" w:cstheme="majorBidi"/>
          <w:b/>
          <w:bCs/>
          <w:sz w:val="24"/>
          <w:szCs w:val="24"/>
        </w:rPr>
        <w:t>4</w:t>
      </w:r>
      <w:r w:rsidR="00930E7D">
        <w:rPr>
          <w:rFonts w:asciiTheme="majorBidi" w:hAnsiTheme="majorBidi" w:cstheme="majorBidi"/>
          <w:b/>
          <w:bCs/>
          <w:sz w:val="24"/>
          <w:szCs w:val="24"/>
        </w:rPr>
        <w:t>:</w:t>
      </w:r>
      <w:r w:rsidRPr="00113E79">
        <w:rPr>
          <w:rFonts w:asciiTheme="majorBidi" w:hAnsiTheme="majorBidi" w:cstheme="majorBidi"/>
          <w:b/>
          <w:bCs/>
          <w:sz w:val="24"/>
          <w:szCs w:val="24"/>
        </w:rPr>
        <w:t xml:space="preserve"> Mortality percentage of </w:t>
      </w:r>
      <w:r w:rsidRPr="00113E79">
        <w:rPr>
          <w:rFonts w:asciiTheme="majorBidi" w:hAnsiTheme="majorBidi" w:cstheme="majorBidi"/>
          <w:b/>
          <w:bCs/>
          <w:i/>
          <w:iCs/>
          <w:sz w:val="24"/>
          <w:szCs w:val="24"/>
        </w:rPr>
        <w:t xml:space="preserve">Sitophilus oryzae </w:t>
      </w:r>
      <w:r w:rsidRPr="00113E79">
        <w:rPr>
          <w:rFonts w:asciiTheme="majorBidi" w:hAnsiTheme="majorBidi" w:cstheme="majorBidi"/>
          <w:b/>
          <w:bCs/>
          <w:sz w:val="24"/>
          <w:szCs w:val="24"/>
        </w:rPr>
        <w:t xml:space="preserve">after treatment with15 g of </w:t>
      </w:r>
      <w:r w:rsidRPr="00113E79">
        <w:rPr>
          <w:rFonts w:asciiTheme="majorBidi" w:hAnsiTheme="majorBidi" w:cstheme="majorBidi"/>
          <w:b/>
          <w:bCs/>
          <w:i/>
          <w:iCs/>
          <w:sz w:val="24"/>
          <w:szCs w:val="24"/>
        </w:rPr>
        <w:t>Annona squamosa</w:t>
      </w:r>
      <w:r w:rsidRPr="00113E79">
        <w:rPr>
          <w:rFonts w:asciiTheme="majorBidi" w:hAnsiTheme="majorBidi" w:cstheme="majorBidi"/>
          <w:b/>
          <w:bCs/>
          <w:sz w:val="24"/>
          <w:szCs w:val="24"/>
        </w:rPr>
        <w:t>.</w:t>
      </w:r>
    </w:p>
    <w:tbl>
      <w:tblPr>
        <w:tblStyle w:val="TableGrid"/>
        <w:tblW w:w="9214" w:type="dxa"/>
        <w:tblInd w:w="-147" w:type="dxa"/>
        <w:tblLook w:val="04A0"/>
      </w:tblPr>
      <w:tblGrid>
        <w:gridCol w:w="1399"/>
        <w:gridCol w:w="875"/>
        <w:gridCol w:w="972"/>
        <w:gridCol w:w="816"/>
        <w:gridCol w:w="815"/>
        <w:gridCol w:w="946"/>
        <w:gridCol w:w="815"/>
        <w:gridCol w:w="816"/>
        <w:gridCol w:w="815"/>
        <w:gridCol w:w="945"/>
      </w:tblGrid>
      <w:tr w:rsidR="00797683" w:rsidRPr="00113E79" w:rsidTr="00A4783F">
        <w:trPr>
          <w:trHeight w:val="441"/>
        </w:trPr>
        <w:tc>
          <w:tcPr>
            <w:tcW w:w="1399" w:type="dxa"/>
          </w:tcPr>
          <w:p w:rsidR="00797683" w:rsidRPr="00113E79" w:rsidRDefault="00797683" w:rsidP="00A4783F">
            <w:pPr>
              <w:jc w:val="center"/>
              <w:rPr>
                <w:rFonts w:asciiTheme="majorBidi" w:hAnsiTheme="majorBidi" w:cstheme="majorBidi"/>
                <w:b/>
                <w:bCs/>
                <w:i/>
                <w:iCs/>
                <w:sz w:val="24"/>
                <w:szCs w:val="24"/>
              </w:rPr>
            </w:pPr>
            <w:r w:rsidRPr="00113E79">
              <w:rPr>
                <w:rFonts w:asciiTheme="majorBidi" w:hAnsiTheme="majorBidi" w:cstheme="majorBidi"/>
                <w:b/>
                <w:bCs/>
                <w:i/>
                <w:iCs/>
                <w:sz w:val="24"/>
                <w:szCs w:val="24"/>
              </w:rPr>
              <w:t>Days</w:t>
            </w:r>
          </w:p>
          <w:p w:rsidR="00797683" w:rsidRPr="00113E79" w:rsidRDefault="00797683" w:rsidP="00A4783F">
            <w:pPr>
              <w:rPr>
                <w:rFonts w:asciiTheme="majorBidi" w:hAnsiTheme="majorBidi" w:cstheme="majorBidi"/>
                <w:b/>
                <w:bCs/>
                <w:sz w:val="24"/>
                <w:szCs w:val="24"/>
              </w:rPr>
            </w:pPr>
          </w:p>
        </w:tc>
        <w:tc>
          <w:tcPr>
            <w:tcW w:w="875" w:type="dxa"/>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5</w:t>
            </w:r>
          </w:p>
        </w:tc>
        <w:tc>
          <w:tcPr>
            <w:tcW w:w="972" w:type="dxa"/>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10</w:t>
            </w:r>
          </w:p>
        </w:tc>
        <w:tc>
          <w:tcPr>
            <w:tcW w:w="816" w:type="dxa"/>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15</w:t>
            </w:r>
          </w:p>
        </w:tc>
        <w:tc>
          <w:tcPr>
            <w:tcW w:w="815" w:type="dxa"/>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20</w:t>
            </w:r>
          </w:p>
        </w:tc>
        <w:tc>
          <w:tcPr>
            <w:tcW w:w="946" w:type="dxa"/>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25</w:t>
            </w:r>
          </w:p>
        </w:tc>
        <w:tc>
          <w:tcPr>
            <w:tcW w:w="815" w:type="dxa"/>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30</w:t>
            </w:r>
          </w:p>
        </w:tc>
        <w:tc>
          <w:tcPr>
            <w:tcW w:w="816" w:type="dxa"/>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35</w:t>
            </w:r>
          </w:p>
        </w:tc>
        <w:tc>
          <w:tcPr>
            <w:tcW w:w="815" w:type="dxa"/>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40</w:t>
            </w:r>
          </w:p>
        </w:tc>
        <w:tc>
          <w:tcPr>
            <w:tcW w:w="945" w:type="dxa"/>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45</w:t>
            </w:r>
          </w:p>
        </w:tc>
      </w:tr>
      <w:tr w:rsidR="00797683" w:rsidRPr="00113E79" w:rsidTr="00A4783F">
        <w:trPr>
          <w:trHeight w:val="441"/>
        </w:trPr>
        <w:tc>
          <w:tcPr>
            <w:tcW w:w="1399" w:type="dxa"/>
          </w:tcPr>
          <w:p w:rsidR="00797683" w:rsidRPr="00113E79" w:rsidRDefault="00797683" w:rsidP="00A4783F">
            <w:pPr>
              <w:rPr>
                <w:rFonts w:asciiTheme="majorBidi" w:hAnsiTheme="majorBidi" w:cstheme="majorBidi"/>
                <w:b/>
                <w:bCs/>
                <w:sz w:val="24"/>
                <w:szCs w:val="24"/>
              </w:rPr>
            </w:pPr>
            <w:r w:rsidRPr="00113E79">
              <w:rPr>
                <w:rFonts w:asciiTheme="majorBidi" w:hAnsiTheme="majorBidi" w:cstheme="majorBidi"/>
                <w:b/>
                <w:bCs/>
                <w:sz w:val="24"/>
                <w:szCs w:val="24"/>
              </w:rPr>
              <w:t xml:space="preserve">Mortality </w:t>
            </w:r>
          </w:p>
        </w:tc>
        <w:tc>
          <w:tcPr>
            <w:tcW w:w="875"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12</w:t>
            </w:r>
          </w:p>
        </w:tc>
        <w:tc>
          <w:tcPr>
            <w:tcW w:w="972"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17</w:t>
            </w:r>
          </w:p>
        </w:tc>
        <w:tc>
          <w:tcPr>
            <w:tcW w:w="816"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6"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6"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5"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r>
      <w:tr w:rsidR="00797683" w:rsidRPr="00113E79" w:rsidTr="00A4783F">
        <w:trPr>
          <w:trHeight w:val="419"/>
        </w:trPr>
        <w:tc>
          <w:tcPr>
            <w:tcW w:w="1399" w:type="dxa"/>
          </w:tcPr>
          <w:p w:rsidR="00797683" w:rsidRPr="00113E79" w:rsidRDefault="00797683" w:rsidP="00A4783F">
            <w:pPr>
              <w:rPr>
                <w:rFonts w:asciiTheme="majorBidi" w:hAnsiTheme="majorBidi" w:cstheme="majorBidi"/>
                <w:b/>
                <w:bCs/>
                <w:sz w:val="24"/>
                <w:szCs w:val="24"/>
              </w:rPr>
            </w:pPr>
            <w:r w:rsidRPr="00113E79">
              <w:rPr>
                <w:rFonts w:asciiTheme="majorBidi" w:hAnsiTheme="majorBidi" w:cstheme="majorBidi"/>
                <w:b/>
                <w:bCs/>
                <w:sz w:val="24"/>
                <w:szCs w:val="24"/>
              </w:rPr>
              <w:t>Mortality %</w:t>
            </w:r>
          </w:p>
        </w:tc>
        <w:tc>
          <w:tcPr>
            <w:tcW w:w="875" w:type="dxa"/>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 xml:space="preserve"> 40.0%</w:t>
            </w:r>
          </w:p>
        </w:tc>
        <w:tc>
          <w:tcPr>
            <w:tcW w:w="972" w:type="dxa"/>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 xml:space="preserve"> 56.66%</w:t>
            </w:r>
          </w:p>
        </w:tc>
        <w:tc>
          <w:tcPr>
            <w:tcW w:w="816" w:type="dxa"/>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 xml:space="preserve"> 00</w:t>
            </w:r>
          </w:p>
        </w:tc>
        <w:tc>
          <w:tcPr>
            <w:tcW w:w="815" w:type="dxa"/>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6" w:type="dxa"/>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6" w:type="dxa"/>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5" w:type="dxa"/>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r>
      <w:tr w:rsidR="00797683" w:rsidRPr="00113E79" w:rsidTr="00A4783F">
        <w:trPr>
          <w:trHeight w:val="411"/>
        </w:trPr>
        <w:tc>
          <w:tcPr>
            <w:tcW w:w="1399"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 xml:space="preserve">Control </w:t>
            </w:r>
          </w:p>
        </w:tc>
        <w:tc>
          <w:tcPr>
            <w:tcW w:w="875"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72"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6"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6"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6"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5" w:type="dxa"/>
            <w:vAlign w:val="center"/>
          </w:tcPr>
          <w:p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r>
    </w:tbl>
    <w:p w:rsidR="00797683" w:rsidRPr="00113E79" w:rsidRDefault="00797683" w:rsidP="00797683">
      <w:pPr>
        <w:rPr>
          <w:rFonts w:asciiTheme="majorBidi" w:hAnsiTheme="majorBidi" w:cstheme="majorBidi"/>
          <w:sz w:val="24"/>
          <w:szCs w:val="24"/>
        </w:rPr>
      </w:pPr>
      <w:r w:rsidRPr="00113E79">
        <w:rPr>
          <w:rFonts w:asciiTheme="majorBidi" w:hAnsiTheme="majorBidi" w:cstheme="majorBidi"/>
          <w:sz w:val="24"/>
          <w:szCs w:val="24"/>
        </w:rPr>
        <w:t>Figures in parentheses are transformed value</w:t>
      </w:r>
    </w:p>
    <w:p w:rsidR="00504A38" w:rsidRPr="00113E79" w:rsidRDefault="00797683" w:rsidP="00504A38">
      <w:pPr>
        <w:rPr>
          <w:rFonts w:asciiTheme="majorBidi" w:hAnsiTheme="majorBidi" w:cstheme="majorBidi"/>
          <w:sz w:val="24"/>
          <w:szCs w:val="24"/>
        </w:rPr>
      </w:pPr>
      <w:r w:rsidRPr="00113E79">
        <w:rPr>
          <w:rFonts w:asciiTheme="majorBidi" w:hAnsiTheme="majorBidi" w:cstheme="majorBidi"/>
          <w:noProof/>
          <w:sz w:val="24"/>
          <w:szCs w:val="24"/>
          <w:lang w:val="en-US"/>
        </w:rPr>
        <w:drawing>
          <wp:inline distT="0" distB="0" distL="0" distR="0">
            <wp:extent cx="5314950" cy="2482850"/>
            <wp:effectExtent l="0" t="0" r="0" b="12700"/>
            <wp:docPr id="62599247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7E4BF46-B567-D5FD-D569-1D20419F2A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30E7D" w:rsidRPr="00113E79" w:rsidRDefault="00924B3B" w:rsidP="00930E7D">
      <w:pPr>
        <w:rPr>
          <w:rFonts w:asciiTheme="majorBidi" w:hAnsiTheme="majorBidi" w:cstheme="majorBidi"/>
          <w:sz w:val="24"/>
          <w:szCs w:val="24"/>
        </w:rPr>
      </w:pPr>
      <w:r>
        <w:rPr>
          <w:rFonts w:asciiTheme="majorBidi" w:hAnsiTheme="majorBidi" w:cstheme="majorBidi"/>
          <w:sz w:val="24"/>
          <w:szCs w:val="24"/>
        </w:rPr>
        <w:t xml:space="preserve">Fig 3: </w:t>
      </w:r>
      <w:r w:rsidR="00930E7D" w:rsidRPr="00270191">
        <w:rPr>
          <w:rFonts w:asciiTheme="majorBidi" w:hAnsiTheme="majorBidi" w:cstheme="majorBidi"/>
          <w:sz w:val="24"/>
          <w:szCs w:val="24"/>
        </w:rPr>
        <w:t xml:space="preserve">Mortality </w:t>
      </w:r>
      <w:r w:rsidR="00930E7D">
        <w:rPr>
          <w:rFonts w:asciiTheme="majorBidi" w:hAnsiTheme="majorBidi" w:cstheme="majorBidi"/>
          <w:sz w:val="24"/>
          <w:szCs w:val="24"/>
        </w:rPr>
        <w:t>percentage after treatment with 1</w:t>
      </w:r>
      <w:r w:rsidR="00930E7D" w:rsidRPr="00270191">
        <w:rPr>
          <w:rFonts w:asciiTheme="majorBidi" w:hAnsiTheme="majorBidi" w:cstheme="majorBidi"/>
          <w:sz w:val="24"/>
          <w:szCs w:val="24"/>
        </w:rPr>
        <w:t xml:space="preserve">5 g of </w:t>
      </w:r>
      <w:r w:rsidR="00930E7D" w:rsidRPr="00270191">
        <w:rPr>
          <w:rFonts w:asciiTheme="majorBidi" w:hAnsiTheme="majorBidi" w:cstheme="majorBidi"/>
          <w:i/>
          <w:iCs/>
          <w:sz w:val="24"/>
          <w:szCs w:val="24"/>
        </w:rPr>
        <w:t>Annona squamosa</w:t>
      </w:r>
    </w:p>
    <w:p w:rsidR="00C62828" w:rsidRPr="00113E79" w:rsidRDefault="00C62828" w:rsidP="00C62828">
      <w:pPr>
        <w:spacing w:line="360" w:lineRule="auto"/>
        <w:jc w:val="both"/>
        <w:rPr>
          <w:rFonts w:asciiTheme="majorBidi" w:hAnsiTheme="majorBidi" w:cstheme="majorBidi"/>
          <w:sz w:val="24"/>
          <w:szCs w:val="24"/>
        </w:rPr>
      </w:pPr>
    </w:p>
    <w:p w:rsidR="00C62828" w:rsidRPr="00113E79" w:rsidRDefault="00C62828" w:rsidP="00C62828">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 xml:space="preserve">No mortality was observed in the control throughout the experimental period, confirming that insect death was solely due to the treatment. The progressive reduction in LD₅₀ time with increasing dose clearly demonstrates the dose-dependent toxicity of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seed powder. </w:t>
      </w:r>
      <w:r w:rsidRPr="009969B8">
        <w:rPr>
          <w:rFonts w:asciiTheme="majorBidi" w:hAnsiTheme="majorBidi" w:cstheme="majorBidi"/>
          <w:sz w:val="24"/>
          <w:szCs w:val="24"/>
        </w:rPr>
        <w:t xml:space="preserve">These findings suggest that </w:t>
      </w:r>
      <w:r w:rsidRPr="009969B8">
        <w:rPr>
          <w:rFonts w:asciiTheme="majorBidi" w:hAnsiTheme="majorBidi" w:cstheme="majorBidi"/>
          <w:i/>
          <w:iCs/>
          <w:sz w:val="24"/>
          <w:szCs w:val="24"/>
        </w:rPr>
        <w:t>Annona squamosa</w:t>
      </w:r>
      <w:r w:rsidR="00DE0403" w:rsidRPr="009969B8">
        <w:rPr>
          <w:rFonts w:asciiTheme="majorBidi" w:hAnsiTheme="majorBidi" w:cstheme="majorBidi"/>
          <w:sz w:val="24"/>
          <w:szCs w:val="24"/>
        </w:rPr>
        <w:t xml:space="preserve">is an eco-friendly botanical pesticide and </w:t>
      </w:r>
      <w:r w:rsidRPr="009969B8">
        <w:rPr>
          <w:rFonts w:asciiTheme="majorBidi" w:hAnsiTheme="majorBidi" w:cstheme="majorBidi"/>
          <w:sz w:val="24"/>
          <w:szCs w:val="24"/>
        </w:rPr>
        <w:t xml:space="preserve">possesses significant potential </w:t>
      </w:r>
      <w:r w:rsidR="00DE0403" w:rsidRPr="009969B8">
        <w:rPr>
          <w:rFonts w:asciiTheme="majorBidi" w:hAnsiTheme="majorBidi" w:cstheme="majorBidi"/>
          <w:sz w:val="24"/>
          <w:szCs w:val="24"/>
        </w:rPr>
        <w:t>in</w:t>
      </w:r>
      <w:r w:rsidRPr="009969B8">
        <w:rPr>
          <w:rFonts w:asciiTheme="majorBidi" w:hAnsiTheme="majorBidi" w:cstheme="majorBidi"/>
          <w:sz w:val="24"/>
          <w:szCs w:val="24"/>
        </w:rPr>
        <w:t xml:space="preserve"> the management of </w:t>
      </w:r>
      <w:r w:rsidR="00DE0403" w:rsidRPr="009969B8">
        <w:rPr>
          <w:rFonts w:asciiTheme="majorBidi" w:hAnsiTheme="majorBidi" w:cstheme="majorBidi"/>
          <w:sz w:val="24"/>
          <w:szCs w:val="24"/>
        </w:rPr>
        <w:t xml:space="preserve">harmful </w:t>
      </w:r>
      <w:r w:rsidRPr="009969B8">
        <w:rPr>
          <w:rFonts w:asciiTheme="majorBidi" w:hAnsiTheme="majorBidi" w:cstheme="majorBidi"/>
          <w:sz w:val="24"/>
          <w:szCs w:val="24"/>
        </w:rPr>
        <w:t>stored grain pests.Th</w:t>
      </w:r>
      <w:r w:rsidR="00DE0403" w:rsidRPr="009969B8">
        <w:rPr>
          <w:rFonts w:asciiTheme="majorBidi" w:hAnsiTheme="majorBidi" w:cstheme="majorBidi"/>
          <w:sz w:val="24"/>
          <w:szCs w:val="24"/>
        </w:rPr>
        <w:t>is study’s</w:t>
      </w:r>
      <w:r w:rsidRPr="009969B8">
        <w:rPr>
          <w:rFonts w:asciiTheme="majorBidi" w:hAnsiTheme="majorBidi" w:cstheme="majorBidi"/>
          <w:sz w:val="24"/>
          <w:szCs w:val="24"/>
        </w:rPr>
        <w:t xml:space="preserve"> results </w:t>
      </w:r>
      <w:r w:rsidR="009969B8">
        <w:rPr>
          <w:rFonts w:asciiTheme="majorBidi" w:hAnsiTheme="majorBidi" w:cstheme="majorBidi"/>
          <w:sz w:val="24"/>
          <w:szCs w:val="24"/>
        </w:rPr>
        <w:t>indicate</w:t>
      </w:r>
      <w:r w:rsidR="00DE0403" w:rsidRPr="009969B8">
        <w:rPr>
          <w:rFonts w:asciiTheme="majorBidi" w:hAnsiTheme="majorBidi" w:cstheme="majorBidi"/>
          <w:sz w:val="24"/>
          <w:szCs w:val="24"/>
        </w:rPr>
        <w:t xml:space="preserve"> clearly</w:t>
      </w:r>
      <w:r w:rsidRPr="009969B8">
        <w:rPr>
          <w:rFonts w:asciiTheme="majorBidi" w:hAnsiTheme="majorBidi" w:cstheme="majorBidi"/>
          <w:sz w:val="24"/>
          <w:szCs w:val="24"/>
        </w:rPr>
        <w:t xml:space="preserve"> that the pesticidal activity of </w:t>
      </w:r>
      <w:r w:rsidRPr="009969B8">
        <w:rPr>
          <w:rFonts w:asciiTheme="majorBidi" w:hAnsiTheme="majorBidi" w:cstheme="majorBidi"/>
          <w:i/>
          <w:iCs/>
          <w:sz w:val="24"/>
          <w:szCs w:val="24"/>
        </w:rPr>
        <w:t>Annona squamosa</w:t>
      </w:r>
      <w:r w:rsidRPr="009969B8">
        <w:rPr>
          <w:rFonts w:asciiTheme="majorBidi" w:hAnsiTheme="majorBidi" w:cstheme="majorBidi"/>
          <w:sz w:val="24"/>
          <w:szCs w:val="24"/>
        </w:rPr>
        <w:t xml:space="preserve"> seed powder against </w:t>
      </w:r>
      <w:r w:rsidRPr="009969B8">
        <w:rPr>
          <w:rFonts w:asciiTheme="majorBidi" w:hAnsiTheme="majorBidi" w:cstheme="majorBidi"/>
          <w:i/>
          <w:iCs/>
          <w:sz w:val="24"/>
          <w:szCs w:val="24"/>
        </w:rPr>
        <w:t>Sitophilus oryzae</w:t>
      </w:r>
      <w:r w:rsidRPr="009969B8">
        <w:rPr>
          <w:rFonts w:asciiTheme="majorBidi" w:hAnsiTheme="majorBidi" w:cstheme="majorBidi"/>
          <w:sz w:val="24"/>
          <w:szCs w:val="24"/>
        </w:rPr>
        <w:t xml:space="preserve"> is both dose- and time-dependent.</w:t>
      </w:r>
      <w:r w:rsidRPr="00113E79">
        <w:rPr>
          <w:rFonts w:asciiTheme="majorBidi" w:hAnsiTheme="majorBidi" w:cstheme="majorBidi"/>
          <w:sz w:val="24"/>
          <w:szCs w:val="24"/>
        </w:rPr>
        <w:t xml:space="preserve"> The progressive increase in mortality with increasing exposure period may be attributed to the gradual toxic action of bioactive compounds such as acetogenins, which are known to interfere with the insect nervous system, feeding </w:t>
      </w:r>
      <w:r w:rsidR="005D3758" w:rsidRPr="00113E79">
        <w:rPr>
          <w:rFonts w:asciiTheme="majorBidi" w:hAnsiTheme="majorBidi" w:cstheme="majorBidi"/>
          <w:sz w:val="24"/>
          <w:szCs w:val="24"/>
        </w:rPr>
        <w:t>behaviour</w:t>
      </w:r>
      <w:r w:rsidRPr="00113E79">
        <w:rPr>
          <w:rFonts w:asciiTheme="majorBidi" w:hAnsiTheme="majorBidi" w:cstheme="majorBidi"/>
          <w:sz w:val="24"/>
          <w:szCs w:val="24"/>
        </w:rPr>
        <w:t xml:space="preserve">, and metabolic processes. The reduction in LD₅₀ time </w:t>
      </w:r>
      <w:r w:rsidRPr="00113E79">
        <w:rPr>
          <w:rFonts w:asciiTheme="majorBidi" w:hAnsiTheme="majorBidi" w:cstheme="majorBidi"/>
          <w:sz w:val="24"/>
          <w:szCs w:val="24"/>
        </w:rPr>
        <w:lastRenderedPageBreak/>
        <w:t>with increasing dose suggests that higher concentrations enhance the rate of toxicity, resulting in faster mortality.</w:t>
      </w:r>
    </w:p>
    <w:p w:rsidR="00C62828" w:rsidRPr="00113E79" w:rsidRDefault="00C62828" w:rsidP="00C62828">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The stabilization of mortality after a certain period, with no further increase despite prolonged exposure, may be due to the elimination of susceptible individuals in the population, leaving behind more tolerant or resistant insects. This pattern is commonly observed in botanical pesticides, which exhibit a slower but sustained mode of action compared to synthetic chemicals. The absence of mortality in the control confirms that insect death was exclusively due to the treatment and not influenced by environmental conditions.</w:t>
      </w:r>
    </w:p>
    <w:p w:rsidR="00C62828" w:rsidRPr="00113E79" w:rsidRDefault="00C62828" w:rsidP="00C62828">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 xml:space="preserve">Compared to conventional chemical pesticides,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seed powder offers several advantages, including biodegradability, reduced risk of toxic residues, and lower environmental impact. Therefore, the present findings support the potential use of </w:t>
      </w:r>
      <w:r w:rsidRPr="00113E79">
        <w:rPr>
          <w:rFonts w:asciiTheme="majorBidi" w:hAnsiTheme="majorBidi" w:cstheme="majorBidi"/>
          <w:i/>
          <w:iCs/>
          <w:sz w:val="24"/>
          <w:szCs w:val="24"/>
        </w:rPr>
        <w:t>Annona squamosa</w:t>
      </w:r>
      <w:r w:rsidRPr="005A3542">
        <w:rPr>
          <w:rFonts w:asciiTheme="majorBidi" w:hAnsiTheme="majorBidi" w:cstheme="majorBidi"/>
          <w:sz w:val="24"/>
          <w:szCs w:val="24"/>
        </w:rPr>
        <w:t>as an eco-friendly botanical pesticide for the sustainable management of stored grain pests.</w:t>
      </w:r>
    </w:p>
    <w:p w:rsidR="00113E79" w:rsidRDefault="00C62828" w:rsidP="00C62828">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 xml:space="preserve">Conclusion: </w:t>
      </w:r>
    </w:p>
    <w:p w:rsidR="00504A38" w:rsidRDefault="00C62828" w:rsidP="00C62828">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 xml:space="preserve">The present study concludes that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seed powder exhibits significant dose- and time-dependent pesticidal activity against </w:t>
      </w:r>
      <w:r w:rsidRPr="00113E79">
        <w:rPr>
          <w:rFonts w:asciiTheme="majorBidi" w:hAnsiTheme="majorBidi" w:cstheme="majorBidi"/>
          <w:i/>
          <w:iCs/>
          <w:sz w:val="24"/>
          <w:szCs w:val="24"/>
        </w:rPr>
        <w:t>Sitophilus oryzae</w:t>
      </w:r>
      <w:r w:rsidRPr="00113E79">
        <w:rPr>
          <w:rFonts w:asciiTheme="majorBidi" w:hAnsiTheme="majorBidi" w:cstheme="majorBidi"/>
          <w:sz w:val="24"/>
          <w:szCs w:val="24"/>
        </w:rPr>
        <w:t xml:space="preserve"> infesting stored </w:t>
      </w:r>
      <w:r w:rsidR="005D3758" w:rsidRPr="00113E79">
        <w:rPr>
          <w:rFonts w:asciiTheme="majorBidi" w:hAnsiTheme="majorBidi" w:cstheme="majorBidi"/>
          <w:sz w:val="24"/>
          <w:szCs w:val="24"/>
        </w:rPr>
        <w:t>S</w:t>
      </w:r>
      <w:r w:rsidRPr="00113E79">
        <w:rPr>
          <w:rFonts w:asciiTheme="majorBidi" w:hAnsiTheme="majorBidi" w:cstheme="majorBidi"/>
          <w:sz w:val="24"/>
          <w:szCs w:val="24"/>
        </w:rPr>
        <w:t xml:space="preserve">orghum grains. Insect mortality increased with increasing concentration and exposure period, with a clear reduction in LD₅₀ time at higher doses. The lowest dose (5 g/100 g grain) achieved LD₅₀ on the 14th day, whereas the intermediate (10 g/100 g) and highest dose (15 g/100 g) reached LD₅₀ on the 13th and 8th days, respectively, indicating enhanced toxicity at higher concentrations. The absence of mortality in the control confirms that the observed effects were solely due to the treatment. These findings suggest that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seed powder has strong potential as an effective, eco-friendly, and sustainable botanical alternative to synthetic pesticides for the management of stored grain pests.</w:t>
      </w:r>
    </w:p>
    <w:p w:rsidR="0093519D" w:rsidRDefault="0093519D" w:rsidP="00C62828">
      <w:pPr>
        <w:spacing w:line="360" w:lineRule="auto"/>
        <w:jc w:val="both"/>
        <w:rPr>
          <w:rFonts w:asciiTheme="majorBidi" w:hAnsiTheme="majorBidi" w:cstheme="majorBidi"/>
          <w:sz w:val="24"/>
          <w:szCs w:val="24"/>
        </w:rPr>
      </w:pPr>
    </w:p>
    <w:p w:rsidR="0093519D" w:rsidRDefault="0093519D" w:rsidP="00C62828">
      <w:pPr>
        <w:spacing w:line="360" w:lineRule="auto"/>
        <w:jc w:val="both"/>
        <w:rPr>
          <w:rFonts w:asciiTheme="majorBidi" w:hAnsiTheme="majorBidi" w:cstheme="majorBidi"/>
          <w:b/>
          <w:bCs/>
        </w:rPr>
      </w:pPr>
      <w:r w:rsidRPr="0093519D">
        <w:rPr>
          <w:rFonts w:asciiTheme="majorBidi" w:hAnsiTheme="majorBidi" w:cstheme="majorBidi"/>
          <w:b/>
          <w:bCs/>
        </w:rPr>
        <w:t xml:space="preserve">Reference </w:t>
      </w:r>
    </w:p>
    <w:p w:rsidR="00A373B3" w:rsidRPr="00AD7D04" w:rsidRDefault="00A373B3" w:rsidP="00C816BF">
      <w:pPr>
        <w:pStyle w:val="ListParagraph"/>
        <w:numPr>
          <w:ilvl w:val="0"/>
          <w:numId w:val="6"/>
        </w:numPr>
        <w:spacing w:line="360" w:lineRule="auto"/>
        <w:jc w:val="both"/>
        <w:rPr>
          <w:rFonts w:asciiTheme="majorBidi" w:hAnsiTheme="majorBidi" w:cstheme="majorBidi"/>
        </w:rPr>
      </w:pPr>
      <w:commentRangeStart w:id="22"/>
      <w:r w:rsidRPr="00270191">
        <w:rPr>
          <w:rFonts w:asciiTheme="majorBidi" w:hAnsiTheme="majorBidi" w:cstheme="majorBidi"/>
          <w:lang w:val="es-US"/>
        </w:rPr>
        <w:t xml:space="preserve">Adeyemo, S. A., &amp; Onasanya, R. O. (2012). </w:t>
      </w:r>
      <w:r w:rsidRPr="00AD7D04">
        <w:rPr>
          <w:rFonts w:asciiTheme="majorBidi" w:hAnsiTheme="majorBidi" w:cstheme="majorBidi"/>
        </w:rPr>
        <w:t xml:space="preserve">Insecticidal activity of </w:t>
      </w:r>
      <w:r w:rsidRPr="00AD7D04">
        <w:rPr>
          <w:rFonts w:asciiTheme="majorBidi" w:hAnsiTheme="majorBidi" w:cstheme="majorBidi"/>
          <w:i/>
          <w:iCs/>
        </w:rPr>
        <w:t>Annona squamosa</w:t>
      </w:r>
      <w:r w:rsidRPr="00AD7D04">
        <w:rPr>
          <w:rFonts w:asciiTheme="majorBidi" w:hAnsiTheme="majorBidi" w:cstheme="majorBidi"/>
        </w:rPr>
        <w:t xml:space="preserve"> seed powder against maize weevil. </w:t>
      </w:r>
      <w:r w:rsidRPr="00AD7D04">
        <w:rPr>
          <w:rFonts w:asciiTheme="majorBidi" w:hAnsiTheme="majorBidi" w:cstheme="majorBidi"/>
          <w:i/>
          <w:iCs/>
        </w:rPr>
        <w:t>Journal of Stored Products and Postharvest Research</w:t>
      </w:r>
      <w:r w:rsidRPr="00AD7D04">
        <w:rPr>
          <w:rFonts w:asciiTheme="majorBidi" w:hAnsiTheme="majorBidi" w:cstheme="majorBidi"/>
        </w:rPr>
        <w:t xml:space="preserve">, 3(5), 78–83. </w:t>
      </w:r>
      <w:hyperlink r:id="rId11" w:history="1">
        <w:r w:rsidRPr="00AD7D04">
          <w:rPr>
            <w:rStyle w:val="Hyperlink"/>
            <w:rFonts w:asciiTheme="majorBidi" w:hAnsiTheme="majorBidi" w:cstheme="majorBidi"/>
          </w:rPr>
          <w:t>https://doi.org/10.5897/JSPPR12.014</w:t>
        </w:r>
      </w:hyperlink>
    </w:p>
    <w:p w:rsidR="00C62828"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rPr>
        <w:lastRenderedPageBreak/>
        <w:t xml:space="preserve">Chaubey, M. K. (2013). Biological activities of </w:t>
      </w:r>
      <w:r w:rsidRPr="00AD7D04">
        <w:rPr>
          <w:rFonts w:asciiTheme="majorBidi" w:hAnsiTheme="majorBidi" w:cstheme="majorBidi"/>
          <w:i/>
          <w:iCs/>
        </w:rPr>
        <w:t>Annona squamosa</w:t>
      </w:r>
      <w:r w:rsidRPr="00AD7D04">
        <w:rPr>
          <w:rFonts w:asciiTheme="majorBidi" w:hAnsiTheme="majorBidi" w:cstheme="majorBidi"/>
        </w:rPr>
        <w:t xml:space="preserve"> seed extracts against stored grain insects. </w:t>
      </w:r>
      <w:r w:rsidRPr="00AD7D04">
        <w:rPr>
          <w:rFonts w:asciiTheme="majorBidi" w:hAnsiTheme="majorBidi" w:cstheme="majorBidi"/>
          <w:i/>
          <w:iCs/>
        </w:rPr>
        <w:t>Journal of Biopesticides</w:t>
      </w:r>
      <w:r w:rsidRPr="00AD7D04">
        <w:rPr>
          <w:rFonts w:asciiTheme="majorBidi" w:hAnsiTheme="majorBidi" w:cstheme="majorBidi"/>
        </w:rPr>
        <w:t xml:space="preserve">, 6(2), 143–147. </w:t>
      </w:r>
      <w:hyperlink r:id="rId12" w:history="1">
        <w:r w:rsidRPr="00AD7D04">
          <w:rPr>
            <w:rStyle w:val="Hyperlink"/>
            <w:rFonts w:asciiTheme="majorBidi" w:hAnsiTheme="majorBidi" w:cstheme="majorBidi"/>
          </w:rPr>
          <w:t>https://doi.org/10.57182/jbiopestic.6.2.143</w:t>
        </w:r>
      </w:hyperlink>
    </w:p>
    <w:p w:rsidR="00A373B3"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270191">
        <w:rPr>
          <w:rFonts w:asciiTheme="majorBidi" w:hAnsiTheme="majorBidi" w:cstheme="majorBidi"/>
          <w:sz w:val="24"/>
          <w:szCs w:val="24"/>
          <w:lang w:val="es-US"/>
        </w:rPr>
        <w:t xml:space="preserve">Dubey, N. K., Srivastava, B., &amp; Kumar, A. (2008). </w:t>
      </w:r>
      <w:r w:rsidRPr="00AD7D04">
        <w:rPr>
          <w:rFonts w:asciiTheme="majorBidi" w:hAnsiTheme="majorBidi" w:cstheme="majorBidi"/>
          <w:sz w:val="24"/>
          <w:szCs w:val="24"/>
        </w:rPr>
        <w:t xml:space="preserve">Current status of plant products as botanical pesticides. </w:t>
      </w:r>
      <w:r w:rsidRPr="00AD7D04">
        <w:rPr>
          <w:rFonts w:asciiTheme="majorBidi" w:hAnsiTheme="majorBidi" w:cstheme="majorBidi"/>
          <w:i/>
          <w:iCs/>
          <w:sz w:val="24"/>
          <w:szCs w:val="24"/>
        </w:rPr>
        <w:t>Journal of Biopesticides</w:t>
      </w:r>
      <w:r w:rsidRPr="00AD7D04">
        <w:rPr>
          <w:rFonts w:asciiTheme="majorBidi" w:hAnsiTheme="majorBidi" w:cstheme="majorBidi"/>
          <w:sz w:val="24"/>
          <w:szCs w:val="24"/>
        </w:rPr>
        <w:t xml:space="preserve">, 1(2), 182–186. </w:t>
      </w:r>
      <w:hyperlink r:id="rId13" w:history="1">
        <w:r w:rsidRPr="00AD7D04">
          <w:rPr>
            <w:rStyle w:val="Hyperlink"/>
            <w:rFonts w:asciiTheme="majorBidi" w:hAnsiTheme="majorBidi" w:cstheme="majorBidi"/>
            <w:sz w:val="24"/>
            <w:szCs w:val="24"/>
          </w:rPr>
          <w:t>https://doi.org/10.57182/jbiopestic.1.2.182</w:t>
        </w:r>
      </w:hyperlink>
    </w:p>
    <w:p w:rsidR="00A373B3"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Pandey, A. K., &amp; Tripathi, N. N. (2011). Evaluation of some plant powders against rice weevil, </w:t>
      </w:r>
      <w:r w:rsidRPr="00AD7D04">
        <w:rPr>
          <w:rFonts w:asciiTheme="majorBidi" w:hAnsiTheme="majorBidi" w:cstheme="majorBidi"/>
          <w:i/>
          <w:iCs/>
          <w:sz w:val="24"/>
          <w:szCs w:val="24"/>
        </w:rPr>
        <w:t>Sitophilus oryzae</w:t>
      </w:r>
      <w:r w:rsidRPr="00AD7D04">
        <w:rPr>
          <w:rFonts w:asciiTheme="majorBidi" w:hAnsiTheme="majorBidi" w:cstheme="majorBidi"/>
          <w:sz w:val="24"/>
          <w:szCs w:val="24"/>
        </w:rPr>
        <w:t xml:space="preserve">. </w:t>
      </w:r>
      <w:r w:rsidRPr="00AD7D04">
        <w:rPr>
          <w:rFonts w:asciiTheme="majorBidi" w:hAnsiTheme="majorBidi" w:cstheme="majorBidi"/>
          <w:i/>
          <w:iCs/>
          <w:sz w:val="24"/>
          <w:szCs w:val="24"/>
        </w:rPr>
        <w:t>World Journal of Agricultural Sciences</w:t>
      </w:r>
      <w:r w:rsidRPr="00AD7D04">
        <w:rPr>
          <w:rFonts w:asciiTheme="majorBidi" w:hAnsiTheme="majorBidi" w:cstheme="majorBidi"/>
          <w:sz w:val="24"/>
          <w:szCs w:val="24"/>
        </w:rPr>
        <w:t xml:space="preserve">, 7(6), 756–759. </w:t>
      </w:r>
      <w:hyperlink r:id="rId14" w:history="1">
        <w:r w:rsidRPr="00AD7D04">
          <w:rPr>
            <w:rStyle w:val="Hyperlink"/>
            <w:rFonts w:asciiTheme="majorBidi" w:hAnsiTheme="majorBidi" w:cstheme="majorBidi"/>
            <w:sz w:val="24"/>
            <w:szCs w:val="24"/>
          </w:rPr>
          <w:t>https://doi.org/10.5829/idosi.wjas.2011.7.6.756</w:t>
        </w:r>
      </w:hyperlink>
    </w:p>
    <w:p w:rsidR="00A373B3"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Park, I. K., Lee, S. G., &amp; Shin, S. C. (2003). Insecticidal activity of plant essential oils against </w:t>
      </w:r>
      <w:r w:rsidRPr="00AD7D04">
        <w:rPr>
          <w:rFonts w:asciiTheme="majorBidi" w:hAnsiTheme="majorBidi" w:cstheme="majorBidi"/>
          <w:i/>
          <w:iCs/>
          <w:sz w:val="24"/>
          <w:szCs w:val="24"/>
        </w:rPr>
        <w:t>Sitophilus oryzae</w:t>
      </w:r>
      <w:r w:rsidRPr="00AD7D04">
        <w:rPr>
          <w:rFonts w:asciiTheme="majorBidi" w:hAnsiTheme="majorBidi" w:cstheme="majorBidi"/>
          <w:sz w:val="24"/>
          <w:szCs w:val="24"/>
        </w:rPr>
        <w:t xml:space="preserve">. </w:t>
      </w:r>
      <w:r w:rsidRPr="00AD7D04">
        <w:rPr>
          <w:rFonts w:asciiTheme="majorBidi" w:hAnsiTheme="majorBidi" w:cstheme="majorBidi"/>
          <w:i/>
          <w:iCs/>
          <w:sz w:val="24"/>
          <w:szCs w:val="24"/>
        </w:rPr>
        <w:t>Journal of Asia-Pacific Entomology</w:t>
      </w:r>
      <w:r w:rsidRPr="00AD7D04">
        <w:rPr>
          <w:rFonts w:asciiTheme="majorBidi" w:hAnsiTheme="majorBidi" w:cstheme="majorBidi"/>
          <w:sz w:val="24"/>
          <w:szCs w:val="24"/>
        </w:rPr>
        <w:t xml:space="preserve">, 6(2), 135–139. </w:t>
      </w:r>
      <w:hyperlink r:id="rId15" w:history="1">
        <w:r w:rsidRPr="00AD7D04">
          <w:rPr>
            <w:rStyle w:val="Hyperlink"/>
            <w:rFonts w:asciiTheme="majorBidi" w:hAnsiTheme="majorBidi" w:cstheme="majorBidi"/>
            <w:sz w:val="24"/>
            <w:szCs w:val="24"/>
          </w:rPr>
          <w:t>https://doi.org/10.1016/S1226-8615(08)60180-4</w:t>
        </w:r>
      </w:hyperlink>
    </w:p>
    <w:p w:rsidR="00A373B3"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Mishra, B. B., Tripathi, S. P., &amp; Tripathi, C. P. M. (2012). Repellent effect of plant extracts against </w:t>
      </w:r>
      <w:r w:rsidRPr="00AD7D04">
        <w:rPr>
          <w:rFonts w:asciiTheme="majorBidi" w:hAnsiTheme="majorBidi" w:cstheme="majorBidi"/>
          <w:i/>
          <w:iCs/>
          <w:sz w:val="24"/>
          <w:szCs w:val="24"/>
        </w:rPr>
        <w:t>Sitophilus oryzae</w:t>
      </w:r>
      <w:r w:rsidRPr="00AD7D04">
        <w:rPr>
          <w:rFonts w:asciiTheme="majorBidi" w:hAnsiTheme="majorBidi" w:cstheme="majorBidi"/>
          <w:sz w:val="24"/>
          <w:szCs w:val="24"/>
        </w:rPr>
        <w:t xml:space="preserve">. </w:t>
      </w:r>
      <w:r w:rsidRPr="00AD7D04">
        <w:rPr>
          <w:rFonts w:asciiTheme="majorBidi" w:hAnsiTheme="majorBidi" w:cstheme="majorBidi"/>
          <w:i/>
          <w:iCs/>
          <w:sz w:val="24"/>
          <w:szCs w:val="24"/>
        </w:rPr>
        <w:t>Journal of Biopesticides</w:t>
      </w:r>
      <w:r w:rsidRPr="00AD7D04">
        <w:rPr>
          <w:rFonts w:asciiTheme="majorBidi" w:hAnsiTheme="majorBidi" w:cstheme="majorBidi"/>
          <w:sz w:val="24"/>
          <w:szCs w:val="24"/>
        </w:rPr>
        <w:t xml:space="preserve">, 5(1), 74–78. </w:t>
      </w:r>
      <w:hyperlink r:id="rId16" w:history="1">
        <w:r w:rsidRPr="00AD7D04">
          <w:rPr>
            <w:rStyle w:val="Hyperlink"/>
            <w:rFonts w:asciiTheme="majorBidi" w:hAnsiTheme="majorBidi" w:cstheme="majorBidi"/>
            <w:sz w:val="24"/>
            <w:szCs w:val="24"/>
          </w:rPr>
          <w:t>https://doi.org/10.57182/jbiopestic.5.1.74</w:t>
        </w:r>
      </w:hyperlink>
    </w:p>
    <w:p w:rsidR="00A373B3"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Kumar, R., &amp; Singh, P. (2014). Biopesticidal potential of plant extracts against stored grain pests. </w:t>
      </w:r>
      <w:r w:rsidRPr="00AD7D04">
        <w:rPr>
          <w:rFonts w:asciiTheme="majorBidi" w:hAnsiTheme="majorBidi" w:cstheme="majorBidi"/>
          <w:i/>
          <w:iCs/>
          <w:sz w:val="24"/>
          <w:szCs w:val="24"/>
        </w:rPr>
        <w:t>Indian Journal of Entomology</w:t>
      </w:r>
      <w:r w:rsidRPr="00AD7D04">
        <w:rPr>
          <w:rFonts w:asciiTheme="majorBidi" w:hAnsiTheme="majorBidi" w:cstheme="majorBidi"/>
          <w:sz w:val="24"/>
          <w:szCs w:val="24"/>
        </w:rPr>
        <w:t xml:space="preserve">, 76(2), 147–152. </w:t>
      </w:r>
      <w:hyperlink r:id="rId17" w:history="1">
        <w:r w:rsidRPr="00AD7D04">
          <w:rPr>
            <w:rStyle w:val="Hyperlink"/>
            <w:rFonts w:asciiTheme="majorBidi" w:hAnsiTheme="majorBidi" w:cstheme="majorBidi"/>
            <w:sz w:val="24"/>
            <w:szCs w:val="24"/>
          </w:rPr>
          <w:t>https://doi.org/10.5958/0974-8172.2014.00123.6</w:t>
        </w:r>
      </w:hyperlink>
    </w:p>
    <w:p w:rsidR="00A373B3"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Rahman, A., &amp; Talukder, F. A. (2006). Bioefficacy of some plant derivatives against stored product pests. </w:t>
      </w:r>
      <w:r w:rsidRPr="00AD7D04">
        <w:rPr>
          <w:rFonts w:asciiTheme="majorBidi" w:hAnsiTheme="majorBidi" w:cstheme="majorBidi"/>
          <w:i/>
          <w:iCs/>
          <w:sz w:val="24"/>
          <w:szCs w:val="24"/>
        </w:rPr>
        <w:t>Journal of Biological Sciences</w:t>
      </w:r>
      <w:r w:rsidRPr="00AD7D04">
        <w:rPr>
          <w:rFonts w:asciiTheme="majorBidi" w:hAnsiTheme="majorBidi" w:cstheme="majorBidi"/>
          <w:sz w:val="24"/>
          <w:szCs w:val="24"/>
        </w:rPr>
        <w:t xml:space="preserve">, 6(2), 246–249. </w:t>
      </w:r>
      <w:hyperlink r:id="rId18" w:history="1">
        <w:r w:rsidRPr="00AD7D04">
          <w:rPr>
            <w:rStyle w:val="Hyperlink"/>
            <w:rFonts w:asciiTheme="majorBidi" w:hAnsiTheme="majorBidi" w:cstheme="majorBidi"/>
            <w:sz w:val="24"/>
            <w:szCs w:val="24"/>
          </w:rPr>
          <w:t>https://doi.org/10.3923/jbs.2006.246.249</w:t>
        </w:r>
      </w:hyperlink>
    </w:p>
    <w:p w:rsidR="00A373B3"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Jayakumar, M. (2010). Efficacy of botanical powders against stored grain pests. </w:t>
      </w:r>
      <w:r w:rsidRPr="00AD7D04">
        <w:rPr>
          <w:rFonts w:asciiTheme="majorBidi" w:hAnsiTheme="majorBidi" w:cstheme="majorBidi"/>
          <w:i/>
          <w:iCs/>
          <w:sz w:val="24"/>
          <w:szCs w:val="24"/>
        </w:rPr>
        <w:t>International Journal of Plant Protection</w:t>
      </w:r>
      <w:r w:rsidRPr="00AD7D04">
        <w:rPr>
          <w:rFonts w:asciiTheme="majorBidi" w:hAnsiTheme="majorBidi" w:cstheme="majorBidi"/>
          <w:sz w:val="24"/>
          <w:szCs w:val="24"/>
        </w:rPr>
        <w:t xml:space="preserve">, 3(1), 126–129. </w:t>
      </w:r>
      <w:hyperlink r:id="rId19" w:history="1">
        <w:r w:rsidRPr="00AD7D04">
          <w:rPr>
            <w:rStyle w:val="Hyperlink"/>
            <w:rFonts w:asciiTheme="majorBidi" w:hAnsiTheme="majorBidi" w:cstheme="majorBidi"/>
            <w:sz w:val="24"/>
            <w:szCs w:val="24"/>
          </w:rPr>
          <w:t>https://doi.org/10.15740/HAS/IJPP/3.1/126-129</w:t>
        </w:r>
      </w:hyperlink>
    </w:p>
    <w:p w:rsidR="00A373B3"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Prakash, A., &amp; Rao, J. (1997). Botanical pesticides in agriculture. </w:t>
      </w:r>
      <w:r w:rsidRPr="00AD7D04">
        <w:rPr>
          <w:rFonts w:asciiTheme="majorBidi" w:hAnsiTheme="majorBidi" w:cstheme="majorBidi"/>
          <w:i/>
          <w:iCs/>
          <w:sz w:val="24"/>
          <w:szCs w:val="24"/>
        </w:rPr>
        <w:t>CRC Press</w:t>
      </w:r>
      <w:r w:rsidRPr="00AD7D04">
        <w:rPr>
          <w:rFonts w:asciiTheme="majorBidi" w:hAnsiTheme="majorBidi" w:cstheme="majorBidi"/>
          <w:sz w:val="24"/>
          <w:szCs w:val="24"/>
        </w:rPr>
        <w:t xml:space="preserve">, 135–150. </w:t>
      </w:r>
      <w:hyperlink r:id="rId20" w:history="1">
        <w:r w:rsidRPr="00AD7D04">
          <w:rPr>
            <w:rStyle w:val="Hyperlink"/>
            <w:rFonts w:asciiTheme="majorBidi" w:hAnsiTheme="majorBidi" w:cstheme="majorBidi"/>
            <w:sz w:val="24"/>
            <w:szCs w:val="24"/>
          </w:rPr>
          <w:t>https://doi.org/10.1201/9781420049216</w:t>
        </w:r>
      </w:hyperlink>
    </w:p>
    <w:p w:rsidR="00A373B3"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Ukeh, D. A., &amp; Udo, I. A. (2008). Evaluation of plant powders for control of stored maize pests. </w:t>
      </w:r>
      <w:r w:rsidRPr="00AD7D04">
        <w:rPr>
          <w:rFonts w:asciiTheme="majorBidi" w:hAnsiTheme="majorBidi" w:cstheme="majorBidi"/>
          <w:i/>
          <w:iCs/>
          <w:sz w:val="24"/>
          <w:szCs w:val="24"/>
        </w:rPr>
        <w:t>Journal of Agricultural Science</w:t>
      </w:r>
      <w:r w:rsidRPr="00AD7D04">
        <w:rPr>
          <w:rFonts w:asciiTheme="majorBidi" w:hAnsiTheme="majorBidi" w:cstheme="majorBidi"/>
          <w:sz w:val="24"/>
          <w:szCs w:val="24"/>
        </w:rPr>
        <w:t xml:space="preserve">, 3(2), 35–39. </w:t>
      </w:r>
      <w:hyperlink r:id="rId21" w:history="1">
        <w:r w:rsidRPr="00AD7D04">
          <w:rPr>
            <w:rStyle w:val="Hyperlink"/>
            <w:rFonts w:asciiTheme="majorBidi" w:hAnsiTheme="majorBidi" w:cstheme="majorBidi"/>
            <w:sz w:val="24"/>
            <w:szCs w:val="24"/>
          </w:rPr>
          <w:t>https://doi.org/10.5539/jas.v3n2p35</w:t>
        </w:r>
      </w:hyperlink>
    </w:p>
    <w:p w:rsidR="00C816BF" w:rsidRDefault="00A373B3" w:rsidP="00C816BF">
      <w:pPr>
        <w:pStyle w:val="ListParagraph"/>
        <w:numPr>
          <w:ilvl w:val="0"/>
          <w:numId w:val="6"/>
        </w:numPr>
        <w:spacing w:line="360" w:lineRule="auto"/>
        <w:jc w:val="both"/>
        <w:rPr>
          <w:rFonts w:asciiTheme="majorBidi" w:hAnsiTheme="majorBidi" w:cstheme="majorBidi"/>
          <w:sz w:val="24"/>
          <w:szCs w:val="24"/>
        </w:rPr>
      </w:pPr>
      <w:r w:rsidRPr="00270191">
        <w:rPr>
          <w:rFonts w:asciiTheme="majorBidi" w:hAnsiTheme="majorBidi" w:cstheme="majorBidi"/>
          <w:sz w:val="24"/>
          <w:szCs w:val="24"/>
          <w:lang w:val="es-US"/>
        </w:rPr>
        <w:t xml:space="preserve">Golob, P., &amp; Webley, D. J. (1980). </w:t>
      </w:r>
      <w:r w:rsidRPr="00AD7D04">
        <w:rPr>
          <w:rFonts w:asciiTheme="majorBidi" w:hAnsiTheme="majorBidi" w:cstheme="majorBidi"/>
          <w:sz w:val="24"/>
          <w:szCs w:val="24"/>
        </w:rPr>
        <w:t xml:space="preserve">The use of plants as traditional protectants of stored products. </w:t>
      </w:r>
      <w:r w:rsidRPr="00AD7D04">
        <w:rPr>
          <w:rFonts w:asciiTheme="majorBidi" w:hAnsiTheme="majorBidi" w:cstheme="majorBidi"/>
          <w:i/>
          <w:iCs/>
          <w:sz w:val="24"/>
          <w:szCs w:val="24"/>
        </w:rPr>
        <w:t>Tropical Products Institute Report</w:t>
      </w:r>
      <w:r w:rsidRPr="00AD7D04">
        <w:rPr>
          <w:rFonts w:asciiTheme="majorBidi" w:hAnsiTheme="majorBidi" w:cstheme="majorBidi"/>
          <w:sz w:val="24"/>
          <w:szCs w:val="24"/>
        </w:rPr>
        <w:t>, 32, 1–32.</w:t>
      </w:r>
    </w:p>
    <w:p w:rsidR="00A373B3" w:rsidRPr="00AD7D04" w:rsidRDefault="00501E49" w:rsidP="00C816BF">
      <w:pPr>
        <w:pStyle w:val="ListParagraph"/>
        <w:spacing w:line="360" w:lineRule="auto"/>
        <w:jc w:val="both"/>
        <w:rPr>
          <w:rFonts w:asciiTheme="majorBidi" w:hAnsiTheme="majorBidi" w:cstheme="majorBidi"/>
          <w:sz w:val="24"/>
          <w:szCs w:val="24"/>
        </w:rPr>
      </w:pPr>
      <w:hyperlink r:id="rId22" w:history="1">
        <w:r w:rsidR="00A373B3" w:rsidRPr="00AD7D04">
          <w:rPr>
            <w:rStyle w:val="Hyperlink"/>
            <w:rFonts w:asciiTheme="majorBidi" w:hAnsiTheme="majorBidi" w:cstheme="majorBidi"/>
            <w:sz w:val="24"/>
            <w:szCs w:val="24"/>
          </w:rPr>
          <w:t>https://doi.org/10.1016/0022-474X(80)90031-7</w:t>
        </w:r>
      </w:hyperlink>
    </w:p>
    <w:p w:rsidR="00C816BF" w:rsidRDefault="00AD7D04"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lastRenderedPageBreak/>
        <w:t>Tesfaye, A., &amp; Worku, H. (2021). Survey of storage insect pests and management of rice weevil (</w:t>
      </w:r>
      <w:r w:rsidRPr="00AD7D04">
        <w:rPr>
          <w:rFonts w:asciiTheme="majorBidi" w:hAnsiTheme="majorBidi" w:cstheme="majorBidi"/>
          <w:i/>
          <w:iCs/>
          <w:sz w:val="24"/>
          <w:szCs w:val="24"/>
        </w:rPr>
        <w:t>Sitophilus oryzae</w:t>
      </w:r>
      <w:r w:rsidRPr="00AD7D04">
        <w:rPr>
          <w:rFonts w:asciiTheme="majorBidi" w:hAnsiTheme="majorBidi" w:cstheme="majorBidi"/>
          <w:sz w:val="24"/>
          <w:szCs w:val="24"/>
        </w:rPr>
        <w:t xml:space="preserve">) in stored sorghum. </w:t>
      </w:r>
      <w:r w:rsidRPr="00AD7D04">
        <w:rPr>
          <w:rFonts w:asciiTheme="majorBidi" w:hAnsiTheme="majorBidi" w:cstheme="majorBidi"/>
          <w:i/>
          <w:iCs/>
          <w:sz w:val="24"/>
          <w:szCs w:val="24"/>
        </w:rPr>
        <w:t>Archives of Phytopathology and Plant Protection</w:t>
      </w:r>
      <w:r w:rsidRPr="00AD7D04">
        <w:rPr>
          <w:rFonts w:asciiTheme="majorBidi" w:hAnsiTheme="majorBidi" w:cstheme="majorBidi"/>
          <w:sz w:val="24"/>
          <w:szCs w:val="24"/>
        </w:rPr>
        <w:t>, 54(9–10), 675–689.</w:t>
      </w:r>
    </w:p>
    <w:p w:rsidR="00A373B3" w:rsidRPr="00AD7D04" w:rsidRDefault="00501E49" w:rsidP="00C816BF">
      <w:pPr>
        <w:pStyle w:val="ListParagraph"/>
        <w:spacing w:line="360" w:lineRule="auto"/>
        <w:jc w:val="both"/>
        <w:rPr>
          <w:rFonts w:asciiTheme="majorBidi" w:hAnsiTheme="majorBidi" w:cstheme="majorBidi"/>
          <w:sz w:val="24"/>
          <w:szCs w:val="24"/>
        </w:rPr>
      </w:pPr>
      <w:hyperlink r:id="rId23" w:history="1">
        <w:r w:rsidR="00AD7D04" w:rsidRPr="00AD7D04">
          <w:rPr>
            <w:rStyle w:val="Hyperlink"/>
            <w:rFonts w:asciiTheme="majorBidi" w:hAnsiTheme="majorBidi" w:cstheme="majorBidi"/>
            <w:sz w:val="24"/>
            <w:szCs w:val="24"/>
          </w:rPr>
          <w:t>https://doi.org/10.1080/03235408.2021.1970976</w:t>
        </w:r>
      </w:hyperlink>
    </w:p>
    <w:commentRangeEnd w:id="22"/>
    <w:p w:rsidR="00AD7D04" w:rsidRPr="00AD7D04" w:rsidRDefault="003E3208" w:rsidP="00386B89">
      <w:pPr>
        <w:pStyle w:val="ListParagraph"/>
        <w:spacing w:line="360" w:lineRule="auto"/>
        <w:jc w:val="both"/>
        <w:rPr>
          <w:rFonts w:asciiTheme="majorBidi" w:hAnsiTheme="majorBidi" w:cstheme="majorBidi"/>
          <w:sz w:val="24"/>
          <w:szCs w:val="24"/>
        </w:rPr>
      </w:pPr>
      <w:r>
        <w:rPr>
          <w:rStyle w:val="CommentReference"/>
        </w:rPr>
        <w:commentReference w:id="22"/>
      </w:r>
    </w:p>
    <w:p w:rsidR="00A373B3" w:rsidRPr="00AD7D04" w:rsidRDefault="00A373B3" w:rsidP="00386B89">
      <w:pPr>
        <w:pStyle w:val="ListParagraph"/>
        <w:spacing w:line="360" w:lineRule="auto"/>
        <w:jc w:val="both"/>
        <w:rPr>
          <w:rFonts w:asciiTheme="majorBidi" w:hAnsiTheme="majorBidi" w:cstheme="majorBidi"/>
          <w:sz w:val="24"/>
          <w:szCs w:val="24"/>
        </w:rPr>
      </w:pPr>
    </w:p>
    <w:p w:rsidR="00A373B3" w:rsidRPr="00AD7D04" w:rsidRDefault="00A373B3" w:rsidP="00386B89">
      <w:pPr>
        <w:pStyle w:val="ListParagraph"/>
        <w:spacing w:line="360" w:lineRule="auto"/>
        <w:jc w:val="both"/>
        <w:rPr>
          <w:rFonts w:asciiTheme="majorBidi" w:hAnsiTheme="majorBidi" w:cstheme="majorBidi"/>
          <w:sz w:val="24"/>
          <w:szCs w:val="24"/>
        </w:rPr>
      </w:pPr>
    </w:p>
    <w:sectPr w:rsidR="00A373B3" w:rsidRPr="00AD7D04" w:rsidSect="00501E4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Dr. Rakesh" w:date="2026-02-10T21:06:00Z" w:initials="s">
    <w:p w:rsidR="003E3208" w:rsidRDefault="003E3208">
      <w:pPr>
        <w:pStyle w:val="CommentText"/>
      </w:pPr>
      <w:r>
        <w:rPr>
          <w:rStyle w:val="CommentReference"/>
        </w:rPr>
        <w:annotationRef/>
      </w:r>
      <w:r>
        <w:t>This section is not well written by the author. He has  not cited references in this section.</w:t>
      </w:r>
    </w:p>
  </w:comment>
  <w:comment w:id="14" w:author="Dr. Rakesh" w:date="2026-02-10T20:49:00Z" w:initials="s">
    <w:p w:rsidR="00124CA3" w:rsidRDefault="00124CA3">
      <w:pPr>
        <w:pStyle w:val="CommentText"/>
      </w:pPr>
      <w:r>
        <w:rPr>
          <w:rStyle w:val="CommentReference"/>
        </w:rPr>
        <w:annotationRef/>
      </w:r>
      <w:r>
        <w:t>Reference missing</w:t>
      </w:r>
    </w:p>
  </w:comment>
  <w:comment w:id="22" w:author="Dr. Rakesh" w:date="2026-02-10T21:08:00Z" w:initials="s">
    <w:p w:rsidR="003E3208" w:rsidRDefault="003E3208">
      <w:pPr>
        <w:pStyle w:val="CommentText"/>
      </w:pPr>
      <w:r>
        <w:rPr>
          <w:rStyle w:val="CommentReference"/>
        </w:rPr>
        <w:annotationRef/>
      </w:r>
      <w:r>
        <w:t>Text citations are missing for all references.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E6F" w:rsidRDefault="000A5E6F" w:rsidP="008801D3">
      <w:pPr>
        <w:spacing w:after="0" w:line="240" w:lineRule="auto"/>
      </w:pPr>
      <w:r>
        <w:separator/>
      </w:r>
    </w:p>
  </w:endnote>
  <w:endnote w:type="continuationSeparator" w:id="1">
    <w:p w:rsidR="000A5E6F" w:rsidRDefault="000A5E6F" w:rsidP="008801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689" w:rsidRDefault="003846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689" w:rsidRDefault="003846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689" w:rsidRDefault="00384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E6F" w:rsidRDefault="000A5E6F" w:rsidP="008801D3">
      <w:pPr>
        <w:spacing w:after="0" w:line="240" w:lineRule="auto"/>
      </w:pPr>
      <w:r>
        <w:separator/>
      </w:r>
    </w:p>
  </w:footnote>
  <w:footnote w:type="continuationSeparator" w:id="1">
    <w:p w:rsidR="000A5E6F" w:rsidRDefault="000A5E6F" w:rsidP="008801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689" w:rsidRDefault="00501E49">
    <w:pPr>
      <w:pStyle w:val="Header"/>
    </w:pPr>
    <w:r w:rsidRPr="00501E4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55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689" w:rsidRDefault="00501E49">
    <w:pPr>
      <w:pStyle w:val="Header"/>
    </w:pPr>
    <w:r w:rsidRPr="00501E4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55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689" w:rsidRDefault="00501E49">
    <w:pPr>
      <w:pStyle w:val="Header"/>
    </w:pPr>
    <w:r w:rsidRPr="00501E4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55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F6182"/>
    <w:multiLevelType w:val="multilevel"/>
    <w:tmpl w:val="0516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3113F"/>
    <w:multiLevelType w:val="hybridMultilevel"/>
    <w:tmpl w:val="BF3E2C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7194F2F"/>
    <w:multiLevelType w:val="hybridMultilevel"/>
    <w:tmpl w:val="1F6E2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A7A4734"/>
    <w:multiLevelType w:val="multilevel"/>
    <w:tmpl w:val="CDFC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C52C1C"/>
    <w:multiLevelType w:val="hybridMultilevel"/>
    <w:tmpl w:val="E8C45E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361247D"/>
    <w:multiLevelType w:val="hybridMultilevel"/>
    <w:tmpl w:val="FA6825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NDU0NDQ1NzIxMjOwNDVW0lEKTi0uzszPAykwrAUARVzGJiwAAAA="/>
  </w:docVars>
  <w:rsids>
    <w:rsidRoot w:val="0089553A"/>
    <w:rsid w:val="00012443"/>
    <w:rsid w:val="0001628A"/>
    <w:rsid w:val="00020BE9"/>
    <w:rsid w:val="00034A31"/>
    <w:rsid w:val="000417CD"/>
    <w:rsid w:val="000420FE"/>
    <w:rsid w:val="000561A0"/>
    <w:rsid w:val="0007594B"/>
    <w:rsid w:val="00077245"/>
    <w:rsid w:val="000A5E6F"/>
    <w:rsid w:val="000B11DF"/>
    <w:rsid w:val="000B716D"/>
    <w:rsid w:val="000F2E6E"/>
    <w:rsid w:val="00102659"/>
    <w:rsid w:val="00106D51"/>
    <w:rsid w:val="00113E79"/>
    <w:rsid w:val="00121992"/>
    <w:rsid w:val="00124CA3"/>
    <w:rsid w:val="0014156C"/>
    <w:rsid w:val="0016486E"/>
    <w:rsid w:val="001F4ED9"/>
    <w:rsid w:val="00204658"/>
    <w:rsid w:val="002249CE"/>
    <w:rsid w:val="00253511"/>
    <w:rsid w:val="002627AA"/>
    <w:rsid w:val="00267491"/>
    <w:rsid w:val="00270191"/>
    <w:rsid w:val="00271A26"/>
    <w:rsid w:val="00285BA2"/>
    <w:rsid w:val="002A77D4"/>
    <w:rsid w:val="002F4FC7"/>
    <w:rsid w:val="00314BB7"/>
    <w:rsid w:val="00316E35"/>
    <w:rsid w:val="00342CAC"/>
    <w:rsid w:val="00364191"/>
    <w:rsid w:val="0037339A"/>
    <w:rsid w:val="00373907"/>
    <w:rsid w:val="00376F55"/>
    <w:rsid w:val="00377942"/>
    <w:rsid w:val="00384689"/>
    <w:rsid w:val="00386B89"/>
    <w:rsid w:val="00396039"/>
    <w:rsid w:val="003A0EE4"/>
    <w:rsid w:val="003A6062"/>
    <w:rsid w:val="003C7D73"/>
    <w:rsid w:val="003E1B78"/>
    <w:rsid w:val="003E3208"/>
    <w:rsid w:val="0041619B"/>
    <w:rsid w:val="00420BC0"/>
    <w:rsid w:val="00422A18"/>
    <w:rsid w:val="00433098"/>
    <w:rsid w:val="00433322"/>
    <w:rsid w:val="0044003F"/>
    <w:rsid w:val="004425C3"/>
    <w:rsid w:val="004545DF"/>
    <w:rsid w:val="004615BA"/>
    <w:rsid w:val="004661C7"/>
    <w:rsid w:val="004A2282"/>
    <w:rsid w:val="004A78ED"/>
    <w:rsid w:val="004C7C2A"/>
    <w:rsid w:val="004E64B5"/>
    <w:rsid w:val="004F122A"/>
    <w:rsid w:val="004F166E"/>
    <w:rsid w:val="004F4373"/>
    <w:rsid w:val="00501E49"/>
    <w:rsid w:val="00504A38"/>
    <w:rsid w:val="0053504D"/>
    <w:rsid w:val="005A3542"/>
    <w:rsid w:val="005A3D64"/>
    <w:rsid w:val="005A4600"/>
    <w:rsid w:val="005C66EE"/>
    <w:rsid w:val="005D3758"/>
    <w:rsid w:val="005E5B95"/>
    <w:rsid w:val="005F4CED"/>
    <w:rsid w:val="006178DF"/>
    <w:rsid w:val="0063230B"/>
    <w:rsid w:val="006439C1"/>
    <w:rsid w:val="00644FBD"/>
    <w:rsid w:val="00681867"/>
    <w:rsid w:val="00692CDA"/>
    <w:rsid w:val="00697DE2"/>
    <w:rsid w:val="006C11DA"/>
    <w:rsid w:val="006F03D1"/>
    <w:rsid w:val="006F576C"/>
    <w:rsid w:val="00713DE6"/>
    <w:rsid w:val="00745508"/>
    <w:rsid w:val="00745788"/>
    <w:rsid w:val="00753C39"/>
    <w:rsid w:val="00770801"/>
    <w:rsid w:val="007935FA"/>
    <w:rsid w:val="00797683"/>
    <w:rsid w:val="007A1776"/>
    <w:rsid w:val="007A7078"/>
    <w:rsid w:val="007F1704"/>
    <w:rsid w:val="00804BD8"/>
    <w:rsid w:val="00806D63"/>
    <w:rsid w:val="00810A52"/>
    <w:rsid w:val="00820E63"/>
    <w:rsid w:val="0084395C"/>
    <w:rsid w:val="0087606A"/>
    <w:rsid w:val="008801D3"/>
    <w:rsid w:val="0089553A"/>
    <w:rsid w:val="008B1EC2"/>
    <w:rsid w:val="008C7B0D"/>
    <w:rsid w:val="008D1116"/>
    <w:rsid w:val="008D5262"/>
    <w:rsid w:val="008F5B9B"/>
    <w:rsid w:val="008F70E6"/>
    <w:rsid w:val="00911A7A"/>
    <w:rsid w:val="00914FF9"/>
    <w:rsid w:val="00924B3B"/>
    <w:rsid w:val="00930E7D"/>
    <w:rsid w:val="0093519D"/>
    <w:rsid w:val="00937278"/>
    <w:rsid w:val="00950106"/>
    <w:rsid w:val="0095309F"/>
    <w:rsid w:val="0096186F"/>
    <w:rsid w:val="00965C81"/>
    <w:rsid w:val="00967C37"/>
    <w:rsid w:val="009953CE"/>
    <w:rsid w:val="009969B8"/>
    <w:rsid w:val="009D393D"/>
    <w:rsid w:val="009F2903"/>
    <w:rsid w:val="00A10096"/>
    <w:rsid w:val="00A12296"/>
    <w:rsid w:val="00A12B7B"/>
    <w:rsid w:val="00A373B3"/>
    <w:rsid w:val="00A54CB3"/>
    <w:rsid w:val="00A73242"/>
    <w:rsid w:val="00A750BC"/>
    <w:rsid w:val="00AB79B7"/>
    <w:rsid w:val="00AC15F8"/>
    <w:rsid w:val="00AD603D"/>
    <w:rsid w:val="00AD7D04"/>
    <w:rsid w:val="00B108AC"/>
    <w:rsid w:val="00B11585"/>
    <w:rsid w:val="00B25EB3"/>
    <w:rsid w:val="00BC6C26"/>
    <w:rsid w:val="00C0602A"/>
    <w:rsid w:val="00C17CBD"/>
    <w:rsid w:val="00C62828"/>
    <w:rsid w:val="00C816BF"/>
    <w:rsid w:val="00CD3994"/>
    <w:rsid w:val="00D107F8"/>
    <w:rsid w:val="00D10DB1"/>
    <w:rsid w:val="00D87942"/>
    <w:rsid w:val="00D90C93"/>
    <w:rsid w:val="00DB24B4"/>
    <w:rsid w:val="00DD54A1"/>
    <w:rsid w:val="00DE0403"/>
    <w:rsid w:val="00DF1D9E"/>
    <w:rsid w:val="00E04514"/>
    <w:rsid w:val="00E309E4"/>
    <w:rsid w:val="00E41286"/>
    <w:rsid w:val="00E65B52"/>
    <w:rsid w:val="00E7373D"/>
    <w:rsid w:val="00E83A73"/>
    <w:rsid w:val="00EB24D2"/>
    <w:rsid w:val="00EC3FAB"/>
    <w:rsid w:val="00EC7C2E"/>
    <w:rsid w:val="00ED1A4F"/>
    <w:rsid w:val="00F178A3"/>
    <w:rsid w:val="00F53A1F"/>
    <w:rsid w:val="00F83BC7"/>
    <w:rsid w:val="00FA3E44"/>
    <w:rsid w:val="00FB1B63"/>
    <w:rsid w:val="00FC2029"/>
    <w:rsid w:val="00FD6D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7D"/>
  </w:style>
  <w:style w:type="paragraph" w:styleId="Heading1">
    <w:name w:val="heading 1"/>
    <w:basedOn w:val="Normal"/>
    <w:next w:val="Normal"/>
    <w:link w:val="Heading1Char"/>
    <w:uiPriority w:val="9"/>
    <w:qFormat/>
    <w:rsid w:val="00895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5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55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55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55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55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5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5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5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5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55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55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55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55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5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53A"/>
    <w:rPr>
      <w:rFonts w:eastAsiaTheme="majorEastAsia" w:cstheme="majorBidi"/>
      <w:color w:val="272727" w:themeColor="text1" w:themeTint="D8"/>
    </w:rPr>
  </w:style>
  <w:style w:type="paragraph" w:styleId="Title">
    <w:name w:val="Title"/>
    <w:basedOn w:val="Normal"/>
    <w:next w:val="Normal"/>
    <w:link w:val="TitleChar"/>
    <w:uiPriority w:val="10"/>
    <w:qFormat/>
    <w:rsid w:val="00895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53A"/>
    <w:pPr>
      <w:spacing w:before="160"/>
      <w:jc w:val="center"/>
    </w:pPr>
    <w:rPr>
      <w:i/>
      <w:iCs/>
      <w:color w:val="404040" w:themeColor="text1" w:themeTint="BF"/>
    </w:rPr>
  </w:style>
  <w:style w:type="character" w:customStyle="1" w:styleId="QuoteChar">
    <w:name w:val="Quote Char"/>
    <w:basedOn w:val="DefaultParagraphFont"/>
    <w:link w:val="Quote"/>
    <w:uiPriority w:val="29"/>
    <w:rsid w:val="0089553A"/>
    <w:rPr>
      <w:i/>
      <w:iCs/>
      <w:color w:val="404040" w:themeColor="text1" w:themeTint="BF"/>
    </w:rPr>
  </w:style>
  <w:style w:type="paragraph" w:styleId="ListParagraph">
    <w:name w:val="List Paragraph"/>
    <w:basedOn w:val="Normal"/>
    <w:uiPriority w:val="34"/>
    <w:qFormat/>
    <w:rsid w:val="0089553A"/>
    <w:pPr>
      <w:ind w:left="720"/>
      <w:contextualSpacing/>
    </w:pPr>
  </w:style>
  <w:style w:type="character" w:styleId="IntenseEmphasis">
    <w:name w:val="Intense Emphasis"/>
    <w:basedOn w:val="DefaultParagraphFont"/>
    <w:uiPriority w:val="21"/>
    <w:qFormat/>
    <w:rsid w:val="0089553A"/>
    <w:rPr>
      <w:i/>
      <w:iCs/>
      <w:color w:val="2F5496" w:themeColor="accent1" w:themeShade="BF"/>
    </w:rPr>
  </w:style>
  <w:style w:type="paragraph" w:styleId="IntenseQuote">
    <w:name w:val="Intense Quote"/>
    <w:basedOn w:val="Normal"/>
    <w:next w:val="Normal"/>
    <w:link w:val="IntenseQuoteChar"/>
    <w:uiPriority w:val="30"/>
    <w:qFormat/>
    <w:rsid w:val="00895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553A"/>
    <w:rPr>
      <w:i/>
      <w:iCs/>
      <w:color w:val="2F5496" w:themeColor="accent1" w:themeShade="BF"/>
    </w:rPr>
  </w:style>
  <w:style w:type="character" w:styleId="IntenseReference">
    <w:name w:val="Intense Reference"/>
    <w:basedOn w:val="DefaultParagraphFont"/>
    <w:uiPriority w:val="32"/>
    <w:qFormat/>
    <w:rsid w:val="0089553A"/>
    <w:rPr>
      <w:b/>
      <w:bCs/>
      <w:smallCaps/>
      <w:color w:val="2F5496" w:themeColor="accent1" w:themeShade="BF"/>
      <w:spacing w:val="5"/>
    </w:rPr>
  </w:style>
  <w:style w:type="character" w:styleId="Hyperlink">
    <w:name w:val="Hyperlink"/>
    <w:basedOn w:val="DefaultParagraphFont"/>
    <w:uiPriority w:val="99"/>
    <w:unhideWhenUsed/>
    <w:rsid w:val="007A1776"/>
    <w:rPr>
      <w:color w:val="0563C1" w:themeColor="hyperlink"/>
      <w:u w:val="single"/>
    </w:rPr>
  </w:style>
  <w:style w:type="character" w:customStyle="1" w:styleId="UnresolvedMention">
    <w:name w:val="Unresolved Mention"/>
    <w:basedOn w:val="DefaultParagraphFont"/>
    <w:uiPriority w:val="99"/>
    <w:semiHidden/>
    <w:unhideWhenUsed/>
    <w:rsid w:val="007A1776"/>
    <w:rPr>
      <w:color w:val="605E5C"/>
      <w:shd w:val="clear" w:color="auto" w:fill="E1DFDD"/>
    </w:rPr>
  </w:style>
  <w:style w:type="paragraph" w:styleId="NormalWeb">
    <w:name w:val="Normal (Web)"/>
    <w:basedOn w:val="Normal"/>
    <w:uiPriority w:val="99"/>
    <w:semiHidden/>
    <w:unhideWhenUsed/>
    <w:rsid w:val="00EC7C2E"/>
    <w:rPr>
      <w:rFonts w:ascii="Times New Roman" w:hAnsi="Times New Roman" w:cs="Times New Roman"/>
      <w:sz w:val="24"/>
      <w:szCs w:val="24"/>
    </w:rPr>
  </w:style>
  <w:style w:type="table" w:styleId="TableGrid">
    <w:name w:val="Table Grid"/>
    <w:basedOn w:val="TableNormal"/>
    <w:uiPriority w:val="59"/>
    <w:rsid w:val="00504A38"/>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0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D3"/>
  </w:style>
  <w:style w:type="paragraph" w:styleId="Footer">
    <w:name w:val="footer"/>
    <w:basedOn w:val="Normal"/>
    <w:link w:val="FooterChar"/>
    <w:uiPriority w:val="99"/>
    <w:unhideWhenUsed/>
    <w:rsid w:val="00880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D3"/>
  </w:style>
  <w:style w:type="character" w:styleId="Emphasis">
    <w:name w:val="Emphasis"/>
    <w:basedOn w:val="DefaultParagraphFont"/>
    <w:uiPriority w:val="20"/>
    <w:qFormat/>
    <w:rsid w:val="00A10096"/>
    <w:rPr>
      <w:i/>
      <w:iCs/>
    </w:rPr>
  </w:style>
  <w:style w:type="character" w:styleId="Strong">
    <w:name w:val="Strong"/>
    <w:basedOn w:val="DefaultParagraphFont"/>
    <w:uiPriority w:val="22"/>
    <w:qFormat/>
    <w:rsid w:val="00A10096"/>
    <w:rPr>
      <w:b/>
      <w:bCs/>
    </w:rPr>
  </w:style>
  <w:style w:type="paragraph" w:styleId="BalloonText">
    <w:name w:val="Balloon Text"/>
    <w:basedOn w:val="Normal"/>
    <w:link w:val="BalloonTextChar"/>
    <w:uiPriority w:val="99"/>
    <w:semiHidden/>
    <w:unhideWhenUsed/>
    <w:rsid w:val="00124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CA3"/>
    <w:rPr>
      <w:rFonts w:ascii="Tahoma" w:hAnsi="Tahoma" w:cs="Tahoma"/>
      <w:sz w:val="16"/>
      <w:szCs w:val="16"/>
    </w:rPr>
  </w:style>
  <w:style w:type="character" w:styleId="CommentReference">
    <w:name w:val="annotation reference"/>
    <w:basedOn w:val="DefaultParagraphFont"/>
    <w:uiPriority w:val="99"/>
    <w:semiHidden/>
    <w:unhideWhenUsed/>
    <w:rsid w:val="00124CA3"/>
    <w:rPr>
      <w:sz w:val="16"/>
      <w:szCs w:val="16"/>
    </w:rPr>
  </w:style>
  <w:style w:type="paragraph" w:styleId="CommentText">
    <w:name w:val="annotation text"/>
    <w:basedOn w:val="Normal"/>
    <w:link w:val="CommentTextChar"/>
    <w:uiPriority w:val="99"/>
    <w:semiHidden/>
    <w:unhideWhenUsed/>
    <w:rsid w:val="00124CA3"/>
    <w:pPr>
      <w:spacing w:line="240" w:lineRule="auto"/>
    </w:pPr>
    <w:rPr>
      <w:sz w:val="20"/>
      <w:szCs w:val="20"/>
    </w:rPr>
  </w:style>
  <w:style w:type="character" w:customStyle="1" w:styleId="CommentTextChar">
    <w:name w:val="Comment Text Char"/>
    <w:basedOn w:val="DefaultParagraphFont"/>
    <w:link w:val="CommentText"/>
    <w:uiPriority w:val="99"/>
    <w:semiHidden/>
    <w:rsid w:val="00124CA3"/>
    <w:rPr>
      <w:sz w:val="20"/>
      <w:szCs w:val="20"/>
    </w:rPr>
  </w:style>
  <w:style w:type="paragraph" w:styleId="CommentSubject">
    <w:name w:val="annotation subject"/>
    <w:basedOn w:val="CommentText"/>
    <w:next w:val="CommentText"/>
    <w:link w:val="CommentSubjectChar"/>
    <w:uiPriority w:val="99"/>
    <w:semiHidden/>
    <w:unhideWhenUsed/>
    <w:rsid w:val="00124CA3"/>
    <w:rPr>
      <w:b/>
      <w:bCs/>
    </w:rPr>
  </w:style>
  <w:style w:type="character" w:customStyle="1" w:styleId="CommentSubjectChar">
    <w:name w:val="Comment Subject Char"/>
    <w:basedOn w:val="CommentTextChar"/>
    <w:link w:val="CommentSubject"/>
    <w:uiPriority w:val="99"/>
    <w:semiHidden/>
    <w:rsid w:val="00124CA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7182/jbiopestic.1.2.182" TargetMode="External"/><Relationship Id="rId18" Type="http://schemas.openxmlformats.org/officeDocument/2006/relationships/hyperlink" Target="https://doi.org/10.3923/jbs.2006.246.249"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5539/jas.v3n2p35" TargetMode="External"/><Relationship Id="rId7" Type="http://schemas.openxmlformats.org/officeDocument/2006/relationships/comments" Target="comments.xml"/><Relationship Id="rId12" Type="http://schemas.openxmlformats.org/officeDocument/2006/relationships/hyperlink" Target="https://doi.org/10.57182/jbiopestic.6.2.143" TargetMode="External"/><Relationship Id="rId17" Type="http://schemas.openxmlformats.org/officeDocument/2006/relationships/hyperlink" Target="https://doi.org/10.5958/0974-8172.2014.00123.6"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57182/jbiopestic.5.1.74" TargetMode="External"/><Relationship Id="rId20" Type="http://schemas.openxmlformats.org/officeDocument/2006/relationships/hyperlink" Target="https://doi.org/10.1201/9781420049216"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897/JSPPR12.01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S1226-8615(08)60180-4" TargetMode="External"/><Relationship Id="rId23" Type="http://schemas.openxmlformats.org/officeDocument/2006/relationships/hyperlink" Target="https://doi.org/10.1080/03235408.2021.1970976" TargetMode="Externa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yperlink" Target="https://doi.org/10.15740/HAS/IJPP/3.1/126-12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5829/idosi.wjas.2011.7.6.756" TargetMode="External"/><Relationship Id="rId22" Type="http://schemas.openxmlformats.org/officeDocument/2006/relationships/hyperlink" Target="https://doi.org/10.1016/0022-474X(80)90031-7"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pooja\OneDrive\.spss\Desktop\book%202%205%20gm.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1" i="0" u="none" strike="noStrike" kern="1200" spc="0" baseline="0">
                <a:solidFill>
                  <a:srgbClr val="002060"/>
                </a:solidFill>
              </a:rPr>
              <a:t>Dose  Response against  5 gm </a:t>
            </a: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rich>
      </c:tx>
      <c:layout>
        <c:manualLayout>
          <c:xMode val="edge"/>
          <c:yMode val="edge"/>
          <c:x val="0.31775274134913006"/>
          <c:y val="8.4004932307032033E-3"/>
        </c:manualLayout>
      </c:layout>
      <c:spPr>
        <a:noFill/>
        <a:ln>
          <a:noFill/>
        </a:ln>
        <a:effectLst/>
      </c:spPr>
    </c:title>
    <c:plotArea>
      <c:layout>
        <c:manualLayout>
          <c:layoutTarget val="inner"/>
          <c:xMode val="edge"/>
          <c:yMode val="edge"/>
          <c:x val="0.20123507199857887"/>
          <c:y val="0.28423303046499188"/>
          <c:w val="0.7642983762232608"/>
          <c:h val="0.46655121476998701"/>
        </c:manualLayout>
      </c:layout>
      <c:lineChart>
        <c:grouping val="standard"/>
        <c:ser>
          <c:idx val="0"/>
          <c:order val="0"/>
          <c:tx>
            <c:strRef>
              <c:f>Sheet1!$B$1</c:f>
              <c:strCache>
                <c:ptCount val="1"/>
                <c:pt idx="0">
                  <c:v>Morality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tx>
                <c:rich>
                  <a:bodyPr/>
                  <a:lstStyle/>
                  <a:p>
                    <a:fld id="{8FD66149-55C0-4E87-B062-7E253F77664A}" type="VALUE">
                      <a:rPr lang="en-US" b="1">
                        <a:solidFill>
                          <a:srgbClr val="C00000"/>
                        </a:solidFill>
                      </a:rPr>
                      <a:pPr/>
                      <a:t>[VALUE]</a:t>
                    </a:fld>
                    <a:endParaRPr lang="en-US"/>
                  </a:p>
                </c:rich>
              </c:tx>
              <c:dLblPos val="t"/>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D5BD-4B5E-9CD9-639156865FFE}"/>
                </c:ext>
              </c:extLst>
            </c:dLbl>
            <c:dLbl>
              <c:idx val="1"/>
              <c:tx>
                <c:rich>
                  <a:bodyPr/>
                  <a:lstStyle/>
                  <a:p>
                    <a:fld id="{0BCDECA5-1835-4124-BEFC-4831BFD16AF5}" type="VALUE">
                      <a:rPr lang="en-US" b="1">
                        <a:solidFill>
                          <a:srgbClr val="C00000"/>
                        </a:solidFill>
                      </a:rPr>
                      <a:pPr/>
                      <a:t>[VALUE]</a:t>
                    </a:fld>
                    <a:endParaRPr lang="en-US"/>
                  </a:p>
                </c:rich>
              </c:tx>
              <c:dLblPos val="t"/>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D5BD-4B5E-9CD9-639156865FFE}"/>
                </c:ext>
              </c:extLst>
            </c:dLbl>
            <c:dLbl>
              <c:idx val="2"/>
              <c:layout>
                <c:manualLayout>
                  <c:x val="-5.9854238806080741E-2"/>
                  <c:y val="-2.6683696873540254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D655B9FB-C8EC-4633-ABBE-78AF63511DB9}" type="VALUE">
                      <a:rPr lang="en-US" b="1">
                        <a:solidFill>
                          <a:srgbClr val="C00000"/>
                        </a:solidFill>
                      </a:rPr>
                      <a:pPr>
                        <a:defRPr sz="900" b="0" i="0" u="none" strike="noStrike" kern="1200" baseline="0">
                          <a:solidFill>
                            <a:schemeClr val="tx1">
                              <a:lumMod val="75000"/>
                              <a:lumOff val="25000"/>
                            </a:schemeClr>
                          </a:solidFill>
                          <a:latin typeface="+mn-lt"/>
                          <a:ea typeface="+mn-ea"/>
                          <a:cs typeface="+mn-cs"/>
                        </a:defRPr>
                      </a:pPr>
                      <a:t>[VALUE]</a:t>
                    </a:fld>
                    <a:endParaRPr lang="en-US"/>
                  </a:p>
                </c:rich>
              </c:tx>
              <c:spPr>
                <a:noFill/>
                <a:ln>
                  <a:noFill/>
                </a:ln>
                <a:effectLst/>
              </c:spPr>
              <c:dLblPos val="r"/>
              <c:showVal val="1"/>
              <c:extLst xmlns:c16r2="http://schemas.microsoft.com/office/drawing/2015/06/chart">
                <c:ext xmlns:c15="http://schemas.microsoft.com/office/drawing/2012/chart" uri="{CE6537A1-D6FC-4f65-9D91-7224C49458BB}">
                  <c15:layout>
                    <c:manualLayout>
                      <c:w val="0.14164198455296484"/>
                      <c:h val="5.8712129182676313E-2"/>
                    </c:manualLayout>
                  </c15:layout>
                  <c15:dlblFieldTable/>
                  <c15:showDataLabelsRange val="0"/>
                </c:ext>
                <c:ext xmlns:c16="http://schemas.microsoft.com/office/drawing/2014/chart" uri="{C3380CC4-5D6E-409C-BE32-E72D297353CC}">
                  <c16:uniqueId val="{00000002-D5BD-4B5E-9CD9-639156865F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5</c:v>
                </c:pt>
                <c:pt idx="1">
                  <c:v>10</c:v>
                </c:pt>
                <c:pt idx="2">
                  <c:v>15</c:v>
                </c:pt>
                <c:pt idx="3">
                  <c:v>20</c:v>
                </c:pt>
                <c:pt idx="4">
                  <c:v>25</c:v>
                </c:pt>
                <c:pt idx="5">
                  <c:v>30</c:v>
                </c:pt>
                <c:pt idx="6">
                  <c:v>35</c:v>
                </c:pt>
                <c:pt idx="7">
                  <c:v>40</c:v>
                </c:pt>
                <c:pt idx="8">
                  <c:v>45</c:v>
                </c:pt>
              </c:numCache>
            </c:numRef>
          </c:cat>
          <c:val>
            <c:numRef>
              <c:f>Sheet1!$B$2:$B$10</c:f>
              <c:numCache>
                <c:formatCode>0.00%</c:formatCode>
                <c:ptCount val="9"/>
                <c:pt idx="0">
                  <c:v>6.6600000000000006E-2</c:v>
                </c:pt>
                <c:pt idx="1">
                  <c:v>0.16669999999999999</c:v>
                </c:pt>
                <c:pt idx="2">
                  <c:v>0.5333</c:v>
                </c:pt>
              </c:numCache>
            </c:numRef>
          </c:val>
          <c:extLst xmlns:c16r2="http://schemas.microsoft.com/office/drawing/2015/06/chart">
            <c:ext xmlns:c16="http://schemas.microsoft.com/office/drawing/2014/chart" uri="{C3380CC4-5D6E-409C-BE32-E72D297353CC}">
              <c16:uniqueId val="{00000003-D5BD-4B5E-9CD9-639156865FFE}"/>
            </c:ext>
          </c:extLst>
        </c:ser>
        <c:dLbls>
          <c:showVal val="1"/>
        </c:dLbls>
        <c:marker val="1"/>
        <c:axId val="77168000"/>
        <c:axId val="80024320"/>
      </c:lineChart>
      <c:catAx>
        <c:axId val="7716800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b="1">
                    <a:solidFill>
                      <a:srgbClr val="C00000"/>
                    </a:solidFill>
                  </a:rPr>
                  <a:t>Days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24320"/>
        <c:crosses val="autoZero"/>
        <c:auto val="1"/>
        <c:lblAlgn val="ctr"/>
        <c:lblOffset val="100"/>
      </c:catAx>
      <c:valAx>
        <c:axId val="80024320"/>
        <c:scaling>
          <c:orientation val="minMax"/>
        </c:scaling>
        <c:axPos val="l"/>
        <c:majorGridlines>
          <c:spPr>
            <a:ln w="6350" cap="flat" cmpd="sng" algn="ctr">
              <a:solidFill>
                <a:schemeClr val="dk1"/>
              </a:solidFill>
              <a:prstDash val="solid"/>
              <a:miter lim="800000"/>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b="1">
                    <a:solidFill>
                      <a:srgbClr val="C00000"/>
                    </a:solidFill>
                  </a:rPr>
                  <a:t>Mortality</a:t>
                </a:r>
                <a:r>
                  <a:rPr lang="en-IN" sz="1100" b="1" baseline="0">
                    <a:solidFill>
                      <a:srgbClr val="C00000"/>
                    </a:solidFill>
                  </a:rPr>
                  <a:t> %</a:t>
                </a:r>
                <a:endParaRPr lang="en-IN" sz="1100" b="1">
                  <a:solidFill>
                    <a:srgbClr val="C00000"/>
                  </a:solidFill>
                </a:endParaRP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68000"/>
        <c:crosses val="autoZero"/>
        <c:crossBetween val="between"/>
      </c:valAx>
      <c:spPr>
        <a:noFill/>
        <a:ln w="25400">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rgbClr val="002060"/>
                </a:solidFill>
              </a:rPr>
              <a:t>Dose</a:t>
            </a:r>
            <a:r>
              <a:rPr lang="en-US" b="1" baseline="0">
                <a:solidFill>
                  <a:srgbClr val="002060"/>
                </a:solidFill>
              </a:rPr>
              <a:t> Response against 10 gm </a:t>
            </a:r>
            <a:endParaRPr lang="en-US" b="1">
              <a:solidFill>
                <a:srgbClr val="002060"/>
              </a:solidFill>
            </a:endParaRPr>
          </a:p>
        </c:rich>
      </c:tx>
      <c:spPr>
        <a:noFill/>
        <a:ln>
          <a:noFill/>
        </a:ln>
        <a:effectLst/>
      </c:spPr>
    </c:title>
    <c:plotArea>
      <c:layout>
        <c:manualLayout>
          <c:layoutTarget val="inner"/>
          <c:xMode val="edge"/>
          <c:yMode val="edge"/>
          <c:x val="0.19444225721784783"/>
          <c:y val="0.18097222222222231"/>
          <c:w val="0.79444663167104113"/>
          <c:h val="0.62271617089530451"/>
        </c:manualLayout>
      </c:layout>
      <c:lineChart>
        <c:grouping val="standard"/>
        <c:ser>
          <c:idx val="0"/>
          <c:order val="0"/>
          <c:tx>
            <c:strRef>
              <c:f>Sheet1!$B$1</c:f>
              <c:strCache>
                <c:ptCount val="1"/>
                <c:pt idx="0">
                  <c:v>Mortality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tx>
                <c:rich>
                  <a:bodyPr/>
                  <a:lstStyle/>
                  <a:p>
                    <a:fld id="{FA5BA5EB-DE50-424F-9937-155DA8E8C30C}" type="VALUE">
                      <a:rPr lang="en-US">
                        <a:solidFill>
                          <a:srgbClr val="FF0000"/>
                        </a:solidFill>
                      </a:rPr>
                      <a:pPr/>
                      <a:t>[VALUE]</a:t>
                    </a:fld>
                    <a:endParaRPr lang="en-US"/>
                  </a:p>
                </c:rich>
              </c:tx>
              <c:dLblPos val="t"/>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21E2-41DD-BB7F-8A8B23721D19}"/>
                </c:ext>
              </c:extLst>
            </c:dLbl>
            <c:dLbl>
              <c:idx val="1"/>
              <c:layout>
                <c:manualLayout>
                  <c:x val="-6.3812554680664976E-2"/>
                  <c:y val="-5.7835739282589692E-2"/>
                </c:manualLayout>
              </c:layout>
              <c:tx>
                <c:rich>
                  <a:bodyPr/>
                  <a:lstStyle/>
                  <a:p>
                    <a:fld id="{164E8A9F-AE9A-494F-84D6-8C8ECA331CE7}" type="VALUE">
                      <a:rPr lang="en-US">
                        <a:solidFill>
                          <a:srgbClr val="C00000"/>
                        </a:solidFill>
                      </a:rPr>
                      <a:pPr/>
                      <a:t>[VALUE]</a:t>
                    </a:fld>
                    <a:endParaRPr lang="en-US"/>
                  </a:p>
                </c:rich>
              </c:tx>
              <c:dLblPos val="r"/>
              <c:showVal val="1"/>
              <c:extLst xmlns:c16r2="http://schemas.microsoft.com/office/drawing/2015/06/chart">
                <c:ext xmlns:c15="http://schemas.microsoft.com/office/drawing/2012/chart" uri="{CE6537A1-D6FC-4f65-9D91-7224C49458BB}">
                  <c15:layout>
                    <c:manualLayout>
                      <c:w val="9.7069335083114591E-2"/>
                      <c:h val="6.4745552639253412E-2"/>
                    </c:manualLayout>
                  </c15:layout>
                  <c15:dlblFieldTable/>
                  <c15:showDataLabelsRange val="0"/>
                </c:ext>
                <c:ext xmlns:c16="http://schemas.microsoft.com/office/drawing/2014/chart" uri="{C3380CC4-5D6E-409C-BE32-E72D297353CC}">
                  <c16:uniqueId val="{00000001-21E2-41DD-BB7F-8A8B23721D19}"/>
                </c:ext>
              </c:extLst>
            </c:dLbl>
            <c:dLbl>
              <c:idx val="2"/>
              <c:tx>
                <c:rich>
                  <a:bodyPr/>
                  <a:lstStyle/>
                  <a:p>
                    <a:fld id="{9BDECEE5-A877-4469-9ECE-A5EB5BFFB66B}" type="VALUE">
                      <a:rPr lang="en-US">
                        <a:solidFill>
                          <a:srgbClr val="FF0000"/>
                        </a:solidFill>
                      </a:rPr>
                      <a:pPr/>
                      <a:t>[VALUE]</a:t>
                    </a:fld>
                    <a:endParaRPr lang="en-US"/>
                  </a:p>
                </c:rich>
              </c:tx>
              <c:dLblPos val="t"/>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21E2-41DD-BB7F-8A8B23721D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5</c:v>
                </c:pt>
                <c:pt idx="1">
                  <c:v>10</c:v>
                </c:pt>
                <c:pt idx="2">
                  <c:v>15</c:v>
                </c:pt>
                <c:pt idx="3">
                  <c:v>20</c:v>
                </c:pt>
                <c:pt idx="4">
                  <c:v>25</c:v>
                </c:pt>
                <c:pt idx="5">
                  <c:v>30</c:v>
                </c:pt>
                <c:pt idx="6">
                  <c:v>35</c:v>
                </c:pt>
                <c:pt idx="7">
                  <c:v>40</c:v>
                </c:pt>
                <c:pt idx="8">
                  <c:v>45</c:v>
                </c:pt>
              </c:numCache>
            </c:numRef>
          </c:cat>
          <c:val>
            <c:numRef>
              <c:f>Sheet1!$B$2:$B$10</c:f>
              <c:numCache>
                <c:formatCode>0.00%</c:formatCode>
                <c:ptCount val="9"/>
                <c:pt idx="0">
                  <c:v>0.1333</c:v>
                </c:pt>
                <c:pt idx="1">
                  <c:v>0.26670000000000005</c:v>
                </c:pt>
                <c:pt idx="2" formatCode="0%">
                  <c:v>0.6000000000000002</c:v>
                </c:pt>
              </c:numCache>
            </c:numRef>
          </c:val>
          <c:extLst xmlns:c16r2="http://schemas.microsoft.com/office/drawing/2015/06/chart">
            <c:ext xmlns:c16="http://schemas.microsoft.com/office/drawing/2014/chart" uri="{C3380CC4-5D6E-409C-BE32-E72D297353CC}">
              <c16:uniqueId val="{00000003-21E2-41DD-BB7F-8A8B23721D19}"/>
            </c:ext>
          </c:extLst>
        </c:ser>
        <c:dLbls>
          <c:showVal val="1"/>
        </c:dLbls>
        <c:marker val="1"/>
        <c:axId val="80136448"/>
        <c:axId val="81131008"/>
      </c:lineChart>
      <c:catAx>
        <c:axId val="80136448"/>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rgbClr val="C00000"/>
                    </a:solidFill>
                  </a:rPr>
                  <a:t>Days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131008"/>
        <c:crosses val="autoZero"/>
        <c:auto val="1"/>
        <c:lblAlgn val="ctr"/>
        <c:lblOffset val="100"/>
      </c:catAx>
      <c:valAx>
        <c:axId val="8113100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rgbClr val="C00000"/>
                    </a:solidFill>
                  </a:rPr>
                  <a:t>Mortality</a:t>
                </a:r>
                <a:r>
                  <a:rPr lang="en-IN" b="1" baseline="0">
                    <a:solidFill>
                      <a:srgbClr val="C00000"/>
                    </a:solidFill>
                  </a:rPr>
                  <a:t> %</a:t>
                </a:r>
                <a:endParaRPr lang="en-IN" b="1">
                  <a:solidFill>
                    <a:srgbClr val="C00000"/>
                  </a:solidFill>
                </a:endParaRP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3644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1" i="0" u="none" strike="noStrike" kern="1200" spc="0" baseline="0">
                <a:solidFill>
                  <a:srgbClr val="002060"/>
                </a:solidFill>
              </a:rPr>
              <a:t>Dose  Response against  15 gm </a:t>
            </a: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rich>
      </c:tx>
      <c:layout>
        <c:manualLayout>
          <c:xMode val="edge"/>
          <c:yMode val="edge"/>
          <c:x val="0.25269444444444444"/>
          <c:y val="0"/>
        </c:manualLayout>
      </c:layout>
      <c:spPr>
        <a:noFill/>
        <a:ln>
          <a:noFill/>
        </a:ln>
        <a:effectLst/>
      </c:spPr>
    </c:title>
    <c:plotArea>
      <c:layout>
        <c:manualLayout>
          <c:layoutTarget val="inner"/>
          <c:xMode val="edge"/>
          <c:yMode val="edge"/>
          <c:x val="0.16944225721784784"/>
          <c:y val="0.18512758201701099"/>
          <c:w val="0.77500218722659675"/>
          <c:h val="0.60392074319993139"/>
        </c:manualLayout>
      </c:layout>
      <c:lineChart>
        <c:grouping val="standard"/>
        <c:ser>
          <c:idx val="0"/>
          <c:order val="0"/>
          <c:tx>
            <c:strRef>
              <c:f>Sheet1!$B$1</c:f>
              <c:strCache>
                <c:ptCount val="1"/>
                <c:pt idx="0">
                  <c:v>Mortality%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7.9842181356633915E-2"/>
                  <c:y val="-3.862297410453106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9FECBB9-4C5C-480D-BB6F-103316DEE4DE}" type="VALUE">
                      <a:rPr lang="en-US">
                        <a:solidFill>
                          <a:srgbClr val="FF0000"/>
                        </a:solidFill>
                      </a:rPr>
                      <a:pPr>
                        <a:defRPr sz="900" b="0" i="0" u="none" strike="noStrike" kern="1200" baseline="0">
                          <a:solidFill>
                            <a:schemeClr val="tx1">
                              <a:lumMod val="75000"/>
                              <a:lumOff val="25000"/>
                            </a:schemeClr>
                          </a:solidFill>
                          <a:latin typeface="+mn-lt"/>
                          <a:ea typeface="+mn-ea"/>
                          <a:cs typeface="+mn-cs"/>
                        </a:defRPr>
                      </a:pPr>
                      <a:t>[VALUE]</a:t>
                    </a:fld>
                    <a:endParaRPr lang="en-US"/>
                  </a:p>
                </c:rich>
              </c:tx>
              <c:spPr>
                <a:noFill/>
                <a:ln>
                  <a:noFill/>
                </a:ln>
                <a:effectLst/>
              </c:spPr>
              <c:dLblPos val="r"/>
              <c:showVal val="1"/>
              <c:extLst xmlns:c16r2="http://schemas.microsoft.com/office/drawing/2015/06/chart">
                <c:ext xmlns:c15="http://schemas.microsoft.com/office/drawing/2012/chart" uri="{CE6537A1-D6FC-4f65-9D91-7224C49458BB}">
                  <c15:layout>
                    <c:manualLayout>
                      <c:w val="0.10945474489828083"/>
                      <c:h val="6.3555995897863746E-2"/>
                    </c:manualLayout>
                  </c15:layout>
                  <c15:dlblFieldTable/>
                  <c15:showDataLabelsRange val="0"/>
                </c:ext>
                <c:ext xmlns:c16="http://schemas.microsoft.com/office/drawing/2014/chart" uri="{C3380CC4-5D6E-409C-BE32-E72D297353CC}">
                  <c16:uniqueId val="{00000000-C3C4-4A26-87CF-F87550390165}"/>
                </c:ext>
              </c:extLst>
            </c:dLbl>
            <c:dLbl>
              <c:idx val="1"/>
              <c:layout>
                <c:manualLayout>
                  <c:x val="-6.1034776902887194E-2"/>
                  <c:y val="-3.6415648529960515E-2"/>
                </c:manualLayout>
              </c:layout>
              <c:tx>
                <c:rich>
                  <a:bodyPr/>
                  <a:lstStyle/>
                  <a:p>
                    <a:fld id="{16626375-3169-48C9-862C-114F52D3D2CB}" type="VALUE">
                      <a:rPr lang="en-US">
                        <a:solidFill>
                          <a:srgbClr val="FF0000"/>
                        </a:solidFill>
                      </a:rPr>
                      <a:pPr/>
                      <a:t>[VALUE]</a:t>
                    </a:fld>
                    <a:endParaRPr lang="en-US"/>
                  </a:p>
                </c:rich>
              </c:tx>
              <c:dLblPos val="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C3C4-4A26-87CF-F875503901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5</c:v>
                </c:pt>
                <c:pt idx="1">
                  <c:v>10</c:v>
                </c:pt>
                <c:pt idx="2">
                  <c:v>15</c:v>
                </c:pt>
                <c:pt idx="3">
                  <c:v>20</c:v>
                </c:pt>
                <c:pt idx="4">
                  <c:v>25</c:v>
                </c:pt>
                <c:pt idx="5">
                  <c:v>30</c:v>
                </c:pt>
                <c:pt idx="6">
                  <c:v>35</c:v>
                </c:pt>
                <c:pt idx="7">
                  <c:v>40</c:v>
                </c:pt>
                <c:pt idx="8">
                  <c:v>45</c:v>
                </c:pt>
              </c:numCache>
            </c:numRef>
          </c:cat>
          <c:val>
            <c:numRef>
              <c:f>Sheet1!$B$2:$B$10</c:f>
              <c:numCache>
                <c:formatCode>0.00%</c:formatCode>
                <c:ptCount val="9"/>
                <c:pt idx="0">
                  <c:v>0.4</c:v>
                </c:pt>
                <c:pt idx="1">
                  <c:v>0.56659999999999999</c:v>
                </c:pt>
              </c:numCache>
            </c:numRef>
          </c:val>
          <c:extLst xmlns:c16r2="http://schemas.microsoft.com/office/drawing/2015/06/chart">
            <c:ext xmlns:c16="http://schemas.microsoft.com/office/drawing/2014/chart" uri="{C3380CC4-5D6E-409C-BE32-E72D297353CC}">
              <c16:uniqueId val="{00000002-C3C4-4A26-87CF-F87550390165}"/>
            </c:ext>
          </c:extLst>
        </c:ser>
        <c:dLbls>
          <c:showVal val="1"/>
        </c:dLbls>
        <c:marker val="1"/>
        <c:axId val="107913600"/>
        <c:axId val="107915904"/>
      </c:lineChart>
      <c:catAx>
        <c:axId val="10791360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rgbClr val="FF0000"/>
                    </a:solidFill>
                  </a:rPr>
                  <a:t>Days</a:t>
                </a:r>
              </a:p>
            </c:rich>
          </c:tx>
          <c:spPr>
            <a:noFill/>
            <a:ln>
              <a:noFill/>
            </a:ln>
            <a:effectLst/>
          </c:spPr>
        </c:title>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915904"/>
        <c:crosses val="autoZero"/>
        <c:auto val="1"/>
        <c:lblAlgn val="ctr"/>
        <c:lblOffset val="100"/>
      </c:catAx>
      <c:valAx>
        <c:axId val="10791590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rgbClr val="FF0000"/>
                    </a:solidFill>
                  </a:rPr>
                  <a:t>Mortality%</a:t>
                </a:r>
              </a:p>
            </c:rich>
          </c:tx>
          <c:spPr>
            <a:noFill/>
            <a:ln>
              <a:noFill/>
            </a:ln>
            <a:effectLst/>
          </c:spPr>
        </c:title>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91360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0.193</cdr:x>
      <cdr:y>0.36337</cdr:y>
    </cdr:from>
    <cdr:to>
      <cdr:x>0.40777</cdr:x>
      <cdr:y>0.36337</cdr:y>
    </cdr:to>
    <cdr:cxnSp macro="">
      <cdr:nvCxnSpPr>
        <cdr:cNvPr id="3" name="Straight Connector 2">
          <a:extLst xmlns:a="http://schemas.openxmlformats.org/drawingml/2006/main">
            <a:ext uri="{FF2B5EF4-FFF2-40B4-BE49-F238E27FC236}">
              <a16:creationId xmlns="" xmlns:a16="http://schemas.microsoft.com/office/drawing/2014/main" id="{1DE4923F-0AE0-074D-7B23-A80146D0C0DB}"/>
            </a:ext>
          </a:extLst>
        </cdr:cNvPr>
        <cdr:cNvCxnSpPr/>
      </cdr:nvCxnSpPr>
      <cdr:spPr>
        <a:xfrm xmlns:a="http://schemas.openxmlformats.org/drawingml/2006/main">
          <a:off x="782263" y="863437"/>
          <a:ext cx="870503" cy="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0.40331</cdr:x>
      <cdr:y>0.37247</cdr:y>
    </cdr:from>
    <cdr:to>
      <cdr:x>0.40535</cdr:x>
      <cdr:y>0.74916</cdr:y>
    </cdr:to>
    <cdr:cxnSp macro="">
      <cdr:nvCxnSpPr>
        <cdr:cNvPr id="7" name="Straight Connector 6">
          <a:extLst xmlns:a="http://schemas.openxmlformats.org/drawingml/2006/main">
            <a:ext uri="{FF2B5EF4-FFF2-40B4-BE49-F238E27FC236}">
              <a16:creationId xmlns="" xmlns:a16="http://schemas.microsoft.com/office/drawing/2014/main" id="{0B90BCE4-5068-56ED-EE60-A6733EE18AFF}"/>
            </a:ext>
          </a:extLst>
        </cdr:cNvPr>
        <cdr:cNvCxnSpPr/>
      </cdr:nvCxnSpPr>
      <cdr:spPr>
        <a:xfrm xmlns:a="http://schemas.openxmlformats.org/drawingml/2006/main" flipH="1">
          <a:off x="1634708" y="885060"/>
          <a:ext cx="8278" cy="895062"/>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0.39975</cdr:x>
      <cdr:y>0.26945</cdr:y>
    </cdr:from>
    <cdr:to>
      <cdr:x>0.53946</cdr:x>
      <cdr:y>0.36612</cdr:y>
    </cdr:to>
    <cdr:sp macro="" textlink="">
      <cdr:nvSpPr>
        <cdr:cNvPr id="16" name="TextBox 15">
          <a:extLst xmlns:a="http://schemas.openxmlformats.org/drawingml/2006/main">
            <a:ext uri="{FF2B5EF4-FFF2-40B4-BE49-F238E27FC236}">
              <a16:creationId xmlns="" xmlns:a16="http://schemas.microsoft.com/office/drawing/2014/main" id="{B1D608B9-24F3-9073-07AB-B618FBB23F85}"/>
            </a:ext>
          </a:extLst>
        </cdr:cNvPr>
        <cdr:cNvSpPr txBox="1"/>
      </cdr:nvSpPr>
      <cdr:spPr>
        <a:xfrm xmlns:a="http://schemas.openxmlformats.org/drawingml/2006/main">
          <a:off x="1838030" y="740956"/>
          <a:ext cx="642383" cy="2658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0.42224</cdr:x>
      <cdr:y>0.37247</cdr:y>
    </cdr:from>
    <cdr:to>
      <cdr:x>0.55616</cdr:x>
      <cdr:y>0.46508</cdr:y>
    </cdr:to>
    <cdr:sp macro="" textlink="">
      <cdr:nvSpPr>
        <cdr:cNvPr id="17" name="TextBox 16">
          <a:extLst xmlns:a="http://schemas.openxmlformats.org/drawingml/2006/main">
            <a:ext uri="{FF2B5EF4-FFF2-40B4-BE49-F238E27FC236}">
              <a16:creationId xmlns="" xmlns:a16="http://schemas.microsoft.com/office/drawing/2014/main" id="{E5AAEF0B-E4B5-CEEF-75C3-470FCC7F59F2}"/>
            </a:ext>
          </a:extLst>
        </cdr:cNvPr>
        <cdr:cNvSpPr txBox="1"/>
      </cdr:nvSpPr>
      <cdr:spPr>
        <a:xfrm xmlns:a="http://schemas.openxmlformats.org/drawingml/2006/main">
          <a:off x="1711445" y="885060"/>
          <a:ext cx="542771" cy="220043"/>
        </a:xfrm>
        <a:prstGeom xmlns:a="http://schemas.openxmlformats.org/drawingml/2006/main" prst="rect">
          <a:avLst/>
        </a:prstGeom>
        <a:ln xmlns:a="http://schemas.openxmlformats.org/drawingml/2006/main" w="12700">
          <a:solidFill>
            <a:srgbClr val="FF0000"/>
          </a:solidFill>
        </a:ln>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r>
            <a:rPr lang="en-IN" sz="1100" b="1">
              <a:solidFill>
                <a:srgbClr val="00B0F0"/>
              </a:solidFill>
              <a:effectLst/>
              <a:latin typeface="+mn-lt"/>
              <a:ea typeface="+mn-ea"/>
              <a:cs typeface="+mn-cs"/>
            </a:rPr>
            <a:t>LD₅₀    </a:t>
          </a:r>
          <a:endParaRPr lang="en-IN" sz="1100" kern="1200">
            <a:solidFill>
              <a:srgbClr val="00B0F0"/>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0.18958</cdr:x>
      <cdr:y>0.35995</cdr:y>
    </cdr:from>
    <cdr:to>
      <cdr:x>0.38819</cdr:x>
      <cdr:y>0.35995</cdr:y>
    </cdr:to>
    <cdr:cxnSp macro="">
      <cdr:nvCxnSpPr>
        <cdr:cNvPr id="3" name="Straight Connector 2">
          <a:extLst xmlns:a="http://schemas.openxmlformats.org/drawingml/2006/main">
            <a:ext uri="{FF2B5EF4-FFF2-40B4-BE49-F238E27FC236}">
              <a16:creationId xmlns="" xmlns:a16="http://schemas.microsoft.com/office/drawing/2014/main" id="{BE7EC590-DF44-A568-5DEE-9528C9066188}"/>
            </a:ext>
          </a:extLst>
        </cdr:cNvPr>
        <cdr:cNvCxnSpPr/>
      </cdr:nvCxnSpPr>
      <cdr:spPr>
        <a:xfrm xmlns:a="http://schemas.openxmlformats.org/drawingml/2006/main">
          <a:off x="866775" y="987425"/>
          <a:ext cx="908050" cy="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0.38403</cdr:x>
      <cdr:y>0.35995</cdr:y>
    </cdr:from>
    <cdr:to>
      <cdr:x>0.38819</cdr:x>
      <cdr:y>0.80671</cdr:y>
    </cdr:to>
    <cdr:cxnSp macro="">
      <cdr:nvCxnSpPr>
        <cdr:cNvPr id="7" name="Straight Connector 6">
          <a:extLst xmlns:a="http://schemas.openxmlformats.org/drawingml/2006/main">
            <a:ext uri="{FF2B5EF4-FFF2-40B4-BE49-F238E27FC236}">
              <a16:creationId xmlns="" xmlns:a16="http://schemas.microsoft.com/office/drawing/2014/main" id="{E2515F6F-D783-E708-70C1-4C753A160D05}"/>
            </a:ext>
          </a:extLst>
        </cdr:cNvPr>
        <cdr:cNvCxnSpPr/>
      </cdr:nvCxnSpPr>
      <cdr:spPr>
        <a:xfrm xmlns:a="http://schemas.openxmlformats.org/drawingml/2006/main" flipH="1">
          <a:off x="1755775" y="987425"/>
          <a:ext cx="19050" cy="122555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0.39653</cdr:x>
      <cdr:y>0.35995</cdr:y>
    </cdr:from>
    <cdr:to>
      <cdr:x>0.56736</cdr:x>
      <cdr:y>0.45718</cdr:y>
    </cdr:to>
    <cdr:sp macro="" textlink="">
      <cdr:nvSpPr>
        <cdr:cNvPr id="11" name="TextBox 10">
          <a:extLst xmlns:a="http://schemas.openxmlformats.org/drawingml/2006/main">
            <a:ext uri="{FF2B5EF4-FFF2-40B4-BE49-F238E27FC236}">
              <a16:creationId xmlns="" xmlns:a16="http://schemas.microsoft.com/office/drawing/2014/main" id="{EED1727E-A1C7-9D0B-B9BC-02DA6340125C}"/>
            </a:ext>
          </a:extLst>
        </cdr:cNvPr>
        <cdr:cNvSpPr txBox="1"/>
      </cdr:nvSpPr>
      <cdr:spPr>
        <a:xfrm xmlns:a="http://schemas.openxmlformats.org/drawingml/2006/main">
          <a:off x="1812925" y="987425"/>
          <a:ext cx="78105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0.40625</cdr:x>
      <cdr:y>0.35995</cdr:y>
    </cdr:from>
    <cdr:to>
      <cdr:x>0.54514</cdr:x>
      <cdr:y>0.45486</cdr:y>
    </cdr:to>
    <cdr:sp macro="" textlink="">
      <cdr:nvSpPr>
        <cdr:cNvPr id="12" name="TextBox 11">
          <a:extLst xmlns:a="http://schemas.openxmlformats.org/drawingml/2006/main">
            <a:ext uri="{FF2B5EF4-FFF2-40B4-BE49-F238E27FC236}">
              <a16:creationId xmlns="" xmlns:a16="http://schemas.microsoft.com/office/drawing/2014/main" id="{D7FF90CA-961A-87DA-2B75-F3BF43FD0DCA}"/>
            </a:ext>
          </a:extLst>
        </cdr:cNvPr>
        <cdr:cNvSpPr txBox="1"/>
      </cdr:nvSpPr>
      <cdr:spPr>
        <a:xfrm xmlns:a="http://schemas.openxmlformats.org/drawingml/2006/main">
          <a:off x="1857375" y="987425"/>
          <a:ext cx="635000" cy="260350"/>
        </a:xfrm>
        <a:prstGeom xmlns:a="http://schemas.openxmlformats.org/drawingml/2006/main" prst="rect">
          <a:avLst/>
        </a:prstGeom>
        <a:ln xmlns:a="http://schemas.openxmlformats.org/drawingml/2006/main">
          <a:solidFill>
            <a:srgbClr val="FF0000"/>
          </a:solidFill>
        </a:ln>
      </cdr:spPr>
      <cdr:txBody>
        <a:bodyPr xmlns:a="http://schemas.openxmlformats.org/drawingml/2006/main" vertOverflow="clip" wrap="non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0.40375</cdr:x>
      <cdr:y>0.32595</cdr:y>
    </cdr:from>
    <cdr:to>
      <cdr:x>0.52</cdr:x>
      <cdr:y>0.49367</cdr:y>
    </cdr:to>
    <cdr:sp macro="" textlink="">
      <cdr:nvSpPr>
        <cdr:cNvPr id="13" name="TextBox 12">
          <a:extLst xmlns:a="http://schemas.openxmlformats.org/drawingml/2006/main">
            <a:ext uri="{FF2B5EF4-FFF2-40B4-BE49-F238E27FC236}">
              <a16:creationId xmlns="" xmlns:a16="http://schemas.microsoft.com/office/drawing/2014/main" id="{CDA96533-9C13-9EF1-3055-C225F90AE3CF}"/>
            </a:ext>
          </a:extLst>
        </cdr:cNvPr>
        <cdr:cNvSpPr txBox="1"/>
      </cdr:nvSpPr>
      <cdr:spPr>
        <a:xfrm xmlns:a="http://schemas.openxmlformats.org/drawingml/2006/main">
          <a:off x="2051051" y="654050"/>
          <a:ext cx="590549" cy="336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kern="1200">
              <a:solidFill>
                <a:srgbClr val="00B0F0"/>
              </a:solidFill>
            </a:rPr>
            <a:t> LD</a:t>
          </a:r>
          <a:r>
            <a:rPr lang="en-IN" sz="1100" b="1">
              <a:solidFill>
                <a:srgbClr val="00B0F0"/>
              </a:solidFill>
            </a:rPr>
            <a:t>₅₀</a:t>
          </a:r>
          <a:endParaRPr lang="en-IN" sz="1100" b="1" kern="1200">
            <a:solidFill>
              <a:srgbClr val="00B0F0"/>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0.16736</cdr:x>
      <cdr:y>0.27825</cdr:y>
    </cdr:from>
    <cdr:to>
      <cdr:x>0.27153</cdr:x>
      <cdr:y>0.28311</cdr:y>
    </cdr:to>
    <cdr:cxnSp macro="">
      <cdr:nvCxnSpPr>
        <cdr:cNvPr id="3" name="Straight Connector 2">
          <a:extLst xmlns:a="http://schemas.openxmlformats.org/drawingml/2006/main">
            <a:ext uri="{FF2B5EF4-FFF2-40B4-BE49-F238E27FC236}">
              <a16:creationId xmlns="" xmlns:a16="http://schemas.microsoft.com/office/drawing/2014/main" id="{99FD148D-CDD2-6F26-12DB-1F646319AF5B}"/>
            </a:ext>
          </a:extLst>
        </cdr:cNvPr>
        <cdr:cNvCxnSpPr/>
      </cdr:nvCxnSpPr>
      <cdr:spPr>
        <a:xfrm xmlns:a="http://schemas.openxmlformats.org/drawingml/2006/main" flipV="1">
          <a:off x="765175" y="727075"/>
          <a:ext cx="476250" cy="1270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0.27001</cdr:x>
      <cdr:y>0.27621</cdr:y>
    </cdr:from>
    <cdr:to>
      <cdr:x>0.27431</cdr:x>
      <cdr:y>0.79344</cdr:y>
    </cdr:to>
    <cdr:cxnSp macro="">
      <cdr:nvCxnSpPr>
        <cdr:cNvPr id="7" name="Straight Connector 6">
          <a:extLst xmlns:a="http://schemas.openxmlformats.org/drawingml/2006/main">
            <a:ext uri="{FF2B5EF4-FFF2-40B4-BE49-F238E27FC236}">
              <a16:creationId xmlns="" xmlns:a16="http://schemas.microsoft.com/office/drawing/2014/main" id="{E4309CFD-21BC-1EEE-BB5A-2538B82A37E5}"/>
            </a:ext>
          </a:extLst>
        </cdr:cNvPr>
        <cdr:cNvCxnSpPr/>
      </cdr:nvCxnSpPr>
      <cdr:spPr>
        <a:xfrm xmlns:a="http://schemas.openxmlformats.org/drawingml/2006/main">
          <a:off x="1435100" y="685800"/>
          <a:ext cx="22844" cy="1284193"/>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0.29097</cdr:x>
      <cdr:y>0.28311</cdr:y>
    </cdr:from>
    <cdr:to>
      <cdr:x>0.39097</cdr:x>
      <cdr:y>0.39247</cdr:y>
    </cdr:to>
    <cdr:sp macro="" textlink="">
      <cdr:nvSpPr>
        <cdr:cNvPr id="8" name="TextBox 7">
          <a:extLst xmlns:a="http://schemas.openxmlformats.org/drawingml/2006/main">
            <a:ext uri="{FF2B5EF4-FFF2-40B4-BE49-F238E27FC236}">
              <a16:creationId xmlns="" xmlns:a16="http://schemas.microsoft.com/office/drawing/2014/main" id="{B18ECA4D-070E-41A9-088D-D65BDBB5B696}"/>
            </a:ext>
          </a:extLst>
        </cdr:cNvPr>
        <cdr:cNvSpPr txBox="1"/>
      </cdr:nvSpPr>
      <cdr:spPr>
        <a:xfrm xmlns:a="http://schemas.openxmlformats.org/drawingml/2006/main">
          <a:off x="1330325" y="739775"/>
          <a:ext cx="45720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0.29375</cdr:x>
      <cdr:y>0.28797</cdr:y>
    </cdr:from>
    <cdr:to>
      <cdr:x>0.43542</cdr:x>
      <cdr:y>0.38761</cdr:y>
    </cdr:to>
    <cdr:sp macro="" textlink="">
      <cdr:nvSpPr>
        <cdr:cNvPr id="9" name="TextBox 8">
          <a:extLst xmlns:a="http://schemas.openxmlformats.org/drawingml/2006/main">
            <a:ext uri="{FF2B5EF4-FFF2-40B4-BE49-F238E27FC236}">
              <a16:creationId xmlns="" xmlns:a16="http://schemas.microsoft.com/office/drawing/2014/main" id="{16782752-73B6-3010-C06C-97D49A95706A}"/>
            </a:ext>
          </a:extLst>
        </cdr:cNvPr>
        <cdr:cNvSpPr txBox="1"/>
      </cdr:nvSpPr>
      <cdr:spPr>
        <a:xfrm xmlns:a="http://schemas.openxmlformats.org/drawingml/2006/main">
          <a:off x="1343025" y="752475"/>
          <a:ext cx="647700" cy="260350"/>
        </a:xfrm>
        <a:prstGeom xmlns:a="http://schemas.openxmlformats.org/drawingml/2006/main" prst="rect">
          <a:avLst/>
        </a:prstGeom>
        <a:ln xmlns:a="http://schemas.openxmlformats.org/drawingml/2006/main">
          <a:solidFill>
            <a:srgbClr val="FF0000"/>
          </a:solidFill>
        </a:ln>
      </cdr:spPr>
      <cdr:txBody>
        <a:bodyPr xmlns:a="http://schemas.openxmlformats.org/drawingml/2006/main" vertOverflow="clip" wrap="square" rtlCol="0"/>
        <a:lstStyle xmlns:a="http://schemas.openxmlformats.org/drawingml/2006/main"/>
        <a:p xmlns:a="http://schemas.openxmlformats.org/drawingml/2006/main">
          <a:r>
            <a:rPr lang="en-IN" sz="1100" b="1">
              <a:solidFill>
                <a:srgbClr val="00B0F0"/>
              </a:solidFill>
              <a:effectLst/>
              <a:latin typeface="+mn-lt"/>
              <a:ea typeface="+mn-ea"/>
              <a:cs typeface="+mn-cs"/>
            </a:rPr>
            <a:t>LD₅₀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9</Pages>
  <Words>2493</Words>
  <Characters>14213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puja singh</dc:creator>
  <cp:keywords/>
  <dc:description/>
  <cp:lastModifiedBy>Dr. Rakesh</cp:lastModifiedBy>
  <cp:revision>86</cp:revision>
  <dcterms:created xsi:type="dcterms:W3CDTF">2026-02-05T03:20:00Z</dcterms:created>
  <dcterms:modified xsi:type="dcterms:W3CDTF">2026-02-10T15:38:00Z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800fd3be-4ed9-44f8-925c-7b0b8c9fcf3e</vt:lpwstr>
  </property>
</Properties>
</file>