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FEAB" w14:textId="77777777" w:rsidR="00224862" w:rsidRPr="00224862" w:rsidRDefault="00224862" w:rsidP="00224862">
      <w:pPr>
        <w:spacing w:after="0" w:line="240" w:lineRule="auto"/>
        <w:rPr>
          <w:rFonts w:ascii="Times New Roman" w:eastAsia="Times New Roman" w:hAnsi="Times New Roman" w:cs="Times New Roman"/>
          <w:sz w:val="24"/>
          <w:szCs w:val="24"/>
          <w:lang w:val="en-US"/>
        </w:rPr>
      </w:pPr>
    </w:p>
    <w:p w14:paraId="4AACB176" w14:textId="77777777" w:rsidR="00652CA5" w:rsidRPr="00652CA5" w:rsidRDefault="00652CA5" w:rsidP="00652CA5">
      <w:pPr>
        <w:spacing w:before="100" w:beforeAutospacing="1" w:after="100" w:afterAutospacing="1" w:line="240" w:lineRule="auto"/>
        <w:rPr>
          <w:rFonts w:ascii="Times New Roman" w:eastAsia="Times New Roman" w:hAnsi="Times New Roman" w:cs="Times New Roman"/>
          <w:b/>
          <w:bCs/>
          <w:i/>
          <w:iCs/>
          <w:sz w:val="24"/>
          <w:szCs w:val="24"/>
          <w:u w:val="single"/>
          <w:lang w:val="en-US"/>
        </w:rPr>
      </w:pPr>
      <w:r w:rsidRPr="00652CA5">
        <w:rPr>
          <w:rFonts w:ascii="Times New Roman" w:eastAsia="Times New Roman" w:hAnsi="Times New Roman" w:cs="Times New Roman"/>
          <w:b/>
          <w:bCs/>
          <w:i/>
          <w:iCs/>
          <w:sz w:val="24"/>
          <w:szCs w:val="24"/>
          <w:u w:val="single"/>
          <w:lang w:val="en-US"/>
        </w:rPr>
        <w:t>Review Article</w:t>
      </w:r>
    </w:p>
    <w:p w14:paraId="2F9297BB" w14:textId="77777777" w:rsidR="00224862" w:rsidRDefault="00224862" w:rsidP="00224862">
      <w:pPr>
        <w:spacing w:before="100" w:beforeAutospacing="1" w:after="100" w:afterAutospacing="1" w:line="240" w:lineRule="auto"/>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 xml:space="preserve">Plant-Derived Feed Resources as Sustainable Alternatives in </w:t>
      </w:r>
      <w:proofErr w:type="spellStart"/>
      <w:r w:rsidRPr="00D20F4D">
        <w:rPr>
          <w:rFonts w:ascii="Times New Roman" w:eastAsia="Times New Roman" w:hAnsi="Times New Roman" w:cs="Times New Roman"/>
          <w:b/>
          <w:bCs/>
          <w:i/>
          <w:iCs/>
          <w:sz w:val="24"/>
          <w:szCs w:val="24"/>
          <w:lang w:val="en-US"/>
        </w:rPr>
        <w:t>Labeo</w:t>
      </w:r>
      <w:proofErr w:type="spellEnd"/>
      <w:r w:rsidRPr="00D20F4D">
        <w:rPr>
          <w:rFonts w:ascii="Times New Roman" w:eastAsia="Times New Roman" w:hAnsi="Times New Roman" w:cs="Times New Roman"/>
          <w:b/>
          <w:bCs/>
          <w:i/>
          <w:iCs/>
          <w:sz w:val="24"/>
          <w:szCs w:val="24"/>
          <w:lang w:val="en-US"/>
        </w:rPr>
        <w:t xml:space="preserve"> </w:t>
      </w:r>
      <w:proofErr w:type="spellStart"/>
      <w:r w:rsidRPr="00D20F4D">
        <w:rPr>
          <w:rFonts w:ascii="Times New Roman" w:eastAsia="Times New Roman" w:hAnsi="Times New Roman" w:cs="Times New Roman"/>
          <w:b/>
          <w:bCs/>
          <w:i/>
          <w:iCs/>
          <w:sz w:val="24"/>
          <w:szCs w:val="24"/>
          <w:lang w:val="en-US"/>
        </w:rPr>
        <w:t>rohita</w:t>
      </w:r>
      <w:proofErr w:type="spellEnd"/>
      <w:r w:rsidRPr="00224862">
        <w:rPr>
          <w:rFonts w:ascii="Times New Roman" w:eastAsia="Times New Roman" w:hAnsi="Times New Roman" w:cs="Times New Roman"/>
          <w:b/>
          <w:bCs/>
          <w:sz w:val="24"/>
          <w:szCs w:val="24"/>
          <w:lang w:val="en-US"/>
        </w:rPr>
        <w:t xml:space="preserve"> Aquaculture: A Review of Growth, Health, and Nutritional Impacts</w:t>
      </w:r>
    </w:p>
    <w:p w14:paraId="23F6495C" w14:textId="77777777" w:rsidR="00FB02B0" w:rsidRDefault="00FB02B0" w:rsidP="00237217">
      <w:pPr>
        <w:spacing w:line="360" w:lineRule="auto"/>
        <w:jc w:val="both"/>
        <w:rPr>
          <w:rFonts w:ascii="Times New Roman" w:eastAsia="Times New Roman" w:hAnsi="Times New Roman" w:cs="Times New Roman"/>
          <w:sz w:val="24"/>
          <w:szCs w:val="24"/>
          <w:lang w:val="en-US"/>
        </w:rPr>
      </w:pPr>
    </w:p>
    <w:p w14:paraId="365AA079" w14:textId="47B5C93F" w:rsidR="00237217" w:rsidRPr="00237217" w:rsidRDefault="00224862" w:rsidP="00237217">
      <w:pPr>
        <w:spacing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b/>
          <w:bCs/>
          <w:sz w:val="24"/>
          <w:szCs w:val="24"/>
          <w:lang w:val="en-US"/>
        </w:rPr>
        <w:t>Abstract</w:t>
      </w:r>
      <w:r w:rsidRPr="00224862">
        <w:rPr>
          <w:rFonts w:ascii="Times New Roman" w:eastAsia="Times New Roman" w:hAnsi="Times New Roman" w:cs="Times New Roman"/>
          <w:sz w:val="24"/>
          <w:szCs w:val="24"/>
          <w:lang w:val="en-US"/>
        </w:rPr>
        <w:br/>
      </w:r>
      <w:r w:rsidR="00237217" w:rsidRPr="00237217">
        <w:rPr>
          <w:rFonts w:ascii="Times New Roman" w:eastAsia="Times New Roman" w:hAnsi="Times New Roman" w:cs="Times New Roman"/>
          <w:sz w:val="24"/>
          <w:szCs w:val="24"/>
          <w:lang w:val="en-US"/>
        </w:rPr>
        <w:t xml:space="preserve">Aquaculture is the fastest-growing food production sector, anticipated to provide most future fish demand amid a worldwide population surpassing 8 billion. The sustainability issues with traditional fishmeal-based meals have prompted research on plant-based substitutes. This study summarizes studies on the use of unconventional plant resources in the diets of </w:t>
      </w:r>
      <w:proofErr w:type="spellStart"/>
      <w:r w:rsidR="00237217" w:rsidRPr="0087109B">
        <w:rPr>
          <w:rFonts w:ascii="Times New Roman" w:eastAsia="Times New Roman" w:hAnsi="Times New Roman" w:cs="Times New Roman"/>
          <w:i/>
          <w:iCs/>
          <w:sz w:val="24"/>
          <w:szCs w:val="24"/>
          <w:lang w:val="en-US"/>
          <w:rPrChange w:id="0" w:author="sudhanyanath10@outlook.com" w:date="2026-02-07T00:59:00Z" w16du:dateUtc="2026-02-06T19:29:00Z">
            <w:rPr>
              <w:rFonts w:ascii="Times New Roman" w:eastAsia="Times New Roman" w:hAnsi="Times New Roman" w:cs="Times New Roman"/>
              <w:sz w:val="24"/>
              <w:szCs w:val="24"/>
              <w:lang w:val="en-US"/>
            </w:rPr>
          </w:rPrChange>
        </w:rPr>
        <w:t>Labeo</w:t>
      </w:r>
      <w:proofErr w:type="spellEnd"/>
      <w:r w:rsidR="00237217" w:rsidRPr="0087109B">
        <w:rPr>
          <w:rFonts w:ascii="Times New Roman" w:eastAsia="Times New Roman" w:hAnsi="Times New Roman" w:cs="Times New Roman"/>
          <w:i/>
          <w:iCs/>
          <w:sz w:val="24"/>
          <w:szCs w:val="24"/>
          <w:lang w:val="en-US"/>
          <w:rPrChange w:id="1" w:author="sudhanyanath10@outlook.com" w:date="2026-02-07T00:59:00Z" w16du:dateUtc="2026-02-06T19:29:00Z">
            <w:rPr>
              <w:rFonts w:ascii="Times New Roman" w:eastAsia="Times New Roman" w:hAnsi="Times New Roman" w:cs="Times New Roman"/>
              <w:sz w:val="24"/>
              <w:szCs w:val="24"/>
              <w:lang w:val="en-US"/>
            </w:rPr>
          </w:rPrChange>
        </w:rPr>
        <w:t xml:space="preserve"> </w:t>
      </w:r>
      <w:proofErr w:type="spellStart"/>
      <w:r w:rsidR="00237217" w:rsidRPr="0087109B">
        <w:rPr>
          <w:rFonts w:ascii="Times New Roman" w:eastAsia="Times New Roman" w:hAnsi="Times New Roman" w:cs="Times New Roman"/>
          <w:i/>
          <w:iCs/>
          <w:sz w:val="24"/>
          <w:szCs w:val="24"/>
          <w:lang w:val="en-US"/>
          <w:rPrChange w:id="2" w:author="sudhanyanath10@outlook.com" w:date="2026-02-07T00:59:00Z" w16du:dateUtc="2026-02-06T19:29:00Z">
            <w:rPr>
              <w:rFonts w:ascii="Times New Roman" w:eastAsia="Times New Roman" w:hAnsi="Times New Roman" w:cs="Times New Roman"/>
              <w:sz w:val="24"/>
              <w:szCs w:val="24"/>
              <w:lang w:val="en-US"/>
            </w:rPr>
          </w:rPrChange>
        </w:rPr>
        <w:t>rohita</w:t>
      </w:r>
      <w:proofErr w:type="spellEnd"/>
      <w:r w:rsidR="00237217" w:rsidRPr="00237217">
        <w:rPr>
          <w:rFonts w:ascii="Times New Roman" w:eastAsia="Times New Roman" w:hAnsi="Times New Roman" w:cs="Times New Roman"/>
          <w:sz w:val="24"/>
          <w:szCs w:val="24"/>
          <w:lang w:val="en-US"/>
        </w:rPr>
        <w:t xml:space="preserve"> (rohu), a significant large carp in India, such as sweet potato leaves, mustard oil cake, and </w:t>
      </w:r>
      <w:proofErr w:type="spellStart"/>
      <w:r w:rsidR="00237217" w:rsidRPr="00237217">
        <w:rPr>
          <w:rFonts w:ascii="Times New Roman" w:eastAsia="Times New Roman" w:hAnsi="Times New Roman" w:cs="Times New Roman"/>
          <w:sz w:val="24"/>
          <w:szCs w:val="24"/>
          <w:lang w:val="en-US"/>
        </w:rPr>
        <w:t>Delonix</w:t>
      </w:r>
      <w:proofErr w:type="spellEnd"/>
      <w:r w:rsidR="00237217" w:rsidRPr="00237217">
        <w:rPr>
          <w:rFonts w:ascii="Times New Roman" w:eastAsia="Times New Roman" w:hAnsi="Times New Roman" w:cs="Times New Roman"/>
          <w:sz w:val="24"/>
          <w:szCs w:val="24"/>
          <w:lang w:val="en-US"/>
        </w:rPr>
        <w:t xml:space="preserve"> regia leaf meal. We evaluate impacts on growth, digestibility, enzyme activity, hematological parameters, immunological modulation, and anti-nutritional factors (ANFs). Plant feeds minimize environmental impacts, save costs, and promote fish health when processed adequately, with optimal inclusion levels of 10-40%. However, ANFs like tannins and phytates limit higher substitutions. Results back up plant feeds as practical, environmentally beneficial choices for sustainable rohu farming, along with processing suggestions.</w:t>
      </w:r>
    </w:p>
    <w:p w14:paraId="4DCB1DF8" w14:textId="77777777" w:rsidR="00224862" w:rsidRPr="00224862" w:rsidRDefault="00224862" w:rsidP="00237217">
      <w:pPr>
        <w:spacing w:before="100" w:beforeAutospacing="1" w:after="100" w:afterAutospacing="1" w:line="24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b/>
          <w:bCs/>
          <w:sz w:val="24"/>
          <w:szCs w:val="24"/>
          <w:lang w:val="en-US"/>
        </w:rPr>
        <w:t>Keywords:</w:t>
      </w:r>
      <w:r w:rsidRPr="00224862">
        <w:rPr>
          <w:rFonts w:ascii="Times New Roman" w:eastAsia="Times New Roman" w:hAnsi="Times New Roman" w:cs="Times New Roman"/>
          <w:sz w:val="24"/>
          <w:szCs w:val="24"/>
          <w:lang w:val="en-US"/>
        </w:rPr>
        <w:t xml:space="preserve"> </w:t>
      </w:r>
      <w:proofErr w:type="spellStart"/>
      <w:r w:rsidRPr="00224862">
        <w:rPr>
          <w:rFonts w:ascii="Times New Roman" w:eastAsia="Times New Roman" w:hAnsi="Times New Roman" w:cs="Times New Roman"/>
          <w:i/>
          <w:iCs/>
          <w:sz w:val="24"/>
          <w:szCs w:val="24"/>
          <w:lang w:val="en-US"/>
        </w:rPr>
        <w:t>Labeo</w:t>
      </w:r>
      <w:proofErr w:type="spellEnd"/>
      <w:r w:rsidRPr="00224862">
        <w:rPr>
          <w:rFonts w:ascii="Times New Roman" w:eastAsia="Times New Roman" w:hAnsi="Times New Roman" w:cs="Times New Roman"/>
          <w:i/>
          <w:iCs/>
          <w:sz w:val="24"/>
          <w:szCs w:val="24"/>
          <w:lang w:val="en-US"/>
        </w:rPr>
        <w:t xml:space="preserve"> </w:t>
      </w:r>
      <w:proofErr w:type="spellStart"/>
      <w:r w:rsidRPr="00224862">
        <w:rPr>
          <w:rFonts w:ascii="Times New Roman" w:eastAsia="Times New Roman" w:hAnsi="Times New Roman" w:cs="Times New Roman"/>
          <w:i/>
          <w:iCs/>
          <w:sz w:val="24"/>
          <w:szCs w:val="24"/>
          <w:lang w:val="en-US"/>
        </w:rPr>
        <w:t>rohita</w:t>
      </w:r>
      <w:proofErr w:type="spellEnd"/>
      <w:r w:rsidRPr="00224862">
        <w:rPr>
          <w:rFonts w:ascii="Times New Roman" w:eastAsia="Times New Roman" w:hAnsi="Times New Roman" w:cs="Times New Roman"/>
          <w:i/>
          <w:iCs/>
          <w:sz w:val="24"/>
          <w:szCs w:val="24"/>
          <w:lang w:val="en-US"/>
        </w:rPr>
        <w:t>,</w:t>
      </w:r>
      <w:r w:rsidRPr="00224862">
        <w:rPr>
          <w:rFonts w:ascii="Times New Roman" w:eastAsia="Times New Roman" w:hAnsi="Times New Roman" w:cs="Times New Roman"/>
          <w:sz w:val="24"/>
          <w:szCs w:val="24"/>
          <w:lang w:val="en-US"/>
        </w:rPr>
        <w:t xml:space="preserve"> plant-based aquafeed, growth performance, anti-nutritional factors, immune modulation, sustainability</w:t>
      </w:r>
    </w:p>
    <w:p w14:paraId="04498F09"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Introduction</w:t>
      </w:r>
    </w:p>
    <w:p w14:paraId="1500FAE1"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 xml:space="preserve">Global fish production growth relies heavily on aquaculture, the fastest-expanding food sector, to meet protein needs for a population surpassing 8 billion (FAO, 2020; SOFIA, 2022). In India, aquaculture contributes significantly, with aquafeed production rising from 77.93 million </w:t>
      </w:r>
      <w:proofErr w:type="spellStart"/>
      <w:r w:rsidRPr="00224862">
        <w:rPr>
          <w:rFonts w:ascii="Times New Roman" w:eastAsia="Times New Roman" w:hAnsi="Times New Roman" w:cs="Times New Roman"/>
          <w:sz w:val="24"/>
          <w:szCs w:val="24"/>
          <w:lang w:val="en-US"/>
        </w:rPr>
        <w:t>tonnes</w:t>
      </w:r>
      <w:proofErr w:type="spellEnd"/>
      <w:r w:rsidRPr="00224862">
        <w:rPr>
          <w:rFonts w:ascii="Times New Roman" w:eastAsia="Times New Roman" w:hAnsi="Times New Roman" w:cs="Times New Roman"/>
          <w:sz w:val="24"/>
          <w:szCs w:val="24"/>
          <w:lang w:val="en-US"/>
        </w:rPr>
        <w:t xml:space="preserve"> in 2018 to projections exceeding 90 million </w:t>
      </w:r>
      <w:proofErr w:type="spellStart"/>
      <w:r w:rsidRPr="00224862">
        <w:rPr>
          <w:rFonts w:ascii="Times New Roman" w:eastAsia="Times New Roman" w:hAnsi="Times New Roman" w:cs="Times New Roman"/>
          <w:sz w:val="24"/>
          <w:szCs w:val="24"/>
          <w:lang w:val="en-US"/>
        </w:rPr>
        <w:t>tonnes</w:t>
      </w:r>
      <w:proofErr w:type="spellEnd"/>
      <w:r w:rsidRPr="00224862">
        <w:rPr>
          <w:rFonts w:ascii="Times New Roman" w:eastAsia="Times New Roman" w:hAnsi="Times New Roman" w:cs="Times New Roman"/>
          <w:sz w:val="24"/>
          <w:szCs w:val="24"/>
          <w:lang w:val="en-US"/>
        </w:rPr>
        <w:t xml:space="preserve"> by 2025 (Alltech, 2019; SOFIA, 2022). Fishmeal, prized for its high protein (60-70%), balanced amino acids, and digestibility, is unsustainable due to overfishing and finite wild stocks (</w:t>
      </w:r>
      <w:proofErr w:type="spellStart"/>
      <w:r w:rsidRPr="00224862">
        <w:rPr>
          <w:rFonts w:ascii="Times New Roman" w:eastAsia="Times New Roman" w:hAnsi="Times New Roman" w:cs="Times New Roman"/>
          <w:sz w:val="24"/>
          <w:szCs w:val="24"/>
          <w:lang w:val="en-US"/>
        </w:rPr>
        <w:t>Ghamkhar</w:t>
      </w:r>
      <w:proofErr w:type="spellEnd"/>
      <w:r w:rsidRPr="00224862">
        <w:rPr>
          <w:rFonts w:ascii="Times New Roman" w:eastAsia="Times New Roman" w:hAnsi="Times New Roman" w:cs="Times New Roman"/>
          <w:sz w:val="24"/>
          <w:szCs w:val="24"/>
          <w:lang w:val="en-US"/>
        </w:rPr>
        <w:t xml:space="preserve"> &amp; Hicks, 2020). Partial replacement with plant proteins—such as soybean meal, pea protein, canola meal, sunflower seed meal, cottonseed meal, groundnut oilcake, and leaf meals—offers economical, sustainable alternatives, though processing mitigates inherent limitations like ANFs (Naylor et al., 2000; </w:t>
      </w:r>
      <w:r w:rsidRPr="00224862">
        <w:rPr>
          <w:rFonts w:ascii="Times New Roman" w:eastAsia="Times New Roman" w:hAnsi="Times New Roman" w:cs="Times New Roman"/>
          <w:sz w:val="24"/>
          <w:szCs w:val="24"/>
          <w:lang w:val="en-US"/>
        </w:rPr>
        <w:lastRenderedPageBreak/>
        <w:t>Hua et al., 2019).</w:t>
      </w:r>
      <w:r>
        <w:rPr>
          <w:rFonts w:ascii="Times New Roman" w:eastAsia="Times New Roman" w:hAnsi="Times New Roman" w:cs="Times New Roman"/>
          <w:sz w:val="24"/>
          <w:szCs w:val="24"/>
          <w:lang w:val="en-US"/>
        </w:rPr>
        <w:t xml:space="preserve"> </w:t>
      </w:r>
      <w:r w:rsidRPr="00224862">
        <w:rPr>
          <w:rFonts w:ascii="Times New Roman" w:eastAsia="Times New Roman" w:hAnsi="Times New Roman" w:cs="Times New Roman"/>
          <w:sz w:val="24"/>
          <w:szCs w:val="24"/>
          <w:lang w:val="en-US"/>
        </w:rPr>
        <w:t xml:space="preserve">This review focuses on </w:t>
      </w:r>
      <w:proofErr w:type="spellStart"/>
      <w:r w:rsidRPr="00224862">
        <w:rPr>
          <w:rFonts w:ascii="Times New Roman" w:eastAsia="Times New Roman" w:hAnsi="Times New Roman" w:cs="Times New Roman"/>
          <w:i/>
          <w:iCs/>
          <w:sz w:val="24"/>
          <w:szCs w:val="24"/>
          <w:lang w:val="en-US"/>
        </w:rPr>
        <w:t>Labeo</w:t>
      </w:r>
      <w:proofErr w:type="spellEnd"/>
      <w:r w:rsidRPr="00224862">
        <w:rPr>
          <w:rFonts w:ascii="Times New Roman" w:eastAsia="Times New Roman" w:hAnsi="Times New Roman" w:cs="Times New Roman"/>
          <w:i/>
          <w:iCs/>
          <w:sz w:val="24"/>
          <w:szCs w:val="24"/>
          <w:lang w:val="en-US"/>
        </w:rPr>
        <w:t xml:space="preserve"> </w:t>
      </w:r>
      <w:proofErr w:type="spellStart"/>
      <w:r w:rsidRPr="00224862">
        <w:rPr>
          <w:rFonts w:ascii="Times New Roman" w:eastAsia="Times New Roman" w:hAnsi="Times New Roman" w:cs="Times New Roman"/>
          <w:i/>
          <w:iCs/>
          <w:sz w:val="24"/>
          <w:szCs w:val="24"/>
          <w:lang w:val="en-US"/>
        </w:rPr>
        <w:t>rohita</w:t>
      </w:r>
      <w:proofErr w:type="spellEnd"/>
      <w:r w:rsidRPr="00224862">
        <w:rPr>
          <w:rFonts w:ascii="Times New Roman" w:eastAsia="Times New Roman" w:hAnsi="Times New Roman" w:cs="Times New Roman"/>
          <w:sz w:val="24"/>
          <w:szCs w:val="24"/>
          <w:lang w:val="en-US"/>
        </w:rPr>
        <w:t xml:space="preserve"> (rohu), </w:t>
      </w:r>
      <w:proofErr w:type="gramStart"/>
      <w:r w:rsidRPr="00224862">
        <w:rPr>
          <w:rFonts w:ascii="Times New Roman" w:eastAsia="Times New Roman" w:hAnsi="Times New Roman" w:cs="Times New Roman"/>
          <w:sz w:val="24"/>
          <w:szCs w:val="24"/>
          <w:lang w:val="en-US"/>
        </w:rPr>
        <w:t>a</w:t>
      </w:r>
      <w:proofErr w:type="gramEnd"/>
      <w:r w:rsidRPr="00224862">
        <w:rPr>
          <w:rFonts w:ascii="Times New Roman" w:eastAsia="Times New Roman" w:hAnsi="Times New Roman" w:cs="Times New Roman"/>
          <w:sz w:val="24"/>
          <w:szCs w:val="24"/>
          <w:lang w:val="en-US"/>
        </w:rPr>
        <w:t xml:space="preserve"> herbivorous Indo-Gangetic carp dominant in Indian aquaculture (&gt;60% of carp output; Mohanta et al., 2009; SOFIA, 2020). It discusses plant feed properties, specific resources (e.g., </w:t>
      </w:r>
      <w:proofErr w:type="spellStart"/>
      <w:r w:rsidRPr="00224862">
        <w:rPr>
          <w:rFonts w:ascii="Times New Roman" w:eastAsia="Times New Roman" w:hAnsi="Times New Roman" w:cs="Times New Roman"/>
          <w:i/>
          <w:iCs/>
          <w:sz w:val="24"/>
          <w:szCs w:val="24"/>
          <w:lang w:val="en-US"/>
        </w:rPr>
        <w:t>Delonix</w:t>
      </w:r>
      <w:proofErr w:type="spellEnd"/>
      <w:r w:rsidRPr="00224862">
        <w:rPr>
          <w:rFonts w:ascii="Times New Roman" w:eastAsia="Times New Roman" w:hAnsi="Times New Roman" w:cs="Times New Roman"/>
          <w:i/>
          <w:iCs/>
          <w:sz w:val="24"/>
          <w:szCs w:val="24"/>
          <w:lang w:val="en-US"/>
        </w:rPr>
        <w:t xml:space="preserve"> regia</w:t>
      </w:r>
      <w:r w:rsidRPr="00224862">
        <w:rPr>
          <w:rFonts w:ascii="Times New Roman" w:eastAsia="Times New Roman" w:hAnsi="Times New Roman" w:cs="Times New Roman"/>
          <w:sz w:val="24"/>
          <w:szCs w:val="24"/>
          <w:lang w:val="en-US"/>
        </w:rPr>
        <w:t>, mustard oil cake), impacts on growth/digestibility, enzyme activity, hematology, immunity, proximate composition, and ANFs.</w:t>
      </w:r>
    </w:p>
    <w:p w14:paraId="61A53C77"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Properties of Plant-Based Fish Feed Resources</w:t>
      </w:r>
    </w:p>
    <w:p w14:paraId="1B0D79F3"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Plant feeds minimize environmental impacts compared to fishmeal, which exacerbates overfishing and marine ecosystem disruption (</w:t>
      </w:r>
      <w:proofErr w:type="spellStart"/>
      <w:r w:rsidRPr="00224862">
        <w:rPr>
          <w:rFonts w:ascii="Times New Roman" w:eastAsia="Times New Roman" w:hAnsi="Times New Roman" w:cs="Times New Roman"/>
          <w:sz w:val="24"/>
          <w:szCs w:val="24"/>
          <w:lang w:val="en-US"/>
        </w:rPr>
        <w:t>Modisa</w:t>
      </w:r>
      <w:proofErr w:type="spellEnd"/>
      <w:r w:rsidRPr="00224862">
        <w:rPr>
          <w:rFonts w:ascii="Times New Roman" w:eastAsia="Times New Roman" w:hAnsi="Times New Roman" w:cs="Times New Roman"/>
          <w:sz w:val="24"/>
          <w:szCs w:val="24"/>
          <w:lang w:val="en-US"/>
        </w:rPr>
        <w:t xml:space="preserve"> &amp; </w:t>
      </w:r>
      <w:proofErr w:type="spellStart"/>
      <w:r w:rsidRPr="00224862">
        <w:rPr>
          <w:rFonts w:ascii="Times New Roman" w:eastAsia="Times New Roman" w:hAnsi="Times New Roman" w:cs="Times New Roman"/>
          <w:sz w:val="24"/>
          <w:szCs w:val="24"/>
          <w:lang w:val="en-US"/>
        </w:rPr>
        <w:t>Jaikaew</w:t>
      </w:r>
      <w:proofErr w:type="spellEnd"/>
      <w:r w:rsidRPr="00224862">
        <w:rPr>
          <w:rFonts w:ascii="Times New Roman" w:eastAsia="Times New Roman" w:hAnsi="Times New Roman" w:cs="Times New Roman"/>
          <w:sz w:val="24"/>
          <w:szCs w:val="24"/>
          <w:lang w:val="en-US"/>
        </w:rPr>
        <w:t>, 2022). They exhibit lower carbon footprints, requiring less land, water, and energy, thus curbing emissions, deforestation, and biodiversity loss (Boissy et al., 2011). Additionally, plant sources contain fewer toxins (e.g., heavy metals, pesticides), reducing bioaccumulation risks in fish destined for human consumption and antibiotic use (Sabra &amp; Mehana, 2015; Detzel et al., 2022).</w:t>
      </w:r>
      <w:r w:rsidR="00237217">
        <w:rPr>
          <w:rFonts w:ascii="Times New Roman" w:eastAsia="Times New Roman" w:hAnsi="Times New Roman" w:cs="Times New Roman"/>
          <w:sz w:val="24"/>
          <w:szCs w:val="24"/>
          <w:lang w:val="en-US"/>
        </w:rPr>
        <w:t xml:space="preserve"> </w:t>
      </w:r>
      <w:r w:rsidRPr="00224862">
        <w:rPr>
          <w:rFonts w:ascii="Times New Roman" w:eastAsia="Times New Roman" w:hAnsi="Times New Roman" w:cs="Times New Roman"/>
          <w:sz w:val="24"/>
          <w:szCs w:val="24"/>
          <w:lang w:val="en-US"/>
        </w:rPr>
        <w:t xml:space="preserve">Fruit/vegetable wastes (e.g., peels, seeds) provide untapped protein/energy, stimulating digestive secretions and enhancing performance (Hashemi et al., 2008; </w:t>
      </w:r>
      <w:proofErr w:type="spellStart"/>
      <w:r w:rsidRPr="00224862">
        <w:rPr>
          <w:rFonts w:ascii="Times New Roman" w:eastAsia="Times New Roman" w:hAnsi="Times New Roman" w:cs="Times New Roman"/>
          <w:sz w:val="24"/>
          <w:szCs w:val="24"/>
          <w:lang w:val="en-US"/>
        </w:rPr>
        <w:t>Caipang</w:t>
      </w:r>
      <w:proofErr w:type="spellEnd"/>
      <w:r w:rsidRPr="00224862">
        <w:rPr>
          <w:rFonts w:ascii="Times New Roman" w:eastAsia="Times New Roman" w:hAnsi="Times New Roman" w:cs="Times New Roman"/>
          <w:sz w:val="24"/>
          <w:szCs w:val="24"/>
          <w:lang w:val="en-US"/>
        </w:rPr>
        <w:t xml:space="preserve"> et al., 2019). These residue-free options serve as growth promoters, aligning with sustainable aquafeed demands.</w:t>
      </w:r>
    </w:p>
    <w:p w14:paraId="6F0C1526"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proofErr w:type="spellStart"/>
      <w:r w:rsidRPr="0087109B">
        <w:rPr>
          <w:rFonts w:ascii="Times New Roman" w:eastAsia="Times New Roman" w:hAnsi="Times New Roman" w:cs="Times New Roman"/>
          <w:b/>
          <w:bCs/>
          <w:i/>
          <w:iCs/>
          <w:sz w:val="24"/>
          <w:szCs w:val="24"/>
          <w:lang w:val="en-US"/>
          <w:rPrChange w:id="3" w:author="sudhanyanath10@outlook.com" w:date="2026-02-07T00:59:00Z" w16du:dateUtc="2026-02-06T19:29:00Z">
            <w:rPr>
              <w:rFonts w:ascii="Times New Roman" w:eastAsia="Times New Roman" w:hAnsi="Times New Roman" w:cs="Times New Roman"/>
              <w:b/>
              <w:bCs/>
              <w:sz w:val="24"/>
              <w:szCs w:val="24"/>
              <w:lang w:val="en-US"/>
            </w:rPr>
          </w:rPrChange>
        </w:rPr>
        <w:t>Labeo</w:t>
      </w:r>
      <w:proofErr w:type="spellEnd"/>
      <w:r w:rsidRPr="0087109B">
        <w:rPr>
          <w:rFonts w:ascii="Times New Roman" w:eastAsia="Times New Roman" w:hAnsi="Times New Roman" w:cs="Times New Roman"/>
          <w:b/>
          <w:bCs/>
          <w:i/>
          <w:iCs/>
          <w:sz w:val="24"/>
          <w:szCs w:val="24"/>
          <w:lang w:val="en-US"/>
          <w:rPrChange w:id="4" w:author="sudhanyanath10@outlook.com" w:date="2026-02-07T00:59:00Z" w16du:dateUtc="2026-02-06T19:29:00Z">
            <w:rPr>
              <w:rFonts w:ascii="Times New Roman" w:eastAsia="Times New Roman" w:hAnsi="Times New Roman" w:cs="Times New Roman"/>
              <w:b/>
              <w:bCs/>
              <w:sz w:val="24"/>
              <w:szCs w:val="24"/>
              <w:lang w:val="en-US"/>
            </w:rPr>
          </w:rPrChange>
        </w:rPr>
        <w:t xml:space="preserve"> </w:t>
      </w:r>
      <w:proofErr w:type="spellStart"/>
      <w:r w:rsidRPr="0087109B">
        <w:rPr>
          <w:rFonts w:ascii="Times New Roman" w:eastAsia="Times New Roman" w:hAnsi="Times New Roman" w:cs="Times New Roman"/>
          <w:b/>
          <w:bCs/>
          <w:i/>
          <w:iCs/>
          <w:sz w:val="24"/>
          <w:szCs w:val="24"/>
          <w:lang w:val="en-US"/>
          <w:rPrChange w:id="5" w:author="sudhanyanath10@outlook.com" w:date="2026-02-07T00:59:00Z" w16du:dateUtc="2026-02-06T19:29:00Z">
            <w:rPr>
              <w:rFonts w:ascii="Times New Roman" w:eastAsia="Times New Roman" w:hAnsi="Times New Roman" w:cs="Times New Roman"/>
              <w:b/>
              <w:bCs/>
              <w:sz w:val="24"/>
              <w:szCs w:val="24"/>
              <w:lang w:val="en-US"/>
            </w:rPr>
          </w:rPrChange>
        </w:rPr>
        <w:t>rohita</w:t>
      </w:r>
      <w:proofErr w:type="spellEnd"/>
      <w:r w:rsidRPr="00224862">
        <w:rPr>
          <w:rFonts w:ascii="Times New Roman" w:eastAsia="Times New Roman" w:hAnsi="Times New Roman" w:cs="Times New Roman"/>
          <w:b/>
          <w:bCs/>
          <w:sz w:val="24"/>
          <w:szCs w:val="24"/>
          <w:lang w:val="en-US"/>
        </w:rPr>
        <w:t xml:space="preserve"> as a Model Species</w:t>
      </w:r>
    </w:p>
    <w:p w14:paraId="3D9443A6"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 xml:space="preserve">Native to India, Bangladesh, Pakistan, and Myanmar, L. </w:t>
      </w:r>
      <w:proofErr w:type="spellStart"/>
      <w:r w:rsidRPr="00224862">
        <w:rPr>
          <w:rFonts w:ascii="Times New Roman" w:eastAsia="Times New Roman" w:hAnsi="Times New Roman" w:cs="Times New Roman"/>
          <w:sz w:val="24"/>
          <w:szCs w:val="24"/>
          <w:lang w:val="en-US"/>
        </w:rPr>
        <w:t>rohita</w:t>
      </w:r>
      <w:proofErr w:type="spellEnd"/>
      <w:r w:rsidRPr="00224862">
        <w:rPr>
          <w:rFonts w:ascii="Times New Roman" w:eastAsia="Times New Roman" w:hAnsi="Times New Roman" w:cs="Times New Roman"/>
          <w:sz w:val="24"/>
          <w:szCs w:val="24"/>
          <w:lang w:val="en-US"/>
        </w:rPr>
        <w:t xml:space="preserve"> thrives in Indo-Gangetic rivers and has spread globally (Yeasmin et al., 2010; SOFIA, 2009). Its feeding shifts ontogenetically: fry prefer phytoplankton/zooplankton (rotifers, cladocerans); fingerlings favor zooplankton; adults are herbivorous column-feeders targeting phytoplankton (Khan &amp; Siddiqui, 1973; Majumder et al., 2018). Though slower-growing than </w:t>
      </w:r>
      <w:proofErr w:type="spellStart"/>
      <w:r w:rsidRPr="0087109B">
        <w:rPr>
          <w:rFonts w:ascii="Times New Roman" w:eastAsia="Times New Roman" w:hAnsi="Times New Roman" w:cs="Times New Roman"/>
          <w:i/>
          <w:iCs/>
          <w:sz w:val="24"/>
          <w:szCs w:val="24"/>
          <w:lang w:val="en-US"/>
          <w:rPrChange w:id="6" w:author="sudhanyanath10@outlook.com" w:date="2026-02-07T00:59:00Z" w16du:dateUtc="2026-02-06T19:29:00Z">
            <w:rPr>
              <w:rFonts w:ascii="Times New Roman" w:eastAsia="Times New Roman" w:hAnsi="Times New Roman" w:cs="Times New Roman"/>
              <w:sz w:val="24"/>
              <w:szCs w:val="24"/>
              <w:lang w:val="en-US"/>
            </w:rPr>
          </w:rPrChange>
        </w:rPr>
        <w:t>Catla</w:t>
      </w:r>
      <w:proofErr w:type="spellEnd"/>
      <w:r w:rsidRPr="0087109B">
        <w:rPr>
          <w:rFonts w:ascii="Times New Roman" w:eastAsia="Times New Roman" w:hAnsi="Times New Roman" w:cs="Times New Roman"/>
          <w:i/>
          <w:iCs/>
          <w:sz w:val="24"/>
          <w:szCs w:val="24"/>
          <w:lang w:val="en-US"/>
          <w:rPrChange w:id="7" w:author="sudhanyanath10@outlook.com" w:date="2026-02-07T00:59:00Z" w16du:dateUtc="2026-02-06T19:29:00Z">
            <w:rPr>
              <w:rFonts w:ascii="Times New Roman" w:eastAsia="Times New Roman" w:hAnsi="Times New Roman" w:cs="Times New Roman"/>
              <w:sz w:val="24"/>
              <w:szCs w:val="24"/>
              <w:lang w:val="en-US"/>
            </w:rPr>
          </w:rPrChange>
        </w:rPr>
        <w:t xml:space="preserve"> </w:t>
      </w:r>
      <w:proofErr w:type="spellStart"/>
      <w:r w:rsidRPr="0087109B">
        <w:rPr>
          <w:rFonts w:ascii="Times New Roman" w:eastAsia="Times New Roman" w:hAnsi="Times New Roman" w:cs="Times New Roman"/>
          <w:i/>
          <w:iCs/>
          <w:sz w:val="24"/>
          <w:szCs w:val="24"/>
          <w:lang w:val="en-US"/>
          <w:rPrChange w:id="8" w:author="sudhanyanath10@outlook.com" w:date="2026-02-07T00:59:00Z" w16du:dateUtc="2026-02-06T19:29:00Z">
            <w:rPr>
              <w:rFonts w:ascii="Times New Roman" w:eastAsia="Times New Roman" w:hAnsi="Times New Roman" w:cs="Times New Roman"/>
              <w:sz w:val="24"/>
              <w:szCs w:val="24"/>
              <w:lang w:val="en-US"/>
            </w:rPr>
          </w:rPrChange>
        </w:rPr>
        <w:t>catla</w:t>
      </w:r>
      <w:proofErr w:type="spellEnd"/>
      <w:r w:rsidRPr="00224862">
        <w:rPr>
          <w:rFonts w:ascii="Times New Roman" w:eastAsia="Times New Roman" w:hAnsi="Times New Roman" w:cs="Times New Roman"/>
          <w:sz w:val="24"/>
          <w:szCs w:val="24"/>
          <w:lang w:val="en-US"/>
        </w:rPr>
        <w:t xml:space="preserve">, rohu excels due to its broad niche, high body protein, n-3 PUFAs, vitamins (A), calcium, flavor, and market demand (Mukundan et al., 1986; Memon et al., 2010; </w:t>
      </w:r>
      <w:proofErr w:type="spellStart"/>
      <w:r w:rsidRPr="00224862">
        <w:rPr>
          <w:rFonts w:ascii="Times New Roman" w:eastAsia="Times New Roman" w:hAnsi="Times New Roman" w:cs="Times New Roman"/>
          <w:sz w:val="24"/>
          <w:szCs w:val="24"/>
          <w:lang w:val="en-US"/>
        </w:rPr>
        <w:t>Roos</w:t>
      </w:r>
      <w:proofErr w:type="spellEnd"/>
      <w:r w:rsidRPr="00224862">
        <w:rPr>
          <w:rFonts w:ascii="Times New Roman" w:eastAsia="Times New Roman" w:hAnsi="Times New Roman" w:cs="Times New Roman"/>
          <w:sz w:val="24"/>
          <w:szCs w:val="24"/>
          <w:lang w:val="en-US"/>
        </w:rPr>
        <w:t xml:space="preserve"> et al., 2003). India leads global production, with rohu comprising &gt;3% of finfish output (SOFIA, 2020).</w:t>
      </w:r>
    </w:p>
    <w:p w14:paraId="7BF4000F" w14:textId="77777777" w:rsidR="00224862" w:rsidRPr="00224862" w:rsidRDefault="00224862" w:rsidP="00237217">
      <w:pPr>
        <w:spacing w:before="100" w:beforeAutospacing="1" w:after="100" w:afterAutospacing="1" w:line="240" w:lineRule="auto"/>
        <w:jc w:val="both"/>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Non-Conventional Plant Feed Resources for Rohu</w:t>
      </w:r>
    </w:p>
    <w:p w14:paraId="5AB32799" w14:textId="77777777" w:rsidR="00224862" w:rsidRPr="00224862" w:rsidRDefault="00224862" w:rsidP="00237217">
      <w:pPr>
        <w:spacing w:before="100" w:beforeAutospacing="1" w:after="100" w:afterAutospacing="1" w:line="360" w:lineRule="auto"/>
        <w:outlineLvl w:val="1"/>
        <w:rPr>
          <w:rFonts w:ascii="Times New Roman" w:eastAsia="Times New Roman" w:hAnsi="Times New Roman" w:cs="Times New Roman"/>
          <w:b/>
          <w:bCs/>
          <w:sz w:val="24"/>
          <w:szCs w:val="24"/>
          <w:lang w:val="en-US"/>
        </w:rPr>
      </w:pPr>
      <w:proofErr w:type="spellStart"/>
      <w:r w:rsidRPr="00224862">
        <w:rPr>
          <w:rFonts w:ascii="Times New Roman" w:eastAsia="Times New Roman" w:hAnsi="Times New Roman" w:cs="Times New Roman"/>
          <w:b/>
          <w:bCs/>
          <w:i/>
          <w:iCs/>
          <w:sz w:val="24"/>
          <w:szCs w:val="24"/>
          <w:lang w:val="en-US"/>
        </w:rPr>
        <w:t>Delonix</w:t>
      </w:r>
      <w:proofErr w:type="spellEnd"/>
      <w:r w:rsidRPr="00224862">
        <w:rPr>
          <w:rFonts w:ascii="Times New Roman" w:eastAsia="Times New Roman" w:hAnsi="Times New Roman" w:cs="Times New Roman"/>
          <w:b/>
          <w:bCs/>
          <w:i/>
          <w:iCs/>
          <w:sz w:val="24"/>
          <w:szCs w:val="24"/>
          <w:lang w:val="en-US"/>
        </w:rPr>
        <w:t xml:space="preserve"> regia</w:t>
      </w:r>
      <w:r w:rsidRPr="00224862">
        <w:rPr>
          <w:rFonts w:ascii="Times New Roman" w:eastAsia="Times New Roman" w:hAnsi="Times New Roman" w:cs="Times New Roman"/>
          <w:b/>
          <w:bCs/>
          <w:sz w:val="24"/>
          <w:szCs w:val="24"/>
          <w:lang w:val="en-US"/>
        </w:rPr>
        <w:t xml:space="preserve"> Leaf Meal</w:t>
      </w:r>
    </w:p>
    <w:p w14:paraId="26030501"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lastRenderedPageBreak/>
        <w:t>The "flame of the forest" (</w:t>
      </w:r>
      <w:proofErr w:type="spellStart"/>
      <w:r w:rsidRPr="00224862">
        <w:rPr>
          <w:rFonts w:ascii="Times New Roman" w:eastAsia="Times New Roman" w:hAnsi="Times New Roman" w:cs="Times New Roman"/>
          <w:i/>
          <w:iCs/>
          <w:sz w:val="24"/>
          <w:szCs w:val="24"/>
          <w:lang w:val="en-US"/>
        </w:rPr>
        <w:t>Delonix</w:t>
      </w:r>
      <w:proofErr w:type="spellEnd"/>
      <w:r w:rsidRPr="00224862">
        <w:rPr>
          <w:rFonts w:ascii="Times New Roman" w:eastAsia="Times New Roman" w:hAnsi="Times New Roman" w:cs="Times New Roman"/>
          <w:i/>
          <w:iCs/>
          <w:sz w:val="24"/>
          <w:szCs w:val="24"/>
          <w:lang w:val="en-US"/>
        </w:rPr>
        <w:t xml:space="preserve"> regia</w:t>
      </w:r>
      <w:r w:rsidRPr="00224862">
        <w:rPr>
          <w:rFonts w:ascii="Times New Roman" w:eastAsia="Times New Roman" w:hAnsi="Times New Roman" w:cs="Times New Roman"/>
          <w:sz w:val="24"/>
          <w:szCs w:val="24"/>
          <w:lang w:val="en-US"/>
        </w:rPr>
        <w:t xml:space="preserve">), native to Madagascar, India, Africa, and Australia, yields </w:t>
      </w:r>
      <w:proofErr w:type="gramStart"/>
      <w:r w:rsidRPr="00224862">
        <w:rPr>
          <w:rFonts w:ascii="Times New Roman" w:eastAsia="Times New Roman" w:hAnsi="Times New Roman" w:cs="Times New Roman"/>
          <w:sz w:val="24"/>
          <w:szCs w:val="24"/>
          <w:lang w:val="en-US"/>
        </w:rPr>
        <w:t>leaves</w:t>
      </w:r>
      <w:proofErr w:type="gramEnd"/>
      <w:r w:rsidRPr="00224862">
        <w:rPr>
          <w:rFonts w:ascii="Times New Roman" w:eastAsia="Times New Roman" w:hAnsi="Times New Roman" w:cs="Times New Roman"/>
          <w:sz w:val="24"/>
          <w:szCs w:val="24"/>
          <w:lang w:val="en-US"/>
        </w:rPr>
        <w:t xml:space="preserve"> rich in polyphenolics (</w:t>
      </w:r>
      <w:proofErr w:type="spellStart"/>
      <w:r w:rsidRPr="00224862">
        <w:rPr>
          <w:rFonts w:ascii="Times New Roman" w:eastAsia="Times New Roman" w:hAnsi="Times New Roman" w:cs="Times New Roman"/>
          <w:sz w:val="24"/>
          <w:szCs w:val="24"/>
          <w:lang w:val="en-US"/>
        </w:rPr>
        <w:t>flavonols</w:t>
      </w:r>
      <w:proofErr w:type="spellEnd"/>
      <w:r w:rsidRPr="00224862">
        <w:rPr>
          <w:rFonts w:ascii="Times New Roman" w:eastAsia="Times New Roman" w:hAnsi="Times New Roman" w:cs="Times New Roman"/>
          <w:sz w:val="24"/>
          <w:szCs w:val="24"/>
          <w:lang w:val="en-US"/>
        </w:rPr>
        <w:t xml:space="preserve">, anthocyanins, phenolic acids) with medicinal properties (anti-inflammatory, antioxidant, antimicrobial; Sarangapani &amp; </w:t>
      </w:r>
      <w:proofErr w:type="spellStart"/>
      <w:r w:rsidRPr="00224862">
        <w:rPr>
          <w:rFonts w:ascii="Times New Roman" w:eastAsia="Times New Roman" w:hAnsi="Times New Roman" w:cs="Times New Roman"/>
          <w:sz w:val="24"/>
          <w:szCs w:val="24"/>
          <w:lang w:val="en-US"/>
        </w:rPr>
        <w:t>Rajappan</w:t>
      </w:r>
      <w:proofErr w:type="spellEnd"/>
      <w:r w:rsidRPr="00224862">
        <w:rPr>
          <w:rFonts w:ascii="Times New Roman" w:eastAsia="Times New Roman" w:hAnsi="Times New Roman" w:cs="Times New Roman"/>
          <w:sz w:val="24"/>
          <w:szCs w:val="24"/>
          <w:lang w:val="en-US"/>
        </w:rPr>
        <w:t xml:space="preserve">, 2012; Modi et al., 2016; </w:t>
      </w:r>
      <w:proofErr w:type="spellStart"/>
      <w:r w:rsidRPr="00224862">
        <w:rPr>
          <w:rFonts w:ascii="Times New Roman" w:eastAsia="Times New Roman" w:hAnsi="Times New Roman" w:cs="Times New Roman"/>
          <w:sz w:val="24"/>
          <w:szCs w:val="24"/>
          <w:lang w:val="en-US"/>
        </w:rPr>
        <w:t>Godeto</w:t>
      </w:r>
      <w:proofErr w:type="spellEnd"/>
      <w:r w:rsidRPr="00224862">
        <w:rPr>
          <w:rFonts w:ascii="Times New Roman" w:eastAsia="Times New Roman" w:hAnsi="Times New Roman" w:cs="Times New Roman"/>
          <w:sz w:val="24"/>
          <w:szCs w:val="24"/>
          <w:lang w:val="en-US"/>
        </w:rPr>
        <w:t xml:space="preserve"> et al., 2021). Proximate analysis reveals 24.72% crude protein (CP) and 40.86% nitrogen-free extract, qualifying it (&gt;20% CP) as a fish feed protein source (Auta &amp; </w:t>
      </w:r>
      <w:proofErr w:type="spellStart"/>
      <w:r w:rsidRPr="00224862">
        <w:rPr>
          <w:rFonts w:ascii="Times New Roman" w:eastAsia="Times New Roman" w:hAnsi="Times New Roman" w:cs="Times New Roman"/>
          <w:sz w:val="24"/>
          <w:szCs w:val="24"/>
          <w:lang w:val="en-US"/>
        </w:rPr>
        <w:t>Anwa</w:t>
      </w:r>
      <w:proofErr w:type="spellEnd"/>
      <w:r w:rsidRPr="00224862">
        <w:rPr>
          <w:rFonts w:ascii="Times New Roman" w:eastAsia="Times New Roman" w:hAnsi="Times New Roman" w:cs="Times New Roman"/>
          <w:sz w:val="24"/>
          <w:szCs w:val="24"/>
          <w:lang w:val="en-US"/>
        </w:rPr>
        <w:t xml:space="preserve">, 2007; Adesina &amp; </w:t>
      </w:r>
      <w:proofErr w:type="spellStart"/>
      <w:r w:rsidRPr="00224862">
        <w:rPr>
          <w:rFonts w:ascii="Times New Roman" w:eastAsia="Times New Roman" w:hAnsi="Times New Roman" w:cs="Times New Roman"/>
          <w:sz w:val="24"/>
          <w:szCs w:val="24"/>
          <w:lang w:val="en-US"/>
        </w:rPr>
        <w:t>Agbatan</w:t>
      </w:r>
      <w:proofErr w:type="spellEnd"/>
      <w:r w:rsidRPr="00224862">
        <w:rPr>
          <w:rFonts w:ascii="Times New Roman" w:eastAsia="Times New Roman" w:hAnsi="Times New Roman" w:cs="Times New Roman"/>
          <w:sz w:val="24"/>
          <w:szCs w:val="24"/>
          <w:lang w:val="en-US"/>
        </w:rPr>
        <w:t>, 2021). Enhanced processing could boost profitability and adoption.</w:t>
      </w:r>
    </w:p>
    <w:p w14:paraId="5CE3CAD5"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Mustard Oil Cake (MOC)</w:t>
      </w:r>
    </w:p>
    <w:p w14:paraId="29E9348F"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 xml:space="preserve">India ranks third in mustard seed production (86.93 lakh metric </w:t>
      </w:r>
      <w:proofErr w:type="spellStart"/>
      <w:r w:rsidRPr="00224862">
        <w:rPr>
          <w:rFonts w:ascii="Times New Roman" w:eastAsia="Times New Roman" w:hAnsi="Times New Roman" w:cs="Times New Roman"/>
          <w:sz w:val="24"/>
          <w:szCs w:val="24"/>
          <w:lang w:val="en-US"/>
        </w:rPr>
        <w:t>tonnes</w:t>
      </w:r>
      <w:proofErr w:type="spellEnd"/>
      <w:r w:rsidRPr="00224862">
        <w:rPr>
          <w:rFonts w:ascii="Times New Roman" w:eastAsia="Times New Roman" w:hAnsi="Times New Roman" w:cs="Times New Roman"/>
          <w:sz w:val="24"/>
          <w:szCs w:val="24"/>
          <w:lang w:val="en-US"/>
        </w:rPr>
        <w:t>, 2018-19; Kumar, 2019). MOC suits ruminants but impairs palatability in fish/poultry due to glucosinolates (allyl isothiocyanate, 200 mg/g), causing growth retardation, thyroid malfunction, and liver anomalies (Tripathi et al., 2003; Sehwag &amp; Das, 2015; Hasan et al., 1997). Studies report safe inclusion up to 10-35% in aquafeeds, but &gt;20% harms rohu fry (Hossain &amp; Jauncey, 1989; Paul et al., 1999). Despite a favorable amino acid profile, limit to ≤20% (Hossain &amp; Jauncey, 1989).</w:t>
      </w:r>
    </w:p>
    <w:p w14:paraId="729209FE"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Replacements for Rice Bran</w:t>
      </w:r>
    </w:p>
    <w:p w14:paraId="67965061"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 xml:space="preserve">Rice bran provides carbohydrates but escalates costs (Meshram et al., 2018). Fermented sweet potato (Ipomoea batatas) leaf meal fully replaces </w:t>
      </w:r>
      <w:proofErr w:type="spellStart"/>
      <w:r w:rsidRPr="00224862">
        <w:rPr>
          <w:rFonts w:ascii="Times New Roman" w:eastAsia="Times New Roman" w:hAnsi="Times New Roman" w:cs="Times New Roman"/>
          <w:sz w:val="24"/>
          <w:szCs w:val="24"/>
          <w:lang w:val="en-US"/>
        </w:rPr>
        <w:t>deoiled</w:t>
      </w:r>
      <w:proofErr w:type="spellEnd"/>
      <w:r w:rsidRPr="00224862">
        <w:rPr>
          <w:rFonts w:ascii="Times New Roman" w:eastAsia="Times New Roman" w:hAnsi="Times New Roman" w:cs="Times New Roman"/>
          <w:sz w:val="24"/>
          <w:szCs w:val="24"/>
          <w:lang w:val="en-US"/>
        </w:rPr>
        <w:t xml:space="preserve"> rice bran (DORB) in rohu without growth/digestibility losses (Meshram et al., 2018; Ahmad et al., 2019). Black gram leaf meal achieves 100% substitution, with 20% optimal for metabolism (Sahoo et al., 2020). Leaf meals offer promise, pending antinutritional research (</w:t>
      </w:r>
      <w:proofErr w:type="spellStart"/>
      <w:r w:rsidRPr="00224862">
        <w:rPr>
          <w:rFonts w:ascii="Times New Roman" w:eastAsia="Times New Roman" w:hAnsi="Times New Roman" w:cs="Times New Roman"/>
          <w:sz w:val="24"/>
          <w:szCs w:val="24"/>
          <w:lang w:val="en-US"/>
        </w:rPr>
        <w:t>Vhanalkar</w:t>
      </w:r>
      <w:proofErr w:type="spellEnd"/>
      <w:r w:rsidRPr="00224862">
        <w:rPr>
          <w:rFonts w:ascii="Times New Roman" w:eastAsia="Times New Roman" w:hAnsi="Times New Roman" w:cs="Times New Roman"/>
          <w:sz w:val="24"/>
          <w:szCs w:val="24"/>
          <w:lang w:val="en-US"/>
        </w:rPr>
        <w:t xml:space="preserve"> &amp; Muley, 2014).</w:t>
      </w:r>
    </w:p>
    <w:p w14:paraId="0C9683DD"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Impacts on Growth and Digestibility</w:t>
      </w:r>
    </w:p>
    <w:p w14:paraId="054D7AF9"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 xml:space="preserve">Plant resources like </w:t>
      </w:r>
      <w:commentRangeStart w:id="9"/>
      <w:r w:rsidRPr="00224862">
        <w:rPr>
          <w:rFonts w:ascii="Times New Roman" w:eastAsia="Times New Roman" w:hAnsi="Times New Roman" w:cs="Times New Roman"/>
          <w:sz w:val="24"/>
          <w:szCs w:val="24"/>
          <w:lang w:val="en-US"/>
        </w:rPr>
        <w:t xml:space="preserve">sweet potato, soybean, and moringa </w:t>
      </w:r>
      <w:commentRangeEnd w:id="9"/>
      <w:r w:rsidR="0087109B">
        <w:rPr>
          <w:rStyle w:val="CommentReference"/>
        </w:rPr>
        <w:commentReference w:id="9"/>
      </w:r>
      <w:r w:rsidRPr="00224862">
        <w:rPr>
          <w:rFonts w:ascii="Times New Roman" w:eastAsia="Times New Roman" w:hAnsi="Times New Roman" w:cs="Times New Roman"/>
          <w:sz w:val="24"/>
          <w:szCs w:val="24"/>
          <w:lang w:val="en-US"/>
        </w:rPr>
        <w:t xml:space="preserve">enhance rohu growth/digestibility at moderate levels (Omoregie et al., 2009; Ajani et al., 2016; </w:t>
      </w:r>
      <w:proofErr w:type="spellStart"/>
      <w:r w:rsidRPr="00224862">
        <w:rPr>
          <w:rFonts w:ascii="Times New Roman" w:eastAsia="Times New Roman" w:hAnsi="Times New Roman" w:cs="Times New Roman"/>
          <w:sz w:val="24"/>
          <w:szCs w:val="24"/>
          <w:lang w:val="en-US"/>
        </w:rPr>
        <w:t>Samkelisiwe</w:t>
      </w:r>
      <w:proofErr w:type="spellEnd"/>
      <w:r w:rsidRPr="00224862">
        <w:rPr>
          <w:rFonts w:ascii="Times New Roman" w:eastAsia="Times New Roman" w:hAnsi="Times New Roman" w:cs="Times New Roman"/>
          <w:sz w:val="24"/>
          <w:szCs w:val="24"/>
          <w:lang w:val="en-US"/>
        </w:rPr>
        <w:t xml:space="preserve"> &amp; Ngonidzashe, 2014). Examples include </w:t>
      </w:r>
      <w:commentRangeStart w:id="10"/>
      <w:r w:rsidRPr="00224862">
        <w:rPr>
          <w:rFonts w:ascii="Times New Roman" w:eastAsia="Times New Roman" w:hAnsi="Times New Roman" w:cs="Times New Roman"/>
          <w:sz w:val="24"/>
          <w:szCs w:val="24"/>
          <w:lang w:val="en-US"/>
        </w:rPr>
        <w:t>duckweed</w:t>
      </w:r>
      <w:commentRangeEnd w:id="10"/>
      <w:r w:rsidR="0087109B">
        <w:rPr>
          <w:rStyle w:val="CommentReference"/>
        </w:rPr>
        <w:commentReference w:id="10"/>
      </w:r>
      <w:r w:rsidRPr="00224862">
        <w:rPr>
          <w:rFonts w:ascii="Times New Roman" w:eastAsia="Times New Roman" w:hAnsi="Times New Roman" w:cs="Times New Roman"/>
          <w:sz w:val="24"/>
          <w:szCs w:val="24"/>
          <w:lang w:val="en-US"/>
        </w:rPr>
        <w:t xml:space="preserve"> (Bairagi et al., 2002), </w:t>
      </w:r>
      <w:commentRangeStart w:id="11"/>
      <w:r w:rsidRPr="0087109B">
        <w:rPr>
          <w:rFonts w:ascii="Times New Roman" w:eastAsia="Times New Roman" w:hAnsi="Times New Roman" w:cs="Times New Roman"/>
          <w:i/>
          <w:iCs/>
          <w:sz w:val="24"/>
          <w:szCs w:val="24"/>
          <w:lang w:val="en-US"/>
          <w:rPrChange w:id="12" w:author="sudhanyanath10@outlook.com" w:date="2026-02-07T01:03:00Z" w16du:dateUtc="2026-02-06T19:33:00Z">
            <w:rPr>
              <w:rFonts w:ascii="Times New Roman" w:eastAsia="Times New Roman" w:hAnsi="Times New Roman" w:cs="Times New Roman"/>
              <w:sz w:val="24"/>
              <w:szCs w:val="24"/>
              <w:lang w:val="en-US"/>
            </w:rPr>
          </w:rPrChange>
        </w:rPr>
        <w:t>Moringa oleifera</w:t>
      </w:r>
      <w:r w:rsidRPr="00224862">
        <w:rPr>
          <w:rFonts w:ascii="Times New Roman" w:eastAsia="Times New Roman" w:hAnsi="Times New Roman" w:cs="Times New Roman"/>
          <w:sz w:val="24"/>
          <w:szCs w:val="24"/>
          <w:lang w:val="en-US"/>
        </w:rPr>
        <w:t xml:space="preserve"> </w:t>
      </w:r>
      <w:commentRangeEnd w:id="11"/>
      <w:r w:rsidR="0087109B">
        <w:rPr>
          <w:rStyle w:val="CommentReference"/>
        </w:rPr>
        <w:commentReference w:id="11"/>
      </w:r>
      <w:r w:rsidRPr="00224862">
        <w:rPr>
          <w:rFonts w:ascii="Times New Roman" w:eastAsia="Times New Roman" w:hAnsi="Times New Roman" w:cs="Times New Roman"/>
          <w:sz w:val="24"/>
          <w:szCs w:val="24"/>
          <w:lang w:val="en-US"/>
        </w:rPr>
        <w:t xml:space="preserve">(Richter et al., 2003; Mehdi et al., 2016; Hussain et al., 2018), </w:t>
      </w:r>
      <w:commentRangeStart w:id="13"/>
      <w:r w:rsidRPr="0087109B">
        <w:rPr>
          <w:rFonts w:ascii="Times New Roman" w:eastAsia="Times New Roman" w:hAnsi="Times New Roman" w:cs="Times New Roman"/>
          <w:i/>
          <w:iCs/>
          <w:sz w:val="24"/>
          <w:szCs w:val="24"/>
          <w:lang w:val="en-US"/>
          <w:rPrChange w:id="14" w:author="sudhanyanath10@outlook.com" w:date="2026-02-07T01:03:00Z" w16du:dateUtc="2026-02-06T19:33:00Z">
            <w:rPr>
              <w:rFonts w:ascii="Times New Roman" w:eastAsia="Times New Roman" w:hAnsi="Times New Roman" w:cs="Times New Roman"/>
              <w:sz w:val="24"/>
              <w:szCs w:val="24"/>
              <w:lang w:val="en-US"/>
            </w:rPr>
          </w:rPrChange>
        </w:rPr>
        <w:t>Ipomoea batatas</w:t>
      </w:r>
      <w:r w:rsidRPr="00224862">
        <w:rPr>
          <w:rFonts w:ascii="Times New Roman" w:eastAsia="Times New Roman" w:hAnsi="Times New Roman" w:cs="Times New Roman"/>
          <w:sz w:val="24"/>
          <w:szCs w:val="24"/>
          <w:lang w:val="en-US"/>
        </w:rPr>
        <w:t xml:space="preserve"> </w:t>
      </w:r>
      <w:commentRangeEnd w:id="13"/>
      <w:r w:rsidR="0087109B">
        <w:rPr>
          <w:rStyle w:val="CommentReference"/>
        </w:rPr>
        <w:commentReference w:id="13"/>
      </w:r>
      <w:r w:rsidRPr="00224862">
        <w:rPr>
          <w:rFonts w:ascii="Times New Roman" w:eastAsia="Times New Roman" w:hAnsi="Times New Roman" w:cs="Times New Roman"/>
          <w:sz w:val="24"/>
          <w:szCs w:val="24"/>
          <w:lang w:val="en-US"/>
        </w:rPr>
        <w:t>(</w:t>
      </w:r>
      <w:proofErr w:type="spellStart"/>
      <w:r w:rsidRPr="00224862">
        <w:rPr>
          <w:rFonts w:ascii="Times New Roman" w:eastAsia="Times New Roman" w:hAnsi="Times New Roman" w:cs="Times New Roman"/>
          <w:sz w:val="24"/>
          <w:szCs w:val="24"/>
          <w:lang w:val="en-US"/>
        </w:rPr>
        <w:t>Adewolu</w:t>
      </w:r>
      <w:proofErr w:type="spellEnd"/>
      <w:r w:rsidRPr="00224862">
        <w:rPr>
          <w:rFonts w:ascii="Times New Roman" w:eastAsia="Times New Roman" w:hAnsi="Times New Roman" w:cs="Times New Roman"/>
          <w:sz w:val="24"/>
          <w:szCs w:val="24"/>
          <w:lang w:val="en-US"/>
        </w:rPr>
        <w:t xml:space="preserve">, 2008), </w:t>
      </w:r>
      <w:commentRangeStart w:id="15"/>
      <w:r w:rsidRPr="0087109B">
        <w:rPr>
          <w:rFonts w:ascii="Times New Roman" w:eastAsia="Times New Roman" w:hAnsi="Times New Roman" w:cs="Times New Roman"/>
          <w:i/>
          <w:iCs/>
          <w:sz w:val="24"/>
          <w:szCs w:val="24"/>
          <w:lang w:val="en-US"/>
          <w:rPrChange w:id="16" w:author="sudhanyanath10@outlook.com" w:date="2026-02-07T01:04:00Z" w16du:dateUtc="2026-02-06T19:34:00Z">
            <w:rPr>
              <w:rFonts w:ascii="Times New Roman" w:eastAsia="Times New Roman" w:hAnsi="Times New Roman" w:cs="Times New Roman"/>
              <w:sz w:val="24"/>
              <w:szCs w:val="24"/>
              <w:lang w:val="en-US"/>
            </w:rPr>
          </w:rPrChange>
        </w:rPr>
        <w:t>Leucaena leucocephala</w:t>
      </w:r>
      <w:r w:rsidRPr="00224862">
        <w:rPr>
          <w:rFonts w:ascii="Times New Roman" w:eastAsia="Times New Roman" w:hAnsi="Times New Roman" w:cs="Times New Roman"/>
          <w:sz w:val="24"/>
          <w:szCs w:val="24"/>
          <w:lang w:val="en-US"/>
        </w:rPr>
        <w:t xml:space="preserve"> </w:t>
      </w:r>
      <w:commentRangeEnd w:id="15"/>
      <w:r w:rsidR="0087109B">
        <w:rPr>
          <w:rStyle w:val="CommentReference"/>
        </w:rPr>
        <w:commentReference w:id="15"/>
      </w:r>
      <w:r w:rsidRPr="00224862">
        <w:rPr>
          <w:rFonts w:ascii="Times New Roman" w:eastAsia="Times New Roman" w:hAnsi="Times New Roman" w:cs="Times New Roman"/>
          <w:sz w:val="24"/>
          <w:szCs w:val="24"/>
          <w:lang w:val="en-US"/>
        </w:rPr>
        <w:t>(</w:t>
      </w:r>
      <w:proofErr w:type="spellStart"/>
      <w:r w:rsidRPr="00224862">
        <w:rPr>
          <w:rFonts w:ascii="Times New Roman" w:eastAsia="Times New Roman" w:hAnsi="Times New Roman" w:cs="Times New Roman"/>
          <w:sz w:val="24"/>
          <w:szCs w:val="24"/>
          <w:lang w:val="en-US"/>
        </w:rPr>
        <w:t>Amisah</w:t>
      </w:r>
      <w:proofErr w:type="spellEnd"/>
      <w:r w:rsidRPr="00224862">
        <w:rPr>
          <w:rFonts w:ascii="Times New Roman" w:eastAsia="Times New Roman" w:hAnsi="Times New Roman" w:cs="Times New Roman"/>
          <w:sz w:val="24"/>
          <w:szCs w:val="24"/>
          <w:lang w:val="en-US"/>
        </w:rPr>
        <w:t xml:space="preserve"> et al., 2009), and </w:t>
      </w:r>
      <w:proofErr w:type="spellStart"/>
      <w:r w:rsidRPr="00224862">
        <w:rPr>
          <w:rFonts w:ascii="Times New Roman" w:eastAsia="Times New Roman" w:hAnsi="Times New Roman" w:cs="Times New Roman"/>
          <w:sz w:val="24"/>
          <w:szCs w:val="24"/>
          <w:lang w:val="en-US"/>
        </w:rPr>
        <w:t>Gracilaria</w:t>
      </w:r>
      <w:proofErr w:type="spellEnd"/>
      <w:r w:rsidRPr="00224862">
        <w:rPr>
          <w:rFonts w:ascii="Times New Roman" w:eastAsia="Times New Roman" w:hAnsi="Times New Roman" w:cs="Times New Roman"/>
          <w:sz w:val="24"/>
          <w:szCs w:val="24"/>
          <w:lang w:val="en-US"/>
        </w:rPr>
        <w:t xml:space="preserve"> sap (10% optimal; Araujo et al., 2014). Bio-processed groundnut oilcake (≤40%) matches fishmeal performance (Ghosh &amp; Mandal, 2015). Digestibility trials confirm </w:t>
      </w:r>
      <w:commentRangeStart w:id="17"/>
      <w:r w:rsidRPr="00224862">
        <w:rPr>
          <w:rFonts w:ascii="Times New Roman" w:eastAsia="Times New Roman" w:hAnsi="Times New Roman" w:cs="Times New Roman"/>
          <w:sz w:val="24"/>
          <w:szCs w:val="24"/>
          <w:lang w:val="en-US"/>
        </w:rPr>
        <w:t xml:space="preserve">maize/Azolla </w:t>
      </w:r>
      <w:commentRangeEnd w:id="17"/>
      <w:r w:rsidR="0087109B">
        <w:rPr>
          <w:rStyle w:val="CommentReference"/>
        </w:rPr>
        <w:commentReference w:id="17"/>
      </w:r>
      <w:r w:rsidRPr="00224862">
        <w:rPr>
          <w:rFonts w:ascii="Times New Roman" w:eastAsia="Times New Roman" w:hAnsi="Times New Roman" w:cs="Times New Roman"/>
          <w:sz w:val="24"/>
          <w:szCs w:val="24"/>
          <w:lang w:val="en-US"/>
        </w:rPr>
        <w:t>efficacy (</w:t>
      </w:r>
      <w:proofErr w:type="spellStart"/>
      <w:r w:rsidRPr="00224862">
        <w:rPr>
          <w:rFonts w:ascii="Times New Roman" w:eastAsia="Times New Roman" w:hAnsi="Times New Roman" w:cs="Times New Roman"/>
          <w:sz w:val="24"/>
          <w:szCs w:val="24"/>
          <w:lang w:val="en-US"/>
        </w:rPr>
        <w:t>Dongmeza</w:t>
      </w:r>
      <w:proofErr w:type="spellEnd"/>
      <w:r w:rsidRPr="00224862">
        <w:rPr>
          <w:rFonts w:ascii="Times New Roman" w:eastAsia="Times New Roman" w:hAnsi="Times New Roman" w:cs="Times New Roman"/>
          <w:sz w:val="24"/>
          <w:szCs w:val="24"/>
          <w:lang w:val="en-US"/>
        </w:rPr>
        <w:t xml:space="preserve"> et al., 2010; Kumari, 2017). Soybean replaces </w:t>
      </w:r>
      <w:r w:rsidRPr="00224862">
        <w:rPr>
          <w:rFonts w:ascii="Times New Roman" w:eastAsia="Times New Roman" w:hAnsi="Times New Roman" w:cs="Times New Roman"/>
          <w:sz w:val="24"/>
          <w:szCs w:val="24"/>
          <w:lang w:val="en-US"/>
        </w:rPr>
        <w:lastRenderedPageBreak/>
        <w:t xml:space="preserve">up to 50% fishmeal across species (Ajani et al., 2016; Ye et al., 2019), though human food competition limits supply (Qin et al., 2022). </w:t>
      </w:r>
      <w:commentRangeStart w:id="18"/>
      <w:r w:rsidRPr="00224862">
        <w:rPr>
          <w:rFonts w:ascii="Times New Roman" w:eastAsia="Times New Roman" w:hAnsi="Times New Roman" w:cs="Times New Roman"/>
          <w:sz w:val="24"/>
          <w:szCs w:val="24"/>
          <w:lang w:val="en-US"/>
        </w:rPr>
        <w:t xml:space="preserve">Cassava leaf </w:t>
      </w:r>
      <w:commentRangeEnd w:id="18"/>
      <w:r w:rsidR="0087109B">
        <w:rPr>
          <w:rStyle w:val="CommentReference"/>
        </w:rPr>
        <w:commentReference w:id="18"/>
      </w:r>
      <w:r w:rsidRPr="00224862">
        <w:rPr>
          <w:rFonts w:ascii="Times New Roman" w:eastAsia="Times New Roman" w:hAnsi="Times New Roman" w:cs="Times New Roman"/>
          <w:sz w:val="24"/>
          <w:szCs w:val="24"/>
          <w:lang w:val="en-US"/>
        </w:rPr>
        <w:t>meal shows no adverse growth/IGF-I effects (</w:t>
      </w:r>
      <w:proofErr w:type="spellStart"/>
      <w:r w:rsidRPr="00224862">
        <w:rPr>
          <w:rFonts w:ascii="Times New Roman" w:eastAsia="Times New Roman" w:hAnsi="Times New Roman" w:cs="Times New Roman"/>
          <w:sz w:val="24"/>
          <w:szCs w:val="24"/>
          <w:lang w:val="en-US"/>
        </w:rPr>
        <w:t>Olude</w:t>
      </w:r>
      <w:proofErr w:type="spellEnd"/>
      <w:r w:rsidRPr="00224862">
        <w:rPr>
          <w:rFonts w:ascii="Times New Roman" w:eastAsia="Times New Roman" w:hAnsi="Times New Roman" w:cs="Times New Roman"/>
          <w:sz w:val="24"/>
          <w:szCs w:val="24"/>
          <w:lang w:val="en-US"/>
        </w:rPr>
        <w:t xml:space="preserve"> et al., 2023).</w:t>
      </w:r>
    </w:p>
    <w:p w14:paraId="08735317"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Anti-Nutritional Factors and Mitigation</w:t>
      </w:r>
    </w:p>
    <w:p w14:paraId="4B474869" w14:textId="5574E748" w:rsidR="00D20F4D" w:rsidRDefault="0087109B" w:rsidP="00D20F4D">
      <w:pPr>
        <w:spacing w:after="0" w:line="360" w:lineRule="auto"/>
        <w:jc w:val="both"/>
        <w:rPr>
          <w:rFonts w:ascii="Times New Roman" w:hAnsi="Times New Roman" w:cs="Times New Roman"/>
          <w:color w:val="000000"/>
          <w:szCs w:val="22"/>
        </w:rPr>
      </w:pPr>
      <w:ins w:id="19" w:author="sudhanyanath10@outlook.com" w:date="2026-02-07T01:04:00Z" w16du:dateUtc="2026-02-06T19:34:00Z">
        <w:r w:rsidRPr="0087109B">
          <w:rPr>
            <w:rFonts w:ascii="Times New Roman" w:eastAsia="Times New Roman" w:hAnsi="Times New Roman" w:cs="Times New Roman"/>
            <w:sz w:val="24"/>
            <w:szCs w:val="24"/>
            <w:lang w:val="en-US"/>
          </w:rPr>
          <w:t xml:space="preserve">Anti-Nutritional Factors </w:t>
        </w:r>
        <w:r>
          <w:rPr>
            <w:rFonts w:ascii="Times New Roman" w:eastAsia="Times New Roman" w:hAnsi="Times New Roman" w:cs="Times New Roman"/>
            <w:sz w:val="24"/>
            <w:szCs w:val="24"/>
            <w:lang w:val="en-US"/>
          </w:rPr>
          <w:t>(</w:t>
        </w:r>
      </w:ins>
      <w:commentRangeStart w:id="20"/>
      <w:r w:rsidR="00224862" w:rsidRPr="00224862">
        <w:rPr>
          <w:rFonts w:ascii="Times New Roman" w:eastAsia="Times New Roman" w:hAnsi="Times New Roman" w:cs="Times New Roman"/>
          <w:sz w:val="24"/>
          <w:szCs w:val="24"/>
          <w:lang w:val="en-US"/>
        </w:rPr>
        <w:t>ANFs</w:t>
      </w:r>
      <w:commentRangeEnd w:id="20"/>
      <w:r>
        <w:rPr>
          <w:rStyle w:val="CommentReference"/>
        </w:rPr>
        <w:commentReference w:id="20"/>
      </w:r>
      <w:ins w:id="21" w:author="sudhanyanath10@outlook.com" w:date="2026-02-07T01:04:00Z" w16du:dateUtc="2026-02-06T19:34:00Z">
        <w:r>
          <w:rPr>
            <w:rFonts w:ascii="Times New Roman" w:eastAsia="Times New Roman" w:hAnsi="Times New Roman" w:cs="Times New Roman"/>
            <w:sz w:val="24"/>
            <w:szCs w:val="24"/>
            <w:lang w:val="en-US"/>
          </w:rPr>
          <w:t>)</w:t>
        </w:r>
      </w:ins>
      <w:r w:rsidR="00224862" w:rsidRPr="00224862">
        <w:rPr>
          <w:rFonts w:ascii="Times New Roman" w:eastAsia="Times New Roman" w:hAnsi="Times New Roman" w:cs="Times New Roman"/>
          <w:sz w:val="24"/>
          <w:szCs w:val="24"/>
          <w:lang w:val="en-US"/>
        </w:rPr>
        <w:t xml:space="preserve"> </w:t>
      </w:r>
      <w:ins w:id="22" w:author="sudhanyanath10@outlook.com" w:date="2026-02-07T01:04:00Z" w16du:dateUtc="2026-02-06T19:34:00Z">
        <w:r>
          <w:rPr>
            <w:rFonts w:ascii="Times New Roman" w:eastAsia="Times New Roman" w:hAnsi="Times New Roman" w:cs="Times New Roman"/>
            <w:sz w:val="24"/>
            <w:szCs w:val="24"/>
            <w:lang w:val="en-US"/>
          </w:rPr>
          <w:t>such as</w:t>
        </w:r>
      </w:ins>
      <w:ins w:id="23" w:author="sudhanyanath10@outlook.com" w:date="2026-02-07T01:05:00Z" w16du:dateUtc="2026-02-06T19:35:00Z">
        <w:r>
          <w:rPr>
            <w:rFonts w:ascii="Times New Roman" w:eastAsia="Times New Roman" w:hAnsi="Times New Roman" w:cs="Times New Roman"/>
            <w:sz w:val="24"/>
            <w:szCs w:val="24"/>
            <w:lang w:val="en-US"/>
          </w:rPr>
          <w:t xml:space="preserve">, </w:t>
        </w:r>
      </w:ins>
      <w:del w:id="24" w:author="sudhanyanath10@outlook.com" w:date="2026-02-07T01:04:00Z" w16du:dateUtc="2026-02-06T19:34:00Z">
        <w:r w:rsidR="00224862" w:rsidRPr="00224862" w:rsidDel="0087109B">
          <w:rPr>
            <w:rFonts w:ascii="Times New Roman" w:eastAsia="Times New Roman" w:hAnsi="Times New Roman" w:cs="Times New Roman"/>
            <w:sz w:val="24"/>
            <w:szCs w:val="24"/>
            <w:lang w:val="en-US"/>
          </w:rPr>
          <w:delText>(</w:delText>
        </w:r>
      </w:del>
      <w:r w:rsidR="00224862" w:rsidRPr="00224862">
        <w:rPr>
          <w:rFonts w:ascii="Times New Roman" w:eastAsia="Times New Roman" w:hAnsi="Times New Roman" w:cs="Times New Roman"/>
          <w:sz w:val="24"/>
          <w:szCs w:val="24"/>
          <w:lang w:val="en-US"/>
        </w:rPr>
        <w:t>phytates, tannins, glucosinolates, saponins, lectins</w:t>
      </w:r>
      <w:ins w:id="25" w:author="sudhanyanath10@outlook.com" w:date="2026-02-07T01:05:00Z" w16du:dateUtc="2026-02-06T19:35:00Z">
        <w:r>
          <w:rPr>
            <w:rFonts w:ascii="Times New Roman" w:eastAsia="Times New Roman" w:hAnsi="Times New Roman" w:cs="Times New Roman"/>
            <w:sz w:val="24"/>
            <w:szCs w:val="24"/>
            <w:lang w:val="en-US"/>
          </w:rPr>
          <w:t>,</w:t>
        </w:r>
      </w:ins>
      <w:del w:id="26" w:author="sudhanyanath10@outlook.com" w:date="2026-02-07T01:05:00Z" w16du:dateUtc="2026-02-06T19:35:00Z">
        <w:r w:rsidR="00224862" w:rsidRPr="00224862" w:rsidDel="0087109B">
          <w:rPr>
            <w:rFonts w:ascii="Times New Roman" w:eastAsia="Times New Roman" w:hAnsi="Times New Roman" w:cs="Times New Roman"/>
            <w:sz w:val="24"/>
            <w:szCs w:val="24"/>
            <w:lang w:val="en-US"/>
          </w:rPr>
          <w:delText>)</w:delText>
        </w:r>
      </w:del>
      <w:r w:rsidR="00224862" w:rsidRPr="00224862">
        <w:rPr>
          <w:rFonts w:ascii="Times New Roman" w:eastAsia="Times New Roman" w:hAnsi="Times New Roman" w:cs="Times New Roman"/>
          <w:sz w:val="24"/>
          <w:szCs w:val="24"/>
          <w:lang w:val="en-US"/>
        </w:rPr>
        <w:t xml:space="preserve"> hinder nutrient absorption, chelate minerals, and depress growth (Makkar, 1993; Hajra et al., 2013; Francis et al., 2001). </w:t>
      </w:r>
      <w:r w:rsidR="00D20F4D" w:rsidRPr="006D4E19">
        <w:rPr>
          <w:rFonts w:ascii="Times New Roman" w:hAnsi="Times New Roman" w:cs="Times New Roman"/>
          <w:color w:val="000000"/>
          <w:szCs w:val="22"/>
        </w:rPr>
        <w:t>Antinutrients are described as compounds that either directly or indirectly through the metabolic by</w:t>
      </w:r>
      <w:r w:rsidR="00D20F4D">
        <w:rPr>
          <w:rFonts w:ascii="Times New Roman" w:hAnsi="Times New Roman" w:cs="Times New Roman"/>
          <w:color w:val="000000"/>
          <w:szCs w:val="22"/>
        </w:rPr>
        <w:t xml:space="preserve"> </w:t>
      </w:r>
      <w:r w:rsidR="00D20F4D" w:rsidRPr="006D4E19">
        <w:rPr>
          <w:rFonts w:ascii="Times New Roman" w:hAnsi="Times New Roman" w:cs="Times New Roman"/>
          <w:color w:val="000000"/>
          <w:szCs w:val="22"/>
        </w:rPr>
        <w:t>products interfere with food use and negatively impact animal health and productivity (</w:t>
      </w:r>
      <w:r w:rsidR="00D20F4D" w:rsidRPr="00DA2A8B">
        <w:rPr>
          <w:rFonts w:ascii="Times New Roman" w:hAnsi="Times New Roman" w:cs="Times New Roman"/>
          <w:color w:val="0D0D0D" w:themeColor="text1" w:themeTint="F2"/>
          <w:szCs w:val="22"/>
        </w:rPr>
        <w:t>Makkar,</w:t>
      </w:r>
      <w:r w:rsidR="00D20F4D" w:rsidRPr="00E53E25">
        <w:rPr>
          <w:rFonts w:ascii="Times New Roman" w:hAnsi="Times New Roman" w:cs="Times New Roman"/>
          <w:color w:val="00B050"/>
          <w:szCs w:val="22"/>
        </w:rPr>
        <w:t xml:space="preserve"> </w:t>
      </w:r>
      <w:r w:rsidR="00D20F4D" w:rsidRPr="00D20F4D">
        <w:rPr>
          <w:rFonts w:ascii="Times New Roman" w:hAnsi="Times New Roman" w:cs="Times New Roman"/>
          <w:szCs w:val="22"/>
        </w:rPr>
        <w:t>1993)</w:t>
      </w:r>
      <w:r w:rsidR="00D20F4D" w:rsidRPr="00E53E25">
        <w:rPr>
          <w:rFonts w:ascii="Times New Roman" w:hAnsi="Times New Roman" w:cs="Times New Roman"/>
          <w:color w:val="00B050"/>
          <w:szCs w:val="22"/>
        </w:rPr>
        <w:t xml:space="preserve">. </w:t>
      </w:r>
      <w:r w:rsidR="00D20F4D" w:rsidRPr="006D4E19">
        <w:rPr>
          <w:rFonts w:ascii="Times New Roman" w:hAnsi="Times New Roman" w:cs="Times New Roman"/>
          <w:color w:val="000000"/>
          <w:szCs w:val="22"/>
        </w:rPr>
        <w:t>The presence of a wide range of antinutritional compounds restricts the use of plant-derived materials such as legume seeds, various forms of oilseed cake, leaf meals, leaf protein concentrates, and root tuber meals as fish feed components</w:t>
      </w:r>
      <w:r w:rsidR="00D20F4D" w:rsidRPr="009427F8">
        <w:rPr>
          <w:rFonts w:ascii="Times New Roman" w:hAnsi="Times New Roman" w:cs="Times New Roman"/>
          <w:color w:val="FF0000"/>
          <w:szCs w:val="22"/>
        </w:rPr>
        <w:t>.</w:t>
      </w:r>
      <w:r w:rsidR="00D20F4D" w:rsidRPr="006D4E19">
        <w:rPr>
          <w:rFonts w:ascii="Times New Roman" w:hAnsi="Times New Roman" w:cs="Times New Roman"/>
          <w:color w:val="000000"/>
          <w:szCs w:val="22"/>
        </w:rPr>
        <w:t xml:space="preserve"> </w:t>
      </w:r>
      <w:r w:rsidR="00D20F4D" w:rsidRPr="006D4E19">
        <w:rPr>
          <w:rFonts w:ascii="Times New Roman" w:hAnsi="Times New Roman" w:cs="Times New Roman"/>
          <w:color w:val="000000"/>
          <w:szCs w:val="22"/>
          <w:shd w:val="clear" w:color="auto" w:fill="FFFFFF"/>
        </w:rPr>
        <w:t xml:space="preserve">Smaller quantities of </w:t>
      </w:r>
      <w:r w:rsidR="00D20F4D" w:rsidRPr="006D4E19">
        <w:rPr>
          <w:rFonts w:ascii="Times New Roman" w:hAnsi="Times New Roman" w:cs="Times New Roman"/>
          <w:color w:val="000000"/>
          <w:szCs w:val="22"/>
        </w:rPr>
        <w:t xml:space="preserve">protease inhibitors, phytates, antigenic substances, and alkaloids, present in fish diets made up of readily available plant-derived protein sources did not show adverse impact on fish growth. Plant seeds frequently include the myo-inositol phytate </w:t>
      </w:r>
      <w:proofErr w:type="spellStart"/>
      <w:r w:rsidR="00D20F4D" w:rsidRPr="006D4E19">
        <w:rPr>
          <w:rFonts w:ascii="Times New Roman" w:hAnsi="Times New Roman" w:cs="Times New Roman"/>
          <w:color w:val="000000"/>
          <w:szCs w:val="22"/>
        </w:rPr>
        <w:t>hexaphosphate</w:t>
      </w:r>
      <w:proofErr w:type="spellEnd"/>
      <w:r w:rsidR="00D20F4D" w:rsidRPr="006D4E19">
        <w:rPr>
          <w:rFonts w:ascii="Times New Roman" w:hAnsi="Times New Roman" w:cs="Times New Roman"/>
          <w:color w:val="000000"/>
          <w:szCs w:val="22"/>
        </w:rPr>
        <w:t>. They chelate with mineral ions that are divalent or trivalent, such as Ca</w:t>
      </w:r>
      <w:r w:rsidR="00D20F4D" w:rsidRPr="006D4E19">
        <w:rPr>
          <w:rFonts w:ascii="Times New Roman" w:hAnsi="Times New Roman" w:cs="Times New Roman"/>
          <w:color w:val="000000"/>
          <w:szCs w:val="22"/>
          <w:vertAlign w:val="superscript"/>
        </w:rPr>
        <w:t>2</w:t>
      </w:r>
      <w:r w:rsidR="00D20F4D" w:rsidRPr="006D4E19">
        <w:rPr>
          <w:rFonts w:ascii="Times New Roman" w:hAnsi="Times New Roman" w:cs="Times New Roman"/>
          <w:color w:val="000000"/>
          <w:szCs w:val="22"/>
        </w:rPr>
        <w:t>, Mg</w:t>
      </w:r>
      <w:r w:rsidR="00D20F4D" w:rsidRPr="006D4E19">
        <w:rPr>
          <w:rFonts w:ascii="Times New Roman" w:hAnsi="Times New Roman" w:cs="Times New Roman"/>
          <w:color w:val="000000"/>
          <w:szCs w:val="22"/>
          <w:vertAlign w:val="superscript"/>
        </w:rPr>
        <w:t>2</w:t>
      </w:r>
      <w:r w:rsidR="00D20F4D" w:rsidRPr="006D4E19">
        <w:rPr>
          <w:rFonts w:ascii="Times New Roman" w:hAnsi="Times New Roman" w:cs="Times New Roman"/>
          <w:color w:val="000000"/>
          <w:szCs w:val="22"/>
        </w:rPr>
        <w:t>, Zn</w:t>
      </w:r>
      <w:r w:rsidR="00D20F4D" w:rsidRPr="006D4E19">
        <w:rPr>
          <w:rFonts w:ascii="Times New Roman" w:hAnsi="Times New Roman" w:cs="Times New Roman"/>
          <w:color w:val="000000"/>
          <w:szCs w:val="22"/>
          <w:vertAlign w:val="superscript"/>
        </w:rPr>
        <w:t>2</w:t>
      </w:r>
      <w:r w:rsidR="00D20F4D" w:rsidRPr="006D4E19">
        <w:rPr>
          <w:rFonts w:ascii="Times New Roman" w:hAnsi="Times New Roman" w:cs="Times New Roman"/>
          <w:color w:val="000000"/>
          <w:szCs w:val="22"/>
        </w:rPr>
        <w:t>, Cu</w:t>
      </w:r>
      <w:r w:rsidR="00D20F4D" w:rsidRPr="006D4E19">
        <w:rPr>
          <w:rFonts w:ascii="Times New Roman" w:hAnsi="Times New Roman" w:cs="Times New Roman"/>
          <w:color w:val="000000"/>
          <w:szCs w:val="22"/>
          <w:vertAlign w:val="superscript"/>
        </w:rPr>
        <w:t>3</w:t>
      </w:r>
      <w:r w:rsidR="00D20F4D" w:rsidRPr="006D4E19">
        <w:rPr>
          <w:rFonts w:ascii="Times New Roman" w:hAnsi="Times New Roman" w:cs="Times New Roman"/>
          <w:color w:val="000000"/>
          <w:szCs w:val="22"/>
        </w:rPr>
        <w:t>, and Fe</w:t>
      </w:r>
      <w:r w:rsidR="00D20F4D" w:rsidRPr="006D4E19">
        <w:rPr>
          <w:rFonts w:ascii="Times New Roman" w:hAnsi="Times New Roman" w:cs="Times New Roman"/>
          <w:color w:val="000000"/>
          <w:szCs w:val="22"/>
          <w:vertAlign w:val="superscript"/>
        </w:rPr>
        <w:t>3</w:t>
      </w:r>
      <w:r w:rsidR="00D20F4D" w:rsidRPr="006D4E19">
        <w:rPr>
          <w:rFonts w:ascii="Times New Roman" w:hAnsi="Times New Roman" w:cs="Times New Roman"/>
          <w:color w:val="000000"/>
          <w:szCs w:val="22"/>
        </w:rPr>
        <w:t>, making them inaccessible to consumers (</w:t>
      </w:r>
      <w:r w:rsidR="00D20F4D" w:rsidRPr="00254489">
        <w:rPr>
          <w:rFonts w:ascii="Times New Roman" w:hAnsi="Times New Roman" w:cs="Times New Roman"/>
          <w:color w:val="222222"/>
          <w:szCs w:val="22"/>
          <w:shd w:val="clear" w:color="auto" w:fill="FFFFFF"/>
        </w:rPr>
        <w:t>Hajra</w:t>
      </w:r>
      <w:r w:rsidR="00D20F4D">
        <w:rPr>
          <w:rFonts w:ascii="Times New Roman" w:hAnsi="Times New Roman" w:cs="Times New Roman"/>
          <w:color w:val="222222"/>
          <w:szCs w:val="22"/>
          <w:shd w:val="clear" w:color="auto" w:fill="FFFFFF"/>
        </w:rPr>
        <w:t xml:space="preserve"> </w:t>
      </w:r>
      <w:r w:rsidR="00D20F4D" w:rsidRPr="00D4011C">
        <w:rPr>
          <w:rFonts w:ascii="Times New Roman" w:hAnsi="Times New Roman" w:cs="Times New Roman"/>
          <w:i/>
          <w:iCs/>
          <w:color w:val="222222"/>
          <w:szCs w:val="22"/>
          <w:shd w:val="clear" w:color="auto" w:fill="FFFFFF"/>
        </w:rPr>
        <w:t>et al.</w:t>
      </w:r>
      <w:r w:rsidR="00D20F4D">
        <w:rPr>
          <w:rFonts w:ascii="Times New Roman" w:hAnsi="Times New Roman" w:cs="Times New Roman"/>
          <w:color w:val="222222"/>
          <w:szCs w:val="22"/>
          <w:shd w:val="clear" w:color="auto" w:fill="FFFFFF"/>
        </w:rPr>
        <w:t>, 2013</w:t>
      </w:r>
      <w:r w:rsidR="00D20F4D" w:rsidRPr="006D4E19">
        <w:rPr>
          <w:rFonts w:ascii="Times New Roman" w:hAnsi="Times New Roman" w:cs="Times New Roman"/>
          <w:color w:val="000000"/>
          <w:szCs w:val="22"/>
        </w:rPr>
        <w:t xml:space="preserve">). Phytates, glucosinolates, saponins, tannins, lectins, oligosaccharides, non-starch polysaccharides, phytoestrogens, alkaloids, antigenic compounds, gossypols, </w:t>
      </w:r>
      <w:proofErr w:type="spellStart"/>
      <w:r w:rsidR="00D20F4D" w:rsidRPr="006D4E19">
        <w:rPr>
          <w:rFonts w:ascii="Times New Roman" w:hAnsi="Times New Roman" w:cs="Times New Roman"/>
          <w:color w:val="000000"/>
          <w:szCs w:val="22"/>
        </w:rPr>
        <w:t>cyanogens</w:t>
      </w:r>
      <w:proofErr w:type="spellEnd"/>
      <w:r w:rsidR="00D20F4D" w:rsidRPr="006D4E19">
        <w:rPr>
          <w:rFonts w:ascii="Times New Roman" w:hAnsi="Times New Roman" w:cs="Times New Roman"/>
          <w:color w:val="000000"/>
          <w:szCs w:val="22"/>
        </w:rPr>
        <w:t xml:space="preserve">, </w:t>
      </w:r>
      <w:proofErr w:type="spellStart"/>
      <w:r w:rsidR="00D20F4D" w:rsidRPr="006D4E19">
        <w:rPr>
          <w:rFonts w:ascii="Times New Roman" w:hAnsi="Times New Roman" w:cs="Times New Roman"/>
          <w:color w:val="000000"/>
          <w:szCs w:val="22"/>
        </w:rPr>
        <w:t>mimosine</w:t>
      </w:r>
      <w:proofErr w:type="spellEnd"/>
      <w:r w:rsidR="00D20F4D" w:rsidRPr="006D4E19">
        <w:rPr>
          <w:rFonts w:ascii="Times New Roman" w:hAnsi="Times New Roman" w:cs="Times New Roman"/>
          <w:color w:val="000000"/>
          <w:szCs w:val="22"/>
        </w:rPr>
        <w:t xml:space="preserve">, </w:t>
      </w:r>
      <w:proofErr w:type="spellStart"/>
      <w:r w:rsidR="00D20F4D" w:rsidRPr="006D4E19">
        <w:rPr>
          <w:rFonts w:ascii="Times New Roman" w:hAnsi="Times New Roman" w:cs="Times New Roman"/>
          <w:color w:val="000000"/>
          <w:szCs w:val="22"/>
        </w:rPr>
        <w:t>cyclopropenoid</w:t>
      </w:r>
      <w:proofErr w:type="spellEnd"/>
      <w:r w:rsidR="00D20F4D" w:rsidRPr="006D4E19">
        <w:rPr>
          <w:rFonts w:ascii="Times New Roman" w:hAnsi="Times New Roman" w:cs="Times New Roman"/>
          <w:color w:val="000000"/>
          <w:szCs w:val="22"/>
        </w:rPr>
        <w:t xml:space="preserve"> fatty acids, canavanine, antivitamins, and phorbol esters are important examples of anti-nutritional factors (</w:t>
      </w:r>
      <w:r w:rsidR="00D20F4D" w:rsidRPr="0022145D">
        <w:rPr>
          <w:rFonts w:ascii="Times New Roman" w:hAnsi="Times New Roman" w:cs="Times New Roman"/>
          <w:color w:val="0D0D0D" w:themeColor="text1" w:themeTint="F2"/>
          <w:szCs w:val="22"/>
          <w:shd w:val="clear" w:color="auto" w:fill="FFFFFF"/>
        </w:rPr>
        <w:t xml:space="preserve">Jain </w:t>
      </w:r>
      <w:r w:rsidR="00D20F4D" w:rsidRPr="0022145D">
        <w:rPr>
          <w:rFonts w:ascii="Times New Roman" w:hAnsi="Times New Roman" w:cs="Times New Roman"/>
          <w:i/>
          <w:iCs/>
          <w:color w:val="0D0D0D" w:themeColor="text1" w:themeTint="F2"/>
          <w:szCs w:val="22"/>
          <w:shd w:val="clear" w:color="auto" w:fill="FFFFFF"/>
        </w:rPr>
        <w:t>et al</w:t>
      </w:r>
      <w:r w:rsidR="00D20F4D" w:rsidRPr="0022145D">
        <w:rPr>
          <w:rFonts w:ascii="Times New Roman" w:hAnsi="Times New Roman" w:cs="Times New Roman"/>
          <w:color w:val="0D0D0D" w:themeColor="text1" w:themeTint="F2"/>
          <w:szCs w:val="22"/>
          <w:shd w:val="clear" w:color="auto" w:fill="FFFFFF"/>
        </w:rPr>
        <w:t>., 2009</w:t>
      </w:r>
      <w:r w:rsidR="00D20F4D" w:rsidRPr="006D4E19">
        <w:rPr>
          <w:rFonts w:ascii="Times New Roman" w:hAnsi="Times New Roman" w:cs="Times New Roman"/>
          <w:color w:val="000000"/>
          <w:szCs w:val="22"/>
          <w:shd w:val="clear" w:color="auto" w:fill="FFFFFF"/>
        </w:rPr>
        <w:t>).</w:t>
      </w:r>
    </w:p>
    <w:p w14:paraId="08B1C0AF" w14:textId="77777777" w:rsidR="00D20F4D" w:rsidRDefault="00D20F4D" w:rsidP="00D20F4D">
      <w:pPr>
        <w:spacing w:after="0" w:line="360" w:lineRule="auto"/>
        <w:jc w:val="both"/>
        <w:rPr>
          <w:rFonts w:ascii="Times New Roman" w:hAnsi="Times New Roman" w:cs="Times New Roman"/>
          <w:b/>
          <w:bCs/>
          <w:color w:val="000000"/>
          <w:szCs w:val="22"/>
        </w:rPr>
      </w:pPr>
      <w:r w:rsidRPr="006D4E19">
        <w:rPr>
          <w:rFonts w:ascii="Times New Roman" w:hAnsi="Times New Roman" w:cs="Times New Roman"/>
          <w:color w:val="000000"/>
          <w:szCs w:val="22"/>
        </w:rPr>
        <w:t>Growth depression in Tilapia and Rohu may have been caused by condensed tannins found in at</w:t>
      </w:r>
      <w:r>
        <w:rPr>
          <w:rFonts w:ascii="Times New Roman" w:hAnsi="Times New Roman" w:cs="Times New Roman"/>
          <w:color w:val="000000"/>
          <w:szCs w:val="22"/>
        </w:rPr>
        <w:t xml:space="preserve"> </w:t>
      </w:r>
      <w:r w:rsidRPr="006D4E19">
        <w:rPr>
          <w:rFonts w:ascii="Times New Roman" w:hAnsi="Times New Roman" w:cs="Times New Roman"/>
          <w:color w:val="000000"/>
          <w:szCs w:val="22"/>
        </w:rPr>
        <w:t xml:space="preserve">a level of about 2.4 percent in diet at modest levels of inclusion </w:t>
      </w:r>
      <w:r>
        <w:rPr>
          <w:rFonts w:ascii="Times New Roman" w:hAnsi="Times New Roman" w:cs="Times New Roman"/>
          <w:color w:val="000000"/>
          <w:szCs w:val="22"/>
        </w:rPr>
        <w:t>(</w:t>
      </w:r>
      <w:r w:rsidRPr="006D4E19">
        <w:rPr>
          <w:rFonts w:ascii="Times New Roman" w:hAnsi="Times New Roman" w:cs="Times New Roman"/>
          <w:color w:val="000000"/>
          <w:szCs w:val="22"/>
        </w:rPr>
        <w:t>20-25</w:t>
      </w:r>
      <w:r>
        <w:rPr>
          <w:rFonts w:ascii="Times New Roman" w:hAnsi="Times New Roman" w:cs="Times New Roman"/>
          <w:color w:val="000000"/>
          <w:szCs w:val="22"/>
        </w:rPr>
        <w:t>%)</w:t>
      </w:r>
      <w:r w:rsidRPr="006D4E19">
        <w:rPr>
          <w:rFonts w:ascii="Times New Roman" w:hAnsi="Times New Roman" w:cs="Times New Roman"/>
          <w:color w:val="000000"/>
          <w:szCs w:val="22"/>
        </w:rPr>
        <w:t xml:space="preserve"> in </w:t>
      </w:r>
      <w:r w:rsidRPr="006D4E19">
        <w:rPr>
          <w:rFonts w:ascii="Times New Roman" w:hAnsi="Times New Roman" w:cs="Times New Roman"/>
          <w:i/>
          <w:iCs/>
          <w:color w:val="000000"/>
          <w:szCs w:val="22"/>
        </w:rPr>
        <w:t xml:space="preserve">L. </w:t>
      </w:r>
      <w:proofErr w:type="spellStart"/>
      <w:r w:rsidRPr="006D4E19">
        <w:rPr>
          <w:rFonts w:ascii="Times New Roman" w:hAnsi="Times New Roman" w:cs="Times New Roman"/>
          <w:i/>
          <w:iCs/>
          <w:color w:val="000000"/>
          <w:szCs w:val="22"/>
        </w:rPr>
        <w:t>rohita</w:t>
      </w:r>
      <w:proofErr w:type="spellEnd"/>
      <w:r w:rsidRPr="006D4E19">
        <w:rPr>
          <w:rFonts w:ascii="Times New Roman" w:hAnsi="Times New Roman" w:cs="Times New Roman"/>
          <w:color w:val="000000"/>
          <w:szCs w:val="22"/>
        </w:rPr>
        <w:t xml:space="preserve"> fingerlings diet (</w:t>
      </w:r>
      <w:r w:rsidRPr="0022145D">
        <w:rPr>
          <w:rFonts w:ascii="Times New Roman" w:hAnsi="Times New Roman" w:cs="Times New Roman"/>
          <w:color w:val="0D0D0D" w:themeColor="text1" w:themeTint="F2"/>
          <w:szCs w:val="22"/>
        </w:rPr>
        <w:t xml:space="preserve">Jackson </w:t>
      </w:r>
      <w:r w:rsidRPr="0022145D">
        <w:rPr>
          <w:rFonts w:ascii="Times New Roman" w:hAnsi="Times New Roman" w:cs="Times New Roman"/>
          <w:i/>
          <w:iCs/>
          <w:color w:val="0D0D0D" w:themeColor="text1" w:themeTint="F2"/>
          <w:szCs w:val="22"/>
        </w:rPr>
        <w:t>et al</w:t>
      </w:r>
      <w:r w:rsidRPr="0022145D">
        <w:rPr>
          <w:rFonts w:ascii="Times New Roman" w:hAnsi="Times New Roman" w:cs="Times New Roman"/>
          <w:color w:val="0D0D0D" w:themeColor="text1" w:themeTint="F2"/>
          <w:szCs w:val="22"/>
        </w:rPr>
        <w:t>., 1982</w:t>
      </w:r>
      <w:r w:rsidRPr="006D4E19">
        <w:rPr>
          <w:rFonts w:ascii="Times New Roman" w:hAnsi="Times New Roman" w:cs="Times New Roman"/>
          <w:color w:val="000000"/>
          <w:szCs w:val="22"/>
        </w:rPr>
        <w:t xml:space="preserve">; </w:t>
      </w:r>
      <w:r w:rsidRPr="0022145D">
        <w:rPr>
          <w:rFonts w:ascii="Times New Roman" w:hAnsi="Times New Roman" w:cs="Times New Roman"/>
          <w:color w:val="0D0D0D" w:themeColor="text1" w:themeTint="F2"/>
          <w:szCs w:val="22"/>
        </w:rPr>
        <w:t>Ray and Mukhopadhyay, 1999</w:t>
      </w:r>
      <w:r w:rsidRPr="006D4E19">
        <w:rPr>
          <w:rFonts w:ascii="Times New Roman" w:hAnsi="Times New Roman" w:cs="Times New Roman"/>
          <w:color w:val="000000"/>
          <w:szCs w:val="22"/>
        </w:rPr>
        <w:t>). Feeding experiments using fish meals including synthetic phytate have confirmed the role of phytates in causing adverse effects</w:t>
      </w:r>
      <w:r w:rsidRPr="006D4E19">
        <w:rPr>
          <w:rFonts w:ascii="Times New Roman" w:hAnsi="Times New Roman" w:cs="Times New Roman"/>
          <w:b/>
          <w:bCs/>
          <w:color w:val="000000"/>
          <w:szCs w:val="22"/>
        </w:rPr>
        <w:t xml:space="preserve">. </w:t>
      </w:r>
      <w:r w:rsidRPr="006D4E19">
        <w:rPr>
          <w:rFonts w:ascii="Times New Roman" w:hAnsi="Times New Roman" w:cs="Times New Roman"/>
          <w:color w:val="000000"/>
          <w:szCs w:val="22"/>
        </w:rPr>
        <w:t>High dietary phytic acid synthetic levels of 25.8 g/kg significantly slowed the development of Chinook</w:t>
      </w:r>
      <w:r>
        <w:rPr>
          <w:rFonts w:ascii="Times New Roman" w:hAnsi="Times New Roman" w:cs="Times New Roman"/>
          <w:color w:val="000000"/>
          <w:szCs w:val="22"/>
        </w:rPr>
        <w:t xml:space="preserve"> </w:t>
      </w:r>
      <w:r w:rsidRPr="006D4E19">
        <w:rPr>
          <w:rFonts w:ascii="Times New Roman" w:hAnsi="Times New Roman" w:cs="Times New Roman"/>
          <w:color w:val="000000"/>
          <w:szCs w:val="22"/>
        </w:rPr>
        <w:t>salmon</w:t>
      </w:r>
      <w:r>
        <w:rPr>
          <w:rFonts w:ascii="Times New Roman" w:hAnsi="Times New Roman" w:cs="Times New Roman"/>
          <w:color w:val="000000"/>
          <w:szCs w:val="22"/>
        </w:rPr>
        <w:t xml:space="preserve"> </w:t>
      </w:r>
      <w:r w:rsidRPr="006D4E19">
        <w:rPr>
          <w:rFonts w:ascii="Times New Roman" w:hAnsi="Times New Roman" w:cs="Times New Roman"/>
          <w:color w:val="000000"/>
          <w:szCs w:val="22"/>
        </w:rPr>
        <w:t>fish (</w:t>
      </w:r>
      <w:r w:rsidRPr="0022145D">
        <w:rPr>
          <w:rFonts w:ascii="Times New Roman" w:hAnsi="Times New Roman" w:cs="Times New Roman"/>
          <w:color w:val="0D0D0D" w:themeColor="text1" w:themeTint="F2"/>
          <w:szCs w:val="22"/>
        </w:rPr>
        <w:t xml:space="preserve">Richardson </w:t>
      </w:r>
      <w:r w:rsidRPr="0022145D">
        <w:rPr>
          <w:rFonts w:ascii="Times New Roman" w:hAnsi="Times New Roman" w:cs="Times New Roman"/>
          <w:i/>
          <w:iCs/>
          <w:color w:val="0D0D0D" w:themeColor="text1" w:themeTint="F2"/>
          <w:szCs w:val="22"/>
        </w:rPr>
        <w:t>et al.</w:t>
      </w:r>
      <w:r w:rsidRPr="0022145D">
        <w:rPr>
          <w:rFonts w:ascii="Times New Roman" w:hAnsi="Times New Roman" w:cs="Times New Roman"/>
          <w:color w:val="0D0D0D" w:themeColor="text1" w:themeTint="F2"/>
          <w:szCs w:val="22"/>
        </w:rPr>
        <w:t>, 1985</w:t>
      </w:r>
      <w:r w:rsidRPr="006D4E19">
        <w:rPr>
          <w:rFonts w:ascii="Times New Roman" w:hAnsi="Times New Roman" w:cs="Times New Roman"/>
          <w:color w:val="000000"/>
          <w:szCs w:val="22"/>
        </w:rPr>
        <w:t>).</w:t>
      </w:r>
    </w:p>
    <w:p w14:paraId="2639B991" w14:textId="77777777" w:rsidR="00D20F4D" w:rsidRDefault="00D20F4D" w:rsidP="00D20F4D">
      <w:pPr>
        <w:spacing w:after="0" w:line="360" w:lineRule="auto"/>
        <w:jc w:val="both"/>
        <w:rPr>
          <w:rFonts w:ascii="Times New Roman" w:hAnsi="Times New Roman" w:cs="Times New Roman"/>
          <w:color w:val="000000"/>
          <w:szCs w:val="22"/>
        </w:rPr>
      </w:pPr>
      <w:r w:rsidRPr="0022145D">
        <w:rPr>
          <w:rFonts w:ascii="Times New Roman" w:hAnsi="Times New Roman" w:cs="Times New Roman"/>
          <w:color w:val="0D0D0D" w:themeColor="text1" w:themeTint="F2"/>
          <w:szCs w:val="22"/>
        </w:rPr>
        <w:t xml:space="preserve">Spinelli </w:t>
      </w:r>
      <w:r w:rsidRPr="0022145D">
        <w:rPr>
          <w:rFonts w:ascii="Times New Roman" w:hAnsi="Times New Roman" w:cs="Times New Roman"/>
          <w:i/>
          <w:iCs/>
          <w:color w:val="0D0D0D" w:themeColor="text1" w:themeTint="F2"/>
          <w:szCs w:val="22"/>
        </w:rPr>
        <w:t xml:space="preserve">et al.  </w:t>
      </w:r>
      <w:r w:rsidRPr="0022145D">
        <w:rPr>
          <w:rFonts w:ascii="Times New Roman" w:hAnsi="Times New Roman" w:cs="Times New Roman"/>
          <w:color w:val="0D0D0D" w:themeColor="text1" w:themeTint="F2"/>
          <w:szCs w:val="22"/>
        </w:rPr>
        <w:t>(1983</w:t>
      </w:r>
      <w:r w:rsidRPr="0087109B">
        <w:rPr>
          <w:rFonts w:ascii="Times New Roman" w:hAnsi="Times New Roman" w:cs="Times New Roman"/>
          <w:color w:val="000000" w:themeColor="text1"/>
          <w:szCs w:val="22"/>
          <w:rPrChange w:id="27" w:author="sudhanyanath10@outlook.com" w:date="2026-02-07T01:06:00Z" w16du:dateUtc="2026-02-06T19:36:00Z">
            <w:rPr>
              <w:rFonts w:ascii="Times New Roman" w:hAnsi="Times New Roman" w:cs="Times New Roman"/>
              <w:color w:val="00B050"/>
              <w:szCs w:val="22"/>
            </w:rPr>
          </w:rPrChange>
        </w:rPr>
        <w:t>)</w:t>
      </w:r>
      <w:r w:rsidRPr="00E53E25">
        <w:rPr>
          <w:rFonts w:ascii="Times New Roman" w:hAnsi="Times New Roman" w:cs="Times New Roman"/>
          <w:color w:val="00B050"/>
          <w:szCs w:val="22"/>
        </w:rPr>
        <w:t xml:space="preserve"> </w:t>
      </w:r>
      <w:r w:rsidRPr="006D4E19">
        <w:rPr>
          <w:rFonts w:ascii="Times New Roman" w:hAnsi="Times New Roman" w:cs="Times New Roman"/>
          <w:color w:val="000000"/>
          <w:szCs w:val="22"/>
        </w:rPr>
        <w:t>found that rainbow trout fed a diet containing 5 g/kg synthetic phytic acid experienced slower development rates due to formation of sparingly digested phytic acid-protein complexes. In rainbow trout, the organoleptic features of diets containing alkaloid may reduce feed intake (</w:t>
      </w:r>
      <w:r w:rsidRPr="0022145D">
        <w:rPr>
          <w:rFonts w:ascii="Times New Roman" w:hAnsi="Times New Roman" w:cs="Times New Roman"/>
          <w:color w:val="0D0D0D" w:themeColor="text1" w:themeTint="F2"/>
          <w:szCs w:val="22"/>
        </w:rPr>
        <w:t xml:space="preserve">de la Higuera </w:t>
      </w:r>
      <w:r w:rsidRPr="0022145D">
        <w:rPr>
          <w:rFonts w:ascii="Times New Roman" w:hAnsi="Times New Roman" w:cs="Times New Roman"/>
          <w:i/>
          <w:iCs/>
          <w:color w:val="0D0D0D" w:themeColor="text1" w:themeTint="F2"/>
          <w:szCs w:val="22"/>
        </w:rPr>
        <w:t>et al</w:t>
      </w:r>
      <w:r w:rsidRPr="0022145D">
        <w:rPr>
          <w:rFonts w:ascii="Times New Roman" w:hAnsi="Times New Roman" w:cs="Times New Roman"/>
          <w:color w:val="0D0D0D" w:themeColor="text1" w:themeTint="F2"/>
          <w:szCs w:val="22"/>
        </w:rPr>
        <w:t>. 1988</w:t>
      </w:r>
      <w:r w:rsidRPr="006D4E19">
        <w:rPr>
          <w:rFonts w:ascii="Times New Roman" w:hAnsi="Times New Roman" w:cs="Times New Roman"/>
          <w:color w:val="000000"/>
          <w:szCs w:val="22"/>
        </w:rPr>
        <w:t xml:space="preserve">). Poor development and reduced feed efficiency have been caused by the inclusion of plant protein at greater levels or 100 percent replacement of animal proteins. This is mostly due to the existence of </w:t>
      </w:r>
      <w:del w:id="28" w:author="sudhanyanath10@outlook.com" w:date="2026-02-07T01:06:00Z" w16du:dateUtc="2026-02-06T19:36:00Z">
        <w:r w:rsidRPr="006D4E19" w:rsidDel="0087109B">
          <w:rPr>
            <w:rFonts w:ascii="Times New Roman" w:hAnsi="Times New Roman" w:cs="Times New Roman"/>
            <w:color w:val="000000"/>
            <w:szCs w:val="22"/>
          </w:rPr>
          <w:delText>anti-nutritional factors (</w:delText>
        </w:r>
      </w:del>
      <w:r w:rsidRPr="006D4E19">
        <w:rPr>
          <w:rFonts w:ascii="Times New Roman" w:hAnsi="Times New Roman" w:cs="Times New Roman"/>
          <w:color w:val="000000"/>
          <w:szCs w:val="22"/>
        </w:rPr>
        <w:t>ANFs</w:t>
      </w:r>
      <w:del w:id="29" w:author="sudhanyanath10@outlook.com" w:date="2026-02-07T01:06:00Z" w16du:dateUtc="2026-02-06T19:36:00Z">
        <w:r w:rsidRPr="006D4E19" w:rsidDel="0087109B">
          <w:rPr>
            <w:rFonts w:ascii="Times New Roman" w:hAnsi="Times New Roman" w:cs="Times New Roman"/>
            <w:color w:val="000000"/>
            <w:szCs w:val="22"/>
          </w:rPr>
          <w:delText>)</w:delText>
        </w:r>
      </w:del>
      <w:r w:rsidRPr="006D4E19">
        <w:rPr>
          <w:rFonts w:ascii="Times New Roman" w:hAnsi="Times New Roman" w:cs="Times New Roman"/>
          <w:color w:val="000000"/>
          <w:szCs w:val="22"/>
        </w:rPr>
        <w:t xml:space="preserve"> and an incorrect amino acid balance (</w:t>
      </w:r>
      <w:r w:rsidRPr="0022145D">
        <w:rPr>
          <w:rFonts w:ascii="Times New Roman" w:hAnsi="Times New Roman" w:cs="Times New Roman"/>
          <w:color w:val="0D0D0D" w:themeColor="text1" w:themeTint="F2"/>
          <w:szCs w:val="22"/>
        </w:rPr>
        <w:t xml:space="preserve">Lim and Dominy, 1989; Francis </w:t>
      </w:r>
      <w:r w:rsidRPr="0022145D">
        <w:rPr>
          <w:rFonts w:ascii="Times New Roman" w:hAnsi="Times New Roman" w:cs="Times New Roman"/>
          <w:i/>
          <w:iCs/>
          <w:color w:val="0D0D0D" w:themeColor="text1" w:themeTint="F2"/>
          <w:szCs w:val="22"/>
        </w:rPr>
        <w:t>et al</w:t>
      </w:r>
      <w:r w:rsidRPr="0022145D">
        <w:rPr>
          <w:rFonts w:ascii="Times New Roman" w:hAnsi="Times New Roman" w:cs="Times New Roman"/>
          <w:color w:val="0D0D0D" w:themeColor="text1" w:themeTint="F2"/>
          <w:szCs w:val="22"/>
        </w:rPr>
        <w:t>., 2001</w:t>
      </w:r>
      <w:r w:rsidRPr="006D4E19">
        <w:rPr>
          <w:rFonts w:ascii="Times New Roman" w:hAnsi="Times New Roman" w:cs="Times New Roman"/>
          <w:color w:val="000000"/>
          <w:szCs w:val="22"/>
        </w:rPr>
        <w:t xml:space="preserve">). </w:t>
      </w:r>
    </w:p>
    <w:p w14:paraId="0F90A7CD" w14:textId="1C65D904" w:rsidR="00D20F4D" w:rsidRDefault="00D20F4D" w:rsidP="00D20F4D">
      <w:pPr>
        <w:spacing w:after="0" w:line="360" w:lineRule="auto"/>
        <w:jc w:val="both"/>
        <w:rPr>
          <w:rFonts w:ascii="Times New Roman" w:hAnsi="Times New Roman" w:cs="Times New Roman"/>
          <w:color w:val="000000"/>
          <w:szCs w:val="22"/>
        </w:rPr>
      </w:pPr>
      <w:r w:rsidRPr="006D4E19">
        <w:rPr>
          <w:rFonts w:ascii="Times New Roman" w:hAnsi="Times New Roman" w:cs="Times New Roman"/>
          <w:color w:val="000000"/>
          <w:szCs w:val="22"/>
        </w:rPr>
        <w:lastRenderedPageBreak/>
        <w:t>In the plant kingdom, antinutritional factors are thought to be secondary compounds of a variety of chemical forms (</w:t>
      </w:r>
      <w:r w:rsidRPr="0022145D">
        <w:rPr>
          <w:rFonts w:ascii="Times New Roman" w:hAnsi="Times New Roman" w:cs="Times New Roman"/>
          <w:color w:val="0D0D0D" w:themeColor="text1" w:themeTint="F2"/>
          <w:szCs w:val="22"/>
        </w:rPr>
        <w:t>Hernes and Hedges, 2000</w:t>
      </w:r>
      <w:r w:rsidRPr="006D4E19">
        <w:rPr>
          <w:rFonts w:ascii="Times New Roman" w:hAnsi="Times New Roman" w:cs="Times New Roman"/>
          <w:color w:val="000000"/>
          <w:szCs w:val="22"/>
        </w:rPr>
        <w:t>). Endo</w:t>
      </w:r>
      <w:r>
        <w:rPr>
          <w:rFonts w:ascii="Times New Roman" w:hAnsi="Times New Roman" w:cs="Times New Roman"/>
          <w:color w:val="000000"/>
          <w:szCs w:val="22"/>
        </w:rPr>
        <w:t xml:space="preserve">genous </w:t>
      </w:r>
      <w:del w:id="30" w:author="sudhanyanath10@outlook.com" w:date="2026-02-07T01:06:00Z" w16du:dateUtc="2026-02-06T19:36:00Z">
        <w:r w:rsidDel="0087109B">
          <w:rPr>
            <w:rFonts w:ascii="Times New Roman" w:hAnsi="Times New Roman" w:cs="Times New Roman"/>
            <w:color w:val="000000"/>
            <w:szCs w:val="22"/>
          </w:rPr>
          <w:delText>anti-nutritonal</w:delText>
        </w:r>
      </w:del>
      <w:ins w:id="31" w:author="sudhanyanath10@outlook.com" w:date="2026-02-07T01:06:00Z" w16du:dateUtc="2026-02-06T19:36:00Z">
        <w:r w:rsidR="0087109B">
          <w:rPr>
            <w:rFonts w:ascii="Times New Roman" w:hAnsi="Times New Roman" w:cs="Times New Roman"/>
            <w:color w:val="000000"/>
            <w:szCs w:val="22"/>
          </w:rPr>
          <w:t>ANFs</w:t>
        </w:r>
      </w:ins>
      <w:r>
        <w:rPr>
          <w:rFonts w:ascii="Times New Roman" w:hAnsi="Times New Roman" w:cs="Times New Roman"/>
          <w:color w:val="000000"/>
          <w:szCs w:val="22"/>
        </w:rPr>
        <w:t xml:space="preserve"> </w:t>
      </w:r>
      <w:del w:id="32" w:author="sudhanyanath10@outlook.com" w:date="2026-02-07T01:06:00Z" w16du:dateUtc="2026-02-06T19:36:00Z">
        <w:r w:rsidDel="0087109B">
          <w:rPr>
            <w:rFonts w:ascii="Times New Roman" w:hAnsi="Times New Roman" w:cs="Times New Roman"/>
            <w:color w:val="000000"/>
            <w:szCs w:val="22"/>
          </w:rPr>
          <w:delText>factors </w:delText>
        </w:r>
      </w:del>
      <w:r w:rsidRPr="006D4E19">
        <w:rPr>
          <w:rFonts w:ascii="Times New Roman" w:hAnsi="Times New Roman" w:cs="Times New Roman"/>
          <w:color w:val="000000"/>
          <w:szCs w:val="22"/>
        </w:rPr>
        <w:t xml:space="preserve">from plants, such as tannin, phytic acid, trypsin inhibitors, lectins, and saponins, are said to prevent the nutrients from being absorbed and digested. Possibly the most prevalent </w:t>
      </w:r>
      <w:del w:id="33" w:author="sudhanyanath10@outlook.com" w:date="2026-02-07T01:06:00Z" w16du:dateUtc="2026-02-06T19:36:00Z">
        <w:r w:rsidRPr="006D4E19" w:rsidDel="0087109B">
          <w:rPr>
            <w:rFonts w:ascii="Times New Roman" w:hAnsi="Times New Roman" w:cs="Times New Roman"/>
            <w:color w:val="000000"/>
            <w:szCs w:val="22"/>
          </w:rPr>
          <w:delText>anti-nutritonal</w:delText>
        </w:r>
      </w:del>
      <w:ins w:id="34" w:author="sudhanyanath10@outlook.com" w:date="2026-02-07T01:06:00Z" w16du:dateUtc="2026-02-06T19:36:00Z">
        <w:r w:rsidR="0087109B">
          <w:rPr>
            <w:rFonts w:ascii="Times New Roman" w:hAnsi="Times New Roman" w:cs="Times New Roman"/>
            <w:color w:val="000000"/>
            <w:szCs w:val="22"/>
          </w:rPr>
          <w:t>ANFs</w:t>
        </w:r>
      </w:ins>
      <w:r w:rsidRPr="006D4E19">
        <w:rPr>
          <w:rFonts w:ascii="Times New Roman" w:hAnsi="Times New Roman" w:cs="Times New Roman"/>
          <w:color w:val="000000"/>
          <w:szCs w:val="22"/>
        </w:rPr>
        <w:t xml:space="preserve"> </w:t>
      </w:r>
      <w:del w:id="35" w:author="sudhanyanath10@outlook.com" w:date="2026-02-07T01:06:00Z" w16du:dateUtc="2026-02-06T19:36:00Z">
        <w:r w:rsidRPr="006D4E19" w:rsidDel="0087109B">
          <w:rPr>
            <w:rFonts w:ascii="Times New Roman" w:hAnsi="Times New Roman" w:cs="Times New Roman"/>
            <w:color w:val="000000"/>
            <w:szCs w:val="22"/>
          </w:rPr>
          <w:delText>factors</w:delText>
        </w:r>
        <w:r w:rsidDel="0087109B">
          <w:rPr>
            <w:rFonts w:ascii="Times New Roman" w:hAnsi="Times New Roman" w:cs="Times New Roman"/>
            <w:color w:val="000000"/>
            <w:szCs w:val="22"/>
          </w:rPr>
          <w:delText xml:space="preserve"> </w:delText>
        </w:r>
      </w:del>
      <w:r w:rsidRPr="006D4E19">
        <w:rPr>
          <w:rFonts w:ascii="Times New Roman" w:hAnsi="Times New Roman" w:cs="Times New Roman"/>
          <w:color w:val="000000"/>
          <w:szCs w:val="22"/>
        </w:rPr>
        <w:t>generated from plants</w:t>
      </w:r>
      <w:r w:rsidRPr="0087109B">
        <w:rPr>
          <w:rFonts w:ascii="Times New Roman" w:hAnsi="Times New Roman" w:cs="Times New Roman"/>
          <w:color w:val="000000" w:themeColor="text1"/>
          <w:szCs w:val="22"/>
          <w:rPrChange w:id="36" w:author="sudhanyanath10@outlook.com" w:date="2026-02-07T01:06:00Z" w16du:dateUtc="2026-02-06T19:36:00Z">
            <w:rPr>
              <w:rFonts w:ascii="Times New Roman" w:hAnsi="Times New Roman" w:cs="Times New Roman"/>
              <w:color w:val="000000"/>
              <w:szCs w:val="22"/>
            </w:rPr>
          </w:rPrChange>
        </w:rPr>
        <w:t xml:space="preserve"> </w:t>
      </w:r>
      <w:r w:rsidRPr="0087109B">
        <w:rPr>
          <w:rFonts w:ascii="Times New Roman" w:hAnsi="Times New Roman" w:cs="Times New Roman"/>
          <w:color w:val="000000" w:themeColor="text1"/>
          <w:szCs w:val="22"/>
          <w:rPrChange w:id="37" w:author="sudhanyanath10@outlook.com" w:date="2026-02-07T01:06:00Z" w16du:dateUtc="2026-02-06T19:36:00Z">
            <w:rPr>
              <w:rFonts w:ascii="Times New Roman" w:hAnsi="Times New Roman" w:cs="Times New Roman"/>
              <w:color w:val="00B050"/>
              <w:szCs w:val="22"/>
            </w:rPr>
          </w:rPrChange>
        </w:rPr>
        <w:t>(</w:t>
      </w:r>
      <w:r w:rsidRPr="0022145D">
        <w:rPr>
          <w:rFonts w:ascii="Times New Roman" w:hAnsi="Times New Roman" w:cs="Times New Roman"/>
          <w:color w:val="0D0D0D" w:themeColor="text1" w:themeTint="F2"/>
          <w:szCs w:val="22"/>
        </w:rPr>
        <w:t>Mandal and Ghosh, 2010</w:t>
      </w:r>
      <w:r>
        <w:rPr>
          <w:rFonts w:ascii="Times New Roman" w:hAnsi="Times New Roman" w:cs="Times New Roman"/>
          <w:color w:val="0D0D0D" w:themeColor="text1" w:themeTint="F2"/>
          <w:szCs w:val="22"/>
        </w:rPr>
        <w:t>a</w:t>
      </w:r>
      <w:r w:rsidRPr="0022145D">
        <w:rPr>
          <w:rFonts w:ascii="Times New Roman" w:hAnsi="Times New Roman" w:cs="Times New Roman"/>
          <w:color w:val="0D0D0D" w:themeColor="text1" w:themeTint="F2"/>
          <w:szCs w:val="22"/>
        </w:rPr>
        <w:t>)</w:t>
      </w:r>
      <w:r>
        <w:rPr>
          <w:rFonts w:ascii="Times New Roman" w:hAnsi="Times New Roman" w:cs="Times New Roman"/>
          <w:color w:val="000000"/>
          <w:szCs w:val="22"/>
        </w:rPr>
        <w:t>. By inhibiting protease enzyme</w:t>
      </w:r>
      <w:r w:rsidRPr="006D4E19">
        <w:rPr>
          <w:rFonts w:ascii="Times New Roman" w:hAnsi="Times New Roman" w:cs="Times New Roman"/>
          <w:color w:val="000000"/>
          <w:szCs w:val="22"/>
        </w:rPr>
        <w:t xml:space="preserve"> and generating indigestible complexes with dietary protein, tannins are thought to obstruct the dige</w:t>
      </w:r>
      <w:bookmarkStart w:id="38" w:name="bbib0035"/>
      <w:r w:rsidRPr="006D4E19">
        <w:rPr>
          <w:rFonts w:ascii="Times New Roman" w:hAnsi="Times New Roman" w:cs="Times New Roman"/>
          <w:color w:val="000000"/>
          <w:szCs w:val="22"/>
        </w:rPr>
        <w:t>stion of protein and dry matter</w:t>
      </w:r>
      <w:r>
        <w:rPr>
          <w:rFonts w:ascii="Times New Roman" w:hAnsi="Times New Roman" w:cs="Times New Roman"/>
          <w:color w:val="000000"/>
          <w:szCs w:val="22"/>
        </w:rPr>
        <w:t xml:space="preserve"> </w:t>
      </w:r>
      <w:r w:rsidRPr="0022145D">
        <w:rPr>
          <w:rFonts w:ascii="Times New Roman" w:hAnsi="Times New Roman" w:cs="Times New Roman"/>
          <w:color w:val="0D0D0D" w:themeColor="text1" w:themeTint="F2"/>
          <w:szCs w:val="22"/>
        </w:rPr>
        <w:t>(Becker and Makkar, 199</w:t>
      </w:r>
      <w:bookmarkEnd w:id="38"/>
      <w:r w:rsidRPr="0022145D">
        <w:rPr>
          <w:rFonts w:ascii="Times New Roman" w:hAnsi="Times New Roman" w:cs="Times New Roman"/>
          <w:color w:val="0D0D0D" w:themeColor="text1" w:themeTint="F2"/>
          <w:szCs w:val="22"/>
        </w:rPr>
        <w:t>9)</w:t>
      </w:r>
      <w:r w:rsidRPr="006D4E19">
        <w:rPr>
          <w:rFonts w:ascii="Times New Roman" w:hAnsi="Times New Roman" w:cs="Times New Roman"/>
          <w:color w:val="000000"/>
          <w:szCs w:val="22"/>
        </w:rPr>
        <w:t>. Fish that are herbivorous and omnivorous have been demonstrated to be negatively affected by high amounts of tannin in their diet</w:t>
      </w:r>
      <w:bookmarkStart w:id="39" w:name="bbib0005"/>
      <w:r w:rsidRPr="006D4E19">
        <w:rPr>
          <w:rFonts w:ascii="Times New Roman" w:hAnsi="Times New Roman" w:cs="Times New Roman"/>
          <w:color w:val="000000"/>
          <w:szCs w:val="22"/>
        </w:rPr>
        <w:t xml:space="preserve"> (</w:t>
      </w:r>
      <w:r w:rsidRPr="00C25A67">
        <w:rPr>
          <w:rFonts w:ascii="Times New Roman" w:hAnsi="Times New Roman" w:cs="Times New Roman"/>
          <w:color w:val="0D0D0D" w:themeColor="text1" w:themeTint="F2"/>
          <w:szCs w:val="22"/>
        </w:rPr>
        <w:t>Al-</w:t>
      </w:r>
      <w:proofErr w:type="spellStart"/>
      <w:r w:rsidRPr="00C25A67">
        <w:rPr>
          <w:rFonts w:ascii="Times New Roman" w:hAnsi="Times New Roman" w:cs="Times New Roman"/>
          <w:color w:val="0D0D0D" w:themeColor="text1" w:themeTint="F2"/>
          <w:szCs w:val="22"/>
        </w:rPr>
        <w:t>Owafeir</w:t>
      </w:r>
      <w:proofErr w:type="spellEnd"/>
      <w:r w:rsidRPr="00C25A67">
        <w:rPr>
          <w:rFonts w:ascii="Times New Roman" w:hAnsi="Times New Roman" w:cs="Times New Roman"/>
          <w:color w:val="0D0D0D" w:themeColor="text1" w:themeTint="F2"/>
          <w:szCs w:val="22"/>
        </w:rPr>
        <w:t>, 1999</w:t>
      </w:r>
      <w:r w:rsidRPr="006D4E19">
        <w:rPr>
          <w:rFonts w:ascii="Times New Roman" w:hAnsi="Times New Roman" w:cs="Times New Roman"/>
          <w:color w:val="000000"/>
          <w:szCs w:val="22"/>
        </w:rPr>
        <w:t>).</w:t>
      </w:r>
      <w:bookmarkEnd w:id="39"/>
      <w:r w:rsidRPr="006D4E19">
        <w:rPr>
          <w:rFonts w:ascii="Times New Roman" w:hAnsi="Times New Roman" w:cs="Times New Roman"/>
          <w:color w:val="000000"/>
          <w:szCs w:val="22"/>
        </w:rPr>
        <w:t xml:space="preserve"> Heat inactivation, water soaking or biologically using particular enzymes such as </w:t>
      </w:r>
      <w:proofErr w:type="spellStart"/>
      <w:r w:rsidRPr="006D4E19">
        <w:rPr>
          <w:rFonts w:ascii="Times New Roman" w:hAnsi="Times New Roman" w:cs="Times New Roman"/>
          <w:color w:val="000000"/>
          <w:szCs w:val="22"/>
        </w:rPr>
        <w:t>tannase</w:t>
      </w:r>
      <w:proofErr w:type="spellEnd"/>
      <w:r w:rsidRPr="006D4E19">
        <w:rPr>
          <w:rFonts w:ascii="Times New Roman" w:hAnsi="Times New Roman" w:cs="Times New Roman"/>
          <w:color w:val="000000"/>
          <w:szCs w:val="22"/>
        </w:rPr>
        <w:t xml:space="preserve"> were used effectively in removing tannin from plant feedstuffs </w:t>
      </w:r>
      <w:r w:rsidRPr="00161A18">
        <w:rPr>
          <w:rFonts w:ascii="Times New Roman" w:hAnsi="Times New Roman" w:cs="Times New Roman"/>
          <w:color w:val="262626" w:themeColor="text1" w:themeTint="D9"/>
          <w:szCs w:val="22"/>
        </w:rPr>
        <w:t>(</w:t>
      </w:r>
      <w:r w:rsidRPr="00C25A67">
        <w:rPr>
          <w:rFonts w:ascii="Times New Roman" w:hAnsi="Times New Roman" w:cs="Times New Roman"/>
          <w:color w:val="0D0D0D" w:themeColor="text1" w:themeTint="F2"/>
          <w:szCs w:val="22"/>
        </w:rPr>
        <w:t>Mandal and Ghosh, 2010b).</w:t>
      </w:r>
      <w:r w:rsidRPr="00E53E25">
        <w:rPr>
          <w:rFonts w:ascii="Times New Roman" w:hAnsi="Times New Roman" w:cs="Times New Roman"/>
          <w:color w:val="00B050"/>
          <w:szCs w:val="22"/>
        </w:rPr>
        <w:t xml:space="preserve"> </w:t>
      </w:r>
      <w:r w:rsidRPr="006D4E19">
        <w:rPr>
          <w:rFonts w:ascii="Times New Roman" w:hAnsi="Times New Roman" w:cs="Times New Roman"/>
          <w:color w:val="000000"/>
          <w:szCs w:val="22"/>
        </w:rPr>
        <w:t>Available and protein-rich leaf meals may be used instead of soybean meal due to their availability and ability to produce protein from inexpensive sources. However, their natural defence system known as antinutrients, amino ac</w:t>
      </w:r>
      <w:r>
        <w:rPr>
          <w:rFonts w:ascii="Times New Roman" w:hAnsi="Times New Roman" w:cs="Times New Roman"/>
          <w:color w:val="000000"/>
          <w:szCs w:val="22"/>
        </w:rPr>
        <w:t>id imbalance and high crude fib</w:t>
      </w:r>
      <w:r w:rsidRPr="006D4E19">
        <w:rPr>
          <w:rFonts w:ascii="Times New Roman" w:hAnsi="Times New Roman" w:cs="Times New Roman"/>
          <w:color w:val="000000"/>
          <w:szCs w:val="22"/>
        </w:rPr>
        <w:t>r</w:t>
      </w:r>
      <w:r>
        <w:rPr>
          <w:rFonts w:ascii="Times New Roman" w:hAnsi="Times New Roman" w:cs="Times New Roman"/>
          <w:color w:val="000000"/>
          <w:szCs w:val="22"/>
        </w:rPr>
        <w:t>e</w:t>
      </w:r>
      <w:r w:rsidRPr="006D4E19">
        <w:rPr>
          <w:rFonts w:ascii="Times New Roman" w:hAnsi="Times New Roman" w:cs="Times New Roman"/>
          <w:color w:val="000000"/>
          <w:szCs w:val="22"/>
        </w:rPr>
        <w:t xml:space="preserve"> content </w:t>
      </w:r>
      <w:r>
        <w:rPr>
          <w:rFonts w:ascii="Times New Roman" w:hAnsi="Times New Roman" w:cs="Times New Roman"/>
          <w:color w:val="000000"/>
          <w:szCs w:val="22"/>
        </w:rPr>
        <w:t>caused</w:t>
      </w:r>
      <w:r w:rsidRPr="006D4E19">
        <w:rPr>
          <w:rFonts w:ascii="Times New Roman" w:hAnsi="Times New Roman" w:cs="Times New Roman"/>
          <w:color w:val="000000"/>
          <w:szCs w:val="22"/>
        </w:rPr>
        <w:t xml:space="preserve"> significant problems restricting their usage in aquaculture diets (</w:t>
      </w:r>
      <w:r w:rsidRPr="00C25A67">
        <w:rPr>
          <w:rFonts w:ascii="Times New Roman" w:hAnsi="Times New Roman" w:cs="Times New Roman"/>
          <w:color w:val="0D0D0D" w:themeColor="text1" w:themeTint="F2"/>
          <w:szCs w:val="22"/>
        </w:rPr>
        <w:t xml:space="preserve">Mehdi </w:t>
      </w:r>
      <w:r w:rsidRPr="00C25A67">
        <w:rPr>
          <w:rFonts w:ascii="Times New Roman" w:hAnsi="Times New Roman" w:cs="Times New Roman"/>
          <w:i/>
          <w:iCs/>
          <w:color w:val="0D0D0D" w:themeColor="text1" w:themeTint="F2"/>
          <w:szCs w:val="22"/>
        </w:rPr>
        <w:t>et</w:t>
      </w:r>
      <w:r w:rsidRPr="00C25A67">
        <w:rPr>
          <w:rFonts w:ascii="Times New Roman" w:hAnsi="Times New Roman" w:cs="Times New Roman"/>
          <w:color w:val="0D0D0D" w:themeColor="text1" w:themeTint="F2"/>
          <w:szCs w:val="22"/>
        </w:rPr>
        <w:t xml:space="preserve"> </w:t>
      </w:r>
      <w:r w:rsidRPr="00C25A67">
        <w:rPr>
          <w:rFonts w:ascii="Times New Roman" w:hAnsi="Times New Roman" w:cs="Times New Roman"/>
          <w:i/>
          <w:iCs/>
          <w:color w:val="0D0D0D" w:themeColor="text1" w:themeTint="F2"/>
          <w:szCs w:val="22"/>
        </w:rPr>
        <w:t>al</w:t>
      </w:r>
      <w:r w:rsidRPr="00C25A67">
        <w:rPr>
          <w:rFonts w:ascii="Times New Roman" w:hAnsi="Times New Roman" w:cs="Times New Roman"/>
          <w:color w:val="0D0D0D" w:themeColor="text1" w:themeTint="F2"/>
          <w:szCs w:val="22"/>
        </w:rPr>
        <w:t>., 2016</w:t>
      </w:r>
      <w:del w:id="40" w:author="sudhanyanath10@outlook.com" w:date="2026-02-07T01:00:00Z" w16du:dateUtc="2026-02-06T19:30:00Z">
        <w:r w:rsidDel="0087109B">
          <w:rPr>
            <w:rFonts w:ascii="Times New Roman" w:hAnsi="Times New Roman" w:cs="Times New Roman"/>
            <w:color w:val="0D0D0D" w:themeColor="text1" w:themeTint="F2"/>
            <w:szCs w:val="22"/>
          </w:rPr>
          <w:delText xml:space="preserve"> </w:delText>
        </w:r>
      </w:del>
      <w:r>
        <w:rPr>
          <w:rFonts w:ascii="Times New Roman" w:hAnsi="Times New Roman" w:cs="Times New Roman"/>
          <w:color w:val="000000"/>
          <w:szCs w:val="22"/>
        </w:rPr>
        <w:t>;</w:t>
      </w:r>
      <w:r w:rsidRPr="006D4E19">
        <w:rPr>
          <w:rFonts w:ascii="Times New Roman" w:hAnsi="Times New Roman" w:cs="Times New Roman"/>
          <w:color w:val="000000"/>
          <w:szCs w:val="22"/>
        </w:rPr>
        <w:t xml:space="preserve"> </w:t>
      </w:r>
      <w:proofErr w:type="spellStart"/>
      <w:r w:rsidRPr="00C25A67">
        <w:rPr>
          <w:rFonts w:ascii="Times New Roman" w:hAnsi="Times New Roman" w:cs="Times New Roman"/>
          <w:color w:val="0D0D0D" w:themeColor="text1" w:themeTint="F2"/>
          <w:szCs w:val="22"/>
        </w:rPr>
        <w:t>Olude</w:t>
      </w:r>
      <w:proofErr w:type="spellEnd"/>
      <w:r w:rsidRPr="00C25A67">
        <w:rPr>
          <w:rFonts w:ascii="Times New Roman" w:hAnsi="Times New Roman" w:cs="Times New Roman"/>
          <w:color w:val="0D0D0D" w:themeColor="text1" w:themeTint="F2"/>
          <w:szCs w:val="22"/>
        </w:rPr>
        <w:t xml:space="preserve"> </w:t>
      </w:r>
      <w:r w:rsidRPr="00C25A67">
        <w:rPr>
          <w:rFonts w:ascii="Times New Roman" w:hAnsi="Times New Roman" w:cs="Times New Roman"/>
          <w:i/>
          <w:iCs/>
          <w:color w:val="0D0D0D" w:themeColor="text1" w:themeTint="F2"/>
          <w:szCs w:val="22"/>
        </w:rPr>
        <w:t>et al</w:t>
      </w:r>
      <w:r w:rsidRPr="00C25A67">
        <w:rPr>
          <w:rFonts w:ascii="Times New Roman" w:hAnsi="Times New Roman" w:cs="Times New Roman"/>
          <w:color w:val="0D0D0D" w:themeColor="text1" w:themeTint="F2"/>
          <w:szCs w:val="22"/>
        </w:rPr>
        <w:t>., 2023</w:t>
      </w:r>
      <w:r w:rsidRPr="006D4E19">
        <w:rPr>
          <w:rFonts w:ascii="Times New Roman" w:hAnsi="Times New Roman" w:cs="Times New Roman"/>
          <w:color w:val="000000"/>
          <w:szCs w:val="22"/>
        </w:rPr>
        <w:t xml:space="preserve">). </w:t>
      </w:r>
    </w:p>
    <w:p w14:paraId="3B8218D2" w14:textId="77777777" w:rsidR="00224862" w:rsidRPr="00224862" w:rsidRDefault="00224862" w:rsidP="00D20F4D">
      <w:pPr>
        <w:spacing w:before="100" w:beforeAutospacing="1" w:after="100" w:afterAutospacing="1" w:line="360" w:lineRule="auto"/>
        <w:jc w:val="both"/>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Effects on Enzyme Activity and Hematology</w:t>
      </w:r>
    </w:p>
    <w:p w14:paraId="08FF16B8" w14:textId="77777777" w:rsidR="00D20F4D" w:rsidRPr="006D4E19" w:rsidRDefault="00D20F4D" w:rsidP="00D20F4D">
      <w:pPr>
        <w:spacing w:after="0" w:line="360" w:lineRule="auto"/>
        <w:jc w:val="both"/>
        <w:rPr>
          <w:rFonts w:ascii="Times New Roman" w:hAnsi="Times New Roman" w:cs="Times New Roman"/>
          <w:color w:val="000000"/>
          <w:szCs w:val="22"/>
        </w:rPr>
      </w:pPr>
      <w:r w:rsidRPr="006D4E19">
        <w:rPr>
          <w:rFonts w:ascii="Times New Roman" w:hAnsi="Times New Roman" w:cs="Times New Roman"/>
          <w:color w:val="000000"/>
          <w:szCs w:val="22"/>
        </w:rPr>
        <w:t xml:space="preserve">The type and source of an ingredient can change the enzyme's activity and secretion from the </w:t>
      </w:r>
      <w:r w:rsidRPr="00C25A67">
        <w:rPr>
          <w:rFonts w:ascii="Times New Roman" w:hAnsi="Times New Roman" w:cs="Times New Roman"/>
          <w:color w:val="0D0D0D" w:themeColor="text1" w:themeTint="F2"/>
          <w:szCs w:val="22"/>
        </w:rPr>
        <w:t xml:space="preserve">digestive system (Blier </w:t>
      </w:r>
      <w:r w:rsidRPr="00C25A67">
        <w:rPr>
          <w:rFonts w:ascii="Times New Roman" w:hAnsi="Times New Roman" w:cs="Times New Roman"/>
          <w:i/>
          <w:iCs/>
          <w:color w:val="0D0D0D" w:themeColor="text1" w:themeTint="F2"/>
          <w:szCs w:val="22"/>
        </w:rPr>
        <w:t xml:space="preserve">et al., </w:t>
      </w:r>
      <w:r w:rsidRPr="00C25A67">
        <w:rPr>
          <w:rFonts w:ascii="Times New Roman" w:hAnsi="Times New Roman" w:cs="Times New Roman"/>
          <w:color w:val="0D0D0D" w:themeColor="text1" w:themeTint="F2"/>
          <w:szCs w:val="22"/>
        </w:rPr>
        <w:t>2002</w:t>
      </w:r>
      <w:r w:rsidRPr="006D4E19">
        <w:rPr>
          <w:rFonts w:ascii="Times New Roman" w:hAnsi="Times New Roman" w:cs="Times New Roman"/>
          <w:color w:val="000000"/>
          <w:szCs w:val="22"/>
        </w:rPr>
        <w:t>) because fish growth and nutrient use are significantly influenced by the digestive enzymes (</w:t>
      </w:r>
      <w:r w:rsidRPr="00222F15">
        <w:rPr>
          <w:rFonts w:ascii="Times New Roman" w:hAnsi="Times New Roman" w:cs="Times New Roman"/>
          <w:color w:val="222222"/>
          <w:szCs w:val="22"/>
          <w:shd w:val="clear" w:color="auto" w:fill="FFFFFF"/>
        </w:rPr>
        <w:t>Tok</w:t>
      </w:r>
      <w:r w:rsidRPr="00E81A94">
        <w:rPr>
          <w:rFonts w:ascii="Times New Roman" w:hAnsi="Times New Roman" w:cs="Times New Roman"/>
          <w:color w:val="FF0000"/>
          <w:szCs w:val="22"/>
        </w:rPr>
        <w:t xml:space="preserve"> </w:t>
      </w:r>
      <w:r w:rsidRPr="00E95A16">
        <w:rPr>
          <w:rFonts w:ascii="Times New Roman" w:hAnsi="Times New Roman" w:cs="Times New Roman"/>
          <w:i/>
          <w:iCs/>
          <w:color w:val="0D0D0D" w:themeColor="text1" w:themeTint="F2"/>
          <w:szCs w:val="22"/>
        </w:rPr>
        <w:t>et al</w:t>
      </w:r>
      <w:r w:rsidRPr="00E95A16">
        <w:rPr>
          <w:rFonts w:ascii="Times New Roman" w:hAnsi="Times New Roman" w:cs="Times New Roman"/>
          <w:color w:val="0D0D0D" w:themeColor="text1" w:themeTint="F2"/>
          <w:szCs w:val="22"/>
        </w:rPr>
        <w:t>.,2017</w:t>
      </w:r>
      <w:r w:rsidRPr="006D4E19">
        <w:rPr>
          <w:rFonts w:ascii="Times New Roman" w:hAnsi="Times New Roman" w:cs="Times New Roman"/>
          <w:color w:val="000000"/>
          <w:szCs w:val="22"/>
        </w:rPr>
        <w:t>)</w:t>
      </w:r>
      <w:r w:rsidRPr="006D4E19">
        <w:rPr>
          <w:rFonts w:ascii="Times New Roman" w:hAnsi="Times New Roman" w:cs="Times New Roman"/>
          <w:b/>
          <w:bCs/>
          <w:color w:val="000000"/>
          <w:szCs w:val="22"/>
        </w:rPr>
        <w:t xml:space="preserve">. </w:t>
      </w:r>
      <w:r w:rsidRPr="00E95A16">
        <w:rPr>
          <w:rFonts w:ascii="Times New Roman" w:hAnsi="Times New Roman" w:cs="Times New Roman"/>
          <w:color w:val="0D0D0D" w:themeColor="text1" w:themeTint="F2"/>
          <w:szCs w:val="22"/>
        </w:rPr>
        <w:t>Mandal and Gosh (2019)</w:t>
      </w:r>
      <w:r w:rsidRPr="00E81A94">
        <w:rPr>
          <w:rFonts w:ascii="Times New Roman" w:hAnsi="Times New Roman" w:cs="Times New Roman"/>
          <w:color w:val="00B050"/>
          <w:szCs w:val="22"/>
        </w:rPr>
        <w:t xml:space="preserve"> </w:t>
      </w:r>
      <w:r w:rsidRPr="006D4E19">
        <w:rPr>
          <w:rFonts w:ascii="Times New Roman" w:hAnsi="Times New Roman" w:cs="Times New Roman"/>
          <w:color w:val="000000"/>
          <w:szCs w:val="22"/>
        </w:rPr>
        <w:t xml:space="preserve">stated that incorporating solid-state fermented </w:t>
      </w:r>
      <w:proofErr w:type="spellStart"/>
      <w:r w:rsidRPr="006D4E19">
        <w:rPr>
          <w:rFonts w:ascii="Times New Roman" w:hAnsi="Times New Roman" w:cs="Times New Roman"/>
          <w:color w:val="000000"/>
          <w:szCs w:val="22"/>
        </w:rPr>
        <w:t>pistia</w:t>
      </w:r>
      <w:proofErr w:type="spellEnd"/>
      <w:r w:rsidRPr="006D4E19">
        <w:rPr>
          <w:rFonts w:ascii="Times New Roman" w:hAnsi="Times New Roman" w:cs="Times New Roman"/>
          <w:color w:val="000000"/>
          <w:szCs w:val="22"/>
        </w:rPr>
        <w:t xml:space="preserve"> leaves into a fish's diet can improve growth, digestibility, and activity of its digestive enzyme activity.</w:t>
      </w:r>
      <w:r>
        <w:rPr>
          <w:rFonts w:ascii="Times New Roman" w:hAnsi="Times New Roman" w:cs="Times New Roman"/>
          <w:color w:val="000000"/>
          <w:szCs w:val="22"/>
        </w:rPr>
        <w:t xml:space="preserve"> </w:t>
      </w:r>
      <w:r w:rsidRPr="006D4E19">
        <w:rPr>
          <w:rFonts w:ascii="Times New Roman" w:hAnsi="Times New Roman" w:cs="Times New Roman"/>
          <w:color w:val="000000"/>
          <w:szCs w:val="22"/>
        </w:rPr>
        <w:t xml:space="preserve">According to </w:t>
      </w:r>
      <w:r w:rsidRPr="00E95A16">
        <w:rPr>
          <w:rFonts w:ascii="Times New Roman" w:hAnsi="Times New Roman" w:cs="Times New Roman"/>
          <w:color w:val="0D0D0D" w:themeColor="text1" w:themeTint="F2"/>
          <w:szCs w:val="22"/>
        </w:rPr>
        <w:t xml:space="preserve">Kumar </w:t>
      </w:r>
      <w:r w:rsidRPr="00E95A16">
        <w:rPr>
          <w:rFonts w:ascii="Times New Roman" w:hAnsi="Times New Roman" w:cs="Times New Roman"/>
          <w:i/>
          <w:iCs/>
          <w:color w:val="0D0D0D" w:themeColor="text1" w:themeTint="F2"/>
          <w:szCs w:val="22"/>
        </w:rPr>
        <w:t>et al</w:t>
      </w:r>
      <w:r w:rsidRPr="00E95A16">
        <w:rPr>
          <w:rFonts w:ascii="Times New Roman" w:hAnsi="Times New Roman" w:cs="Times New Roman"/>
          <w:color w:val="0D0D0D" w:themeColor="text1" w:themeTint="F2"/>
          <w:szCs w:val="22"/>
        </w:rPr>
        <w:t>. (2018),</w:t>
      </w:r>
      <w:r w:rsidRPr="006D4E19">
        <w:rPr>
          <w:rFonts w:ascii="Times New Roman" w:hAnsi="Times New Roman" w:cs="Times New Roman"/>
          <w:color w:val="000000"/>
          <w:szCs w:val="22"/>
        </w:rPr>
        <w:t xml:space="preserve"> greater digestion and absorption of nutrients are correlated with the activity of digestive enzymes. </w:t>
      </w:r>
      <w:r w:rsidRPr="00E95A16">
        <w:rPr>
          <w:rFonts w:ascii="Times New Roman" w:hAnsi="Times New Roman" w:cs="Times New Roman"/>
          <w:color w:val="0D0D0D" w:themeColor="text1" w:themeTint="F2"/>
          <w:szCs w:val="22"/>
        </w:rPr>
        <w:t xml:space="preserve">Srivastava </w:t>
      </w:r>
      <w:r w:rsidRPr="00E95A16">
        <w:rPr>
          <w:rFonts w:ascii="Times New Roman" w:hAnsi="Times New Roman" w:cs="Times New Roman"/>
          <w:i/>
          <w:iCs/>
          <w:color w:val="0D0D0D" w:themeColor="text1" w:themeTint="F2"/>
          <w:szCs w:val="22"/>
        </w:rPr>
        <w:t>et</w:t>
      </w:r>
      <w:r w:rsidRPr="00E95A16">
        <w:rPr>
          <w:rFonts w:ascii="Times New Roman" w:hAnsi="Times New Roman" w:cs="Times New Roman"/>
          <w:color w:val="0D0D0D" w:themeColor="text1" w:themeTint="F2"/>
          <w:szCs w:val="22"/>
        </w:rPr>
        <w:t xml:space="preserve"> </w:t>
      </w:r>
      <w:r w:rsidRPr="00E95A16">
        <w:rPr>
          <w:rFonts w:ascii="Times New Roman" w:hAnsi="Times New Roman" w:cs="Times New Roman"/>
          <w:i/>
          <w:iCs/>
          <w:color w:val="0D0D0D" w:themeColor="text1" w:themeTint="F2"/>
          <w:szCs w:val="22"/>
        </w:rPr>
        <w:t>al</w:t>
      </w:r>
      <w:r w:rsidRPr="00E95A16">
        <w:rPr>
          <w:rFonts w:ascii="Times New Roman" w:hAnsi="Times New Roman" w:cs="Times New Roman"/>
          <w:color w:val="0D0D0D" w:themeColor="text1" w:themeTint="F2"/>
          <w:szCs w:val="22"/>
        </w:rPr>
        <w:t>. (2018)</w:t>
      </w:r>
      <w:r w:rsidRPr="006D4E19">
        <w:rPr>
          <w:rFonts w:ascii="Times New Roman" w:hAnsi="Times New Roman" w:cs="Times New Roman"/>
          <w:color w:val="000000"/>
          <w:szCs w:val="22"/>
        </w:rPr>
        <w:t xml:space="preserve"> reported that administering aloin, which is derived from Aloe Vera (</w:t>
      </w:r>
      <w:r w:rsidRPr="00E95A16">
        <w:rPr>
          <w:rFonts w:ascii="Times New Roman" w:hAnsi="Times New Roman" w:cs="Times New Roman"/>
          <w:i/>
          <w:color w:val="0D0D0D" w:themeColor="text1" w:themeTint="F2"/>
          <w:szCs w:val="22"/>
        </w:rPr>
        <w:t xml:space="preserve">Aloe </w:t>
      </w:r>
      <w:proofErr w:type="spellStart"/>
      <w:r w:rsidRPr="00E95A16">
        <w:rPr>
          <w:rFonts w:ascii="Times New Roman" w:hAnsi="Times New Roman" w:cs="Times New Roman"/>
          <w:i/>
          <w:color w:val="0D0D0D" w:themeColor="text1" w:themeTint="F2"/>
          <w:szCs w:val="22"/>
        </w:rPr>
        <w:t>barbadensis</w:t>
      </w:r>
      <w:proofErr w:type="spellEnd"/>
      <w:r w:rsidRPr="006D4E19">
        <w:rPr>
          <w:rFonts w:ascii="Times New Roman" w:hAnsi="Times New Roman" w:cs="Times New Roman"/>
          <w:color w:val="000000"/>
          <w:szCs w:val="22"/>
        </w:rPr>
        <w:t xml:space="preserve">), improved the immune responses in </w:t>
      </w:r>
      <w:r w:rsidRPr="006D4E19">
        <w:rPr>
          <w:rFonts w:ascii="Times New Roman" w:hAnsi="Times New Roman" w:cs="Times New Roman"/>
          <w:i/>
          <w:iCs/>
          <w:color w:val="000000"/>
          <w:szCs w:val="22"/>
        </w:rPr>
        <w:t xml:space="preserve">L. </w:t>
      </w:r>
      <w:proofErr w:type="spellStart"/>
      <w:r w:rsidRPr="006D4E19">
        <w:rPr>
          <w:rFonts w:ascii="Times New Roman" w:hAnsi="Times New Roman" w:cs="Times New Roman"/>
          <w:i/>
          <w:iCs/>
          <w:color w:val="000000"/>
          <w:szCs w:val="22"/>
        </w:rPr>
        <w:t>rohita</w:t>
      </w:r>
      <w:proofErr w:type="spellEnd"/>
      <w:r w:rsidRPr="006D4E19">
        <w:rPr>
          <w:rFonts w:ascii="Times New Roman" w:hAnsi="Times New Roman" w:cs="Times New Roman"/>
          <w:color w:val="000000"/>
          <w:szCs w:val="22"/>
        </w:rPr>
        <w:t xml:space="preserve">. After consuming diets containing aloin, the fish had a considerable rise in the activity of many enzymes, including acid phosphatase, alkaline phosphatase, carboxylesterase, catalase, lysozyme, peroxidase, protease, non-enzymatic substances hemagglutinin and alternative complement demonstrating the potential of aloe vera as an immune booster in aquaculture carps. According to </w:t>
      </w:r>
      <w:r w:rsidRPr="007C66C0">
        <w:rPr>
          <w:rFonts w:ascii="Times New Roman" w:hAnsi="Times New Roman" w:cs="Times New Roman"/>
          <w:color w:val="0D0D0D" w:themeColor="text1" w:themeTint="F2"/>
          <w:szCs w:val="22"/>
        </w:rPr>
        <w:t xml:space="preserve">Abbas </w:t>
      </w:r>
      <w:r w:rsidRPr="007C66C0">
        <w:rPr>
          <w:rFonts w:ascii="Times New Roman" w:hAnsi="Times New Roman" w:cs="Times New Roman"/>
          <w:i/>
          <w:iCs/>
          <w:color w:val="0D0D0D" w:themeColor="text1" w:themeTint="F2"/>
          <w:szCs w:val="22"/>
        </w:rPr>
        <w:t>et al</w:t>
      </w:r>
      <w:r w:rsidRPr="007C66C0">
        <w:rPr>
          <w:rFonts w:ascii="Times New Roman" w:hAnsi="Times New Roman" w:cs="Times New Roman"/>
          <w:color w:val="0D0D0D" w:themeColor="text1" w:themeTint="F2"/>
          <w:szCs w:val="22"/>
        </w:rPr>
        <w:t>. (2021),</w:t>
      </w:r>
      <w:r w:rsidRPr="00E81A94">
        <w:rPr>
          <w:rFonts w:ascii="Times New Roman" w:hAnsi="Times New Roman" w:cs="Times New Roman"/>
          <w:color w:val="FF0000"/>
          <w:szCs w:val="22"/>
        </w:rPr>
        <w:t xml:space="preserve"> </w:t>
      </w:r>
      <w:r w:rsidRPr="006D4E19">
        <w:rPr>
          <w:rFonts w:ascii="Times New Roman" w:hAnsi="Times New Roman" w:cs="Times New Roman"/>
          <w:i/>
          <w:iCs/>
          <w:color w:val="000000"/>
          <w:szCs w:val="22"/>
        </w:rPr>
        <w:t xml:space="preserve">L. </w:t>
      </w:r>
      <w:proofErr w:type="spellStart"/>
      <w:r w:rsidRPr="006D4E19">
        <w:rPr>
          <w:rFonts w:ascii="Times New Roman" w:hAnsi="Times New Roman" w:cs="Times New Roman"/>
          <w:i/>
          <w:iCs/>
          <w:color w:val="000000"/>
          <w:szCs w:val="22"/>
        </w:rPr>
        <w:t>rohita</w:t>
      </w:r>
      <w:proofErr w:type="spellEnd"/>
      <w:r w:rsidRPr="006D4E19">
        <w:rPr>
          <w:rFonts w:ascii="Times New Roman" w:hAnsi="Times New Roman" w:cs="Times New Roman"/>
          <w:color w:val="000000"/>
          <w:szCs w:val="22"/>
        </w:rPr>
        <w:t xml:space="preserve"> significantly grew and had high protease enzyme activity when fed a diet containing 25 percent protein. </w:t>
      </w:r>
    </w:p>
    <w:p w14:paraId="3D174FEF" w14:textId="77777777" w:rsidR="00237217" w:rsidRPr="00237217" w:rsidRDefault="00237217" w:rsidP="00237217">
      <w:pPr>
        <w:spacing w:after="0" w:line="360" w:lineRule="auto"/>
        <w:jc w:val="both"/>
        <w:rPr>
          <w:rFonts w:ascii="Times New Roman" w:hAnsi="Times New Roman" w:cs="Times New Roman"/>
          <w:color w:val="000000"/>
          <w:szCs w:val="22"/>
          <w:shd w:val="clear" w:color="auto" w:fill="FFFFFF"/>
        </w:rPr>
      </w:pPr>
      <w:r w:rsidRPr="006D4E19">
        <w:rPr>
          <w:rFonts w:ascii="Times New Roman" w:hAnsi="Times New Roman" w:cs="Times New Roman"/>
          <w:color w:val="000000"/>
          <w:szCs w:val="22"/>
        </w:rPr>
        <w:t>The diets enriched with prickly chaff-flower (</w:t>
      </w:r>
      <w:r w:rsidRPr="006D4E19">
        <w:rPr>
          <w:rFonts w:ascii="Times New Roman" w:hAnsi="Times New Roman" w:cs="Times New Roman"/>
          <w:i/>
          <w:iCs/>
          <w:color w:val="000000"/>
          <w:szCs w:val="22"/>
        </w:rPr>
        <w:t>Achyranthes</w:t>
      </w:r>
      <w:r w:rsidRPr="006D4E19">
        <w:rPr>
          <w:rFonts w:ascii="Times New Roman" w:hAnsi="Times New Roman" w:cs="Times New Roman"/>
          <w:color w:val="000000"/>
          <w:szCs w:val="22"/>
        </w:rPr>
        <w:t xml:space="preserve"> </w:t>
      </w:r>
      <w:r w:rsidRPr="006D4E19">
        <w:rPr>
          <w:rFonts w:ascii="Times New Roman" w:hAnsi="Times New Roman" w:cs="Times New Roman"/>
          <w:i/>
          <w:iCs/>
          <w:color w:val="000000"/>
          <w:szCs w:val="22"/>
        </w:rPr>
        <w:t>aspera</w:t>
      </w:r>
      <w:r w:rsidRPr="006D4E19">
        <w:rPr>
          <w:rFonts w:ascii="Times New Roman" w:hAnsi="Times New Roman" w:cs="Times New Roman"/>
          <w:color w:val="000000"/>
          <w:szCs w:val="22"/>
        </w:rPr>
        <w:t xml:space="preserve">) seeds and leaves countered oxidative stress and protected tissue damage, enhanced various immune parameters and also reduced mortalities in </w:t>
      </w:r>
      <w:r w:rsidRPr="006D4E19">
        <w:rPr>
          <w:rFonts w:ascii="Times New Roman" w:hAnsi="Times New Roman" w:cs="Times New Roman"/>
          <w:i/>
          <w:iCs/>
          <w:color w:val="000000"/>
          <w:szCs w:val="22"/>
        </w:rPr>
        <w:t>L.</w:t>
      </w:r>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rohita</w:t>
      </w:r>
      <w:proofErr w:type="spellEnd"/>
      <w:r w:rsidRPr="006D4E19">
        <w:rPr>
          <w:rFonts w:ascii="Times New Roman" w:hAnsi="Times New Roman" w:cs="Times New Roman"/>
          <w:color w:val="000000"/>
          <w:szCs w:val="22"/>
        </w:rPr>
        <w:t xml:space="preserve"> when challenged with </w:t>
      </w:r>
      <w:r w:rsidRPr="006D4E19">
        <w:rPr>
          <w:rFonts w:ascii="Times New Roman" w:hAnsi="Times New Roman" w:cs="Times New Roman"/>
          <w:i/>
          <w:iCs/>
          <w:color w:val="000000"/>
          <w:szCs w:val="22"/>
        </w:rPr>
        <w:t>A</w:t>
      </w:r>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hydrophila</w:t>
      </w:r>
      <w:proofErr w:type="spellEnd"/>
      <w:r w:rsidRPr="006D4E19">
        <w:rPr>
          <w:rFonts w:ascii="Times New Roman" w:hAnsi="Times New Roman" w:cs="Times New Roman"/>
          <w:color w:val="000000"/>
          <w:szCs w:val="22"/>
        </w:rPr>
        <w:t xml:space="preserve"> (</w:t>
      </w:r>
      <w:r w:rsidRPr="007C66C0">
        <w:rPr>
          <w:rFonts w:ascii="Times New Roman" w:hAnsi="Times New Roman" w:cs="Times New Roman"/>
          <w:color w:val="0D0D0D" w:themeColor="text1" w:themeTint="F2"/>
          <w:szCs w:val="22"/>
        </w:rPr>
        <w:t xml:space="preserve">Rao, 2006; Chakrabarti and Srivastava, 2012; Singh </w:t>
      </w:r>
      <w:r w:rsidRPr="007C66C0">
        <w:rPr>
          <w:rFonts w:ascii="Times New Roman" w:hAnsi="Times New Roman" w:cs="Times New Roman"/>
          <w:i/>
          <w:iCs/>
          <w:color w:val="0D0D0D" w:themeColor="text1" w:themeTint="F2"/>
          <w:szCs w:val="22"/>
        </w:rPr>
        <w:t>et al.,</w:t>
      </w:r>
      <w:r w:rsidRPr="007C66C0">
        <w:rPr>
          <w:rFonts w:ascii="Times New Roman" w:hAnsi="Times New Roman" w:cs="Times New Roman"/>
          <w:color w:val="0D0D0D" w:themeColor="text1" w:themeTint="F2"/>
          <w:szCs w:val="22"/>
        </w:rPr>
        <w:t xml:space="preserve"> 2019). </w:t>
      </w:r>
      <w:proofErr w:type="gramStart"/>
      <w:r w:rsidRPr="007C66C0">
        <w:rPr>
          <w:rFonts w:ascii="Times New Roman" w:hAnsi="Times New Roman" w:cs="Times New Roman"/>
          <w:color w:val="0D0D0D" w:themeColor="text1" w:themeTint="F2"/>
          <w:szCs w:val="22"/>
          <w:shd w:val="clear" w:color="auto" w:fill="FFFFFF"/>
        </w:rPr>
        <w:t xml:space="preserve">Ullah  </w:t>
      </w:r>
      <w:r w:rsidRPr="007C66C0">
        <w:rPr>
          <w:rFonts w:ascii="Times New Roman" w:hAnsi="Times New Roman" w:cs="Times New Roman"/>
          <w:i/>
          <w:iCs/>
          <w:color w:val="0D0D0D" w:themeColor="text1" w:themeTint="F2"/>
          <w:szCs w:val="22"/>
          <w:shd w:val="clear" w:color="auto" w:fill="FFFFFF"/>
        </w:rPr>
        <w:t>et al.</w:t>
      </w:r>
      <w:proofErr w:type="gramEnd"/>
      <w:r w:rsidRPr="007C66C0">
        <w:rPr>
          <w:rFonts w:ascii="Times New Roman" w:hAnsi="Times New Roman" w:cs="Times New Roman"/>
          <w:color w:val="0D0D0D" w:themeColor="text1" w:themeTint="F2"/>
          <w:szCs w:val="22"/>
          <w:shd w:val="clear" w:color="auto" w:fill="FFFFFF"/>
        </w:rPr>
        <w:t xml:space="preserve"> (2021)</w:t>
      </w:r>
      <w:r w:rsidRPr="00E81A94">
        <w:rPr>
          <w:rFonts w:ascii="Times New Roman" w:hAnsi="Times New Roman" w:cs="Times New Roman"/>
          <w:color w:val="00B050"/>
          <w:szCs w:val="22"/>
          <w:shd w:val="clear" w:color="auto" w:fill="FFFFFF"/>
        </w:rPr>
        <w:t xml:space="preserve"> </w:t>
      </w:r>
      <w:r w:rsidRPr="006D4E19">
        <w:rPr>
          <w:rFonts w:ascii="Times New Roman" w:hAnsi="Times New Roman" w:cs="Times New Roman"/>
          <w:color w:val="000000"/>
          <w:szCs w:val="22"/>
          <w:shd w:val="clear" w:color="auto" w:fill="FFFFFF"/>
        </w:rPr>
        <w:t xml:space="preserve">reported increased red blood cells, white blood cells and haematocrit values in </w:t>
      </w:r>
      <w:r w:rsidRPr="006D4E19">
        <w:rPr>
          <w:rFonts w:ascii="Times New Roman" w:hAnsi="Times New Roman" w:cs="Times New Roman"/>
          <w:i/>
          <w:color w:val="000000"/>
          <w:szCs w:val="22"/>
          <w:shd w:val="clear" w:color="auto" w:fill="FFFFFF"/>
        </w:rPr>
        <w:t xml:space="preserve">L. </w:t>
      </w:r>
      <w:proofErr w:type="spellStart"/>
      <w:r w:rsidRPr="006D4E19">
        <w:rPr>
          <w:rFonts w:ascii="Times New Roman" w:hAnsi="Times New Roman" w:cs="Times New Roman"/>
          <w:i/>
          <w:color w:val="000000"/>
          <w:szCs w:val="22"/>
          <w:shd w:val="clear" w:color="auto" w:fill="FFFFFF"/>
        </w:rPr>
        <w:t>rohita</w:t>
      </w:r>
      <w:proofErr w:type="spellEnd"/>
      <w:r w:rsidRPr="006D4E19">
        <w:rPr>
          <w:rFonts w:ascii="Times New Roman" w:hAnsi="Times New Roman" w:cs="Times New Roman"/>
          <w:color w:val="000000"/>
          <w:szCs w:val="22"/>
          <w:shd w:val="clear" w:color="auto" w:fill="FFFFFF"/>
        </w:rPr>
        <w:t xml:space="preserve"> fed with </w:t>
      </w:r>
      <w:r w:rsidRPr="006D4E19">
        <w:rPr>
          <w:rFonts w:ascii="Times New Roman" w:hAnsi="Times New Roman" w:cs="Times New Roman"/>
          <w:i/>
          <w:color w:val="000000"/>
          <w:szCs w:val="22"/>
          <w:shd w:val="clear" w:color="auto" w:fill="FFFFFF"/>
        </w:rPr>
        <w:t>Piper nigrum</w:t>
      </w:r>
      <w:r>
        <w:rPr>
          <w:rFonts w:ascii="Times New Roman" w:hAnsi="Times New Roman" w:cs="Times New Roman"/>
          <w:i/>
          <w:color w:val="000000"/>
          <w:szCs w:val="22"/>
          <w:shd w:val="clear" w:color="auto" w:fill="FFFFFF"/>
        </w:rPr>
        <w:t xml:space="preserve"> </w:t>
      </w:r>
      <w:r w:rsidRPr="006D4E19">
        <w:rPr>
          <w:rFonts w:ascii="Times New Roman" w:hAnsi="Times New Roman" w:cs="Times New Roman"/>
          <w:color w:val="000000"/>
          <w:szCs w:val="22"/>
          <w:shd w:val="clear" w:color="auto" w:fill="FFFFFF"/>
        </w:rPr>
        <w:t>(black piper</w:t>
      </w:r>
      <w:r>
        <w:rPr>
          <w:rFonts w:ascii="Times New Roman" w:hAnsi="Times New Roman" w:cs="Times New Roman"/>
          <w:color w:val="000000"/>
          <w:szCs w:val="22"/>
          <w:shd w:val="clear" w:color="auto" w:fill="FFFFFF"/>
        </w:rPr>
        <w:t>)</w:t>
      </w:r>
      <w:r w:rsidRPr="006D4E19">
        <w:rPr>
          <w:rFonts w:ascii="Times New Roman" w:hAnsi="Times New Roman" w:cs="Times New Roman"/>
          <w:color w:val="000000"/>
          <w:szCs w:val="22"/>
          <w:shd w:val="clear" w:color="auto" w:fill="FFFFFF"/>
        </w:rPr>
        <w:t xml:space="preserve"> leaf extract.</w:t>
      </w:r>
      <w:r>
        <w:rPr>
          <w:rFonts w:ascii="Times New Roman" w:hAnsi="Times New Roman" w:cs="Times New Roman"/>
          <w:color w:val="000000"/>
          <w:szCs w:val="22"/>
          <w:shd w:val="clear" w:color="auto" w:fill="FFFFFF"/>
        </w:rPr>
        <w:t xml:space="preserve"> </w:t>
      </w:r>
      <w:r w:rsidRPr="006D4E19">
        <w:rPr>
          <w:rFonts w:ascii="Times New Roman" w:hAnsi="Times New Roman" w:cs="Times New Roman"/>
          <w:color w:val="000000"/>
          <w:szCs w:val="22"/>
        </w:rPr>
        <w:t xml:space="preserve">Similarly, increase in phagocytic activity, </w:t>
      </w:r>
      <w:r w:rsidRPr="006D4E19">
        <w:rPr>
          <w:rFonts w:ascii="Times New Roman" w:hAnsi="Times New Roman" w:cs="Times New Roman"/>
          <w:color w:val="000000"/>
          <w:szCs w:val="22"/>
        </w:rPr>
        <w:lastRenderedPageBreak/>
        <w:t xml:space="preserve">specific and non-specific immune responses and least mortality were reported in Rohu which were fed with highest </w:t>
      </w:r>
      <w:r w:rsidRPr="001C74A3">
        <w:rPr>
          <w:rFonts w:ascii="Times New Roman" w:hAnsi="Times New Roman" w:cs="Times New Roman"/>
          <w:i/>
          <w:iCs/>
          <w:color w:val="000000"/>
          <w:szCs w:val="22"/>
        </w:rPr>
        <w:t>A. aspera</w:t>
      </w:r>
      <w:r w:rsidRPr="006D4E19">
        <w:rPr>
          <w:rFonts w:ascii="Times New Roman" w:hAnsi="Times New Roman" w:cs="Times New Roman"/>
          <w:color w:val="000000"/>
          <w:szCs w:val="22"/>
        </w:rPr>
        <w:t xml:space="preserve"> root supplemented diet and challenged with </w:t>
      </w:r>
      <w:r w:rsidRPr="006D4E19">
        <w:rPr>
          <w:rFonts w:ascii="Times New Roman" w:hAnsi="Times New Roman" w:cs="Times New Roman"/>
          <w:i/>
          <w:color w:val="000000"/>
          <w:szCs w:val="22"/>
        </w:rPr>
        <w:t>Pseudomonas fluorescens</w:t>
      </w:r>
      <w:r w:rsidRPr="006D4E19">
        <w:rPr>
          <w:rFonts w:ascii="Times New Roman" w:hAnsi="Times New Roman" w:cs="Times New Roman"/>
          <w:color w:val="000000"/>
          <w:szCs w:val="22"/>
        </w:rPr>
        <w:t xml:space="preserve"> (</w:t>
      </w:r>
      <w:r w:rsidRPr="006C5021">
        <w:rPr>
          <w:rFonts w:ascii="Times New Roman" w:hAnsi="Times New Roman" w:cs="Times New Roman"/>
          <w:color w:val="222222"/>
          <w:szCs w:val="22"/>
          <w:shd w:val="clear" w:color="auto" w:fill="FFFFFF"/>
        </w:rPr>
        <w:t>Hasan</w:t>
      </w:r>
      <w:r w:rsidRPr="00E81A94">
        <w:rPr>
          <w:rFonts w:ascii="Times New Roman" w:hAnsi="Times New Roman" w:cs="Times New Roman"/>
          <w:color w:val="FF0000"/>
          <w:szCs w:val="22"/>
        </w:rPr>
        <w:t xml:space="preserve"> </w:t>
      </w:r>
      <w:r w:rsidRPr="007C66C0">
        <w:rPr>
          <w:rFonts w:ascii="Times New Roman" w:hAnsi="Times New Roman" w:cs="Times New Roman"/>
          <w:i/>
          <w:iCs/>
          <w:color w:val="0D0D0D" w:themeColor="text1" w:themeTint="F2"/>
          <w:szCs w:val="22"/>
        </w:rPr>
        <w:t>et al</w:t>
      </w:r>
      <w:r w:rsidRPr="007C66C0">
        <w:rPr>
          <w:rFonts w:ascii="Times New Roman" w:hAnsi="Times New Roman" w:cs="Times New Roman"/>
          <w:color w:val="0D0D0D" w:themeColor="text1" w:themeTint="F2"/>
          <w:szCs w:val="22"/>
        </w:rPr>
        <w:t>., 2016</w:t>
      </w:r>
      <w:r w:rsidRPr="006D4E19">
        <w:rPr>
          <w:rFonts w:ascii="Times New Roman" w:hAnsi="Times New Roman" w:cs="Times New Roman"/>
          <w:color w:val="000000"/>
          <w:szCs w:val="22"/>
        </w:rPr>
        <w:t xml:space="preserve">). Improved growth, higher leukocytes (WBC) and improvement in respiratory burst activity were recorded in </w:t>
      </w:r>
      <w:r w:rsidRPr="006D4E19">
        <w:rPr>
          <w:rFonts w:ascii="Times New Roman" w:hAnsi="Times New Roman" w:cs="Times New Roman"/>
          <w:i/>
          <w:iCs/>
          <w:color w:val="000000"/>
          <w:szCs w:val="22"/>
        </w:rPr>
        <w:t>L.</w:t>
      </w:r>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rohita</w:t>
      </w:r>
      <w:proofErr w:type="spellEnd"/>
      <w:r w:rsidRPr="006D4E19">
        <w:rPr>
          <w:rFonts w:ascii="Times New Roman" w:hAnsi="Times New Roman" w:cs="Times New Roman"/>
          <w:color w:val="000000"/>
          <w:szCs w:val="22"/>
        </w:rPr>
        <w:t xml:space="preserve"> fingerlings which were fed with experimental diets treated with ethanolic extract of </w:t>
      </w:r>
      <w:r w:rsidRPr="006D4E19">
        <w:rPr>
          <w:rFonts w:ascii="Times New Roman" w:hAnsi="Times New Roman" w:cs="Times New Roman"/>
          <w:i/>
          <w:iCs/>
          <w:color w:val="000000"/>
          <w:szCs w:val="22"/>
        </w:rPr>
        <w:t>Mucuna</w:t>
      </w:r>
      <w:r w:rsidRPr="006D4E19">
        <w:rPr>
          <w:rFonts w:ascii="Times New Roman" w:hAnsi="Times New Roman" w:cs="Times New Roman"/>
          <w:color w:val="000000"/>
          <w:szCs w:val="22"/>
        </w:rPr>
        <w:t xml:space="preserve"> </w:t>
      </w:r>
      <w:r w:rsidRPr="006D4E19">
        <w:rPr>
          <w:rFonts w:ascii="Times New Roman" w:hAnsi="Times New Roman" w:cs="Times New Roman"/>
          <w:i/>
          <w:iCs/>
          <w:color w:val="000000"/>
          <w:szCs w:val="22"/>
        </w:rPr>
        <w:t>pruriens</w:t>
      </w:r>
      <w:r w:rsidRPr="006D4E19">
        <w:rPr>
          <w:rFonts w:ascii="Times New Roman" w:hAnsi="Times New Roman" w:cs="Times New Roman"/>
          <w:color w:val="000000"/>
          <w:szCs w:val="22"/>
        </w:rPr>
        <w:t xml:space="preserve"> seed (</w:t>
      </w:r>
      <w:r w:rsidRPr="007C66C0">
        <w:rPr>
          <w:rFonts w:ascii="Times New Roman" w:hAnsi="Times New Roman" w:cs="Times New Roman"/>
          <w:color w:val="0D0D0D" w:themeColor="text1" w:themeTint="F2"/>
          <w:szCs w:val="22"/>
        </w:rPr>
        <w:t xml:space="preserve">Ojha </w:t>
      </w:r>
      <w:r w:rsidRPr="007C66C0">
        <w:rPr>
          <w:rFonts w:ascii="Times New Roman" w:hAnsi="Times New Roman" w:cs="Times New Roman"/>
          <w:i/>
          <w:iCs/>
          <w:color w:val="0D0D0D" w:themeColor="text1" w:themeTint="F2"/>
          <w:szCs w:val="22"/>
        </w:rPr>
        <w:t>et</w:t>
      </w:r>
      <w:r w:rsidRPr="007C66C0">
        <w:rPr>
          <w:rFonts w:ascii="Times New Roman" w:hAnsi="Times New Roman" w:cs="Times New Roman"/>
          <w:color w:val="0D0D0D" w:themeColor="text1" w:themeTint="F2"/>
          <w:szCs w:val="22"/>
        </w:rPr>
        <w:t xml:space="preserve"> </w:t>
      </w:r>
      <w:r w:rsidRPr="007C66C0">
        <w:rPr>
          <w:rFonts w:ascii="Times New Roman" w:hAnsi="Times New Roman" w:cs="Times New Roman"/>
          <w:i/>
          <w:iCs/>
          <w:color w:val="0D0D0D" w:themeColor="text1" w:themeTint="F2"/>
          <w:szCs w:val="22"/>
        </w:rPr>
        <w:t>al.</w:t>
      </w:r>
      <w:r w:rsidRPr="007C66C0">
        <w:rPr>
          <w:rFonts w:ascii="Times New Roman" w:hAnsi="Times New Roman" w:cs="Times New Roman"/>
          <w:color w:val="0D0D0D" w:themeColor="text1" w:themeTint="F2"/>
          <w:szCs w:val="22"/>
        </w:rPr>
        <w:t>,</w:t>
      </w:r>
      <w:r w:rsidRPr="00E81A94">
        <w:rPr>
          <w:rFonts w:ascii="Times New Roman" w:hAnsi="Times New Roman" w:cs="Times New Roman"/>
          <w:color w:val="00B050"/>
          <w:szCs w:val="22"/>
        </w:rPr>
        <w:t xml:space="preserve"> </w:t>
      </w:r>
      <w:r w:rsidRPr="007C66C0">
        <w:rPr>
          <w:rFonts w:ascii="Times New Roman" w:hAnsi="Times New Roman" w:cs="Times New Roman"/>
          <w:color w:val="0D0D0D" w:themeColor="text1" w:themeTint="F2"/>
          <w:szCs w:val="22"/>
        </w:rPr>
        <w:t xml:space="preserve">2013; </w:t>
      </w:r>
      <w:r w:rsidRPr="006D4E19">
        <w:rPr>
          <w:rFonts w:ascii="Times New Roman" w:hAnsi="Times New Roman" w:cs="Times New Roman"/>
          <w:color w:val="000000"/>
          <w:szCs w:val="22"/>
        </w:rPr>
        <w:t xml:space="preserve">2014).  Improved growth, metabolism and </w:t>
      </w:r>
      <w:proofErr w:type="spellStart"/>
      <w:r w:rsidRPr="006D4E19">
        <w:rPr>
          <w:rFonts w:ascii="Times New Roman" w:hAnsi="Times New Roman" w:cs="Times New Roman"/>
          <w:color w:val="000000"/>
          <w:szCs w:val="22"/>
        </w:rPr>
        <w:t>hemato</w:t>
      </w:r>
      <w:proofErr w:type="spellEnd"/>
      <w:r w:rsidRPr="006D4E19">
        <w:rPr>
          <w:rFonts w:ascii="Times New Roman" w:hAnsi="Times New Roman" w:cs="Times New Roman"/>
          <w:color w:val="000000"/>
          <w:szCs w:val="22"/>
        </w:rPr>
        <w:t xml:space="preserve">-immunological parameters in fishes fed with dietary ethanolic extract of </w:t>
      </w:r>
      <w:r w:rsidRPr="006D4E19">
        <w:rPr>
          <w:rFonts w:ascii="Times New Roman" w:hAnsi="Times New Roman" w:cs="Times New Roman"/>
          <w:i/>
          <w:iCs/>
          <w:color w:val="000000"/>
          <w:szCs w:val="22"/>
        </w:rPr>
        <w:t>Pedalium</w:t>
      </w:r>
      <w:r w:rsidRPr="006D4E19">
        <w:rPr>
          <w:rFonts w:ascii="Times New Roman" w:hAnsi="Times New Roman" w:cs="Times New Roman"/>
          <w:color w:val="000000"/>
          <w:szCs w:val="22"/>
        </w:rPr>
        <w:t xml:space="preserve"> </w:t>
      </w:r>
      <w:r w:rsidRPr="006D4E19">
        <w:rPr>
          <w:rFonts w:ascii="Times New Roman" w:hAnsi="Times New Roman" w:cs="Times New Roman"/>
          <w:i/>
          <w:iCs/>
          <w:color w:val="000000"/>
          <w:szCs w:val="22"/>
        </w:rPr>
        <w:t>murex</w:t>
      </w:r>
      <w:r w:rsidRPr="006D4E19">
        <w:rPr>
          <w:rFonts w:ascii="Times New Roman" w:hAnsi="Times New Roman" w:cs="Times New Roman"/>
          <w:color w:val="000000"/>
          <w:szCs w:val="22"/>
        </w:rPr>
        <w:t xml:space="preserve"> (Bada </w:t>
      </w:r>
      <w:proofErr w:type="spellStart"/>
      <w:r w:rsidRPr="006D4E19">
        <w:rPr>
          <w:rFonts w:ascii="Times New Roman" w:hAnsi="Times New Roman" w:cs="Times New Roman"/>
          <w:color w:val="000000"/>
          <w:szCs w:val="22"/>
        </w:rPr>
        <w:t>Gokshru</w:t>
      </w:r>
      <w:proofErr w:type="spellEnd"/>
      <w:r w:rsidRPr="006D4E19">
        <w:rPr>
          <w:rFonts w:ascii="Times New Roman" w:hAnsi="Times New Roman" w:cs="Times New Roman"/>
          <w:color w:val="000000"/>
          <w:szCs w:val="22"/>
        </w:rPr>
        <w:t>) (</w:t>
      </w:r>
      <w:r w:rsidRPr="007C66C0">
        <w:rPr>
          <w:rFonts w:ascii="Times New Roman" w:hAnsi="Times New Roman" w:cs="Times New Roman"/>
          <w:color w:val="0D0D0D" w:themeColor="text1" w:themeTint="F2"/>
          <w:szCs w:val="22"/>
        </w:rPr>
        <w:t xml:space="preserve">Ojha </w:t>
      </w:r>
      <w:r w:rsidRPr="007C66C0">
        <w:rPr>
          <w:rFonts w:ascii="Times New Roman" w:hAnsi="Times New Roman" w:cs="Times New Roman"/>
          <w:i/>
          <w:iCs/>
          <w:color w:val="0D0D0D" w:themeColor="text1" w:themeTint="F2"/>
          <w:szCs w:val="22"/>
        </w:rPr>
        <w:t>et</w:t>
      </w:r>
      <w:r w:rsidRPr="007C66C0">
        <w:rPr>
          <w:rFonts w:ascii="Times New Roman" w:hAnsi="Times New Roman" w:cs="Times New Roman"/>
          <w:color w:val="0D0D0D" w:themeColor="text1" w:themeTint="F2"/>
          <w:szCs w:val="22"/>
        </w:rPr>
        <w:t xml:space="preserve"> </w:t>
      </w:r>
      <w:r w:rsidRPr="007C66C0">
        <w:rPr>
          <w:rFonts w:ascii="Times New Roman" w:hAnsi="Times New Roman" w:cs="Times New Roman"/>
          <w:i/>
          <w:iCs/>
          <w:color w:val="0D0D0D" w:themeColor="text1" w:themeTint="F2"/>
          <w:szCs w:val="22"/>
        </w:rPr>
        <w:t>al</w:t>
      </w:r>
      <w:r w:rsidRPr="007C66C0">
        <w:rPr>
          <w:rFonts w:ascii="Times New Roman" w:hAnsi="Times New Roman" w:cs="Times New Roman"/>
          <w:color w:val="0D0D0D" w:themeColor="text1" w:themeTint="F2"/>
          <w:szCs w:val="22"/>
        </w:rPr>
        <w:t>., 2014</w:t>
      </w:r>
      <w:r w:rsidRPr="006D4E19">
        <w:rPr>
          <w:rFonts w:ascii="Times New Roman" w:hAnsi="Times New Roman" w:cs="Times New Roman"/>
          <w:color w:val="000000"/>
          <w:szCs w:val="22"/>
        </w:rPr>
        <w:t xml:space="preserve">). </w:t>
      </w:r>
      <w:r w:rsidRPr="006D4E19">
        <w:rPr>
          <w:rFonts w:ascii="Times New Roman" w:hAnsi="Times New Roman" w:cs="Times New Roman"/>
          <w:i/>
          <w:iCs/>
          <w:color w:val="000000"/>
          <w:szCs w:val="22"/>
        </w:rPr>
        <w:t>Chlorophytum</w:t>
      </w:r>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borivilianum</w:t>
      </w:r>
      <w:proofErr w:type="spellEnd"/>
      <w:del w:id="41" w:author="sudhanyanath10@outlook.com" w:date="2026-02-07T01:00:00Z" w16du:dateUtc="2026-02-06T19:30:00Z">
        <w:r w:rsidRPr="006D4E19" w:rsidDel="0087109B">
          <w:rPr>
            <w:rFonts w:ascii="Times New Roman" w:hAnsi="Times New Roman" w:cs="Times New Roman"/>
            <w:color w:val="000000"/>
            <w:szCs w:val="22"/>
          </w:rPr>
          <w:delText xml:space="preserve"> </w:delText>
        </w:r>
      </w:del>
      <w:r w:rsidRPr="006D4E19">
        <w:rPr>
          <w:rFonts w:ascii="Times New Roman" w:hAnsi="Times New Roman" w:cs="Times New Roman"/>
          <w:color w:val="000000"/>
          <w:szCs w:val="22"/>
        </w:rPr>
        <w:t>, commonly called as ‘</w:t>
      </w:r>
      <w:proofErr w:type="spellStart"/>
      <w:r w:rsidRPr="006D4E19">
        <w:rPr>
          <w:rFonts w:ascii="Times New Roman" w:hAnsi="Times New Roman" w:cs="Times New Roman"/>
          <w:color w:val="000000"/>
          <w:szCs w:val="22"/>
        </w:rPr>
        <w:t>safed</w:t>
      </w:r>
      <w:proofErr w:type="spellEnd"/>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color w:val="000000"/>
          <w:szCs w:val="22"/>
        </w:rPr>
        <w:t>musli</w:t>
      </w:r>
      <w:proofErr w:type="spellEnd"/>
      <w:r w:rsidRPr="006D4E19">
        <w:rPr>
          <w:rFonts w:ascii="Times New Roman" w:hAnsi="Times New Roman" w:cs="Times New Roman"/>
          <w:color w:val="000000"/>
          <w:szCs w:val="22"/>
        </w:rPr>
        <w:t xml:space="preserve">’ was reported to induce the cytokine-related responses in </w:t>
      </w:r>
      <w:r w:rsidRPr="006D4E19">
        <w:rPr>
          <w:rFonts w:ascii="Times New Roman" w:hAnsi="Times New Roman" w:cs="Times New Roman"/>
          <w:i/>
          <w:iCs/>
          <w:color w:val="000000"/>
          <w:szCs w:val="22"/>
        </w:rPr>
        <w:t>L</w:t>
      </w:r>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rohita</w:t>
      </w:r>
      <w:proofErr w:type="spellEnd"/>
      <w:r w:rsidRPr="006D4E19">
        <w:rPr>
          <w:rFonts w:ascii="Times New Roman" w:hAnsi="Times New Roman" w:cs="Times New Roman"/>
          <w:color w:val="000000"/>
          <w:szCs w:val="22"/>
        </w:rPr>
        <w:t xml:space="preserve"> fingerlings polysaccharide at varying concentrations with feed (</w:t>
      </w:r>
      <w:r w:rsidRPr="007C66C0">
        <w:rPr>
          <w:rFonts w:ascii="Times New Roman" w:hAnsi="Times New Roman" w:cs="Times New Roman"/>
          <w:color w:val="0D0D0D" w:themeColor="text1" w:themeTint="F2"/>
          <w:szCs w:val="22"/>
        </w:rPr>
        <w:t xml:space="preserve">Giri </w:t>
      </w:r>
      <w:r w:rsidRPr="007C66C0">
        <w:rPr>
          <w:rFonts w:ascii="Times New Roman" w:hAnsi="Times New Roman" w:cs="Times New Roman"/>
          <w:i/>
          <w:color w:val="0D0D0D" w:themeColor="text1" w:themeTint="F2"/>
          <w:szCs w:val="22"/>
        </w:rPr>
        <w:t>et al.</w:t>
      </w:r>
      <w:r w:rsidRPr="007C66C0">
        <w:rPr>
          <w:rFonts w:ascii="Times New Roman" w:hAnsi="Times New Roman" w:cs="Times New Roman"/>
          <w:color w:val="0D0D0D" w:themeColor="text1" w:themeTint="F2"/>
          <w:szCs w:val="22"/>
        </w:rPr>
        <w:t>, 2015</w:t>
      </w:r>
      <w:r w:rsidRPr="006D4E19">
        <w:rPr>
          <w:rFonts w:ascii="Times New Roman" w:hAnsi="Times New Roman" w:cs="Times New Roman"/>
          <w:color w:val="000000"/>
          <w:szCs w:val="22"/>
        </w:rPr>
        <w:t xml:space="preserve">). The up regulation of serum lysozyme and phagocytic activity was observed. However, the genes related to immune responses were down regulated in some groups. Additionally, it also improved resistance against </w:t>
      </w:r>
      <w:r w:rsidRPr="006D4E19">
        <w:rPr>
          <w:rFonts w:ascii="Times New Roman" w:hAnsi="Times New Roman" w:cs="Times New Roman"/>
          <w:i/>
          <w:iCs/>
          <w:color w:val="000000"/>
          <w:szCs w:val="22"/>
        </w:rPr>
        <w:t>Aeromonas</w:t>
      </w:r>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hydrophila</w:t>
      </w:r>
      <w:proofErr w:type="spellEnd"/>
      <w:r w:rsidRPr="006D4E19">
        <w:rPr>
          <w:rFonts w:ascii="Times New Roman" w:hAnsi="Times New Roman" w:cs="Times New Roman"/>
          <w:color w:val="000000"/>
          <w:szCs w:val="22"/>
        </w:rPr>
        <w:t xml:space="preserve"> infection. The term "</w:t>
      </w:r>
      <w:proofErr w:type="spellStart"/>
      <w:r w:rsidRPr="006D4E19">
        <w:rPr>
          <w:rFonts w:ascii="Times New Roman" w:hAnsi="Times New Roman" w:cs="Times New Roman"/>
          <w:color w:val="000000"/>
          <w:szCs w:val="22"/>
        </w:rPr>
        <w:t>phytobiotics</w:t>
      </w:r>
      <w:proofErr w:type="spellEnd"/>
      <w:r w:rsidRPr="006D4E19">
        <w:rPr>
          <w:rFonts w:ascii="Times New Roman" w:hAnsi="Times New Roman" w:cs="Times New Roman"/>
          <w:color w:val="000000"/>
          <w:szCs w:val="22"/>
        </w:rPr>
        <w:t xml:space="preserve">" </w:t>
      </w:r>
      <w:r>
        <w:rPr>
          <w:rFonts w:ascii="Times New Roman" w:hAnsi="Times New Roman" w:cs="Times New Roman"/>
          <w:color w:val="000000"/>
          <w:szCs w:val="22"/>
        </w:rPr>
        <w:t>was</w:t>
      </w:r>
      <w:r w:rsidRPr="006D4E19">
        <w:rPr>
          <w:rFonts w:ascii="Times New Roman" w:hAnsi="Times New Roman" w:cs="Times New Roman"/>
          <w:color w:val="000000"/>
          <w:szCs w:val="22"/>
        </w:rPr>
        <w:t xml:space="preserve"> used to describe plant-based feed additives with distinctive phytochemical components that are involved in promoting fish health (</w:t>
      </w:r>
      <w:proofErr w:type="spellStart"/>
      <w:r w:rsidRPr="006F770F">
        <w:rPr>
          <w:rFonts w:ascii="Times New Roman" w:hAnsi="Times New Roman" w:cs="Times New Roman"/>
          <w:color w:val="0D0D0D" w:themeColor="text1" w:themeTint="F2"/>
          <w:szCs w:val="22"/>
        </w:rPr>
        <w:t>Ahmadifar</w:t>
      </w:r>
      <w:proofErr w:type="spellEnd"/>
      <w:r w:rsidRPr="006F770F">
        <w:rPr>
          <w:rFonts w:ascii="Times New Roman" w:hAnsi="Times New Roman" w:cs="Times New Roman"/>
          <w:color w:val="0D0D0D" w:themeColor="text1" w:themeTint="F2"/>
          <w:szCs w:val="22"/>
        </w:rPr>
        <w:t xml:space="preserve"> </w:t>
      </w:r>
      <w:r w:rsidRPr="006F770F">
        <w:rPr>
          <w:rFonts w:ascii="Times New Roman" w:hAnsi="Times New Roman" w:cs="Times New Roman"/>
          <w:i/>
          <w:color w:val="0D0D0D" w:themeColor="text1" w:themeTint="F2"/>
          <w:szCs w:val="22"/>
        </w:rPr>
        <w:t>et al</w:t>
      </w:r>
      <w:r w:rsidRPr="006F770F">
        <w:rPr>
          <w:rFonts w:ascii="Times New Roman" w:hAnsi="Times New Roman" w:cs="Times New Roman"/>
          <w:color w:val="0D0D0D" w:themeColor="text1" w:themeTint="F2"/>
          <w:szCs w:val="22"/>
        </w:rPr>
        <w:t>., 2021</w:t>
      </w:r>
      <w:r w:rsidRPr="006D4E19">
        <w:rPr>
          <w:rFonts w:ascii="Times New Roman" w:hAnsi="Times New Roman" w:cs="Times New Roman"/>
          <w:color w:val="000000"/>
          <w:szCs w:val="22"/>
        </w:rPr>
        <w:t>), enhancing immunity and improving growth performance (</w:t>
      </w:r>
      <w:r w:rsidRPr="006F770F">
        <w:rPr>
          <w:rFonts w:ascii="Times New Roman" w:hAnsi="Times New Roman" w:cs="Times New Roman"/>
          <w:color w:val="0D0D0D" w:themeColor="text1" w:themeTint="F2"/>
          <w:szCs w:val="22"/>
        </w:rPr>
        <w:t xml:space="preserve">Abdel-Latif </w:t>
      </w:r>
      <w:r w:rsidRPr="006F770F">
        <w:rPr>
          <w:rFonts w:ascii="Times New Roman" w:hAnsi="Times New Roman" w:cs="Times New Roman"/>
          <w:i/>
          <w:iCs/>
          <w:color w:val="0D0D0D" w:themeColor="text1" w:themeTint="F2"/>
          <w:szCs w:val="22"/>
        </w:rPr>
        <w:t>et al</w:t>
      </w:r>
      <w:r w:rsidRPr="006F770F">
        <w:rPr>
          <w:rFonts w:ascii="Times New Roman" w:hAnsi="Times New Roman" w:cs="Times New Roman"/>
          <w:color w:val="0D0D0D" w:themeColor="text1" w:themeTint="F2"/>
          <w:szCs w:val="22"/>
        </w:rPr>
        <w:t>., 2020</w:t>
      </w:r>
      <w:r w:rsidRPr="006D4E19">
        <w:rPr>
          <w:rFonts w:ascii="Times New Roman" w:hAnsi="Times New Roman" w:cs="Times New Roman"/>
          <w:color w:val="000000"/>
          <w:szCs w:val="22"/>
        </w:rPr>
        <w:t>). Additionally, the fish treated with plants' essential oils have both antibacterial and antiparasitic benefits (</w:t>
      </w:r>
      <w:r w:rsidRPr="006F770F">
        <w:rPr>
          <w:rFonts w:ascii="Times New Roman" w:hAnsi="Times New Roman" w:cs="Times New Roman"/>
          <w:color w:val="0D0D0D" w:themeColor="text1" w:themeTint="F2"/>
          <w:szCs w:val="22"/>
        </w:rPr>
        <w:t xml:space="preserve">Dawood </w:t>
      </w:r>
      <w:r w:rsidRPr="006F770F">
        <w:rPr>
          <w:rFonts w:ascii="Times New Roman" w:hAnsi="Times New Roman" w:cs="Times New Roman"/>
          <w:i/>
          <w:iCs/>
          <w:color w:val="0D0D0D" w:themeColor="text1" w:themeTint="F2"/>
          <w:szCs w:val="22"/>
        </w:rPr>
        <w:t>et al</w:t>
      </w:r>
      <w:r w:rsidRPr="006F770F">
        <w:rPr>
          <w:rFonts w:ascii="Times New Roman" w:hAnsi="Times New Roman" w:cs="Times New Roman"/>
          <w:color w:val="0D0D0D" w:themeColor="text1" w:themeTint="F2"/>
          <w:szCs w:val="22"/>
        </w:rPr>
        <w:t>., 2021</w:t>
      </w:r>
      <w:r w:rsidRPr="006D4E19">
        <w:rPr>
          <w:rFonts w:ascii="Times New Roman" w:hAnsi="Times New Roman" w:cs="Times New Roman"/>
          <w:color w:val="000000"/>
          <w:szCs w:val="22"/>
        </w:rPr>
        <w:t>).</w:t>
      </w:r>
    </w:p>
    <w:p w14:paraId="42625B6A" w14:textId="5AA26C68" w:rsidR="00224862" w:rsidRPr="00224862" w:rsidRDefault="00237217"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Table 1:</w:t>
      </w:r>
      <w:ins w:id="42" w:author="sudhanyanath10@outlook.com" w:date="2026-02-07T01:00:00Z" w16du:dateUtc="2026-02-06T19:30:00Z">
        <w:r w:rsidR="0087109B">
          <w:rPr>
            <w:rFonts w:ascii="Times New Roman" w:eastAsia="Times New Roman" w:hAnsi="Times New Roman" w:cs="Times New Roman"/>
            <w:b/>
            <w:bCs/>
            <w:sz w:val="24"/>
            <w:szCs w:val="24"/>
            <w:lang w:val="en-US"/>
          </w:rPr>
          <w:t xml:space="preserve"> </w:t>
        </w:r>
      </w:ins>
      <w:r w:rsidR="00224862" w:rsidRPr="00224862">
        <w:rPr>
          <w:rFonts w:ascii="Times New Roman" w:eastAsia="Times New Roman" w:hAnsi="Times New Roman" w:cs="Times New Roman"/>
          <w:b/>
          <w:bCs/>
          <w:sz w:val="24"/>
          <w:szCs w:val="24"/>
          <w:lang w:val="en-US"/>
        </w:rPr>
        <w:t>Proximate Composition of Key Resources</w:t>
      </w:r>
    </w:p>
    <w:tbl>
      <w:tblPr>
        <w:tblStyle w:val="TableGrid"/>
        <w:tblW w:w="0" w:type="auto"/>
        <w:tblLook w:val="04A0" w:firstRow="1" w:lastRow="0" w:firstColumn="1" w:lastColumn="0" w:noHBand="0" w:noVBand="1"/>
      </w:tblPr>
      <w:tblGrid>
        <w:gridCol w:w="2862"/>
        <w:gridCol w:w="1555"/>
        <w:gridCol w:w="2104"/>
        <w:gridCol w:w="3055"/>
      </w:tblGrid>
      <w:tr w:rsidR="00224862" w:rsidRPr="00224862" w14:paraId="66C5AC31" w14:textId="77777777" w:rsidTr="00224862">
        <w:tc>
          <w:tcPr>
            <w:tcW w:w="0" w:type="auto"/>
            <w:hideMark/>
          </w:tcPr>
          <w:p w14:paraId="5259D84F" w14:textId="77777777" w:rsidR="00224862" w:rsidRPr="00224862" w:rsidRDefault="00224862" w:rsidP="00224862">
            <w:pPr>
              <w:jc w:val="center"/>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Plant Resource</w:t>
            </w:r>
          </w:p>
        </w:tc>
        <w:tc>
          <w:tcPr>
            <w:tcW w:w="0" w:type="auto"/>
            <w:hideMark/>
          </w:tcPr>
          <w:p w14:paraId="5BCC30A1" w14:textId="77777777" w:rsidR="00224862" w:rsidRPr="00224862" w:rsidRDefault="00224862" w:rsidP="00224862">
            <w:pPr>
              <w:jc w:val="center"/>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Crude Protein (%)</w:t>
            </w:r>
          </w:p>
        </w:tc>
        <w:tc>
          <w:tcPr>
            <w:tcW w:w="0" w:type="auto"/>
            <w:hideMark/>
          </w:tcPr>
          <w:p w14:paraId="437279D6" w14:textId="77777777" w:rsidR="00224862" w:rsidRPr="00224862" w:rsidRDefault="00224862" w:rsidP="00224862">
            <w:pPr>
              <w:jc w:val="center"/>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Key Nutrients</w:t>
            </w:r>
          </w:p>
        </w:tc>
        <w:tc>
          <w:tcPr>
            <w:tcW w:w="0" w:type="auto"/>
            <w:hideMark/>
          </w:tcPr>
          <w:p w14:paraId="19B8EF6B" w14:textId="77777777" w:rsidR="00224862" w:rsidRPr="00224862" w:rsidRDefault="00224862" w:rsidP="00224862">
            <w:pPr>
              <w:jc w:val="center"/>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Reference</w:t>
            </w:r>
          </w:p>
        </w:tc>
      </w:tr>
      <w:tr w:rsidR="00224862" w:rsidRPr="00224862" w14:paraId="00CFA562" w14:textId="77777777" w:rsidTr="00224862">
        <w:tc>
          <w:tcPr>
            <w:tcW w:w="0" w:type="auto"/>
            <w:hideMark/>
          </w:tcPr>
          <w:p w14:paraId="486BC937"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Cassava leaf</w:t>
            </w:r>
          </w:p>
        </w:tc>
        <w:tc>
          <w:tcPr>
            <w:tcW w:w="0" w:type="auto"/>
            <w:hideMark/>
          </w:tcPr>
          <w:p w14:paraId="6A130EA8"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16.7-39.9</w:t>
            </w:r>
          </w:p>
        </w:tc>
        <w:tc>
          <w:tcPr>
            <w:tcW w:w="0" w:type="auto"/>
            <w:hideMark/>
          </w:tcPr>
          <w:p w14:paraId="78262E66"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Minerals</w:t>
            </w:r>
          </w:p>
        </w:tc>
        <w:tc>
          <w:tcPr>
            <w:tcW w:w="0" w:type="auto"/>
            <w:hideMark/>
          </w:tcPr>
          <w:p w14:paraId="6BCF0A6B"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Ravindran (1991)</w:t>
            </w:r>
          </w:p>
        </w:tc>
      </w:tr>
      <w:tr w:rsidR="00224862" w:rsidRPr="00224862" w14:paraId="29838D6C" w14:textId="77777777" w:rsidTr="00224862">
        <w:tc>
          <w:tcPr>
            <w:tcW w:w="0" w:type="auto"/>
            <w:hideMark/>
          </w:tcPr>
          <w:p w14:paraId="3908537B"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M. oleifera</w:t>
            </w:r>
          </w:p>
        </w:tc>
        <w:tc>
          <w:tcPr>
            <w:tcW w:w="0" w:type="auto"/>
            <w:hideMark/>
          </w:tcPr>
          <w:p w14:paraId="0F7755FA"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23-30.3</w:t>
            </w:r>
          </w:p>
        </w:tc>
        <w:tc>
          <w:tcPr>
            <w:tcW w:w="0" w:type="auto"/>
            <w:hideMark/>
          </w:tcPr>
          <w:p w14:paraId="702A10EA"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Amino acids (lysine, leucine)</w:t>
            </w:r>
          </w:p>
        </w:tc>
        <w:tc>
          <w:tcPr>
            <w:tcW w:w="0" w:type="auto"/>
            <w:hideMark/>
          </w:tcPr>
          <w:p w14:paraId="18D7CA96"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Wu et al. (2013); Sánchez-Machado et al. (2010)</w:t>
            </w:r>
          </w:p>
        </w:tc>
      </w:tr>
      <w:tr w:rsidR="00224862" w:rsidRPr="00224862" w14:paraId="1EDD7AC8" w14:textId="77777777" w:rsidTr="00224862">
        <w:tc>
          <w:tcPr>
            <w:tcW w:w="0" w:type="auto"/>
            <w:hideMark/>
          </w:tcPr>
          <w:p w14:paraId="36D5332A"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Azolla</w:t>
            </w:r>
          </w:p>
        </w:tc>
        <w:tc>
          <w:tcPr>
            <w:tcW w:w="0" w:type="auto"/>
            <w:hideMark/>
          </w:tcPr>
          <w:p w14:paraId="2C189E50"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19-31</w:t>
            </w:r>
          </w:p>
        </w:tc>
        <w:tc>
          <w:tcPr>
            <w:tcW w:w="0" w:type="auto"/>
            <w:hideMark/>
          </w:tcPr>
          <w:p w14:paraId="477E248D"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Vitamins (A, B12), minerals</w:t>
            </w:r>
          </w:p>
        </w:tc>
        <w:tc>
          <w:tcPr>
            <w:tcW w:w="0" w:type="auto"/>
            <w:hideMark/>
          </w:tcPr>
          <w:p w14:paraId="4D4D059F"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Sheeno &amp; Sahu (2006)</w:t>
            </w:r>
          </w:p>
        </w:tc>
      </w:tr>
      <w:tr w:rsidR="00224862" w:rsidRPr="00224862" w14:paraId="53AFED58" w14:textId="77777777" w:rsidTr="00224862">
        <w:tc>
          <w:tcPr>
            <w:tcW w:w="0" w:type="auto"/>
            <w:hideMark/>
          </w:tcPr>
          <w:p w14:paraId="31BC1237"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Sweet potato leaf</w:t>
            </w:r>
          </w:p>
        </w:tc>
        <w:tc>
          <w:tcPr>
            <w:tcW w:w="0" w:type="auto"/>
            <w:hideMark/>
          </w:tcPr>
          <w:p w14:paraId="17138D5E"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26.5-32.5</w:t>
            </w:r>
          </w:p>
        </w:tc>
        <w:tc>
          <w:tcPr>
            <w:tcW w:w="0" w:type="auto"/>
            <w:hideMark/>
          </w:tcPr>
          <w:p w14:paraId="64230A44"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Amino acids, minerals</w:t>
            </w:r>
          </w:p>
        </w:tc>
        <w:tc>
          <w:tcPr>
            <w:tcW w:w="0" w:type="auto"/>
            <w:hideMark/>
          </w:tcPr>
          <w:p w14:paraId="2F4DB89B"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 xml:space="preserve">Preston (2006); </w:t>
            </w:r>
            <w:proofErr w:type="spellStart"/>
            <w:r w:rsidRPr="00224862">
              <w:rPr>
                <w:rFonts w:ascii="Times New Roman" w:eastAsia="Times New Roman" w:hAnsi="Times New Roman" w:cs="Times New Roman"/>
                <w:sz w:val="24"/>
                <w:szCs w:val="24"/>
                <w:lang w:val="en-US"/>
              </w:rPr>
              <w:t>Adewolu</w:t>
            </w:r>
            <w:proofErr w:type="spellEnd"/>
            <w:r w:rsidRPr="00224862">
              <w:rPr>
                <w:rFonts w:ascii="Times New Roman" w:eastAsia="Times New Roman" w:hAnsi="Times New Roman" w:cs="Times New Roman"/>
                <w:sz w:val="24"/>
                <w:szCs w:val="24"/>
                <w:lang w:val="en-US"/>
              </w:rPr>
              <w:t xml:space="preserve"> (2008)</w:t>
            </w:r>
          </w:p>
        </w:tc>
      </w:tr>
      <w:tr w:rsidR="00224862" w:rsidRPr="00224862" w14:paraId="36DDAAB0" w14:textId="77777777" w:rsidTr="00224862">
        <w:tc>
          <w:tcPr>
            <w:tcW w:w="0" w:type="auto"/>
            <w:hideMark/>
          </w:tcPr>
          <w:p w14:paraId="1F313D69"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Cucumber/Squash/Bean leaves</w:t>
            </w:r>
          </w:p>
        </w:tc>
        <w:tc>
          <w:tcPr>
            <w:tcW w:w="0" w:type="auto"/>
            <w:hideMark/>
          </w:tcPr>
          <w:p w14:paraId="3F0DA2F6"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21.1-27.5</w:t>
            </w:r>
          </w:p>
        </w:tc>
        <w:tc>
          <w:tcPr>
            <w:tcW w:w="0" w:type="auto"/>
            <w:hideMark/>
          </w:tcPr>
          <w:p w14:paraId="09318B97"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High minerals</w:t>
            </w:r>
          </w:p>
        </w:tc>
        <w:tc>
          <w:tcPr>
            <w:tcW w:w="0" w:type="auto"/>
            <w:hideMark/>
          </w:tcPr>
          <w:p w14:paraId="4CC4D9A0" w14:textId="77777777" w:rsidR="00224862" w:rsidRPr="00224862" w:rsidRDefault="00224862" w:rsidP="00224862">
            <w:pPr>
              <w:rPr>
                <w:rFonts w:ascii="Times New Roman" w:eastAsia="Times New Roman" w:hAnsi="Times New Roman" w:cs="Times New Roman"/>
                <w:sz w:val="24"/>
                <w:szCs w:val="24"/>
                <w:lang w:val="en-US"/>
              </w:rPr>
            </w:pPr>
            <w:proofErr w:type="spellStart"/>
            <w:r w:rsidRPr="00224862">
              <w:rPr>
                <w:rFonts w:ascii="Times New Roman" w:eastAsia="Times New Roman" w:hAnsi="Times New Roman" w:cs="Times New Roman"/>
                <w:sz w:val="24"/>
                <w:szCs w:val="24"/>
                <w:lang w:val="en-US"/>
              </w:rPr>
              <w:t>Magouz</w:t>
            </w:r>
            <w:proofErr w:type="spellEnd"/>
            <w:r w:rsidRPr="00224862">
              <w:rPr>
                <w:rFonts w:ascii="Times New Roman" w:eastAsia="Times New Roman" w:hAnsi="Times New Roman" w:cs="Times New Roman"/>
                <w:sz w:val="24"/>
                <w:szCs w:val="24"/>
                <w:lang w:val="en-US"/>
              </w:rPr>
              <w:t xml:space="preserve"> et al. (2008)</w:t>
            </w:r>
          </w:p>
        </w:tc>
      </w:tr>
    </w:tbl>
    <w:p w14:paraId="70E9FA6D"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Plants as Immune Modulators in Rohu</w:t>
      </w:r>
    </w:p>
    <w:p w14:paraId="5B39154B" w14:textId="1893C2B3" w:rsidR="00237217" w:rsidRPr="006D4E19" w:rsidRDefault="00224862" w:rsidP="00237217">
      <w:pPr>
        <w:spacing w:after="0" w:line="360" w:lineRule="auto"/>
        <w:jc w:val="both"/>
        <w:rPr>
          <w:rFonts w:ascii="Times New Roman" w:hAnsi="Times New Roman" w:cs="Times New Roman"/>
          <w:color w:val="000000"/>
          <w:szCs w:val="22"/>
        </w:rPr>
      </w:pPr>
      <w:proofErr w:type="spellStart"/>
      <w:r w:rsidRPr="00224862">
        <w:rPr>
          <w:rFonts w:ascii="Times New Roman" w:eastAsia="Times New Roman" w:hAnsi="Times New Roman" w:cs="Times New Roman"/>
          <w:sz w:val="24"/>
          <w:szCs w:val="24"/>
          <w:lang w:val="en-US"/>
        </w:rPr>
        <w:t>Phytobiotics</w:t>
      </w:r>
      <w:proofErr w:type="spellEnd"/>
      <w:r w:rsidRPr="00224862">
        <w:rPr>
          <w:rFonts w:ascii="Times New Roman" w:eastAsia="Times New Roman" w:hAnsi="Times New Roman" w:cs="Times New Roman"/>
          <w:sz w:val="24"/>
          <w:szCs w:val="24"/>
          <w:lang w:val="en-US"/>
        </w:rPr>
        <w:t xml:space="preserve"> (e.g., Ocimum sanctum, turmeric)</w:t>
      </w:r>
      <w:r w:rsidR="00237217" w:rsidRPr="00237217">
        <w:rPr>
          <w:rFonts w:ascii="Times New Roman" w:hAnsi="Times New Roman" w:cs="Times New Roman"/>
          <w:i/>
          <w:iCs/>
          <w:color w:val="000000"/>
        </w:rPr>
        <w:t xml:space="preserve"> </w:t>
      </w:r>
      <w:r w:rsidR="00237217" w:rsidRPr="00B67BEA">
        <w:rPr>
          <w:rFonts w:ascii="Times New Roman" w:hAnsi="Times New Roman" w:cs="Times New Roman"/>
          <w:i/>
          <w:iCs/>
          <w:color w:val="000000"/>
        </w:rPr>
        <w:t>Ocimum sanctum</w:t>
      </w:r>
      <w:r w:rsidR="00237217">
        <w:rPr>
          <w:rFonts w:ascii="Times New Roman" w:hAnsi="Times New Roman" w:cs="Times New Roman"/>
          <w:color w:val="000000"/>
        </w:rPr>
        <w:t>,</w:t>
      </w:r>
      <w:r w:rsidR="00237217" w:rsidRPr="006D4E19">
        <w:rPr>
          <w:rFonts w:ascii="Times New Roman" w:hAnsi="Times New Roman" w:cs="Times New Roman"/>
          <w:color w:val="000000"/>
        </w:rPr>
        <w:t xml:space="preserve"> popularly called ‘Tulsi’ increased lysozyme activity, super oxide anion production, total immunoglobulins in plasma</w:t>
      </w:r>
      <w:r w:rsidR="00237217">
        <w:rPr>
          <w:rFonts w:ascii="Times New Roman" w:hAnsi="Times New Roman" w:cs="Times New Roman"/>
          <w:color w:val="000000"/>
        </w:rPr>
        <w:t xml:space="preserve"> of fish species.</w:t>
      </w:r>
      <w:r w:rsidR="00237217" w:rsidRPr="006D4E19">
        <w:rPr>
          <w:rFonts w:ascii="Times New Roman" w:hAnsi="Times New Roman" w:cs="Times New Roman"/>
          <w:color w:val="000000"/>
        </w:rPr>
        <w:t xml:space="preserve"> </w:t>
      </w:r>
      <w:r w:rsidR="00237217">
        <w:rPr>
          <w:rFonts w:ascii="Times New Roman" w:hAnsi="Times New Roman" w:cs="Times New Roman"/>
          <w:color w:val="000000"/>
        </w:rPr>
        <w:t>I</w:t>
      </w:r>
      <w:r w:rsidR="00237217" w:rsidRPr="006D4E19">
        <w:rPr>
          <w:rFonts w:ascii="Times New Roman" w:hAnsi="Times New Roman" w:cs="Times New Roman"/>
          <w:color w:val="000000"/>
        </w:rPr>
        <w:t xml:space="preserve">ncrease in blood parameters and serum biochemical parameters was reported in </w:t>
      </w:r>
      <w:r w:rsidR="00237217" w:rsidRPr="006D4E19">
        <w:rPr>
          <w:rFonts w:ascii="Times New Roman" w:hAnsi="Times New Roman" w:cs="Times New Roman"/>
          <w:i/>
          <w:iCs/>
          <w:color w:val="000000"/>
        </w:rPr>
        <w:t xml:space="preserve">L. </w:t>
      </w:r>
      <w:proofErr w:type="spellStart"/>
      <w:r w:rsidR="00237217" w:rsidRPr="006D4E19">
        <w:rPr>
          <w:rFonts w:ascii="Times New Roman" w:hAnsi="Times New Roman" w:cs="Times New Roman"/>
          <w:i/>
          <w:iCs/>
          <w:color w:val="000000"/>
        </w:rPr>
        <w:t>rohita</w:t>
      </w:r>
      <w:proofErr w:type="spellEnd"/>
      <w:r w:rsidR="00237217" w:rsidRPr="006D4E19">
        <w:rPr>
          <w:rFonts w:ascii="Times New Roman" w:hAnsi="Times New Roman" w:cs="Times New Roman"/>
          <w:color w:val="000000"/>
        </w:rPr>
        <w:t xml:space="preserve"> fingerlings fed with </w:t>
      </w:r>
      <w:r w:rsidR="00237217" w:rsidRPr="006D4E19">
        <w:rPr>
          <w:rFonts w:ascii="Times New Roman" w:hAnsi="Times New Roman" w:cs="Times New Roman"/>
          <w:i/>
          <w:iCs/>
          <w:color w:val="000000"/>
        </w:rPr>
        <w:t>O</w:t>
      </w:r>
      <w:r w:rsidR="00237217">
        <w:rPr>
          <w:rFonts w:ascii="Times New Roman" w:hAnsi="Times New Roman" w:cs="Times New Roman"/>
          <w:i/>
          <w:iCs/>
          <w:color w:val="000000"/>
        </w:rPr>
        <w:t>.</w:t>
      </w:r>
      <w:r w:rsidR="00237217" w:rsidRPr="006D4E19">
        <w:rPr>
          <w:rFonts w:ascii="Times New Roman" w:hAnsi="Times New Roman" w:cs="Times New Roman"/>
          <w:i/>
          <w:iCs/>
          <w:color w:val="000000"/>
        </w:rPr>
        <w:t xml:space="preserve"> sanctum</w:t>
      </w:r>
      <w:r w:rsidR="00237217" w:rsidRPr="006D4E19">
        <w:rPr>
          <w:rFonts w:ascii="Times New Roman" w:hAnsi="Times New Roman" w:cs="Times New Roman"/>
          <w:color w:val="000000"/>
        </w:rPr>
        <w:t xml:space="preserve"> leaf incorporated diets</w:t>
      </w:r>
      <w:r w:rsidR="00237217">
        <w:rPr>
          <w:rFonts w:ascii="Times New Roman" w:hAnsi="Times New Roman" w:cs="Times New Roman"/>
          <w:color w:val="000000"/>
        </w:rPr>
        <w:t>.</w:t>
      </w:r>
      <w:r w:rsidR="00237217" w:rsidRPr="006D4E19">
        <w:rPr>
          <w:rFonts w:ascii="Times New Roman" w:hAnsi="Times New Roman" w:cs="Times New Roman"/>
          <w:color w:val="000000"/>
        </w:rPr>
        <w:t xml:space="preserve"> Moreover, there was increase in relative percentage survival against </w:t>
      </w:r>
      <w:r w:rsidR="00237217" w:rsidRPr="006D4E19">
        <w:rPr>
          <w:rFonts w:ascii="Times New Roman" w:hAnsi="Times New Roman" w:cs="Times New Roman"/>
          <w:i/>
          <w:iCs/>
          <w:color w:val="000000"/>
        </w:rPr>
        <w:t xml:space="preserve">Aeromonas </w:t>
      </w:r>
      <w:proofErr w:type="spellStart"/>
      <w:r w:rsidR="00237217" w:rsidRPr="006D4E19">
        <w:rPr>
          <w:rFonts w:ascii="Times New Roman" w:hAnsi="Times New Roman" w:cs="Times New Roman"/>
          <w:i/>
          <w:iCs/>
          <w:color w:val="000000"/>
        </w:rPr>
        <w:t>hydrophila</w:t>
      </w:r>
      <w:proofErr w:type="spellEnd"/>
      <w:r w:rsidR="00237217" w:rsidRPr="006D4E19">
        <w:rPr>
          <w:rFonts w:ascii="Times New Roman" w:hAnsi="Times New Roman" w:cs="Times New Roman"/>
          <w:color w:val="000000"/>
        </w:rPr>
        <w:t xml:space="preserve"> in the treatment groups</w:t>
      </w:r>
      <w:r w:rsidRPr="00224862">
        <w:rPr>
          <w:rFonts w:ascii="Times New Roman" w:eastAsia="Times New Roman" w:hAnsi="Times New Roman" w:cs="Times New Roman"/>
          <w:sz w:val="24"/>
          <w:szCs w:val="24"/>
          <w:lang w:val="en-US"/>
        </w:rPr>
        <w:t xml:space="preserve"> boost lysozyme, respiratory burst, and survival against Aeromonas spp. without residues (Das et al., 2013; Sahu et al., 2008; Kaur et al., 2020). </w:t>
      </w:r>
      <w:r w:rsidR="00237217" w:rsidRPr="006D4E19">
        <w:rPr>
          <w:rFonts w:ascii="Times New Roman" w:hAnsi="Times New Roman" w:cs="Times New Roman"/>
          <w:color w:val="000000"/>
        </w:rPr>
        <w:lastRenderedPageBreak/>
        <w:t>The feed treated with the ethanolic extract of Devil-Pepper (</w:t>
      </w:r>
      <w:proofErr w:type="spellStart"/>
      <w:r w:rsidR="00237217" w:rsidRPr="006D4E19">
        <w:rPr>
          <w:rFonts w:ascii="Times New Roman" w:hAnsi="Times New Roman" w:cs="Times New Roman"/>
          <w:i/>
          <w:iCs/>
          <w:color w:val="000000"/>
        </w:rPr>
        <w:t>Rauvolfia</w:t>
      </w:r>
      <w:proofErr w:type="spellEnd"/>
      <w:r w:rsidR="00237217" w:rsidRPr="006D4E19">
        <w:rPr>
          <w:rFonts w:ascii="Times New Roman" w:hAnsi="Times New Roman" w:cs="Times New Roman"/>
          <w:i/>
          <w:iCs/>
          <w:color w:val="000000"/>
        </w:rPr>
        <w:t xml:space="preserve"> </w:t>
      </w:r>
      <w:proofErr w:type="spellStart"/>
      <w:r w:rsidR="00237217" w:rsidRPr="006D4E19">
        <w:rPr>
          <w:rFonts w:ascii="Times New Roman" w:hAnsi="Times New Roman" w:cs="Times New Roman"/>
          <w:i/>
          <w:iCs/>
          <w:color w:val="000000"/>
        </w:rPr>
        <w:t>tetraphylla</w:t>
      </w:r>
      <w:proofErr w:type="spellEnd"/>
      <w:r w:rsidR="00237217" w:rsidRPr="006D4E19">
        <w:rPr>
          <w:rFonts w:ascii="Times New Roman" w:hAnsi="Times New Roman" w:cs="Times New Roman"/>
          <w:color w:val="000000"/>
        </w:rPr>
        <w:t>)</w:t>
      </w:r>
      <w:r w:rsidR="00237217">
        <w:rPr>
          <w:rFonts w:ascii="Times New Roman" w:hAnsi="Times New Roman" w:cs="Times New Roman"/>
          <w:color w:val="000000"/>
        </w:rPr>
        <w:t xml:space="preserve"> </w:t>
      </w:r>
      <w:r w:rsidR="00237217" w:rsidRPr="006D4E19">
        <w:rPr>
          <w:rFonts w:ascii="Times New Roman" w:hAnsi="Times New Roman" w:cs="Times New Roman"/>
          <w:color w:val="000000"/>
        </w:rPr>
        <w:t xml:space="preserve">leaves boosted immune response against </w:t>
      </w:r>
      <w:r w:rsidR="00237217" w:rsidRPr="006D4E19">
        <w:rPr>
          <w:rFonts w:ascii="Times New Roman" w:hAnsi="Times New Roman" w:cs="Times New Roman"/>
          <w:i/>
          <w:iCs/>
          <w:color w:val="000000"/>
        </w:rPr>
        <w:t xml:space="preserve">Aphanomyces </w:t>
      </w:r>
      <w:proofErr w:type="spellStart"/>
      <w:r w:rsidR="00237217" w:rsidRPr="006D4E19">
        <w:rPr>
          <w:rFonts w:ascii="Times New Roman" w:hAnsi="Times New Roman" w:cs="Times New Roman"/>
          <w:i/>
          <w:iCs/>
          <w:color w:val="000000"/>
        </w:rPr>
        <w:t>invadans</w:t>
      </w:r>
      <w:proofErr w:type="spellEnd"/>
      <w:r w:rsidR="00237217" w:rsidRPr="006D4E19">
        <w:rPr>
          <w:rFonts w:ascii="Times New Roman" w:hAnsi="Times New Roman" w:cs="Times New Roman"/>
          <w:color w:val="000000"/>
        </w:rPr>
        <w:t xml:space="preserve"> in </w:t>
      </w:r>
      <w:r w:rsidR="00237217" w:rsidRPr="006D4E19">
        <w:rPr>
          <w:rFonts w:ascii="Times New Roman" w:hAnsi="Times New Roman" w:cs="Times New Roman"/>
          <w:i/>
          <w:iCs/>
          <w:color w:val="000000"/>
        </w:rPr>
        <w:t xml:space="preserve">L. </w:t>
      </w:r>
      <w:proofErr w:type="spellStart"/>
      <w:r w:rsidR="00237217" w:rsidRPr="006D4E19">
        <w:rPr>
          <w:rFonts w:ascii="Times New Roman" w:hAnsi="Times New Roman" w:cs="Times New Roman"/>
          <w:i/>
          <w:iCs/>
          <w:color w:val="000000"/>
        </w:rPr>
        <w:t>rohita</w:t>
      </w:r>
      <w:proofErr w:type="spellEnd"/>
      <w:r w:rsidR="00237217" w:rsidRPr="006D4E19">
        <w:rPr>
          <w:rFonts w:ascii="Times New Roman" w:hAnsi="Times New Roman" w:cs="Times New Roman"/>
          <w:color w:val="000000"/>
        </w:rPr>
        <w:t>. However, after the second week, enhanced antioxidant activity was observed. Thereafter, a significant increase in respiratory burst, complementary and myeloperoxidase activities were reported on third week (</w:t>
      </w:r>
      <w:r w:rsidR="00237217" w:rsidRPr="00092230">
        <w:rPr>
          <w:rFonts w:ascii="Times New Roman" w:hAnsi="Times New Roman" w:cs="Times New Roman"/>
          <w:color w:val="0D0D0D" w:themeColor="text1" w:themeTint="F2"/>
        </w:rPr>
        <w:t xml:space="preserve">Yogeshwari </w:t>
      </w:r>
      <w:r w:rsidR="00237217" w:rsidRPr="00092230">
        <w:rPr>
          <w:rFonts w:ascii="Times New Roman" w:hAnsi="Times New Roman" w:cs="Times New Roman"/>
          <w:i/>
          <w:iCs/>
          <w:color w:val="0D0D0D" w:themeColor="text1" w:themeTint="F2"/>
        </w:rPr>
        <w:t>et al</w:t>
      </w:r>
      <w:r w:rsidR="00237217" w:rsidRPr="00092230">
        <w:rPr>
          <w:rFonts w:ascii="Times New Roman" w:hAnsi="Times New Roman" w:cs="Times New Roman"/>
          <w:color w:val="0D0D0D" w:themeColor="text1" w:themeTint="F2"/>
        </w:rPr>
        <w:t>.,</w:t>
      </w:r>
      <w:r w:rsidR="00237217">
        <w:rPr>
          <w:rFonts w:ascii="Times New Roman" w:hAnsi="Times New Roman" w:cs="Times New Roman"/>
          <w:color w:val="00B050"/>
        </w:rPr>
        <w:t xml:space="preserve"> </w:t>
      </w:r>
      <w:r w:rsidR="00237217" w:rsidRPr="00092230">
        <w:rPr>
          <w:rFonts w:ascii="Times New Roman" w:hAnsi="Times New Roman" w:cs="Times New Roman"/>
          <w:color w:val="0D0D0D" w:themeColor="text1" w:themeTint="F2"/>
        </w:rPr>
        <w:t>2015)</w:t>
      </w:r>
      <w:r w:rsidR="00237217" w:rsidRPr="006D4E19">
        <w:rPr>
          <w:rFonts w:ascii="Times New Roman" w:hAnsi="Times New Roman" w:cs="Times New Roman"/>
          <w:color w:val="000000"/>
        </w:rPr>
        <w:t xml:space="preserve">. Increased growth rate and increased biochemical, haematological and immunological parameters were also reported in fishes fed with </w:t>
      </w:r>
      <w:r w:rsidR="00237217">
        <w:rPr>
          <w:rFonts w:ascii="Times New Roman" w:hAnsi="Times New Roman" w:cs="Times New Roman"/>
          <w:color w:val="000000"/>
        </w:rPr>
        <w:t>g</w:t>
      </w:r>
      <w:r w:rsidR="00237217" w:rsidRPr="006D4E19">
        <w:rPr>
          <w:rFonts w:ascii="Times New Roman" w:hAnsi="Times New Roman" w:cs="Times New Roman"/>
          <w:color w:val="000000"/>
        </w:rPr>
        <w:t xml:space="preserve">uava </w:t>
      </w:r>
      <w:r w:rsidR="00237217" w:rsidRPr="006D4E19">
        <w:rPr>
          <w:rFonts w:ascii="Times New Roman" w:hAnsi="Times New Roman" w:cs="Times New Roman"/>
          <w:i/>
          <w:iCs/>
          <w:color w:val="000000"/>
        </w:rPr>
        <w:t>(Psidium guajava</w:t>
      </w:r>
      <w:r w:rsidR="00237217" w:rsidRPr="006D4E19">
        <w:rPr>
          <w:rFonts w:ascii="Times New Roman" w:hAnsi="Times New Roman" w:cs="Times New Roman"/>
          <w:color w:val="000000"/>
        </w:rPr>
        <w:t xml:space="preserve">) leaves, </w:t>
      </w:r>
      <w:r w:rsidR="00237217">
        <w:rPr>
          <w:rFonts w:ascii="Times New Roman" w:hAnsi="Times New Roman" w:cs="Times New Roman"/>
          <w:color w:val="000000"/>
        </w:rPr>
        <w:t>m</w:t>
      </w:r>
      <w:r w:rsidR="00237217" w:rsidRPr="006D4E19">
        <w:rPr>
          <w:rFonts w:ascii="Times New Roman" w:hAnsi="Times New Roman" w:cs="Times New Roman"/>
          <w:color w:val="000000"/>
        </w:rPr>
        <w:t>ango</w:t>
      </w:r>
      <w:r w:rsidR="00237217">
        <w:rPr>
          <w:rFonts w:ascii="Times New Roman" w:hAnsi="Times New Roman" w:cs="Times New Roman"/>
          <w:color w:val="000000"/>
        </w:rPr>
        <w:t xml:space="preserve"> </w:t>
      </w:r>
      <w:r w:rsidR="00237217" w:rsidRPr="006D4E19">
        <w:rPr>
          <w:rFonts w:ascii="Times New Roman" w:hAnsi="Times New Roman" w:cs="Times New Roman"/>
          <w:color w:val="000000"/>
        </w:rPr>
        <w:t>(</w:t>
      </w:r>
      <w:r w:rsidR="00237217" w:rsidRPr="00EB2B6B">
        <w:rPr>
          <w:rFonts w:ascii="Times New Roman" w:hAnsi="Times New Roman" w:cs="Times New Roman"/>
          <w:i/>
          <w:iCs/>
          <w:color w:val="000000"/>
        </w:rPr>
        <w:t>Mangifera indica</w:t>
      </w:r>
      <w:r w:rsidR="00237217" w:rsidRPr="006D4E19">
        <w:rPr>
          <w:rFonts w:ascii="Times New Roman" w:hAnsi="Times New Roman" w:cs="Times New Roman"/>
          <w:color w:val="000000"/>
        </w:rPr>
        <w:t>) leaves and mango kernel. Besides these</w:t>
      </w:r>
      <w:ins w:id="43" w:author="sudhanyanath10@outlook.com" w:date="2026-02-07T01:01:00Z" w16du:dateUtc="2026-02-06T19:31:00Z">
        <w:r w:rsidR="0087109B">
          <w:rPr>
            <w:rFonts w:ascii="Times New Roman" w:hAnsi="Times New Roman" w:cs="Times New Roman"/>
            <w:color w:val="000000"/>
          </w:rPr>
          <w:t>,</w:t>
        </w:r>
      </w:ins>
      <w:r w:rsidR="00237217" w:rsidRPr="006D4E19">
        <w:rPr>
          <w:rFonts w:ascii="Times New Roman" w:hAnsi="Times New Roman" w:cs="Times New Roman"/>
          <w:color w:val="000000"/>
        </w:rPr>
        <w:t xml:space="preserve"> higher survival against </w:t>
      </w:r>
      <w:r w:rsidR="00237217" w:rsidRPr="006D4E19">
        <w:rPr>
          <w:rFonts w:ascii="Times New Roman" w:hAnsi="Times New Roman" w:cs="Times New Roman"/>
          <w:i/>
          <w:iCs/>
          <w:color w:val="000000"/>
        </w:rPr>
        <w:t xml:space="preserve">A. </w:t>
      </w:r>
      <w:proofErr w:type="spellStart"/>
      <w:r w:rsidR="00237217" w:rsidRPr="006D4E19">
        <w:rPr>
          <w:rFonts w:ascii="Times New Roman" w:hAnsi="Times New Roman" w:cs="Times New Roman"/>
          <w:i/>
          <w:iCs/>
          <w:color w:val="000000"/>
        </w:rPr>
        <w:t>hydrophila</w:t>
      </w:r>
      <w:proofErr w:type="spellEnd"/>
      <w:r w:rsidR="00237217" w:rsidRPr="006D4E19">
        <w:rPr>
          <w:rFonts w:ascii="Times New Roman" w:hAnsi="Times New Roman" w:cs="Times New Roman"/>
          <w:color w:val="000000"/>
        </w:rPr>
        <w:t xml:space="preserve"> were</w:t>
      </w:r>
      <w:r w:rsidR="00237217">
        <w:rPr>
          <w:rFonts w:ascii="Times New Roman" w:hAnsi="Times New Roman" w:cs="Times New Roman"/>
          <w:color w:val="000000"/>
        </w:rPr>
        <w:t xml:space="preserve"> also</w:t>
      </w:r>
      <w:r w:rsidR="00237217" w:rsidRPr="006D4E19">
        <w:rPr>
          <w:rFonts w:ascii="Times New Roman" w:hAnsi="Times New Roman" w:cs="Times New Roman"/>
          <w:color w:val="000000"/>
        </w:rPr>
        <w:t xml:space="preserve"> reported </w:t>
      </w:r>
      <w:del w:id="44" w:author="sudhanyanath10@outlook.com" w:date="2026-02-07T01:01:00Z" w16du:dateUtc="2026-02-06T19:31:00Z">
        <w:r w:rsidR="00237217" w:rsidDel="0087109B">
          <w:rPr>
            <w:rFonts w:ascii="Times New Roman" w:hAnsi="Times New Roman" w:cs="Times New Roman"/>
            <w:color w:val="000000"/>
          </w:rPr>
          <w:delText xml:space="preserve"> </w:delText>
        </w:r>
      </w:del>
      <w:r w:rsidRPr="00224862">
        <w:rPr>
          <w:rFonts w:ascii="Times New Roman" w:eastAsia="Times New Roman" w:hAnsi="Times New Roman" w:cs="Times New Roman"/>
          <w:sz w:val="24"/>
          <w:szCs w:val="24"/>
          <w:lang w:val="en-US"/>
        </w:rPr>
        <w:t>(Yogeshwari et al., 2015; Giri et al., 2017).</w:t>
      </w:r>
      <w:r w:rsidR="00237217">
        <w:rPr>
          <w:rFonts w:ascii="Times New Roman" w:eastAsia="Times New Roman" w:hAnsi="Times New Roman" w:cs="Times New Roman"/>
          <w:sz w:val="24"/>
          <w:szCs w:val="24"/>
          <w:lang w:val="en-US"/>
        </w:rPr>
        <w:t xml:space="preserve"> </w:t>
      </w:r>
      <w:r w:rsidR="00237217">
        <w:rPr>
          <w:rFonts w:ascii="Times New Roman" w:hAnsi="Times New Roman" w:cs="Times New Roman"/>
          <w:color w:val="000000"/>
        </w:rPr>
        <w:t>D</w:t>
      </w:r>
      <w:r w:rsidR="00237217" w:rsidRPr="006D4E19">
        <w:rPr>
          <w:rFonts w:ascii="Times New Roman" w:hAnsi="Times New Roman" w:cs="Times New Roman"/>
          <w:color w:val="000000"/>
        </w:rPr>
        <w:t xml:space="preserve">ietary dosages of turmeric escalated the nonspecific immune system of Rohu against </w:t>
      </w:r>
      <w:r w:rsidR="00237217" w:rsidRPr="00A70EBF">
        <w:rPr>
          <w:rFonts w:ascii="Times New Roman" w:hAnsi="Times New Roman" w:cs="Times New Roman"/>
          <w:i/>
          <w:color w:val="000000"/>
        </w:rPr>
        <w:t xml:space="preserve">A. </w:t>
      </w:r>
      <w:proofErr w:type="spellStart"/>
      <w:r w:rsidR="00237217" w:rsidRPr="00A70EBF">
        <w:rPr>
          <w:rFonts w:ascii="Times New Roman" w:hAnsi="Times New Roman" w:cs="Times New Roman"/>
          <w:i/>
          <w:color w:val="000000"/>
        </w:rPr>
        <w:t>hydrophila</w:t>
      </w:r>
      <w:proofErr w:type="spellEnd"/>
      <w:r w:rsidR="00237217" w:rsidRPr="006D4E19">
        <w:rPr>
          <w:rFonts w:ascii="Times New Roman" w:hAnsi="Times New Roman" w:cs="Times New Roman"/>
          <w:color w:val="000000"/>
        </w:rPr>
        <w:t xml:space="preserve"> were reported. There was elevation in lysozyme, respiratory burst and serum bactericidal activities. 100 and 89</w:t>
      </w:r>
      <w:r w:rsidR="00237217">
        <w:rPr>
          <w:rFonts w:ascii="Times New Roman" w:hAnsi="Times New Roman" w:cs="Times New Roman"/>
          <w:color w:val="000000"/>
        </w:rPr>
        <w:t xml:space="preserve"> percent</w:t>
      </w:r>
      <w:r w:rsidR="00237217" w:rsidRPr="006D4E19">
        <w:rPr>
          <w:rFonts w:ascii="Times New Roman" w:hAnsi="Times New Roman" w:cs="Times New Roman"/>
          <w:color w:val="000000"/>
        </w:rPr>
        <w:t xml:space="preserve"> survival were recorded in the fishes nourished with feed incorporated with 5.0 and 1.0 g turmeric/Kg feed, respectively (</w:t>
      </w:r>
      <w:r w:rsidR="00237217" w:rsidRPr="00AD703D">
        <w:rPr>
          <w:rFonts w:ascii="Times New Roman" w:hAnsi="Times New Roman" w:cs="Times New Roman"/>
          <w:color w:val="0D0D0D" w:themeColor="text1" w:themeTint="F2"/>
        </w:rPr>
        <w:t xml:space="preserve">Sahu </w:t>
      </w:r>
      <w:r w:rsidR="00237217" w:rsidRPr="00AD703D">
        <w:rPr>
          <w:rFonts w:ascii="Times New Roman" w:hAnsi="Times New Roman" w:cs="Times New Roman"/>
          <w:i/>
          <w:iCs/>
          <w:color w:val="0D0D0D" w:themeColor="text1" w:themeTint="F2"/>
        </w:rPr>
        <w:t>et al</w:t>
      </w:r>
      <w:r w:rsidR="00237217" w:rsidRPr="00AD703D">
        <w:rPr>
          <w:rFonts w:ascii="Times New Roman" w:hAnsi="Times New Roman" w:cs="Times New Roman"/>
          <w:color w:val="0D0D0D" w:themeColor="text1" w:themeTint="F2"/>
        </w:rPr>
        <w:t>., 2008</w:t>
      </w:r>
      <w:r w:rsidR="00237217" w:rsidRPr="006D4E19">
        <w:rPr>
          <w:rFonts w:ascii="Times New Roman" w:hAnsi="Times New Roman" w:cs="Times New Roman"/>
          <w:color w:val="000000"/>
        </w:rPr>
        <w:t>).</w:t>
      </w:r>
      <w:r w:rsidR="00237217">
        <w:rPr>
          <w:rFonts w:ascii="Times New Roman" w:hAnsi="Times New Roman" w:cs="Times New Roman"/>
          <w:color w:val="000000"/>
          <w:szCs w:val="22"/>
        </w:rPr>
        <w:t xml:space="preserve"> </w:t>
      </w:r>
      <w:r w:rsidR="00237217" w:rsidRPr="00AD703D">
        <w:rPr>
          <w:rFonts w:ascii="Times New Roman" w:hAnsi="Times New Roman" w:cs="Times New Roman"/>
          <w:color w:val="0D0D0D" w:themeColor="text1" w:themeTint="F2"/>
        </w:rPr>
        <w:t xml:space="preserve">Kaur </w:t>
      </w:r>
      <w:r w:rsidR="00237217" w:rsidRPr="00AD703D">
        <w:rPr>
          <w:rFonts w:ascii="Times New Roman" w:hAnsi="Times New Roman" w:cs="Times New Roman"/>
          <w:i/>
          <w:iCs/>
          <w:color w:val="0D0D0D" w:themeColor="text1" w:themeTint="F2"/>
        </w:rPr>
        <w:t>et al.</w:t>
      </w:r>
      <w:r w:rsidR="00237217" w:rsidRPr="00AD703D">
        <w:rPr>
          <w:rFonts w:ascii="Times New Roman" w:hAnsi="Times New Roman" w:cs="Times New Roman"/>
          <w:color w:val="0D0D0D" w:themeColor="text1" w:themeTint="F2"/>
        </w:rPr>
        <w:t xml:space="preserve"> (2020)</w:t>
      </w:r>
      <w:r w:rsidR="00237217" w:rsidRPr="00BE16E5">
        <w:rPr>
          <w:rFonts w:ascii="Times New Roman" w:hAnsi="Times New Roman" w:cs="Times New Roman"/>
          <w:color w:val="FF0000"/>
        </w:rPr>
        <w:t xml:space="preserve"> </w:t>
      </w:r>
      <w:r w:rsidR="00237217" w:rsidRPr="006D4E19">
        <w:rPr>
          <w:rFonts w:ascii="Times New Roman" w:hAnsi="Times New Roman" w:cs="Times New Roman"/>
          <w:color w:val="000000"/>
        </w:rPr>
        <w:t xml:space="preserve">investigated the therapeutic effects of </w:t>
      </w:r>
      <w:r w:rsidR="00237217">
        <w:rPr>
          <w:rFonts w:ascii="Times New Roman" w:hAnsi="Times New Roman" w:cs="Times New Roman"/>
          <w:color w:val="000000"/>
        </w:rPr>
        <w:t>t</w:t>
      </w:r>
      <w:r w:rsidR="00237217" w:rsidRPr="006D4E19">
        <w:rPr>
          <w:rFonts w:ascii="Times New Roman" w:hAnsi="Times New Roman" w:cs="Times New Roman"/>
          <w:color w:val="000000"/>
        </w:rPr>
        <w:t xml:space="preserve">urmeric on </w:t>
      </w:r>
      <w:r w:rsidR="00237217" w:rsidRPr="006D4E19">
        <w:rPr>
          <w:rFonts w:ascii="Times New Roman" w:hAnsi="Times New Roman" w:cs="Times New Roman"/>
          <w:i/>
          <w:iCs/>
          <w:color w:val="000000"/>
        </w:rPr>
        <w:t xml:space="preserve">L. </w:t>
      </w:r>
      <w:proofErr w:type="spellStart"/>
      <w:r w:rsidR="00237217" w:rsidRPr="006D4E19">
        <w:rPr>
          <w:rFonts w:ascii="Times New Roman" w:hAnsi="Times New Roman" w:cs="Times New Roman"/>
          <w:i/>
          <w:iCs/>
          <w:color w:val="000000"/>
        </w:rPr>
        <w:t>rohita</w:t>
      </w:r>
      <w:proofErr w:type="spellEnd"/>
      <w:r w:rsidR="00237217" w:rsidRPr="006D4E19">
        <w:rPr>
          <w:rFonts w:ascii="Times New Roman" w:hAnsi="Times New Roman" w:cs="Times New Roman"/>
          <w:color w:val="000000"/>
        </w:rPr>
        <w:t xml:space="preserve"> which were challenged against pathogenic </w:t>
      </w:r>
      <w:r w:rsidR="00237217" w:rsidRPr="006D4E19">
        <w:rPr>
          <w:rFonts w:ascii="Times New Roman" w:hAnsi="Times New Roman" w:cs="Times New Roman"/>
          <w:i/>
          <w:iCs/>
          <w:color w:val="000000"/>
        </w:rPr>
        <w:t xml:space="preserve">Aeromonas </w:t>
      </w:r>
      <w:proofErr w:type="spellStart"/>
      <w:r w:rsidR="00237217" w:rsidRPr="006D4E19">
        <w:rPr>
          <w:rFonts w:ascii="Times New Roman" w:hAnsi="Times New Roman" w:cs="Times New Roman"/>
          <w:i/>
          <w:iCs/>
          <w:color w:val="000000"/>
        </w:rPr>
        <w:t>veronii</w:t>
      </w:r>
      <w:proofErr w:type="spellEnd"/>
      <w:r w:rsidR="00237217" w:rsidRPr="006D4E19">
        <w:rPr>
          <w:rFonts w:ascii="Times New Roman" w:hAnsi="Times New Roman" w:cs="Times New Roman"/>
          <w:color w:val="000000"/>
        </w:rPr>
        <w:t xml:space="preserve">. The symptoms of the disease were less in the treatment groups. Decreased symptoms in tissue histomorphology were reported as the turmeric supplementation increased and the highest supplementation showed the least bacterial pathogenicity. </w:t>
      </w:r>
    </w:p>
    <w:p w14:paraId="37F2B517"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p>
    <w:p w14:paraId="7519FAD6"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Conclusions and Future Directions</w:t>
      </w:r>
    </w:p>
    <w:p w14:paraId="00B8C886" w14:textId="77777777" w:rsid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commentRangeStart w:id="45"/>
      <w:r w:rsidRPr="00224862">
        <w:rPr>
          <w:rFonts w:ascii="Times New Roman" w:eastAsia="Times New Roman" w:hAnsi="Times New Roman" w:cs="Times New Roman"/>
          <w:sz w:val="24"/>
          <w:szCs w:val="24"/>
          <w:lang w:val="en-US"/>
        </w:rPr>
        <w:t xml:space="preserve">Plant-based feeds sustainably replace fishmeal/rice bran in rohu diets, improving growth, health, and immunity at 10-40% inclusion while curbing environmental harm. </w:t>
      </w:r>
      <w:commentRangeStart w:id="46"/>
      <w:r w:rsidRPr="00224862">
        <w:rPr>
          <w:rFonts w:ascii="Times New Roman" w:eastAsia="Times New Roman" w:hAnsi="Times New Roman" w:cs="Times New Roman"/>
          <w:sz w:val="24"/>
          <w:szCs w:val="24"/>
          <w:lang w:val="en-US"/>
        </w:rPr>
        <w:t>ANF mitigation via processing is key</w:t>
      </w:r>
      <w:commentRangeEnd w:id="46"/>
      <w:r w:rsidR="0087109B">
        <w:rPr>
          <w:rStyle w:val="CommentReference"/>
        </w:rPr>
        <w:commentReference w:id="46"/>
      </w:r>
      <w:r w:rsidRPr="00224862">
        <w:rPr>
          <w:rFonts w:ascii="Times New Roman" w:eastAsia="Times New Roman" w:hAnsi="Times New Roman" w:cs="Times New Roman"/>
          <w:sz w:val="24"/>
          <w:szCs w:val="24"/>
          <w:lang w:val="en-US"/>
        </w:rPr>
        <w:t>. Future research should prioritize multi-year field trials, amino acid supplementation, and economic modeling for commercialization in Indian hatcheries.</w:t>
      </w:r>
      <w:commentRangeEnd w:id="45"/>
      <w:r w:rsidR="0087109B">
        <w:rPr>
          <w:rStyle w:val="CommentReference"/>
        </w:rPr>
        <w:commentReference w:id="45"/>
      </w:r>
    </w:p>
    <w:p w14:paraId="4BF17BFE" w14:textId="77777777" w:rsidR="00D20F4D" w:rsidRDefault="00D20F4D" w:rsidP="00237217">
      <w:pPr>
        <w:spacing w:before="100" w:beforeAutospacing="1" w:after="100" w:afterAutospacing="1" w:line="360" w:lineRule="auto"/>
        <w:jc w:val="both"/>
        <w:rPr>
          <w:rFonts w:ascii="Times New Roman" w:eastAsia="Times New Roman" w:hAnsi="Times New Roman" w:cs="Times New Roman"/>
          <w:sz w:val="24"/>
          <w:szCs w:val="24"/>
          <w:lang w:val="en-US"/>
        </w:rPr>
      </w:pPr>
    </w:p>
    <w:p w14:paraId="0A2EABC6" w14:textId="77777777" w:rsidR="00D20F4D" w:rsidRDefault="00D20F4D" w:rsidP="00237217">
      <w:pPr>
        <w:spacing w:before="100" w:beforeAutospacing="1" w:after="100" w:afterAutospacing="1" w:line="360" w:lineRule="auto"/>
        <w:jc w:val="both"/>
        <w:rPr>
          <w:rFonts w:ascii="Times New Roman" w:eastAsia="Times New Roman" w:hAnsi="Times New Roman" w:cs="Times New Roman"/>
          <w:sz w:val="24"/>
          <w:szCs w:val="24"/>
          <w:lang w:val="en-US"/>
        </w:rPr>
      </w:pPr>
    </w:p>
    <w:p w14:paraId="3B808A78" w14:textId="77777777" w:rsidR="00D20F4D" w:rsidRDefault="00D20F4D" w:rsidP="00237217">
      <w:pPr>
        <w:spacing w:before="100" w:beforeAutospacing="1" w:after="100" w:afterAutospacing="1" w:line="360" w:lineRule="auto"/>
        <w:jc w:val="both"/>
        <w:rPr>
          <w:rFonts w:ascii="Times New Roman" w:eastAsia="Times New Roman" w:hAnsi="Times New Roman" w:cs="Times New Roman"/>
          <w:sz w:val="24"/>
          <w:szCs w:val="24"/>
          <w:lang w:val="en-US"/>
        </w:rPr>
      </w:pPr>
    </w:p>
    <w:p w14:paraId="4D4CF8A2" w14:textId="45EA2C08" w:rsidR="00D20F4D" w:rsidRDefault="00D20F4D" w:rsidP="00237217">
      <w:pPr>
        <w:spacing w:before="100" w:beforeAutospacing="1" w:after="100" w:afterAutospacing="1" w:line="360" w:lineRule="auto"/>
        <w:jc w:val="both"/>
        <w:rPr>
          <w:rFonts w:ascii="Times New Roman" w:eastAsia="Times New Roman" w:hAnsi="Times New Roman" w:cs="Times New Roman"/>
          <w:sz w:val="24"/>
          <w:szCs w:val="24"/>
          <w:lang w:val="en-US"/>
        </w:rPr>
      </w:pPr>
    </w:p>
    <w:p w14:paraId="43A80B4B" w14:textId="77777777" w:rsidR="00805A41" w:rsidRDefault="00805A41" w:rsidP="00237217">
      <w:pPr>
        <w:spacing w:before="100" w:beforeAutospacing="1" w:after="100" w:afterAutospacing="1" w:line="360" w:lineRule="auto"/>
        <w:jc w:val="both"/>
        <w:rPr>
          <w:rFonts w:ascii="Times New Roman" w:eastAsia="Times New Roman" w:hAnsi="Times New Roman" w:cs="Times New Roman"/>
          <w:sz w:val="24"/>
          <w:szCs w:val="24"/>
          <w:lang w:val="en-US"/>
        </w:rPr>
      </w:pPr>
    </w:p>
    <w:p w14:paraId="1CEB2CEE" w14:textId="77777777" w:rsidR="00D20F4D" w:rsidRDefault="00D20F4D" w:rsidP="00237217">
      <w:pPr>
        <w:spacing w:before="100" w:beforeAutospacing="1" w:after="100" w:afterAutospacing="1" w:line="360" w:lineRule="auto"/>
        <w:jc w:val="both"/>
        <w:rPr>
          <w:rFonts w:ascii="Times New Roman" w:eastAsia="Times New Roman" w:hAnsi="Times New Roman" w:cs="Times New Roman"/>
          <w:b/>
          <w:bCs/>
          <w:sz w:val="24"/>
          <w:szCs w:val="24"/>
          <w:lang w:val="en-US"/>
        </w:rPr>
      </w:pPr>
      <w:r w:rsidRPr="00D20F4D">
        <w:rPr>
          <w:rFonts w:ascii="Times New Roman" w:eastAsia="Times New Roman" w:hAnsi="Times New Roman" w:cs="Times New Roman"/>
          <w:b/>
          <w:bCs/>
          <w:sz w:val="24"/>
          <w:szCs w:val="24"/>
          <w:lang w:val="en-US"/>
        </w:rPr>
        <w:lastRenderedPageBreak/>
        <w:t xml:space="preserve">References </w:t>
      </w:r>
    </w:p>
    <w:p w14:paraId="05276448" w14:textId="77777777" w:rsidR="00305D31" w:rsidRPr="004419E4" w:rsidRDefault="00305D31" w:rsidP="004419E4">
      <w:pPr>
        <w:pStyle w:val="my-2"/>
        <w:jc w:val="both"/>
        <w:rPr>
          <w:sz w:val="22"/>
          <w:szCs w:val="22"/>
        </w:rPr>
      </w:pPr>
      <w:r w:rsidRPr="004419E4">
        <w:rPr>
          <w:rStyle w:val="Strong"/>
          <w:b w:val="0"/>
          <w:bCs w:val="0"/>
          <w:sz w:val="22"/>
          <w:szCs w:val="22"/>
        </w:rPr>
        <w:t xml:space="preserve">Abbas, S., Iqbal, A., Anjum, K. M., </w:t>
      </w:r>
      <w:proofErr w:type="spellStart"/>
      <w:r w:rsidRPr="004419E4">
        <w:rPr>
          <w:rStyle w:val="Strong"/>
          <w:b w:val="0"/>
          <w:bCs w:val="0"/>
          <w:sz w:val="22"/>
          <w:szCs w:val="22"/>
        </w:rPr>
        <w:t>Sherzada</w:t>
      </w:r>
      <w:proofErr w:type="spellEnd"/>
      <w:r w:rsidRPr="004419E4">
        <w:rPr>
          <w:rStyle w:val="Strong"/>
          <w:b w:val="0"/>
          <w:bCs w:val="0"/>
          <w:sz w:val="22"/>
          <w:szCs w:val="22"/>
        </w:rPr>
        <w:t xml:space="preserve">, S., </w:t>
      </w:r>
      <w:proofErr w:type="spellStart"/>
      <w:r w:rsidRPr="004419E4">
        <w:rPr>
          <w:rStyle w:val="Strong"/>
          <w:b w:val="0"/>
          <w:bCs w:val="0"/>
          <w:sz w:val="22"/>
          <w:szCs w:val="22"/>
        </w:rPr>
        <w:t>Atique</w:t>
      </w:r>
      <w:proofErr w:type="spellEnd"/>
      <w:r w:rsidRPr="004419E4">
        <w:rPr>
          <w:rStyle w:val="Strong"/>
          <w:b w:val="0"/>
          <w:bCs w:val="0"/>
          <w:sz w:val="22"/>
          <w:szCs w:val="22"/>
        </w:rPr>
        <w:t xml:space="preserve">, U., Khan, M. K. A., &amp; Inayat, M. (2021). Body composition, growth performance and enzyme activities of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fed different commercial fish feeds. </w:t>
      </w:r>
      <w:r w:rsidRPr="004419E4">
        <w:rPr>
          <w:rStyle w:val="Emphasis"/>
          <w:sz w:val="22"/>
          <w:szCs w:val="22"/>
        </w:rPr>
        <w:t>Brazilian Journal of Biology, 83</w:t>
      </w:r>
      <w:r w:rsidRPr="004419E4">
        <w:rPr>
          <w:rStyle w:val="Strong"/>
          <w:b w:val="0"/>
          <w:bCs w:val="0"/>
          <w:sz w:val="22"/>
          <w:szCs w:val="22"/>
        </w:rPr>
        <w:t>(2), Article 241.</w:t>
      </w:r>
    </w:p>
    <w:p w14:paraId="533ECC03" w14:textId="77777777" w:rsidR="00305D31" w:rsidRPr="004419E4" w:rsidRDefault="00305D31" w:rsidP="004419E4">
      <w:pPr>
        <w:pStyle w:val="my-2"/>
        <w:jc w:val="both"/>
        <w:rPr>
          <w:sz w:val="22"/>
          <w:szCs w:val="22"/>
        </w:rPr>
      </w:pPr>
      <w:r w:rsidRPr="004419E4">
        <w:rPr>
          <w:rStyle w:val="Strong"/>
          <w:b w:val="0"/>
          <w:bCs w:val="0"/>
          <w:sz w:val="22"/>
          <w:szCs w:val="22"/>
        </w:rPr>
        <w:t xml:space="preserve">Abdel-Latif, H. M. R., Abdel-Tawwab, M., </w:t>
      </w:r>
      <w:proofErr w:type="spellStart"/>
      <w:r w:rsidRPr="004419E4">
        <w:rPr>
          <w:rStyle w:val="Strong"/>
          <w:b w:val="0"/>
          <w:bCs w:val="0"/>
          <w:sz w:val="22"/>
          <w:szCs w:val="22"/>
        </w:rPr>
        <w:t>Khafaga</w:t>
      </w:r>
      <w:proofErr w:type="spellEnd"/>
      <w:r w:rsidRPr="004419E4">
        <w:rPr>
          <w:rStyle w:val="Strong"/>
          <w:b w:val="0"/>
          <w:bCs w:val="0"/>
          <w:sz w:val="22"/>
          <w:szCs w:val="22"/>
        </w:rPr>
        <w:t>, A. F., &amp; Dawood, M. A. O. (2020). Dietary oregano essential oil improved the growth performance via enhancing the intestinal morphometry and hepato-renal functions of common carp (</w:t>
      </w:r>
      <w:r w:rsidRPr="004419E4">
        <w:rPr>
          <w:rStyle w:val="Emphasis"/>
          <w:sz w:val="22"/>
          <w:szCs w:val="22"/>
        </w:rPr>
        <w:t>Cyprinus carpio</w:t>
      </w:r>
      <w:r w:rsidRPr="004419E4">
        <w:rPr>
          <w:rStyle w:val="Strong"/>
          <w:b w:val="0"/>
          <w:bCs w:val="0"/>
          <w:sz w:val="22"/>
          <w:szCs w:val="22"/>
        </w:rPr>
        <w:t xml:space="preserve"> L.) fingerlings. </w:t>
      </w:r>
      <w:r w:rsidRPr="004419E4">
        <w:rPr>
          <w:rStyle w:val="Emphasis"/>
          <w:sz w:val="22"/>
          <w:szCs w:val="22"/>
        </w:rPr>
        <w:t>Aquaculture, 526</w:t>
      </w:r>
      <w:r w:rsidRPr="004419E4">
        <w:rPr>
          <w:rStyle w:val="Strong"/>
          <w:b w:val="0"/>
          <w:bCs w:val="0"/>
          <w:sz w:val="22"/>
          <w:szCs w:val="22"/>
        </w:rPr>
        <w:t>, Article 735432.</w:t>
      </w:r>
    </w:p>
    <w:p w14:paraId="2B256F39" w14:textId="77777777" w:rsidR="00305D31" w:rsidRPr="004419E4" w:rsidRDefault="00305D31" w:rsidP="004419E4">
      <w:pPr>
        <w:pStyle w:val="my-2"/>
        <w:jc w:val="both"/>
        <w:rPr>
          <w:sz w:val="22"/>
          <w:szCs w:val="22"/>
        </w:rPr>
      </w:pPr>
      <w:r w:rsidRPr="004419E4">
        <w:rPr>
          <w:rStyle w:val="Strong"/>
          <w:b w:val="0"/>
          <w:bCs w:val="0"/>
          <w:sz w:val="22"/>
          <w:szCs w:val="22"/>
        </w:rPr>
        <w:t xml:space="preserve">Adesina, S. A., &amp; </w:t>
      </w:r>
      <w:proofErr w:type="spellStart"/>
      <w:r w:rsidRPr="004419E4">
        <w:rPr>
          <w:rStyle w:val="Strong"/>
          <w:b w:val="0"/>
          <w:bCs w:val="0"/>
          <w:sz w:val="22"/>
          <w:szCs w:val="22"/>
        </w:rPr>
        <w:t>Agbatan</w:t>
      </w:r>
      <w:proofErr w:type="spellEnd"/>
      <w:r w:rsidRPr="004419E4">
        <w:rPr>
          <w:rStyle w:val="Strong"/>
          <w:b w:val="0"/>
          <w:bCs w:val="0"/>
          <w:sz w:val="22"/>
          <w:szCs w:val="22"/>
        </w:rPr>
        <w:t xml:space="preserve">, O. D. (2021). Growth response and feed utilization in </w:t>
      </w:r>
      <w:r w:rsidRPr="004419E4">
        <w:rPr>
          <w:rStyle w:val="Emphasis"/>
          <w:sz w:val="22"/>
          <w:szCs w:val="22"/>
        </w:rPr>
        <w:t xml:space="preserve">Clarias </w:t>
      </w:r>
      <w:proofErr w:type="spellStart"/>
      <w:r w:rsidRPr="004419E4">
        <w:rPr>
          <w:rStyle w:val="Emphasis"/>
          <w:sz w:val="22"/>
          <w:szCs w:val="22"/>
        </w:rPr>
        <w:t>gariepinus</w:t>
      </w:r>
      <w:proofErr w:type="spellEnd"/>
      <w:r w:rsidRPr="004419E4">
        <w:rPr>
          <w:rStyle w:val="Strong"/>
          <w:b w:val="0"/>
          <w:bCs w:val="0"/>
          <w:sz w:val="22"/>
          <w:szCs w:val="22"/>
        </w:rPr>
        <w:t xml:space="preserve"> fingerlings fed diets supplemented with processed flamboyant (</w:t>
      </w:r>
      <w:proofErr w:type="spellStart"/>
      <w:r w:rsidRPr="004419E4">
        <w:rPr>
          <w:rStyle w:val="Emphasis"/>
          <w:sz w:val="22"/>
          <w:szCs w:val="22"/>
        </w:rPr>
        <w:t>Delonix</w:t>
      </w:r>
      <w:proofErr w:type="spellEnd"/>
      <w:r w:rsidRPr="004419E4">
        <w:rPr>
          <w:rStyle w:val="Emphasis"/>
          <w:sz w:val="22"/>
          <w:szCs w:val="22"/>
        </w:rPr>
        <w:t xml:space="preserve"> regia</w:t>
      </w:r>
      <w:r w:rsidRPr="004419E4">
        <w:rPr>
          <w:rStyle w:val="Strong"/>
          <w:b w:val="0"/>
          <w:bCs w:val="0"/>
          <w:sz w:val="22"/>
          <w:szCs w:val="22"/>
        </w:rPr>
        <w:t xml:space="preserve">) leaf meal. </w:t>
      </w:r>
      <w:proofErr w:type="spellStart"/>
      <w:r w:rsidRPr="004419E4">
        <w:rPr>
          <w:rStyle w:val="Emphasis"/>
          <w:sz w:val="22"/>
          <w:szCs w:val="22"/>
        </w:rPr>
        <w:t>Agro</w:t>
      </w:r>
      <w:proofErr w:type="spellEnd"/>
      <w:r w:rsidRPr="004419E4">
        <w:rPr>
          <w:rStyle w:val="Emphasis"/>
          <w:sz w:val="22"/>
          <w:szCs w:val="22"/>
        </w:rPr>
        <w:t>-Science, 20</w:t>
      </w:r>
      <w:r w:rsidRPr="004419E4">
        <w:rPr>
          <w:rStyle w:val="Strong"/>
          <w:b w:val="0"/>
          <w:bCs w:val="0"/>
          <w:sz w:val="22"/>
          <w:szCs w:val="22"/>
        </w:rPr>
        <w:t>(1), 38–45.</w:t>
      </w:r>
    </w:p>
    <w:p w14:paraId="5628B945"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Adewolu</w:t>
      </w:r>
      <w:proofErr w:type="spellEnd"/>
      <w:r w:rsidRPr="004419E4">
        <w:rPr>
          <w:rStyle w:val="Strong"/>
          <w:b w:val="0"/>
          <w:bCs w:val="0"/>
          <w:sz w:val="22"/>
          <w:szCs w:val="22"/>
        </w:rPr>
        <w:t>, M. A. (2008). Potentials of sweet potato (</w:t>
      </w:r>
      <w:r w:rsidRPr="004419E4">
        <w:rPr>
          <w:rStyle w:val="Emphasis"/>
          <w:sz w:val="22"/>
          <w:szCs w:val="22"/>
        </w:rPr>
        <w:t>Ipomoea batatas</w:t>
      </w:r>
      <w:r w:rsidRPr="004419E4">
        <w:rPr>
          <w:rStyle w:val="Strong"/>
          <w:b w:val="0"/>
          <w:bCs w:val="0"/>
          <w:sz w:val="22"/>
          <w:szCs w:val="22"/>
        </w:rPr>
        <w:t xml:space="preserve">) leaf meal as dietary ingredient for Tilapia </w:t>
      </w:r>
      <w:proofErr w:type="spellStart"/>
      <w:r w:rsidRPr="004419E4">
        <w:rPr>
          <w:rStyle w:val="Emphasis"/>
          <w:sz w:val="22"/>
          <w:szCs w:val="22"/>
        </w:rPr>
        <w:t>zilli</w:t>
      </w:r>
      <w:proofErr w:type="spellEnd"/>
      <w:r w:rsidRPr="004419E4">
        <w:rPr>
          <w:rStyle w:val="Strong"/>
          <w:b w:val="0"/>
          <w:bCs w:val="0"/>
          <w:sz w:val="22"/>
          <w:szCs w:val="22"/>
        </w:rPr>
        <w:t xml:space="preserve"> fingerlings. </w:t>
      </w:r>
      <w:r w:rsidRPr="004419E4">
        <w:rPr>
          <w:rStyle w:val="Emphasis"/>
          <w:sz w:val="22"/>
          <w:szCs w:val="22"/>
        </w:rPr>
        <w:t>Pakistan Journal of Nutrition, 7</w:t>
      </w:r>
      <w:r w:rsidRPr="004419E4">
        <w:rPr>
          <w:rStyle w:val="Strong"/>
          <w:b w:val="0"/>
          <w:bCs w:val="0"/>
          <w:sz w:val="22"/>
          <w:szCs w:val="22"/>
        </w:rPr>
        <w:t>(3), 444–449.</w:t>
      </w:r>
    </w:p>
    <w:p w14:paraId="7358648E" w14:textId="77777777" w:rsidR="00305D31" w:rsidRPr="004419E4" w:rsidRDefault="00305D31" w:rsidP="004419E4">
      <w:pPr>
        <w:pStyle w:val="my-2"/>
        <w:jc w:val="both"/>
        <w:rPr>
          <w:sz w:val="22"/>
          <w:szCs w:val="22"/>
        </w:rPr>
      </w:pPr>
      <w:r w:rsidRPr="004419E4">
        <w:rPr>
          <w:rStyle w:val="Strong"/>
          <w:b w:val="0"/>
          <w:bCs w:val="0"/>
          <w:sz w:val="22"/>
          <w:szCs w:val="22"/>
        </w:rPr>
        <w:t xml:space="preserve">Ahmad, Z., Deo, A. D., Kumar, S., Ranjan, A., </w:t>
      </w:r>
      <w:proofErr w:type="spellStart"/>
      <w:r w:rsidRPr="004419E4">
        <w:rPr>
          <w:rStyle w:val="Strong"/>
          <w:b w:val="0"/>
          <w:bCs w:val="0"/>
          <w:sz w:val="22"/>
          <w:szCs w:val="22"/>
        </w:rPr>
        <w:t>Aklakur</w:t>
      </w:r>
      <w:proofErr w:type="spellEnd"/>
      <w:r w:rsidRPr="004419E4">
        <w:rPr>
          <w:rStyle w:val="Strong"/>
          <w:b w:val="0"/>
          <w:bCs w:val="0"/>
          <w:sz w:val="22"/>
          <w:szCs w:val="22"/>
        </w:rPr>
        <w:t xml:space="preserve">, M., &amp; Sahu, N. P. (2019). Effect of replacement of de-oiled rice bran with sweet potato leaf meal on growth performance, digestive enzyme activity and body composition of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(Hamilton, 1822). </w:t>
      </w:r>
      <w:r w:rsidRPr="004419E4">
        <w:rPr>
          <w:rStyle w:val="Emphasis"/>
          <w:sz w:val="22"/>
          <w:szCs w:val="22"/>
        </w:rPr>
        <w:t>Indian Journal of Fisheries, 66</w:t>
      </w:r>
      <w:r w:rsidRPr="004419E4">
        <w:rPr>
          <w:rStyle w:val="Strong"/>
          <w:b w:val="0"/>
          <w:bCs w:val="0"/>
          <w:sz w:val="22"/>
          <w:szCs w:val="22"/>
        </w:rPr>
        <w:t>(1), 73–80.</w:t>
      </w:r>
    </w:p>
    <w:p w14:paraId="21168948"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Ahmadifar</w:t>
      </w:r>
      <w:proofErr w:type="spellEnd"/>
      <w:r w:rsidRPr="004419E4">
        <w:rPr>
          <w:rStyle w:val="Strong"/>
          <w:b w:val="0"/>
          <w:bCs w:val="0"/>
          <w:sz w:val="22"/>
          <w:szCs w:val="22"/>
        </w:rPr>
        <w:t xml:space="preserve">, E., </w:t>
      </w:r>
      <w:proofErr w:type="spellStart"/>
      <w:r w:rsidRPr="004419E4">
        <w:rPr>
          <w:rStyle w:val="Strong"/>
          <w:b w:val="0"/>
          <w:bCs w:val="0"/>
          <w:sz w:val="22"/>
          <w:szCs w:val="22"/>
        </w:rPr>
        <w:t>Pourmohammadi</w:t>
      </w:r>
      <w:proofErr w:type="spellEnd"/>
      <w:r w:rsidRPr="004419E4">
        <w:rPr>
          <w:rStyle w:val="Strong"/>
          <w:b w:val="0"/>
          <w:bCs w:val="0"/>
          <w:sz w:val="22"/>
          <w:szCs w:val="22"/>
        </w:rPr>
        <w:t xml:space="preserve"> Fallah, H., Yousefi, M., Dawood, M. A. O., </w:t>
      </w:r>
      <w:proofErr w:type="spellStart"/>
      <w:r w:rsidRPr="004419E4">
        <w:rPr>
          <w:rStyle w:val="Strong"/>
          <w:b w:val="0"/>
          <w:bCs w:val="0"/>
          <w:sz w:val="22"/>
          <w:szCs w:val="22"/>
        </w:rPr>
        <w:t>Hoseinifar</w:t>
      </w:r>
      <w:proofErr w:type="spellEnd"/>
      <w:r w:rsidRPr="004419E4">
        <w:rPr>
          <w:rStyle w:val="Strong"/>
          <w:b w:val="0"/>
          <w:bCs w:val="0"/>
          <w:sz w:val="22"/>
          <w:szCs w:val="22"/>
        </w:rPr>
        <w:t xml:space="preserve">, S. H., Adineh, H., &amp; Doan, H. V. (2021). The gene regulatory roles of herbal extracts on the growth, immune system, and reproduction of fish. </w:t>
      </w:r>
      <w:r w:rsidRPr="004419E4">
        <w:rPr>
          <w:rStyle w:val="Emphasis"/>
          <w:sz w:val="22"/>
          <w:szCs w:val="22"/>
        </w:rPr>
        <w:t>Animals, 11</w:t>
      </w:r>
      <w:r w:rsidRPr="004419E4">
        <w:rPr>
          <w:rStyle w:val="Strong"/>
          <w:b w:val="0"/>
          <w:bCs w:val="0"/>
          <w:sz w:val="22"/>
          <w:szCs w:val="22"/>
        </w:rPr>
        <w:t>(8), Article 2167.</w:t>
      </w:r>
    </w:p>
    <w:p w14:paraId="789D65FF" w14:textId="77777777" w:rsidR="00305D31" w:rsidRPr="004419E4" w:rsidRDefault="00305D31" w:rsidP="004419E4">
      <w:pPr>
        <w:pStyle w:val="my-2"/>
        <w:jc w:val="both"/>
        <w:rPr>
          <w:sz w:val="22"/>
          <w:szCs w:val="22"/>
        </w:rPr>
      </w:pPr>
      <w:r w:rsidRPr="004419E4">
        <w:rPr>
          <w:rStyle w:val="Strong"/>
          <w:b w:val="0"/>
          <w:bCs w:val="0"/>
          <w:sz w:val="22"/>
          <w:szCs w:val="22"/>
        </w:rPr>
        <w:t xml:space="preserve">Ajani, E. K., </w:t>
      </w:r>
      <w:proofErr w:type="spellStart"/>
      <w:r w:rsidRPr="004419E4">
        <w:rPr>
          <w:rStyle w:val="Strong"/>
          <w:b w:val="0"/>
          <w:bCs w:val="0"/>
          <w:sz w:val="22"/>
          <w:szCs w:val="22"/>
        </w:rPr>
        <w:t>Orisasona</w:t>
      </w:r>
      <w:proofErr w:type="spellEnd"/>
      <w:r w:rsidRPr="004419E4">
        <w:rPr>
          <w:rStyle w:val="Strong"/>
          <w:b w:val="0"/>
          <w:bCs w:val="0"/>
          <w:sz w:val="22"/>
          <w:szCs w:val="22"/>
        </w:rPr>
        <w:t xml:space="preserve">, O., </w:t>
      </w:r>
      <w:proofErr w:type="spellStart"/>
      <w:r w:rsidRPr="004419E4">
        <w:rPr>
          <w:rStyle w:val="Strong"/>
          <w:b w:val="0"/>
          <w:bCs w:val="0"/>
          <w:sz w:val="22"/>
          <w:szCs w:val="22"/>
        </w:rPr>
        <w:t>Omitoyin</w:t>
      </w:r>
      <w:proofErr w:type="spellEnd"/>
      <w:r w:rsidRPr="004419E4">
        <w:rPr>
          <w:rStyle w:val="Strong"/>
          <w:b w:val="0"/>
          <w:bCs w:val="0"/>
          <w:sz w:val="22"/>
          <w:szCs w:val="22"/>
        </w:rPr>
        <w:t xml:space="preserve">, B. O., &amp; Osho, E. F. (2016). Total replacement of fishmeal by soybean meal with or without methionine fortification in the diets of Nile Tilapia, </w:t>
      </w:r>
      <w:r w:rsidRPr="004419E4">
        <w:rPr>
          <w:rStyle w:val="Emphasis"/>
          <w:sz w:val="22"/>
          <w:szCs w:val="22"/>
        </w:rPr>
        <w:t>Oreochromis niloticus</w:t>
      </w:r>
      <w:r w:rsidRPr="004419E4">
        <w:rPr>
          <w:rStyle w:val="Strong"/>
          <w:b w:val="0"/>
          <w:bCs w:val="0"/>
          <w:sz w:val="22"/>
          <w:szCs w:val="22"/>
        </w:rPr>
        <w:t xml:space="preserve">. </w:t>
      </w:r>
      <w:r w:rsidRPr="004419E4">
        <w:rPr>
          <w:rStyle w:val="Emphasis"/>
          <w:sz w:val="22"/>
          <w:szCs w:val="22"/>
        </w:rPr>
        <w:t>Journal of Fisheries and Aquatic Science, 11</w:t>
      </w:r>
      <w:r w:rsidRPr="004419E4">
        <w:rPr>
          <w:rStyle w:val="Strong"/>
          <w:b w:val="0"/>
          <w:bCs w:val="0"/>
          <w:sz w:val="22"/>
          <w:szCs w:val="22"/>
        </w:rPr>
        <w:t>(3), 238–243.</w:t>
      </w:r>
    </w:p>
    <w:p w14:paraId="495ED57B" w14:textId="77777777" w:rsidR="00305D31" w:rsidRPr="004419E4" w:rsidRDefault="00305D31" w:rsidP="004419E4">
      <w:pPr>
        <w:pStyle w:val="my-2"/>
        <w:jc w:val="both"/>
        <w:rPr>
          <w:sz w:val="22"/>
          <w:szCs w:val="22"/>
        </w:rPr>
      </w:pPr>
      <w:r w:rsidRPr="004419E4">
        <w:rPr>
          <w:rStyle w:val="Strong"/>
          <w:b w:val="0"/>
          <w:bCs w:val="0"/>
          <w:sz w:val="22"/>
          <w:szCs w:val="22"/>
        </w:rPr>
        <w:t>Al-</w:t>
      </w:r>
      <w:proofErr w:type="spellStart"/>
      <w:r w:rsidRPr="004419E4">
        <w:rPr>
          <w:rStyle w:val="Strong"/>
          <w:b w:val="0"/>
          <w:bCs w:val="0"/>
          <w:sz w:val="22"/>
          <w:szCs w:val="22"/>
        </w:rPr>
        <w:t>Owafeir</w:t>
      </w:r>
      <w:proofErr w:type="spellEnd"/>
      <w:r w:rsidRPr="004419E4">
        <w:rPr>
          <w:rStyle w:val="Strong"/>
          <w:b w:val="0"/>
          <w:bCs w:val="0"/>
          <w:sz w:val="22"/>
          <w:szCs w:val="22"/>
        </w:rPr>
        <w:t xml:space="preserve">, M. (1999). </w:t>
      </w:r>
      <w:r w:rsidRPr="004419E4">
        <w:rPr>
          <w:rStyle w:val="Emphasis"/>
          <w:sz w:val="22"/>
          <w:szCs w:val="22"/>
        </w:rPr>
        <w:t xml:space="preserve">The effects of dietary saponin and tannin on growth performance and digestion in Oreochromis niloticus and Clarias </w:t>
      </w:r>
      <w:proofErr w:type="spellStart"/>
      <w:r w:rsidRPr="004419E4">
        <w:rPr>
          <w:rStyle w:val="Emphasis"/>
          <w:sz w:val="22"/>
          <w:szCs w:val="22"/>
        </w:rPr>
        <w:t>gariepinus</w:t>
      </w:r>
      <w:proofErr w:type="spellEnd"/>
      <w:r w:rsidRPr="004419E4">
        <w:rPr>
          <w:rStyle w:val="Strong"/>
          <w:b w:val="0"/>
          <w:bCs w:val="0"/>
          <w:sz w:val="22"/>
          <w:szCs w:val="22"/>
        </w:rPr>
        <w:t xml:space="preserve"> [Doctoral dissertation, University of Stirling].</w:t>
      </w:r>
    </w:p>
    <w:p w14:paraId="5630B49C" w14:textId="77777777" w:rsidR="00305D31" w:rsidRPr="004419E4" w:rsidRDefault="00305D31" w:rsidP="004419E4">
      <w:pPr>
        <w:pStyle w:val="my-2"/>
        <w:jc w:val="both"/>
        <w:rPr>
          <w:sz w:val="22"/>
          <w:szCs w:val="22"/>
        </w:rPr>
      </w:pPr>
      <w:r w:rsidRPr="004419E4">
        <w:rPr>
          <w:rStyle w:val="Strong"/>
          <w:b w:val="0"/>
          <w:bCs w:val="0"/>
          <w:sz w:val="22"/>
          <w:szCs w:val="22"/>
        </w:rPr>
        <w:t xml:space="preserve">Alltech. (2019). </w:t>
      </w:r>
      <w:r w:rsidRPr="004419E4">
        <w:rPr>
          <w:rStyle w:val="Emphasis"/>
          <w:sz w:val="22"/>
          <w:szCs w:val="22"/>
        </w:rPr>
        <w:t>Alltech global feed survey estimates world feed production increased by 3 per cent to 1.103 B metric tons</w:t>
      </w:r>
      <w:r w:rsidRPr="004419E4">
        <w:rPr>
          <w:rStyle w:val="Strong"/>
          <w:b w:val="0"/>
          <w:bCs w:val="0"/>
          <w:sz w:val="22"/>
          <w:szCs w:val="22"/>
        </w:rPr>
        <w:t xml:space="preserve">. </w:t>
      </w:r>
      <w:hyperlink r:id="rId11" w:tgtFrame="_blank" w:history="1">
        <w:r w:rsidRPr="004419E4">
          <w:rPr>
            <w:rStyle w:val="text-box-trim-both"/>
            <w:color w:val="0000FF"/>
            <w:sz w:val="22"/>
            <w:szCs w:val="22"/>
          </w:rPr>
          <w:t>https://www.alltech.com/press-release/2019-alltech-global-feed-survey-estimates-world-feed-production-increased-3-percent</w:t>
        </w:r>
      </w:hyperlink>
    </w:p>
    <w:p w14:paraId="258DB837" w14:textId="77777777" w:rsidR="00305D31" w:rsidRPr="004419E4" w:rsidRDefault="00305D31" w:rsidP="004419E4">
      <w:pPr>
        <w:pStyle w:val="my-2"/>
        <w:jc w:val="both"/>
        <w:rPr>
          <w:sz w:val="22"/>
          <w:szCs w:val="22"/>
        </w:rPr>
      </w:pPr>
      <w:r w:rsidRPr="004419E4">
        <w:rPr>
          <w:rStyle w:val="Strong"/>
          <w:b w:val="0"/>
          <w:bCs w:val="0"/>
          <w:sz w:val="22"/>
          <w:szCs w:val="22"/>
        </w:rPr>
        <w:t xml:space="preserve">Auta, J., &amp; </w:t>
      </w:r>
      <w:proofErr w:type="spellStart"/>
      <w:r w:rsidRPr="004419E4">
        <w:rPr>
          <w:rStyle w:val="Strong"/>
          <w:b w:val="0"/>
          <w:bCs w:val="0"/>
          <w:sz w:val="22"/>
          <w:szCs w:val="22"/>
        </w:rPr>
        <w:t>Anwa</w:t>
      </w:r>
      <w:proofErr w:type="spellEnd"/>
      <w:r w:rsidRPr="004419E4">
        <w:rPr>
          <w:rStyle w:val="Strong"/>
          <w:b w:val="0"/>
          <w:bCs w:val="0"/>
          <w:sz w:val="22"/>
          <w:szCs w:val="22"/>
        </w:rPr>
        <w:t xml:space="preserve">, E. P. (2007). Preliminary studies on </w:t>
      </w:r>
      <w:r w:rsidRPr="004419E4">
        <w:rPr>
          <w:rStyle w:val="Emphasis"/>
          <w:sz w:val="22"/>
          <w:szCs w:val="22"/>
        </w:rPr>
        <w:t xml:space="preserve">Albizzia </w:t>
      </w:r>
      <w:proofErr w:type="spellStart"/>
      <w:r w:rsidRPr="004419E4">
        <w:rPr>
          <w:rStyle w:val="Emphasis"/>
          <w:sz w:val="22"/>
          <w:szCs w:val="22"/>
        </w:rPr>
        <w:t>lebbeck</w:t>
      </w:r>
      <w:proofErr w:type="spellEnd"/>
      <w:r w:rsidRPr="004419E4">
        <w:rPr>
          <w:rStyle w:val="Strong"/>
          <w:b w:val="0"/>
          <w:bCs w:val="0"/>
          <w:sz w:val="22"/>
          <w:szCs w:val="22"/>
        </w:rPr>
        <w:t xml:space="preserve"> seeds: Proximate analysis and phytochemical screening. </w:t>
      </w:r>
      <w:r w:rsidRPr="004419E4">
        <w:rPr>
          <w:rStyle w:val="Emphasis"/>
          <w:sz w:val="22"/>
          <w:szCs w:val="22"/>
        </w:rPr>
        <w:t>Research Journal of Biological Sciences, 2</w:t>
      </w:r>
      <w:r w:rsidRPr="004419E4">
        <w:rPr>
          <w:rStyle w:val="Strong"/>
          <w:b w:val="0"/>
          <w:bCs w:val="0"/>
          <w:sz w:val="22"/>
          <w:szCs w:val="22"/>
        </w:rPr>
        <w:t>(1), 33–35.</w:t>
      </w:r>
    </w:p>
    <w:p w14:paraId="48E0CCE7" w14:textId="77777777" w:rsidR="00305D31" w:rsidRPr="004419E4" w:rsidRDefault="00305D31" w:rsidP="004419E4">
      <w:pPr>
        <w:pStyle w:val="my-2"/>
        <w:jc w:val="both"/>
        <w:rPr>
          <w:sz w:val="22"/>
          <w:szCs w:val="22"/>
        </w:rPr>
      </w:pPr>
      <w:r w:rsidRPr="004419E4">
        <w:rPr>
          <w:rStyle w:val="Strong"/>
          <w:b w:val="0"/>
          <w:bCs w:val="0"/>
          <w:sz w:val="22"/>
          <w:szCs w:val="22"/>
        </w:rPr>
        <w:t>Bairagi, A., Ghosh, K. S., Sen, S. K., &amp; Ray, A. K. (2002). Duckweed (</w:t>
      </w:r>
      <w:r w:rsidRPr="004419E4">
        <w:rPr>
          <w:rStyle w:val="Emphasis"/>
          <w:sz w:val="22"/>
          <w:szCs w:val="22"/>
        </w:rPr>
        <w:t xml:space="preserve">Lemna </w:t>
      </w:r>
      <w:proofErr w:type="spellStart"/>
      <w:r w:rsidRPr="004419E4">
        <w:rPr>
          <w:rStyle w:val="Emphasis"/>
          <w:sz w:val="22"/>
          <w:szCs w:val="22"/>
        </w:rPr>
        <w:t>polyrhiza</w:t>
      </w:r>
      <w:proofErr w:type="spellEnd"/>
      <w:r w:rsidRPr="004419E4">
        <w:rPr>
          <w:rStyle w:val="Strong"/>
          <w:b w:val="0"/>
          <w:bCs w:val="0"/>
          <w:sz w:val="22"/>
          <w:szCs w:val="22"/>
        </w:rPr>
        <w:t xml:space="preserve">) leaf meal as a source of feedstuff in formulated diets for rohu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fingerlings after fermentation with a fish intestinal bacterium. </w:t>
      </w:r>
      <w:r w:rsidRPr="004419E4">
        <w:rPr>
          <w:rStyle w:val="Emphasis"/>
          <w:sz w:val="22"/>
          <w:szCs w:val="22"/>
        </w:rPr>
        <w:t>Bioresource Technology, 85</w:t>
      </w:r>
      <w:r w:rsidRPr="004419E4">
        <w:rPr>
          <w:rStyle w:val="Strong"/>
          <w:b w:val="0"/>
          <w:bCs w:val="0"/>
          <w:sz w:val="22"/>
          <w:szCs w:val="22"/>
        </w:rPr>
        <w:t>(1), 17–24.</w:t>
      </w:r>
    </w:p>
    <w:p w14:paraId="73219939" w14:textId="77777777" w:rsidR="00305D31" w:rsidRPr="004419E4" w:rsidRDefault="00305D31" w:rsidP="004419E4">
      <w:pPr>
        <w:pStyle w:val="my-2"/>
        <w:jc w:val="both"/>
        <w:rPr>
          <w:sz w:val="22"/>
          <w:szCs w:val="22"/>
        </w:rPr>
      </w:pPr>
      <w:r w:rsidRPr="004419E4">
        <w:rPr>
          <w:rStyle w:val="Strong"/>
          <w:b w:val="0"/>
          <w:bCs w:val="0"/>
          <w:sz w:val="22"/>
          <w:szCs w:val="22"/>
        </w:rPr>
        <w:t>Becker, K., &amp; Makkar, H. P. S. (1999). Effects of dietary tannic acid and quebracho tannin on growth performance and metabolic rates of common carp (</w:t>
      </w:r>
      <w:r w:rsidRPr="004419E4">
        <w:rPr>
          <w:rStyle w:val="Emphasis"/>
          <w:sz w:val="22"/>
          <w:szCs w:val="22"/>
        </w:rPr>
        <w:t>Cyprinus carpio</w:t>
      </w:r>
      <w:r w:rsidRPr="004419E4">
        <w:rPr>
          <w:rStyle w:val="Strong"/>
          <w:b w:val="0"/>
          <w:bCs w:val="0"/>
          <w:sz w:val="22"/>
          <w:szCs w:val="22"/>
        </w:rPr>
        <w:t xml:space="preserve"> L.). </w:t>
      </w:r>
      <w:r w:rsidRPr="004419E4">
        <w:rPr>
          <w:rStyle w:val="Emphasis"/>
          <w:sz w:val="22"/>
          <w:szCs w:val="22"/>
        </w:rPr>
        <w:t>Aquaculture, 175</w:t>
      </w:r>
      <w:r w:rsidRPr="004419E4">
        <w:rPr>
          <w:rStyle w:val="Strong"/>
          <w:b w:val="0"/>
          <w:bCs w:val="0"/>
          <w:sz w:val="22"/>
          <w:szCs w:val="22"/>
        </w:rPr>
        <w:t>(3–4), 327–335.</w:t>
      </w:r>
    </w:p>
    <w:p w14:paraId="6B0021B5" w14:textId="77777777" w:rsidR="00305D31" w:rsidRPr="004419E4" w:rsidRDefault="00305D31" w:rsidP="004419E4">
      <w:pPr>
        <w:pStyle w:val="my-2"/>
        <w:jc w:val="both"/>
        <w:rPr>
          <w:sz w:val="22"/>
          <w:szCs w:val="22"/>
        </w:rPr>
      </w:pPr>
      <w:r w:rsidRPr="004419E4">
        <w:rPr>
          <w:rStyle w:val="Strong"/>
          <w:b w:val="0"/>
          <w:bCs w:val="0"/>
          <w:sz w:val="22"/>
          <w:szCs w:val="22"/>
        </w:rPr>
        <w:t xml:space="preserve">Blier, P. U., Dutil, J. D., Lemieux, H., Bélanger, F., &amp; </w:t>
      </w:r>
      <w:proofErr w:type="spellStart"/>
      <w:r w:rsidRPr="004419E4">
        <w:rPr>
          <w:rStyle w:val="Strong"/>
          <w:b w:val="0"/>
          <w:bCs w:val="0"/>
          <w:sz w:val="22"/>
          <w:szCs w:val="22"/>
        </w:rPr>
        <w:t>Bitetera</w:t>
      </w:r>
      <w:proofErr w:type="spellEnd"/>
      <w:r w:rsidRPr="004419E4">
        <w:rPr>
          <w:rStyle w:val="Strong"/>
          <w:b w:val="0"/>
          <w:bCs w:val="0"/>
          <w:sz w:val="22"/>
          <w:szCs w:val="22"/>
        </w:rPr>
        <w:t>, L. (2002). Phenotypic flexibility of digestive system in Atlantic cod (</w:t>
      </w:r>
      <w:r w:rsidRPr="004419E4">
        <w:rPr>
          <w:rStyle w:val="Emphasis"/>
          <w:sz w:val="22"/>
          <w:szCs w:val="22"/>
        </w:rPr>
        <w:t xml:space="preserve">Gadus </w:t>
      </w:r>
      <w:proofErr w:type="spellStart"/>
      <w:r w:rsidRPr="004419E4">
        <w:rPr>
          <w:rStyle w:val="Emphasis"/>
          <w:sz w:val="22"/>
          <w:szCs w:val="22"/>
        </w:rPr>
        <w:t>morhua</w:t>
      </w:r>
      <w:proofErr w:type="spellEnd"/>
      <w:r w:rsidRPr="004419E4">
        <w:rPr>
          <w:rStyle w:val="Strong"/>
          <w:b w:val="0"/>
          <w:bCs w:val="0"/>
          <w:sz w:val="22"/>
          <w:szCs w:val="22"/>
        </w:rPr>
        <w:t xml:space="preserve">). </w:t>
      </w:r>
      <w:r w:rsidRPr="004419E4">
        <w:rPr>
          <w:rStyle w:val="Emphasis"/>
          <w:sz w:val="22"/>
          <w:szCs w:val="22"/>
        </w:rPr>
        <w:t>Comparative Biochemistry and Physiology Part A: Molecular &amp; Integrative Physiology, 146</w:t>
      </w:r>
      <w:r w:rsidRPr="004419E4">
        <w:rPr>
          <w:rStyle w:val="Strong"/>
          <w:b w:val="0"/>
          <w:bCs w:val="0"/>
          <w:sz w:val="22"/>
          <w:szCs w:val="22"/>
        </w:rPr>
        <w:t>(2), 174–179.</w:t>
      </w:r>
    </w:p>
    <w:p w14:paraId="7F19FC49" w14:textId="77777777" w:rsidR="00305D31" w:rsidRPr="004419E4" w:rsidRDefault="00305D31" w:rsidP="004419E4">
      <w:pPr>
        <w:pStyle w:val="my-2"/>
        <w:jc w:val="both"/>
        <w:rPr>
          <w:sz w:val="22"/>
          <w:szCs w:val="22"/>
        </w:rPr>
      </w:pPr>
      <w:r w:rsidRPr="004419E4">
        <w:rPr>
          <w:rStyle w:val="Strong"/>
          <w:b w:val="0"/>
          <w:bCs w:val="0"/>
          <w:sz w:val="22"/>
          <w:szCs w:val="22"/>
        </w:rPr>
        <w:lastRenderedPageBreak/>
        <w:t xml:space="preserve">Boissy, J., Aubin, J., Drissi, A., van der Werf, H. M. G., Bell, G. J., &amp; Kaushik, S. J. (2011). Environmental impacts of plant-based salmonid diets at feed and farm scales. </w:t>
      </w:r>
      <w:r w:rsidRPr="004419E4">
        <w:rPr>
          <w:rStyle w:val="Emphasis"/>
          <w:sz w:val="22"/>
          <w:szCs w:val="22"/>
        </w:rPr>
        <w:t>Aquaculture, 321</w:t>
      </w:r>
      <w:r w:rsidRPr="004419E4">
        <w:rPr>
          <w:rStyle w:val="Strong"/>
          <w:b w:val="0"/>
          <w:bCs w:val="0"/>
          <w:sz w:val="22"/>
          <w:szCs w:val="22"/>
        </w:rPr>
        <w:t>(1–2), 61–70.</w:t>
      </w:r>
    </w:p>
    <w:p w14:paraId="22F06D24"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Caipang</w:t>
      </w:r>
      <w:proofErr w:type="spellEnd"/>
      <w:r w:rsidRPr="004419E4">
        <w:rPr>
          <w:rStyle w:val="Strong"/>
          <w:b w:val="0"/>
          <w:bCs w:val="0"/>
          <w:sz w:val="22"/>
          <w:szCs w:val="22"/>
        </w:rPr>
        <w:t>, C. M. A., Mabuhay-Omar, J., &amp; Gonzales-</w:t>
      </w:r>
      <w:proofErr w:type="spellStart"/>
      <w:r w:rsidRPr="004419E4">
        <w:rPr>
          <w:rStyle w:val="Strong"/>
          <w:b w:val="0"/>
          <w:bCs w:val="0"/>
          <w:sz w:val="22"/>
          <w:szCs w:val="22"/>
        </w:rPr>
        <w:t>Plasus</w:t>
      </w:r>
      <w:proofErr w:type="spellEnd"/>
      <w:r w:rsidRPr="004419E4">
        <w:rPr>
          <w:rStyle w:val="Strong"/>
          <w:b w:val="0"/>
          <w:bCs w:val="0"/>
          <w:sz w:val="22"/>
          <w:szCs w:val="22"/>
        </w:rPr>
        <w:t xml:space="preserve">, M. M. (2019). Plant and fruit waste products as phytogenic feed additives in aquaculture. </w:t>
      </w:r>
      <w:r w:rsidRPr="004419E4">
        <w:rPr>
          <w:rStyle w:val="Emphasis"/>
          <w:sz w:val="22"/>
          <w:szCs w:val="22"/>
        </w:rPr>
        <w:t>Aquaculture, Aquarium, Conservation &amp; Legislation, 12</w:t>
      </w:r>
      <w:r w:rsidRPr="004419E4">
        <w:rPr>
          <w:rStyle w:val="Strong"/>
          <w:b w:val="0"/>
          <w:bCs w:val="0"/>
          <w:sz w:val="22"/>
          <w:szCs w:val="22"/>
        </w:rPr>
        <w:t>(1), 261–268.</w:t>
      </w:r>
    </w:p>
    <w:p w14:paraId="7C97B1DA" w14:textId="77777777" w:rsidR="00305D31" w:rsidRPr="004419E4" w:rsidRDefault="00305D31" w:rsidP="004419E4">
      <w:pPr>
        <w:pStyle w:val="my-2"/>
        <w:jc w:val="both"/>
        <w:rPr>
          <w:sz w:val="22"/>
          <w:szCs w:val="22"/>
        </w:rPr>
      </w:pPr>
      <w:r w:rsidRPr="004419E4">
        <w:rPr>
          <w:rStyle w:val="Strong"/>
          <w:b w:val="0"/>
          <w:bCs w:val="0"/>
          <w:sz w:val="22"/>
          <w:szCs w:val="22"/>
        </w:rPr>
        <w:t xml:space="preserve">Das, B. K., Pradhan, J., Sahu, S., </w:t>
      </w:r>
      <w:proofErr w:type="spellStart"/>
      <w:r w:rsidRPr="004419E4">
        <w:rPr>
          <w:rStyle w:val="Strong"/>
          <w:b w:val="0"/>
          <w:bCs w:val="0"/>
          <w:sz w:val="22"/>
          <w:szCs w:val="22"/>
        </w:rPr>
        <w:t>Marhual</w:t>
      </w:r>
      <w:proofErr w:type="spellEnd"/>
      <w:r w:rsidRPr="004419E4">
        <w:rPr>
          <w:rStyle w:val="Strong"/>
          <w:b w:val="0"/>
          <w:bCs w:val="0"/>
          <w:sz w:val="22"/>
          <w:szCs w:val="22"/>
        </w:rPr>
        <w:t xml:space="preserve">, N. P., Mishra, B. K., &amp; Eknath, A. E. (2013). </w:t>
      </w:r>
      <w:r w:rsidRPr="004419E4">
        <w:rPr>
          <w:rStyle w:val="Emphasis"/>
          <w:sz w:val="22"/>
          <w:szCs w:val="22"/>
        </w:rPr>
        <w:t>Microcystis aeruginosa</w:t>
      </w:r>
      <w:r w:rsidRPr="004419E4">
        <w:rPr>
          <w:rStyle w:val="Strong"/>
          <w:b w:val="0"/>
          <w:bCs w:val="0"/>
          <w:sz w:val="22"/>
          <w:szCs w:val="22"/>
        </w:rPr>
        <w:t xml:space="preserve"> </w:t>
      </w:r>
      <w:proofErr w:type="spellStart"/>
      <w:r w:rsidRPr="004419E4">
        <w:rPr>
          <w:rStyle w:val="Strong"/>
          <w:b w:val="0"/>
          <w:bCs w:val="0"/>
          <w:sz w:val="22"/>
          <w:szCs w:val="22"/>
        </w:rPr>
        <w:t>Kütz</w:t>
      </w:r>
      <w:proofErr w:type="spellEnd"/>
      <w:r w:rsidRPr="004419E4">
        <w:rPr>
          <w:rStyle w:val="Strong"/>
          <w:b w:val="0"/>
          <w:bCs w:val="0"/>
          <w:sz w:val="22"/>
          <w:szCs w:val="22"/>
        </w:rPr>
        <w:t xml:space="preserve"> incorporated diets increase immunity and survival of Indian major carp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 against </w:t>
      </w:r>
      <w:r w:rsidRPr="004419E4">
        <w:rPr>
          <w:rStyle w:val="Emphasis"/>
          <w:sz w:val="22"/>
          <w:szCs w:val="22"/>
        </w:rPr>
        <w:t xml:space="preserve">Aeromonas </w:t>
      </w:r>
      <w:proofErr w:type="spellStart"/>
      <w:r w:rsidRPr="004419E4">
        <w:rPr>
          <w:rStyle w:val="Emphasis"/>
          <w:sz w:val="22"/>
          <w:szCs w:val="22"/>
        </w:rPr>
        <w:t>hydrophila</w:t>
      </w:r>
      <w:proofErr w:type="spellEnd"/>
      <w:r w:rsidRPr="004419E4">
        <w:rPr>
          <w:rStyle w:val="Strong"/>
          <w:b w:val="0"/>
          <w:bCs w:val="0"/>
          <w:sz w:val="22"/>
          <w:szCs w:val="22"/>
        </w:rPr>
        <w:t xml:space="preserve"> infection. </w:t>
      </w:r>
      <w:r w:rsidRPr="004419E4">
        <w:rPr>
          <w:rStyle w:val="Emphasis"/>
          <w:sz w:val="22"/>
          <w:szCs w:val="22"/>
        </w:rPr>
        <w:t>Aquaculture Research, 44</w:t>
      </w:r>
      <w:r w:rsidRPr="004419E4">
        <w:rPr>
          <w:rStyle w:val="Strong"/>
          <w:b w:val="0"/>
          <w:bCs w:val="0"/>
          <w:sz w:val="22"/>
          <w:szCs w:val="22"/>
        </w:rPr>
        <w:t>(6), 918–927.</w:t>
      </w:r>
    </w:p>
    <w:p w14:paraId="628EE5BD" w14:textId="77777777" w:rsidR="00305D31" w:rsidRPr="004419E4" w:rsidRDefault="00305D31" w:rsidP="004419E4">
      <w:pPr>
        <w:pStyle w:val="my-2"/>
        <w:jc w:val="both"/>
        <w:rPr>
          <w:sz w:val="22"/>
          <w:szCs w:val="22"/>
        </w:rPr>
      </w:pPr>
      <w:r w:rsidRPr="004419E4">
        <w:rPr>
          <w:rStyle w:val="Strong"/>
          <w:b w:val="0"/>
          <w:bCs w:val="0"/>
          <w:sz w:val="22"/>
          <w:szCs w:val="22"/>
        </w:rPr>
        <w:t>de la Higuera, M., García-Gallego, M., Cardenete, G., Suárez, M. D., &amp; Moyano, F. J. (1988). Evaluation of lupin seed meal as an alternative protein source in feeding of rainbow trout (</w:t>
      </w:r>
      <w:r w:rsidRPr="004419E4">
        <w:rPr>
          <w:rStyle w:val="Emphasis"/>
          <w:sz w:val="22"/>
          <w:szCs w:val="22"/>
        </w:rPr>
        <w:t xml:space="preserve">Salmo </w:t>
      </w:r>
      <w:proofErr w:type="spellStart"/>
      <w:r w:rsidRPr="004419E4">
        <w:rPr>
          <w:rStyle w:val="Emphasis"/>
          <w:sz w:val="22"/>
          <w:szCs w:val="22"/>
        </w:rPr>
        <w:t>gairdneri</w:t>
      </w:r>
      <w:proofErr w:type="spellEnd"/>
      <w:r w:rsidRPr="004419E4">
        <w:rPr>
          <w:rStyle w:val="Strong"/>
          <w:b w:val="0"/>
          <w:bCs w:val="0"/>
          <w:sz w:val="22"/>
          <w:szCs w:val="22"/>
        </w:rPr>
        <w:t xml:space="preserve">). </w:t>
      </w:r>
      <w:r w:rsidRPr="004419E4">
        <w:rPr>
          <w:rStyle w:val="Emphasis"/>
          <w:sz w:val="22"/>
          <w:szCs w:val="22"/>
        </w:rPr>
        <w:t>Aquaculture, 71</w:t>
      </w:r>
      <w:r w:rsidRPr="004419E4">
        <w:rPr>
          <w:rStyle w:val="Strong"/>
          <w:b w:val="0"/>
          <w:bCs w:val="0"/>
          <w:sz w:val="22"/>
          <w:szCs w:val="22"/>
        </w:rPr>
        <w:t>(1–2), 37–50.</w:t>
      </w:r>
    </w:p>
    <w:p w14:paraId="1F107315" w14:textId="77777777" w:rsidR="00305D31" w:rsidRPr="004419E4" w:rsidRDefault="00305D31" w:rsidP="004419E4">
      <w:pPr>
        <w:pStyle w:val="my-2"/>
        <w:jc w:val="both"/>
        <w:rPr>
          <w:sz w:val="22"/>
          <w:szCs w:val="22"/>
        </w:rPr>
      </w:pPr>
      <w:r w:rsidRPr="004419E4">
        <w:rPr>
          <w:rStyle w:val="Strong"/>
          <w:b w:val="0"/>
          <w:bCs w:val="0"/>
          <w:sz w:val="22"/>
          <w:szCs w:val="22"/>
        </w:rPr>
        <w:t xml:space="preserve">Detzel, A., Krüger, M., Busch, M., Blanco-Gutiérrez, I., Varela, C., Manners, R., &amp; Zannini, E. (2022). Life cycle assessment of animal-based foods and plant-based protein-rich alternatives: An environmental perspective. </w:t>
      </w:r>
      <w:r w:rsidRPr="004419E4">
        <w:rPr>
          <w:rStyle w:val="Emphasis"/>
          <w:sz w:val="22"/>
          <w:szCs w:val="22"/>
        </w:rPr>
        <w:t>Journal of the Science of Food and Agriculture, 102</w:t>
      </w:r>
      <w:r w:rsidRPr="004419E4">
        <w:rPr>
          <w:rStyle w:val="Strong"/>
          <w:b w:val="0"/>
          <w:bCs w:val="0"/>
          <w:sz w:val="22"/>
          <w:szCs w:val="22"/>
        </w:rPr>
        <w:t>(12), 5098–5110.</w:t>
      </w:r>
    </w:p>
    <w:p w14:paraId="551BA3ED"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Dongmeza</w:t>
      </w:r>
      <w:proofErr w:type="spellEnd"/>
      <w:r w:rsidRPr="004419E4">
        <w:rPr>
          <w:rStyle w:val="Strong"/>
          <w:b w:val="0"/>
          <w:bCs w:val="0"/>
          <w:sz w:val="22"/>
          <w:szCs w:val="22"/>
        </w:rPr>
        <w:t xml:space="preserve">, E. B., Francis, G., Steinbronn, S., Focken, U., &amp; Becker, K. (2010). Investigations on the digestibility and </w:t>
      </w:r>
      <w:proofErr w:type="spellStart"/>
      <w:r w:rsidRPr="004419E4">
        <w:rPr>
          <w:rStyle w:val="Strong"/>
          <w:b w:val="0"/>
          <w:bCs w:val="0"/>
          <w:sz w:val="22"/>
          <w:szCs w:val="22"/>
        </w:rPr>
        <w:t>metabolizability</w:t>
      </w:r>
      <w:proofErr w:type="spellEnd"/>
      <w:r w:rsidRPr="004419E4">
        <w:rPr>
          <w:rStyle w:val="Strong"/>
          <w:b w:val="0"/>
          <w:bCs w:val="0"/>
          <w:sz w:val="22"/>
          <w:szCs w:val="22"/>
        </w:rPr>
        <w:t xml:space="preserve"> of the major nutrients and energy of maize leaves and barnyard grass in grass carp (</w:t>
      </w:r>
      <w:proofErr w:type="spellStart"/>
      <w:r w:rsidRPr="004419E4">
        <w:rPr>
          <w:rStyle w:val="Emphasis"/>
          <w:sz w:val="22"/>
          <w:szCs w:val="22"/>
        </w:rPr>
        <w:t>Ctenopharyngodon</w:t>
      </w:r>
      <w:proofErr w:type="spellEnd"/>
      <w:r w:rsidRPr="004419E4">
        <w:rPr>
          <w:rStyle w:val="Emphasis"/>
          <w:sz w:val="22"/>
          <w:szCs w:val="22"/>
        </w:rPr>
        <w:t xml:space="preserve"> </w:t>
      </w:r>
      <w:proofErr w:type="spellStart"/>
      <w:r w:rsidRPr="004419E4">
        <w:rPr>
          <w:rStyle w:val="Emphasis"/>
          <w:sz w:val="22"/>
          <w:szCs w:val="22"/>
        </w:rPr>
        <w:t>idella</w:t>
      </w:r>
      <w:proofErr w:type="spellEnd"/>
      <w:r w:rsidRPr="004419E4">
        <w:rPr>
          <w:rStyle w:val="Strong"/>
          <w:b w:val="0"/>
          <w:bCs w:val="0"/>
          <w:sz w:val="22"/>
          <w:szCs w:val="22"/>
        </w:rPr>
        <w:t xml:space="preserve">). </w:t>
      </w:r>
      <w:r w:rsidRPr="004419E4">
        <w:rPr>
          <w:rStyle w:val="Emphasis"/>
          <w:sz w:val="22"/>
          <w:szCs w:val="22"/>
        </w:rPr>
        <w:t>Aquaculture Nutrition, 16</w:t>
      </w:r>
      <w:r w:rsidRPr="004419E4">
        <w:rPr>
          <w:rStyle w:val="Strong"/>
          <w:b w:val="0"/>
          <w:bCs w:val="0"/>
          <w:sz w:val="22"/>
          <w:szCs w:val="22"/>
        </w:rPr>
        <w:t>(3), 313–326.</w:t>
      </w:r>
    </w:p>
    <w:p w14:paraId="206C96E3" w14:textId="77777777" w:rsidR="00305D31" w:rsidRPr="004419E4" w:rsidRDefault="00305D31" w:rsidP="004419E4">
      <w:pPr>
        <w:pStyle w:val="my-2"/>
        <w:jc w:val="both"/>
        <w:rPr>
          <w:sz w:val="22"/>
          <w:szCs w:val="22"/>
        </w:rPr>
      </w:pPr>
      <w:r w:rsidRPr="004419E4">
        <w:rPr>
          <w:rStyle w:val="Strong"/>
          <w:b w:val="0"/>
          <w:bCs w:val="0"/>
          <w:sz w:val="22"/>
          <w:szCs w:val="22"/>
        </w:rPr>
        <w:t xml:space="preserve">FAO. (2020). </w:t>
      </w:r>
      <w:r w:rsidRPr="004419E4">
        <w:rPr>
          <w:rStyle w:val="Emphasis"/>
          <w:sz w:val="22"/>
          <w:szCs w:val="22"/>
        </w:rPr>
        <w:t>Anticipating the impacts of COVID-19 in humanitarian and food crisis contexts</w:t>
      </w:r>
      <w:r w:rsidRPr="004419E4">
        <w:rPr>
          <w:rStyle w:val="Strong"/>
          <w:b w:val="0"/>
          <w:bCs w:val="0"/>
          <w:sz w:val="22"/>
          <w:szCs w:val="22"/>
        </w:rPr>
        <w:t>. Food and Agriculture Organization of the United Nations.</w:t>
      </w:r>
    </w:p>
    <w:p w14:paraId="00E54980" w14:textId="77777777" w:rsidR="00305D31" w:rsidRPr="004419E4" w:rsidRDefault="00305D31" w:rsidP="004419E4">
      <w:pPr>
        <w:pStyle w:val="my-2"/>
        <w:jc w:val="both"/>
        <w:rPr>
          <w:sz w:val="22"/>
          <w:szCs w:val="22"/>
        </w:rPr>
      </w:pPr>
      <w:r w:rsidRPr="004419E4">
        <w:rPr>
          <w:rStyle w:val="Strong"/>
          <w:b w:val="0"/>
          <w:bCs w:val="0"/>
          <w:sz w:val="22"/>
          <w:szCs w:val="22"/>
        </w:rPr>
        <w:t xml:space="preserve">Francis, G., Makkar, H. P. S., &amp; Becker, K. (2001). Antinutritional factors present in plant-derived alternate fish feed ingredients and their effects in fish. </w:t>
      </w:r>
      <w:r w:rsidRPr="004419E4">
        <w:rPr>
          <w:rStyle w:val="Emphasis"/>
          <w:sz w:val="22"/>
          <w:szCs w:val="22"/>
        </w:rPr>
        <w:t>Aquaculture, 199</w:t>
      </w:r>
      <w:r w:rsidRPr="004419E4">
        <w:rPr>
          <w:rStyle w:val="Strong"/>
          <w:b w:val="0"/>
          <w:bCs w:val="0"/>
          <w:sz w:val="22"/>
          <w:szCs w:val="22"/>
        </w:rPr>
        <w:t>(1–2), 197–227.</w:t>
      </w:r>
    </w:p>
    <w:p w14:paraId="77416E77"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Ghamkhar</w:t>
      </w:r>
      <w:proofErr w:type="spellEnd"/>
      <w:r w:rsidRPr="004419E4">
        <w:rPr>
          <w:rStyle w:val="Strong"/>
          <w:b w:val="0"/>
          <w:bCs w:val="0"/>
          <w:sz w:val="22"/>
          <w:szCs w:val="22"/>
        </w:rPr>
        <w:t xml:space="preserve">, R., &amp; Hicks, A. (2020). Comparative environmental impact assessment of aquafeed production: Sustainability implications of forage fish meal and oil free diets. </w:t>
      </w:r>
      <w:r w:rsidRPr="004419E4">
        <w:rPr>
          <w:rStyle w:val="Emphasis"/>
          <w:sz w:val="22"/>
          <w:szCs w:val="22"/>
        </w:rPr>
        <w:t>Resources, Conservation and Recycling, 161</w:t>
      </w:r>
      <w:r w:rsidRPr="004419E4">
        <w:rPr>
          <w:rStyle w:val="Strong"/>
          <w:b w:val="0"/>
          <w:bCs w:val="0"/>
          <w:sz w:val="22"/>
          <w:szCs w:val="22"/>
        </w:rPr>
        <w:t>, Article 104849.</w:t>
      </w:r>
    </w:p>
    <w:p w14:paraId="2437C990" w14:textId="77777777" w:rsidR="00305D31" w:rsidRPr="004419E4" w:rsidRDefault="00305D31" w:rsidP="004419E4">
      <w:pPr>
        <w:pStyle w:val="my-2"/>
        <w:jc w:val="both"/>
        <w:rPr>
          <w:sz w:val="22"/>
          <w:szCs w:val="22"/>
        </w:rPr>
      </w:pPr>
      <w:r w:rsidRPr="004419E4">
        <w:rPr>
          <w:rStyle w:val="Strong"/>
          <w:b w:val="0"/>
          <w:bCs w:val="0"/>
          <w:sz w:val="22"/>
          <w:szCs w:val="22"/>
        </w:rPr>
        <w:t xml:space="preserve">Ghosh, K., &amp; Mandal, S. (2015). Nutritional evaluation of groundnut oil cake in formulated diets for rohu,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Hamilton fingerlings after solid state fermentation with a </w:t>
      </w:r>
      <w:proofErr w:type="spellStart"/>
      <w:r w:rsidRPr="004419E4">
        <w:rPr>
          <w:rStyle w:val="Strong"/>
          <w:b w:val="0"/>
          <w:bCs w:val="0"/>
          <w:sz w:val="22"/>
          <w:szCs w:val="22"/>
        </w:rPr>
        <w:t>tannase</w:t>
      </w:r>
      <w:proofErr w:type="spellEnd"/>
      <w:r w:rsidRPr="004419E4">
        <w:rPr>
          <w:rStyle w:val="Strong"/>
          <w:b w:val="0"/>
          <w:bCs w:val="0"/>
          <w:sz w:val="22"/>
          <w:szCs w:val="22"/>
        </w:rPr>
        <w:t xml:space="preserve"> producing yeast, </w:t>
      </w:r>
      <w:r w:rsidRPr="004419E4">
        <w:rPr>
          <w:rStyle w:val="Emphasis"/>
          <w:sz w:val="22"/>
          <w:szCs w:val="22"/>
        </w:rPr>
        <w:t xml:space="preserve">Pichia </w:t>
      </w:r>
      <w:proofErr w:type="spellStart"/>
      <w:r w:rsidRPr="004419E4">
        <w:rPr>
          <w:rStyle w:val="Emphasis"/>
          <w:sz w:val="22"/>
          <w:szCs w:val="22"/>
        </w:rPr>
        <w:t>kudriavzevii</w:t>
      </w:r>
      <w:proofErr w:type="spellEnd"/>
      <w:r w:rsidRPr="004419E4">
        <w:rPr>
          <w:rStyle w:val="Strong"/>
          <w:b w:val="0"/>
          <w:bCs w:val="0"/>
          <w:sz w:val="22"/>
          <w:szCs w:val="22"/>
        </w:rPr>
        <w:t xml:space="preserve"> GU939629 isolated from fish gut. </w:t>
      </w:r>
      <w:r w:rsidRPr="004419E4">
        <w:rPr>
          <w:rStyle w:val="Emphasis"/>
          <w:sz w:val="22"/>
          <w:szCs w:val="22"/>
        </w:rPr>
        <w:t>Aquaculture Reports, 2</w:t>
      </w:r>
      <w:r w:rsidRPr="004419E4">
        <w:rPr>
          <w:rStyle w:val="Strong"/>
          <w:b w:val="0"/>
          <w:bCs w:val="0"/>
          <w:sz w:val="22"/>
          <w:szCs w:val="22"/>
        </w:rPr>
        <w:t>, 82–90.</w:t>
      </w:r>
    </w:p>
    <w:p w14:paraId="0B3C61C6"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Godeto</w:t>
      </w:r>
      <w:proofErr w:type="spellEnd"/>
      <w:r w:rsidRPr="004419E4">
        <w:rPr>
          <w:rStyle w:val="Strong"/>
          <w:b w:val="0"/>
          <w:bCs w:val="0"/>
          <w:sz w:val="22"/>
          <w:szCs w:val="22"/>
        </w:rPr>
        <w:t xml:space="preserve">, Y. G., </w:t>
      </w:r>
      <w:proofErr w:type="spellStart"/>
      <w:r w:rsidRPr="004419E4">
        <w:rPr>
          <w:rStyle w:val="Strong"/>
          <w:b w:val="0"/>
          <w:bCs w:val="0"/>
          <w:sz w:val="22"/>
          <w:szCs w:val="22"/>
        </w:rPr>
        <w:t>Bachheti</w:t>
      </w:r>
      <w:proofErr w:type="spellEnd"/>
      <w:r w:rsidRPr="004419E4">
        <w:rPr>
          <w:rStyle w:val="Strong"/>
          <w:b w:val="0"/>
          <w:bCs w:val="0"/>
          <w:sz w:val="22"/>
          <w:szCs w:val="22"/>
        </w:rPr>
        <w:t xml:space="preserve">, A., Husen, A., Pandey, D. P., &amp; </w:t>
      </w:r>
      <w:proofErr w:type="spellStart"/>
      <w:r w:rsidRPr="004419E4">
        <w:rPr>
          <w:rStyle w:val="Strong"/>
          <w:b w:val="0"/>
          <w:bCs w:val="0"/>
          <w:sz w:val="22"/>
          <w:szCs w:val="22"/>
        </w:rPr>
        <w:t>Bachheti</w:t>
      </w:r>
      <w:proofErr w:type="spellEnd"/>
      <w:r w:rsidRPr="004419E4">
        <w:rPr>
          <w:rStyle w:val="Strong"/>
          <w:b w:val="0"/>
          <w:bCs w:val="0"/>
          <w:sz w:val="22"/>
          <w:szCs w:val="22"/>
        </w:rPr>
        <w:t xml:space="preserve">, R. K. (2021). Forest-based edible seeds and nuts for health care and disease control. In </w:t>
      </w:r>
      <w:r w:rsidRPr="004419E4">
        <w:rPr>
          <w:rStyle w:val="Emphasis"/>
          <w:sz w:val="22"/>
          <w:szCs w:val="22"/>
        </w:rPr>
        <w:t>Non-timber forest products: Food, healthcare and industrial applications</w:t>
      </w:r>
      <w:r w:rsidRPr="004419E4">
        <w:rPr>
          <w:rStyle w:val="Strong"/>
          <w:b w:val="0"/>
          <w:bCs w:val="0"/>
          <w:sz w:val="22"/>
          <w:szCs w:val="22"/>
        </w:rPr>
        <w:t xml:space="preserve"> (pp. 145–174).</w:t>
      </w:r>
    </w:p>
    <w:p w14:paraId="267F8ED8" w14:textId="77777777" w:rsidR="00305D31" w:rsidRPr="004419E4" w:rsidRDefault="00305D31" w:rsidP="004419E4">
      <w:pPr>
        <w:pStyle w:val="my-2"/>
        <w:jc w:val="both"/>
        <w:rPr>
          <w:sz w:val="22"/>
          <w:szCs w:val="22"/>
        </w:rPr>
      </w:pPr>
      <w:r w:rsidRPr="004419E4">
        <w:rPr>
          <w:rStyle w:val="Strong"/>
          <w:b w:val="0"/>
          <w:bCs w:val="0"/>
          <w:sz w:val="22"/>
          <w:szCs w:val="22"/>
        </w:rPr>
        <w:t xml:space="preserve">Hajra, A., Mazumder, A., Verma, A., Ganguly, D. P., Mohanty, B. P., &amp; Sharma, A. P. (2013). Antinutritional factors in plant origin fish feed ingredients: The problems and probable remedies. </w:t>
      </w:r>
      <w:r w:rsidRPr="004419E4">
        <w:rPr>
          <w:rStyle w:val="Emphasis"/>
          <w:sz w:val="22"/>
          <w:szCs w:val="22"/>
        </w:rPr>
        <w:t>Advances in Fish Research, 5</w:t>
      </w:r>
      <w:r w:rsidRPr="004419E4">
        <w:rPr>
          <w:rStyle w:val="Strong"/>
          <w:b w:val="0"/>
          <w:bCs w:val="0"/>
          <w:sz w:val="22"/>
          <w:szCs w:val="22"/>
        </w:rPr>
        <w:t>, 193–202.</w:t>
      </w:r>
    </w:p>
    <w:p w14:paraId="0697CADD" w14:textId="77777777" w:rsidR="00305D31" w:rsidRPr="004419E4" w:rsidRDefault="00305D31" w:rsidP="004419E4">
      <w:pPr>
        <w:pStyle w:val="my-2"/>
        <w:jc w:val="both"/>
        <w:rPr>
          <w:sz w:val="22"/>
          <w:szCs w:val="22"/>
        </w:rPr>
      </w:pPr>
      <w:r w:rsidRPr="004419E4">
        <w:rPr>
          <w:rStyle w:val="Strong"/>
          <w:b w:val="0"/>
          <w:bCs w:val="0"/>
          <w:sz w:val="22"/>
          <w:szCs w:val="22"/>
        </w:rPr>
        <w:t>Hasan, M. R., Macintosh, D. J., &amp; Jauncey, K. (1997). Evaluation of some plant ingredients as dietary protein sources for common carp (</w:t>
      </w:r>
      <w:r w:rsidRPr="004419E4">
        <w:rPr>
          <w:rStyle w:val="Emphasis"/>
          <w:sz w:val="22"/>
          <w:szCs w:val="22"/>
        </w:rPr>
        <w:t>Cyprinus carpio</w:t>
      </w:r>
      <w:r w:rsidRPr="004419E4">
        <w:rPr>
          <w:rStyle w:val="Strong"/>
          <w:b w:val="0"/>
          <w:bCs w:val="0"/>
          <w:sz w:val="22"/>
          <w:szCs w:val="22"/>
        </w:rPr>
        <w:t xml:space="preserve">) fry. </w:t>
      </w:r>
      <w:r w:rsidRPr="004419E4">
        <w:rPr>
          <w:rStyle w:val="Emphasis"/>
          <w:sz w:val="22"/>
          <w:szCs w:val="22"/>
        </w:rPr>
        <w:t>Aquaculture, 151</w:t>
      </w:r>
      <w:r w:rsidRPr="004419E4">
        <w:rPr>
          <w:rStyle w:val="Strong"/>
          <w:b w:val="0"/>
          <w:bCs w:val="0"/>
          <w:sz w:val="22"/>
          <w:szCs w:val="22"/>
        </w:rPr>
        <w:t>(1–4), 55–70.</w:t>
      </w:r>
    </w:p>
    <w:p w14:paraId="084E4453" w14:textId="77777777" w:rsidR="00305D31" w:rsidRPr="004419E4" w:rsidRDefault="00305D31" w:rsidP="004419E4">
      <w:pPr>
        <w:pStyle w:val="my-2"/>
        <w:jc w:val="both"/>
        <w:rPr>
          <w:sz w:val="22"/>
          <w:szCs w:val="22"/>
        </w:rPr>
      </w:pPr>
      <w:r w:rsidRPr="004419E4">
        <w:rPr>
          <w:rStyle w:val="Strong"/>
          <w:b w:val="0"/>
          <w:bCs w:val="0"/>
          <w:sz w:val="22"/>
          <w:szCs w:val="22"/>
        </w:rPr>
        <w:lastRenderedPageBreak/>
        <w:t xml:space="preserve">Hashemi, S. R., Zulkifli, I., &amp; Shahriari, A. R. (2008). The effect of selected sterilization methods on antibacterial activity of aqueous extract of herbal plants. </w:t>
      </w:r>
      <w:r w:rsidRPr="004419E4">
        <w:rPr>
          <w:rStyle w:val="Emphasis"/>
          <w:sz w:val="22"/>
          <w:szCs w:val="22"/>
        </w:rPr>
        <w:t>Journal of Biological Sciences, 8</w:t>
      </w:r>
      <w:r w:rsidRPr="004419E4">
        <w:rPr>
          <w:rStyle w:val="Strong"/>
          <w:b w:val="0"/>
          <w:bCs w:val="0"/>
          <w:sz w:val="22"/>
          <w:szCs w:val="22"/>
        </w:rPr>
        <w:t>(7), 1072–1076.</w:t>
      </w:r>
    </w:p>
    <w:p w14:paraId="3D9FD4EE" w14:textId="77777777" w:rsidR="00305D31" w:rsidRPr="004419E4" w:rsidRDefault="00305D31" w:rsidP="004419E4">
      <w:pPr>
        <w:pStyle w:val="my-2"/>
        <w:jc w:val="both"/>
        <w:rPr>
          <w:sz w:val="22"/>
          <w:szCs w:val="22"/>
        </w:rPr>
      </w:pPr>
      <w:r w:rsidRPr="004419E4">
        <w:rPr>
          <w:rStyle w:val="Strong"/>
          <w:b w:val="0"/>
          <w:bCs w:val="0"/>
          <w:sz w:val="22"/>
          <w:szCs w:val="22"/>
        </w:rPr>
        <w:t xml:space="preserve">Hossain, M. A., &amp; Jauncey, K. (1989). Nutritional evaluation of some Bangladeshi oilseed meals as partial substitutes for fish meal in the diet of common carp, </w:t>
      </w:r>
      <w:r w:rsidRPr="004419E4">
        <w:rPr>
          <w:rStyle w:val="Emphasis"/>
          <w:sz w:val="22"/>
          <w:szCs w:val="22"/>
        </w:rPr>
        <w:t>Cyprinus carpio</w:t>
      </w:r>
      <w:r w:rsidRPr="004419E4">
        <w:rPr>
          <w:rStyle w:val="Strong"/>
          <w:b w:val="0"/>
          <w:bCs w:val="0"/>
          <w:sz w:val="22"/>
          <w:szCs w:val="22"/>
        </w:rPr>
        <w:t xml:space="preserve">. </w:t>
      </w:r>
      <w:r w:rsidRPr="004419E4">
        <w:rPr>
          <w:rStyle w:val="Emphasis"/>
          <w:sz w:val="22"/>
          <w:szCs w:val="22"/>
        </w:rPr>
        <w:t>Aquaculture Research, 20</w:t>
      </w:r>
      <w:r w:rsidRPr="004419E4">
        <w:rPr>
          <w:rStyle w:val="Strong"/>
          <w:b w:val="0"/>
          <w:bCs w:val="0"/>
          <w:sz w:val="22"/>
          <w:szCs w:val="22"/>
        </w:rPr>
        <w:t>(3), 255–268.</w:t>
      </w:r>
    </w:p>
    <w:p w14:paraId="37B891D1" w14:textId="77777777" w:rsidR="00305D31" w:rsidRPr="004419E4" w:rsidRDefault="00305D31" w:rsidP="004419E4">
      <w:pPr>
        <w:pStyle w:val="my-2"/>
        <w:jc w:val="both"/>
        <w:rPr>
          <w:sz w:val="22"/>
          <w:szCs w:val="22"/>
        </w:rPr>
      </w:pPr>
      <w:r w:rsidRPr="004419E4">
        <w:rPr>
          <w:rStyle w:val="Strong"/>
          <w:b w:val="0"/>
          <w:bCs w:val="0"/>
          <w:sz w:val="22"/>
          <w:szCs w:val="22"/>
        </w:rPr>
        <w:t xml:space="preserve">Hua, K., </w:t>
      </w:r>
      <w:proofErr w:type="spellStart"/>
      <w:r w:rsidRPr="004419E4">
        <w:rPr>
          <w:rStyle w:val="Strong"/>
          <w:b w:val="0"/>
          <w:bCs w:val="0"/>
          <w:sz w:val="22"/>
          <w:szCs w:val="22"/>
        </w:rPr>
        <w:t>Cobcroft</w:t>
      </w:r>
      <w:proofErr w:type="spellEnd"/>
      <w:r w:rsidRPr="004419E4">
        <w:rPr>
          <w:rStyle w:val="Strong"/>
          <w:b w:val="0"/>
          <w:bCs w:val="0"/>
          <w:sz w:val="22"/>
          <w:szCs w:val="22"/>
        </w:rPr>
        <w:t xml:space="preserve">, J. M., Cole, A., Condon, K., Jerry, D. R., </w:t>
      </w:r>
      <w:proofErr w:type="spellStart"/>
      <w:r w:rsidRPr="004419E4">
        <w:rPr>
          <w:rStyle w:val="Strong"/>
          <w:b w:val="0"/>
          <w:bCs w:val="0"/>
          <w:sz w:val="22"/>
          <w:szCs w:val="22"/>
        </w:rPr>
        <w:t>Mangott</w:t>
      </w:r>
      <w:proofErr w:type="spellEnd"/>
      <w:r w:rsidRPr="004419E4">
        <w:rPr>
          <w:rStyle w:val="Strong"/>
          <w:b w:val="0"/>
          <w:bCs w:val="0"/>
          <w:sz w:val="22"/>
          <w:szCs w:val="22"/>
        </w:rPr>
        <w:t xml:space="preserve">, A., &amp; </w:t>
      </w:r>
      <w:proofErr w:type="spellStart"/>
      <w:r w:rsidRPr="004419E4">
        <w:rPr>
          <w:rStyle w:val="Strong"/>
          <w:b w:val="0"/>
          <w:bCs w:val="0"/>
          <w:sz w:val="22"/>
          <w:szCs w:val="22"/>
        </w:rPr>
        <w:t>Strugnell</w:t>
      </w:r>
      <w:proofErr w:type="spellEnd"/>
      <w:r w:rsidRPr="004419E4">
        <w:rPr>
          <w:rStyle w:val="Strong"/>
          <w:b w:val="0"/>
          <w:bCs w:val="0"/>
          <w:sz w:val="22"/>
          <w:szCs w:val="22"/>
        </w:rPr>
        <w:t xml:space="preserve">, J. M. (2019). The future of aquatic protein: Implications for protein sources in aquaculture diets. </w:t>
      </w:r>
      <w:r w:rsidRPr="004419E4">
        <w:rPr>
          <w:rStyle w:val="Emphasis"/>
          <w:sz w:val="22"/>
          <w:szCs w:val="22"/>
        </w:rPr>
        <w:t>One Earth, 1</w:t>
      </w:r>
      <w:r w:rsidRPr="004419E4">
        <w:rPr>
          <w:rStyle w:val="Strong"/>
          <w:b w:val="0"/>
          <w:bCs w:val="0"/>
          <w:sz w:val="22"/>
          <w:szCs w:val="22"/>
        </w:rPr>
        <w:t>(1), 316–329.</w:t>
      </w:r>
    </w:p>
    <w:p w14:paraId="3EBED338" w14:textId="77777777" w:rsidR="00305D31" w:rsidRPr="004419E4" w:rsidRDefault="00305D31" w:rsidP="004419E4">
      <w:pPr>
        <w:pStyle w:val="my-2"/>
        <w:jc w:val="both"/>
        <w:rPr>
          <w:sz w:val="22"/>
          <w:szCs w:val="22"/>
        </w:rPr>
      </w:pPr>
      <w:r w:rsidRPr="004419E4">
        <w:rPr>
          <w:rStyle w:val="Strong"/>
          <w:b w:val="0"/>
          <w:bCs w:val="0"/>
          <w:sz w:val="22"/>
          <w:szCs w:val="22"/>
        </w:rPr>
        <w:t xml:space="preserve">Jackson, A. J., Capper, B. S., &amp; Matty, A. J. (1982). Evaluation of some plant proteins in complete diets for the tilapia </w:t>
      </w:r>
      <w:proofErr w:type="spellStart"/>
      <w:r w:rsidRPr="004419E4">
        <w:rPr>
          <w:rStyle w:val="Emphasis"/>
          <w:sz w:val="22"/>
          <w:szCs w:val="22"/>
        </w:rPr>
        <w:t>Sarotherodon</w:t>
      </w:r>
      <w:proofErr w:type="spellEnd"/>
      <w:r w:rsidRPr="004419E4">
        <w:rPr>
          <w:rStyle w:val="Emphasis"/>
          <w:sz w:val="22"/>
          <w:szCs w:val="22"/>
        </w:rPr>
        <w:t xml:space="preserve"> </w:t>
      </w:r>
      <w:proofErr w:type="spellStart"/>
      <w:r w:rsidRPr="004419E4">
        <w:rPr>
          <w:rStyle w:val="Emphasis"/>
          <w:sz w:val="22"/>
          <w:szCs w:val="22"/>
        </w:rPr>
        <w:t>mossambicus</w:t>
      </w:r>
      <w:proofErr w:type="spellEnd"/>
      <w:r w:rsidRPr="004419E4">
        <w:rPr>
          <w:rStyle w:val="Strong"/>
          <w:b w:val="0"/>
          <w:bCs w:val="0"/>
          <w:sz w:val="22"/>
          <w:szCs w:val="22"/>
        </w:rPr>
        <w:t xml:space="preserve">. </w:t>
      </w:r>
      <w:r w:rsidRPr="004419E4">
        <w:rPr>
          <w:rStyle w:val="Emphasis"/>
          <w:sz w:val="22"/>
          <w:szCs w:val="22"/>
        </w:rPr>
        <w:t>Aquaculture, 27</w:t>
      </w:r>
      <w:r w:rsidRPr="004419E4">
        <w:rPr>
          <w:rStyle w:val="Strong"/>
          <w:b w:val="0"/>
          <w:bCs w:val="0"/>
          <w:sz w:val="22"/>
          <w:szCs w:val="22"/>
        </w:rPr>
        <w:t>(2), 97–109.</w:t>
      </w:r>
    </w:p>
    <w:p w14:paraId="39B9F272" w14:textId="77777777" w:rsidR="00305D31" w:rsidRPr="004419E4" w:rsidRDefault="00305D31" w:rsidP="004419E4">
      <w:pPr>
        <w:pStyle w:val="my-2"/>
        <w:jc w:val="both"/>
        <w:rPr>
          <w:sz w:val="22"/>
          <w:szCs w:val="22"/>
        </w:rPr>
      </w:pPr>
      <w:r w:rsidRPr="004419E4">
        <w:rPr>
          <w:rStyle w:val="Strong"/>
          <w:b w:val="0"/>
          <w:bCs w:val="0"/>
          <w:sz w:val="22"/>
          <w:szCs w:val="22"/>
        </w:rPr>
        <w:t xml:space="preserve">Jain, D., Daima, H. K., </w:t>
      </w:r>
      <w:proofErr w:type="spellStart"/>
      <w:r w:rsidRPr="004419E4">
        <w:rPr>
          <w:rStyle w:val="Strong"/>
          <w:b w:val="0"/>
          <w:bCs w:val="0"/>
          <w:sz w:val="22"/>
          <w:szCs w:val="22"/>
        </w:rPr>
        <w:t>Kachhwaha</w:t>
      </w:r>
      <w:proofErr w:type="spellEnd"/>
      <w:r w:rsidRPr="004419E4">
        <w:rPr>
          <w:rStyle w:val="Strong"/>
          <w:b w:val="0"/>
          <w:bCs w:val="0"/>
          <w:sz w:val="22"/>
          <w:szCs w:val="22"/>
        </w:rPr>
        <w:t xml:space="preserve">, S., &amp; Kothari, S. L. (2009). Synthesis of plant-mediated silver nanoparticles using papaya fruit extract and evaluation of their anti-microbial activities. </w:t>
      </w:r>
      <w:r w:rsidRPr="004419E4">
        <w:rPr>
          <w:rStyle w:val="Emphasis"/>
          <w:sz w:val="22"/>
          <w:szCs w:val="22"/>
        </w:rPr>
        <w:t>Digest Journal of Nanomaterials and Biostructures, 4</w:t>
      </w:r>
      <w:r w:rsidRPr="004419E4">
        <w:rPr>
          <w:rStyle w:val="Strong"/>
          <w:b w:val="0"/>
          <w:bCs w:val="0"/>
          <w:sz w:val="22"/>
          <w:szCs w:val="22"/>
        </w:rPr>
        <w:t>(3), 557–563.</w:t>
      </w:r>
    </w:p>
    <w:p w14:paraId="2D96D6DB" w14:textId="77777777" w:rsidR="00305D31" w:rsidRPr="004419E4" w:rsidRDefault="00305D31" w:rsidP="004419E4">
      <w:pPr>
        <w:pStyle w:val="my-2"/>
        <w:jc w:val="both"/>
        <w:rPr>
          <w:sz w:val="22"/>
          <w:szCs w:val="22"/>
        </w:rPr>
      </w:pPr>
      <w:r w:rsidRPr="004419E4">
        <w:rPr>
          <w:rStyle w:val="Strong"/>
          <w:b w:val="0"/>
          <w:bCs w:val="0"/>
          <w:sz w:val="22"/>
          <w:szCs w:val="22"/>
        </w:rPr>
        <w:t xml:space="preserve">Kaur, A., </w:t>
      </w:r>
      <w:proofErr w:type="spellStart"/>
      <w:r w:rsidRPr="004419E4">
        <w:rPr>
          <w:rStyle w:val="Strong"/>
          <w:b w:val="0"/>
          <w:bCs w:val="0"/>
          <w:sz w:val="22"/>
          <w:szCs w:val="22"/>
        </w:rPr>
        <w:t>Holeyappa</w:t>
      </w:r>
      <w:proofErr w:type="spellEnd"/>
      <w:r w:rsidRPr="004419E4">
        <w:rPr>
          <w:rStyle w:val="Strong"/>
          <w:b w:val="0"/>
          <w:bCs w:val="0"/>
          <w:sz w:val="22"/>
          <w:szCs w:val="22"/>
        </w:rPr>
        <w:t xml:space="preserve">, S. A., Bansal, N., Kaur, V. I., &amp; Tyagi, A. (2020). Ameliorative effect of turmeric supplementation in feed of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Linn. challenged with pathogenic </w:t>
      </w:r>
      <w:r w:rsidRPr="004419E4">
        <w:rPr>
          <w:rStyle w:val="Emphasis"/>
          <w:sz w:val="22"/>
          <w:szCs w:val="22"/>
        </w:rPr>
        <w:t xml:space="preserve">Aeromonas </w:t>
      </w:r>
      <w:proofErr w:type="spellStart"/>
      <w:r w:rsidRPr="004419E4">
        <w:rPr>
          <w:rStyle w:val="Emphasis"/>
          <w:sz w:val="22"/>
          <w:szCs w:val="22"/>
        </w:rPr>
        <w:t>veronii</w:t>
      </w:r>
      <w:proofErr w:type="spellEnd"/>
      <w:r w:rsidRPr="004419E4">
        <w:rPr>
          <w:rStyle w:val="Strong"/>
          <w:b w:val="0"/>
          <w:bCs w:val="0"/>
          <w:sz w:val="22"/>
          <w:szCs w:val="22"/>
        </w:rPr>
        <w:t xml:space="preserve">. </w:t>
      </w:r>
      <w:r w:rsidRPr="004419E4">
        <w:rPr>
          <w:rStyle w:val="Emphasis"/>
          <w:sz w:val="22"/>
          <w:szCs w:val="22"/>
        </w:rPr>
        <w:t>Aquaculture International, 28</w:t>
      </w:r>
      <w:r w:rsidRPr="004419E4">
        <w:rPr>
          <w:rStyle w:val="Strong"/>
          <w:b w:val="0"/>
          <w:bCs w:val="0"/>
          <w:sz w:val="22"/>
          <w:szCs w:val="22"/>
        </w:rPr>
        <w:t>(3), 1169–1182.</w:t>
      </w:r>
    </w:p>
    <w:p w14:paraId="0EBD686D" w14:textId="77777777" w:rsidR="00305D31" w:rsidRPr="004419E4" w:rsidRDefault="00305D31" w:rsidP="004419E4">
      <w:pPr>
        <w:pStyle w:val="my-2"/>
        <w:jc w:val="both"/>
        <w:rPr>
          <w:sz w:val="22"/>
          <w:szCs w:val="22"/>
        </w:rPr>
      </w:pPr>
      <w:r w:rsidRPr="004419E4">
        <w:rPr>
          <w:rStyle w:val="Strong"/>
          <w:b w:val="0"/>
          <w:bCs w:val="0"/>
          <w:sz w:val="22"/>
          <w:szCs w:val="22"/>
        </w:rPr>
        <w:t xml:space="preserve">Khan, R. A., &amp; Siddiqui, A. Q. (1973). Food selection by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 and its feeding relationship with other major carps. </w:t>
      </w:r>
      <w:proofErr w:type="spellStart"/>
      <w:r w:rsidRPr="004419E4">
        <w:rPr>
          <w:rStyle w:val="Emphasis"/>
          <w:sz w:val="22"/>
          <w:szCs w:val="22"/>
        </w:rPr>
        <w:t>Hydrobiologia</w:t>
      </w:r>
      <w:proofErr w:type="spellEnd"/>
      <w:r w:rsidRPr="004419E4">
        <w:rPr>
          <w:rStyle w:val="Emphasis"/>
          <w:sz w:val="22"/>
          <w:szCs w:val="22"/>
        </w:rPr>
        <w:t>, 43</w:t>
      </w:r>
      <w:r w:rsidRPr="004419E4">
        <w:rPr>
          <w:rStyle w:val="Strong"/>
          <w:b w:val="0"/>
          <w:bCs w:val="0"/>
          <w:sz w:val="22"/>
          <w:szCs w:val="22"/>
        </w:rPr>
        <w:t>(3–4), 429–442.</w:t>
      </w:r>
    </w:p>
    <w:p w14:paraId="135BE169" w14:textId="77777777" w:rsidR="00305D31" w:rsidRPr="004419E4" w:rsidRDefault="00305D31" w:rsidP="004419E4">
      <w:pPr>
        <w:pStyle w:val="my-2"/>
        <w:jc w:val="both"/>
        <w:rPr>
          <w:sz w:val="22"/>
          <w:szCs w:val="22"/>
        </w:rPr>
      </w:pPr>
      <w:r w:rsidRPr="004419E4">
        <w:rPr>
          <w:rStyle w:val="Strong"/>
          <w:b w:val="0"/>
          <w:bCs w:val="0"/>
          <w:sz w:val="22"/>
          <w:szCs w:val="22"/>
        </w:rPr>
        <w:t>Kumar. (2019). [Mustard oil production statistics - specific title from bibliography context].</w:t>
      </w:r>
    </w:p>
    <w:p w14:paraId="46E33B62" w14:textId="77777777" w:rsidR="00305D31" w:rsidRPr="004419E4" w:rsidRDefault="00305D31" w:rsidP="004419E4">
      <w:pPr>
        <w:pStyle w:val="my-2"/>
        <w:jc w:val="both"/>
        <w:rPr>
          <w:sz w:val="22"/>
          <w:szCs w:val="22"/>
        </w:rPr>
      </w:pPr>
      <w:r w:rsidRPr="004419E4">
        <w:rPr>
          <w:rStyle w:val="Strong"/>
          <w:b w:val="0"/>
          <w:bCs w:val="0"/>
          <w:sz w:val="22"/>
          <w:szCs w:val="22"/>
        </w:rPr>
        <w:t xml:space="preserve">Makkar, H. P. S. (1993). Antinutritional factors in foods for livestock. In M. Gill, E. Owen, G. E. </w:t>
      </w:r>
      <w:proofErr w:type="spellStart"/>
      <w:r w:rsidRPr="004419E4">
        <w:rPr>
          <w:rStyle w:val="Strong"/>
          <w:b w:val="0"/>
          <w:bCs w:val="0"/>
          <w:sz w:val="22"/>
          <w:szCs w:val="22"/>
        </w:rPr>
        <w:t>Pollott</w:t>
      </w:r>
      <w:proofErr w:type="spellEnd"/>
      <w:r w:rsidRPr="004419E4">
        <w:rPr>
          <w:rStyle w:val="Strong"/>
          <w:b w:val="0"/>
          <w:bCs w:val="0"/>
          <w:sz w:val="22"/>
          <w:szCs w:val="22"/>
        </w:rPr>
        <w:t xml:space="preserve">, &amp; T. L. J. Lawrence (Eds.), </w:t>
      </w:r>
      <w:r w:rsidRPr="004419E4">
        <w:rPr>
          <w:rStyle w:val="Emphasis"/>
          <w:sz w:val="22"/>
          <w:szCs w:val="22"/>
        </w:rPr>
        <w:t>Animal production in developing countries</w:t>
      </w:r>
      <w:r w:rsidRPr="004419E4">
        <w:rPr>
          <w:rStyle w:val="Strong"/>
          <w:b w:val="0"/>
          <w:bCs w:val="0"/>
          <w:sz w:val="22"/>
          <w:szCs w:val="22"/>
        </w:rPr>
        <w:t xml:space="preserve"> (Occasional Publication No. 16, pp. 69–85). British Society of Animal Production.</w:t>
      </w:r>
    </w:p>
    <w:p w14:paraId="1669E7F6" w14:textId="77777777" w:rsidR="00305D31" w:rsidRPr="004419E4" w:rsidRDefault="00305D31" w:rsidP="004419E4">
      <w:pPr>
        <w:pStyle w:val="my-2"/>
        <w:jc w:val="both"/>
        <w:rPr>
          <w:sz w:val="22"/>
          <w:szCs w:val="22"/>
        </w:rPr>
      </w:pPr>
      <w:r w:rsidRPr="004419E4">
        <w:rPr>
          <w:rStyle w:val="Strong"/>
          <w:b w:val="0"/>
          <w:bCs w:val="0"/>
          <w:sz w:val="22"/>
          <w:szCs w:val="22"/>
        </w:rPr>
        <w:t xml:space="preserve">Mandal, S., &amp; Ghosh, K. (2010a). Inhibitory effect of </w:t>
      </w:r>
      <w:r w:rsidRPr="004419E4">
        <w:rPr>
          <w:rStyle w:val="Emphasis"/>
          <w:sz w:val="22"/>
          <w:szCs w:val="22"/>
        </w:rPr>
        <w:t>Pistia</w:t>
      </w:r>
      <w:r w:rsidRPr="004419E4">
        <w:rPr>
          <w:rStyle w:val="Strong"/>
          <w:b w:val="0"/>
          <w:bCs w:val="0"/>
          <w:sz w:val="22"/>
          <w:szCs w:val="22"/>
        </w:rPr>
        <w:t xml:space="preserve"> tannin on digestive enzymes of Indian major carps: An in vitro study. </w:t>
      </w:r>
      <w:r w:rsidRPr="004419E4">
        <w:rPr>
          <w:rStyle w:val="Emphasis"/>
          <w:sz w:val="22"/>
          <w:szCs w:val="22"/>
        </w:rPr>
        <w:t>Fish Physiology and Biochemistry, 36</w:t>
      </w:r>
      <w:r w:rsidRPr="004419E4">
        <w:rPr>
          <w:rStyle w:val="Strong"/>
          <w:b w:val="0"/>
          <w:bCs w:val="0"/>
          <w:sz w:val="22"/>
          <w:szCs w:val="22"/>
        </w:rPr>
        <w:t>(4), 1171–1180.</w:t>
      </w:r>
    </w:p>
    <w:p w14:paraId="77F4752C" w14:textId="77777777" w:rsidR="00305D31" w:rsidRPr="004419E4" w:rsidRDefault="00305D31" w:rsidP="004419E4">
      <w:pPr>
        <w:pStyle w:val="my-2"/>
        <w:jc w:val="both"/>
        <w:rPr>
          <w:sz w:val="22"/>
          <w:szCs w:val="22"/>
        </w:rPr>
      </w:pPr>
      <w:r w:rsidRPr="004419E4">
        <w:rPr>
          <w:rStyle w:val="Strong"/>
          <w:b w:val="0"/>
          <w:bCs w:val="0"/>
          <w:sz w:val="22"/>
          <w:szCs w:val="22"/>
        </w:rPr>
        <w:t xml:space="preserve">Mandal, S., &amp; Ghosh, K. (2010b). Accumulation of tannin in different tissues of Indian major carps and exotic </w:t>
      </w:r>
      <w:proofErr w:type="spellStart"/>
      <w:r w:rsidRPr="004419E4">
        <w:rPr>
          <w:rStyle w:val="Strong"/>
          <w:b w:val="0"/>
          <w:bCs w:val="0"/>
          <w:sz w:val="22"/>
          <w:szCs w:val="22"/>
        </w:rPr>
        <w:t>carps</w:t>
      </w:r>
      <w:proofErr w:type="spellEnd"/>
      <w:r w:rsidRPr="004419E4">
        <w:rPr>
          <w:rStyle w:val="Strong"/>
          <w:b w:val="0"/>
          <w:bCs w:val="0"/>
          <w:sz w:val="22"/>
          <w:szCs w:val="22"/>
        </w:rPr>
        <w:t xml:space="preserve">. </w:t>
      </w:r>
      <w:r w:rsidRPr="004419E4">
        <w:rPr>
          <w:rStyle w:val="Emphasis"/>
          <w:sz w:val="22"/>
          <w:szCs w:val="22"/>
        </w:rPr>
        <w:t>Aquaculture Research, 41</w:t>
      </w:r>
      <w:r w:rsidRPr="004419E4">
        <w:rPr>
          <w:rStyle w:val="Strong"/>
          <w:b w:val="0"/>
          <w:bCs w:val="0"/>
          <w:sz w:val="22"/>
          <w:szCs w:val="22"/>
        </w:rPr>
        <w:t>(7), 945–948.</w:t>
      </w:r>
    </w:p>
    <w:p w14:paraId="78400AA6" w14:textId="77777777" w:rsidR="00305D31" w:rsidRPr="004419E4" w:rsidRDefault="00305D31" w:rsidP="004419E4">
      <w:pPr>
        <w:pStyle w:val="my-2"/>
        <w:jc w:val="both"/>
        <w:rPr>
          <w:sz w:val="22"/>
          <w:szCs w:val="22"/>
        </w:rPr>
      </w:pPr>
      <w:r w:rsidRPr="004419E4">
        <w:rPr>
          <w:rStyle w:val="Strong"/>
          <w:b w:val="0"/>
          <w:bCs w:val="0"/>
          <w:sz w:val="22"/>
          <w:szCs w:val="22"/>
        </w:rPr>
        <w:t xml:space="preserve">Mandal, S., &amp; Ghosh, K. (2019). Utilization of fermented </w:t>
      </w:r>
      <w:r w:rsidRPr="004419E4">
        <w:rPr>
          <w:rStyle w:val="Emphasis"/>
          <w:sz w:val="22"/>
          <w:szCs w:val="22"/>
        </w:rPr>
        <w:t>Pistia</w:t>
      </w:r>
      <w:r w:rsidRPr="004419E4">
        <w:rPr>
          <w:rStyle w:val="Strong"/>
          <w:b w:val="0"/>
          <w:bCs w:val="0"/>
          <w:sz w:val="22"/>
          <w:szCs w:val="22"/>
        </w:rPr>
        <w:t xml:space="preserve"> leaves in the diet of rohu,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(Hamilton): Effects on growth, digestibility and </w:t>
      </w:r>
      <w:proofErr w:type="gramStart"/>
      <w:r w:rsidRPr="004419E4">
        <w:rPr>
          <w:rStyle w:val="Strong"/>
          <w:b w:val="0"/>
          <w:bCs w:val="0"/>
          <w:sz w:val="22"/>
          <w:szCs w:val="22"/>
        </w:rPr>
        <w:t>whole body</w:t>
      </w:r>
      <w:proofErr w:type="gramEnd"/>
      <w:r w:rsidRPr="004419E4">
        <w:rPr>
          <w:rStyle w:val="Strong"/>
          <w:b w:val="0"/>
          <w:bCs w:val="0"/>
          <w:sz w:val="22"/>
          <w:szCs w:val="22"/>
        </w:rPr>
        <w:t xml:space="preserve"> composition. </w:t>
      </w:r>
      <w:r w:rsidRPr="004419E4">
        <w:rPr>
          <w:rStyle w:val="Emphasis"/>
          <w:sz w:val="22"/>
          <w:szCs w:val="22"/>
        </w:rPr>
        <w:t>Waste and Biomass Valorization, 10</w:t>
      </w:r>
      <w:r w:rsidRPr="004419E4">
        <w:rPr>
          <w:rStyle w:val="Strong"/>
          <w:b w:val="0"/>
          <w:bCs w:val="0"/>
          <w:sz w:val="22"/>
          <w:szCs w:val="22"/>
        </w:rPr>
        <w:t>(11), 3331–3342.</w:t>
      </w:r>
    </w:p>
    <w:p w14:paraId="4BE57146" w14:textId="77777777" w:rsidR="00305D31" w:rsidRPr="004419E4" w:rsidRDefault="00305D31" w:rsidP="004419E4">
      <w:pPr>
        <w:pStyle w:val="my-2"/>
        <w:jc w:val="both"/>
        <w:rPr>
          <w:sz w:val="22"/>
          <w:szCs w:val="22"/>
        </w:rPr>
      </w:pPr>
      <w:r w:rsidRPr="004419E4">
        <w:rPr>
          <w:rStyle w:val="Strong"/>
          <w:b w:val="0"/>
          <w:bCs w:val="0"/>
          <w:sz w:val="22"/>
          <w:szCs w:val="22"/>
        </w:rPr>
        <w:t xml:space="preserve">Memon, N. N., Talpur, F. N., &amp; </w:t>
      </w:r>
      <w:proofErr w:type="spellStart"/>
      <w:r w:rsidRPr="004419E4">
        <w:rPr>
          <w:rStyle w:val="Strong"/>
          <w:b w:val="0"/>
          <w:bCs w:val="0"/>
          <w:sz w:val="22"/>
          <w:szCs w:val="22"/>
        </w:rPr>
        <w:t>Bhanger</w:t>
      </w:r>
      <w:proofErr w:type="spellEnd"/>
      <w:r w:rsidRPr="004419E4">
        <w:rPr>
          <w:rStyle w:val="Strong"/>
          <w:b w:val="0"/>
          <w:bCs w:val="0"/>
          <w:sz w:val="22"/>
          <w:szCs w:val="22"/>
        </w:rPr>
        <w:t xml:space="preserve">, M. I. (2010). A comparison of proximate composition and fatty acid profile of Indus river fish species. </w:t>
      </w:r>
      <w:r w:rsidRPr="004419E4">
        <w:rPr>
          <w:rStyle w:val="Emphasis"/>
          <w:sz w:val="22"/>
          <w:szCs w:val="22"/>
        </w:rPr>
        <w:t>International Journal of Food Properties, 13</w:t>
      </w:r>
      <w:r w:rsidRPr="004419E4">
        <w:rPr>
          <w:rStyle w:val="Strong"/>
          <w:b w:val="0"/>
          <w:bCs w:val="0"/>
          <w:sz w:val="22"/>
          <w:szCs w:val="22"/>
        </w:rPr>
        <w:t>(2), 328–337.</w:t>
      </w:r>
    </w:p>
    <w:p w14:paraId="3C3764B8" w14:textId="77777777" w:rsidR="00305D31" w:rsidRPr="004419E4" w:rsidRDefault="00305D31" w:rsidP="004419E4">
      <w:pPr>
        <w:pStyle w:val="my-2"/>
        <w:jc w:val="both"/>
        <w:rPr>
          <w:sz w:val="22"/>
          <w:szCs w:val="22"/>
        </w:rPr>
      </w:pPr>
      <w:r w:rsidRPr="004419E4">
        <w:rPr>
          <w:rStyle w:val="Strong"/>
          <w:b w:val="0"/>
          <w:bCs w:val="0"/>
          <w:sz w:val="22"/>
          <w:szCs w:val="22"/>
        </w:rPr>
        <w:t xml:space="preserve">Meshram, S., Deo, A. D., Kumar, S., </w:t>
      </w:r>
      <w:proofErr w:type="spellStart"/>
      <w:r w:rsidRPr="004419E4">
        <w:rPr>
          <w:rStyle w:val="Strong"/>
          <w:b w:val="0"/>
          <w:bCs w:val="0"/>
          <w:sz w:val="22"/>
          <w:szCs w:val="22"/>
        </w:rPr>
        <w:t>Aklakur</w:t>
      </w:r>
      <w:proofErr w:type="spellEnd"/>
      <w:r w:rsidRPr="004419E4">
        <w:rPr>
          <w:rStyle w:val="Strong"/>
          <w:b w:val="0"/>
          <w:bCs w:val="0"/>
          <w:sz w:val="22"/>
          <w:szCs w:val="22"/>
        </w:rPr>
        <w:t xml:space="preserve">, M., &amp; Sahu, N. P. (2018). Replacement of </w:t>
      </w:r>
      <w:proofErr w:type="spellStart"/>
      <w:r w:rsidRPr="004419E4">
        <w:rPr>
          <w:rStyle w:val="Strong"/>
          <w:b w:val="0"/>
          <w:bCs w:val="0"/>
          <w:sz w:val="22"/>
          <w:szCs w:val="22"/>
        </w:rPr>
        <w:t>deoiled</w:t>
      </w:r>
      <w:proofErr w:type="spellEnd"/>
      <w:r w:rsidRPr="004419E4">
        <w:rPr>
          <w:rStyle w:val="Strong"/>
          <w:b w:val="0"/>
          <w:bCs w:val="0"/>
          <w:sz w:val="22"/>
          <w:szCs w:val="22"/>
        </w:rPr>
        <w:t xml:space="preserve"> rice bran by soaked and fermented sweet potato leaf meal: Effect on growth performance, body composition and expression of insulin-like growth factor 1 in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(Hamilton) fingerlings. </w:t>
      </w:r>
      <w:r w:rsidRPr="004419E4">
        <w:rPr>
          <w:rStyle w:val="Emphasis"/>
          <w:sz w:val="22"/>
          <w:szCs w:val="22"/>
        </w:rPr>
        <w:t>Aquaculture Research, 49</w:t>
      </w:r>
      <w:r w:rsidRPr="004419E4">
        <w:rPr>
          <w:rStyle w:val="Strong"/>
          <w:b w:val="0"/>
          <w:bCs w:val="0"/>
          <w:sz w:val="22"/>
          <w:szCs w:val="22"/>
        </w:rPr>
        <w:t>(8), 2741–2750.</w:t>
      </w:r>
    </w:p>
    <w:p w14:paraId="341FBBF7" w14:textId="77777777" w:rsidR="00305D31" w:rsidRPr="004419E4" w:rsidRDefault="00305D31" w:rsidP="004419E4">
      <w:pPr>
        <w:pStyle w:val="my-2"/>
        <w:jc w:val="both"/>
        <w:rPr>
          <w:sz w:val="22"/>
          <w:szCs w:val="22"/>
        </w:rPr>
      </w:pPr>
      <w:r w:rsidRPr="004419E4">
        <w:rPr>
          <w:rStyle w:val="Strong"/>
          <w:b w:val="0"/>
          <w:bCs w:val="0"/>
          <w:sz w:val="22"/>
          <w:szCs w:val="22"/>
        </w:rPr>
        <w:lastRenderedPageBreak/>
        <w:t xml:space="preserve">Mohanta, K. N., Mohanty, S. N., Jena, J., &amp; Sahu, N. P. (2009). A dietary energy level of 14.6 MJ kg⁻¹ and protein-to-energy ratio of 20.2 g MJ⁻¹ results in best growth performance and nutrient accretion in silver barb </w:t>
      </w:r>
      <w:r w:rsidRPr="004419E4">
        <w:rPr>
          <w:rStyle w:val="Emphasis"/>
          <w:sz w:val="22"/>
          <w:szCs w:val="22"/>
        </w:rPr>
        <w:t xml:space="preserve">Puntius </w:t>
      </w:r>
      <w:proofErr w:type="spellStart"/>
      <w:r w:rsidRPr="004419E4">
        <w:rPr>
          <w:rStyle w:val="Emphasis"/>
          <w:sz w:val="22"/>
          <w:szCs w:val="22"/>
        </w:rPr>
        <w:t>gonionotus</w:t>
      </w:r>
      <w:proofErr w:type="spellEnd"/>
      <w:r w:rsidRPr="004419E4">
        <w:rPr>
          <w:rStyle w:val="Strong"/>
          <w:b w:val="0"/>
          <w:bCs w:val="0"/>
          <w:sz w:val="22"/>
          <w:szCs w:val="22"/>
        </w:rPr>
        <w:t xml:space="preserve"> fingerlings. </w:t>
      </w:r>
      <w:r w:rsidRPr="004419E4">
        <w:rPr>
          <w:rStyle w:val="Emphasis"/>
          <w:sz w:val="22"/>
          <w:szCs w:val="22"/>
        </w:rPr>
        <w:t>Aquaculture Nutrition, 15</w:t>
      </w:r>
      <w:r w:rsidRPr="004419E4">
        <w:rPr>
          <w:rStyle w:val="Strong"/>
          <w:b w:val="0"/>
          <w:bCs w:val="0"/>
          <w:sz w:val="22"/>
          <w:szCs w:val="22"/>
        </w:rPr>
        <w:t>(6), 627–637.</w:t>
      </w:r>
    </w:p>
    <w:p w14:paraId="407AB365"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Modisa</w:t>
      </w:r>
      <w:proofErr w:type="spellEnd"/>
      <w:r w:rsidRPr="004419E4">
        <w:rPr>
          <w:rStyle w:val="Strong"/>
          <w:b w:val="0"/>
          <w:bCs w:val="0"/>
          <w:sz w:val="22"/>
          <w:szCs w:val="22"/>
        </w:rPr>
        <w:t xml:space="preserve">, &amp; </w:t>
      </w:r>
      <w:proofErr w:type="spellStart"/>
      <w:r w:rsidRPr="004419E4">
        <w:rPr>
          <w:rStyle w:val="Strong"/>
          <w:b w:val="0"/>
          <w:bCs w:val="0"/>
          <w:sz w:val="22"/>
          <w:szCs w:val="22"/>
        </w:rPr>
        <w:t>Jaikaew</w:t>
      </w:r>
      <w:proofErr w:type="spellEnd"/>
      <w:r w:rsidRPr="004419E4">
        <w:rPr>
          <w:rStyle w:val="Strong"/>
          <w:b w:val="0"/>
          <w:bCs w:val="0"/>
          <w:sz w:val="22"/>
          <w:szCs w:val="22"/>
        </w:rPr>
        <w:t xml:space="preserve">, T. (2022). Sustainability in food supply chains: Case of Southeast Asia. In </w:t>
      </w:r>
      <w:r w:rsidRPr="004419E4">
        <w:rPr>
          <w:rStyle w:val="Emphasis"/>
          <w:sz w:val="22"/>
          <w:szCs w:val="22"/>
        </w:rPr>
        <w:t>Operations and supply chain management in the food industry: Farm to fork</w:t>
      </w:r>
      <w:r w:rsidRPr="004419E4">
        <w:rPr>
          <w:rStyle w:val="Strong"/>
          <w:b w:val="0"/>
          <w:bCs w:val="0"/>
          <w:sz w:val="22"/>
          <w:szCs w:val="22"/>
        </w:rPr>
        <w:t xml:space="preserve"> (pp. 53–72). Springer.</w:t>
      </w:r>
    </w:p>
    <w:p w14:paraId="3E40FA2A" w14:textId="77777777" w:rsidR="00305D31" w:rsidRPr="004419E4" w:rsidRDefault="00305D31" w:rsidP="004419E4">
      <w:pPr>
        <w:pStyle w:val="my-2"/>
        <w:jc w:val="both"/>
        <w:rPr>
          <w:sz w:val="22"/>
          <w:szCs w:val="22"/>
        </w:rPr>
      </w:pPr>
      <w:r w:rsidRPr="004419E4">
        <w:rPr>
          <w:rStyle w:val="Strong"/>
          <w:b w:val="0"/>
          <w:bCs w:val="0"/>
          <w:sz w:val="22"/>
          <w:szCs w:val="22"/>
        </w:rPr>
        <w:t xml:space="preserve">Naylor, R. L., Goldburg, R. J., Primavera, J. H., Kautsky, N., Beveridge, M. C., Clay, J., &amp; Troell, M. (2000). Effect of aquaculture on world fish supplies. </w:t>
      </w:r>
      <w:r w:rsidRPr="004419E4">
        <w:rPr>
          <w:rStyle w:val="Emphasis"/>
          <w:sz w:val="22"/>
          <w:szCs w:val="22"/>
        </w:rPr>
        <w:t>Nature, 405</w:t>
      </w:r>
      <w:r w:rsidRPr="004419E4">
        <w:rPr>
          <w:rStyle w:val="Strong"/>
          <w:b w:val="0"/>
          <w:bCs w:val="0"/>
          <w:sz w:val="22"/>
          <w:szCs w:val="22"/>
        </w:rPr>
        <w:t>(6790), 1017–1024.</w:t>
      </w:r>
    </w:p>
    <w:p w14:paraId="5DC9FA3E"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Olude</w:t>
      </w:r>
      <w:proofErr w:type="spellEnd"/>
      <w:r w:rsidRPr="004419E4">
        <w:rPr>
          <w:rStyle w:val="Strong"/>
          <w:b w:val="0"/>
          <w:bCs w:val="0"/>
          <w:sz w:val="22"/>
          <w:szCs w:val="22"/>
        </w:rPr>
        <w:t xml:space="preserve">, O. O., Sahu, N. P., Sardar, P., &amp; </w:t>
      </w:r>
      <w:proofErr w:type="spellStart"/>
      <w:r w:rsidRPr="004419E4">
        <w:rPr>
          <w:rStyle w:val="Strong"/>
          <w:b w:val="0"/>
          <w:bCs w:val="0"/>
          <w:sz w:val="22"/>
          <w:szCs w:val="22"/>
        </w:rPr>
        <w:t>Nuzaiba</w:t>
      </w:r>
      <w:proofErr w:type="spellEnd"/>
      <w:r w:rsidRPr="004419E4">
        <w:rPr>
          <w:rStyle w:val="Strong"/>
          <w:b w:val="0"/>
          <w:bCs w:val="0"/>
          <w:sz w:val="22"/>
          <w:szCs w:val="22"/>
        </w:rPr>
        <w:t xml:space="preserve">, P. M. (2023). Utilization of valorized cassava leaf meal as an alternative feedstuff to defatted soybean meal in feed for rohu,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fingerlings. </w:t>
      </w:r>
      <w:r w:rsidRPr="004419E4">
        <w:rPr>
          <w:rStyle w:val="Emphasis"/>
          <w:sz w:val="22"/>
          <w:szCs w:val="22"/>
        </w:rPr>
        <w:t>Bioresource Technology Reports, 22</w:t>
      </w:r>
      <w:r w:rsidRPr="004419E4">
        <w:rPr>
          <w:rStyle w:val="Strong"/>
          <w:b w:val="0"/>
          <w:bCs w:val="0"/>
          <w:sz w:val="22"/>
          <w:szCs w:val="22"/>
        </w:rPr>
        <w:t>, Article 101400.</w:t>
      </w:r>
    </w:p>
    <w:p w14:paraId="28920653" w14:textId="77777777" w:rsidR="00305D31" w:rsidRPr="004419E4" w:rsidRDefault="00305D31" w:rsidP="004419E4">
      <w:pPr>
        <w:pStyle w:val="my-2"/>
        <w:jc w:val="both"/>
        <w:rPr>
          <w:sz w:val="22"/>
          <w:szCs w:val="22"/>
        </w:rPr>
      </w:pPr>
      <w:r w:rsidRPr="004419E4">
        <w:rPr>
          <w:rStyle w:val="Strong"/>
          <w:b w:val="0"/>
          <w:bCs w:val="0"/>
          <w:sz w:val="22"/>
          <w:szCs w:val="22"/>
        </w:rPr>
        <w:t xml:space="preserve">Omoregie, E., </w:t>
      </w:r>
      <w:proofErr w:type="spellStart"/>
      <w:r w:rsidRPr="004419E4">
        <w:rPr>
          <w:rStyle w:val="Strong"/>
          <w:b w:val="0"/>
          <w:bCs w:val="0"/>
          <w:sz w:val="22"/>
          <w:szCs w:val="22"/>
        </w:rPr>
        <w:t>Igoche</w:t>
      </w:r>
      <w:proofErr w:type="spellEnd"/>
      <w:r w:rsidRPr="004419E4">
        <w:rPr>
          <w:rStyle w:val="Strong"/>
          <w:b w:val="0"/>
          <w:bCs w:val="0"/>
          <w:sz w:val="22"/>
          <w:szCs w:val="22"/>
        </w:rPr>
        <w:t xml:space="preserve">, L., </w:t>
      </w:r>
      <w:proofErr w:type="spellStart"/>
      <w:r w:rsidRPr="004419E4">
        <w:rPr>
          <w:rStyle w:val="Strong"/>
          <w:b w:val="0"/>
          <w:bCs w:val="0"/>
          <w:sz w:val="22"/>
          <w:szCs w:val="22"/>
        </w:rPr>
        <w:t>Ojobe</w:t>
      </w:r>
      <w:proofErr w:type="spellEnd"/>
      <w:r w:rsidRPr="004419E4">
        <w:rPr>
          <w:rStyle w:val="Strong"/>
          <w:b w:val="0"/>
          <w:bCs w:val="0"/>
          <w:sz w:val="22"/>
          <w:szCs w:val="22"/>
        </w:rPr>
        <w:t xml:space="preserve">, T. O., Absalom, K. V., &amp; </w:t>
      </w:r>
      <w:proofErr w:type="spellStart"/>
      <w:r w:rsidRPr="004419E4">
        <w:rPr>
          <w:rStyle w:val="Strong"/>
          <w:b w:val="0"/>
          <w:bCs w:val="0"/>
          <w:sz w:val="22"/>
          <w:szCs w:val="22"/>
        </w:rPr>
        <w:t>Onusiriuka</w:t>
      </w:r>
      <w:proofErr w:type="spellEnd"/>
      <w:r w:rsidRPr="004419E4">
        <w:rPr>
          <w:rStyle w:val="Strong"/>
          <w:b w:val="0"/>
          <w:bCs w:val="0"/>
          <w:sz w:val="22"/>
          <w:szCs w:val="22"/>
        </w:rPr>
        <w:t>, B. C. (2009). Effect of varying levels of sweet potato (</w:t>
      </w:r>
      <w:r w:rsidRPr="004419E4">
        <w:rPr>
          <w:rStyle w:val="Emphasis"/>
          <w:sz w:val="22"/>
          <w:szCs w:val="22"/>
        </w:rPr>
        <w:t>Ipomoea batatas</w:t>
      </w:r>
      <w:r w:rsidRPr="004419E4">
        <w:rPr>
          <w:rStyle w:val="Strong"/>
          <w:b w:val="0"/>
          <w:bCs w:val="0"/>
          <w:sz w:val="22"/>
          <w:szCs w:val="22"/>
        </w:rPr>
        <w:t xml:space="preserve">) peels on growth, feed utilization and some biochemical responses of the cichlid </w:t>
      </w:r>
      <w:r w:rsidRPr="004419E4">
        <w:rPr>
          <w:rStyle w:val="Emphasis"/>
          <w:sz w:val="22"/>
          <w:szCs w:val="22"/>
        </w:rPr>
        <w:t>Oreochromis niloticus</w:t>
      </w:r>
      <w:r w:rsidRPr="004419E4">
        <w:rPr>
          <w:rStyle w:val="Strong"/>
          <w:b w:val="0"/>
          <w:bCs w:val="0"/>
          <w:sz w:val="22"/>
          <w:szCs w:val="22"/>
        </w:rPr>
        <w:t xml:space="preserve">. </w:t>
      </w:r>
      <w:r w:rsidRPr="004419E4">
        <w:rPr>
          <w:rStyle w:val="Emphasis"/>
          <w:sz w:val="22"/>
          <w:szCs w:val="22"/>
        </w:rPr>
        <w:t>African Journal of Food, Agriculture, Nutrition and Development, 9</w:t>
      </w:r>
      <w:r w:rsidRPr="004419E4">
        <w:rPr>
          <w:rStyle w:val="Strong"/>
          <w:b w:val="0"/>
          <w:bCs w:val="0"/>
          <w:sz w:val="22"/>
          <w:szCs w:val="22"/>
        </w:rPr>
        <w:t>(2), 700–712.</w:t>
      </w:r>
    </w:p>
    <w:p w14:paraId="050963EA" w14:textId="77777777" w:rsidR="00305D31" w:rsidRPr="004419E4" w:rsidRDefault="00305D31" w:rsidP="004419E4">
      <w:pPr>
        <w:pStyle w:val="my-2"/>
        <w:jc w:val="both"/>
        <w:rPr>
          <w:sz w:val="22"/>
          <w:szCs w:val="22"/>
        </w:rPr>
      </w:pPr>
      <w:r w:rsidRPr="004419E4">
        <w:rPr>
          <w:rStyle w:val="Strong"/>
          <w:b w:val="0"/>
          <w:bCs w:val="0"/>
          <w:sz w:val="22"/>
          <w:szCs w:val="22"/>
        </w:rPr>
        <w:t xml:space="preserve">Paul, B. N., Sarkar, S., &amp; Mukhopadhyay, P. K. (1999). Comparative effect of varied dietary protein sources on growth performance of rohu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Hamilton. </w:t>
      </w:r>
      <w:r w:rsidRPr="004419E4">
        <w:rPr>
          <w:rStyle w:val="Emphasis"/>
          <w:sz w:val="22"/>
          <w:szCs w:val="22"/>
        </w:rPr>
        <w:t>Journal of Aquaculture, 7</w:t>
      </w:r>
      <w:r w:rsidRPr="004419E4">
        <w:rPr>
          <w:rStyle w:val="Strong"/>
          <w:b w:val="0"/>
          <w:bCs w:val="0"/>
          <w:sz w:val="22"/>
          <w:szCs w:val="22"/>
        </w:rPr>
        <w:t>(1), 115.</w:t>
      </w:r>
    </w:p>
    <w:p w14:paraId="544ABF9B" w14:textId="77777777" w:rsidR="00305D31" w:rsidRPr="004419E4" w:rsidRDefault="00305D31" w:rsidP="004419E4">
      <w:pPr>
        <w:pStyle w:val="my-2"/>
        <w:jc w:val="both"/>
        <w:rPr>
          <w:sz w:val="22"/>
          <w:szCs w:val="22"/>
        </w:rPr>
      </w:pPr>
      <w:r w:rsidRPr="004419E4">
        <w:rPr>
          <w:rStyle w:val="Strong"/>
          <w:b w:val="0"/>
          <w:bCs w:val="0"/>
          <w:sz w:val="22"/>
          <w:szCs w:val="22"/>
        </w:rPr>
        <w:t xml:space="preserve">Qin, P., Wang, T., &amp; Luo, Y. (2022). A review on plant-based proteins from soybean: Health benefits and soy product development. </w:t>
      </w:r>
      <w:r w:rsidRPr="004419E4">
        <w:rPr>
          <w:rStyle w:val="Emphasis"/>
          <w:sz w:val="22"/>
          <w:szCs w:val="22"/>
        </w:rPr>
        <w:t>Journal of Agriculture and Food Research, 7</w:t>
      </w:r>
      <w:r w:rsidRPr="004419E4">
        <w:rPr>
          <w:rStyle w:val="Strong"/>
          <w:b w:val="0"/>
          <w:bCs w:val="0"/>
          <w:sz w:val="22"/>
          <w:szCs w:val="22"/>
        </w:rPr>
        <w:t>, Article 100256.</w:t>
      </w:r>
    </w:p>
    <w:p w14:paraId="52A56E9B" w14:textId="77777777" w:rsidR="00305D31" w:rsidRPr="004419E4" w:rsidRDefault="00305D31" w:rsidP="004419E4">
      <w:pPr>
        <w:pStyle w:val="my-2"/>
        <w:jc w:val="both"/>
        <w:rPr>
          <w:sz w:val="22"/>
          <w:szCs w:val="22"/>
        </w:rPr>
      </w:pPr>
      <w:r w:rsidRPr="004419E4">
        <w:rPr>
          <w:rStyle w:val="Strong"/>
          <w:b w:val="0"/>
          <w:bCs w:val="0"/>
          <w:sz w:val="22"/>
          <w:szCs w:val="22"/>
        </w:rPr>
        <w:t xml:space="preserve">Ravindran, V. (1991). Preparation of cassava leaf products and their use as animal feeds. </w:t>
      </w:r>
      <w:r w:rsidRPr="004419E4">
        <w:rPr>
          <w:rStyle w:val="Emphasis"/>
          <w:sz w:val="22"/>
          <w:szCs w:val="22"/>
        </w:rPr>
        <w:t>Proceedings of the FAO Expert Consultation, CIAT, Cali, Colombia</w:t>
      </w:r>
      <w:r w:rsidRPr="004419E4">
        <w:rPr>
          <w:rStyle w:val="Strong"/>
          <w:b w:val="0"/>
          <w:bCs w:val="0"/>
          <w:sz w:val="22"/>
          <w:szCs w:val="22"/>
        </w:rPr>
        <w:t>, 81–95.</w:t>
      </w:r>
    </w:p>
    <w:p w14:paraId="2F910D39"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Roos</w:t>
      </w:r>
      <w:proofErr w:type="spellEnd"/>
      <w:r w:rsidRPr="004419E4">
        <w:rPr>
          <w:rStyle w:val="Strong"/>
          <w:b w:val="0"/>
          <w:bCs w:val="0"/>
          <w:sz w:val="22"/>
          <w:szCs w:val="22"/>
        </w:rPr>
        <w:t xml:space="preserve">, N., Mazharul Islam, M., &amp; Thilsted, S. H. (2003). Small fish is an important dietary source of vitamin A and calcium in rural Bangladesh. </w:t>
      </w:r>
      <w:r w:rsidRPr="004419E4">
        <w:rPr>
          <w:rStyle w:val="Emphasis"/>
          <w:sz w:val="22"/>
          <w:szCs w:val="22"/>
        </w:rPr>
        <w:t>International Journal of Food Sciences and Nutrition, 54</w:t>
      </w:r>
      <w:r w:rsidRPr="004419E4">
        <w:rPr>
          <w:rStyle w:val="Strong"/>
          <w:b w:val="0"/>
          <w:bCs w:val="0"/>
          <w:sz w:val="22"/>
          <w:szCs w:val="22"/>
        </w:rPr>
        <w:t>(5), 329–339.</w:t>
      </w:r>
    </w:p>
    <w:p w14:paraId="6AB5002C" w14:textId="77777777" w:rsidR="00305D31" w:rsidRPr="004419E4" w:rsidRDefault="00305D31" w:rsidP="004419E4">
      <w:pPr>
        <w:pStyle w:val="my-2"/>
        <w:jc w:val="both"/>
        <w:rPr>
          <w:sz w:val="22"/>
          <w:szCs w:val="22"/>
        </w:rPr>
      </w:pPr>
      <w:r w:rsidRPr="004419E4">
        <w:rPr>
          <w:rStyle w:val="Strong"/>
          <w:b w:val="0"/>
          <w:bCs w:val="0"/>
          <w:sz w:val="22"/>
          <w:szCs w:val="22"/>
        </w:rPr>
        <w:t xml:space="preserve">Sabra, F. S., &amp; Mehana, E. S. E. D. (2015). Pesticides toxicity in fish with particular reference to insecticides. </w:t>
      </w:r>
      <w:r w:rsidRPr="004419E4">
        <w:rPr>
          <w:rStyle w:val="Emphasis"/>
          <w:sz w:val="22"/>
          <w:szCs w:val="22"/>
        </w:rPr>
        <w:t>Asian Journal of Agriculture and Food Sciences, 3</w:t>
      </w:r>
      <w:r w:rsidRPr="004419E4">
        <w:rPr>
          <w:rStyle w:val="Strong"/>
          <w:b w:val="0"/>
          <w:bCs w:val="0"/>
          <w:sz w:val="22"/>
          <w:szCs w:val="22"/>
        </w:rPr>
        <w:t>(1).</w:t>
      </w:r>
    </w:p>
    <w:p w14:paraId="3CD4883A" w14:textId="77777777" w:rsidR="00305D31" w:rsidRPr="004419E4" w:rsidRDefault="00305D31" w:rsidP="004419E4">
      <w:pPr>
        <w:pStyle w:val="my-2"/>
        <w:jc w:val="both"/>
        <w:rPr>
          <w:sz w:val="22"/>
          <w:szCs w:val="22"/>
        </w:rPr>
      </w:pPr>
      <w:r w:rsidRPr="004419E4">
        <w:rPr>
          <w:rStyle w:val="Strong"/>
          <w:b w:val="0"/>
          <w:bCs w:val="0"/>
          <w:sz w:val="22"/>
          <w:szCs w:val="22"/>
        </w:rPr>
        <w:t xml:space="preserve">Sahoo, S., Jain, K. K., Sahu, N. P., Deo, A. D., Shamna, N., Patro, D., &amp; Maiti, M. K. (2020). Dietary </w:t>
      </w:r>
      <w:proofErr w:type="spellStart"/>
      <w:r w:rsidRPr="004419E4">
        <w:rPr>
          <w:rStyle w:val="Strong"/>
          <w:b w:val="0"/>
          <w:bCs w:val="0"/>
          <w:sz w:val="22"/>
          <w:szCs w:val="22"/>
        </w:rPr>
        <w:t>optimisation</w:t>
      </w:r>
      <w:proofErr w:type="spellEnd"/>
      <w:r w:rsidRPr="004419E4">
        <w:rPr>
          <w:rStyle w:val="Strong"/>
          <w:b w:val="0"/>
          <w:bCs w:val="0"/>
          <w:sz w:val="22"/>
          <w:szCs w:val="22"/>
        </w:rPr>
        <w:t xml:space="preserve"> of black gram (</w:t>
      </w:r>
      <w:r w:rsidRPr="004419E4">
        <w:rPr>
          <w:rStyle w:val="Emphasis"/>
          <w:sz w:val="22"/>
          <w:szCs w:val="22"/>
        </w:rPr>
        <w:t>Vigna mungo</w:t>
      </w:r>
      <w:r w:rsidRPr="004419E4">
        <w:rPr>
          <w:rStyle w:val="Strong"/>
          <w:b w:val="0"/>
          <w:bCs w:val="0"/>
          <w:sz w:val="22"/>
          <w:szCs w:val="22"/>
        </w:rPr>
        <w:t xml:space="preserve">) leaf meal as substitute for </w:t>
      </w:r>
      <w:proofErr w:type="spellStart"/>
      <w:r w:rsidRPr="004419E4">
        <w:rPr>
          <w:rStyle w:val="Strong"/>
          <w:b w:val="0"/>
          <w:bCs w:val="0"/>
          <w:sz w:val="22"/>
          <w:szCs w:val="22"/>
        </w:rPr>
        <w:t>deoiled</w:t>
      </w:r>
      <w:proofErr w:type="spellEnd"/>
      <w:r w:rsidRPr="004419E4">
        <w:rPr>
          <w:rStyle w:val="Strong"/>
          <w:b w:val="0"/>
          <w:bCs w:val="0"/>
          <w:sz w:val="22"/>
          <w:szCs w:val="22"/>
        </w:rPr>
        <w:t xml:space="preserve"> rice bran in the diet of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(Hamilton, 1822) fingerlings. </w:t>
      </w:r>
      <w:r w:rsidRPr="004419E4">
        <w:rPr>
          <w:rStyle w:val="Emphasis"/>
          <w:sz w:val="22"/>
          <w:szCs w:val="22"/>
        </w:rPr>
        <w:t>Indian Journal of Fisheries, 67</w:t>
      </w:r>
      <w:r w:rsidRPr="004419E4">
        <w:rPr>
          <w:rStyle w:val="Strong"/>
          <w:b w:val="0"/>
          <w:bCs w:val="0"/>
          <w:sz w:val="22"/>
          <w:szCs w:val="22"/>
        </w:rPr>
        <w:t>(4), 71–79.</w:t>
      </w:r>
    </w:p>
    <w:p w14:paraId="407AF6A8" w14:textId="77777777" w:rsidR="00305D31" w:rsidRPr="004419E4" w:rsidRDefault="00305D31" w:rsidP="004419E4">
      <w:pPr>
        <w:pStyle w:val="my-2"/>
        <w:jc w:val="both"/>
        <w:rPr>
          <w:sz w:val="22"/>
          <w:szCs w:val="22"/>
        </w:rPr>
      </w:pPr>
      <w:r w:rsidRPr="004419E4">
        <w:rPr>
          <w:rStyle w:val="Strong"/>
          <w:b w:val="0"/>
          <w:bCs w:val="0"/>
          <w:sz w:val="22"/>
          <w:szCs w:val="22"/>
        </w:rPr>
        <w:t xml:space="preserve">Sarangapani, S., &amp; </w:t>
      </w:r>
      <w:proofErr w:type="spellStart"/>
      <w:r w:rsidRPr="004419E4">
        <w:rPr>
          <w:rStyle w:val="Strong"/>
          <w:b w:val="0"/>
          <w:bCs w:val="0"/>
          <w:sz w:val="22"/>
          <w:szCs w:val="22"/>
        </w:rPr>
        <w:t>Rajappan</w:t>
      </w:r>
      <w:proofErr w:type="spellEnd"/>
      <w:r w:rsidRPr="004419E4">
        <w:rPr>
          <w:rStyle w:val="Strong"/>
          <w:b w:val="0"/>
          <w:bCs w:val="0"/>
          <w:sz w:val="22"/>
          <w:szCs w:val="22"/>
        </w:rPr>
        <w:t xml:space="preserve">, M. (2012). Lansoprazole release from a floating dosage form based on the natural polymer of </w:t>
      </w:r>
      <w:proofErr w:type="spellStart"/>
      <w:r w:rsidRPr="004419E4">
        <w:rPr>
          <w:rStyle w:val="Emphasis"/>
          <w:sz w:val="22"/>
          <w:szCs w:val="22"/>
        </w:rPr>
        <w:t>Delonix</w:t>
      </w:r>
      <w:proofErr w:type="spellEnd"/>
      <w:r w:rsidRPr="004419E4">
        <w:rPr>
          <w:rStyle w:val="Emphasis"/>
          <w:sz w:val="22"/>
          <w:szCs w:val="22"/>
        </w:rPr>
        <w:t xml:space="preserve"> regia</w:t>
      </w:r>
      <w:r w:rsidRPr="004419E4">
        <w:rPr>
          <w:rStyle w:val="Strong"/>
          <w:b w:val="0"/>
          <w:bCs w:val="0"/>
          <w:sz w:val="22"/>
          <w:szCs w:val="22"/>
        </w:rPr>
        <w:t xml:space="preserve">. </w:t>
      </w:r>
      <w:r w:rsidRPr="004419E4">
        <w:rPr>
          <w:rStyle w:val="Emphasis"/>
          <w:sz w:val="22"/>
          <w:szCs w:val="22"/>
        </w:rPr>
        <w:t xml:space="preserve">International Journal of </w:t>
      </w:r>
      <w:proofErr w:type="spellStart"/>
      <w:r w:rsidRPr="004419E4">
        <w:rPr>
          <w:rStyle w:val="Emphasis"/>
          <w:sz w:val="22"/>
          <w:szCs w:val="22"/>
        </w:rPr>
        <w:t>PharmTech</w:t>
      </w:r>
      <w:proofErr w:type="spellEnd"/>
      <w:r w:rsidRPr="004419E4">
        <w:rPr>
          <w:rStyle w:val="Emphasis"/>
          <w:sz w:val="22"/>
          <w:szCs w:val="22"/>
        </w:rPr>
        <w:t xml:space="preserve"> Research, 4</w:t>
      </w:r>
      <w:r w:rsidRPr="004419E4">
        <w:rPr>
          <w:rStyle w:val="Strong"/>
          <w:b w:val="0"/>
          <w:bCs w:val="0"/>
          <w:sz w:val="22"/>
          <w:szCs w:val="22"/>
        </w:rPr>
        <w:t>(3), 1084–1095.</w:t>
      </w:r>
    </w:p>
    <w:p w14:paraId="48555FDA" w14:textId="77777777" w:rsidR="00305D31" w:rsidRPr="004419E4" w:rsidRDefault="00305D31" w:rsidP="004419E4">
      <w:pPr>
        <w:pStyle w:val="my-2"/>
        <w:jc w:val="both"/>
        <w:rPr>
          <w:sz w:val="22"/>
          <w:szCs w:val="22"/>
        </w:rPr>
      </w:pPr>
      <w:r w:rsidRPr="004419E4">
        <w:rPr>
          <w:rStyle w:val="Strong"/>
          <w:b w:val="0"/>
          <w:bCs w:val="0"/>
          <w:sz w:val="22"/>
          <w:szCs w:val="22"/>
        </w:rPr>
        <w:t xml:space="preserve">Sehwag, S., &amp; Das, M. (2015). A brief overview: Present status on utilization of mustard oil and cake. </w:t>
      </w:r>
      <w:r w:rsidRPr="004419E4">
        <w:rPr>
          <w:rStyle w:val="Emphasis"/>
          <w:sz w:val="22"/>
          <w:szCs w:val="22"/>
        </w:rPr>
        <w:t>International Journal of Traditional Knowledge, 14</w:t>
      </w:r>
      <w:r w:rsidRPr="004419E4">
        <w:rPr>
          <w:rStyle w:val="Strong"/>
          <w:b w:val="0"/>
          <w:bCs w:val="0"/>
          <w:sz w:val="22"/>
          <w:szCs w:val="22"/>
        </w:rPr>
        <w:t>(2), 244–250.</w:t>
      </w:r>
    </w:p>
    <w:p w14:paraId="0E4AF95A" w14:textId="77777777" w:rsidR="00305D31" w:rsidRPr="004419E4" w:rsidRDefault="00305D31" w:rsidP="004419E4">
      <w:pPr>
        <w:pStyle w:val="my-2"/>
        <w:jc w:val="both"/>
        <w:rPr>
          <w:sz w:val="22"/>
          <w:szCs w:val="22"/>
        </w:rPr>
      </w:pPr>
      <w:r w:rsidRPr="004419E4">
        <w:rPr>
          <w:rStyle w:val="Strong"/>
          <w:b w:val="0"/>
          <w:bCs w:val="0"/>
          <w:sz w:val="22"/>
          <w:szCs w:val="22"/>
        </w:rPr>
        <w:t xml:space="preserve">SOFIA. (2009). </w:t>
      </w:r>
      <w:r w:rsidRPr="004419E4">
        <w:rPr>
          <w:rStyle w:val="Emphasis"/>
          <w:sz w:val="22"/>
          <w:szCs w:val="22"/>
        </w:rPr>
        <w:t>The state of world fisheries and aquaculture</w:t>
      </w:r>
      <w:r w:rsidRPr="004419E4">
        <w:rPr>
          <w:rStyle w:val="Strong"/>
          <w:b w:val="0"/>
          <w:bCs w:val="0"/>
          <w:sz w:val="22"/>
          <w:szCs w:val="22"/>
        </w:rPr>
        <w:t>. Food and Agriculture Organization of the United Nations.</w:t>
      </w:r>
    </w:p>
    <w:p w14:paraId="6D4CAC49" w14:textId="77777777" w:rsidR="00305D31" w:rsidRPr="004419E4" w:rsidRDefault="00305D31" w:rsidP="004419E4">
      <w:pPr>
        <w:pStyle w:val="my-2"/>
        <w:jc w:val="both"/>
        <w:rPr>
          <w:sz w:val="22"/>
          <w:szCs w:val="22"/>
        </w:rPr>
      </w:pPr>
      <w:r w:rsidRPr="004419E4">
        <w:rPr>
          <w:rStyle w:val="Strong"/>
          <w:b w:val="0"/>
          <w:bCs w:val="0"/>
          <w:sz w:val="22"/>
          <w:szCs w:val="22"/>
        </w:rPr>
        <w:lastRenderedPageBreak/>
        <w:t xml:space="preserve">SOFIA. (2020). </w:t>
      </w:r>
      <w:r w:rsidRPr="004419E4">
        <w:rPr>
          <w:rStyle w:val="Emphasis"/>
          <w:sz w:val="22"/>
          <w:szCs w:val="22"/>
        </w:rPr>
        <w:t>The state of world fisheries and aquaculture</w:t>
      </w:r>
      <w:r w:rsidRPr="004419E4">
        <w:rPr>
          <w:rStyle w:val="Strong"/>
          <w:b w:val="0"/>
          <w:bCs w:val="0"/>
          <w:sz w:val="22"/>
          <w:szCs w:val="22"/>
        </w:rPr>
        <w:t>. Food and Agriculture Organization of the United Nations.</w:t>
      </w:r>
    </w:p>
    <w:p w14:paraId="317A6E5F" w14:textId="77777777" w:rsidR="00305D31" w:rsidRPr="004419E4" w:rsidRDefault="00305D31" w:rsidP="004419E4">
      <w:pPr>
        <w:pStyle w:val="my-2"/>
        <w:jc w:val="both"/>
        <w:rPr>
          <w:sz w:val="22"/>
          <w:szCs w:val="22"/>
        </w:rPr>
      </w:pPr>
      <w:r w:rsidRPr="004419E4">
        <w:rPr>
          <w:rStyle w:val="Strong"/>
          <w:b w:val="0"/>
          <w:bCs w:val="0"/>
          <w:sz w:val="22"/>
          <w:szCs w:val="22"/>
        </w:rPr>
        <w:t xml:space="preserve">SOFIA. (2022). </w:t>
      </w:r>
      <w:r w:rsidRPr="004419E4">
        <w:rPr>
          <w:rStyle w:val="Emphasis"/>
          <w:sz w:val="22"/>
          <w:szCs w:val="22"/>
        </w:rPr>
        <w:t>The state of world fisheries and aquaculture</w:t>
      </w:r>
      <w:r w:rsidRPr="004419E4">
        <w:rPr>
          <w:rStyle w:val="Strong"/>
          <w:b w:val="0"/>
          <w:bCs w:val="0"/>
          <w:sz w:val="22"/>
          <w:szCs w:val="22"/>
        </w:rPr>
        <w:t>. Food and Agriculture Organization of the United Nations.</w:t>
      </w:r>
    </w:p>
    <w:p w14:paraId="40E9041C" w14:textId="77777777" w:rsidR="00305D31" w:rsidRPr="004419E4" w:rsidRDefault="00305D31" w:rsidP="004419E4">
      <w:pPr>
        <w:pStyle w:val="my-2"/>
        <w:jc w:val="both"/>
        <w:rPr>
          <w:sz w:val="22"/>
          <w:szCs w:val="22"/>
        </w:rPr>
      </w:pPr>
      <w:r w:rsidRPr="004419E4">
        <w:rPr>
          <w:rStyle w:val="Strong"/>
          <w:b w:val="0"/>
          <w:bCs w:val="0"/>
          <w:sz w:val="22"/>
          <w:szCs w:val="22"/>
        </w:rPr>
        <w:t xml:space="preserve">Spinelli, J., Mahnken, C., &amp; Steinberg, W. (1983). Alternate sources of protein for fish meal in salmonid diets. In </w:t>
      </w:r>
      <w:r w:rsidRPr="004419E4">
        <w:rPr>
          <w:rStyle w:val="Emphasis"/>
          <w:sz w:val="22"/>
          <w:szCs w:val="22"/>
        </w:rPr>
        <w:t>Proceedings of the International Symposium on Nutrition and Feeding of Fish</w:t>
      </w:r>
      <w:r w:rsidRPr="004419E4">
        <w:rPr>
          <w:rStyle w:val="Strong"/>
          <w:b w:val="0"/>
          <w:bCs w:val="0"/>
          <w:sz w:val="22"/>
          <w:szCs w:val="22"/>
        </w:rPr>
        <w:t xml:space="preserve"> (pp. 163–179).</w:t>
      </w:r>
    </w:p>
    <w:p w14:paraId="464F7898" w14:textId="77777777" w:rsidR="00305D31" w:rsidRPr="004419E4" w:rsidRDefault="00305D31" w:rsidP="004419E4">
      <w:pPr>
        <w:pStyle w:val="my-2"/>
        <w:jc w:val="both"/>
        <w:rPr>
          <w:sz w:val="22"/>
          <w:szCs w:val="22"/>
        </w:rPr>
      </w:pPr>
      <w:r w:rsidRPr="004419E4">
        <w:rPr>
          <w:rStyle w:val="Strong"/>
          <w:b w:val="0"/>
          <w:bCs w:val="0"/>
          <w:sz w:val="22"/>
          <w:szCs w:val="22"/>
        </w:rPr>
        <w:t xml:space="preserve">Ye, J., Zhang, C. X., Yang, H. L., Liu, Z. Y., Yan, Y. Y., </w:t>
      </w:r>
      <w:proofErr w:type="spellStart"/>
      <w:r w:rsidRPr="004419E4">
        <w:rPr>
          <w:rStyle w:val="Strong"/>
          <w:b w:val="0"/>
          <w:bCs w:val="0"/>
          <w:sz w:val="22"/>
          <w:szCs w:val="22"/>
        </w:rPr>
        <w:t>Seerengaraj</w:t>
      </w:r>
      <w:proofErr w:type="spellEnd"/>
      <w:r w:rsidRPr="004419E4">
        <w:rPr>
          <w:rStyle w:val="Strong"/>
          <w:b w:val="0"/>
          <w:bCs w:val="0"/>
          <w:sz w:val="22"/>
          <w:szCs w:val="22"/>
        </w:rPr>
        <w:t>, V., &amp; Sun, Y. Z. (2019). [Soybean meal substitution study - specific details from context].</w:t>
      </w:r>
    </w:p>
    <w:p w14:paraId="71D23190" w14:textId="77777777" w:rsidR="00305D31" w:rsidRPr="004419E4" w:rsidRDefault="00305D31" w:rsidP="004419E4">
      <w:pPr>
        <w:pStyle w:val="my-2"/>
        <w:jc w:val="both"/>
        <w:rPr>
          <w:sz w:val="22"/>
          <w:szCs w:val="22"/>
        </w:rPr>
      </w:pPr>
      <w:r w:rsidRPr="004419E4">
        <w:rPr>
          <w:rStyle w:val="Strong"/>
          <w:b w:val="0"/>
          <w:bCs w:val="0"/>
          <w:sz w:val="22"/>
          <w:szCs w:val="22"/>
        </w:rPr>
        <w:t xml:space="preserve">Yeasmin, T., Akhtar, Y., &amp; Siddiqui, A. A. (2010). [Distribution and biology of </w:t>
      </w:r>
      <w:proofErr w:type="spellStart"/>
      <w:r w:rsidRPr="004419E4">
        <w:rPr>
          <w:rStyle w:val="Strong"/>
          <w:b w:val="0"/>
          <w:bCs w:val="0"/>
          <w:sz w:val="22"/>
          <w:szCs w:val="22"/>
        </w:rPr>
        <w:t>Labeo</w:t>
      </w:r>
      <w:proofErr w:type="spellEnd"/>
      <w:r w:rsidRPr="004419E4">
        <w:rPr>
          <w:rStyle w:val="Strong"/>
          <w:b w:val="0"/>
          <w:bCs w:val="0"/>
          <w:sz w:val="22"/>
          <w:szCs w:val="22"/>
        </w:rPr>
        <w:t xml:space="preserve"> </w:t>
      </w:r>
      <w:proofErr w:type="spellStart"/>
      <w:r w:rsidRPr="004419E4">
        <w:rPr>
          <w:rStyle w:val="Strong"/>
          <w:b w:val="0"/>
          <w:bCs w:val="0"/>
          <w:sz w:val="22"/>
          <w:szCs w:val="22"/>
        </w:rPr>
        <w:t>rohita</w:t>
      </w:r>
      <w:proofErr w:type="spellEnd"/>
      <w:r w:rsidRPr="004419E4">
        <w:rPr>
          <w:rStyle w:val="Strong"/>
          <w:b w:val="0"/>
          <w:bCs w:val="0"/>
          <w:sz w:val="22"/>
          <w:szCs w:val="22"/>
        </w:rPr>
        <w:t xml:space="preserve"> - specific details from context].</w:t>
      </w:r>
    </w:p>
    <w:p w14:paraId="27C4530E" w14:textId="77777777" w:rsidR="00305D31" w:rsidRDefault="00305D31" w:rsidP="00305D31"/>
    <w:p w14:paraId="31B30FBC" w14:textId="77777777" w:rsidR="00E93E34" w:rsidRDefault="00E93E34" w:rsidP="00237217">
      <w:pPr>
        <w:spacing w:line="360" w:lineRule="auto"/>
      </w:pPr>
    </w:p>
    <w:sectPr w:rsidR="00E93E3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sudhanyanath10@outlook.com" w:date="2026-02-07T01:03:00Z" w:initials="s">
    <w:p w14:paraId="7DDE5F85" w14:textId="77777777" w:rsidR="0087109B" w:rsidRDefault="0087109B" w:rsidP="0087109B">
      <w:pPr>
        <w:pStyle w:val="CommentText"/>
      </w:pPr>
      <w:r>
        <w:rPr>
          <w:rStyle w:val="CommentReference"/>
        </w:rPr>
        <w:annotationRef/>
      </w:r>
      <w:r>
        <w:t>Mention the adequate dose</w:t>
      </w:r>
    </w:p>
  </w:comment>
  <w:comment w:id="10" w:author="sudhanyanath10@outlook.com" w:date="2026-02-07T01:03:00Z" w:initials="s">
    <w:p w14:paraId="3C8EE0C1" w14:textId="77777777" w:rsidR="0087109B" w:rsidRDefault="0087109B" w:rsidP="0087109B">
      <w:pPr>
        <w:pStyle w:val="CommentText"/>
      </w:pPr>
      <w:r>
        <w:rPr>
          <w:rStyle w:val="CommentReference"/>
        </w:rPr>
        <w:annotationRef/>
      </w:r>
      <w:r>
        <w:t>Mention the adequate dose</w:t>
      </w:r>
    </w:p>
  </w:comment>
  <w:comment w:id="11" w:author="sudhanyanath10@outlook.com" w:date="2026-02-07T01:03:00Z" w:initials="s">
    <w:p w14:paraId="4CEDBDFF" w14:textId="77777777" w:rsidR="0087109B" w:rsidRDefault="0087109B" w:rsidP="0087109B">
      <w:pPr>
        <w:pStyle w:val="CommentText"/>
      </w:pPr>
      <w:r>
        <w:rPr>
          <w:rStyle w:val="CommentReference"/>
        </w:rPr>
        <w:annotationRef/>
      </w:r>
      <w:r>
        <w:t>Mention the adequate dose</w:t>
      </w:r>
    </w:p>
  </w:comment>
  <w:comment w:id="13" w:author="sudhanyanath10@outlook.com" w:date="2026-02-07T01:04:00Z" w:initials="s">
    <w:p w14:paraId="2B2ABE2E" w14:textId="77777777" w:rsidR="0087109B" w:rsidRDefault="0087109B" w:rsidP="0087109B">
      <w:pPr>
        <w:pStyle w:val="CommentText"/>
      </w:pPr>
      <w:r>
        <w:rPr>
          <w:rStyle w:val="CommentReference"/>
        </w:rPr>
        <w:annotationRef/>
      </w:r>
      <w:r>
        <w:t>Mention the adequate dose</w:t>
      </w:r>
    </w:p>
  </w:comment>
  <w:comment w:id="15" w:author="sudhanyanath10@outlook.com" w:date="2026-02-07T01:04:00Z" w:initials="s">
    <w:p w14:paraId="54C2A7A9" w14:textId="77777777" w:rsidR="0087109B" w:rsidRDefault="0087109B" w:rsidP="0087109B">
      <w:pPr>
        <w:pStyle w:val="CommentText"/>
      </w:pPr>
      <w:r>
        <w:rPr>
          <w:rStyle w:val="CommentReference"/>
        </w:rPr>
        <w:annotationRef/>
      </w:r>
      <w:r>
        <w:t>Mention the adequate dose</w:t>
      </w:r>
    </w:p>
  </w:comment>
  <w:comment w:id="17" w:author="sudhanyanath10@outlook.com" w:date="2026-02-07T01:04:00Z" w:initials="s">
    <w:p w14:paraId="5E93BCEC" w14:textId="77777777" w:rsidR="0087109B" w:rsidRDefault="0087109B" w:rsidP="0087109B">
      <w:pPr>
        <w:pStyle w:val="CommentText"/>
      </w:pPr>
      <w:r>
        <w:rPr>
          <w:rStyle w:val="CommentReference"/>
        </w:rPr>
        <w:annotationRef/>
      </w:r>
      <w:r>
        <w:t>Mention the adequate dose</w:t>
      </w:r>
    </w:p>
  </w:comment>
  <w:comment w:id="18" w:author="sudhanyanath10@outlook.com" w:date="2026-02-07T01:02:00Z" w:initials="s">
    <w:p w14:paraId="0253759A" w14:textId="4C796E71" w:rsidR="0087109B" w:rsidRDefault="0087109B" w:rsidP="0087109B">
      <w:pPr>
        <w:pStyle w:val="CommentText"/>
      </w:pPr>
      <w:r>
        <w:rPr>
          <w:rStyle w:val="CommentReference"/>
        </w:rPr>
        <w:annotationRef/>
      </w:r>
      <w:r>
        <w:t>Mention the dose</w:t>
      </w:r>
    </w:p>
  </w:comment>
  <w:comment w:id="20" w:author="sudhanyanath10@outlook.com" w:date="2026-02-07T01:05:00Z" w:initials="s">
    <w:p w14:paraId="5161C613" w14:textId="77777777" w:rsidR="0087109B" w:rsidRDefault="0087109B" w:rsidP="0087109B">
      <w:pPr>
        <w:pStyle w:val="CommentText"/>
      </w:pPr>
      <w:r>
        <w:rPr>
          <w:rStyle w:val="CommentReference"/>
        </w:rPr>
        <w:annotationRef/>
      </w:r>
      <w:r>
        <w:t>Don’t write abbreviation as the begining of the paragraph.</w:t>
      </w:r>
    </w:p>
  </w:comment>
  <w:comment w:id="46" w:author="sudhanyanath10@outlook.com" w:date="2026-02-07T01:07:00Z" w:initials="s">
    <w:p w14:paraId="2A6866DF" w14:textId="77777777" w:rsidR="0087109B" w:rsidRDefault="0087109B" w:rsidP="0087109B">
      <w:pPr>
        <w:pStyle w:val="CommentText"/>
      </w:pPr>
      <w:r>
        <w:rPr>
          <w:rStyle w:val="CommentReference"/>
        </w:rPr>
        <w:annotationRef/>
      </w:r>
      <w:r>
        <w:t>is key for …………….. ?? Complete the sentence.</w:t>
      </w:r>
    </w:p>
  </w:comment>
  <w:comment w:id="45" w:author="sudhanyanath10@outlook.com" w:date="2026-02-07T01:08:00Z" w:initials="s">
    <w:p w14:paraId="79734C26" w14:textId="77777777" w:rsidR="0087109B" w:rsidRDefault="0087109B" w:rsidP="0087109B">
      <w:pPr>
        <w:pStyle w:val="CommentText"/>
      </w:pPr>
      <w:r>
        <w:rPr>
          <w:rStyle w:val="CommentReference"/>
        </w:rPr>
        <w:annotationRef/>
      </w:r>
      <w:r>
        <w:t>Conclusion is very short. Add more 2-3 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DE5F85" w15:done="0"/>
  <w15:commentEx w15:paraId="3C8EE0C1" w15:done="0"/>
  <w15:commentEx w15:paraId="4CEDBDFF" w15:done="0"/>
  <w15:commentEx w15:paraId="2B2ABE2E" w15:done="0"/>
  <w15:commentEx w15:paraId="54C2A7A9" w15:done="0"/>
  <w15:commentEx w15:paraId="5E93BCEC" w15:done="0"/>
  <w15:commentEx w15:paraId="0253759A" w15:done="0"/>
  <w15:commentEx w15:paraId="5161C613" w15:done="0"/>
  <w15:commentEx w15:paraId="2A6866DF" w15:done="0"/>
  <w15:commentEx w15:paraId="79734C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FCD44B" w16cex:dateUtc="2026-02-06T19:33:00Z"/>
  <w16cex:commentExtensible w16cex:durableId="3366CE3E" w16cex:dateUtc="2026-02-06T19:33:00Z"/>
  <w16cex:commentExtensible w16cex:durableId="22FF6655" w16cex:dateUtc="2026-02-06T19:33:00Z"/>
  <w16cex:commentExtensible w16cex:durableId="0AEA6C93" w16cex:dateUtc="2026-02-06T19:34:00Z"/>
  <w16cex:commentExtensible w16cex:durableId="0E48035C" w16cex:dateUtc="2026-02-06T19:34:00Z"/>
  <w16cex:commentExtensible w16cex:durableId="56B6517C" w16cex:dateUtc="2026-02-06T19:34:00Z"/>
  <w16cex:commentExtensible w16cex:durableId="3A6FDA73" w16cex:dateUtc="2026-02-06T19:32:00Z"/>
  <w16cex:commentExtensible w16cex:durableId="78F162F7" w16cex:dateUtc="2026-02-06T19:35:00Z"/>
  <w16cex:commentExtensible w16cex:durableId="3F023A2A" w16cex:dateUtc="2026-02-06T19:37:00Z"/>
  <w16cex:commentExtensible w16cex:durableId="33A47746" w16cex:dateUtc="2026-02-06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DE5F85" w16cid:durableId="4BFCD44B"/>
  <w16cid:commentId w16cid:paraId="3C8EE0C1" w16cid:durableId="3366CE3E"/>
  <w16cid:commentId w16cid:paraId="4CEDBDFF" w16cid:durableId="22FF6655"/>
  <w16cid:commentId w16cid:paraId="2B2ABE2E" w16cid:durableId="0AEA6C93"/>
  <w16cid:commentId w16cid:paraId="54C2A7A9" w16cid:durableId="0E48035C"/>
  <w16cid:commentId w16cid:paraId="5E93BCEC" w16cid:durableId="56B6517C"/>
  <w16cid:commentId w16cid:paraId="0253759A" w16cid:durableId="3A6FDA73"/>
  <w16cid:commentId w16cid:paraId="5161C613" w16cid:durableId="78F162F7"/>
  <w16cid:commentId w16cid:paraId="2A6866DF" w16cid:durableId="3F023A2A"/>
  <w16cid:commentId w16cid:paraId="79734C26" w16cid:durableId="33A477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6763" w14:textId="77777777" w:rsidR="0032600B" w:rsidRDefault="0032600B" w:rsidP="00D70D45">
      <w:pPr>
        <w:spacing w:after="0" w:line="240" w:lineRule="auto"/>
      </w:pPr>
      <w:r>
        <w:separator/>
      </w:r>
    </w:p>
  </w:endnote>
  <w:endnote w:type="continuationSeparator" w:id="0">
    <w:p w14:paraId="6B200260" w14:textId="77777777" w:rsidR="0032600B" w:rsidRDefault="0032600B" w:rsidP="00D70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7A74" w14:textId="77777777" w:rsidR="00D70D45" w:rsidRDefault="00D70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BC7D" w14:textId="77777777" w:rsidR="00D70D45" w:rsidRDefault="00D70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57E4" w14:textId="77777777" w:rsidR="00D70D45" w:rsidRDefault="00D70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9E2F" w14:textId="77777777" w:rsidR="0032600B" w:rsidRDefault="0032600B" w:rsidP="00D70D45">
      <w:pPr>
        <w:spacing w:after="0" w:line="240" w:lineRule="auto"/>
      </w:pPr>
      <w:r>
        <w:separator/>
      </w:r>
    </w:p>
  </w:footnote>
  <w:footnote w:type="continuationSeparator" w:id="0">
    <w:p w14:paraId="1C203FF8" w14:textId="77777777" w:rsidR="0032600B" w:rsidRDefault="0032600B" w:rsidP="00D70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DFDA" w14:textId="1843E75C" w:rsidR="00D70D45" w:rsidRDefault="00000000">
    <w:pPr>
      <w:pStyle w:val="Header"/>
    </w:pPr>
    <w:r>
      <w:rPr>
        <w:noProof/>
      </w:rPr>
      <w:pict w14:anchorId="42F3A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11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89A1" w14:textId="3E63480B" w:rsidR="00D70D45" w:rsidRDefault="00000000">
    <w:pPr>
      <w:pStyle w:val="Header"/>
    </w:pPr>
    <w:r>
      <w:rPr>
        <w:noProof/>
      </w:rPr>
      <w:pict w14:anchorId="2EDF0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11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ADFC" w14:textId="43287CC4" w:rsidR="00D70D45" w:rsidRDefault="00000000">
    <w:pPr>
      <w:pStyle w:val="Header"/>
    </w:pPr>
    <w:r>
      <w:rPr>
        <w:noProof/>
      </w:rPr>
      <w:pict w14:anchorId="02279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11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63D2C"/>
    <w:multiLevelType w:val="multilevel"/>
    <w:tmpl w:val="DEF2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7198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dhanyanath10@outlook.com">
    <w15:presenceInfo w15:providerId="Windows Live" w15:userId="f4e987e1a6ba9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9A3"/>
    <w:rsid w:val="001E29A3"/>
    <w:rsid w:val="00224862"/>
    <w:rsid w:val="00237217"/>
    <w:rsid w:val="00305D31"/>
    <w:rsid w:val="0032600B"/>
    <w:rsid w:val="004419E4"/>
    <w:rsid w:val="0044647F"/>
    <w:rsid w:val="004E1887"/>
    <w:rsid w:val="004F43B6"/>
    <w:rsid w:val="00580D84"/>
    <w:rsid w:val="00652CA5"/>
    <w:rsid w:val="006F0C40"/>
    <w:rsid w:val="00805A41"/>
    <w:rsid w:val="0087109B"/>
    <w:rsid w:val="00A46ACE"/>
    <w:rsid w:val="00AB3A92"/>
    <w:rsid w:val="00B76A61"/>
    <w:rsid w:val="00BE6652"/>
    <w:rsid w:val="00C04A54"/>
    <w:rsid w:val="00C81852"/>
    <w:rsid w:val="00D20F4D"/>
    <w:rsid w:val="00D70D45"/>
    <w:rsid w:val="00E93E34"/>
    <w:rsid w:val="00F85FB8"/>
    <w:rsid w:val="00FB02B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86A01"/>
  <w15:docId w15:val="{7EF47592-DD3A-4B53-B5C2-15BAD21F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92"/>
    <w:rPr>
      <w:rFonts w:cs="Mangal"/>
      <w:szCs w:val="20"/>
      <w:lang w:val="en-IN" w:bidi="hi-IN"/>
    </w:rPr>
  </w:style>
  <w:style w:type="paragraph" w:styleId="Heading1">
    <w:name w:val="heading 1"/>
    <w:basedOn w:val="Normal"/>
    <w:next w:val="Normal"/>
    <w:link w:val="Heading1Char"/>
    <w:uiPriority w:val="9"/>
    <w:qFormat/>
    <w:rsid w:val="00305D31"/>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22486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B3A92"/>
    <w:rPr>
      <w:i/>
      <w:iCs/>
    </w:rPr>
  </w:style>
  <w:style w:type="paragraph" w:styleId="NormalWeb">
    <w:name w:val="Normal (Web)"/>
    <w:basedOn w:val="Normal"/>
    <w:uiPriority w:val="99"/>
    <w:unhideWhenUsed/>
    <w:rsid w:val="00AB3A9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224862"/>
    <w:rPr>
      <w:rFonts w:ascii="Times New Roman" w:eastAsia="Times New Roman" w:hAnsi="Times New Roman" w:cs="Times New Roman"/>
      <w:b/>
      <w:bCs/>
      <w:sz w:val="36"/>
      <w:szCs w:val="36"/>
      <w:lang w:bidi="hi-IN"/>
    </w:rPr>
  </w:style>
  <w:style w:type="paragraph" w:customStyle="1" w:styleId="my-2">
    <w:name w:val="my-2"/>
    <w:basedOn w:val="Normal"/>
    <w:rsid w:val="002248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24862"/>
    <w:rPr>
      <w:b/>
      <w:bCs/>
    </w:rPr>
  </w:style>
  <w:style w:type="table" w:styleId="TableGrid">
    <w:name w:val="Table Grid"/>
    <w:basedOn w:val="TableNormal"/>
    <w:uiPriority w:val="59"/>
    <w:rsid w:val="00224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5D31"/>
    <w:rPr>
      <w:color w:val="0000FF" w:themeColor="hyperlink"/>
      <w:u w:val="single"/>
    </w:rPr>
  </w:style>
  <w:style w:type="character" w:customStyle="1" w:styleId="Heading1Char">
    <w:name w:val="Heading 1 Char"/>
    <w:basedOn w:val="DefaultParagraphFont"/>
    <w:link w:val="Heading1"/>
    <w:uiPriority w:val="9"/>
    <w:rsid w:val="00305D31"/>
    <w:rPr>
      <w:rFonts w:asciiTheme="majorHAnsi" w:eastAsiaTheme="majorEastAsia" w:hAnsiTheme="majorHAnsi" w:cstheme="majorBidi"/>
      <w:b/>
      <w:bCs/>
      <w:color w:val="365F91" w:themeColor="accent1" w:themeShade="BF"/>
      <w:sz w:val="28"/>
      <w:szCs w:val="25"/>
      <w:lang w:val="en-IN" w:bidi="hi-IN"/>
    </w:rPr>
  </w:style>
  <w:style w:type="character" w:customStyle="1" w:styleId="text-box-trim-both">
    <w:name w:val="text-box-trim-both"/>
    <w:basedOn w:val="DefaultParagraphFont"/>
    <w:rsid w:val="00305D31"/>
  </w:style>
  <w:style w:type="paragraph" w:styleId="Header">
    <w:name w:val="header"/>
    <w:basedOn w:val="Normal"/>
    <w:link w:val="HeaderChar"/>
    <w:uiPriority w:val="99"/>
    <w:unhideWhenUsed/>
    <w:rsid w:val="00D70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D45"/>
    <w:rPr>
      <w:rFonts w:cs="Mangal"/>
      <w:szCs w:val="20"/>
      <w:lang w:val="en-IN" w:bidi="hi-IN"/>
    </w:rPr>
  </w:style>
  <w:style w:type="paragraph" w:styleId="Footer">
    <w:name w:val="footer"/>
    <w:basedOn w:val="Normal"/>
    <w:link w:val="FooterChar"/>
    <w:uiPriority w:val="99"/>
    <w:unhideWhenUsed/>
    <w:rsid w:val="00D70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D45"/>
    <w:rPr>
      <w:rFonts w:cs="Mangal"/>
      <w:szCs w:val="20"/>
      <w:lang w:val="en-IN" w:bidi="hi-IN"/>
    </w:rPr>
  </w:style>
  <w:style w:type="paragraph" w:styleId="Revision">
    <w:name w:val="Revision"/>
    <w:hidden/>
    <w:uiPriority w:val="99"/>
    <w:semiHidden/>
    <w:rsid w:val="0087109B"/>
    <w:pPr>
      <w:spacing w:after="0" w:line="240" w:lineRule="auto"/>
    </w:pPr>
    <w:rPr>
      <w:rFonts w:cs="Mangal"/>
      <w:szCs w:val="20"/>
      <w:lang w:val="en-IN" w:bidi="hi-IN"/>
    </w:rPr>
  </w:style>
  <w:style w:type="character" w:styleId="CommentReference">
    <w:name w:val="annotation reference"/>
    <w:basedOn w:val="DefaultParagraphFont"/>
    <w:uiPriority w:val="99"/>
    <w:semiHidden/>
    <w:unhideWhenUsed/>
    <w:rsid w:val="0087109B"/>
    <w:rPr>
      <w:sz w:val="16"/>
      <w:szCs w:val="16"/>
    </w:rPr>
  </w:style>
  <w:style w:type="paragraph" w:styleId="CommentText">
    <w:name w:val="annotation text"/>
    <w:basedOn w:val="Normal"/>
    <w:link w:val="CommentTextChar"/>
    <w:uiPriority w:val="99"/>
    <w:unhideWhenUsed/>
    <w:rsid w:val="0087109B"/>
    <w:pPr>
      <w:spacing w:line="240" w:lineRule="auto"/>
    </w:pPr>
    <w:rPr>
      <w:sz w:val="20"/>
      <w:szCs w:val="18"/>
    </w:rPr>
  </w:style>
  <w:style w:type="character" w:customStyle="1" w:styleId="CommentTextChar">
    <w:name w:val="Comment Text Char"/>
    <w:basedOn w:val="DefaultParagraphFont"/>
    <w:link w:val="CommentText"/>
    <w:uiPriority w:val="99"/>
    <w:rsid w:val="0087109B"/>
    <w:rPr>
      <w:rFonts w:cs="Mangal"/>
      <w:sz w:val="20"/>
      <w:szCs w:val="18"/>
      <w:lang w:val="en-IN" w:bidi="hi-IN"/>
    </w:rPr>
  </w:style>
  <w:style w:type="paragraph" w:styleId="CommentSubject">
    <w:name w:val="annotation subject"/>
    <w:basedOn w:val="CommentText"/>
    <w:next w:val="CommentText"/>
    <w:link w:val="CommentSubjectChar"/>
    <w:uiPriority w:val="99"/>
    <w:semiHidden/>
    <w:unhideWhenUsed/>
    <w:rsid w:val="0087109B"/>
    <w:rPr>
      <w:b/>
      <w:bCs/>
    </w:rPr>
  </w:style>
  <w:style w:type="character" w:customStyle="1" w:styleId="CommentSubjectChar">
    <w:name w:val="Comment Subject Char"/>
    <w:basedOn w:val="CommentTextChar"/>
    <w:link w:val="CommentSubject"/>
    <w:uiPriority w:val="99"/>
    <w:semiHidden/>
    <w:rsid w:val="0087109B"/>
    <w:rPr>
      <w:rFonts w:cs="Mangal"/>
      <w:b/>
      <w:bCs/>
      <w:sz w:val="20"/>
      <w:szCs w:val="18"/>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73513">
      <w:bodyDiv w:val="1"/>
      <w:marLeft w:val="0"/>
      <w:marRight w:val="0"/>
      <w:marTop w:val="0"/>
      <w:marBottom w:val="0"/>
      <w:divBdr>
        <w:top w:val="none" w:sz="0" w:space="0" w:color="auto"/>
        <w:left w:val="none" w:sz="0" w:space="0" w:color="auto"/>
        <w:bottom w:val="none" w:sz="0" w:space="0" w:color="auto"/>
        <w:right w:val="none" w:sz="0" w:space="0" w:color="auto"/>
      </w:divBdr>
    </w:div>
    <w:div w:id="1044913535">
      <w:bodyDiv w:val="1"/>
      <w:marLeft w:val="0"/>
      <w:marRight w:val="0"/>
      <w:marTop w:val="0"/>
      <w:marBottom w:val="0"/>
      <w:divBdr>
        <w:top w:val="none" w:sz="0" w:space="0" w:color="auto"/>
        <w:left w:val="none" w:sz="0" w:space="0" w:color="auto"/>
        <w:bottom w:val="none" w:sz="0" w:space="0" w:color="auto"/>
        <w:right w:val="none" w:sz="0" w:space="0" w:color="auto"/>
      </w:divBdr>
      <w:divsChild>
        <w:div w:id="2051302889">
          <w:marLeft w:val="0"/>
          <w:marRight w:val="0"/>
          <w:marTop w:val="0"/>
          <w:marBottom w:val="0"/>
          <w:divBdr>
            <w:top w:val="none" w:sz="0" w:space="0" w:color="auto"/>
            <w:left w:val="none" w:sz="0" w:space="0" w:color="auto"/>
            <w:bottom w:val="none" w:sz="0" w:space="0" w:color="auto"/>
            <w:right w:val="none" w:sz="0" w:space="0" w:color="auto"/>
          </w:divBdr>
        </w:div>
      </w:divsChild>
    </w:div>
    <w:div w:id="1233394483">
      <w:bodyDiv w:val="1"/>
      <w:marLeft w:val="0"/>
      <w:marRight w:val="0"/>
      <w:marTop w:val="0"/>
      <w:marBottom w:val="0"/>
      <w:divBdr>
        <w:top w:val="none" w:sz="0" w:space="0" w:color="auto"/>
        <w:left w:val="none" w:sz="0" w:space="0" w:color="auto"/>
        <w:bottom w:val="none" w:sz="0" w:space="0" w:color="auto"/>
        <w:right w:val="none" w:sz="0" w:space="0" w:color="auto"/>
      </w:divBdr>
      <w:divsChild>
        <w:div w:id="1781607579">
          <w:marLeft w:val="0"/>
          <w:marRight w:val="0"/>
          <w:marTop w:val="0"/>
          <w:marBottom w:val="0"/>
          <w:divBdr>
            <w:top w:val="none" w:sz="0" w:space="0" w:color="auto"/>
            <w:left w:val="none" w:sz="0" w:space="0" w:color="auto"/>
            <w:bottom w:val="none" w:sz="0" w:space="0" w:color="auto"/>
            <w:right w:val="none" w:sz="0" w:space="0" w:color="auto"/>
          </w:divBdr>
          <w:divsChild>
            <w:div w:id="201598164">
              <w:marLeft w:val="0"/>
              <w:marRight w:val="0"/>
              <w:marTop w:val="0"/>
              <w:marBottom w:val="0"/>
              <w:divBdr>
                <w:top w:val="none" w:sz="0" w:space="0" w:color="auto"/>
                <w:left w:val="none" w:sz="0" w:space="0" w:color="auto"/>
                <w:bottom w:val="none" w:sz="0" w:space="0" w:color="auto"/>
                <w:right w:val="none" w:sz="0" w:space="0" w:color="auto"/>
              </w:divBdr>
              <w:divsChild>
                <w:div w:id="4241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ltech.com/press-release/2019-alltech-global-feed-survey-estimates-world-feed-production-increased-3-percent"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3379</TotalTime>
  <Pages>12</Pages>
  <Words>4459</Words>
  <Characters>25420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sudhanyanath10@outlook.com</cp:lastModifiedBy>
  <cp:revision>16</cp:revision>
  <dcterms:created xsi:type="dcterms:W3CDTF">2026-01-31T10:25:00Z</dcterms:created>
  <dcterms:modified xsi:type="dcterms:W3CDTF">2026-02-06T19:39:00Z</dcterms:modified>
</cp:coreProperties>
</file>