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CDAB" w14:textId="77777777" w:rsidR="001E0A61" w:rsidRPr="007B0466" w:rsidRDefault="007B0466" w:rsidP="00BE7AD1">
      <w:pPr>
        <w:spacing w:after="0" w:line="360" w:lineRule="auto"/>
        <w:jc w:val="center"/>
        <w:rPr>
          <w:rFonts w:ascii="Times New Roman" w:hAnsi="Times New Roman" w:cs="Times New Roman"/>
          <w:b/>
          <w:sz w:val="24"/>
          <w:szCs w:val="24"/>
        </w:rPr>
      </w:pPr>
      <w:bookmarkStart w:id="0" w:name="_Hlk170720773"/>
      <w:bookmarkStart w:id="1" w:name="_GoBack"/>
      <w:bookmarkEnd w:id="1"/>
      <w:r>
        <w:rPr>
          <w:rFonts w:ascii="Times New Roman" w:hAnsi="Times New Roman" w:cs="Times New Roman"/>
          <w:b/>
          <w:sz w:val="24"/>
          <w:szCs w:val="24"/>
        </w:rPr>
        <w:t>Clinical and welfare insights from a cow pox outbreak in Sahiwal cattle and handlers from Jammu and Kashmir, India</w:t>
      </w:r>
    </w:p>
    <w:p w14:paraId="0774FF8D" w14:textId="77777777" w:rsidR="001E0A61" w:rsidRPr="007B0466" w:rsidRDefault="001E0A61" w:rsidP="00BE7AD1">
      <w:pPr>
        <w:spacing w:after="0" w:line="360" w:lineRule="auto"/>
        <w:jc w:val="both"/>
        <w:rPr>
          <w:rFonts w:ascii="Times New Roman" w:hAnsi="Times New Roman" w:cs="Times New Roman"/>
          <w:b/>
          <w:sz w:val="24"/>
          <w:szCs w:val="24"/>
        </w:rPr>
      </w:pPr>
    </w:p>
    <w:bookmarkEnd w:id="0"/>
    <w:p w14:paraId="2E7C8350" w14:textId="77777777" w:rsidR="00A212C8" w:rsidRDefault="00A212C8" w:rsidP="00BE7AD1">
      <w:pPr>
        <w:spacing w:after="0" w:line="360" w:lineRule="auto"/>
        <w:jc w:val="both"/>
        <w:rPr>
          <w:rFonts w:ascii="Times New Roman" w:hAnsi="Times New Roman" w:cs="Times New Roman"/>
          <w:b/>
          <w:bCs/>
          <w:sz w:val="24"/>
          <w:szCs w:val="24"/>
        </w:rPr>
      </w:pPr>
    </w:p>
    <w:p w14:paraId="79C66BA7" w14:textId="77777777"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Abstract</w:t>
      </w:r>
    </w:p>
    <w:p w14:paraId="4C1CCC78" w14:textId="740C8897" w:rsidR="001E0A61" w:rsidRPr="007B0466" w:rsidRDefault="009F56FC" w:rsidP="00BE7AD1">
      <w:pPr>
        <w:spacing w:after="0" w:line="360" w:lineRule="auto"/>
        <w:jc w:val="both"/>
        <w:rPr>
          <w:rFonts w:ascii="Times New Roman" w:hAnsi="Times New Roman" w:cs="Times New Roman"/>
          <w:sz w:val="24"/>
          <w:szCs w:val="24"/>
        </w:rPr>
      </w:pPr>
      <w:ins w:id="2" w:author="DKAC01" w:date="2026-01-29T15:51:00Z">
        <w:r>
          <w:rPr>
            <w:rFonts w:ascii="Times New Roman" w:hAnsi="Times New Roman" w:cs="Times New Roman"/>
            <w:sz w:val="24"/>
            <w:szCs w:val="24"/>
          </w:rPr>
          <w:t xml:space="preserve">The </w:t>
        </w:r>
      </w:ins>
      <w:r w:rsidR="001E0A61" w:rsidRPr="007B0466">
        <w:rPr>
          <w:rFonts w:ascii="Times New Roman" w:hAnsi="Times New Roman" w:cs="Times New Roman"/>
          <w:sz w:val="24"/>
          <w:szCs w:val="24"/>
        </w:rPr>
        <w:t>Sahiwal cow</w:t>
      </w:r>
      <w:r w:rsidR="00A83DBC" w:rsidRPr="007B0466">
        <w:rPr>
          <w:rFonts w:ascii="Times New Roman" w:hAnsi="Times New Roman" w:cs="Times New Roman"/>
          <w:sz w:val="24"/>
          <w:szCs w:val="24"/>
        </w:rPr>
        <w:t xml:space="preserve"> breed</w:t>
      </w:r>
      <w:r w:rsidR="001E0A61"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is </w:t>
      </w:r>
      <w:r w:rsidR="002D1E7D" w:rsidRPr="007B0466">
        <w:rPr>
          <w:rFonts w:ascii="Times New Roman" w:hAnsi="Times New Roman" w:cs="Times New Roman"/>
          <w:sz w:val="24"/>
          <w:szCs w:val="24"/>
        </w:rPr>
        <w:t>considered</w:t>
      </w:r>
      <w:del w:id="3" w:author="DKAC01" w:date="2026-01-29T15:51:00Z">
        <w:r w:rsidR="002D1E7D" w:rsidRPr="007B0466">
          <w:rPr>
            <w:rFonts w:ascii="Times New Roman" w:hAnsi="Times New Roman" w:cs="Times New Roman"/>
            <w:sz w:val="24"/>
            <w:szCs w:val="24"/>
          </w:rPr>
          <w:delText xml:space="preserve"> as</w:delText>
        </w:r>
      </w:del>
      <w:r w:rsidR="002D1E7D"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a hardy breed with</w:t>
      </w:r>
      <w:r w:rsidR="001E0A61" w:rsidRPr="007B0466">
        <w:rPr>
          <w:rFonts w:ascii="Times New Roman" w:hAnsi="Times New Roman" w:cs="Times New Roman"/>
          <w:sz w:val="24"/>
          <w:szCs w:val="24"/>
        </w:rPr>
        <w:t xml:space="preserve"> superior tolerance to summer stress</w:t>
      </w:r>
      <w:r w:rsidR="00A83DBC"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and </w:t>
      </w:r>
      <w:r w:rsidR="00A83DBC" w:rsidRPr="007B0466">
        <w:rPr>
          <w:rFonts w:ascii="Times New Roman" w:hAnsi="Times New Roman" w:cs="Times New Roman"/>
          <w:sz w:val="24"/>
          <w:szCs w:val="24"/>
        </w:rPr>
        <w:t>better disease resistance.</w:t>
      </w:r>
      <w:r w:rsidR="001E0A61" w:rsidRPr="007B0466">
        <w:rPr>
          <w:rFonts w:ascii="Times New Roman" w:hAnsi="Times New Roman" w:cs="Times New Roman"/>
          <w:sz w:val="24"/>
          <w:szCs w:val="24"/>
        </w:rPr>
        <w:t xml:space="preserve"> Present </w:t>
      </w:r>
      <w:r w:rsidR="00375C22" w:rsidRPr="007B0466">
        <w:rPr>
          <w:rFonts w:ascii="Times New Roman" w:hAnsi="Times New Roman" w:cs="Times New Roman"/>
          <w:sz w:val="24"/>
          <w:szCs w:val="24"/>
        </w:rPr>
        <w:t>study</w:t>
      </w:r>
      <w:r w:rsidR="00B84AC5"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reports an outbreak of cow pox at Narsingh Gaushala in </w:t>
      </w:r>
      <w:proofErr w:type="spellStart"/>
      <w:r w:rsidR="001E0A61" w:rsidRPr="007B0466">
        <w:rPr>
          <w:rFonts w:ascii="Times New Roman" w:hAnsi="Times New Roman" w:cs="Times New Roman"/>
          <w:sz w:val="24"/>
          <w:szCs w:val="24"/>
        </w:rPr>
        <w:t>Udhampur</w:t>
      </w:r>
      <w:proofErr w:type="spellEnd"/>
      <w:r w:rsidR="001E0A61" w:rsidRPr="007B0466">
        <w:rPr>
          <w:rFonts w:ascii="Times New Roman" w:hAnsi="Times New Roman" w:cs="Times New Roman"/>
          <w:sz w:val="24"/>
          <w:szCs w:val="24"/>
        </w:rPr>
        <w:t xml:space="preserve"> district of Jammu and Kashmir</w:t>
      </w:r>
      <w:r w:rsidR="0096046B" w:rsidRPr="007B0466">
        <w:rPr>
          <w:rFonts w:ascii="Times New Roman" w:hAnsi="Times New Roman" w:cs="Times New Roman"/>
          <w:sz w:val="24"/>
          <w:szCs w:val="24"/>
        </w:rPr>
        <w:t xml:space="preserve"> (UT)</w:t>
      </w:r>
      <w:r w:rsidR="001E0A61" w:rsidRPr="007B0466">
        <w:rPr>
          <w:rFonts w:ascii="Times New Roman" w:hAnsi="Times New Roman" w:cs="Times New Roman"/>
          <w:sz w:val="24"/>
          <w:szCs w:val="24"/>
        </w:rPr>
        <w:t xml:space="preserve">. </w:t>
      </w:r>
      <w:r w:rsidR="00B84AC5" w:rsidRPr="007B0466">
        <w:rPr>
          <w:rFonts w:ascii="Times New Roman" w:hAnsi="Times New Roman" w:cs="Times New Roman"/>
          <w:sz w:val="24"/>
          <w:szCs w:val="24"/>
        </w:rPr>
        <w:t xml:space="preserve">In </w:t>
      </w:r>
      <w:r w:rsidR="00632053" w:rsidRPr="007B0466">
        <w:rPr>
          <w:rFonts w:ascii="Times New Roman" w:hAnsi="Times New Roman" w:cs="Times New Roman"/>
          <w:sz w:val="24"/>
          <w:szCs w:val="24"/>
        </w:rPr>
        <w:t xml:space="preserve">a </w:t>
      </w:r>
      <w:r w:rsidR="00B84AC5" w:rsidRPr="007B0466">
        <w:rPr>
          <w:rFonts w:ascii="Times New Roman" w:hAnsi="Times New Roman" w:cs="Times New Roman"/>
          <w:sz w:val="24"/>
          <w:szCs w:val="24"/>
        </w:rPr>
        <w:t>group of 17 Sahiwal cattle</w:t>
      </w:r>
      <w:r w:rsidR="001E0A61" w:rsidRPr="007B0466">
        <w:rPr>
          <w:rFonts w:ascii="Times New Roman" w:hAnsi="Times New Roman" w:cs="Times New Roman"/>
          <w:sz w:val="24"/>
          <w:szCs w:val="24"/>
        </w:rPr>
        <w:t xml:space="preserve">, 7 lactating Sahiwal cattle and 3 calves were affected with cowpox. It was also observed that the morbidity was </w:t>
      </w:r>
      <w:r w:rsidR="00790999" w:rsidRPr="007B0466">
        <w:rPr>
          <w:rFonts w:ascii="Times New Roman" w:hAnsi="Times New Roman" w:cs="Times New Roman"/>
          <w:sz w:val="24"/>
          <w:szCs w:val="24"/>
        </w:rPr>
        <w:t xml:space="preserve">as </w:t>
      </w:r>
      <w:r w:rsidR="001E0A61" w:rsidRPr="007B0466">
        <w:rPr>
          <w:rFonts w:ascii="Times New Roman" w:hAnsi="Times New Roman" w:cs="Times New Roman"/>
          <w:sz w:val="24"/>
          <w:szCs w:val="24"/>
        </w:rPr>
        <w:t>high</w:t>
      </w:r>
      <w:r w:rsidR="00790999" w:rsidRPr="007B0466">
        <w:rPr>
          <w:rFonts w:ascii="Times New Roman" w:hAnsi="Times New Roman" w:cs="Times New Roman"/>
          <w:sz w:val="24"/>
          <w:szCs w:val="24"/>
        </w:rPr>
        <w:t xml:space="preserve"> as </w:t>
      </w:r>
      <w:r w:rsidR="001E0A61" w:rsidRPr="007B0466">
        <w:rPr>
          <w:rFonts w:ascii="Times New Roman" w:hAnsi="Times New Roman" w:cs="Times New Roman"/>
          <w:sz w:val="24"/>
          <w:szCs w:val="24"/>
        </w:rPr>
        <w:t>70%</w:t>
      </w:r>
      <w:r w:rsidR="00790999" w:rsidRPr="007B0466">
        <w:rPr>
          <w:rFonts w:ascii="Times New Roman" w:hAnsi="Times New Roman" w:cs="Times New Roman"/>
          <w:sz w:val="24"/>
          <w:szCs w:val="24"/>
        </w:rPr>
        <w:t xml:space="preserve"> in lactating cattle</w:t>
      </w:r>
      <w:ins w:id="4" w:author="DKAC01" w:date="2026-01-29T15:51:00Z">
        <w:r>
          <w:rPr>
            <w:rFonts w:ascii="Times New Roman" w:hAnsi="Times New Roman" w:cs="Times New Roman"/>
            <w:sz w:val="24"/>
            <w:szCs w:val="24"/>
          </w:rPr>
          <w:t>,</w:t>
        </w:r>
      </w:ins>
      <w:r w:rsidR="001E0A61" w:rsidRPr="007B0466">
        <w:rPr>
          <w:rFonts w:ascii="Times New Roman" w:hAnsi="Times New Roman" w:cs="Times New Roman"/>
          <w:sz w:val="24"/>
          <w:szCs w:val="24"/>
        </w:rPr>
        <w:t xml:space="preserve"> followed by suckling calves </w:t>
      </w:r>
      <w:r w:rsidR="00790999" w:rsidRPr="007B0466">
        <w:rPr>
          <w:rFonts w:ascii="Times New Roman" w:hAnsi="Times New Roman" w:cs="Times New Roman"/>
          <w:sz w:val="24"/>
          <w:szCs w:val="24"/>
        </w:rPr>
        <w:t>a</w:t>
      </w:r>
      <w:r w:rsidR="0096046B" w:rsidRPr="007B0466">
        <w:rPr>
          <w:rFonts w:ascii="Times New Roman" w:hAnsi="Times New Roman" w:cs="Times New Roman"/>
          <w:sz w:val="24"/>
          <w:szCs w:val="24"/>
        </w:rPr>
        <w:t>t</w:t>
      </w:r>
      <w:r w:rsidR="00790999"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42.85%</w:t>
      </w:r>
      <w:r w:rsidR="0096046B" w:rsidRPr="007B0466">
        <w:rPr>
          <w:rFonts w:ascii="Times New Roman" w:hAnsi="Times New Roman" w:cs="Times New Roman"/>
          <w:sz w:val="24"/>
          <w:szCs w:val="24"/>
        </w:rPr>
        <w:t>. No</w:t>
      </w:r>
      <w:r w:rsidR="008464DE" w:rsidRPr="007B0466">
        <w:rPr>
          <w:rFonts w:ascii="Times New Roman" w:hAnsi="Times New Roman" w:cs="Times New Roman"/>
          <w:sz w:val="24"/>
          <w:szCs w:val="24"/>
        </w:rPr>
        <w:t xml:space="preserve"> mortality was </w:t>
      </w:r>
      <w:r w:rsidR="00152084" w:rsidRPr="007B0466">
        <w:rPr>
          <w:rFonts w:ascii="Times New Roman" w:hAnsi="Times New Roman" w:cs="Times New Roman"/>
          <w:sz w:val="24"/>
          <w:szCs w:val="24"/>
        </w:rPr>
        <w:t>observed</w:t>
      </w:r>
      <w:r w:rsidR="0096046B" w:rsidRPr="007B0466">
        <w:rPr>
          <w:rFonts w:ascii="Times New Roman" w:hAnsi="Times New Roman" w:cs="Times New Roman"/>
          <w:sz w:val="24"/>
          <w:szCs w:val="24"/>
        </w:rPr>
        <w:t xml:space="preserve"> in the farm</w:t>
      </w:r>
      <w:r w:rsidR="001E0A61" w:rsidRPr="007B0466">
        <w:rPr>
          <w:rFonts w:ascii="Times New Roman" w:hAnsi="Times New Roman" w:cs="Times New Roman"/>
          <w:sz w:val="24"/>
          <w:szCs w:val="24"/>
        </w:rPr>
        <w:t xml:space="preserve">. </w:t>
      </w:r>
      <w:r w:rsidR="008464DE" w:rsidRPr="007B0466">
        <w:rPr>
          <w:rFonts w:ascii="Times New Roman" w:hAnsi="Times New Roman" w:cs="Times New Roman"/>
          <w:sz w:val="24"/>
          <w:szCs w:val="24"/>
        </w:rPr>
        <w:t>Suckling c</w:t>
      </w:r>
      <w:r w:rsidR="001E0A61" w:rsidRPr="007B0466">
        <w:rPr>
          <w:rFonts w:ascii="Times New Roman" w:hAnsi="Times New Roman" w:cs="Times New Roman"/>
          <w:sz w:val="24"/>
          <w:szCs w:val="24"/>
        </w:rPr>
        <w:t xml:space="preserve">alves </w:t>
      </w:r>
      <w:r w:rsidR="008464DE" w:rsidRPr="007B0466">
        <w:rPr>
          <w:rFonts w:ascii="Times New Roman" w:hAnsi="Times New Roman" w:cs="Times New Roman"/>
          <w:sz w:val="24"/>
          <w:szCs w:val="24"/>
        </w:rPr>
        <w:t xml:space="preserve">showed lesions </w:t>
      </w:r>
      <w:r w:rsidR="001E0A61" w:rsidRPr="007B0466">
        <w:rPr>
          <w:rFonts w:ascii="Times New Roman" w:hAnsi="Times New Roman" w:cs="Times New Roman"/>
          <w:sz w:val="24"/>
          <w:szCs w:val="24"/>
        </w:rPr>
        <w:t xml:space="preserve">after 9 days of outbreak in </w:t>
      </w:r>
      <w:ins w:id="5" w:author="DKAC01" w:date="2026-01-29T15:51:00Z">
        <w:r>
          <w:rPr>
            <w:rFonts w:ascii="Times New Roman" w:hAnsi="Times New Roman" w:cs="Times New Roman"/>
            <w:sz w:val="24"/>
            <w:szCs w:val="24"/>
          </w:rPr>
          <w:t xml:space="preserve">a </w:t>
        </w:r>
      </w:ins>
      <w:r w:rsidR="001E0A61" w:rsidRPr="007B0466">
        <w:rPr>
          <w:rFonts w:ascii="Times New Roman" w:hAnsi="Times New Roman" w:cs="Times New Roman"/>
          <w:sz w:val="24"/>
          <w:szCs w:val="24"/>
        </w:rPr>
        <w:t xml:space="preserve">lactating cow. Cowpox lesions were prominent and clearly visible on </w:t>
      </w:r>
      <w:ins w:id="6" w:author="DKAC01" w:date="2026-01-29T15:51:00Z">
        <w:r>
          <w:rPr>
            <w:rFonts w:ascii="Times New Roman" w:hAnsi="Times New Roman" w:cs="Times New Roman"/>
            <w:sz w:val="24"/>
            <w:szCs w:val="24"/>
          </w:rPr>
          <w:t xml:space="preserve">the </w:t>
        </w:r>
      </w:ins>
      <w:r w:rsidR="001E0A61" w:rsidRPr="007B0466">
        <w:rPr>
          <w:rFonts w:ascii="Times New Roman" w:hAnsi="Times New Roman" w:cs="Times New Roman"/>
          <w:sz w:val="24"/>
          <w:szCs w:val="24"/>
        </w:rPr>
        <w:t>teats</w:t>
      </w:r>
      <w:del w:id="7" w:author="DKAC01" w:date="2026-01-29T15:51:00Z">
        <w:r w:rsidR="001E0A61" w:rsidRPr="007B0466">
          <w:rPr>
            <w:rFonts w:ascii="Times New Roman" w:hAnsi="Times New Roman" w:cs="Times New Roman"/>
            <w:sz w:val="24"/>
            <w:szCs w:val="24"/>
          </w:rPr>
          <w:delText>,</w:delText>
        </w:r>
      </w:del>
      <w:ins w:id="8" w:author="DKAC01" w:date="2026-01-29T15:51:00Z">
        <w:r>
          <w:rPr>
            <w:rFonts w:ascii="Times New Roman" w:hAnsi="Times New Roman" w:cs="Times New Roman"/>
            <w:sz w:val="24"/>
            <w:szCs w:val="24"/>
          </w:rPr>
          <w:t xml:space="preserve"> and</w:t>
        </w:r>
      </w:ins>
      <w:r w:rsidR="001E0A61" w:rsidRPr="007B0466">
        <w:rPr>
          <w:rFonts w:ascii="Times New Roman" w:hAnsi="Times New Roman" w:cs="Times New Roman"/>
          <w:sz w:val="24"/>
          <w:szCs w:val="24"/>
        </w:rPr>
        <w:t xml:space="preserve"> udder of lactating animals</w:t>
      </w:r>
      <w:ins w:id="9" w:author="DKAC01" w:date="2026-01-29T15:51:00Z">
        <w:r>
          <w:rPr>
            <w:rFonts w:ascii="Times New Roman" w:hAnsi="Times New Roman" w:cs="Times New Roman"/>
            <w:sz w:val="24"/>
            <w:szCs w:val="24"/>
          </w:rPr>
          <w:t>,</w:t>
        </w:r>
      </w:ins>
      <w:r w:rsidR="00152084"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whereas lesions on </w:t>
      </w:r>
      <w:ins w:id="10" w:author="DKAC01" w:date="2026-01-29T15:51:00Z">
        <w:r>
          <w:rPr>
            <w:rFonts w:ascii="Times New Roman" w:hAnsi="Times New Roman" w:cs="Times New Roman"/>
            <w:sz w:val="24"/>
            <w:szCs w:val="24"/>
          </w:rPr>
          <w:t xml:space="preserve">the </w:t>
        </w:r>
      </w:ins>
      <w:r w:rsidR="00BD5BA3" w:rsidRPr="007B0466">
        <w:rPr>
          <w:rFonts w:ascii="Times New Roman" w:hAnsi="Times New Roman" w:cs="Times New Roman"/>
          <w:sz w:val="24"/>
          <w:szCs w:val="24"/>
        </w:rPr>
        <w:t xml:space="preserve">face and </w:t>
      </w:r>
      <w:r w:rsidR="001E0A61" w:rsidRPr="007B0466">
        <w:rPr>
          <w:rFonts w:ascii="Times New Roman" w:hAnsi="Times New Roman" w:cs="Times New Roman"/>
          <w:sz w:val="24"/>
          <w:szCs w:val="24"/>
        </w:rPr>
        <w:t xml:space="preserve">muzzle </w:t>
      </w:r>
      <w:r w:rsidR="00BD5BA3" w:rsidRPr="007B0466">
        <w:rPr>
          <w:rFonts w:ascii="Times New Roman" w:hAnsi="Times New Roman" w:cs="Times New Roman"/>
          <w:sz w:val="24"/>
          <w:szCs w:val="24"/>
        </w:rPr>
        <w:t>were seen in</w:t>
      </w:r>
      <w:r w:rsidR="001E0A61" w:rsidRPr="007B0466">
        <w:rPr>
          <w:rFonts w:ascii="Times New Roman" w:hAnsi="Times New Roman" w:cs="Times New Roman"/>
          <w:sz w:val="24"/>
          <w:szCs w:val="24"/>
        </w:rPr>
        <w:t xml:space="preserve"> suckling calves. Various stages of pox lesions</w:t>
      </w:r>
      <w:ins w:id="11" w:author="DKAC01" w:date="2026-01-29T15:51:00Z">
        <w:r>
          <w:rPr>
            <w:rFonts w:ascii="Times New Roman" w:hAnsi="Times New Roman" w:cs="Times New Roman"/>
            <w:sz w:val="24"/>
            <w:szCs w:val="24"/>
          </w:rPr>
          <w:t>,</w:t>
        </w:r>
      </w:ins>
      <w:r w:rsidR="001E0A61" w:rsidRPr="007B0466">
        <w:rPr>
          <w:rFonts w:ascii="Times New Roman" w:hAnsi="Times New Roman" w:cs="Times New Roman"/>
          <w:sz w:val="24"/>
          <w:szCs w:val="24"/>
        </w:rPr>
        <w:t xml:space="preserve"> like papules, pustules, erythema, vesicles and scabs were observed in animals. </w:t>
      </w:r>
      <w:r w:rsidR="00BD5BA3" w:rsidRPr="007B0466">
        <w:rPr>
          <w:rFonts w:ascii="Times New Roman" w:hAnsi="Times New Roman" w:cs="Times New Roman"/>
          <w:sz w:val="24"/>
          <w:szCs w:val="24"/>
        </w:rPr>
        <w:t>Affected animals showed e</w:t>
      </w:r>
      <w:r w:rsidR="00152084" w:rsidRPr="007B0466">
        <w:rPr>
          <w:rFonts w:ascii="Times New Roman" w:hAnsi="Times New Roman" w:cs="Times New Roman"/>
          <w:sz w:val="24"/>
          <w:szCs w:val="24"/>
        </w:rPr>
        <w:t>levated temperature and heart rate</w:t>
      </w:r>
      <w:r w:rsidR="00A83DBC"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Handlers and </w:t>
      </w:r>
      <w:proofErr w:type="spellStart"/>
      <w:r w:rsidR="00A83DBC" w:rsidRPr="007B0466">
        <w:rPr>
          <w:rFonts w:ascii="Times New Roman" w:hAnsi="Times New Roman" w:cs="Times New Roman"/>
          <w:sz w:val="24"/>
          <w:szCs w:val="24"/>
        </w:rPr>
        <w:t>milkers</w:t>
      </w:r>
      <w:proofErr w:type="spellEnd"/>
      <w:r w:rsidR="00A83DBC" w:rsidRPr="007B0466">
        <w:rPr>
          <w:rFonts w:ascii="Times New Roman" w:hAnsi="Times New Roman" w:cs="Times New Roman"/>
          <w:sz w:val="24"/>
          <w:szCs w:val="24"/>
        </w:rPr>
        <w:t xml:space="preserve"> in the farm mainly showed lesions on </w:t>
      </w:r>
      <w:ins w:id="12" w:author="DKAC01" w:date="2026-01-29T15:51:00Z">
        <w:r>
          <w:rPr>
            <w:rFonts w:ascii="Times New Roman" w:hAnsi="Times New Roman" w:cs="Times New Roman"/>
            <w:sz w:val="24"/>
            <w:szCs w:val="24"/>
          </w:rPr>
          <w:t xml:space="preserve">their </w:t>
        </w:r>
      </w:ins>
      <w:r w:rsidR="00A83DBC" w:rsidRPr="007B0466">
        <w:rPr>
          <w:rFonts w:ascii="Times New Roman" w:hAnsi="Times New Roman" w:cs="Times New Roman"/>
          <w:sz w:val="24"/>
          <w:szCs w:val="24"/>
        </w:rPr>
        <w:t>hands</w:t>
      </w:r>
      <w:r w:rsidR="00BD5BA3" w:rsidRPr="007B0466">
        <w:rPr>
          <w:rFonts w:ascii="Times New Roman" w:hAnsi="Times New Roman" w:cs="Times New Roman"/>
          <w:sz w:val="24"/>
          <w:szCs w:val="24"/>
        </w:rPr>
        <w:t xml:space="preserve"> in the form of papules and pustules</w:t>
      </w:r>
      <w:r w:rsidR="00A83DBC"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All affected Sahiwal cattle and calves were treated with Inj. Enrofloxacin @ 5mg/kg O.D. for 5 days followed by Inj. Meloxicam @ 0.5mg/kg B.I.D. for 2 days as supportive therapy. </w:t>
      </w:r>
      <w:r w:rsidR="00BD5BA3" w:rsidRPr="007B0466">
        <w:rPr>
          <w:rFonts w:ascii="Times New Roman" w:hAnsi="Times New Roman" w:cs="Times New Roman"/>
          <w:sz w:val="24"/>
          <w:szCs w:val="24"/>
        </w:rPr>
        <w:t xml:space="preserve">Teat dipping </w:t>
      </w:r>
      <w:r w:rsidR="00E04305" w:rsidRPr="007B0466">
        <w:rPr>
          <w:rFonts w:ascii="Times New Roman" w:hAnsi="Times New Roman" w:cs="Times New Roman"/>
          <w:sz w:val="24"/>
          <w:szCs w:val="24"/>
        </w:rPr>
        <w:t>with betadine</w:t>
      </w:r>
      <w:r w:rsidR="001E0A61" w:rsidRPr="007B0466">
        <w:rPr>
          <w:rFonts w:ascii="Times New Roman" w:hAnsi="Times New Roman" w:cs="Times New Roman"/>
          <w:sz w:val="24"/>
          <w:szCs w:val="24"/>
        </w:rPr>
        <w:t xml:space="preserve">-glycerin two times a day </w:t>
      </w:r>
      <w:r w:rsidR="002D1E7D" w:rsidRPr="007B0466">
        <w:rPr>
          <w:rFonts w:ascii="Times New Roman" w:hAnsi="Times New Roman" w:cs="Times New Roman"/>
          <w:sz w:val="24"/>
          <w:szCs w:val="24"/>
        </w:rPr>
        <w:t>was also done</w:t>
      </w:r>
      <w:r w:rsidR="001E0A61" w:rsidRPr="007B0466">
        <w:rPr>
          <w:rFonts w:ascii="Times New Roman" w:hAnsi="Times New Roman" w:cs="Times New Roman"/>
          <w:sz w:val="24"/>
          <w:szCs w:val="24"/>
        </w:rPr>
        <w:t>. All affected animals recovered within 12-14 days of treatment.</w:t>
      </w:r>
    </w:p>
    <w:p w14:paraId="07DCF987"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bCs/>
          <w:sz w:val="24"/>
          <w:szCs w:val="24"/>
        </w:rPr>
        <w:t xml:space="preserve">Key words: </w:t>
      </w:r>
      <w:r w:rsidRPr="007B0466">
        <w:rPr>
          <w:rFonts w:ascii="Times New Roman" w:hAnsi="Times New Roman" w:cs="Times New Roman"/>
          <w:sz w:val="24"/>
          <w:szCs w:val="24"/>
        </w:rPr>
        <w:t>Cowpox, Sahiwal, edema, lymphadenopathy and erythema</w:t>
      </w:r>
    </w:p>
    <w:p w14:paraId="435D7307" w14:textId="77777777" w:rsidR="004A0FAE" w:rsidRPr="007B0466" w:rsidRDefault="004A0FAE" w:rsidP="00BE7AD1">
      <w:pPr>
        <w:spacing w:after="0" w:line="360" w:lineRule="auto"/>
        <w:jc w:val="both"/>
        <w:rPr>
          <w:rFonts w:ascii="Times New Roman" w:hAnsi="Times New Roman" w:cs="Times New Roman"/>
          <w:b/>
          <w:bCs/>
          <w:sz w:val="24"/>
          <w:szCs w:val="24"/>
        </w:rPr>
      </w:pPr>
    </w:p>
    <w:p w14:paraId="7312BC37" w14:textId="77777777" w:rsidR="001E0A61" w:rsidRPr="007B0466" w:rsidRDefault="001E0A61" w:rsidP="00BE7AD1">
      <w:pPr>
        <w:spacing w:after="0" w:line="360" w:lineRule="auto"/>
        <w:jc w:val="both"/>
        <w:rPr>
          <w:rFonts w:ascii="Times New Roman" w:hAnsi="Times New Roman" w:cs="Times New Roman"/>
          <w:bCs/>
          <w:sz w:val="24"/>
          <w:szCs w:val="24"/>
        </w:rPr>
      </w:pPr>
      <w:r w:rsidRPr="007B0466">
        <w:rPr>
          <w:rFonts w:ascii="Times New Roman" w:hAnsi="Times New Roman" w:cs="Times New Roman"/>
          <w:b/>
          <w:bCs/>
          <w:sz w:val="24"/>
          <w:szCs w:val="24"/>
        </w:rPr>
        <w:t xml:space="preserve">Running title: </w:t>
      </w:r>
      <w:r w:rsidRPr="007B0466">
        <w:rPr>
          <w:rFonts w:ascii="Times New Roman" w:hAnsi="Times New Roman" w:cs="Times New Roman"/>
          <w:bCs/>
          <w:sz w:val="24"/>
          <w:szCs w:val="24"/>
        </w:rPr>
        <w:t>Cowpox outbreak in Sahiwal cattle at Jammu, Gaushala</w:t>
      </w:r>
    </w:p>
    <w:p w14:paraId="30CB80AB" w14:textId="77777777" w:rsidR="001E0A61" w:rsidRPr="007B0466" w:rsidRDefault="001E0A61" w:rsidP="00BE7AD1">
      <w:pPr>
        <w:spacing w:after="0" w:line="360" w:lineRule="auto"/>
        <w:jc w:val="both"/>
        <w:rPr>
          <w:rFonts w:ascii="Times New Roman" w:hAnsi="Times New Roman" w:cs="Times New Roman"/>
          <w:bCs/>
          <w:sz w:val="24"/>
          <w:szCs w:val="24"/>
        </w:rPr>
      </w:pPr>
    </w:p>
    <w:p w14:paraId="0A13EF2D" w14:textId="77777777"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INTRODUCTION</w:t>
      </w:r>
    </w:p>
    <w:p w14:paraId="39CB36AA" w14:textId="14C6D169" w:rsidR="001E0A61" w:rsidRPr="007B0466" w:rsidRDefault="00A83DBC"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India has the world’s most diverse cattle genetic resource</w:t>
      </w:r>
      <w:r w:rsidR="002D1E7D" w:rsidRPr="007B0466">
        <w:rPr>
          <w:rFonts w:ascii="Times New Roman" w:hAnsi="Times New Roman" w:cs="Times New Roman"/>
          <w:sz w:val="24"/>
          <w:szCs w:val="24"/>
        </w:rPr>
        <w:t xml:space="preserve"> along with a</w:t>
      </w:r>
      <w:r w:rsidRPr="007B0466">
        <w:rPr>
          <w:rFonts w:ascii="Times New Roman" w:hAnsi="Times New Roman" w:cs="Times New Roman"/>
          <w:sz w:val="24"/>
          <w:szCs w:val="24"/>
        </w:rPr>
        <w:t xml:space="preserve"> considerable size of </w:t>
      </w:r>
      <w:ins w:id="13" w:author="DKAC01" w:date="2026-01-29T15:51:00Z">
        <w:r w:rsidR="003C4540">
          <w:rPr>
            <w:rFonts w:ascii="Times New Roman" w:hAnsi="Times New Roman" w:cs="Times New Roman"/>
            <w:sz w:val="24"/>
            <w:szCs w:val="24"/>
          </w:rPr>
          <w:t xml:space="preserve">the </w:t>
        </w:r>
      </w:ins>
      <w:r w:rsidRPr="007B0466">
        <w:rPr>
          <w:rFonts w:ascii="Times New Roman" w:hAnsi="Times New Roman" w:cs="Times New Roman"/>
          <w:sz w:val="24"/>
          <w:szCs w:val="24"/>
        </w:rPr>
        <w:t xml:space="preserve">indigenous cattle population. These native cattle breeds are very hardy and adopt well to extreme climatic conditions in addition to being disease resistance and economical. </w:t>
      </w:r>
      <w:r w:rsidR="001E0A61" w:rsidRPr="007B0466">
        <w:rPr>
          <w:rFonts w:ascii="Times New Roman" w:hAnsi="Times New Roman" w:cs="Times New Roman"/>
          <w:sz w:val="24"/>
          <w:szCs w:val="24"/>
        </w:rPr>
        <w:t xml:space="preserve">Cowpox is a benign skin disease </w:t>
      </w:r>
      <w:del w:id="14" w:author="DKAC01" w:date="2026-01-29T15:51:00Z">
        <w:r w:rsidR="001E0A61" w:rsidRPr="007B0466">
          <w:rPr>
            <w:rFonts w:ascii="Times New Roman" w:hAnsi="Times New Roman" w:cs="Times New Roman"/>
            <w:sz w:val="24"/>
            <w:szCs w:val="24"/>
          </w:rPr>
          <w:delText>which</w:delText>
        </w:r>
      </w:del>
      <w:ins w:id="15" w:author="DKAC01" w:date="2026-01-29T15:51:00Z">
        <w:r w:rsidR="003C4540">
          <w:rPr>
            <w:rFonts w:ascii="Times New Roman" w:hAnsi="Times New Roman" w:cs="Times New Roman"/>
            <w:sz w:val="24"/>
            <w:szCs w:val="24"/>
          </w:rPr>
          <w:t>that</w:t>
        </w:r>
      </w:ins>
      <w:r w:rsidR="001E0A61" w:rsidRPr="007B0466">
        <w:rPr>
          <w:rFonts w:ascii="Times New Roman" w:hAnsi="Times New Roman" w:cs="Times New Roman"/>
          <w:sz w:val="24"/>
          <w:szCs w:val="24"/>
        </w:rPr>
        <w:t xml:space="preserve"> is contagious in nature</w:t>
      </w:r>
      <w:ins w:id="16" w:author="DKAC01" w:date="2026-01-29T15:51:00Z">
        <w:r w:rsidR="003C4540">
          <w:rPr>
            <w:rFonts w:ascii="Times New Roman" w:hAnsi="Times New Roman" w:cs="Times New Roman"/>
            <w:sz w:val="24"/>
            <w:szCs w:val="24"/>
          </w:rPr>
          <w:t>,</w:t>
        </w:r>
      </w:ins>
      <w:r w:rsidR="001E0A61" w:rsidRPr="007B0466">
        <w:rPr>
          <w:rFonts w:ascii="Times New Roman" w:hAnsi="Times New Roman" w:cs="Times New Roman"/>
          <w:sz w:val="24"/>
          <w:szCs w:val="24"/>
        </w:rPr>
        <w:t xml:space="preserve"> and its lesions are mostly seen on udder and teats of animal (</w:t>
      </w:r>
      <w:proofErr w:type="spellStart"/>
      <w:r w:rsidR="001E0A61" w:rsidRPr="007B0466">
        <w:rPr>
          <w:rFonts w:ascii="Times New Roman" w:hAnsi="Times New Roman" w:cs="Times New Roman"/>
          <w:sz w:val="24"/>
          <w:szCs w:val="24"/>
        </w:rPr>
        <w:t>Radostitis</w:t>
      </w:r>
      <w:proofErr w:type="spellEnd"/>
      <w:r w:rsidR="001E0A61" w:rsidRPr="007B0466">
        <w:rPr>
          <w:rFonts w:ascii="Times New Roman" w:hAnsi="Times New Roman" w:cs="Times New Roman"/>
          <w:sz w:val="24"/>
          <w:szCs w:val="24"/>
        </w:rPr>
        <w:t xml:space="preserve">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2000). Cowpox virus is related to the family of </w:t>
      </w:r>
      <w:proofErr w:type="spellStart"/>
      <w:r w:rsidR="001E0A61" w:rsidRPr="007B0466">
        <w:rPr>
          <w:rFonts w:ascii="Times New Roman" w:hAnsi="Times New Roman" w:cs="Times New Roman"/>
          <w:i/>
          <w:iCs/>
          <w:sz w:val="24"/>
          <w:szCs w:val="24"/>
        </w:rPr>
        <w:t>Poxviridae</w:t>
      </w:r>
      <w:proofErr w:type="spellEnd"/>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i/>
          <w:iCs/>
          <w:sz w:val="24"/>
          <w:szCs w:val="24"/>
        </w:rPr>
        <w:t>Chordopox</w:t>
      </w:r>
      <w:proofErr w:type="spellEnd"/>
      <w:r w:rsidR="005B05D2" w:rsidRPr="007B0466">
        <w:rPr>
          <w:rFonts w:ascii="Times New Roman" w:hAnsi="Times New Roman" w:cs="Times New Roman"/>
          <w:i/>
          <w:iCs/>
          <w:sz w:val="24"/>
          <w:szCs w:val="24"/>
        </w:rPr>
        <w:t xml:space="preserve"> </w:t>
      </w:r>
      <w:proofErr w:type="spellStart"/>
      <w:r w:rsidR="001E0A61" w:rsidRPr="007B0466">
        <w:rPr>
          <w:rFonts w:ascii="Times New Roman" w:hAnsi="Times New Roman" w:cs="Times New Roman"/>
          <w:i/>
          <w:iCs/>
          <w:sz w:val="24"/>
          <w:szCs w:val="24"/>
        </w:rPr>
        <w:t>virinae</w:t>
      </w:r>
      <w:proofErr w:type="spellEnd"/>
      <w:r w:rsidR="001E0A61" w:rsidRPr="007B0466">
        <w:rPr>
          <w:rFonts w:ascii="Times New Roman" w:hAnsi="Times New Roman" w:cs="Times New Roman"/>
          <w:sz w:val="24"/>
          <w:szCs w:val="24"/>
        </w:rPr>
        <w:t xml:space="preserve"> subfamily and genus </w:t>
      </w:r>
      <w:proofErr w:type="spellStart"/>
      <w:r w:rsidR="001E0A61" w:rsidRPr="007B0466">
        <w:rPr>
          <w:rFonts w:ascii="Times New Roman" w:hAnsi="Times New Roman" w:cs="Times New Roman"/>
          <w:i/>
          <w:iCs/>
          <w:sz w:val="24"/>
          <w:szCs w:val="24"/>
        </w:rPr>
        <w:t>Orthopox</w:t>
      </w:r>
      <w:proofErr w:type="spellEnd"/>
      <w:r w:rsidR="005B05D2" w:rsidRPr="007B0466">
        <w:rPr>
          <w:rFonts w:ascii="Times New Roman" w:hAnsi="Times New Roman" w:cs="Times New Roman"/>
          <w:i/>
          <w:iCs/>
          <w:sz w:val="24"/>
          <w:szCs w:val="24"/>
        </w:rPr>
        <w:t xml:space="preserve"> </w:t>
      </w:r>
      <w:r w:rsidR="001E0A61" w:rsidRPr="007B0466">
        <w:rPr>
          <w:rFonts w:ascii="Times New Roman" w:hAnsi="Times New Roman" w:cs="Times New Roman"/>
          <w:i/>
          <w:iCs/>
          <w:sz w:val="24"/>
          <w:szCs w:val="24"/>
        </w:rPr>
        <w:t>virus</w:t>
      </w:r>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5B05D2" w:rsidRPr="007B0466">
        <w:rPr>
          <w:rFonts w:ascii="Times New Roman" w:hAnsi="Times New Roman" w:cs="Times New Roman"/>
          <w:sz w:val="24"/>
          <w:szCs w:val="24"/>
        </w:rPr>
        <w:t xml:space="preserve">Cow pox virus has been </w:t>
      </w:r>
      <w:r w:rsidR="005B05D2" w:rsidRPr="007B0466">
        <w:rPr>
          <w:rFonts w:ascii="Times New Roman" w:hAnsi="Times New Roman" w:cs="Times New Roman"/>
          <w:sz w:val="24"/>
          <w:szCs w:val="24"/>
        </w:rPr>
        <w:lastRenderedPageBreak/>
        <w:t xml:space="preserve">reported in various wild animals as well as domestic animals like cattle, cats, dogs, </w:t>
      </w:r>
      <w:ins w:id="17" w:author="DKAC01" w:date="2026-01-29T15:51:00Z">
        <w:r w:rsidR="003C4540">
          <w:rPr>
            <w:rFonts w:ascii="Times New Roman" w:hAnsi="Times New Roman" w:cs="Times New Roman"/>
            <w:sz w:val="24"/>
            <w:szCs w:val="24"/>
          </w:rPr>
          <w:t xml:space="preserve">and </w:t>
        </w:r>
      </w:ins>
      <w:r w:rsidR="005B05D2" w:rsidRPr="007B0466">
        <w:rPr>
          <w:rFonts w:ascii="Times New Roman" w:hAnsi="Times New Roman" w:cs="Times New Roman"/>
          <w:sz w:val="24"/>
          <w:szCs w:val="24"/>
        </w:rPr>
        <w:t xml:space="preserve">horses (Becker </w:t>
      </w:r>
      <w:r w:rsidR="005B05D2" w:rsidRPr="007B0466">
        <w:rPr>
          <w:rFonts w:ascii="Times New Roman" w:hAnsi="Times New Roman" w:cs="Times New Roman"/>
          <w:i/>
          <w:iCs/>
          <w:sz w:val="24"/>
          <w:szCs w:val="24"/>
        </w:rPr>
        <w:t>et al.,</w:t>
      </w:r>
      <w:r w:rsidR="005B05D2" w:rsidRPr="007B0466">
        <w:rPr>
          <w:rFonts w:ascii="Times New Roman" w:hAnsi="Times New Roman" w:cs="Times New Roman"/>
          <w:sz w:val="24"/>
          <w:szCs w:val="24"/>
        </w:rPr>
        <w:t>2009)</w:t>
      </w:r>
      <w:r w:rsidR="001E0A61" w:rsidRPr="007B0466">
        <w:rPr>
          <w:rFonts w:ascii="Times New Roman" w:hAnsi="Times New Roman" w:cs="Times New Roman"/>
          <w:sz w:val="24"/>
          <w:szCs w:val="24"/>
        </w:rPr>
        <w:t xml:space="preserve">. The pustular local cowpox lesions are found in the muzzle, teats or scrotum, udder of </w:t>
      </w:r>
      <w:ins w:id="18" w:author="DKAC01" w:date="2026-01-29T15:51:00Z">
        <w:r w:rsidR="003C4540">
          <w:rPr>
            <w:rFonts w:ascii="Times New Roman" w:hAnsi="Times New Roman" w:cs="Times New Roman"/>
            <w:sz w:val="24"/>
            <w:szCs w:val="24"/>
          </w:rPr>
          <w:t xml:space="preserve">the </w:t>
        </w:r>
      </w:ins>
      <w:r w:rsidR="001E0A61" w:rsidRPr="007B0466">
        <w:rPr>
          <w:rFonts w:ascii="Times New Roman" w:hAnsi="Times New Roman" w:cs="Times New Roman"/>
          <w:sz w:val="24"/>
          <w:szCs w:val="24"/>
        </w:rPr>
        <w:t>affected animal</w:t>
      </w:r>
      <w:ins w:id="19" w:author="DKAC01" w:date="2026-01-29T15:51:00Z">
        <w:r w:rsidR="003C4540">
          <w:rPr>
            <w:rFonts w:ascii="Times New Roman" w:hAnsi="Times New Roman" w:cs="Times New Roman"/>
            <w:sz w:val="24"/>
            <w:szCs w:val="24"/>
          </w:rPr>
          <w:t>,</w:t>
        </w:r>
      </w:ins>
      <w:r w:rsidR="001E0A61" w:rsidRPr="007B0466">
        <w:rPr>
          <w:rFonts w:ascii="Times New Roman" w:hAnsi="Times New Roman" w:cs="Times New Roman"/>
          <w:sz w:val="24"/>
          <w:szCs w:val="24"/>
        </w:rPr>
        <w:t xml:space="preserve"> and in case of systemic disease, </w:t>
      </w:r>
      <w:ins w:id="20" w:author="DKAC01" w:date="2026-01-29T15:51:00Z">
        <w:r w:rsidR="003C4540">
          <w:rPr>
            <w:rFonts w:ascii="Times New Roman" w:hAnsi="Times New Roman" w:cs="Times New Roman"/>
            <w:sz w:val="24"/>
            <w:szCs w:val="24"/>
          </w:rPr>
          <w:t xml:space="preserve">the </w:t>
        </w:r>
      </w:ins>
      <w:r w:rsidR="001E0A61" w:rsidRPr="007B0466">
        <w:rPr>
          <w:rFonts w:ascii="Times New Roman" w:hAnsi="Times New Roman" w:cs="Times New Roman"/>
          <w:sz w:val="24"/>
          <w:szCs w:val="24"/>
        </w:rPr>
        <w:t>whole body gets covered in pocks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F51590" w:rsidRPr="007B0466">
        <w:rPr>
          <w:rFonts w:ascii="Times New Roman" w:hAnsi="Times New Roman" w:cs="Times New Roman"/>
          <w:sz w:val="24"/>
          <w:szCs w:val="24"/>
        </w:rPr>
        <w:t>P</w:t>
      </w:r>
      <w:r w:rsidR="001E0A61" w:rsidRPr="007B0466">
        <w:rPr>
          <w:rFonts w:ascii="Times New Roman" w:hAnsi="Times New Roman" w:cs="Times New Roman"/>
          <w:sz w:val="24"/>
          <w:szCs w:val="24"/>
        </w:rPr>
        <w:t xml:space="preserve">ox lesions on </w:t>
      </w:r>
      <w:ins w:id="21" w:author="DKAC01" w:date="2026-01-29T15:51:00Z">
        <w:r w:rsidR="003C4540">
          <w:rPr>
            <w:rFonts w:ascii="Times New Roman" w:hAnsi="Times New Roman" w:cs="Times New Roman"/>
            <w:sz w:val="24"/>
            <w:szCs w:val="24"/>
          </w:rPr>
          <w:t xml:space="preserve">the </w:t>
        </w:r>
      </w:ins>
      <w:r w:rsidR="001E0A61" w:rsidRPr="007B0466">
        <w:rPr>
          <w:rFonts w:ascii="Times New Roman" w:hAnsi="Times New Roman" w:cs="Times New Roman"/>
          <w:sz w:val="24"/>
          <w:szCs w:val="24"/>
        </w:rPr>
        <w:t>udder and teat in animals can act as</w:t>
      </w:r>
      <w:ins w:id="22" w:author="DKAC01" w:date="2026-01-29T15:51:00Z">
        <w:r w:rsidR="001E0A61" w:rsidRPr="007B0466">
          <w:rPr>
            <w:rFonts w:ascii="Times New Roman" w:hAnsi="Times New Roman" w:cs="Times New Roman"/>
            <w:sz w:val="24"/>
            <w:szCs w:val="24"/>
          </w:rPr>
          <w:t xml:space="preserve"> </w:t>
        </w:r>
        <w:r w:rsidR="003C4540">
          <w:rPr>
            <w:rFonts w:ascii="Times New Roman" w:hAnsi="Times New Roman" w:cs="Times New Roman"/>
            <w:sz w:val="24"/>
            <w:szCs w:val="24"/>
          </w:rPr>
          <w:t>an</w:t>
        </w:r>
      </w:ins>
      <w:r w:rsidR="003C4540">
        <w:rPr>
          <w:rFonts w:ascii="Times New Roman" w:hAnsi="Times New Roman" w:cs="Times New Roman"/>
          <w:sz w:val="24"/>
          <w:szCs w:val="24"/>
        </w:rPr>
        <w:t xml:space="preserve"> </w:t>
      </w:r>
      <w:r w:rsidR="001E0A61" w:rsidRPr="007B0466">
        <w:rPr>
          <w:rFonts w:ascii="Times New Roman" w:hAnsi="Times New Roman" w:cs="Times New Roman"/>
          <w:sz w:val="24"/>
          <w:szCs w:val="24"/>
        </w:rPr>
        <w:t>attributing factor to clinical mastitis, which causes economic loss by decrease in milk production, reduced cost of animal or loss of quarter</w:t>
      </w:r>
      <w:r w:rsidR="00F51590" w:rsidRPr="007B0466">
        <w:rPr>
          <w:rFonts w:ascii="Times New Roman" w:hAnsi="Times New Roman" w:cs="Times New Roman"/>
          <w:sz w:val="24"/>
          <w:szCs w:val="24"/>
        </w:rPr>
        <w:t xml:space="preserve"> (</w:t>
      </w:r>
      <w:proofErr w:type="spellStart"/>
      <w:r w:rsidR="00F51590" w:rsidRPr="007B0466">
        <w:rPr>
          <w:rFonts w:ascii="Times New Roman" w:hAnsi="Times New Roman" w:cs="Times New Roman"/>
          <w:sz w:val="24"/>
          <w:szCs w:val="24"/>
        </w:rPr>
        <w:t>Kahrs</w:t>
      </w:r>
      <w:proofErr w:type="spellEnd"/>
      <w:r w:rsidR="00F51590" w:rsidRPr="007B0466">
        <w:rPr>
          <w:rFonts w:ascii="Times New Roman" w:hAnsi="Times New Roman" w:cs="Times New Roman"/>
          <w:sz w:val="24"/>
          <w:szCs w:val="24"/>
        </w:rPr>
        <w:t xml:space="preserve"> 2002; Sharma </w:t>
      </w:r>
      <w:r w:rsidR="00F51590" w:rsidRPr="007B0466">
        <w:rPr>
          <w:rFonts w:ascii="Times New Roman" w:hAnsi="Times New Roman" w:cs="Times New Roman"/>
          <w:i/>
          <w:sz w:val="24"/>
          <w:szCs w:val="24"/>
        </w:rPr>
        <w:t>et al</w:t>
      </w:r>
      <w:r w:rsidR="00F51590" w:rsidRPr="007B0466">
        <w:rPr>
          <w:rFonts w:ascii="Times New Roman" w:hAnsi="Times New Roman" w:cs="Times New Roman"/>
          <w:sz w:val="24"/>
          <w:szCs w:val="24"/>
        </w:rPr>
        <w:t>., 2020)</w:t>
      </w:r>
      <w:r w:rsidR="001E0A61" w:rsidRPr="007B0466">
        <w:rPr>
          <w:rFonts w:ascii="Times New Roman" w:hAnsi="Times New Roman" w:cs="Times New Roman"/>
          <w:sz w:val="24"/>
          <w:szCs w:val="24"/>
        </w:rPr>
        <w:t>.</w:t>
      </w:r>
      <w:r w:rsidR="00F51590" w:rsidRPr="007B0466">
        <w:rPr>
          <w:rFonts w:ascii="Times New Roman" w:hAnsi="Times New Roman" w:cs="Times New Roman"/>
          <w:sz w:val="24"/>
          <w:szCs w:val="24"/>
        </w:rPr>
        <w:t xml:space="preserve"> </w:t>
      </w:r>
      <w:r w:rsidR="001E58EB" w:rsidRPr="007B0466">
        <w:rPr>
          <w:rFonts w:ascii="Times New Roman" w:hAnsi="Times New Roman" w:cs="Times New Roman"/>
          <w:sz w:val="24"/>
          <w:szCs w:val="24"/>
        </w:rPr>
        <w:t>The incubation period of cowpox virus lasts around 3-7 days (</w:t>
      </w:r>
      <w:proofErr w:type="spellStart"/>
      <w:r w:rsidR="001E58EB" w:rsidRPr="007B0466">
        <w:rPr>
          <w:rFonts w:ascii="Times New Roman" w:hAnsi="Times New Roman" w:cs="Times New Roman"/>
          <w:sz w:val="24"/>
          <w:szCs w:val="24"/>
        </w:rPr>
        <w:t>Delhon</w:t>
      </w:r>
      <w:proofErr w:type="spellEnd"/>
      <w:r w:rsidR="001E58EB" w:rsidRPr="007B0466">
        <w:rPr>
          <w:rFonts w:ascii="Times New Roman" w:hAnsi="Times New Roman" w:cs="Times New Roman"/>
          <w:sz w:val="24"/>
          <w:szCs w:val="24"/>
        </w:rPr>
        <w:t>, 2022).</w:t>
      </w:r>
      <w:r w:rsidR="001E58EB" w:rsidRPr="007B0466">
        <w:rPr>
          <w:rFonts w:ascii="Times New Roman" w:hAnsi="Times New Roman" w:cs="Times New Roman"/>
          <w:color w:val="FF0000"/>
          <w:sz w:val="24"/>
          <w:szCs w:val="24"/>
        </w:rPr>
        <w:t xml:space="preserve"> </w:t>
      </w:r>
      <w:r w:rsidR="00E04305" w:rsidRPr="007B0466">
        <w:rPr>
          <w:rFonts w:ascii="Times New Roman" w:hAnsi="Times New Roman" w:cs="Times New Roman"/>
          <w:sz w:val="24"/>
          <w:szCs w:val="24"/>
        </w:rPr>
        <w:t xml:space="preserve">Human cowpox is a zoonotic infection </w:t>
      </w:r>
      <w:del w:id="23" w:author="DKAC01" w:date="2026-01-29T15:51:00Z">
        <w:r w:rsidR="00E04305" w:rsidRPr="007B0466">
          <w:rPr>
            <w:rFonts w:ascii="Times New Roman" w:hAnsi="Times New Roman" w:cs="Times New Roman"/>
            <w:sz w:val="24"/>
            <w:szCs w:val="24"/>
          </w:rPr>
          <w:delText>which</w:delText>
        </w:r>
      </w:del>
      <w:ins w:id="24" w:author="DKAC01" w:date="2026-01-29T15:51:00Z">
        <w:r w:rsidR="00DB1A5D">
          <w:rPr>
            <w:rFonts w:ascii="Times New Roman" w:hAnsi="Times New Roman" w:cs="Times New Roman"/>
            <w:sz w:val="24"/>
            <w:szCs w:val="24"/>
          </w:rPr>
          <w:t>that</w:t>
        </w:r>
      </w:ins>
      <w:r w:rsidR="00E04305" w:rsidRPr="007B0466">
        <w:rPr>
          <w:rFonts w:ascii="Times New Roman" w:hAnsi="Times New Roman" w:cs="Times New Roman"/>
          <w:sz w:val="24"/>
          <w:szCs w:val="24"/>
        </w:rPr>
        <w:t xml:space="preserve"> is rare but can be severe as humans suffer from hemorrhagic pustule on</w:t>
      </w:r>
      <w:ins w:id="25" w:author="DKAC01" w:date="2026-01-29T15:51:00Z">
        <w:r w:rsidR="00E04305" w:rsidRPr="007B0466">
          <w:rPr>
            <w:rFonts w:ascii="Times New Roman" w:hAnsi="Times New Roman" w:cs="Times New Roman"/>
            <w:sz w:val="24"/>
            <w:szCs w:val="24"/>
          </w:rPr>
          <w:t xml:space="preserve"> </w:t>
        </w:r>
        <w:r w:rsidR="00DB1A5D">
          <w:rPr>
            <w:rFonts w:ascii="Times New Roman" w:hAnsi="Times New Roman" w:cs="Times New Roman"/>
            <w:sz w:val="24"/>
            <w:szCs w:val="24"/>
          </w:rPr>
          <w:t>the</w:t>
        </w:r>
      </w:ins>
      <w:r w:rsidR="00DB1A5D">
        <w:rPr>
          <w:rFonts w:ascii="Times New Roman" w:hAnsi="Times New Roman" w:cs="Times New Roman"/>
          <w:sz w:val="24"/>
          <w:szCs w:val="24"/>
        </w:rPr>
        <w:t xml:space="preserve"> </w:t>
      </w:r>
      <w:r w:rsidR="00E04305" w:rsidRPr="007B0466">
        <w:rPr>
          <w:rFonts w:ascii="Times New Roman" w:hAnsi="Times New Roman" w:cs="Times New Roman"/>
          <w:sz w:val="24"/>
          <w:szCs w:val="24"/>
        </w:rPr>
        <w:t>hand along with edema, lymphadenopathy and erythema (</w:t>
      </w:r>
      <w:proofErr w:type="spellStart"/>
      <w:r w:rsidR="00E04305" w:rsidRPr="007B0466">
        <w:rPr>
          <w:rFonts w:ascii="Times New Roman" w:hAnsi="Times New Roman" w:cs="Times New Roman"/>
          <w:sz w:val="24"/>
          <w:szCs w:val="24"/>
        </w:rPr>
        <w:t>Baxby</w:t>
      </w:r>
      <w:proofErr w:type="spellEnd"/>
      <w:r w:rsidR="00E04305" w:rsidRPr="007B0466">
        <w:rPr>
          <w:rFonts w:ascii="Times New Roman" w:hAnsi="Times New Roman" w:cs="Times New Roman"/>
          <w:sz w:val="24"/>
          <w:szCs w:val="24"/>
        </w:rPr>
        <w:t xml:space="preserve"> </w:t>
      </w:r>
      <w:r w:rsidR="00E04305" w:rsidRPr="007B0466">
        <w:rPr>
          <w:rFonts w:ascii="Times New Roman" w:hAnsi="Times New Roman" w:cs="Times New Roman"/>
          <w:i/>
          <w:sz w:val="24"/>
          <w:szCs w:val="24"/>
        </w:rPr>
        <w:t>et al</w:t>
      </w:r>
      <w:r w:rsidR="00E04305" w:rsidRPr="007B0466">
        <w:rPr>
          <w:rFonts w:ascii="Times New Roman" w:hAnsi="Times New Roman" w:cs="Times New Roman"/>
          <w:sz w:val="24"/>
          <w:szCs w:val="24"/>
        </w:rPr>
        <w:t xml:space="preserve">., 1994). </w:t>
      </w:r>
      <w:r w:rsidR="00787F0A" w:rsidRPr="007B0466">
        <w:rPr>
          <w:rFonts w:ascii="Times New Roman" w:hAnsi="Times New Roman" w:cs="Times New Roman"/>
          <w:sz w:val="24"/>
          <w:szCs w:val="24"/>
        </w:rPr>
        <w:t>Humans may also develop the infection by contact with infected animals, rodents or cats (</w:t>
      </w:r>
      <w:proofErr w:type="spellStart"/>
      <w:r w:rsidR="00787F0A" w:rsidRPr="007B0466">
        <w:rPr>
          <w:rFonts w:ascii="Times New Roman" w:hAnsi="Times New Roman" w:cs="Times New Roman"/>
          <w:sz w:val="24"/>
          <w:szCs w:val="24"/>
        </w:rPr>
        <w:t>Fenner</w:t>
      </w:r>
      <w:proofErr w:type="spellEnd"/>
      <w:r w:rsidR="00787F0A" w:rsidRPr="007B0466">
        <w:rPr>
          <w:rFonts w:ascii="Times New Roman" w:hAnsi="Times New Roman" w:cs="Times New Roman"/>
          <w:sz w:val="24"/>
          <w:szCs w:val="24"/>
        </w:rPr>
        <w:t xml:space="preserve"> 1996</w:t>
      </w:r>
      <w:r w:rsidR="001118DB" w:rsidRPr="007B0466">
        <w:rPr>
          <w:rFonts w:ascii="Times New Roman" w:hAnsi="Times New Roman" w:cs="Times New Roman"/>
          <w:sz w:val="24"/>
          <w:szCs w:val="24"/>
        </w:rPr>
        <w:t xml:space="preserve">; </w:t>
      </w:r>
      <w:proofErr w:type="spellStart"/>
      <w:r w:rsidR="001118DB" w:rsidRPr="007B0466">
        <w:rPr>
          <w:rFonts w:ascii="Times New Roman" w:hAnsi="Times New Roman" w:cs="Times New Roman"/>
          <w:sz w:val="24"/>
          <w:szCs w:val="24"/>
        </w:rPr>
        <w:t>Essbauer</w:t>
      </w:r>
      <w:proofErr w:type="spellEnd"/>
      <w:r w:rsidR="001118DB" w:rsidRPr="007B0466">
        <w:rPr>
          <w:rFonts w:ascii="Times New Roman" w:hAnsi="Times New Roman" w:cs="Times New Roman"/>
          <w:sz w:val="24"/>
          <w:szCs w:val="24"/>
        </w:rPr>
        <w:t xml:space="preserve"> and Meyer,2007;</w:t>
      </w:r>
      <w:r w:rsidR="00414FA4" w:rsidRPr="007B0466">
        <w:rPr>
          <w:rFonts w:ascii="Times New Roman" w:hAnsi="Times New Roman" w:cs="Times New Roman"/>
          <w:sz w:val="24"/>
          <w:szCs w:val="24"/>
        </w:rPr>
        <w:t xml:space="preserve"> </w:t>
      </w:r>
      <w:r w:rsidR="001118DB" w:rsidRPr="007B0466">
        <w:rPr>
          <w:rFonts w:ascii="Times New Roman" w:hAnsi="Times New Roman" w:cs="Times New Roman"/>
          <w:sz w:val="24"/>
          <w:szCs w:val="24"/>
        </w:rPr>
        <w:t xml:space="preserve">Vogel </w:t>
      </w:r>
      <w:r w:rsidR="001118DB"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1118DB" w:rsidRPr="007B0466">
        <w:rPr>
          <w:rFonts w:ascii="Times New Roman" w:hAnsi="Times New Roman" w:cs="Times New Roman"/>
          <w:sz w:val="24"/>
          <w:szCs w:val="24"/>
        </w:rPr>
        <w:t>2012</w:t>
      </w:r>
      <w:r w:rsidR="005B05D2" w:rsidRPr="007B0466">
        <w:rPr>
          <w:rFonts w:ascii="Times New Roman" w:hAnsi="Times New Roman" w:cs="Times New Roman"/>
          <w:sz w:val="24"/>
          <w:szCs w:val="24"/>
        </w:rPr>
        <w:t>)</w:t>
      </w:r>
      <w:r w:rsidR="001118DB" w:rsidRPr="007B0466">
        <w:rPr>
          <w:rFonts w:ascii="Times New Roman" w:hAnsi="Times New Roman" w:cs="Times New Roman"/>
          <w:sz w:val="24"/>
          <w:szCs w:val="24"/>
        </w:rPr>
        <w:t>. Pox virus can enter through skin contact and scars</w:t>
      </w:r>
      <w:r w:rsidR="00E04305" w:rsidRPr="007B0466">
        <w:rPr>
          <w:rFonts w:ascii="Times New Roman" w:hAnsi="Times New Roman" w:cs="Times New Roman"/>
          <w:sz w:val="24"/>
          <w:szCs w:val="24"/>
        </w:rPr>
        <w:t xml:space="preserve"> </w:t>
      </w:r>
      <w:r w:rsidR="00414FA4" w:rsidRPr="007B0466">
        <w:rPr>
          <w:rFonts w:ascii="Times New Roman" w:hAnsi="Times New Roman" w:cs="Times New Roman"/>
          <w:sz w:val="24"/>
          <w:szCs w:val="24"/>
        </w:rPr>
        <w:t xml:space="preserve">(Ferrier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 xml:space="preserve">2017; Schwarzer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2013)</w:t>
      </w:r>
      <w:r w:rsidR="001118DB" w:rsidRPr="007B0466">
        <w:rPr>
          <w:rFonts w:ascii="Times New Roman" w:hAnsi="Times New Roman" w:cs="Times New Roman"/>
          <w:sz w:val="24"/>
          <w:szCs w:val="24"/>
        </w:rPr>
        <w:t>.</w:t>
      </w:r>
      <w:r w:rsidR="00E04305" w:rsidRPr="007B0466">
        <w:rPr>
          <w:rFonts w:ascii="Times New Roman" w:hAnsi="Times New Roman" w:cs="Times New Roman"/>
          <w:sz w:val="24"/>
          <w:szCs w:val="24"/>
        </w:rPr>
        <w:t xml:space="preserve"> </w:t>
      </w:r>
      <w:r w:rsidR="00DF70BD" w:rsidRPr="007B0466">
        <w:rPr>
          <w:rFonts w:ascii="Times New Roman" w:hAnsi="Times New Roman" w:cs="Times New Roman"/>
          <w:sz w:val="24"/>
          <w:szCs w:val="24"/>
        </w:rPr>
        <w:t>I</w:t>
      </w:r>
      <w:r w:rsidR="00F51590" w:rsidRPr="007B0466">
        <w:rPr>
          <w:rFonts w:ascii="Times New Roman" w:hAnsi="Times New Roman" w:cs="Times New Roman"/>
          <w:sz w:val="24"/>
          <w:szCs w:val="24"/>
        </w:rPr>
        <w:t>ndigenous breeds are considered more resistant and less susceptible to udder diseases as compared to e</w:t>
      </w:r>
      <w:r w:rsidR="001E0A61" w:rsidRPr="007B0466">
        <w:rPr>
          <w:rFonts w:ascii="Times New Roman" w:hAnsi="Times New Roman" w:cs="Times New Roman"/>
          <w:sz w:val="24"/>
          <w:szCs w:val="24"/>
        </w:rPr>
        <w:t>xotic breeds like Holstein-Friesian, Jersey</w:t>
      </w:r>
      <w:r w:rsidR="00F5159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(Sharma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2020). This </w:t>
      </w:r>
      <w:r w:rsidR="00F51590" w:rsidRPr="007B0466">
        <w:rPr>
          <w:rFonts w:ascii="Times New Roman" w:hAnsi="Times New Roman" w:cs="Times New Roman"/>
          <w:sz w:val="24"/>
          <w:szCs w:val="24"/>
        </w:rPr>
        <w:t xml:space="preserve">is the first case report from </w:t>
      </w:r>
      <w:proofErr w:type="spellStart"/>
      <w:r w:rsidR="00F51590" w:rsidRPr="007B0466">
        <w:rPr>
          <w:rFonts w:ascii="Times New Roman" w:hAnsi="Times New Roman" w:cs="Times New Roman"/>
          <w:sz w:val="24"/>
          <w:szCs w:val="24"/>
        </w:rPr>
        <w:t>Udhampur</w:t>
      </w:r>
      <w:proofErr w:type="spellEnd"/>
      <w:r w:rsidR="00F51590" w:rsidRPr="007B0466">
        <w:rPr>
          <w:rFonts w:ascii="Times New Roman" w:hAnsi="Times New Roman" w:cs="Times New Roman"/>
          <w:sz w:val="24"/>
          <w:szCs w:val="24"/>
        </w:rPr>
        <w:t xml:space="preserve"> district of Jammu and Kashmir with an </w:t>
      </w:r>
      <w:r w:rsidR="001E0A61" w:rsidRPr="007B0466">
        <w:rPr>
          <w:rFonts w:ascii="Times New Roman" w:hAnsi="Times New Roman" w:cs="Times New Roman"/>
          <w:sz w:val="24"/>
          <w:szCs w:val="24"/>
        </w:rPr>
        <w:t xml:space="preserve">outbreak of cowpox in Sahiwal cattle, calves and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w:t>
      </w:r>
    </w:p>
    <w:p w14:paraId="43FCDCC4" w14:textId="77777777" w:rsidR="001E0A61" w:rsidRPr="007B0466" w:rsidRDefault="001E0A61" w:rsidP="00BE7AD1">
      <w:pPr>
        <w:spacing w:after="0" w:line="360" w:lineRule="auto"/>
        <w:jc w:val="both"/>
        <w:rPr>
          <w:rFonts w:ascii="Times New Roman" w:hAnsi="Times New Roman" w:cs="Times New Roman"/>
          <w:b/>
          <w:sz w:val="24"/>
          <w:szCs w:val="24"/>
        </w:rPr>
      </w:pPr>
      <w:r w:rsidRPr="007B0466">
        <w:rPr>
          <w:rFonts w:ascii="Times New Roman" w:hAnsi="Times New Roman" w:cs="Times New Roman"/>
          <w:b/>
          <w:sz w:val="24"/>
          <w:szCs w:val="24"/>
        </w:rPr>
        <w:t>MATERIALS AND METHODS</w:t>
      </w:r>
    </w:p>
    <w:p w14:paraId="56AE3035" w14:textId="6E4136A1" w:rsidR="001E0A61" w:rsidRPr="007B0466" w:rsidRDefault="0070308F" w:rsidP="00C16209">
      <w:pPr>
        <w:spacing w:after="0" w:line="360" w:lineRule="auto"/>
        <w:ind w:firstLine="720"/>
        <w:jc w:val="both"/>
        <w:rPr>
          <w:rFonts w:ascii="Times New Roman" w:hAnsi="Times New Roman" w:cs="Times New Roman"/>
          <w:sz w:val="24"/>
          <w:szCs w:val="24"/>
        </w:rPr>
      </w:pPr>
      <w:r w:rsidRPr="007B0466">
        <w:rPr>
          <w:rFonts w:ascii="Times New Roman" w:hAnsi="Times New Roman" w:cs="Times New Roman"/>
          <w:sz w:val="24"/>
          <w:szCs w:val="24"/>
        </w:rPr>
        <w:t xml:space="preserve">A </w:t>
      </w:r>
      <w:r w:rsidR="00257583" w:rsidRPr="007B0466">
        <w:rPr>
          <w:rFonts w:ascii="Times New Roman" w:hAnsi="Times New Roman" w:cs="Times New Roman"/>
          <w:sz w:val="24"/>
          <w:szCs w:val="24"/>
        </w:rPr>
        <w:t xml:space="preserve">disease outbreak </w:t>
      </w:r>
      <w:r w:rsidRPr="007B0466">
        <w:rPr>
          <w:rFonts w:ascii="Times New Roman" w:hAnsi="Times New Roman" w:cs="Times New Roman"/>
          <w:sz w:val="24"/>
          <w:szCs w:val="24"/>
        </w:rPr>
        <w:t>case</w:t>
      </w:r>
      <w:r w:rsidR="00257583" w:rsidRPr="007B0466">
        <w:rPr>
          <w:rFonts w:ascii="Times New Roman" w:hAnsi="Times New Roman" w:cs="Times New Roman"/>
          <w:sz w:val="24"/>
          <w:szCs w:val="24"/>
        </w:rPr>
        <w:t xml:space="preserve"> in Sahiwal Cattle</w:t>
      </w:r>
      <w:r w:rsidRPr="007B0466">
        <w:rPr>
          <w:rFonts w:ascii="Times New Roman" w:hAnsi="Times New Roman" w:cs="Times New Roman"/>
          <w:sz w:val="24"/>
          <w:szCs w:val="24"/>
        </w:rPr>
        <w:t xml:space="preserve"> was reported by </w:t>
      </w:r>
      <w:r w:rsidR="001A4920" w:rsidRPr="007B0466">
        <w:rPr>
          <w:rFonts w:ascii="Times New Roman" w:hAnsi="Times New Roman" w:cs="Times New Roman"/>
          <w:sz w:val="24"/>
          <w:szCs w:val="24"/>
        </w:rPr>
        <w:t xml:space="preserve">a </w:t>
      </w:r>
      <w:r w:rsidR="001028DB" w:rsidRPr="007B0466">
        <w:rPr>
          <w:rFonts w:ascii="Times New Roman" w:hAnsi="Times New Roman" w:cs="Times New Roman"/>
          <w:sz w:val="24"/>
          <w:szCs w:val="24"/>
        </w:rPr>
        <w:t>farmer’s</w:t>
      </w:r>
      <w:r w:rsidRPr="007B0466">
        <w:rPr>
          <w:rFonts w:ascii="Times New Roman" w:hAnsi="Times New Roman" w:cs="Times New Roman"/>
          <w:sz w:val="24"/>
          <w:szCs w:val="24"/>
        </w:rPr>
        <w:t xml:space="preserve"> </w:t>
      </w:r>
      <w:r w:rsidR="00210C68">
        <w:rPr>
          <w:rFonts w:ascii="Times New Roman" w:hAnsi="Times New Roman" w:cs="Times New Roman"/>
          <w:sz w:val="24"/>
          <w:szCs w:val="24"/>
        </w:rPr>
        <w:t>fa</w:t>
      </w:r>
      <w:r w:rsidR="001A4920" w:rsidRPr="007B0466">
        <w:rPr>
          <w:rFonts w:ascii="Times New Roman" w:hAnsi="Times New Roman" w:cs="Times New Roman"/>
          <w:sz w:val="24"/>
          <w:szCs w:val="24"/>
        </w:rPr>
        <w:t>rm</w:t>
      </w:r>
      <w:ins w:id="26" w:author="DKAC01" w:date="2026-01-29T15:51:00Z">
        <w:r w:rsidR="00DB1A5D">
          <w:rPr>
            <w:rFonts w:ascii="Times New Roman" w:hAnsi="Times New Roman" w:cs="Times New Roman"/>
            <w:sz w:val="24"/>
            <w:szCs w:val="24"/>
          </w:rPr>
          <w:t>,</w:t>
        </w:r>
      </w:ins>
      <w:r w:rsidR="001A4920" w:rsidRPr="007B0466">
        <w:rPr>
          <w:rFonts w:ascii="Times New Roman" w:hAnsi="Times New Roman" w:cs="Times New Roman"/>
          <w:sz w:val="24"/>
          <w:szCs w:val="24"/>
        </w:rPr>
        <w:t xml:space="preserve"> Narsingh Gaushala, </w:t>
      </w:r>
      <w:proofErr w:type="spellStart"/>
      <w:r w:rsidR="001A4920" w:rsidRPr="007B0466">
        <w:rPr>
          <w:rFonts w:ascii="Times New Roman" w:hAnsi="Times New Roman" w:cs="Times New Roman"/>
          <w:sz w:val="24"/>
          <w:szCs w:val="24"/>
        </w:rPr>
        <w:t>Khoon</w:t>
      </w:r>
      <w:proofErr w:type="spellEnd"/>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ins w:id="27" w:author="DKAC01" w:date="2026-01-29T15:51:00Z">
        <w:r w:rsidR="00DB1A5D">
          <w:rPr>
            <w:rFonts w:ascii="Times New Roman" w:hAnsi="Times New Roman" w:cs="Times New Roman"/>
            <w:sz w:val="24"/>
            <w:szCs w:val="24"/>
          </w:rPr>
          <w:t>,</w:t>
        </w:r>
      </w:ins>
      <w:r w:rsidR="001A4920" w:rsidRPr="007B0466">
        <w:rPr>
          <w:rFonts w:ascii="Times New Roman" w:hAnsi="Times New Roman" w:cs="Times New Roman"/>
          <w:sz w:val="24"/>
          <w:szCs w:val="24"/>
        </w:rPr>
        <w:t xml:space="preserve"> </w:t>
      </w:r>
      <w:r w:rsidRPr="007B0466">
        <w:rPr>
          <w:rFonts w:ascii="Times New Roman" w:hAnsi="Times New Roman" w:cs="Times New Roman"/>
          <w:sz w:val="24"/>
          <w:szCs w:val="24"/>
        </w:rPr>
        <w:t>to the Division of Veterinary Medicine, R.S. Pura</w:t>
      </w:r>
      <w:r w:rsidR="00450FDC" w:rsidRPr="007B0466">
        <w:rPr>
          <w:rFonts w:ascii="Times New Roman" w:hAnsi="Times New Roman" w:cs="Times New Roman"/>
          <w:sz w:val="24"/>
          <w:szCs w:val="24"/>
        </w:rPr>
        <w:t xml:space="preserve">. </w:t>
      </w:r>
      <w:r w:rsidRPr="007B0466">
        <w:rPr>
          <w:rFonts w:ascii="Times New Roman" w:hAnsi="Times New Roman" w:cs="Times New Roman"/>
          <w:sz w:val="24"/>
          <w:szCs w:val="24"/>
        </w:rPr>
        <w:t xml:space="preserve">Animals showed </w:t>
      </w:r>
      <w:ins w:id="28" w:author="DKAC01" w:date="2026-01-29T15:51:00Z">
        <w:r w:rsidR="008864A5">
          <w:rPr>
            <w:rFonts w:ascii="Times New Roman" w:hAnsi="Times New Roman" w:cs="Times New Roman"/>
            <w:sz w:val="24"/>
            <w:szCs w:val="24"/>
          </w:rPr>
          <w:t xml:space="preserve">a </w:t>
        </w:r>
      </w:ins>
      <w:r w:rsidRPr="007B0466">
        <w:rPr>
          <w:rFonts w:ascii="Times New Roman" w:hAnsi="Times New Roman" w:cs="Times New Roman"/>
          <w:sz w:val="24"/>
          <w:szCs w:val="24"/>
        </w:rPr>
        <w:t>h</w:t>
      </w:r>
      <w:r w:rsidR="001E0A61" w:rsidRPr="007B0466">
        <w:rPr>
          <w:rFonts w:ascii="Times New Roman" w:hAnsi="Times New Roman" w:cs="Times New Roman"/>
          <w:sz w:val="24"/>
          <w:szCs w:val="24"/>
        </w:rPr>
        <w:t>istory of fever and red</w:t>
      </w:r>
      <w:ins w:id="29" w:author="DKAC01" w:date="2026-01-29T15:51:00Z">
        <w:r w:rsidR="008864A5">
          <w:rPr>
            <w:rFonts w:ascii="Times New Roman" w:hAnsi="Times New Roman" w:cs="Times New Roman"/>
            <w:sz w:val="24"/>
            <w:szCs w:val="24"/>
          </w:rPr>
          <w:t>,</w:t>
        </w:r>
      </w:ins>
      <w:r w:rsidR="001E0A61" w:rsidRPr="007B0466">
        <w:rPr>
          <w:rFonts w:ascii="Times New Roman" w:hAnsi="Times New Roman" w:cs="Times New Roman"/>
          <w:sz w:val="24"/>
          <w:szCs w:val="24"/>
        </w:rPr>
        <w:t xml:space="preserve"> painful </w:t>
      </w:r>
      <w:proofErr w:type="spellStart"/>
      <w:r w:rsidR="001E0A61" w:rsidRPr="007B0466">
        <w:rPr>
          <w:rFonts w:ascii="Times New Roman" w:hAnsi="Times New Roman" w:cs="Times New Roman"/>
          <w:sz w:val="24"/>
          <w:szCs w:val="24"/>
        </w:rPr>
        <w:t>papulo</w:t>
      </w:r>
      <w:proofErr w:type="spellEnd"/>
      <w:r w:rsidR="001E0A61" w:rsidRPr="007B0466">
        <w:rPr>
          <w:rFonts w:ascii="Times New Roman" w:hAnsi="Times New Roman" w:cs="Times New Roman"/>
          <w:sz w:val="24"/>
          <w:szCs w:val="24"/>
        </w:rPr>
        <w:t>-pustular</w:t>
      </w:r>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eruptions on </w:t>
      </w:r>
      <w:ins w:id="30" w:author="DKAC01" w:date="2026-01-29T15:51:00Z">
        <w:r w:rsidR="008864A5">
          <w:rPr>
            <w:rFonts w:ascii="Times New Roman" w:hAnsi="Times New Roman" w:cs="Times New Roman"/>
            <w:sz w:val="24"/>
            <w:szCs w:val="24"/>
          </w:rPr>
          <w:t xml:space="preserve">the </w:t>
        </w:r>
      </w:ins>
      <w:r w:rsidR="001E0A61" w:rsidRPr="007B0466">
        <w:rPr>
          <w:rFonts w:ascii="Times New Roman" w:hAnsi="Times New Roman" w:cs="Times New Roman"/>
          <w:sz w:val="24"/>
          <w:szCs w:val="24"/>
        </w:rPr>
        <w:t xml:space="preserve">udder and teats. Cows were reluctant to </w:t>
      </w:r>
      <w:del w:id="31" w:author="DKAC01" w:date="2026-01-29T15:51:00Z">
        <w:r w:rsidR="001E0A61" w:rsidRPr="007B0466">
          <w:rPr>
            <w:rFonts w:ascii="Times New Roman" w:hAnsi="Times New Roman" w:cs="Times New Roman"/>
            <w:sz w:val="24"/>
            <w:szCs w:val="24"/>
          </w:rPr>
          <w:delText>milking</w:delText>
        </w:r>
      </w:del>
      <w:ins w:id="32" w:author="DKAC01" w:date="2026-01-29T15:51:00Z">
        <w:r w:rsidR="008864A5">
          <w:rPr>
            <w:rFonts w:ascii="Times New Roman" w:hAnsi="Times New Roman" w:cs="Times New Roman"/>
            <w:sz w:val="24"/>
            <w:szCs w:val="24"/>
          </w:rPr>
          <w:t>be milked</w:t>
        </w:r>
      </w:ins>
      <w:r w:rsidR="001E0A61" w:rsidRPr="007B0466">
        <w:rPr>
          <w:rFonts w:ascii="Times New Roman" w:hAnsi="Times New Roman" w:cs="Times New Roman"/>
          <w:sz w:val="24"/>
          <w:szCs w:val="24"/>
        </w:rPr>
        <w:t xml:space="preserve"> and </w:t>
      </w:r>
      <w:del w:id="33" w:author="DKAC01" w:date="2026-01-29T15:51:00Z">
        <w:r w:rsidR="001E0A61" w:rsidRPr="007B0466">
          <w:rPr>
            <w:rFonts w:ascii="Times New Roman" w:hAnsi="Times New Roman" w:cs="Times New Roman"/>
            <w:sz w:val="24"/>
            <w:szCs w:val="24"/>
          </w:rPr>
          <w:delText>suckling</w:delText>
        </w:r>
      </w:del>
      <w:ins w:id="34" w:author="DKAC01" w:date="2026-01-29T15:51:00Z">
        <w:r w:rsidR="008864A5">
          <w:rPr>
            <w:rFonts w:ascii="Times New Roman" w:hAnsi="Times New Roman" w:cs="Times New Roman"/>
            <w:sz w:val="24"/>
            <w:szCs w:val="24"/>
          </w:rPr>
          <w:t>suckled</w:t>
        </w:r>
      </w:ins>
      <w:r w:rsidR="00257583" w:rsidRPr="007B0466">
        <w:rPr>
          <w:rFonts w:ascii="Times New Roman" w:hAnsi="Times New Roman" w:cs="Times New Roman"/>
          <w:sz w:val="24"/>
          <w:szCs w:val="24"/>
        </w:rPr>
        <w:t xml:space="preserve"> by</w:t>
      </w:r>
      <w:r w:rsidR="001E0A61" w:rsidRPr="007B0466">
        <w:rPr>
          <w:rFonts w:ascii="Times New Roman" w:hAnsi="Times New Roman" w:cs="Times New Roman"/>
          <w:sz w:val="24"/>
          <w:szCs w:val="24"/>
        </w:rPr>
        <w:t xml:space="preserve"> the calves</w:t>
      </w:r>
      <w:r w:rsidRPr="007B0466">
        <w:rPr>
          <w:rFonts w:ascii="Times New Roman" w:hAnsi="Times New Roman" w:cs="Times New Roman"/>
          <w:sz w:val="24"/>
          <w:szCs w:val="24"/>
        </w:rPr>
        <w:t xml:space="preserve"> due to pain</w:t>
      </w:r>
      <w:r w:rsidR="001E0A61"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 xml:space="preserve">In addition, </w:t>
      </w:r>
      <w:proofErr w:type="spellStart"/>
      <w:r w:rsidR="001A4920" w:rsidRPr="007B0466">
        <w:rPr>
          <w:rFonts w:ascii="Times New Roman" w:hAnsi="Times New Roman" w:cs="Times New Roman"/>
          <w:sz w:val="24"/>
          <w:szCs w:val="24"/>
        </w:rPr>
        <w:t>milkers</w:t>
      </w:r>
      <w:proofErr w:type="spellEnd"/>
      <w:r w:rsidR="001A4920" w:rsidRPr="007B0466">
        <w:rPr>
          <w:rFonts w:ascii="Times New Roman" w:hAnsi="Times New Roman" w:cs="Times New Roman"/>
          <w:sz w:val="24"/>
          <w:szCs w:val="24"/>
        </w:rPr>
        <w:t xml:space="preserve">/handlers were also seen to develop lesions on </w:t>
      </w:r>
      <w:ins w:id="35" w:author="DKAC01" w:date="2026-01-29T15:51:00Z">
        <w:r w:rsidR="008864A5">
          <w:rPr>
            <w:rFonts w:ascii="Times New Roman" w:hAnsi="Times New Roman" w:cs="Times New Roman"/>
            <w:sz w:val="24"/>
            <w:szCs w:val="24"/>
          </w:rPr>
          <w:t xml:space="preserve">their </w:t>
        </w:r>
      </w:ins>
      <w:r w:rsidR="001A4920" w:rsidRPr="007B0466">
        <w:rPr>
          <w:rFonts w:ascii="Times New Roman" w:hAnsi="Times New Roman" w:cs="Times New Roman"/>
          <w:sz w:val="24"/>
          <w:szCs w:val="24"/>
        </w:rPr>
        <w:t xml:space="preserve">hands and fingers. Narsingh </w:t>
      </w:r>
      <w:r w:rsidR="00FE0243" w:rsidRPr="007B0466">
        <w:rPr>
          <w:rFonts w:ascii="Times New Roman" w:hAnsi="Times New Roman" w:cs="Times New Roman"/>
          <w:sz w:val="24"/>
          <w:szCs w:val="24"/>
        </w:rPr>
        <w:t>Gaushala</w:t>
      </w:r>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ins w:id="36" w:author="DKAC01" w:date="2026-01-29T15:51:00Z">
        <w:r w:rsidR="008864A5">
          <w:rPr>
            <w:rFonts w:ascii="Times New Roman" w:hAnsi="Times New Roman" w:cs="Times New Roman"/>
            <w:sz w:val="24"/>
            <w:szCs w:val="24"/>
          </w:rPr>
          <w:t>,</w:t>
        </w:r>
      </w:ins>
      <w:r w:rsidR="001A4920" w:rsidRPr="007B0466">
        <w:rPr>
          <w:rFonts w:ascii="Times New Roman" w:hAnsi="Times New Roman" w:cs="Times New Roman"/>
          <w:sz w:val="24"/>
          <w:szCs w:val="24"/>
        </w:rPr>
        <w:t xml:space="preserve"> is exclusively maintaining only</w:t>
      </w:r>
      <w:ins w:id="37" w:author="DKAC01" w:date="2026-01-29T15:51:00Z">
        <w:r w:rsidR="00FE0243" w:rsidRPr="007B0466">
          <w:rPr>
            <w:rFonts w:ascii="Times New Roman" w:hAnsi="Times New Roman" w:cs="Times New Roman"/>
            <w:sz w:val="24"/>
            <w:szCs w:val="24"/>
          </w:rPr>
          <w:t xml:space="preserve"> </w:t>
        </w:r>
        <w:r w:rsidR="008864A5">
          <w:rPr>
            <w:rFonts w:ascii="Times New Roman" w:hAnsi="Times New Roman" w:cs="Times New Roman"/>
            <w:sz w:val="24"/>
            <w:szCs w:val="24"/>
          </w:rPr>
          <w:t>the</w:t>
        </w:r>
      </w:ins>
      <w:r w:rsidR="008864A5">
        <w:rPr>
          <w:rFonts w:ascii="Times New Roman" w:hAnsi="Times New Roman" w:cs="Times New Roman"/>
          <w:sz w:val="24"/>
          <w:szCs w:val="24"/>
        </w:rPr>
        <w:t xml:space="preserve"> </w:t>
      </w:r>
      <w:r w:rsidR="00FE0243" w:rsidRPr="007B0466">
        <w:rPr>
          <w:rFonts w:ascii="Times New Roman" w:hAnsi="Times New Roman" w:cs="Times New Roman"/>
          <w:sz w:val="24"/>
          <w:szCs w:val="24"/>
        </w:rPr>
        <w:t>Sahiwal</w:t>
      </w:r>
      <w:r w:rsidR="001A4920" w:rsidRPr="007B0466">
        <w:rPr>
          <w:rFonts w:ascii="Times New Roman" w:hAnsi="Times New Roman" w:cs="Times New Roman"/>
          <w:sz w:val="24"/>
          <w:szCs w:val="24"/>
        </w:rPr>
        <w:t xml:space="preserve"> breed</w:t>
      </w:r>
      <w:r w:rsidR="00FE0243" w:rsidRPr="007B0466">
        <w:rPr>
          <w:rFonts w:ascii="Times New Roman" w:hAnsi="Times New Roman" w:cs="Times New Roman"/>
          <w:sz w:val="24"/>
          <w:szCs w:val="24"/>
        </w:rPr>
        <w:t xml:space="preserve"> in the farm without the introduction of other breeds. </w:t>
      </w:r>
      <w:r w:rsidR="001E0A61" w:rsidRPr="007B0466">
        <w:rPr>
          <w:rFonts w:ascii="Times New Roman" w:hAnsi="Times New Roman" w:cs="Times New Roman"/>
          <w:sz w:val="24"/>
          <w:szCs w:val="24"/>
        </w:rPr>
        <w:t>The affected Sahiwal cattle farm was visited</w:t>
      </w:r>
      <w:ins w:id="38" w:author="DKAC01" w:date="2026-01-29T15:51:00Z">
        <w:r w:rsidR="008864A5">
          <w:rPr>
            <w:rFonts w:ascii="Times New Roman" w:hAnsi="Times New Roman" w:cs="Times New Roman"/>
            <w:sz w:val="24"/>
            <w:szCs w:val="24"/>
          </w:rPr>
          <w:t>,</w:t>
        </w:r>
      </w:ins>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and affected animals were </w:t>
      </w:r>
      <w:r w:rsidR="00FE0243" w:rsidRPr="007B0466">
        <w:rPr>
          <w:rFonts w:ascii="Times New Roman" w:hAnsi="Times New Roman" w:cs="Times New Roman"/>
          <w:sz w:val="24"/>
          <w:szCs w:val="24"/>
        </w:rPr>
        <w:t>clinically</w:t>
      </w:r>
      <w:r w:rsidR="001E0A61" w:rsidRPr="007B0466">
        <w:rPr>
          <w:rFonts w:ascii="Times New Roman" w:hAnsi="Times New Roman" w:cs="Times New Roman"/>
          <w:sz w:val="24"/>
          <w:szCs w:val="24"/>
        </w:rPr>
        <w:t xml:space="preserve"> examined for distributions of lesions on udder and teats.</w:t>
      </w:r>
      <w:r w:rsidRPr="007B0466">
        <w:rPr>
          <w:rFonts w:ascii="Times New Roman" w:hAnsi="Times New Roman" w:cs="Times New Roman"/>
          <w:sz w:val="24"/>
          <w:szCs w:val="24"/>
        </w:rPr>
        <w:t xml:space="preserve"> </w:t>
      </w:r>
      <w:r w:rsidR="004E5777" w:rsidRPr="007B0466">
        <w:rPr>
          <w:rFonts w:ascii="Times New Roman" w:hAnsi="Times New Roman" w:cs="Times New Roman"/>
          <w:sz w:val="24"/>
          <w:szCs w:val="24"/>
        </w:rPr>
        <w:t xml:space="preserve">A survey </w:t>
      </w:r>
      <w:r w:rsidR="00DF70BD" w:rsidRPr="007B0466">
        <w:rPr>
          <w:rFonts w:ascii="Times New Roman" w:hAnsi="Times New Roman" w:cs="Times New Roman"/>
          <w:sz w:val="24"/>
          <w:szCs w:val="24"/>
        </w:rPr>
        <w:t>questionnaire</w:t>
      </w:r>
      <w:r w:rsidR="004E5777" w:rsidRPr="007B0466">
        <w:rPr>
          <w:rFonts w:ascii="Times New Roman" w:hAnsi="Times New Roman" w:cs="Times New Roman"/>
          <w:sz w:val="24"/>
          <w:szCs w:val="24"/>
        </w:rPr>
        <w:t xml:space="preserve"> was developed to collect h</w:t>
      </w:r>
      <w:r w:rsidR="001A4920" w:rsidRPr="007B0466">
        <w:rPr>
          <w:rFonts w:ascii="Times New Roman" w:hAnsi="Times New Roman" w:cs="Times New Roman"/>
          <w:sz w:val="24"/>
          <w:szCs w:val="24"/>
        </w:rPr>
        <w:t>istory on the feeding schedule,</w:t>
      </w:r>
      <w:r w:rsidR="004E5777" w:rsidRPr="007B0466">
        <w:rPr>
          <w:rFonts w:ascii="Times New Roman" w:hAnsi="Times New Roman" w:cs="Times New Roman"/>
          <w:sz w:val="24"/>
          <w:szCs w:val="24"/>
        </w:rPr>
        <w:t xml:space="preserve"> change in feed intake,</w:t>
      </w:r>
      <w:r w:rsidR="001A4920" w:rsidRPr="007B0466">
        <w:rPr>
          <w:rFonts w:ascii="Times New Roman" w:hAnsi="Times New Roman" w:cs="Times New Roman"/>
          <w:sz w:val="24"/>
          <w:szCs w:val="24"/>
        </w:rPr>
        <w:t xml:space="preserve"> recent visit </w:t>
      </w:r>
      <w:r w:rsidR="004E5777" w:rsidRPr="007B0466">
        <w:rPr>
          <w:rFonts w:ascii="Times New Roman" w:hAnsi="Times New Roman" w:cs="Times New Roman"/>
          <w:sz w:val="24"/>
          <w:szCs w:val="24"/>
        </w:rPr>
        <w:t xml:space="preserve">of animals </w:t>
      </w:r>
      <w:r w:rsidR="001A4920" w:rsidRPr="007B0466">
        <w:rPr>
          <w:rFonts w:ascii="Times New Roman" w:hAnsi="Times New Roman" w:cs="Times New Roman"/>
          <w:sz w:val="24"/>
          <w:szCs w:val="24"/>
        </w:rPr>
        <w:t>to infected farms,</w:t>
      </w:r>
      <w:r w:rsidR="004E5777"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introduction of new or infected animals,</w:t>
      </w:r>
      <w:r w:rsidR="004E5777" w:rsidRPr="007B0466">
        <w:rPr>
          <w:rFonts w:ascii="Times New Roman" w:hAnsi="Times New Roman" w:cs="Times New Roman"/>
          <w:sz w:val="24"/>
          <w:szCs w:val="24"/>
        </w:rPr>
        <w:t xml:space="preserve"> milk production, change in milk production after cow pox infection</w:t>
      </w:r>
      <w:r w:rsidR="00A4759B" w:rsidRPr="007B0466">
        <w:rPr>
          <w:rFonts w:ascii="Times New Roman" w:hAnsi="Times New Roman" w:cs="Times New Roman"/>
          <w:sz w:val="24"/>
          <w:szCs w:val="24"/>
        </w:rPr>
        <w:t>,</w:t>
      </w:r>
      <w:r w:rsidR="001D18DF" w:rsidRPr="007B0466">
        <w:rPr>
          <w:rFonts w:ascii="Times New Roman" w:hAnsi="Times New Roman" w:cs="Times New Roman"/>
          <w:sz w:val="24"/>
          <w:szCs w:val="24"/>
        </w:rPr>
        <w:t xml:space="preserve"> change in milk quality,</w:t>
      </w:r>
      <w:r w:rsidR="00A4759B"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milk pH, </w:t>
      </w:r>
      <w:r w:rsidR="00A4759B" w:rsidRPr="007B0466">
        <w:rPr>
          <w:rFonts w:ascii="Times New Roman" w:hAnsi="Times New Roman" w:cs="Times New Roman"/>
          <w:sz w:val="24"/>
          <w:szCs w:val="24"/>
        </w:rPr>
        <w:t>welfare indicators</w:t>
      </w:r>
      <w:r w:rsidR="004E5777" w:rsidRPr="007B0466">
        <w:rPr>
          <w:rFonts w:ascii="Times New Roman" w:hAnsi="Times New Roman" w:cs="Times New Roman"/>
          <w:sz w:val="24"/>
          <w:szCs w:val="24"/>
        </w:rPr>
        <w:t xml:space="preserve"> and overall body score of animals</w:t>
      </w:r>
      <w:r w:rsidR="001A4920"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Mastitis screening was also done with </w:t>
      </w:r>
      <w:ins w:id="39" w:author="DKAC01" w:date="2026-01-29T15:51:00Z">
        <w:r w:rsidR="00221C07">
          <w:rPr>
            <w:rFonts w:ascii="Times New Roman" w:hAnsi="Times New Roman" w:cs="Times New Roman"/>
            <w:sz w:val="24"/>
            <w:szCs w:val="24"/>
          </w:rPr>
          <w:t xml:space="preserve">the </w:t>
        </w:r>
      </w:ins>
      <w:r w:rsidR="00A4759B" w:rsidRPr="007B0466">
        <w:rPr>
          <w:rFonts w:ascii="Times New Roman" w:hAnsi="Times New Roman" w:cs="Times New Roman"/>
          <w:sz w:val="24"/>
          <w:szCs w:val="24"/>
        </w:rPr>
        <w:t>California mastitis test</w:t>
      </w:r>
      <w:r w:rsidR="001D18DF" w:rsidRPr="007B0466">
        <w:rPr>
          <w:rFonts w:ascii="Times New Roman" w:hAnsi="Times New Roman" w:cs="Times New Roman"/>
          <w:sz w:val="24"/>
          <w:szCs w:val="24"/>
        </w:rPr>
        <w:t xml:space="preserve"> (CMT).</w:t>
      </w:r>
      <w:r w:rsidR="00A4759B"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All physiological parameters of affected cows and calves were recorded</w:t>
      </w:r>
      <w:r w:rsidR="00FE0243" w:rsidRPr="007B0466">
        <w:rPr>
          <w:rFonts w:ascii="Times New Roman" w:hAnsi="Times New Roman" w:cs="Times New Roman"/>
          <w:sz w:val="24"/>
          <w:szCs w:val="24"/>
        </w:rPr>
        <w:t xml:space="preserve"> every day twice till the recovery. </w:t>
      </w:r>
      <w:r w:rsidRPr="007B0466">
        <w:rPr>
          <w:rFonts w:ascii="Times New Roman" w:hAnsi="Times New Roman" w:cs="Times New Roman"/>
          <w:sz w:val="24"/>
          <w:szCs w:val="24"/>
        </w:rPr>
        <w:t xml:space="preserve">Major physiological parameters </w:t>
      </w:r>
      <w:r w:rsidR="00DF70BD" w:rsidRPr="007B0466">
        <w:rPr>
          <w:rFonts w:ascii="Times New Roman" w:hAnsi="Times New Roman" w:cs="Times New Roman"/>
          <w:sz w:val="24"/>
          <w:szCs w:val="24"/>
        </w:rPr>
        <w:t xml:space="preserve">recorded </w:t>
      </w:r>
      <w:r w:rsidRPr="007B0466">
        <w:rPr>
          <w:rFonts w:ascii="Times New Roman" w:hAnsi="Times New Roman" w:cs="Times New Roman"/>
          <w:sz w:val="24"/>
          <w:szCs w:val="24"/>
        </w:rPr>
        <w:t>included temperature, heart rate, respiration rate</w:t>
      </w:r>
      <w:ins w:id="40" w:author="DKAC01" w:date="2026-01-29T15:51:00Z">
        <w:r w:rsidR="00221C07">
          <w:rPr>
            <w:rFonts w:ascii="Times New Roman" w:hAnsi="Times New Roman" w:cs="Times New Roman"/>
            <w:sz w:val="24"/>
            <w:szCs w:val="24"/>
          </w:rPr>
          <w:t>,</w:t>
        </w:r>
      </w:ins>
      <w:r w:rsidRPr="007B0466">
        <w:rPr>
          <w:rFonts w:ascii="Times New Roman" w:hAnsi="Times New Roman" w:cs="Times New Roman"/>
          <w:sz w:val="24"/>
          <w:szCs w:val="24"/>
        </w:rPr>
        <w:t xml:space="preserve"> etc. </w:t>
      </w:r>
      <w:r w:rsidR="001E0A61" w:rsidRPr="007B0466">
        <w:rPr>
          <w:rFonts w:ascii="Times New Roman" w:hAnsi="Times New Roman" w:cs="Times New Roman"/>
          <w:sz w:val="24"/>
          <w:szCs w:val="24"/>
        </w:rPr>
        <w:t>Suckling calves</w:t>
      </w:r>
      <w:r w:rsidR="008237A0" w:rsidRPr="007B0466">
        <w:rPr>
          <w:rFonts w:ascii="Times New Roman" w:hAnsi="Times New Roman" w:cs="Times New Roman"/>
          <w:sz w:val="24"/>
          <w:szCs w:val="24"/>
        </w:rPr>
        <w:t xml:space="preserve"> </w:t>
      </w:r>
      <w:del w:id="41" w:author="DKAC01" w:date="2026-01-29T15:51:00Z">
        <w:r w:rsidR="00FE0243" w:rsidRPr="007B0466">
          <w:rPr>
            <w:rFonts w:ascii="Times New Roman" w:hAnsi="Times New Roman" w:cs="Times New Roman"/>
            <w:sz w:val="24"/>
            <w:szCs w:val="24"/>
          </w:rPr>
          <w:delText>who</w:delText>
        </w:r>
      </w:del>
      <w:ins w:id="42" w:author="DKAC01" w:date="2026-01-29T15:51:00Z">
        <w:r w:rsidR="00221C07">
          <w:rPr>
            <w:rFonts w:ascii="Times New Roman" w:hAnsi="Times New Roman" w:cs="Times New Roman"/>
            <w:sz w:val="24"/>
            <w:szCs w:val="24"/>
          </w:rPr>
          <w:t>that</w:t>
        </w:r>
      </w:ins>
      <w:r w:rsidR="00FE0243" w:rsidRPr="007B0466">
        <w:rPr>
          <w:rFonts w:ascii="Times New Roman" w:hAnsi="Times New Roman" w:cs="Times New Roman"/>
          <w:sz w:val="24"/>
          <w:szCs w:val="24"/>
        </w:rPr>
        <w:t xml:space="preserve"> had developed lesions of cow pox at </w:t>
      </w:r>
      <w:ins w:id="43" w:author="DKAC01" w:date="2026-01-29T15:51:00Z">
        <w:r w:rsidR="00221C07">
          <w:rPr>
            <w:rFonts w:ascii="Times New Roman" w:hAnsi="Times New Roman" w:cs="Times New Roman"/>
            <w:sz w:val="24"/>
            <w:szCs w:val="24"/>
          </w:rPr>
          <w:t xml:space="preserve">the </w:t>
        </w:r>
      </w:ins>
      <w:r w:rsidR="00FE0243" w:rsidRPr="007B0466">
        <w:rPr>
          <w:rFonts w:ascii="Times New Roman" w:hAnsi="Times New Roman" w:cs="Times New Roman"/>
          <w:sz w:val="24"/>
          <w:szCs w:val="24"/>
        </w:rPr>
        <w:t xml:space="preserve">farm were </w:t>
      </w:r>
      <w:r w:rsidR="00FE0243" w:rsidRPr="007B0466">
        <w:rPr>
          <w:rFonts w:ascii="Times New Roman" w:hAnsi="Times New Roman" w:cs="Times New Roman"/>
          <w:sz w:val="24"/>
          <w:szCs w:val="24"/>
        </w:rPr>
        <w:lastRenderedPageBreak/>
        <w:t>also examined.</w:t>
      </w:r>
      <w:r w:rsidRPr="007B0466">
        <w:rPr>
          <w:rFonts w:ascii="Times New Roman" w:hAnsi="Times New Roman" w:cs="Times New Roman"/>
          <w:sz w:val="24"/>
          <w:szCs w:val="24"/>
        </w:rPr>
        <w:t xml:space="preserve"> All infected young calves were also </w:t>
      </w:r>
      <w:del w:id="44" w:author="DKAC01" w:date="2026-01-29T15:51:00Z">
        <w:r w:rsidRPr="007B0466">
          <w:rPr>
            <w:rFonts w:ascii="Times New Roman" w:hAnsi="Times New Roman" w:cs="Times New Roman"/>
            <w:sz w:val="24"/>
            <w:szCs w:val="24"/>
          </w:rPr>
          <w:delText>sperated</w:delText>
        </w:r>
      </w:del>
      <w:ins w:id="45" w:author="DKAC01" w:date="2026-01-29T15:51:00Z">
        <w:r w:rsidR="00221C07">
          <w:rPr>
            <w:rFonts w:ascii="Times New Roman" w:hAnsi="Times New Roman" w:cs="Times New Roman"/>
            <w:sz w:val="24"/>
            <w:szCs w:val="24"/>
          </w:rPr>
          <w:t>separated</w:t>
        </w:r>
      </w:ins>
      <w:r w:rsidRPr="007B0466">
        <w:rPr>
          <w:rFonts w:ascii="Times New Roman" w:hAnsi="Times New Roman" w:cs="Times New Roman"/>
          <w:sz w:val="24"/>
          <w:szCs w:val="24"/>
        </w:rPr>
        <w:t xml:space="preserve"> from other healthy calves with no lesions.</w:t>
      </w:r>
      <w:r w:rsidR="001A4920"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Milkers</w:t>
      </w:r>
      <w:proofErr w:type="spellEnd"/>
      <w:r w:rsidRPr="007B0466">
        <w:rPr>
          <w:rFonts w:ascii="Times New Roman" w:hAnsi="Times New Roman" w:cs="Times New Roman"/>
          <w:sz w:val="24"/>
          <w:szCs w:val="24"/>
        </w:rPr>
        <w:t>/handlers with lesions on</w:t>
      </w:r>
      <w:ins w:id="46" w:author="DKAC01" w:date="2026-01-29T15:51:00Z">
        <w:r w:rsidRPr="007B0466">
          <w:rPr>
            <w:rFonts w:ascii="Times New Roman" w:hAnsi="Times New Roman" w:cs="Times New Roman"/>
            <w:sz w:val="24"/>
            <w:szCs w:val="24"/>
          </w:rPr>
          <w:t xml:space="preserve"> </w:t>
        </w:r>
        <w:r w:rsidR="00221C07">
          <w:rPr>
            <w:rFonts w:ascii="Times New Roman" w:hAnsi="Times New Roman" w:cs="Times New Roman"/>
            <w:sz w:val="24"/>
            <w:szCs w:val="24"/>
          </w:rPr>
          <w:t>their</w:t>
        </w:r>
      </w:ins>
      <w:r w:rsidR="00221C07">
        <w:rPr>
          <w:rFonts w:ascii="Times New Roman" w:hAnsi="Times New Roman" w:cs="Times New Roman"/>
          <w:sz w:val="24"/>
          <w:szCs w:val="24"/>
        </w:rPr>
        <w:t xml:space="preserve"> </w:t>
      </w:r>
      <w:r w:rsidRPr="007B0466">
        <w:rPr>
          <w:rFonts w:ascii="Times New Roman" w:hAnsi="Times New Roman" w:cs="Times New Roman"/>
          <w:sz w:val="24"/>
          <w:szCs w:val="24"/>
        </w:rPr>
        <w:t>hands</w:t>
      </w:r>
      <w:r w:rsidR="001A4920" w:rsidRPr="007B0466">
        <w:rPr>
          <w:rFonts w:ascii="Times New Roman" w:hAnsi="Times New Roman" w:cs="Times New Roman"/>
          <w:sz w:val="24"/>
          <w:szCs w:val="24"/>
        </w:rPr>
        <w:t xml:space="preserve"> and fingers were advised not to do milking of healthy animals.</w:t>
      </w:r>
    </w:p>
    <w:p w14:paraId="737C3565" w14:textId="77777777" w:rsidR="004E5777" w:rsidRPr="007B0466" w:rsidRDefault="004E5777" w:rsidP="00BE7AD1">
      <w:pPr>
        <w:spacing w:after="0" w:line="360" w:lineRule="auto"/>
        <w:jc w:val="both"/>
        <w:rPr>
          <w:rFonts w:ascii="Times New Roman" w:hAnsi="Times New Roman" w:cs="Times New Roman"/>
          <w:b/>
          <w:sz w:val="24"/>
          <w:szCs w:val="24"/>
        </w:rPr>
      </w:pPr>
    </w:p>
    <w:p w14:paraId="7F196337" w14:textId="77777777" w:rsidR="00BE7AD1" w:rsidRPr="007B0466" w:rsidRDefault="00BE7AD1" w:rsidP="00BE7AD1">
      <w:pPr>
        <w:spacing w:after="0" w:line="360" w:lineRule="auto"/>
        <w:jc w:val="both"/>
        <w:rPr>
          <w:rFonts w:ascii="Times New Roman" w:hAnsi="Times New Roman" w:cs="Times New Roman"/>
          <w:b/>
          <w:sz w:val="24"/>
          <w:szCs w:val="24"/>
        </w:rPr>
      </w:pPr>
    </w:p>
    <w:p w14:paraId="0C003B2E" w14:textId="77777777" w:rsidR="00BE7AD1" w:rsidRPr="007B0466" w:rsidRDefault="00BE7AD1" w:rsidP="00BE7AD1">
      <w:pPr>
        <w:pStyle w:val="Heading1"/>
        <w:spacing w:before="0" w:line="360" w:lineRule="auto"/>
        <w:jc w:val="both"/>
        <w:rPr>
          <w:rFonts w:ascii="Times New Roman" w:hAnsi="Times New Roman" w:cs="Times New Roman"/>
          <w:color w:val="auto"/>
          <w:sz w:val="24"/>
          <w:szCs w:val="24"/>
        </w:rPr>
      </w:pPr>
      <w:r w:rsidRPr="007B0466">
        <w:rPr>
          <w:rFonts w:ascii="Times New Roman" w:hAnsi="Times New Roman" w:cs="Times New Roman"/>
          <w:color w:val="auto"/>
          <w:sz w:val="24"/>
          <w:szCs w:val="24"/>
        </w:rPr>
        <w:lastRenderedPageBreak/>
        <w:t>RESULTS AND DISCUSSION</w:t>
      </w:r>
    </w:p>
    <w:p w14:paraId="7FEB1379" w14:textId="77777777"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A total of seventeen Sahiwal cattle (10 lactating cows and 7 calves) were maintained at Narsingh Gaushala, </w:t>
      </w:r>
      <w:proofErr w:type="spellStart"/>
      <w:r w:rsidRPr="00A941A0">
        <w:rPr>
          <w:rFonts w:ascii="Times New Roman" w:hAnsi="Times New Roman" w:cs="Times New Roman"/>
          <w:b w:val="0"/>
          <w:bCs w:val="0"/>
          <w:color w:val="auto"/>
          <w:sz w:val="24"/>
          <w:szCs w:val="24"/>
          <w:lang w:val="en-IN"/>
        </w:rPr>
        <w:t>Udhampur</w:t>
      </w:r>
      <w:proofErr w:type="spellEnd"/>
      <w:r w:rsidRPr="00A941A0">
        <w:rPr>
          <w:rFonts w:ascii="Times New Roman" w:hAnsi="Times New Roman" w:cs="Times New Roman"/>
          <w:b w:val="0"/>
          <w:bCs w:val="0"/>
          <w:color w:val="auto"/>
          <w:sz w:val="24"/>
          <w:szCs w:val="24"/>
          <w:lang w:val="en-IN"/>
        </w:rPr>
        <w:t xml:space="preserve">. Out of these, ten animals showed typical clinical signs of cowpox, including fever, </w:t>
      </w:r>
      <w:proofErr w:type="spellStart"/>
      <w:r w:rsidRPr="00A941A0">
        <w:rPr>
          <w:rFonts w:ascii="Times New Roman" w:hAnsi="Times New Roman" w:cs="Times New Roman"/>
          <w:b w:val="0"/>
          <w:bCs w:val="0"/>
          <w:color w:val="auto"/>
          <w:sz w:val="24"/>
          <w:szCs w:val="24"/>
          <w:lang w:val="en-IN"/>
        </w:rPr>
        <w:t>papulo</w:t>
      </w:r>
      <w:proofErr w:type="spellEnd"/>
      <w:r w:rsidRPr="00A941A0">
        <w:rPr>
          <w:rFonts w:ascii="Times New Roman" w:hAnsi="Times New Roman" w:cs="Times New Roman"/>
          <w:b w:val="0"/>
          <w:bCs w:val="0"/>
          <w:color w:val="auto"/>
          <w:sz w:val="24"/>
          <w:szCs w:val="24"/>
          <w:lang w:val="en-IN"/>
        </w:rPr>
        <w:t>-pustular lesions on the teats</w:t>
      </w:r>
      <w:r w:rsidR="001028DB" w:rsidRPr="007B0466">
        <w:rPr>
          <w:rFonts w:ascii="Times New Roman" w:hAnsi="Times New Roman" w:cs="Times New Roman"/>
          <w:b w:val="0"/>
          <w:bCs w:val="0"/>
          <w:color w:val="auto"/>
          <w:sz w:val="24"/>
          <w:szCs w:val="24"/>
          <w:lang w:val="en-IN"/>
        </w:rPr>
        <w:t xml:space="preserve"> </w:t>
      </w:r>
      <w:r w:rsidR="00CD59DE" w:rsidRPr="007B0466">
        <w:rPr>
          <w:rFonts w:ascii="Times New Roman" w:hAnsi="Times New Roman" w:cs="Times New Roman"/>
          <w:b w:val="0"/>
          <w:bCs w:val="0"/>
          <w:color w:val="auto"/>
          <w:sz w:val="24"/>
          <w:szCs w:val="24"/>
          <w:lang w:val="en-IN"/>
        </w:rPr>
        <w:t>(Pic.1)</w:t>
      </w:r>
      <w:r w:rsidRPr="00A941A0">
        <w:rPr>
          <w:rFonts w:ascii="Times New Roman" w:hAnsi="Times New Roman" w:cs="Times New Roman"/>
          <w:b w:val="0"/>
          <w:bCs w:val="0"/>
          <w:color w:val="auto"/>
          <w:sz w:val="24"/>
          <w:szCs w:val="24"/>
          <w:lang w:val="en-IN"/>
        </w:rPr>
        <w:t>, udder, and muzzle (Table 1). Morbidity was recorded at 70 % among lactating cows and 42.85 % among calves, with no mortality observed during the outbreak. The overall herd morbidity was 58.82 %. Recovery was achieved in all affected animals within 12–14 days following prompt treatment and isolation.</w:t>
      </w:r>
    </w:p>
    <w:p w14:paraId="7856F8E6" w14:textId="77777777"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1. Morbidity and Recovery Pattern in Affected Sahiwal Cattle and Calves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1316"/>
        <w:gridCol w:w="1347"/>
        <w:gridCol w:w="1367"/>
        <w:gridCol w:w="1300"/>
        <w:gridCol w:w="2578"/>
      </w:tblGrid>
      <w:tr w:rsidR="00BE7AD1" w:rsidRPr="007B0466" w14:paraId="58ADC3AB" w14:textId="77777777" w:rsidTr="00275E54">
        <w:trPr>
          <w:tblHeader/>
          <w:tblCellSpacing w:w="15" w:type="dxa"/>
        </w:trPr>
        <w:tc>
          <w:tcPr>
            <w:tcW w:w="0" w:type="auto"/>
            <w:vAlign w:val="center"/>
            <w:hideMark/>
          </w:tcPr>
          <w:p w14:paraId="3B9777C8"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Animal Category</w:t>
            </w:r>
          </w:p>
        </w:tc>
        <w:tc>
          <w:tcPr>
            <w:tcW w:w="0" w:type="auto"/>
            <w:vAlign w:val="center"/>
            <w:hideMark/>
          </w:tcPr>
          <w:p w14:paraId="3CDB009C"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 Animals</w:t>
            </w:r>
          </w:p>
        </w:tc>
        <w:tc>
          <w:tcPr>
            <w:tcW w:w="0" w:type="auto"/>
            <w:vAlign w:val="center"/>
            <w:hideMark/>
          </w:tcPr>
          <w:p w14:paraId="38B3290E"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Affected (No.)</w:t>
            </w:r>
          </w:p>
        </w:tc>
        <w:tc>
          <w:tcPr>
            <w:tcW w:w="0" w:type="auto"/>
            <w:vAlign w:val="center"/>
            <w:hideMark/>
          </w:tcPr>
          <w:p w14:paraId="4C3AC365"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Morbidity (%)</w:t>
            </w:r>
          </w:p>
        </w:tc>
        <w:tc>
          <w:tcPr>
            <w:tcW w:w="0" w:type="auto"/>
            <w:vAlign w:val="center"/>
            <w:hideMark/>
          </w:tcPr>
          <w:p w14:paraId="0566D435"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Mortality (%)</w:t>
            </w:r>
          </w:p>
        </w:tc>
        <w:tc>
          <w:tcPr>
            <w:tcW w:w="0" w:type="auto"/>
            <w:vAlign w:val="center"/>
            <w:hideMark/>
          </w:tcPr>
          <w:p w14:paraId="54E7B8EA"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Recovery Time (days)</w:t>
            </w:r>
          </w:p>
        </w:tc>
      </w:tr>
      <w:tr w:rsidR="00BE7AD1" w:rsidRPr="007B0466" w14:paraId="267E8E5D" w14:textId="77777777" w:rsidTr="00275E54">
        <w:trPr>
          <w:tblCellSpacing w:w="15" w:type="dxa"/>
        </w:trPr>
        <w:tc>
          <w:tcPr>
            <w:tcW w:w="0" w:type="auto"/>
            <w:vAlign w:val="center"/>
            <w:hideMark/>
          </w:tcPr>
          <w:p w14:paraId="1D386F15"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Lactating cows</w:t>
            </w:r>
          </w:p>
        </w:tc>
        <w:tc>
          <w:tcPr>
            <w:tcW w:w="0" w:type="auto"/>
            <w:vAlign w:val="center"/>
            <w:hideMark/>
          </w:tcPr>
          <w:p w14:paraId="190A4B0D"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14:paraId="3AEE041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14:paraId="581EF1EA"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70.00</w:t>
            </w:r>
          </w:p>
        </w:tc>
        <w:tc>
          <w:tcPr>
            <w:tcW w:w="0" w:type="auto"/>
            <w:vAlign w:val="center"/>
            <w:hideMark/>
          </w:tcPr>
          <w:p w14:paraId="363393DF"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14:paraId="73BCA12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12.5 ± 0.5</w:t>
            </w:r>
          </w:p>
        </w:tc>
      </w:tr>
      <w:tr w:rsidR="00BE7AD1" w:rsidRPr="007B0466" w14:paraId="6CAD2B97" w14:textId="77777777" w:rsidTr="00275E54">
        <w:trPr>
          <w:tblCellSpacing w:w="15" w:type="dxa"/>
        </w:trPr>
        <w:tc>
          <w:tcPr>
            <w:tcW w:w="0" w:type="auto"/>
            <w:vAlign w:val="center"/>
            <w:hideMark/>
          </w:tcPr>
          <w:p w14:paraId="602846BF"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Calves</w:t>
            </w:r>
          </w:p>
        </w:tc>
        <w:tc>
          <w:tcPr>
            <w:tcW w:w="0" w:type="auto"/>
            <w:vAlign w:val="center"/>
            <w:hideMark/>
          </w:tcPr>
          <w:p w14:paraId="042EF9BD"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14:paraId="192F6DCD"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w:t>
            </w:r>
          </w:p>
        </w:tc>
        <w:tc>
          <w:tcPr>
            <w:tcW w:w="0" w:type="auto"/>
            <w:vAlign w:val="center"/>
            <w:hideMark/>
          </w:tcPr>
          <w:p w14:paraId="4B941668"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42.85</w:t>
            </w:r>
          </w:p>
        </w:tc>
        <w:tc>
          <w:tcPr>
            <w:tcW w:w="0" w:type="auto"/>
            <w:vAlign w:val="center"/>
            <w:hideMark/>
          </w:tcPr>
          <w:p w14:paraId="0B2C71D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14:paraId="43173731"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13.0 ± 0.7</w:t>
            </w:r>
          </w:p>
        </w:tc>
      </w:tr>
      <w:tr w:rsidR="00BE7AD1" w:rsidRPr="007B0466" w14:paraId="36AE5E15" w14:textId="77777777" w:rsidTr="00275E54">
        <w:trPr>
          <w:tblCellSpacing w:w="15" w:type="dxa"/>
        </w:trPr>
        <w:tc>
          <w:tcPr>
            <w:tcW w:w="0" w:type="auto"/>
            <w:vAlign w:val="center"/>
            <w:hideMark/>
          </w:tcPr>
          <w:p w14:paraId="4A6E230F"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w:t>
            </w:r>
          </w:p>
        </w:tc>
        <w:tc>
          <w:tcPr>
            <w:tcW w:w="0" w:type="auto"/>
            <w:vAlign w:val="center"/>
            <w:hideMark/>
          </w:tcPr>
          <w:p w14:paraId="7E43E32B"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17</w:t>
            </w:r>
          </w:p>
        </w:tc>
        <w:tc>
          <w:tcPr>
            <w:tcW w:w="0" w:type="auto"/>
            <w:vAlign w:val="center"/>
            <w:hideMark/>
          </w:tcPr>
          <w:p w14:paraId="0D6ED7F8"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14:paraId="705FF59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58.82</w:t>
            </w:r>
          </w:p>
        </w:tc>
        <w:tc>
          <w:tcPr>
            <w:tcW w:w="0" w:type="auto"/>
            <w:vAlign w:val="center"/>
            <w:hideMark/>
          </w:tcPr>
          <w:p w14:paraId="2C5CCFE3"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14:paraId="7F9FF607"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12.7 ± 0.6</w:t>
            </w:r>
          </w:p>
        </w:tc>
      </w:tr>
    </w:tbl>
    <w:p w14:paraId="5A5C2910" w14:textId="77777777"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p>
    <w:p w14:paraId="1CA0380F" w14:textId="77777777"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During the acute phase of the infection, affected cows exhibited a noticeable rise in body temperature (40.3 °C), heart rate (82 beats/min), and respiration rate (40 breaths/min), indicating systemic stress and discomfort. Gradual normalization of these parameters was observed from </w:t>
      </w:r>
      <w:r w:rsidR="001D18DF" w:rsidRPr="007B0466">
        <w:rPr>
          <w:rFonts w:ascii="Times New Roman" w:hAnsi="Times New Roman" w:cs="Times New Roman"/>
          <w:b w:val="0"/>
          <w:bCs w:val="0"/>
          <w:color w:val="auto"/>
          <w:sz w:val="24"/>
          <w:szCs w:val="24"/>
          <w:lang w:val="en-IN"/>
        </w:rPr>
        <w:t>d</w:t>
      </w:r>
      <w:r w:rsidRPr="00A941A0">
        <w:rPr>
          <w:rFonts w:ascii="Times New Roman" w:hAnsi="Times New Roman" w:cs="Times New Roman"/>
          <w:b w:val="0"/>
          <w:bCs w:val="0"/>
          <w:color w:val="auto"/>
          <w:sz w:val="24"/>
          <w:szCs w:val="24"/>
          <w:lang w:val="en-IN"/>
        </w:rPr>
        <w:t>ay 10 onwards (Table 2).</w:t>
      </w:r>
    </w:p>
    <w:p w14:paraId="49936AD8" w14:textId="77777777"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2. Changes in Physiological Parameters during Infection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869"/>
        <w:gridCol w:w="1527"/>
        <w:gridCol w:w="1911"/>
        <w:gridCol w:w="1803"/>
      </w:tblGrid>
      <w:tr w:rsidR="00BE7AD1" w:rsidRPr="007B0466" w14:paraId="21BEAB31" w14:textId="77777777" w:rsidTr="00BE7AD1">
        <w:trPr>
          <w:tblHeader/>
          <w:tblCellSpacing w:w="15" w:type="dxa"/>
        </w:trPr>
        <w:tc>
          <w:tcPr>
            <w:tcW w:w="2315" w:type="dxa"/>
            <w:vAlign w:val="center"/>
            <w:hideMark/>
          </w:tcPr>
          <w:p w14:paraId="3776C0AD"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839" w:type="dxa"/>
            <w:vAlign w:val="center"/>
            <w:hideMark/>
          </w:tcPr>
          <w:p w14:paraId="61CA8F60"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Normal Range (Sahiwal)</w:t>
            </w:r>
          </w:p>
        </w:tc>
        <w:tc>
          <w:tcPr>
            <w:tcW w:w="0" w:type="auto"/>
            <w:vAlign w:val="center"/>
            <w:hideMark/>
          </w:tcPr>
          <w:p w14:paraId="32EB509C"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Day 1 of Outbreak</w:t>
            </w:r>
          </w:p>
        </w:tc>
        <w:tc>
          <w:tcPr>
            <w:tcW w:w="0" w:type="auto"/>
            <w:vAlign w:val="center"/>
            <w:hideMark/>
          </w:tcPr>
          <w:p w14:paraId="0880386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Peak Infection (Day 3–4)</w:t>
            </w:r>
          </w:p>
        </w:tc>
        <w:tc>
          <w:tcPr>
            <w:tcW w:w="0" w:type="auto"/>
            <w:vAlign w:val="center"/>
            <w:hideMark/>
          </w:tcPr>
          <w:p w14:paraId="39FFB48F"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Recovery (Day 10–12)</w:t>
            </w:r>
          </w:p>
        </w:tc>
      </w:tr>
      <w:tr w:rsidR="00BE7AD1" w:rsidRPr="007B0466" w14:paraId="4251EDE3" w14:textId="77777777" w:rsidTr="00BE7AD1">
        <w:trPr>
          <w:tblCellSpacing w:w="15" w:type="dxa"/>
        </w:trPr>
        <w:tc>
          <w:tcPr>
            <w:tcW w:w="2315" w:type="dxa"/>
            <w:vAlign w:val="center"/>
            <w:hideMark/>
          </w:tcPr>
          <w:p w14:paraId="2ABA3717"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Temperature (°C)</w:t>
            </w:r>
          </w:p>
        </w:tc>
        <w:tc>
          <w:tcPr>
            <w:tcW w:w="1839" w:type="dxa"/>
            <w:vAlign w:val="center"/>
            <w:hideMark/>
          </w:tcPr>
          <w:p w14:paraId="44E0415A"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38.5 ± 0.5</w:t>
            </w:r>
          </w:p>
        </w:tc>
        <w:tc>
          <w:tcPr>
            <w:tcW w:w="0" w:type="auto"/>
            <w:vAlign w:val="center"/>
            <w:hideMark/>
          </w:tcPr>
          <w:p w14:paraId="6A37E4EC"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39.6 ± 0.3</w:t>
            </w:r>
          </w:p>
        </w:tc>
        <w:tc>
          <w:tcPr>
            <w:tcW w:w="0" w:type="auto"/>
            <w:vAlign w:val="center"/>
            <w:hideMark/>
          </w:tcPr>
          <w:p w14:paraId="7D5619A8"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40.3 ± 0.2</w:t>
            </w:r>
          </w:p>
        </w:tc>
        <w:tc>
          <w:tcPr>
            <w:tcW w:w="0" w:type="auto"/>
            <w:vAlign w:val="center"/>
            <w:hideMark/>
          </w:tcPr>
          <w:p w14:paraId="6B233FC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38.7 ± 0.4</w:t>
            </w:r>
          </w:p>
        </w:tc>
      </w:tr>
      <w:tr w:rsidR="00BE7AD1" w:rsidRPr="007B0466" w14:paraId="50CF9928" w14:textId="77777777" w:rsidTr="00BE7AD1">
        <w:trPr>
          <w:tblCellSpacing w:w="15" w:type="dxa"/>
        </w:trPr>
        <w:tc>
          <w:tcPr>
            <w:tcW w:w="2315" w:type="dxa"/>
            <w:vAlign w:val="center"/>
            <w:hideMark/>
          </w:tcPr>
          <w:p w14:paraId="5C1FF368"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Heart Rate (beats/min)</w:t>
            </w:r>
          </w:p>
        </w:tc>
        <w:tc>
          <w:tcPr>
            <w:tcW w:w="1839" w:type="dxa"/>
            <w:vAlign w:val="center"/>
            <w:hideMark/>
          </w:tcPr>
          <w:p w14:paraId="50C9C3BB"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55–65</w:t>
            </w:r>
          </w:p>
        </w:tc>
        <w:tc>
          <w:tcPr>
            <w:tcW w:w="0" w:type="auto"/>
            <w:vAlign w:val="center"/>
            <w:hideMark/>
          </w:tcPr>
          <w:p w14:paraId="6766CCCD"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72 ± 3</w:t>
            </w:r>
          </w:p>
        </w:tc>
        <w:tc>
          <w:tcPr>
            <w:tcW w:w="0" w:type="auto"/>
            <w:vAlign w:val="center"/>
            <w:hideMark/>
          </w:tcPr>
          <w:p w14:paraId="6DCBB594"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82 ± 2</w:t>
            </w:r>
          </w:p>
        </w:tc>
        <w:tc>
          <w:tcPr>
            <w:tcW w:w="0" w:type="auto"/>
            <w:vAlign w:val="center"/>
            <w:hideMark/>
          </w:tcPr>
          <w:p w14:paraId="3B01D831"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60 ± 2</w:t>
            </w:r>
          </w:p>
        </w:tc>
      </w:tr>
      <w:tr w:rsidR="00BE7AD1" w:rsidRPr="007B0466" w14:paraId="564EB748" w14:textId="77777777" w:rsidTr="00BE7AD1">
        <w:trPr>
          <w:tblCellSpacing w:w="15" w:type="dxa"/>
        </w:trPr>
        <w:tc>
          <w:tcPr>
            <w:tcW w:w="2315" w:type="dxa"/>
            <w:vAlign w:val="center"/>
            <w:hideMark/>
          </w:tcPr>
          <w:p w14:paraId="473366B4"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Respiration Rate (breaths/min)</w:t>
            </w:r>
          </w:p>
        </w:tc>
        <w:tc>
          <w:tcPr>
            <w:tcW w:w="1839" w:type="dxa"/>
            <w:vAlign w:val="center"/>
            <w:hideMark/>
          </w:tcPr>
          <w:p w14:paraId="19F7D2B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20–30</w:t>
            </w:r>
          </w:p>
        </w:tc>
        <w:tc>
          <w:tcPr>
            <w:tcW w:w="0" w:type="auto"/>
            <w:vAlign w:val="center"/>
            <w:hideMark/>
          </w:tcPr>
          <w:p w14:paraId="535ABF32"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32 ± 2</w:t>
            </w:r>
          </w:p>
        </w:tc>
        <w:tc>
          <w:tcPr>
            <w:tcW w:w="0" w:type="auto"/>
            <w:vAlign w:val="center"/>
            <w:hideMark/>
          </w:tcPr>
          <w:p w14:paraId="5B65B468"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2</w:t>
            </w:r>
          </w:p>
        </w:tc>
        <w:tc>
          <w:tcPr>
            <w:tcW w:w="0" w:type="auto"/>
            <w:vAlign w:val="center"/>
            <w:hideMark/>
          </w:tcPr>
          <w:p w14:paraId="67C6F26A" w14:textId="77777777"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26 ± 1</w:t>
            </w:r>
          </w:p>
        </w:tc>
      </w:tr>
    </w:tbl>
    <w:p w14:paraId="24DA18C7" w14:textId="77777777"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p>
    <w:p w14:paraId="5DF5590B" w14:textId="77777777"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 sharp decline in milk yield by approximately 37 % was recorded during infection, accompanied by swelling and pain in the udder and teats, causing reluctance to milking. After recovery, milk yield nearly returned to normal levels (Table 3; Figure 1).</w:t>
      </w:r>
    </w:p>
    <w:p w14:paraId="2865D12A" w14:textId="77777777"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lastRenderedPageBreak/>
        <w:t>Table 3. Effect of Cowpox on Milk Yield and Udder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4"/>
        <w:gridCol w:w="1683"/>
        <w:gridCol w:w="1984"/>
        <w:gridCol w:w="1985"/>
      </w:tblGrid>
      <w:tr w:rsidR="008A06E1" w:rsidRPr="007B0466" w14:paraId="2FD058B5" w14:textId="77777777" w:rsidTr="008A06E1">
        <w:trPr>
          <w:tblHeader/>
          <w:tblCellSpacing w:w="15" w:type="dxa"/>
        </w:trPr>
        <w:tc>
          <w:tcPr>
            <w:tcW w:w="0" w:type="auto"/>
            <w:vAlign w:val="center"/>
            <w:hideMark/>
          </w:tcPr>
          <w:p w14:paraId="65160DC0"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653" w:type="dxa"/>
            <w:vAlign w:val="center"/>
            <w:hideMark/>
          </w:tcPr>
          <w:p w14:paraId="1A1A6242"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Pre-Outbreak</w:t>
            </w:r>
          </w:p>
        </w:tc>
        <w:tc>
          <w:tcPr>
            <w:tcW w:w="1954" w:type="dxa"/>
            <w:vAlign w:val="center"/>
            <w:hideMark/>
          </w:tcPr>
          <w:p w14:paraId="013839D9"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During Infection</w:t>
            </w:r>
          </w:p>
        </w:tc>
        <w:tc>
          <w:tcPr>
            <w:tcW w:w="1940" w:type="dxa"/>
            <w:vAlign w:val="center"/>
            <w:hideMark/>
          </w:tcPr>
          <w:p w14:paraId="650FF253"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Post-Recovery</w:t>
            </w:r>
          </w:p>
        </w:tc>
      </w:tr>
      <w:tr w:rsidR="008A06E1" w:rsidRPr="007B0466" w14:paraId="65CE46A2" w14:textId="77777777" w:rsidTr="008A06E1">
        <w:trPr>
          <w:tblCellSpacing w:w="15" w:type="dxa"/>
        </w:trPr>
        <w:tc>
          <w:tcPr>
            <w:tcW w:w="0" w:type="auto"/>
            <w:vAlign w:val="center"/>
            <w:hideMark/>
          </w:tcPr>
          <w:p w14:paraId="66E7F50A"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Milk Yield (L/day/cow)</w:t>
            </w:r>
          </w:p>
        </w:tc>
        <w:tc>
          <w:tcPr>
            <w:tcW w:w="1653" w:type="dxa"/>
            <w:vAlign w:val="center"/>
            <w:hideMark/>
          </w:tcPr>
          <w:p w14:paraId="6BB05FF0"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10.2 ± 0.8</w:t>
            </w:r>
          </w:p>
        </w:tc>
        <w:tc>
          <w:tcPr>
            <w:tcW w:w="1954" w:type="dxa"/>
            <w:vAlign w:val="center"/>
            <w:hideMark/>
          </w:tcPr>
          <w:p w14:paraId="685D7C30"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6.4 ± 0.6</w:t>
            </w:r>
          </w:p>
        </w:tc>
        <w:tc>
          <w:tcPr>
            <w:tcW w:w="1940" w:type="dxa"/>
            <w:vAlign w:val="center"/>
            <w:hideMark/>
          </w:tcPr>
          <w:p w14:paraId="65721CF8"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9.8 ± 0.7</w:t>
            </w:r>
          </w:p>
        </w:tc>
      </w:tr>
      <w:tr w:rsidR="008A06E1" w:rsidRPr="007B0466" w14:paraId="7CEFE9C9" w14:textId="77777777" w:rsidTr="008A06E1">
        <w:trPr>
          <w:tblCellSpacing w:w="15" w:type="dxa"/>
        </w:trPr>
        <w:tc>
          <w:tcPr>
            <w:tcW w:w="0" w:type="auto"/>
            <w:vAlign w:val="center"/>
            <w:hideMark/>
          </w:tcPr>
          <w:p w14:paraId="3578AE50"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Teat Lesion Score (1–5)</w:t>
            </w:r>
          </w:p>
        </w:tc>
        <w:tc>
          <w:tcPr>
            <w:tcW w:w="1653" w:type="dxa"/>
            <w:vAlign w:val="center"/>
            <w:hideMark/>
          </w:tcPr>
          <w:p w14:paraId="71C3F765"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14:paraId="05F6D0B6"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0.3</w:t>
            </w:r>
          </w:p>
        </w:tc>
        <w:tc>
          <w:tcPr>
            <w:tcW w:w="1940" w:type="dxa"/>
            <w:vAlign w:val="center"/>
            <w:hideMark/>
          </w:tcPr>
          <w:p w14:paraId="68B182B3"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0.5 ± 0.1</w:t>
            </w:r>
          </w:p>
        </w:tc>
      </w:tr>
      <w:tr w:rsidR="008A06E1" w:rsidRPr="007B0466" w14:paraId="08C43A16" w14:textId="77777777" w:rsidTr="008A06E1">
        <w:trPr>
          <w:tblCellSpacing w:w="15" w:type="dxa"/>
        </w:trPr>
        <w:tc>
          <w:tcPr>
            <w:tcW w:w="0" w:type="auto"/>
            <w:vAlign w:val="center"/>
            <w:hideMark/>
          </w:tcPr>
          <w:p w14:paraId="1AE8BF47"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Udder Swelling Score (1–5)</w:t>
            </w:r>
          </w:p>
        </w:tc>
        <w:tc>
          <w:tcPr>
            <w:tcW w:w="1653" w:type="dxa"/>
            <w:vAlign w:val="center"/>
            <w:hideMark/>
          </w:tcPr>
          <w:p w14:paraId="6DFED8FD"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14:paraId="64D745B6"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3.5 ± 0.4</w:t>
            </w:r>
          </w:p>
        </w:tc>
        <w:tc>
          <w:tcPr>
            <w:tcW w:w="1940" w:type="dxa"/>
            <w:vAlign w:val="center"/>
            <w:hideMark/>
          </w:tcPr>
          <w:p w14:paraId="319A5539" w14:textId="77777777"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0.3 ± 0.1</w:t>
            </w:r>
          </w:p>
        </w:tc>
      </w:tr>
    </w:tbl>
    <w:p w14:paraId="6AF51151" w14:textId="77777777" w:rsidR="004C10D2" w:rsidRPr="007B0466" w:rsidRDefault="004C10D2" w:rsidP="004C10D2">
      <w:pPr>
        <w:rPr>
          <w:rFonts w:ascii="Times New Roman" w:hAnsi="Times New Roman" w:cs="Times New Roman"/>
          <w:sz w:val="24"/>
          <w:szCs w:val="24"/>
          <w:lang w:val="en-IN"/>
        </w:rPr>
      </w:pPr>
    </w:p>
    <w:p w14:paraId="56A63A86" w14:textId="77777777" w:rsidR="004C10D2" w:rsidRPr="007B0466" w:rsidRDefault="004C10D2"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Mastitis Screening using </w:t>
      </w:r>
      <w:ins w:id="47" w:author="DKAC01" w:date="2026-01-29T15:51:00Z">
        <w:r w:rsidR="002D3447">
          <w:rPr>
            <w:rFonts w:ascii="Times New Roman" w:eastAsiaTheme="majorEastAsia" w:hAnsi="Times New Roman" w:cs="Times New Roman"/>
            <w:sz w:val="24"/>
            <w:szCs w:val="24"/>
            <w:lang w:val="en-IN"/>
          </w:rPr>
          <w:t xml:space="preserve">the </w:t>
        </w:r>
      </w:ins>
      <w:r w:rsidRPr="007B0466">
        <w:rPr>
          <w:rFonts w:ascii="Times New Roman" w:eastAsiaTheme="majorEastAsia" w:hAnsi="Times New Roman" w:cs="Times New Roman"/>
          <w:sz w:val="24"/>
          <w:szCs w:val="24"/>
          <w:lang w:val="en-IN"/>
        </w:rPr>
        <w:t xml:space="preserve">California Mastitis Test (CMT) </w:t>
      </w:r>
      <w:r w:rsidR="008A06E1" w:rsidRPr="007B0466">
        <w:rPr>
          <w:rFonts w:ascii="Times New Roman" w:eastAsiaTheme="majorEastAsia" w:hAnsi="Times New Roman" w:cs="Times New Roman"/>
          <w:sz w:val="24"/>
          <w:szCs w:val="24"/>
          <w:lang w:val="en-IN"/>
        </w:rPr>
        <w:t xml:space="preserve">was done </w:t>
      </w:r>
      <w:r w:rsidRPr="007B0466">
        <w:rPr>
          <w:rFonts w:ascii="Times New Roman" w:eastAsiaTheme="majorEastAsia" w:hAnsi="Times New Roman" w:cs="Times New Roman"/>
          <w:sz w:val="24"/>
          <w:szCs w:val="24"/>
          <w:lang w:val="en-IN"/>
        </w:rPr>
        <w:t>to evaluate any subclinical and clinical mastitis associated with cowpox lesions. Out of seven affected cows</w:t>
      </w:r>
      <w:ins w:id="48" w:author="DKAC01" w:date="2026-01-29T15:51:00Z">
        <w:r w:rsidR="002D3447">
          <w:rPr>
            <w:rFonts w:ascii="Times New Roman" w:eastAsiaTheme="majorEastAsia" w:hAnsi="Times New Roman" w:cs="Times New Roman"/>
            <w:sz w:val="24"/>
            <w:szCs w:val="24"/>
            <w:lang w:val="en-IN"/>
          </w:rPr>
          <w:t>,</w:t>
        </w:r>
      </w:ins>
      <w:r w:rsidRPr="007B0466">
        <w:rPr>
          <w:rFonts w:ascii="Times New Roman" w:eastAsiaTheme="majorEastAsia" w:hAnsi="Times New Roman" w:cs="Times New Roman"/>
          <w:sz w:val="24"/>
          <w:szCs w:val="24"/>
          <w:lang w:val="en-IN"/>
        </w:rPr>
        <w:t xml:space="preserve"> 71.42% showed positive reaction for mild to moderate mastitis, while three healthy cows were CMT negative. CMT results showed higher reactivity in quarters with active pox lesions, indicating inflammation or secondary bacterial invasion due to teat skin compromise</w:t>
      </w:r>
    </w:p>
    <w:p w14:paraId="42200850" w14:textId="77777777" w:rsidR="008A06E1" w:rsidRPr="007B0466" w:rsidRDefault="008A06E1" w:rsidP="008A06E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4</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Mastitis Screening using California Mastitis Test (CMT)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693"/>
        <w:gridCol w:w="2977"/>
        <w:gridCol w:w="1985"/>
      </w:tblGrid>
      <w:tr w:rsidR="008A06E1" w:rsidRPr="007B0466" w14:paraId="1E4F4A68" w14:textId="77777777" w:rsidTr="008A06E1">
        <w:trPr>
          <w:tblHeader/>
          <w:tblCellSpacing w:w="15" w:type="dxa"/>
        </w:trPr>
        <w:tc>
          <w:tcPr>
            <w:tcW w:w="1226" w:type="dxa"/>
            <w:vAlign w:val="center"/>
            <w:hideMark/>
          </w:tcPr>
          <w:p w14:paraId="61EBB289"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Group</w:t>
            </w:r>
          </w:p>
        </w:tc>
        <w:tc>
          <w:tcPr>
            <w:tcW w:w="2663" w:type="dxa"/>
            <w:vAlign w:val="center"/>
            <w:hideMark/>
          </w:tcPr>
          <w:p w14:paraId="2A2D2AEE"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 Tested</w:t>
            </w:r>
          </w:p>
        </w:tc>
        <w:tc>
          <w:tcPr>
            <w:tcW w:w="2947" w:type="dxa"/>
            <w:vAlign w:val="center"/>
            <w:hideMark/>
          </w:tcPr>
          <w:p w14:paraId="21D4BB4A"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CMT Positive (No)</w:t>
            </w:r>
          </w:p>
        </w:tc>
        <w:tc>
          <w:tcPr>
            <w:tcW w:w="1940" w:type="dxa"/>
            <w:vAlign w:val="center"/>
            <w:hideMark/>
          </w:tcPr>
          <w:p w14:paraId="7921BCA7"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w:t>
            </w:r>
          </w:p>
        </w:tc>
      </w:tr>
      <w:tr w:rsidR="008A06E1" w:rsidRPr="007B0466" w14:paraId="385797C4" w14:textId="77777777" w:rsidTr="008A06E1">
        <w:trPr>
          <w:tblCellSpacing w:w="15" w:type="dxa"/>
        </w:trPr>
        <w:tc>
          <w:tcPr>
            <w:tcW w:w="1226" w:type="dxa"/>
            <w:vAlign w:val="center"/>
            <w:hideMark/>
          </w:tcPr>
          <w:p w14:paraId="62E63572"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Affected</w:t>
            </w:r>
          </w:p>
        </w:tc>
        <w:tc>
          <w:tcPr>
            <w:tcW w:w="2663" w:type="dxa"/>
            <w:vAlign w:val="center"/>
            <w:hideMark/>
          </w:tcPr>
          <w:p w14:paraId="349D4310"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w:t>
            </w:r>
          </w:p>
        </w:tc>
        <w:tc>
          <w:tcPr>
            <w:tcW w:w="2947" w:type="dxa"/>
            <w:vAlign w:val="center"/>
            <w:hideMark/>
          </w:tcPr>
          <w:p w14:paraId="10227ED4"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14:paraId="16683F78"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71.42</w:t>
            </w:r>
          </w:p>
        </w:tc>
      </w:tr>
      <w:tr w:rsidR="008A06E1" w:rsidRPr="007B0466" w14:paraId="2E4B448F" w14:textId="77777777" w:rsidTr="008A06E1">
        <w:trPr>
          <w:tblCellSpacing w:w="15" w:type="dxa"/>
        </w:trPr>
        <w:tc>
          <w:tcPr>
            <w:tcW w:w="1226" w:type="dxa"/>
            <w:vAlign w:val="center"/>
            <w:hideMark/>
          </w:tcPr>
          <w:p w14:paraId="13660463"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Healthy</w:t>
            </w:r>
          </w:p>
        </w:tc>
        <w:tc>
          <w:tcPr>
            <w:tcW w:w="2663" w:type="dxa"/>
            <w:vAlign w:val="center"/>
            <w:hideMark/>
          </w:tcPr>
          <w:p w14:paraId="4BC2F6B2"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3</w:t>
            </w:r>
          </w:p>
        </w:tc>
        <w:tc>
          <w:tcPr>
            <w:tcW w:w="2947" w:type="dxa"/>
            <w:vAlign w:val="center"/>
            <w:hideMark/>
          </w:tcPr>
          <w:p w14:paraId="117EF55D"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1940" w:type="dxa"/>
            <w:vAlign w:val="center"/>
            <w:hideMark/>
          </w:tcPr>
          <w:p w14:paraId="4E97BD70"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0.00</w:t>
            </w:r>
          </w:p>
        </w:tc>
      </w:tr>
      <w:tr w:rsidR="008A06E1" w:rsidRPr="007B0466" w14:paraId="5423B6D6" w14:textId="77777777" w:rsidTr="008A06E1">
        <w:trPr>
          <w:tblCellSpacing w:w="15" w:type="dxa"/>
        </w:trPr>
        <w:tc>
          <w:tcPr>
            <w:tcW w:w="1226" w:type="dxa"/>
            <w:vAlign w:val="center"/>
            <w:hideMark/>
          </w:tcPr>
          <w:p w14:paraId="1891F7BF"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w:t>
            </w:r>
          </w:p>
        </w:tc>
        <w:tc>
          <w:tcPr>
            <w:tcW w:w="2663" w:type="dxa"/>
            <w:vAlign w:val="center"/>
            <w:hideMark/>
          </w:tcPr>
          <w:p w14:paraId="32DA0D0A"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10</w:t>
            </w:r>
          </w:p>
        </w:tc>
        <w:tc>
          <w:tcPr>
            <w:tcW w:w="2947" w:type="dxa"/>
            <w:vAlign w:val="center"/>
            <w:hideMark/>
          </w:tcPr>
          <w:p w14:paraId="72330A60"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14:paraId="2B220B99" w14:textId="77777777"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50.00</w:t>
            </w:r>
          </w:p>
        </w:tc>
      </w:tr>
    </w:tbl>
    <w:p w14:paraId="792A09CE" w14:textId="77777777" w:rsidR="008A06E1" w:rsidRPr="007B0466" w:rsidRDefault="008A06E1" w:rsidP="008A06E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5</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Welfare indicators in cow pox infection</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2552"/>
        <w:gridCol w:w="2126"/>
        <w:gridCol w:w="2410"/>
      </w:tblGrid>
      <w:tr w:rsidR="00E164B5" w:rsidRPr="007B0466" w14:paraId="1D1558F2" w14:textId="77777777" w:rsidTr="00E164B5">
        <w:trPr>
          <w:tblHeader/>
          <w:tblCellSpacing w:w="15" w:type="dxa"/>
        </w:trPr>
        <w:tc>
          <w:tcPr>
            <w:tcW w:w="2218" w:type="dxa"/>
            <w:vAlign w:val="center"/>
            <w:hideMark/>
          </w:tcPr>
          <w:p w14:paraId="5CC70A69"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Welfare Indicator</w:t>
            </w:r>
          </w:p>
        </w:tc>
        <w:tc>
          <w:tcPr>
            <w:tcW w:w="2522" w:type="dxa"/>
            <w:vAlign w:val="center"/>
            <w:hideMark/>
          </w:tcPr>
          <w:p w14:paraId="5AE7519C"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 Behaviour</w:t>
            </w:r>
          </w:p>
        </w:tc>
        <w:tc>
          <w:tcPr>
            <w:tcW w:w="2096" w:type="dxa"/>
            <w:vAlign w:val="center"/>
            <w:hideMark/>
          </w:tcPr>
          <w:p w14:paraId="7732A3FC"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During Outbreak</w:t>
            </w:r>
          </w:p>
        </w:tc>
        <w:tc>
          <w:tcPr>
            <w:tcW w:w="2365" w:type="dxa"/>
            <w:vAlign w:val="center"/>
            <w:hideMark/>
          </w:tcPr>
          <w:p w14:paraId="6CCA0456" w14:textId="77777777"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After Recovery </w:t>
            </w:r>
          </w:p>
        </w:tc>
      </w:tr>
      <w:tr w:rsidR="00E164B5" w:rsidRPr="007B0466" w14:paraId="066FCA0C" w14:textId="77777777" w:rsidTr="00E164B5">
        <w:trPr>
          <w:tblCellSpacing w:w="15" w:type="dxa"/>
        </w:trPr>
        <w:tc>
          <w:tcPr>
            <w:tcW w:w="2218" w:type="dxa"/>
            <w:vAlign w:val="center"/>
            <w:hideMark/>
          </w:tcPr>
          <w:p w14:paraId="5701FF93"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Grooming </w:t>
            </w:r>
          </w:p>
        </w:tc>
        <w:tc>
          <w:tcPr>
            <w:tcW w:w="2522" w:type="dxa"/>
            <w:vAlign w:val="center"/>
            <w:hideMark/>
          </w:tcPr>
          <w:p w14:paraId="02B68512" w14:textId="77777777"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c>
          <w:tcPr>
            <w:tcW w:w="2096" w:type="dxa"/>
            <w:vAlign w:val="center"/>
            <w:hideMark/>
          </w:tcPr>
          <w:p w14:paraId="2F1BAEC6"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Reduced</w:t>
            </w:r>
          </w:p>
        </w:tc>
        <w:tc>
          <w:tcPr>
            <w:tcW w:w="2365" w:type="dxa"/>
            <w:vAlign w:val="center"/>
            <w:hideMark/>
          </w:tcPr>
          <w:p w14:paraId="540CB45A"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r>
      <w:tr w:rsidR="00E164B5" w:rsidRPr="007B0466" w14:paraId="7C965B77" w14:textId="77777777" w:rsidTr="00E164B5">
        <w:trPr>
          <w:tblCellSpacing w:w="15" w:type="dxa"/>
        </w:trPr>
        <w:tc>
          <w:tcPr>
            <w:tcW w:w="2218" w:type="dxa"/>
            <w:vAlign w:val="center"/>
            <w:hideMark/>
          </w:tcPr>
          <w:p w14:paraId="09A6F0AD"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Lying Time</w:t>
            </w:r>
          </w:p>
        </w:tc>
        <w:tc>
          <w:tcPr>
            <w:tcW w:w="2522" w:type="dxa"/>
            <w:vAlign w:val="center"/>
            <w:hideMark/>
          </w:tcPr>
          <w:p w14:paraId="646BC6CE" w14:textId="77777777"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c>
          <w:tcPr>
            <w:tcW w:w="2096" w:type="dxa"/>
            <w:vAlign w:val="center"/>
            <w:hideMark/>
          </w:tcPr>
          <w:p w14:paraId="15B6C240" w14:textId="77777777" w:rsidR="00E164B5" w:rsidRPr="00A941A0" w:rsidRDefault="00E164B5" w:rsidP="00E164B5">
            <w:pPr>
              <w:pStyle w:val="Heading2"/>
              <w:spacing w:before="0" w:line="360" w:lineRule="auto"/>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5-6h/day (Reduced)</w:t>
            </w:r>
          </w:p>
        </w:tc>
        <w:tc>
          <w:tcPr>
            <w:tcW w:w="2365" w:type="dxa"/>
            <w:vAlign w:val="center"/>
            <w:hideMark/>
          </w:tcPr>
          <w:p w14:paraId="1F46DCEE" w14:textId="77777777"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r>
      <w:tr w:rsidR="00E164B5" w:rsidRPr="007B0466" w14:paraId="7163D04C" w14:textId="77777777" w:rsidTr="00E164B5">
        <w:trPr>
          <w:tblCellSpacing w:w="15" w:type="dxa"/>
        </w:trPr>
        <w:tc>
          <w:tcPr>
            <w:tcW w:w="2218" w:type="dxa"/>
            <w:vAlign w:val="center"/>
            <w:hideMark/>
          </w:tcPr>
          <w:p w14:paraId="2F3FEF99"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Interaction</w:t>
            </w:r>
          </w:p>
        </w:tc>
        <w:tc>
          <w:tcPr>
            <w:tcW w:w="2522" w:type="dxa"/>
            <w:vAlign w:val="center"/>
            <w:hideMark/>
          </w:tcPr>
          <w:p w14:paraId="42D794BA" w14:textId="77777777"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c>
          <w:tcPr>
            <w:tcW w:w="2096" w:type="dxa"/>
            <w:vAlign w:val="center"/>
            <w:hideMark/>
          </w:tcPr>
          <w:p w14:paraId="63717CBC" w14:textId="77777777"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Isolated Behaviour</w:t>
            </w:r>
          </w:p>
        </w:tc>
        <w:tc>
          <w:tcPr>
            <w:tcW w:w="2365" w:type="dxa"/>
            <w:vAlign w:val="center"/>
            <w:hideMark/>
          </w:tcPr>
          <w:p w14:paraId="13CB17FC" w14:textId="77777777"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r>
      <w:tr w:rsidR="00E164B5" w:rsidRPr="007B0466" w14:paraId="6D37D9A7" w14:textId="77777777" w:rsidTr="00E164B5">
        <w:trPr>
          <w:tblCellSpacing w:w="15" w:type="dxa"/>
        </w:trPr>
        <w:tc>
          <w:tcPr>
            <w:tcW w:w="2218" w:type="dxa"/>
            <w:vAlign w:val="center"/>
          </w:tcPr>
          <w:p w14:paraId="1D3AE4D4" w14:textId="77777777"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Alertness</w:t>
            </w:r>
          </w:p>
        </w:tc>
        <w:tc>
          <w:tcPr>
            <w:tcW w:w="2522" w:type="dxa"/>
            <w:vAlign w:val="center"/>
          </w:tcPr>
          <w:p w14:paraId="77695E2C" w14:textId="77777777" w:rsidR="00E164B5" w:rsidRPr="007B0466"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w:t>
            </w:r>
            <w:r w:rsidR="00A4759B" w:rsidRPr="007B0466">
              <w:rPr>
                <w:rFonts w:ascii="Times New Roman" w:hAnsi="Times New Roman" w:cs="Times New Roman"/>
                <w:b w:val="0"/>
                <w:bCs w:val="0"/>
                <w:color w:val="auto"/>
                <w:sz w:val="24"/>
                <w:szCs w:val="24"/>
                <w:lang w:val="en-IN"/>
              </w:rPr>
              <w:t>/Alert</w:t>
            </w:r>
          </w:p>
        </w:tc>
        <w:tc>
          <w:tcPr>
            <w:tcW w:w="2096" w:type="dxa"/>
            <w:vAlign w:val="center"/>
          </w:tcPr>
          <w:p w14:paraId="204EB0ED" w14:textId="77777777"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Dull </w:t>
            </w:r>
          </w:p>
        </w:tc>
        <w:tc>
          <w:tcPr>
            <w:tcW w:w="2365" w:type="dxa"/>
            <w:vAlign w:val="center"/>
          </w:tcPr>
          <w:p w14:paraId="05E64027" w14:textId="77777777"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 Alert</w:t>
            </w:r>
          </w:p>
        </w:tc>
      </w:tr>
      <w:tr w:rsidR="00E164B5" w:rsidRPr="007B0466" w14:paraId="28B5D878" w14:textId="77777777" w:rsidTr="00E164B5">
        <w:trPr>
          <w:tblCellSpacing w:w="15" w:type="dxa"/>
        </w:trPr>
        <w:tc>
          <w:tcPr>
            <w:tcW w:w="2218" w:type="dxa"/>
            <w:vAlign w:val="center"/>
          </w:tcPr>
          <w:p w14:paraId="12A5D26F" w14:textId="77777777"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Pain score</w:t>
            </w:r>
          </w:p>
        </w:tc>
        <w:tc>
          <w:tcPr>
            <w:tcW w:w="2522" w:type="dxa"/>
            <w:vAlign w:val="center"/>
          </w:tcPr>
          <w:p w14:paraId="7E869C0D" w14:textId="77777777" w:rsidR="00E164B5" w:rsidRPr="007B0466"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2096" w:type="dxa"/>
            <w:vAlign w:val="center"/>
          </w:tcPr>
          <w:p w14:paraId="0D1D939D" w14:textId="77777777"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High</w:t>
            </w:r>
          </w:p>
        </w:tc>
        <w:tc>
          <w:tcPr>
            <w:tcW w:w="2365" w:type="dxa"/>
            <w:vAlign w:val="center"/>
          </w:tcPr>
          <w:p w14:paraId="42B4AF4C" w14:textId="77777777"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r>
    </w:tbl>
    <w:p w14:paraId="633E2F9C" w14:textId="77777777" w:rsidR="00E164B5" w:rsidRPr="00A941A0" w:rsidRDefault="00E164B5" w:rsidP="004C10D2">
      <w:pPr>
        <w:rPr>
          <w:rFonts w:ascii="Times New Roman" w:hAnsi="Times New Roman" w:cs="Times New Roman"/>
          <w:sz w:val="24"/>
          <w:szCs w:val="24"/>
          <w:lang w:val="en-IN"/>
        </w:rPr>
      </w:pPr>
    </w:p>
    <w:p w14:paraId="63B56077" w14:textId="79C60602" w:rsidR="008A06E1" w:rsidRPr="007B0466" w:rsidRDefault="008A06E1"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Welfare indicators like body score and feed intake were also observed (</w:t>
      </w:r>
      <w:r w:rsidR="00900FA8">
        <w:rPr>
          <w:rFonts w:ascii="Times New Roman" w:eastAsiaTheme="majorEastAsia" w:hAnsi="Times New Roman" w:cs="Times New Roman"/>
          <w:sz w:val="24"/>
          <w:szCs w:val="24"/>
          <w:lang w:val="en-IN"/>
        </w:rPr>
        <w:t>Table</w:t>
      </w:r>
      <w:del w:id="49" w:author="DKAC01" w:date="2026-01-29T15:51:00Z">
        <w:r w:rsidRPr="007B0466">
          <w:rPr>
            <w:rFonts w:ascii="Times New Roman" w:eastAsiaTheme="majorEastAsia" w:hAnsi="Times New Roman" w:cs="Times New Roman"/>
            <w:sz w:val="24"/>
            <w:szCs w:val="24"/>
            <w:lang w:val="en-IN"/>
          </w:rPr>
          <w:delText>.</w:delText>
        </w:r>
      </w:del>
      <w:ins w:id="50" w:author="DKAC01" w:date="2026-01-29T15:51:00Z">
        <w:r w:rsidR="00900FA8">
          <w:rPr>
            <w:rFonts w:ascii="Times New Roman" w:eastAsiaTheme="majorEastAsia" w:hAnsi="Times New Roman" w:cs="Times New Roman"/>
            <w:sz w:val="24"/>
            <w:szCs w:val="24"/>
            <w:lang w:val="en-IN"/>
          </w:rPr>
          <w:t xml:space="preserve"> </w:t>
        </w:r>
      </w:ins>
      <w:r w:rsidRPr="007B0466">
        <w:rPr>
          <w:rFonts w:ascii="Times New Roman" w:eastAsiaTheme="majorEastAsia" w:hAnsi="Times New Roman" w:cs="Times New Roman"/>
          <w:sz w:val="24"/>
          <w:szCs w:val="24"/>
          <w:lang w:val="en-IN"/>
        </w:rPr>
        <w:t xml:space="preserve">5). Stress and pain during cow pox reduced appetite and body condition. Physiological and welfare parameters revealed that body condition and feed intake were significantly reduced during the infection period. Behavioural observations confirmed marked discomfort, reduced grooming, isolation and </w:t>
      </w:r>
      <w:r w:rsidRPr="007B0466">
        <w:rPr>
          <w:rFonts w:ascii="Times New Roman" w:eastAsiaTheme="majorEastAsia" w:hAnsi="Times New Roman" w:cs="Times New Roman"/>
          <w:sz w:val="24"/>
          <w:szCs w:val="24"/>
          <w:lang w:val="en-IN"/>
        </w:rPr>
        <w:lastRenderedPageBreak/>
        <w:t xml:space="preserve">altered lying behaviour among infected cows. These findings collectively highlighted animal welfare compromise during the active phase of </w:t>
      </w:r>
      <w:del w:id="51" w:author="DKAC01" w:date="2026-01-29T15:51:00Z">
        <w:r w:rsidRPr="007B0466">
          <w:rPr>
            <w:rFonts w:ascii="Times New Roman" w:eastAsiaTheme="majorEastAsia" w:hAnsi="Times New Roman" w:cs="Times New Roman"/>
            <w:sz w:val="24"/>
            <w:szCs w:val="24"/>
            <w:lang w:val="en-IN"/>
          </w:rPr>
          <w:delText>cow pox</w:delText>
        </w:r>
      </w:del>
      <w:ins w:id="52" w:author="DKAC01" w:date="2026-01-29T15:51:00Z">
        <w:r w:rsidR="00900FA8">
          <w:rPr>
            <w:rFonts w:ascii="Times New Roman" w:eastAsiaTheme="majorEastAsia" w:hAnsi="Times New Roman" w:cs="Times New Roman"/>
            <w:sz w:val="24"/>
            <w:szCs w:val="24"/>
            <w:lang w:val="en-IN"/>
          </w:rPr>
          <w:t>cowpox.</w:t>
        </w:r>
      </w:ins>
      <w:r w:rsidRPr="007B0466">
        <w:rPr>
          <w:rFonts w:ascii="Times New Roman" w:eastAsiaTheme="majorEastAsia" w:hAnsi="Times New Roman" w:cs="Times New Roman"/>
          <w:sz w:val="24"/>
          <w:szCs w:val="24"/>
          <w:lang w:val="en-IN"/>
        </w:rPr>
        <w:t xml:space="preserve">   </w:t>
      </w:r>
    </w:p>
    <w:p w14:paraId="4042AB8B" w14:textId="77777777" w:rsidR="008A06E1" w:rsidRPr="007B0466" w:rsidRDefault="00AA045A" w:rsidP="00BE7AD1">
      <w:pPr>
        <w:pStyle w:val="Heading2"/>
        <w:spacing w:before="0" w:line="360" w:lineRule="auto"/>
        <w:jc w:val="both"/>
        <w:rPr>
          <w:rFonts w:ascii="Times New Roman" w:hAnsi="Times New Roman" w:cs="Times New Roman"/>
          <w:color w:val="auto"/>
          <w:sz w:val="24"/>
          <w:szCs w:val="24"/>
          <w:lang w:val="en-IN"/>
        </w:rPr>
      </w:pPr>
      <w:r w:rsidRPr="007B0466">
        <w:rPr>
          <w:rFonts w:ascii="Times New Roman" w:hAnsi="Times New Roman" w:cs="Times New Roman"/>
          <w:color w:val="auto"/>
          <w:sz w:val="24"/>
          <w:szCs w:val="24"/>
          <w:lang w:val="en-IN"/>
        </w:rPr>
        <w:t xml:space="preserve">Human involvement and lesions in </w:t>
      </w:r>
      <w:proofErr w:type="spellStart"/>
      <w:r w:rsidRPr="007B0466">
        <w:rPr>
          <w:rFonts w:ascii="Times New Roman" w:hAnsi="Times New Roman" w:cs="Times New Roman"/>
          <w:color w:val="auto"/>
          <w:sz w:val="24"/>
          <w:szCs w:val="24"/>
          <w:lang w:val="en-IN"/>
        </w:rPr>
        <w:t>milkers</w:t>
      </w:r>
      <w:proofErr w:type="spellEnd"/>
    </w:p>
    <w:p w14:paraId="58BBC611" w14:textId="3CE17742" w:rsidR="00AA045A" w:rsidRPr="007B0466" w:rsidRDefault="00AA045A" w:rsidP="00CD59DE">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Two </w:t>
      </w:r>
      <w:proofErr w:type="spellStart"/>
      <w:r w:rsidRPr="007B0466">
        <w:rPr>
          <w:rFonts w:ascii="Times New Roman" w:eastAsiaTheme="majorEastAsia" w:hAnsi="Times New Roman" w:cs="Times New Roman"/>
          <w:sz w:val="24"/>
          <w:szCs w:val="24"/>
          <w:lang w:val="en-IN"/>
        </w:rPr>
        <w:t>milkers</w:t>
      </w:r>
      <w:proofErr w:type="spellEnd"/>
      <w:r w:rsidRPr="007B0466">
        <w:rPr>
          <w:rFonts w:ascii="Times New Roman" w:eastAsiaTheme="majorEastAsia" w:hAnsi="Times New Roman" w:cs="Times New Roman"/>
          <w:sz w:val="24"/>
          <w:szCs w:val="24"/>
          <w:lang w:val="en-IN"/>
        </w:rPr>
        <w:t xml:space="preserve"> and one handler at the Narsingh Gaushala also developed pustular and </w:t>
      </w:r>
      <w:del w:id="53" w:author="DKAC01" w:date="2026-01-29T15:51:00Z">
        <w:r w:rsidRPr="007B0466">
          <w:rPr>
            <w:rFonts w:ascii="Times New Roman" w:eastAsiaTheme="majorEastAsia" w:hAnsi="Times New Roman" w:cs="Times New Roman"/>
            <w:sz w:val="24"/>
            <w:szCs w:val="24"/>
            <w:lang w:val="en-IN"/>
          </w:rPr>
          <w:delText>popular</w:delText>
        </w:r>
      </w:del>
      <w:proofErr w:type="spellStart"/>
      <w:ins w:id="54" w:author="DKAC01" w:date="2026-01-29T15:51:00Z">
        <w:r w:rsidR="002C6950">
          <w:rPr>
            <w:rFonts w:ascii="Times New Roman" w:eastAsiaTheme="majorEastAsia" w:hAnsi="Times New Roman" w:cs="Times New Roman"/>
            <w:sz w:val="24"/>
            <w:szCs w:val="24"/>
            <w:lang w:val="en-IN"/>
          </w:rPr>
          <w:t>papular</w:t>
        </w:r>
      </w:ins>
      <w:proofErr w:type="spellEnd"/>
      <w:r w:rsidRPr="007B0466">
        <w:rPr>
          <w:rFonts w:ascii="Times New Roman" w:eastAsiaTheme="majorEastAsia" w:hAnsi="Times New Roman" w:cs="Times New Roman"/>
          <w:sz w:val="24"/>
          <w:szCs w:val="24"/>
          <w:lang w:val="en-IN"/>
        </w:rPr>
        <w:t xml:space="preserve"> lesions</w:t>
      </w:r>
      <w:r w:rsidR="00CD59DE" w:rsidRPr="007B0466">
        <w:rPr>
          <w:rFonts w:ascii="Times New Roman" w:eastAsiaTheme="majorEastAsia" w:hAnsi="Times New Roman" w:cs="Times New Roman"/>
          <w:sz w:val="24"/>
          <w:szCs w:val="24"/>
          <w:lang w:val="en-IN"/>
        </w:rPr>
        <w:t xml:space="preserve"> (Pic.2 and Pic.3)</w:t>
      </w:r>
      <w:r w:rsidRPr="007B0466">
        <w:rPr>
          <w:rFonts w:ascii="Times New Roman" w:eastAsiaTheme="majorEastAsia" w:hAnsi="Times New Roman" w:cs="Times New Roman"/>
          <w:sz w:val="24"/>
          <w:szCs w:val="24"/>
          <w:lang w:val="en-IN"/>
        </w:rPr>
        <w:t xml:space="preserve"> on their hands and fingers approximately 5-7 days after handl</w:t>
      </w:r>
      <w:r w:rsidR="00CD59DE" w:rsidRPr="007B0466">
        <w:rPr>
          <w:rFonts w:ascii="Times New Roman" w:eastAsiaTheme="majorEastAsia" w:hAnsi="Times New Roman" w:cs="Times New Roman"/>
          <w:sz w:val="24"/>
          <w:szCs w:val="24"/>
          <w:lang w:val="en-IN"/>
        </w:rPr>
        <w:t xml:space="preserve">ing infected animals. The lesions were painful, erythematous and nodular with occasional mild </w:t>
      </w:r>
      <w:proofErr w:type="spellStart"/>
      <w:r w:rsidR="00CD59DE" w:rsidRPr="007B0466">
        <w:rPr>
          <w:rFonts w:ascii="Times New Roman" w:eastAsiaTheme="majorEastAsia" w:hAnsi="Times New Roman" w:cs="Times New Roman"/>
          <w:sz w:val="24"/>
          <w:szCs w:val="24"/>
          <w:lang w:val="en-IN"/>
        </w:rPr>
        <w:t>edema</w:t>
      </w:r>
      <w:proofErr w:type="spellEnd"/>
      <w:r w:rsidR="00CD59DE" w:rsidRPr="007B0466">
        <w:rPr>
          <w:rFonts w:ascii="Times New Roman" w:eastAsiaTheme="majorEastAsia" w:hAnsi="Times New Roman" w:cs="Times New Roman"/>
          <w:sz w:val="24"/>
          <w:szCs w:val="24"/>
          <w:lang w:val="en-IN"/>
        </w:rPr>
        <w:t xml:space="preserve">. In some cases, lesions showed central umbilication and crust formation. The affected person reported mild fever, local pain and lymphadenopathy in </w:t>
      </w:r>
      <w:ins w:id="55" w:author="DKAC01" w:date="2026-01-29T15:51:00Z">
        <w:r w:rsidR="002C6950">
          <w:rPr>
            <w:rFonts w:ascii="Times New Roman" w:eastAsiaTheme="majorEastAsia" w:hAnsi="Times New Roman" w:cs="Times New Roman"/>
            <w:sz w:val="24"/>
            <w:szCs w:val="24"/>
            <w:lang w:val="en-IN"/>
          </w:rPr>
          <w:t xml:space="preserve">the </w:t>
        </w:r>
      </w:ins>
      <w:r w:rsidR="00CD59DE" w:rsidRPr="007B0466">
        <w:rPr>
          <w:rFonts w:ascii="Times New Roman" w:eastAsiaTheme="majorEastAsia" w:hAnsi="Times New Roman" w:cs="Times New Roman"/>
          <w:sz w:val="24"/>
          <w:szCs w:val="24"/>
          <w:lang w:val="en-IN"/>
        </w:rPr>
        <w:t>axillary region. Supportive therapy with topical povidone-iodine and oral antihistamines was advised</w:t>
      </w:r>
      <w:ins w:id="56" w:author="DKAC01" w:date="2026-01-29T15:51:00Z">
        <w:r w:rsidR="002C6950">
          <w:rPr>
            <w:rFonts w:ascii="Times New Roman" w:eastAsiaTheme="majorEastAsia" w:hAnsi="Times New Roman" w:cs="Times New Roman"/>
            <w:sz w:val="24"/>
            <w:szCs w:val="24"/>
            <w:lang w:val="en-IN"/>
          </w:rPr>
          <w:t>,</w:t>
        </w:r>
      </w:ins>
      <w:r w:rsidR="00CD59DE" w:rsidRPr="007B0466">
        <w:rPr>
          <w:rFonts w:ascii="Times New Roman" w:eastAsiaTheme="majorEastAsia" w:hAnsi="Times New Roman" w:cs="Times New Roman"/>
          <w:sz w:val="24"/>
          <w:szCs w:val="24"/>
          <w:lang w:val="en-IN"/>
        </w:rPr>
        <w:t xml:space="preserve"> and all human cases recovered completely within 12-14 days without scarring. No secondary bacterial infection was observed during healing</w:t>
      </w:r>
    </w:p>
    <w:p w14:paraId="36AA5A76" w14:textId="77777777"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DISCUSSION</w:t>
      </w:r>
    </w:p>
    <w:p w14:paraId="405D2401" w14:textId="30A8F49F" w:rsidR="00BE7AD1" w:rsidRPr="00A941A0"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The present outbreak of cowpox in a closed Sahiwal herd emphasizes the zoonotic and welfare implications of poxvirus infections even in disease-resistant indigenous breeds. Morbidity of 58.82 % in the herd was relatively higher than that reported by Bhardwaj (2012</w:t>
      </w:r>
      <w:del w:id="57" w:author="DKAC01" w:date="2026-01-29T15:51:00Z">
        <w:r w:rsidRPr="00A941A0">
          <w:rPr>
            <w:rFonts w:ascii="Times New Roman" w:hAnsi="Times New Roman" w:cs="Times New Roman"/>
            <w:b w:val="0"/>
            <w:bCs w:val="0"/>
            <w:color w:val="auto"/>
            <w:sz w:val="24"/>
            <w:szCs w:val="24"/>
            <w:lang w:val="en-IN"/>
          </w:rPr>
          <w:delText>)</w:delText>
        </w:r>
      </w:del>
      <w:ins w:id="58" w:author="DKAC01" w:date="2026-01-29T15:51:00Z">
        <w:r w:rsidRPr="00A941A0">
          <w:rPr>
            <w:rFonts w:ascii="Times New Roman" w:hAnsi="Times New Roman" w:cs="Times New Roman"/>
            <w:b w:val="0"/>
            <w:bCs w:val="0"/>
            <w:color w:val="auto"/>
            <w:sz w:val="24"/>
            <w:szCs w:val="24"/>
            <w:lang w:val="en-IN"/>
          </w:rPr>
          <w:t>)</w:t>
        </w:r>
        <w:r w:rsidR="009A3709">
          <w:rPr>
            <w:rFonts w:ascii="Times New Roman" w:hAnsi="Times New Roman" w:cs="Times New Roman"/>
            <w:b w:val="0"/>
            <w:bCs w:val="0"/>
            <w:color w:val="auto"/>
            <w:sz w:val="24"/>
            <w:szCs w:val="24"/>
            <w:lang w:val="en-IN"/>
          </w:rPr>
          <w:t>,</w:t>
        </w:r>
      </w:ins>
      <w:r w:rsidRPr="00A941A0">
        <w:rPr>
          <w:rFonts w:ascii="Times New Roman" w:hAnsi="Times New Roman" w:cs="Times New Roman"/>
          <w:b w:val="0"/>
          <w:bCs w:val="0"/>
          <w:color w:val="auto"/>
          <w:sz w:val="24"/>
          <w:szCs w:val="24"/>
          <w:lang w:val="en-IN"/>
        </w:rPr>
        <w:t xml:space="preserve"> 46.39 %, suggesting that confined housing and cold climatic stress may predispose animals to infection. The absence of mortality and rapid recovery (12–14 days) reflected effective management, early diagnosis, and prompt therapeutic intervention.</w:t>
      </w:r>
    </w:p>
    <w:p w14:paraId="503B0A9C" w14:textId="77777777" w:rsidR="00BE7AD1" w:rsidRPr="00A941A0"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rise in temperature and heart rate during the infection indicated a systemic inflammatory response, consistent with findings of </w:t>
      </w:r>
      <w:proofErr w:type="spellStart"/>
      <w:r w:rsidRPr="00A941A0">
        <w:rPr>
          <w:rFonts w:ascii="Times New Roman" w:hAnsi="Times New Roman" w:cs="Times New Roman"/>
          <w:b w:val="0"/>
          <w:bCs w:val="0"/>
          <w:color w:val="auto"/>
          <w:sz w:val="24"/>
          <w:szCs w:val="24"/>
          <w:lang w:val="en-IN"/>
        </w:rPr>
        <w:t>Schatzmayr</w:t>
      </w:r>
      <w:proofErr w:type="spellEnd"/>
      <w:r w:rsidRPr="00A941A0">
        <w:rPr>
          <w:rFonts w:ascii="Times New Roman" w:hAnsi="Times New Roman" w:cs="Times New Roman"/>
          <w:b w:val="0"/>
          <w:bCs w:val="0"/>
          <w:color w:val="auto"/>
          <w:sz w:val="24"/>
          <w:szCs w:val="24"/>
          <w:lang w:val="en-IN"/>
        </w:rPr>
        <w:t xml:space="preserve"> </w:t>
      </w:r>
      <w:r w:rsidRPr="009A3709">
        <w:rPr>
          <w:rFonts w:ascii="Times New Roman" w:hAnsi="Times New Roman"/>
          <w:b w:val="0"/>
          <w:i/>
          <w:color w:val="auto"/>
          <w:sz w:val="24"/>
          <w:lang w:val="en-IN"/>
          <w:rPrChange w:id="59" w:author="DKAC01" w:date="2026-01-29T15:51:00Z">
            <w:rPr>
              <w:rFonts w:ascii="Times New Roman" w:hAnsi="Times New Roman"/>
              <w:b w:val="0"/>
              <w:color w:val="auto"/>
              <w:sz w:val="24"/>
              <w:lang w:val="en-IN"/>
            </w:rPr>
          </w:rPrChange>
        </w:rPr>
        <w:t>et al</w:t>
      </w:r>
      <w:r w:rsidRPr="00A941A0">
        <w:rPr>
          <w:rFonts w:ascii="Times New Roman" w:hAnsi="Times New Roman" w:cs="Times New Roman"/>
          <w:b w:val="0"/>
          <w:bCs w:val="0"/>
          <w:color w:val="auto"/>
          <w:sz w:val="24"/>
          <w:szCs w:val="24"/>
          <w:lang w:val="en-IN"/>
        </w:rPr>
        <w:t>.</w:t>
      </w:r>
      <w:r w:rsidR="008A06E1" w:rsidRPr="007B0466">
        <w:rPr>
          <w:rFonts w:ascii="Times New Roman" w:hAnsi="Times New Roman" w:cs="Times New Roman"/>
          <w:b w:val="0"/>
          <w:bCs w:val="0"/>
          <w:color w:val="auto"/>
          <w:sz w:val="24"/>
          <w:szCs w:val="24"/>
          <w:lang w:val="en-IN"/>
        </w:rPr>
        <w:t>,</w:t>
      </w:r>
      <w:r w:rsidRPr="00A941A0">
        <w:rPr>
          <w:rFonts w:ascii="Times New Roman" w:hAnsi="Times New Roman" w:cs="Times New Roman"/>
          <w:b w:val="0"/>
          <w:bCs w:val="0"/>
          <w:color w:val="auto"/>
          <w:sz w:val="24"/>
          <w:szCs w:val="24"/>
          <w:lang w:val="en-IN"/>
        </w:rPr>
        <w:t xml:space="preserve"> (2000) and </w:t>
      </w:r>
      <w:proofErr w:type="spellStart"/>
      <w:r w:rsidRPr="00A941A0">
        <w:rPr>
          <w:rFonts w:ascii="Times New Roman" w:hAnsi="Times New Roman" w:cs="Times New Roman"/>
          <w:b w:val="0"/>
          <w:bCs w:val="0"/>
          <w:color w:val="auto"/>
          <w:sz w:val="24"/>
          <w:szCs w:val="24"/>
          <w:lang w:val="en-IN"/>
        </w:rPr>
        <w:t>Delhon</w:t>
      </w:r>
      <w:proofErr w:type="spellEnd"/>
      <w:r w:rsidRPr="00A941A0">
        <w:rPr>
          <w:rFonts w:ascii="Times New Roman" w:hAnsi="Times New Roman" w:cs="Times New Roman"/>
          <w:b w:val="0"/>
          <w:bCs w:val="0"/>
          <w:color w:val="auto"/>
          <w:sz w:val="24"/>
          <w:szCs w:val="24"/>
          <w:lang w:val="en-IN"/>
        </w:rPr>
        <w:t xml:space="preserve"> (2022). Welfare indicators such as reduced feed intake, reluctance to milking, and visible discomfort underline the compromised welfare state during infection. Animal welfare scoring based on </w:t>
      </w:r>
      <w:r w:rsidR="008A06E1" w:rsidRPr="007B0466">
        <w:rPr>
          <w:rFonts w:ascii="Times New Roman" w:hAnsi="Times New Roman" w:cs="Times New Roman"/>
          <w:b w:val="0"/>
          <w:bCs w:val="0"/>
          <w:color w:val="auto"/>
          <w:sz w:val="24"/>
          <w:szCs w:val="24"/>
          <w:lang w:val="en-IN"/>
        </w:rPr>
        <w:t>behaviour</w:t>
      </w:r>
      <w:r w:rsidRPr="00A941A0">
        <w:rPr>
          <w:rFonts w:ascii="Times New Roman" w:hAnsi="Times New Roman" w:cs="Times New Roman"/>
          <w:b w:val="0"/>
          <w:bCs w:val="0"/>
          <w:color w:val="auto"/>
          <w:sz w:val="24"/>
          <w:szCs w:val="24"/>
          <w:lang w:val="en-IN"/>
        </w:rPr>
        <w:t>, udder lesions, and milk output can therefore serve as practical monitoring tools during such outbreaks.</w:t>
      </w:r>
    </w:p>
    <w:p w14:paraId="0412F11F" w14:textId="77777777" w:rsidR="00BE7AD1" w:rsidRPr="007B0466"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37 % decline in milk yield highlights the economic significance of cowpox even in hardy indigenous breeds. Temporary reduction in lactation and udder lesions also increased handling stress among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 factor further complicated by zoonotic transmission evidenced by hand lesions on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and handlers.</w:t>
      </w:r>
    </w:p>
    <w:p w14:paraId="65B8DBB2" w14:textId="77777777" w:rsidR="00BE7AD1" w:rsidRPr="007B0466" w:rsidRDefault="00AB5B87" w:rsidP="00AA045A">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The observed increased milk pH is in agreement with subclinical mastitis pattern, further supported by positive CMT reactions. Behavioural and welfare observations substantiated the physiological stress response, reinforcing that clinical cowpox can transiently compromise animal well being. Monitoring these indicators provide a simple yet effective welfare assessment tool for field veterinarians.</w:t>
      </w:r>
      <w:r w:rsidR="00AA045A" w:rsidRPr="007B0466">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 xml:space="preserve">From an epidemiological perspective, winter occurrence and </w:t>
      </w:r>
      <w:r w:rsidR="00BE7AD1" w:rsidRPr="00A941A0">
        <w:rPr>
          <w:rFonts w:ascii="Times New Roman" w:eastAsiaTheme="majorEastAsia" w:hAnsi="Times New Roman" w:cs="Times New Roman"/>
          <w:sz w:val="24"/>
          <w:szCs w:val="24"/>
          <w:lang w:val="en-IN"/>
        </w:rPr>
        <w:lastRenderedPageBreak/>
        <w:t xml:space="preserve">proximity to rodent populations point towards rodent reservoirs as a possible source of viral transmission, corroborating reports by </w:t>
      </w:r>
      <w:proofErr w:type="spellStart"/>
      <w:r w:rsidR="00BE7AD1" w:rsidRPr="00A941A0">
        <w:rPr>
          <w:rFonts w:ascii="Times New Roman" w:eastAsiaTheme="majorEastAsia" w:hAnsi="Times New Roman" w:cs="Times New Roman"/>
          <w:sz w:val="24"/>
          <w:szCs w:val="24"/>
          <w:lang w:val="en-IN"/>
        </w:rPr>
        <w:t>Marennikova</w:t>
      </w:r>
      <w:proofErr w:type="spellEnd"/>
      <w:r w:rsidR="00BE7AD1" w:rsidRPr="00A941A0">
        <w:rPr>
          <w:rFonts w:ascii="Times New Roman" w:eastAsiaTheme="majorEastAsia" w:hAnsi="Times New Roman" w:cs="Times New Roman"/>
          <w:sz w:val="24"/>
          <w:szCs w:val="24"/>
          <w:lang w:val="en-IN"/>
        </w:rPr>
        <w:t xml:space="preserve"> </w:t>
      </w:r>
      <w:r w:rsidR="00BE7AD1" w:rsidRPr="009A3709">
        <w:rPr>
          <w:rFonts w:ascii="Times New Roman" w:hAnsi="Times New Roman"/>
          <w:i/>
          <w:sz w:val="24"/>
          <w:lang w:val="en-IN"/>
          <w:rPrChange w:id="60" w:author="DKAC01" w:date="2026-01-29T15:51:00Z">
            <w:rPr>
              <w:rFonts w:ascii="Times New Roman" w:hAnsi="Times New Roman"/>
              <w:sz w:val="24"/>
              <w:lang w:val="en-IN"/>
            </w:rPr>
          </w:rPrChange>
        </w:rPr>
        <w:t>et al</w:t>
      </w:r>
      <w:r w:rsidR="00BE7AD1" w:rsidRPr="00A941A0">
        <w:rPr>
          <w:rFonts w:ascii="Times New Roman" w:eastAsiaTheme="majorEastAsia" w:hAnsi="Times New Roman" w:cs="Times New Roman"/>
          <w:sz w:val="24"/>
          <w:szCs w:val="24"/>
          <w:lang w:val="en-IN"/>
        </w:rPr>
        <w:t>.</w:t>
      </w:r>
      <w:r w:rsidR="00AA045A" w:rsidRPr="007B0466">
        <w:rPr>
          <w:rFonts w:ascii="Times New Roman" w:eastAsiaTheme="majorEastAsia" w:hAnsi="Times New Roman" w:cs="Times New Roman"/>
          <w:sz w:val="24"/>
          <w:szCs w:val="24"/>
          <w:lang w:val="en-IN"/>
        </w:rPr>
        <w:t>,</w:t>
      </w:r>
      <w:r w:rsidR="00BE7AD1" w:rsidRPr="00A941A0">
        <w:rPr>
          <w:rFonts w:ascii="Times New Roman" w:eastAsiaTheme="majorEastAsia" w:hAnsi="Times New Roman" w:cs="Times New Roman"/>
          <w:sz w:val="24"/>
          <w:szCs w:val="24"/>
          <w:lang w:val="en-IN"/>
        </w:rPr>
        <w:t xml:space="preserve"> (1984) and </w:t>
      </w:r>
      <w:proofErr w:type="spellStart"/>
      <w:r w:rsidR="00BE7AD1" w:rsidRPr="00A941A0">
        <w:rPr>
          <w:rFonts w:ascii="Times New Roman" w:eastAsiaTheme="majorEastAsia" w:hAnsi="Times New Roman" w:cs="Times New Roman"/>
          <w:sz w:val="24"/>
          <w:szCs w:val="24"/>
          <w:lang w:val="en-IN"/>
        </w:rPr>
        <w:t>Essbauer</w:t>
      </w:r>
      <w:proofErr w:type="spellEnd"/>
      <w:r w:rsidR="00BE7AD1" w:rsidRPr="00A941A0">
        <w:rPr>
          <w:rFonts w:ascii="Times New Roman" w:eastAsiaTheme="majorEastAsia" w:hAnsi="Times New Roman" w:cs="Times New Roman"/>
          <w:sz w:val="24"/>
          <w:szCs w:val="24"/>
          <w:lang w:val="en-IN"/>
        </w:rPr>
        <w:t xml:space="preserve"> and Meyer (2007). Preventive strategies should thus include improved rodent control, personal protective equipment for </w:t>
      </w:r>
      <w:proofErr w:type="spellStart"/>
      <w:r w:rsidR="00BE7AD1" w:rsidRPr="00A941A0">
        <w:rPr>
          <w:rFonts w:ascii="Times New Roman" w:eastAsiaTheme="majorEastAsia" w:hAnsi="Times New Roman" w:cs="Times New Roman"/>
          <w:sz w:val="24"/>
          <w:szCs w:val="24"/>
          <w:lang w:val="en-IN"/>
        </w:rPr>
        <w:t>milkers</w:t>
      </w:r>
      <w:proofErr w:type="spellEnd"/>
      <w:r w:rsidR="00BE7AD1" w:rsidRPr="00A941A0">
        <w:rPr>
          <w:rFonts w:ascii="Times New Roman" w:eastAsiaTheme="majorEastAsia" w:hAnsi="Times New Roman" w:cs="Times New Roman"/>
          <w:sz w:val="24"/>
          <w:szCs w:val="24"/>
          <w:lang w:val="en-IN"/>
        </w:rPr>
        <w:t>, regular teat disinfection, and isolation of affected animals.</w:t>
      </w:r>
    </w:p>
    <w:p w14:paraId="7FD126A8" w14:textId="736ED453" w:rsidR="00BE7AD1" w:rsidRPr="00A941A0" w:rsidRDefault="00CD59DE" w:rsidP="0074747B">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Human infection in the present outbreak was restricted to three individuals who exhibited classical self-limiting </w:t>
      </w:r>
      <w:del w:id="61" w:author="DKAC01" w:date="2026-01-29T15:51:00Z">
        <w:r w:rsidRPr="007B0466">
          <w:rPr>
            <w:rFonts w:ascii="Times New Roman" w:eastAsiaTheme="majorEastAsia" w:hAnsi="Times New Roman" w:cs="Times New Roman"/>
            <w:sz w:val="24"/>
            <w:szCs w:val="24"/>
            <w:lang w:val="en-IN"/>
          </w:rPr>
          <w:delText>cow pox</w:delText>
        </w:r>
      </w:del>
      <w:ins w:id="62" w:author="DKAC01" w:date="2026-01-29T15:51:00Z">
        <w:r w:rsidR="00123D12">
          <w:rPr>
            <w:rFonts w:ascii="Times New Roman" w:eastAsiaTheme="majorEastAsia" w:hAnsi="Times New Roman" w:cs="Times New Roman"/>
            <w:sz w:val="24"/>
            <w:szCs w:val="24"/>
            <w:lang w:val="en-IN"/>
          </w:rPr>
          <w:t>cowpox</w:t>
        </w:r>
      </w:ins>
      <w:r w:rsidRPr="007B0466">
        <w:rPr>
          <w:rFonts w:ascii="Times New Roman" w:eastAsiaTheme="majorEastAsia" w:hAnsi="Times New Roman" w:cs="Times New Roman"/>
          <w:sz w:val="24"/>
          <w:szCs w:val="24"/>
          <w:lang w:val="en-IN"/>
        </w:rPr>
        <w:t xml:space="preserve"> lesions on the hands and fingers. The </w:t>
      </w:r>
      <w:proofErr w:type="spellStart"/>
      <w:r w:rsidR="00123D12">
        <w:rPr>
          <w:rFonts w:ascii="Times New Roman" w:eastAsiaTheme="majorEastAsia" w:hAnsi="Times New Roman" w:cs="Times New Roman"/>
          <w:sz w:val="24"/>
          <w:szCs w:val="24"/>
          <w:lang w:val="en-IN"/>
        </w:rPr>
        <w:t>papulo</w:t>
      </w:r>
      <w:proofErr w:type="spellEnd"/>
      <w:del w:id="63" w:author="DKAC01" w:date="2026-01-29T15:51:00Z">
        <w:r w:rsidRPr="007B0466">
          <w:rPr>
            <w:rFonts w:ascii="Times New Roman" w:eastAsiaTheme="majorEastAsia" w:hAnsi="Times New Roman" w:cs="Times New Roman"/>
            <w:sz w:val="24"/>
            <w:szCs w:val="24"/>
            <w:lang w:val="en-IN"/>
          </w:rPr>
          <w:delText xml:space="preserve"> pastular</w:delText>
        </w:r>
      </w:del>
      <w:ins w:id="64" w:author="DKAC01" w:date="2026-01-29T15:51:00Z">
        <w:r w:rsidR="00123D12">
          <w:rPr>
            <w:rFonts w:ascii="Times New Roman" w:eastAsiaTheme="majorEastAsia" w:hAnsi="Times New Roman" w:cs="Times New Roman"/>
            <w:sz w:val="24"/>
            <w:szCs w:val="24"/>
            <w:lang w:val="en-IN"/>
          </w:rPr>
          <w:t>-pustular</w:t>
        </w:r>
      </w:ins>
      <w:r w:rsidRPr="007B0466">
        <w:rPr>
          <w:rFonts w:ascii="Times New Roman" w:eastAsiaTheme="majorEastAsia" w:hAnsi="Times New Roman" w:cs="Times New Roman"/>
          <w:sz w:val="24"/>
          <w:szCs w:val="24"/>
          <w:lang w:val="en-IN"/>
        </w:rPr>
        <w:t xml:space="preserve"> lesions </w:t>
      </w:r>
      <w:r w:rsidR="001028DB" w:rsidRPr="007B0466">
        <w:rPr>
          <w:rFonts w:ascii="Times New Roman" w:eastAsiaTheme="majorEastAsia" w:hAnsi="Times New Roman" w:cs="Times New Roman"/>
          <w:sz w:val="24"/>
          <w:szCs w:val="24"/>
          <w:lang w:val="en-IN"/>
        </w:rPr>
        <w:t xml:space="preserve">with mild fever </w:t>
      </w:r>
      <w:del w:id="65" w:author="DKAC01" w:date="2026-01-29T15:51:00Z">
        <w:r w:rsidR="001028DB" w:rsidRPr="007B0466">
          <w:rPr>
            <w:rFonts w:ascii="Times New Roman" w:eastAsiaTheme="majorEastAsia" w:hAnsi="Times New Roman" w:cs="Times New Roman"/>
            <w:sz w:val="24"/>
            <w:szCs w:val="24"/>
            <w:lang w:val="en-IN"/>
          </w:rPr>
          <w:delText>was</w:delText>
        </w:r>
      </w:del>
      <w:ins w:id="66" w:author="DKAC01" w:date="2026-01-29T15:51:00Z">
        <w:r w:rsidR="00123D12">
          <w:rPr>
            <w:rFonts w:ascii="Times New Roman" w:eastAsiaTheme="majorEastAsia" w:hAnsi="Times New Roman" w:cs="Times New Roman"/>
            <w:sz w:val="24"/>
            <w:szCs w:val="24"/>
            <w:lang w:val="en-IN"/>
          </w:rPr>
          <w:t>were</w:t>
        </w:r>
      </w:ins>
      <w:r w:rsidR="001028DB" w:rsidRPr="007B0466">
        <w:rPr>
          <w:rFonts w:ascii="Times New Roman" w:eastAsiaTheme="majorEastAsia" w:hAnsi="Times New Roman" w:cs="Times New Roman"/>
          <w:sz w:val="24"/>
          <w:szCs w:val="24"/>
          <w:lang w:val="en-IN"/>
        </w:rPr>
        <w:t xml:space="preserve"> similar to the symptoms described by </w:t>
      </w:r>
      <w:proofErr w:type="spellStart"/>
      <w:r w:rsidR="001028DB" w:rsidRPr="007B0466">
        <w:rPr>
          <w:rFonts w:ascii="Times New Roman" w:eastAsiaTheme="majorEastAsia" w:hAnsi="Times New Roman" w:cs="Times New Roman"/>
          <w:sz w:val="24"/>
          <w:szCs w:val="24"/>
          <w:lang w:val="en-IN"/>
        </w:rPr>
        <w:t>Baxy</w:t>
      </w:r>
      <w:proofErr w:type="spellEnd"/>
      <w:r w:rsidR="001028DB" w:rsidRPr="007B0466">
        <w:rPr>
          <w:rFonts w:ascii="Times New Roman" w:eastAsiaTheme="majorEastAsia" w:hAnsi="Times New Roman" w:cs="Times New Roman"/>
          <w:sz w:val="24"/>
          <w:szCs w:val="24"/>
          <w:lang w:val="en-IN"/>
        </w:rPr>
        <w:t xml:space="preserve"> </w:t>
      </w:r>
      <w:r w:rsidR="001028DB" w:rsidRPr="00704932">
        <w:rPr>
          <w:rFonts w:ascii="Times New Roman" w:hAnsi="Times New Roman"/>
          <w:i/>
          <w:sz w:val="24"/>
          <w:lang w:val="en-IN"/>
          <w:rPrChange w:id="67" w:author="DKAC01" w:date="2026-01-29T15:51:00Z">
            <w:rPr>
              <w:rFonts w:ascii="Times New Roman" w:hAnsi="Times New Roman"/>
              <w:sz w:val="24"/>
              <w:lang w:val="en-IN"/>
            </w:rPr>
          </w:rPrChange>
        </w:rPr>
        <w:t>et al</w:t>
      </w:r>
      <w:r w:rsidR="001028DB" w:rsidRPr="007B0466">
        <w:rPr>
          <w:rFonts w:ascii="Times New Roman" w:eastAsiaTheme="majorEastAsia" w:hAnsi="Times New Roman" w:cs="Times New Roman"/>
          <w:sz w:val="24"/>
          <w:szCs w:val="24"/>
          <w:lang w:val="en-IN"/>
        </w:rPr>
        <w:t xml:space="preserve">. (1984) and Vogel </w:t>
      </w:r>
      <w:r w:rsidR="001028DB" w:rsidRPr="00704932">
        <w:rPr>
          <w:rFonts w:ascii="Times New Roman" w:hAnsi="Times New Roman"/>
          <w:i/>
          <w:sz w:val="24"/>
          <w:lang w:val="en-IN"/>
          <w:rPrChange w:id="68" w:author="DKAC01" w:date="2026-01-29T15:51:00Z">
            <w:rPr>
              <w:rFonts w:ascii="Times New Roman" w:hAnsi="Times New Roman"/>
              <w:sz w:val="24"/>
              <w:lang w:val="en-IN"/>
            </w:rPr>
          </w:rPrChange>
        </w:rPr>
        <w:t>et al</w:t>
      </w:r>
      <w:r w:rsidR="001028DB" w:rsidRPr="007B0466">
        <w:rPr>
          <w:rFonts w:ascii="Times New Roman" w:eastAsiaTheme="majorEastAsia" w:hAnsi="Times New Roman" w:cs="Times New Roman"/>
          <w:sz w:val="24"/>
          <w:szCs w:val="24"/>
          <w:lang w:val="en-IN"/>
        </w:rPr>
        <w:t>. (2012). Complete recovery within 12-14 days without scarring indicated a mild local form of zoonotic infection. This emphasizes the importance of personal protective equipment (PPE), especially gloves and disinfectant hand washes for workers handling infected animals. The incident underlines the one health perspective linking animal welfare, zoonotic risk and occupational safety.</w:t>
      </w:r>
      <w:r w:rsidR="0074747B">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Overall, this case study underscores that even resilient indigenous cattle breeds such as Sahiwal can experience welfare and productivity losses during cowpox outbreaks. Incorporating welfare-based management, prompt treatment, and biosecurity measures is crucial to reduce both animal suffering and economic loss in future incidences.</w:t>
      </w:r>
    </w:p>
    <w:p w14:paraId="15C509EC" w14:textId="77777777"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14:paraId="431A6532" w14:textId="77777777"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Figure 1. Line graph showing changes in temperature and heart rate of affected cows during infection and recovery phases.</w:t>
      </w:r>
    </w:p>
    <w:p w14:paraId="66A90D6C" w14:textId="77777777"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14:paraId="7E74D567" w14:textId="77777777"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14:paraId="632BC335" w14:textId="77777777" w:rsidR="00BE7AD1" w:rsidRPr="007B0466" w:rsidRDefault="00BE7AD1" w:rsidP="0074747B">
      <w:pPr>
        <w:spacing w:after="0" w:line="360" w:lineRule="auto"/>
        <w:jc w:val="center"/>
        <w:rPr>
          <w:rFonts w:ascii="Times New Roman" w:hAnsi="Times New Roman" w:cs="Times New Roman"/>
          <w:sz w:val="24"/>
          <w:szCs w:val="24"/>
        </w:rPr>
      </w:pPr>
      <w:r w:rsidRPr="007B0466">
        <w:rPr>
          <w:rFonts w:ascii="Times New Roman" w:hAnsi="Times New Roman"/>
          <w:sz w:val="24"/>
          <w:lang w:val="en-IN"/>
          <w:rPrChange w:id="69" w:author="DKAC01" w:date="2026-01-29T15:51:00Z">
            <w:rPr>
              <w:rFonts w:ascii="Times New Roman" w:hAnsi="Times New Roman"/>
              <w:sz w:val="24"/>
            </w:rPr>
          </w:rPrChange>
        </w:rPr>
        <w:drawing>
          <wp:inline distT="0" distB="0" distL="0" distR="0">
            <wp:extent cx="3904407" cy="2194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temp_hr.png"/>
                    <pic:cNvPicPr/>
                  </pic:nvPicPr>
                  <pic:blipFill rotWithShape="1">
                    <a:blip r:embed="rId8" cstate="print"/>
                    <a:srcRect t="6313"/>
                    <a:stretch>
                      <a:fillRect/>
                    </a:stretch>
                  </pic:blipFill>
                  <pic:spPr bwMode="auto">
                    <a:xfrm>
                      <a:off x="0" y="0"/>
                      <a:ext cx="3912960" cy="2199558"/>
                    </a:xfrm>
                    <a:prstGeom prst="rect">
                      <a:avLst/>
                    </a:prstGeom>
                    <a:ln>
                      <a:noFill/>
                    </a:ln>
                    <a:extLst>
                      <a:ext uri="{53640926-AAD7-44D8-BBD7-CCE9431645EC}">
                        <a14:shadowObscured xmlns:a14="http://schemas.microsoft.com/office/drawing/2010/main"/>
                      </a:ext>
                    </a:extLst>
                  </pic:spPr>
                </pic:pic>
              </a:graphicData>
            </a:graphic>
          </wp:inline>
        </w:drawing>
      </w:r>
    </w:p>
    <w:p w14:paraId="20ECAC96" w14:textId="77777777"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lastRenderedPageBreak/>
        <w:t>Figure 2. Bar graph illustrating variation in milk yield (pre-outbreak, infection, and recovery stages).</w:t>
      </w:r>
    </w:p>
    <w:p w14:paraId="32A5B249" w14:textId="77777777" w:rsidR="0017217B" w:rsidRPr="007B0466" w:rsidRDefault="0017217B" w:rsidP="00BE7AD1">
      <w:pPr>
        <w:spacing w:after="0" w:line="360" w:lineRule="auto"/>
        <w:jc w:val="both"/>
        <w:rPr>
          <w:rFonts w:ascii="Times New Roman" w:hAnsi="Times New Roman" w:cs="Times New Roman"/>
          <w:sz w:val="24"/>
          <w:szCs w:val="24"/>
        </w:rPr>
      </w:pPr>
    </w:p>
    <w:p w14:paraId="19B5726A" w14:textId="77777777" w:rsidR="00BE7AD1" w:rsidRPr="007B0466" w:rsidRDefault="00BE7AD1" w:rsidP="00BE7AD1">
      <w:pPr>
        <w:spacing w:after="0" w:line="360" w:lineRule="auto"/>
        <w:jc w:val="both"/>
        <w:rPr>
          <w:rFonts w:ascii="Times New Roman" w:hAnsi="Times New Roman" w:cs="Times New Roman"/>
          <w:sz w:val="24"/>
          <w:szCs w:val="24"/>
        </w:rPr>
      </w:pPr>
      <w:r w:rsidRPr="007B0466">
        <w:rPr>
          <w:rFonts w:ascii="Times New Roman" w:hAnsi="Times New Roman"/>
          <w:sz w:val="24"/>
          <w:lang w:val="en-IN"/>
          <w:rPrChange w:id="70" w:author="DKAC01" w:date="2026-01-29T15:51:00Z">
            <w:rPr>
              <w:rFonts w:ascii="Times New Roman" w:hAnsi="Times New Roman"/>
              <w:sz w:val="24"/>
            </w:rPr>
          </w:rPrChange>
        </w:rPr>
        <w:drawing>
          <wp:inline distT="0" distB="0" distL="0" distR="0">
            <wp:extent cx="5029200" cy="27965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ilk_yield.png"/>
                    <pic:cNvPicPr/>
                  </pic:nvPicPr>
                  <pic:blipFill rotWithShape="1">
                    <a:blip r:embed="rId9" cstate="print"/>
                    <a:srcRect t="7323"/>
                    <a:stretch>
                      <a:fillRect/>
                    </a:stretch>
                  </pic:blipFill>
                  <pic:spPr bwMode="auto">
                    <a:xfrm>
                      <a:off x="0" y="0"/>
                      <a:ext cx="5062578" cy="2815101"/>
                    </a:xfrm>
                    <a:prstGeom prst="rect">
                      <a:avLst/>
                    </a:prstGeom>
                    <a:ln>
                      <a:noFill/>
                    </a:ln>
                    <a:extLst>
                      <a:ext uri="{53640926-AAD7-44D8-BBD7-CCE9431645EC}">
                        <a14:shadowObscured xmlns:a14="http://schemas.microsoft.com/office/drawing/2010/main"/>
                      </a:ext>
                    </a:extLst>
                  </pic:spPr>
                </pic:pic>
              </a:graphicData>
            </a:graphic>
          </wp:inline>
        </w:drawing>
      </w:r>
    </w:p>
    <w:p w14:paraId="60F30274" w14:textId="77777777" w:rsidR="0017217B" w:rsidRPr="007B0466" w:rsidRDefault="0017217B" w:rsidP="00BE7AD1">
      <w:pPr>
        <w:spacing w:after="0" w:line="360" w:lineRule="auto"/>
        <w:jc w:val="both"/>
        <w:rPr>
          <w:rFonts w:ascii="Times New Roman" w:hAnsi="Times New Roman" w:cs="Times New Roman"/>
          <w:sz w:val="24"/>
          <w:szCs w:val="24"/>
        </w:rPr>
      </w:pPr>
    </w:p>
    <w:p w14:paraId="65B213F3" w14:textId="77777777"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Figure 3. Pie chart representing</w:t>
      </w:r>
      <w:ins w:id="71" w:author="DKAC01" w:date="2026-01-29T15:51:00Z">
        <w:r w:rsidRPr="00A941A0">
          <w:rPr>
            <w:rFonts w:ascii="Times New Roman" w:hAnsi="Times New Roman" w:cs="Times New Roman"/>
            <w:color w:val="auto"/>
            <w:sz w:val="24"/>
            <w:szCs w:val="24"/>
            <w:lang w:val="en-IN"/>
          </w:rPr>
          <w:t xml:space="preserve"> </w:t>
        </w:r>
        <w:r w:rsidR="00123D12">
          <w:rPr>
            <w:rFonts w:ascii="Times New Roman" w:hAnsi="Times New Roman" w:cs="Times New Roman"/>
            <w:color w:val="auto"/>
            <w:sz w:val="24"/>
            <w:szCs w:val="24"/>
            <w:lang w:val="en-IN"/>
          </w:rPr>
          <w:t>the</w:t>
        </w:r>
      </w:ins>
      <w:r w:rsidR="00123D12">
        <w:rPr>
          <w:rFonts w:ascii="Times New Roman" w:hAnsi="Times New Roman" w:cs="Times New Roman"/>
          <w:color w:val="auto"/>
          <w:sz w:val="24"/>
          <w:szCs w:val="24"/>
          <w:lang w:val="en-IN"/>
        </w:rPr>
        <w:t xml:space="preserve"> </w:t>
      </w:r>
      <w:r w:rsidRPr="00A941A0">
        <w:rPr>
          <w:rFonts w:ascii="Times New Roman" w:hAnsi="Times New Roman" w:cs="Times New Roman"/>
          <w:color w:val="auto"/>
          <w:sz w:val="24"/>
          <w:szCs w:val="24"/>
          <w:lang w:val="en-IN"/>
        </w:rPr>
        <w:t xml:space="preserve">distribution of lesion sites in affected animals </w:t>
      </w:r>
    </w:p>
    <w:p w14:paraId="7BB43C1F" w14:textId="77777777" w:rsidR="0017217B" w:rsidRPr="007B0466" w:rsidRDefault="0017217B" w:rsidP="00BE7AD1">
      <w:pPr>
        <w:spacing w:after="0" w:line="360" w:lineRule="auto"/>
        <w:jc w:val="both"/>
        <w:rPr>
          <w:rFonts w:ascii="Times New Roman" w:hAnsi="Times New Roman" w:cs="Times New Roman"/>
          <w:b/>
          <w:bCs/>
          <w:sz w:val="24"/>
          <w:szCs w:val="24"/>
        </w:rPr>
      </w:pPr>
    </w:p>
    <w:p w14:paraId="4C737236" w14:textId="77777777" w:rsidR="0017217B" w:rsidRPr="007B0466" w:rsidRDefault="0017217B" w:rsidP="00BE7AD1">
      <w:pPr>
        <w:spacing w:after="0" w:line="360" w:lineRule="auto"/>
        <w:jc w:val="both"/>
        <w:rPr>
          <w:rFonts w:ascii="Times New Roman" w:hAnsi="Times New Roman" w:cs="Times New Roman"/>
          <w:sz w:val="24"/>
          <w:szCs w:val="24"/>
        </w:rPr>
      </w:pPr>
    </w:p>
    <w:p w14:paraId="03F172B0" w14:textId="77777777" w:rsidR="00BE7AD1" w:rsidRPr="007B0466" w:rsidRDefault="00BE7AD1" w:rsidP="00BE7AD1">
      <w:pPr>
        <w:spacing w:after="0" w:line="360" w:lineRule="auto"/>
        <w:jc w:val="both"/>
        <w:rPr>
          <w:rFonts w:ascii="Times New Roman" w:hAnsi="Times New Roman" w:cs="Times New Roman"/>
          <w:sz w:val="24"/>
          <w:szCs w:val="24"/>
        </w:rPr>
      </w:pPr>
      <w:r w:rsidRPr="007B0466">
        <w:rPr>
          <w:rFonts w:ascii="Times New Roman" w:hAnsi="Times New Roman"/>
          <w:sz w:val="24"/>
          <w:lang w:val="en-IN"/>
          <w:rPrChange w:id="72" w:author="DKAC01" w:date="2026-01-29T15:51:00Z">
            <w:rPr>
              <w:rFonts w:ascii="Times New Roman" w:hAnsi="Times New Roman"/>
              <w:sz w:val="24"/>
            </w:rPr>
          </w:rPrChange>
        </w:rPr>
        <w:drawing>
          <wp:inline distT="0" distB="0" distL="0" distR="0">
            <wp:extent cx="5029200" cy="2773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lesion_sites.png"/>
                    <pic:cNvPicPr/>
                  </pic:nvPicPr>
                  <pic:blipFill rotWithShape="1">
                    <a:blip r:embed="rId10" cstate="print">
                      <a:extLst>
                        <a:ext uri="{BEBA8EAE-BF5A-486C-A8C5-ECC9F3942E4B}">
                          <a14:imgProps xmlns:a14="http://schemas.microsoft.com/office/drawing/2010/main">
                            <a14:imgLayer r:embed="rId11">
                              <a14:imgEffect>
                                <a14:colorTemperature colorTemp="11200"/>
                              </a14:imgEffect>
                              <a14:imgEffect>
                                <a14:brightnessContrast bright="20000" contrast="-40000"/>
                              </a14:imgEffect>
                            </a14:imgLayer>
                          </a14:imgProps>
                        </a:ext>
                      </a:extLst>
                    </a:blip>
                    <a:srcRect t="8081"/>
                    <a:stretch>
                      <a:fillRect/>
                    </a:stretch>
                  </pic:blipFill>
                  <pic:spPr bwMode="auto">
                    <a:xfrm>
                      <a:off x="0" y="0"/>
                      <a:ext cx="5029200" cy="2773680"/>
                    </a:xfrm>
                    <a:prstGeom prst="rect">
                      <a:avLst/>
                    </a:prstGeom>
                    <a:solidFill>
                      <a:schemeClr val="accent1"/>
                    </a:solidFill>
                    <a:ln>
                      <a:noFill/>
                    </a:ln>
                    <a:extLst>
                      <a:ext uri="{53640926-AAD7-44D8-BBD7-CCE9431645EC}">
                        <a14:shadowObscured xmlns:a14="http://schemas.microsoft.com/office/drawing/2010/main"/>
                      </a:ext>
                    </a:extLst>
                  </pic:spPr>
                </pic:pic>
              </a:graphicData>
            </a:graphic>
          </wp:inline>
        </w:drawing>
      </w:r>
    </w:p>
    <w:p w14:paraId="60C98115" w14:textId="77777777" w:rsidR="0017217B" w:rsidRPr="007B0466" w:rsidRDefault="0017217B" w:rsidP="00BE7AD1">
      <w:pPr>
        <w:spacing w:after="0" w:line="360" w:lineRule="auto"/>
        <w:jc w:val="both"/>
        <w:rPr>
          <w:rFonts w:ascii="Times New Roman" w:hAnsi="Times New Roman" w:cs="Times New Roman"/>
          <w:sz w:val="24"/>
          <w:szCs w:val="24"/>
        </w:rPr>
      </w:pPr>
    </w:p>
    <w:p w14:paraId="2D69F6D8" w14:textId="77777777" w:rsidR="00AA045A" w:rsidRPr="007B0466" w:rsidRDefault="00AA045A" w:rsidP="00BE7AD1">
      <w:pPr>
        <w:spacing w:after="0" w:line="360" w:lineRule="auto"/>
        <w:jc w:val="both"/>
        <w:rPr>
          <w:rFonts w:ascii="Times New Roman" w:hAnsi="Times New Roman" w:cs="Times New Roman"/>
          <w:b/>
          <w:bCs/>
          <w:sz w:val="24"/>
          <w:szCs w:val="24"/>
        </w:rPr>
      </w:pPr>
    </w:p>
    <w:p w14:paraId="552F8BBE" w14:textId="77777777"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lastRenderedPageBreak/>
        <w:t xml:space="preserve">Conflict of interest: </w:t>
      </w:r>
      <w:r w:rsidRPr="007B0466">
        <w:rPr>
          <w:rFonts w:ascii="Times New Roman" w:hAnsi="Times New Roman" w:cs="Times New Roman"/>
          <w:sz w:val="24"/>
          <w:szCs w:val="24"/>
        </w:rPr>
        <w:t>Authors have no conflict of interest.</w:t>
      </w:r>
    </w:p>
    <w:p w14:paraId="1C10D89C" w14:textId="77777777" w:rsidR="001E0A61" w:rsidRPr="007B0466" w:rsidRDefault="001E0A61" w:rsidP="00BE7AD1">
      <w:pPr>
        <w:spacing w:after="0" w:line="360" w:lineRule="auto"/>
        <w:jc w:val="both"/>
        <w:rPr>
          <w:rFonts w:ascii="Times New Roman" w:hAnsi="Times New Roman" w:cs="Times New Roman"/>
          <w:b/>
          <w:bCs/>
          <w:sz w:val="24"/>
          <w:szCs w:val="24"/>
          <w:lang w:val="en-IN"/>
        </w:rPr>
      </w:pPr>
      <w:r w:rsidRPr="007B0466">
        <w:rPr>
          <w:rFonts w:ascii="Times New Roman" w:hAnsi="Times New Roman" w:cs="Times New Roman"/>
          <w:b/>
          <w:bCs/>
          <w:sz w:val="24"/>
          <w:szCs w:val="24"/>
        </w:rPr>
        <w:t xml:space="preserve">Data availability declaration: </w:t>
      </w:r>
      <w:r w:rsidRPr="007B0466">
        <w:rPr>
          <w:rFonts w:ascii="Times New Roman" w:hAnsi="Times New Roman" w:cs="Times New Roman"/>
          <w:sz w:val="24"/>
          <w:szCs w:val="24"/>
        </w:rPr>
        <w:t>All data included is part of original research on clinical outbreak.</w:t>
      </w:r>
    </w:p>
    <w:p w14:paraId="4D529151" w14:textId="77777777" w:rsidR="001E0A61" w:rsidRPr="007B0466" w:rsidRDefault="001E0A61" w:rsidP="00BE7AD1">
      <w:pPr>
        <w:spacing w:after="0" w:line="360" w:lineRule="auto"/>
        <w:jc w:val="both"/>
        <w:rPr>
          <w:rFonts w:ascii="Times New Roman" w:hAnsi="Times New Roman" w:cs="Times New Roman"/>
          <w:b/>
          <w:bCs/>
          <w:sz w:val="24"/>
          <w:szCs w:val="24"/>
        </w:rPr>
      </w:pPr>
    </w:p>
    <w:p w14:paraId="739DB68D"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sz w:val="24"/>
          <w:szCs w:val="24"/>
        </w:rPr>
        <w:t>REFERENCES</w:t>
      </w:r>
    </w:p>
    <w:p w14:paraId="04712F2B" w14:textId="77777777" w:rsidR="008215FA" w:rsidRPr="007B0466" w:rsidRDefault="008215FA" w:rsidP="00BE7AD1">
      <w:pPr>
        <w:spacing w:after="0" w:line="360" w:lineRule="auto"/>
        <w:jc w:val="both"/>
        <w:rPr>
          <w:rFonts w:ascii="Times New Roman" w:hAnsi="Times New Roman" w:cs="Times New Roman"/>
          <w:sz w:val="24"/>
          <w:szCs w:val="24"/>
        </w:rPr>
      </w:pPr>
      <w:bookmarkStart w:id="73" w:name="_Hlk179908092"/>
      <w:proofErr w:type="spellStart"/>
      <w:r w:rsidRPr="007B0466">
        <w:rPr>
          <w:rFonts w:ascii="Times New Roman" w:hAnsi="Times New Roman" w:cs="Times New Roman"/>
          <w:sz w:val="24"/>
          <w:szCs w:val="24"/>
        </w:rPr>
        <w:t>Baxby</w:t>
      </w:r>
      <w:proofErr w:type="spellEnd"/>
      <w:r w:rsidRPr="007B0466">
        <w:rPr>
          <w:rFonts w:ascii="Times New Roman" w:hAnsi="Times New Roman" w:cs="Times New Roman"/>
          <w:sz w:val="24"/>
          <w:szCs w:val="24"/>
        </w:rPr>
        <w:t>, D., Bennett, M., &amp; Getty, B. (1994). Human cowpox 1969–93: a review based on 54 cases. </w:t>
      </w:r>
      <w:r w:rsidRPr="007B0466">
        <w:rPr>
          <w:rFonts w:ascii="Times New Roman" w:hAnsi="Times New Roman" w:cs="Times New Roman"/>
          <w:i/>
          <w:iCs/>
          <w:sz w:val="24"/>
          <w:szCs w:val="24"/>
        </w:rPr>
        <w:t>British Journal of Dermatology</w:t>
      </w:r>
      <w:r w:rsidRPr="007B0466">
        <w:rPr>
          <w:rFonts w:ascii="Times New Roman" w:hAnsi="Times New Roman" w:cs="Times New Roman"/>
          <w:sz w:val="24"/>
          <w:szCs w:val="24"/>
        </w:rPr>
        <w:t>, </w:t>
      </w:r>
      <w:r w:rsidRPr="007B0466">
        <w:rPr>
          <w:rFonts w:ascii="Times New Roman" w:hAnsi="Times New Roman" w:cs="Times New Roman"/>
          <w:i/>
          <w:iCs/>
          <w:sz w:val="24"/>
          <w:szCs w:val="24"/>
        </w:rPr>
        <w:t>131</w:t>
      </w:r>
      <w:r w:rsidRPr="007B0466">
        <w:rPr>
          <w:rFonts w:ascii="Times New Roman" w:hAnsi="Times New Roman" w:cs="Times New Roman"/>
          <w:sz w:val="24"/>
          <w:szCs w:val="24"/>
        </w:rPr>
        <w:t>(5), 598-607.</w:t>
      </w:r>
    </w:p>
    <w:p w14:paraId="052B467D"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Becker, C.,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Hessler</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Kra</w:t>
      </w:r>
      <w:r w:rsidR="00210C68">
        <w:rPr>
          <w:rFonts w:ascii="Times New Roman" w:hAnsi="Times New Roman" w:cs="Times New Roman"/>
          <w:sz w:val="24"/>
          <w:szCs w:val="24"/>
        </w:rPr>
        <w:t>mp</w:t>
      </w:r>
      <w:proofErr w:type="spellEnd"/>
      <w:r w:rsidR="00210C68">
        <w:rPr>
          <w:rFonts w:ascii="Times New Roman" w:hAnsi="Times New Roman" w:cs="Times New Roman"/>
          <w:sz w:val="24"/>
          <w:szCs w:val="24"/>
        </w:rPr>
        <w:t xml:space="preserve">, H., </w:t>
      </w:r>
      <w:proofErr w:type="spellStart"/>
      <w:r w:rsidR="00210C68">
        <w:rPr>
          <w:rFonts w:ascii="Times New Roman" w:hAnsi="Times New Roman" w:cs="Times New Roman"/>
          <w:sz w:val="24"/>
          <w:szCs w:val="24"/>
        </w:rPr>
        <w:t>Gokel</w:t>
      </w:r>
      <w:proofErr w:type="spellEnd"/>
      <w:r w:rsidR="00210C68">
        <w:rPr>
          <w:rFonts w:ascii="Times New Roman" w:hAnsi="Times New Roman" w:cs="Times New Roman"/>
          <w:sz w:val="24"/>
          <w:szCs w:val="24"/>
        </w:rPr>
        <w:t>, M., Hoffmann, R.</w:t>
      </w:r>
      <w:r w:rsidRPr="007B0466">
        <w:rPr>
          <w:rFonts w:ascii="Times New Roman" w:hAnsi="Times New Roman" w:cs="Times New Roman"/>
          <w:sz w:val="24"/>
          <w:szCs w:val="24"/>
        </w:rPr>
        <w:t xml:space="preserve"> &amp; </w:t>
      </w:r>
      <w:proofErr w:type="spellStart"/>
      <w:r w:rsidRPr="007B0466">
        <w:rPr>
          <w:rFonts w:ascii="Times New Roman" w:hAnsi="Times New Roman" w:cs="Times New Roman"/>
          <w:sz w:val="24"/>
          <w:szCs w:val="24"/>
        </w:rPr>
        <w:t>Nitsche</w:t>
      </w:r>
      <w:proofErr w:type="spellEnd"/>
      <w:r w:rsidRPr="007B0466">
        <w:rPr>
          <w:rFonts w:ascii="Times New Roman" w:hAnsi="Times New Roman" w:cs="Times New Roman"/>
          <w:sz w:val="24"/>
          <w:szCs w:val="24"/>
        </w:rPr>
        <w:t>, A. (2009). Cowpox virus infection in pet rat owners: not always immediately recognized. </w:t>
      </w:r>
      <w:proofErr w:type="spellStart"/>
      <w:r w:rsidRPr="007B0466">
        <w:rPr>
          <w:rFonts w:ascii="Times New Roman" w:hAnsi="Times New Roman" w:cs="Times New Roman"/>
          <w:sz w:val="24"/>
          <w:szCs w:val="24"/>
        </w:rPr>
        <w:t>Deutsches</w:t>
      </w:r>
      <w:proofErr w:type="spellEnd"/>
      <w:r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Ärzteblatt</w:t>
      </w:r>
      <w:proofErr w:type="spellEnd"/>
      <w:r w:rsidRPr="007B0466">
        <w:rPr>
          <w:rFonts w:ascii="Times New Roman" w:hAnsi="Times New Roman" w:cs="Times New Roman"/>
          <w:sz w:val="24"/>
          <w:szCs w:val="24"/>
        </w:rPr>
        <w:t xml:space="preserve"> International, 106(19), 329.</w:t>
      </w:r>
    </w:p>
    <w:p w14:paraId="683BCFEC"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Bhardwaj, R. K. (2012). An Outbreak of Cowpox in Dairy Farms of Jammu. Indian Veterinary Journal, 89(8), 143.</w:t>
      </w:r>
    </w:p>
    <w:p w14:paraId="59A47882"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Delhon</w:t>
      </w:r>
      <w:proofErr w:type="spellEnd"/>
      <w:r w:rsidRPr="007B0466">
        <w:rPr>
          <w:rFonts w:ascii="Times New Roman" w:hAnsi="Times New Roman" w:cs="Times New Roman"/>
          <w:sz w:val="24"/>
          <w:szCs w:val="24"/>
        </w:rPr>
        <w:t xml:space="preserve">, G. (2022). </w:t>
      </w:r>
      <w:proofErr w:type="spellStart"/>
      <w:r w:rsidRPr="007B0466">
        <w:rPr>
          <w:rFonts w:ascii="Times New Roman" w:hAnsi="Times New Roman" w:cs="Times New Roman"/>
          <w:sz w:val="24"/>
          <w:szCs w:val="24"/>
        </w:rPr>
        <w:t>Poxviridae</w:t>
      </w:r>
      <w:proofErr w:type="spellEnd"/>
      <w:r w:rsidRPr="007B0466">
        <w:rPr>
          <w:rFonts w:ascii="Times New Roman" w:hAnsi="Times New Roman" w:cs="Times New Roman"/>
          <w:sz w:val="24"/>
          <w:szCs w:val="24"/>
        </w:rPr>
        <w:t>. Veterinary Microbiology, 522-532.</w:t>
      </w:r>
    </w:p>
    <w:p w14:paraId="15B00306"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Essbauer</w:t>
      </w:r>
      <w:proofErr w:type="spellEnd"/>
      <w:r w:rsidRPr="007B0466">
        <w:rPr>
          <w:rFonts w:ascii="Times New Roman" w:hAnsi="Times New Roman" w:cs="Times New Roman"/>
          <w:sz w:val="24"/>
          <w:szCs w:val="24"/>
        </w:rPr>
        <w:t>, S., and H. Meyer. 2007. Genus </w:t>
      </w:r>
      <w:proofErr w:type="spellStart"/>
      <w:r w:rsidRPr="007B0466">
        <w:rPr>
          <w:rFonts w:ascii="Times New Roman" w:hAnsi="Times New Roman" w:cs="Times New Roman"/>
          <w:sz w:val="24"/>
          <w:szCs w:val="24"/>
        </w:rPr>
        <w:t>Orthopoxvirus</w:t>
      </w:r>
      <w:proofErr w:type="spellEnd"/>
      <w:r w:rsidRPr="007B0466">
        <w:rPr>
          <w:rFonts w:ascii="Times New Roman" w:hAnsi="Times New Roman" w:cs="Times New Roman"/>
          <w:sz w:val="24"/>
          <w:szCs w:val="24"/>
        </w:rPr>
        <w:t xml:space="preserve">: Cowpox virus, p. 75. A. A. Mercer, A. Schmidt, and O. Weber (eds.), Poxviruses. </w:t>
      </w:r>
      <w:proofErr w:type="spellStart"/>
      <w:r w:rsidRPr="007B0466">
        <w:rPr>
          <w:rFonts w:ascii="Times New Roman" w:hAnsi="Times New Roman" w:cs="Times New Roman"/>
          <w:sz w:val="24"/>
          <w:szCs w:val="24"/>
        </w:rPr>
        <w:t>Birkhäuser</w:t>
      </w:r>
      <w:proofErr w:type="spellEnd"/>
      <w:r w:rsidRPr="007B0466">
        <w:rPr>
          <w:rFonts w:ascii="Times New Roman" w:hAnsi="Times New Roman" w:cs="Times New Roman"/>
          <w:sz w:val="24"/>
          <w:szCs w:val="24"/>
        </w:rPr>
        <w:t xml:space="preserve"> Basel, Boston.</w:t>
      </w:r>
    </w:p>
    <w:p w14:paraId="1C70B0F5"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Ferrier, A., G. </w:t>
      </w:r>
      <w:proofErr w:type="spellStart"/>
      <w:r w:rsidRPr="007B0466">
        <w:rPr>
          <w:rFonts w:ascii="Times New Roman" w:hAnsi="Times New Roman" w:cs="Times New Roman"/>
          <w:sz w:val="24"/>
          <w:szCs w:val="24"/>
        </w:rPr>
        <w:t>Frenois-Veyrat</w:t>
      </w:r>
      <w:proofErr w:type="spellEnd"/>
      <w:r w:rsidRPr="007B0466">
        <w:rPr>
          <w:rFonts w:ascii="Times New Roman" w:hAnsi="Times New Roman" w:cs="Times New Roman"/>
          <w:sz w:val="24"/>
          <w:szCs w:val="24"/>
        </w:rPr>
        <w:t xml:space="preserve">, E. </w:t>
      </w:r>
      <w:proofErr w:type="spellStart"/>
      <w:r w:rsidRPr="007B0466">
        <w:rPr>
          <w:rFonts w:ascii="Times New Roman" w:hAnsi="Times New Roman" w:cs="Times New Roman"/>
          <w:sz w:val="24"/>
          <w:szCs w:val="24"/>
        </w:rPr>
        <w:t>Schvoerer</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Henard</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Jarjaval</w:t>
      </w:r>
      <w:proofErr w:type="spellEnd"/>
      <w:r w:rsidRPr="007B0466">
        <w:rPr>
          <w:rFonts w:ascii="Times New Roman" w:hAnsi="Times New Roman" w:cs="Times New Roman"/>
          <w:sz w:val="24"/>
          <w:szCs w:val="24"/>
        </w:rPr>
        <w:t xml:space="preserve">, I. </w:t>
      </w:r>
      <w:proofErr w:type="spellStart"/>
      <w:r w:rsidRPr="007B0466">
        <w:rPr>
          <w:rFonts w:ascii="Times New Roman" w:hAnsi="Times New Roman" w:cs="Times New Roman"/>
          <w:sz w:val="24"/>
          <w:szCs w:val="24"/>
        </w:rPr>
        <w:t>Drouet</w:t>
      </w:r>
      <w:proofErr w:type="spellEnd"/>
      <w:r w:rsidRPr="007B0466">
        <w:rPr>
          <w:rFonts w:ascii="Times New Roman" w:hAnsi="Times New Roman" w:cs="Times New Roman"/>
          <w:sz w:val="24"/>
          <w:szCs w:val="24"/>
        </w:rPr>
        <w:t xml:space="preserve">, H. </w:t>
      </w:r>
      <w:proofErr w:type="spellStart"/>
      <w:r w:rsidRPr="007B0466">
        <w:rPr>
          <w:rFonts w:ascii="Times New Roman" w:hAnsi="Times New Roman" w:cs="Times New Roman"/>
          <w:sz w:val="24"/>
          <w:szCs w:val="24"/>
        </w:rPr>
        <w:t>Timera</w:t>
      </w:r>
      <w:proofErr w:type="spellEnd"/>
      <w:r w:rsidRPr="007B0466">
        <w:rPr>
          <w:rFonts w:ascii="Times New Roman" w:hAnsi="Times New Roman" w:cs="Times New Roman"/>
          <w:sz w:val="24"/>
          <w:szCs w:val="24"/>
        </w:rPr>
        <w:t xml:space="preserve">, L. Boutin, E. </w:t>
      </w:r>
      <w:proofErr w:type="spellStart"/>
      <w:r w:rsidRPr="007B0466">
        <w:rPr>
          <w:rFonts w:ascii="Times New Roman" w:hAnsi="Times New Roman" w:cs="Times New Roman"/>
          <w:sz w:val="24"/>
          <w:szCs w:val="24"/>
        </w:rPr>
        <w:t>Mosca</w:t>
      </w:r>
      <w:proofErr w:type="spellEnd"/>
      <w:r w:rsidRPr="007B0466">
        <w:rPr>
          <w:rFonts w:ascii="Times New Roman" w:hAnsi="Times New Roman" w:cs="Times New Roman"/>
          <w:sz w:val="24"/>
          <w:szCs w:val="24"/>
        </w:rPr>
        <w:t xml:space="preserve">, C. </w:t>
      </w:r>
      <w:proofErr w:type="spellStart"/>
      <w:r w:rsidRPr="007B0466">
        <w:rPr>
          <w:rFonts w:ascii="Times New Roman" w:hAnsi="Times New Roman" w:cs="Times New Roman"/>
          <w:sz w:val="24"/>
          <w:szCs w:val="24"/>
        </w:rPr>
        <w:t>Peyrefitte</w:t>
      </w:r>
      <w:proofErr w:type="spellEnd"/>
      <w:r w:rsidRPr="007B0466">
        <w:rPr>
          <w:rFonts w:ascii="Times New Roman" w:hAnsi="Times New Roman" w:cs="Times New Roman"/>
          <w:sz w:val="24"/>
          <w:szCs w:val="24"/>
        </w:rPr>
        <w:t xml:space="preserve">, and O. Ferraris. 2021. Fatal Cowpox Virus Infection in Human Fetus, France, 2017. </w:t>
      </w:r>
      <w:proofErr w:type="spellStart"/>
      <w:r w:rsidRPr="007B0466">
        <w:rPr>
          <w:rFonts w:ascii="Times New Roman" w:hAnsi="Times New Roman" w:cs="Times New Roman"/>
          <w:sz w:val="24"/>
          <w:szCs w:val="24"/>
        </w:rPr>
        <w:t>Emerg</w:t>
      </w:r>
      <w:proofErr w:type="spellEnd"/>
      <w:r w:rsidRPr="007B0466">
        <w:rPr>
          <w:rFonts w:ascii="Times New Roman" w:hAnsi="Times New Roman" w:cs="Times New Roman"/>
          <w:sz w:val="24"/>
          <w:szCs w:val="24"/>
        </w:rPr>
        <w:t xml:space="preserve"> Infect Dis 27:2570-2577.</w:t>
      </w:r>
    </w:p>
    <w:p w14:paraId="2A416E30"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Fenner</w:t>
      </w:r>
      <w:proofErr w:type="spellEnd"/>
      <w:r w:rsidRPr="007B0466">
        <w:rPr>
          <w:rFonts w:ascii="Times New Roman" w:hAnsi="Times New Roman" w:cs="Times New Roman"/>
          <w:sz w:val="24"/>
          <w:szCs w:val="24"/>
        </w:rPr>
        <w:t xml:space="preserve"> F 1996. Poxvirus. In BN Fields, Fields Virology, Lippincott-Raven Publishers, Philadelphia, p. 2673-2695.</w:t>
      </w:r>
    </w:p>
    <w:p w14:paraId="2B2CF058"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Kahrs</w:t>
      </w:r>
      <w:proofErr w:type="spellEnd"/>
      <w:r w:rsidRPr="007B0466">
        <w:rPr>
          <w:rFonts w:ascii="Times New Roman" w:hAnsi="Times New Roman" w:cs="Times New Roman"/>
          <w:sz w:val="24"/>
          <w:szCs w:val="24"/>
        </w:rPr>
        <w:t>, R. F. (2001). Viral diseases of cattle (pp. viii+-324).</w:t>
      </w:r>
    </w:p>
    <w:p w14:paraId="760D2FB1"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xml:space="preserve">, S. S., </w:t>
      </w:r>
      <w:proofErr w:type="spellStart"/>
      <w:r w:rsidRPr="007B0466">
        <w:rPr>
          <w:rFonts w:ascii="Times New Roman" w:hAnsi="Times New Roman" w:cs="Times New Roman"/>
          <w:sz w:val="24"/>
          <w:szCs w:val="24"/>
        </w:rPr>
        <w:t>Shelukhina</w:t>
      </w:r>
      <w:proofErr w:type="spellEnd"/>
      <w:r w:rsidRPr="007B0466">
        <w:rPr>
          <w:rFonts w:ascii="Times New Roman" w:hAnsi="Times New Roman" w:cs="Times New Roman"/>
          <w:sz w:val="24"/>
          <w:szCs w:val="24"/>
        </w:rPr>
        <w:t xml:space="preserve">, E. M., &amp; </w:t>
      </w:r>
      <w:proofErr w:type="spellStart"/>
      <w:r w:rsidRPr="007B0466">
        <w:rPr>
          <w:rFonts w:ascii="Times New Roman" w:hAnsi="Times New Roman" w:cs="Times New Roman"/>
          <w:sz w:val="24"/>
          <w:szCs w:val="24"/>
        </w:rPr>
        <w:t>Efremova</w:t>
      </w:r>
      <w:proofErr w:type="spellEnd"/>
      <w:r w:rsidRPr="007B0466">
        <w:rPr>
          <w:rFonts w:ascii="Times New Roman" w:hAnsi="Times New Roman" w:cs="Times New Roman"/>
          <w:sz w:val="24"/>
          <w:szCs w:val="24"/>
        </w:rPr>
        <w:t xml:space="preserve">, E. V. (1984). New outlook on the biology of cowpox virus. Acta </w:t>
      </w:r>
      <w:proofErr w:type="spellStart"/>
      <w:r w:rsidRPr="007B0466">
        <w:rPr>
          <w:rFonts w:ascii="Times New Roman" w:hAnsi="Times New Roman" w:cs="Times New Roman"/>
          <w:sz w:val="24"/>
          <w:szCs w:val="24"/>
        </w:rPr>
        <w:t>virologica</w:t>
      </w:r>
      <w:proofErr w:type="spellEnd"/>
      <w:r w:rsidRPr="007B0466">
        <w:rPr>
          <w:rFonts w:ascii="Times New Roman" w:hAnsi="Times New Roman" w:cs="Times New Roman"/>
          <w:sz w:val="24"/>
          <w:szCs w:val="24"/>
        </w:rPr>
        <w:t>, 28(5), 437-444.</w:t>
      </w:r>
    </w:p>
    <w:p w14:paraId="72EB7D54"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Radostits</w:t>
      </w:r>
      <w:proofErr w:type="spellEnd"/>
      <w:r w:rsidRPr="007B0466">
        <w:rPr>
          <w:rFonts w:ascii="Times New Roman" w:hAnsi="Times New Roman" w:cs="Times New Roman"/>
          <w:sz w:val="24"/>
          <w:szCs w:val="24"/>
        </w:rPr>
        <w:t xml:space="preserve">, O. M., Gay, C. C., Blood, D. C., &amp; </w:t>
      </w:r>
      <w:proofErr w:type="spellStart"/>
      <w:r w:rsidRPr="007B0466">
        <w:rPr>
          <w:rFonts w:ascii="Times New Roman" w:hAnsi="Times New Roman" w:cs="Times New Roman"/>
          <w:sz w:val="24"/>
          <w:szCs w:val="24"/>
        </w:rPr>
        <w:t>Hinchcliff</w:t>
      </w:r>
      <w:proofErr w:type="spellEnd"/>
      <w:r w:rsidRPr="007B0466">
        <w:rPr>
          <w:rFonts w:ascii="Times New Roman" w:hAnsi="Times New Roman" w:cs="Times New Roman"/>
          <w:sz w:val="24"/>
          <w:szCs w:val="24"/>
        </w:rPr>
        <w:t>, K. W. (2000). Veterinary Medicine: A textbook of the Diseases of Cattle, Sheep, Pigs, Goats and Horses, 9th. London, UK: WB sounders.</w:t>
      </w:r>
    </w:p>
    <w:p w14:paraId="4F33EC3C"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Schwarzer, H., A.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M. </w:t>
      </w:r>
      <w:proofErr w:type="spellStart"/>
      <w:r w:rsidRPr="007B0466">
        <w:rPr>
          <w:rFonts w:ascii="Times New Roman" w:hAnsi="Times New Roman" w:cs="Times New Roman"/>
          <w:sz w:val="24"/>
          <w:szCs w:val="24"/>
        </w:rPr>
        <w:t>Hermel</w:t>
      </w:r>
      <w:proofErr w:type="spellEnd"/>
      <w:r w:rsidRPr="007B0466">
        <w:rPr>
          <w:rFonts w:ascii="Times New Roman" w:hAnsi="Times New Roman" w:cs="Times New Roman"/>
          <w:sz w:val="24"/>
          <w:szCs w:val="24"/>
        </w:rPr>
        <w:t xml:space="preserve">, and N. </w:t>
      </w:r>
      <w:proofErr w:type="spellStart"/>
      <w:r w:rsidRPr="007B0466">
        <w:rPr>
          <w:rFonts w:ascii="Times New Roman" w:hAnsi="Times New Roman" w:cs="Times New Roman"/>
          <w:sz w:val="24"/>
          <w:szCs w:val="24"/>
        </w:rPr>
        <w:t>Plange</w:t>
      </w:r>
      <w:proofErr w:type="spellEnd"/>
      <w:r w:rsidRPr="007B0466">
        <w:rPr>
          <w:rFonts w:ascii="Times New Roman" w:hAnsi="Times New Roman" w:cs="Times New Roman"/>
          <w:sz w:val="24"/>
          <w:szCs w:val="24"/>
        </w:rPr>
        <w:t xml:space="preserve">. 2013. Severe ulcerative keratitis in ocular cowpox infection. </w:t>
      </w:r>
      <w:proofErr w:type="spellStart"/>
      <w:r w:rsidRPr="007B0466">
        <w:rPr>
          <w:rFonts w:ascii="Times New Roman" w:hAnsi="Times New Roman" w:cs="Times New Roman"/>
          <w:sz w:val="24"/>
          <w:szCs w:val="24"/>
        </w:rPr>
        <w:t>Graef</w:t>
      </w:r>
      <w:proofErr w:type="spellEnd"/>
      <w:r w:rsidRPr="007B0466">
        <w:rPr>
          <w:rFonts w:ascii="Times New Roman" w:hAnsi="Times New Roman" w:cs="Times New Roman"/>
          <w:sz w:val="24"/>
          <w:szCs w:val="24"/>
        </w:rPr>
        <w:t xml:space="preserve"> Arch Clin Exp 251:1451-1452.</w:t>
      </w:r>
    </w:p>
    <w:p w14:paraId="15FAA938"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Schatzmayr</w:t>
      </w:r>
      <w:proofErr w:type="spellEnd"/>
      <w:r w:rsidRPr="007B0466">
        <w:rPr>
          <w:rFonts w:ascii="Times New Roman" w:hAnsi="Times New Roman" w:cs="Times New Roman"/>
          <w:sz w:val="24"/>
          <w:szCs w:val="24"/>
        </w:rPr>
        <w:t xml:space="preserve">, H. G., </w:t>
      </w:r>
      <w:proofErr w:type="spellStart"/>
      <w:r w:rsidRPr="007B0466">
        <w:rPr>
          <w:rFonts w:ascii="Times New Roman" w:hAnsi="Times New Roman" w:cs="Times New Roman"/>
          <w:sz w:val="24"/>
          <w:szCs w:val="24"/>
        </w:rPr>
        <w:t>Lemos</w:t>
      </w:r>
      <w:proofErr w:type="spellEnd"/>
      <w:r w:rsidRPr="007B0466">
        <w:rPr>
          <w:rFonts w:ascii="Times New Roman" w:hAnsi="Times New Roman" w:cs="Times New Roman"/>
          <w:sz w:val="24"/>
          <w:szCs w:val="24"/>
        </w:rPr>
        <w:t xml:space="preserve">, E. R. S. D., Mazur, C., </w:t>
      </w:r>
      <w:proofErr w:type="spellStart"/>
      <w:r w:rsidRPr="007B0466">
        <w:rPr>
          <w:rFonts w:ascii="Times New Roman" w:hAnsi="Times New Roman" w:cs="Times New Roman"/>
          <w:sz w:val="24"/>
          <w:szCs w:val="24"/>
        </w:rPr>
        <w:t>Schubach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Majerowicz</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Rozental</w:t>
      </w:r>
      <w:proofErr w:type="spellEnd"/>
      <w:r w:rsidRPr="007B0466">
        <w:rPr>
          <w:rFonts w:ascii="Times New Roman" w:hAnsi="Times New Roman" w:cs="Times New Roman"/>
          <w:sz w:val="24"/>
          <w:szCs w:val="24"/>
        </w:rPr>
        <w:t>, T., ... &amp; Barth, O. M. (2000). Detection of poxvirus in cattle associated with human cases in the State of Rio de Janeiro: preliminary report. </w:t>
      </w:r>
      <w:proofErr w:type="spellStart"/>
      <w:r w:rsidRPr="007B0466">
        <w:rPr>
          <w:rFonts w:ascii="Times New Roman" w:hAnsi="Times New Roman" w:cs="Times New Roman"/>
          <w:sz w:val="24"/>
          <w:szCs w:val="24"/>
        </w:rPr>
        <w:t>Memórias</w:t>
      </w:r>
      <w:proofErr w:type="spellEnd"/>
      <w:r w:rsidRPr="007B0466">
        <w:rPr>
          <w:rFonts w:ascii="Times New Roman" w:hAnsi="Times New Roman" w:cs="Times New Roman"/>
          <w:sz w:val="24"/>
          <w:szCs w:val="24"/>
        </w:rPr>
        <w:t xml:space="preserve"> do Instituto Oswaldo Cruz, 95, 625-627.</w:t>
      </w:r>
    </w:p>
    <w:p w14:paraId="4C3A80A4" w14:textId="77777777"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lastRenderedPageBreak/>
        <w:t>Sharma, S., Gupta, D. K., &amp; Bansal, B. K. (2020). Udder and teat skin lesions in bovines. International Journal of Livestock Research, 10, 1-14.</w:t>
      </w:r>
    </w:p>
    <w:p w14:paraId="7B65EF5D" w14:textId="77777777"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Shchelkunov</w:t>
      </w:r>
      <w:proofErr w:type="spellEnd"/>
      <w:r w:rsidRPr="007B0466">
        <w:rPr>
          <w:rFonts w:ascii="Times New Roman" w:hAnsi="Times New Roman" w:cs="Times New Roman"/>
          <w:sz w:val="24"/>
          <w:szCs w:val="24"/>
        </w:rPr>
        <w:t xml:space="preserve">, S. N., </w:t>
      </w: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S. S., &amp; Moyer, R. W. (2006). </w:t>
      </w:r>
      <w:proofErr w:type="spellStart"/>
      <w:r w:rsidRPr="007B0466">
        <w:rPr>
          <w:rFonts w:ascii="Times New Roman" w:hAnsi="Times New Roman" w:cs="Times New Roman"/>
          <w:sz w:val="24"/>
          <w:szCs w:val="24"/>
        </w:rPr>
        <w:t>Orthopoxviruses</w:t>
      </w:r>
      <w:proofErr w:type="spellEnd"/>
      <w:r w:rsidRPr="007B0466">
        <w:rPr>
          <w:rFonts w:ascii="Times New Roman" w:hAnsi="Times New Roman" w:cs="Times New Roman"/>
          <w:sz w:val="24"/>
          <w:szCs w:val="24"/>
        </w:rPr>
        <w:t xml:space="preserve"> pathogenic for humans. Springer Science &amp; Business Media.</w:t>
      </w:r>
    </w:p>
    <w:p w14:paraId="109CB02F" w14:textId="77777777" w:rsidR="008215FA" w:rsidRPr="007B0466" w:rsidRDefault="00210C68"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Vogel, </w:t>
      </w:r>
      <w:r>
        <w:rPr>
          <w:rFonts w:ascii="Times New Roman" w:hAnsi="Times New Roman" w:cs="Times New Roman"/>
          <w:sz w:val="24"/>
          <w:szCs w:val="24"/>
        </w:rPr>
        <w:t>S</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B0466">
        <w:rPr>
          <w:rFonts w:ascii="Times New Roman" w:hAnsi="Times New Roman" w:cs="Times New Roman"/>
          <w:sz w:val="24"/>
          <w:szCs w:val="24"/>
        </w:rPr>
        <w:t>árdy</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M</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7B0466">
        <w:rPr>
          <w:rFonts w:ascii="Times New Roman" w:hAnsi="Times New Roman" w:cs="Times New Roman"/>
          <w:sz w:val="24"/>
          <w:szCs w:val="24"/>
        </w:rPr>
        <w:t>los</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K</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7B0466">
        <w:rPr>
          <w:rFonts w:ascii="Times New Roman" w:hAnsi="Times New Roman" w:cs="Times New Roman"/>
          <w:sz w:val="24"/>
          <w:szCs w:val="24"/>
        </w:rPr>
        <w:t>orting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H</w:t>
      </w:r>
      <w:r w:rsidRPr="007B0466">
        <w:rPr>
          <w:rFonts w:ascii="Times New Roman" w:hAnsi="Times New Roman" w:cs="Times New Roman"/>
          <w:sz w:val="24"/>
          <w:szCs w:val="24"/>
        </w:rPr>
        <w:t xml:space="preserve">. C., </w:t>
      </w:r>
      <w:proofErr w:type="spellStart"/>
      <w:r>
        <w:rPr>
          <w:rFonts w:ascii="Times New Roman" w:hAnsi="Times New Roman" w:cs="Times New Roman"/>
          <w:sz w:val="24"/>
          <w:szCs w:val="24"/>
        </w:rPr>
        <w:t>R</w:t>
      </w:r>
      <w:r w:rsidRPr="007B0466">
        <w:rPr>
          <w:rFonts w:ascii="Times New Roman" w:hAnsi="Times New Roman" w:cs="Times New Roman"/>
          <w:sz w:val="24"/>
          <w:szCs w:val="24"/>
        </w:rPr>
        <w:t>uzicka</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T</w:t>
      </w:r>
      <w:r w:rsidRPr="007B0466">
        <w:rPr>
          <w:rFonts w:ascii="Times New Roman" w:hAnsi="Times New Roman" w:cs="Times New Roman"/>
          <w:sz w:val="24"/>
          <w:szCs w:val="24"/>
        </w:rPr>
        <w:t xml:space="preserve">., &amp; </w:t>
      </w:r>
      <w:proofErr w:type="spellStart"/>
      <w:r>
        <w:rPr>
          <w:rFonts w:ascii="Times New Roman" w:hAnsi="Times New Roman" w:cs="Times New Roman"/>
          <w:sz w:val="24"/>
          <w:szCs w:val="24"/>
        </w:rPr>
        <w:t>W</w:t>
      </w:r>
      <w:r w:rsidRPr="007B0466">
        <w:rPr>
          <w:rFonts w:ascii="Times New Roman" w:hAnsi="Times New Roman" w:cs="Times New Roman"/>
          <w:sz w:val="24"/>
          <w:szCs w:val="24"/>
        </w:rPr>
        <w:t>ollenberg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A</w:t>
      </w:r>
      <w:r w:rsidR="008215FA" w:rsidRPr="007B0466">
        <w:rPr>
          <w:rFonts w:ascii="Times New Roman" w:hAnsi="Times New Roman" w:cs="Times New Roman"/>
          <w:sz w:val="24"/>
          <w:szCs w:val="24"/>
        </w:rPr>
        <w:t>. (2012). The Munich outbreak of cutaneous cowpox infection: transmission by infected pet rats. Acta dermato-</w:t>
      </w:r>
      <w:proofErr w:type="spellStart"/>
      <w:r w:rsidR="008215FA" w:rsidRPr="007B0466">
        <w:rPr>
          <w:rFonts w:ascii="Times New Roman" w:hAnsi="Times New Roman" w:cs="Times New Roman"/>
          <w:sz w:val="24"/>
          <w:szCs w:val="24"/>
        </w:rPr>
        <w:t>venereologica</w:t>
      </w:r>
      <w:proofErr w:type="spellEnd"/>
      <w:r w:rsidR="008215FA" w:rsidRPr="007B0466">
        <w:rPr>
          <w:rFonts w:ascii="Times New Roman" w:hAnsi="Times New Roman" w:cs="Times New Roman"/>
          <w:sz w:val="24"/>
          <w:szCs w:val="24"/>
        </w:rPr>
        <w:t>, 92(2), 126-131.</w:t>
      </w:r>
    </w:p>
    <w:p w14:paraId="661FB60A" w14:textId="77777777" w:rsidR="001118DB" w:rsidRPr="007B0466" w:rsidRDefault="001118DB" w:rsidP="00BE7AD1">
      <w:pPr>
        <w:spacing w:after="0" w:line="360" w:lineRule="auto"/>
        <w:jc w:val="both"/>
        <w:rPr>
          <w:rFonts w:ascii="Times New Roman" w:hAnsi="Times New Roman" w:cs="Times New Roman"/>
          <w:color w:val="FF0000"/>
          <w:sz w:val="24"/>
          <w:szCs w:val="24"/>
        </w:rPr>
      </w:pPr>
    </w:p>
    <w:bookmarkEnd w:id="73"/>
    <w:p w14:paraId="69979BF6"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sz w:val="24"/>
          <w:lang w:val="en-IN"/>
          <w:rPrChange w:id="74" w:author="DKAC01" w:date="2026-01-29T15:51:00Z">
            <w:rPr>
              <w:rFonts w:ascii="Times New Roman" w:hAnsi="Times New Roman"/>
              <w:sz w:val="24"/>
            </w:rPr>
          </w:rPrChange>
        </w:rPr>
        <w:drawing>
          <wp:inline distT="0" distB="0" distL="0" distR="0">
            <wp:extent cx="3314700" cy="4404360"/>
            <wp:effectExtent l="0" t="0" r="0" b="0"/>
            <wp:docPr id="820971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4404360"/>
                    </a:xfrm>
                    <a:prstGeom prst="rect">
                      <a:avLst/>
                    </a:prstGeom>
                    <a:noFill/>
                    <a:ln>
                      <a:noFill/>
                    </a:ln>
                  </pic:spPr>
                </pic:pic>
              </a:graphicData>
            </a:graphic>
          </wp:inline>
        </w:drawing>
      </w:r>
    </w:p>
    <w:p w14:paraId="78470FA5" w14:textId="77777777"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.1 Teat pox lesions on udder of Sahiwal cow.</w:t>
      </w:r>
    </w:p>
    <w:p w14:paraId="593020A1" w14:textId="77777777" w:rsidR="001E0A61" w:rsidRPr="007B0466" w:rsidRDefault="001E0A61" w:rsidP="00BE7AD1">
      <w:pPr>
        <w:spacing w:after="0" w:line="360" w:lineRule="auto"/>
        <w:jc w:val="both"/>
        <w:rPr>
          <w:rFonts w:ascii="Times New Roman" w:hAnsi="Times New Roman" w:cs="Times New Roman"/>
          <w:sz w:val="24"/>
          <w:szCs w:val="24"/>
        </w:rPr>
      </w:pPr>
    </w:p>
    <w:p w14:paraId="2660ABB6" w14:textId="77777777" w:rsidR="001E0A61" w:rsidRPr="007B0466" w:rsidRDefault="001E0A61" w:rsidP="00BE7AD1">
      <w:pPr>
        <w:spacing w:after="0" w:line="360" w:lineRule="auto"/>
        <w:jc w:val="both"/>
        <w:rPr>
          <w:rFonts w:ascii="Times New Roman" w:hAnsi="Times New Roman" w:cs="Times New Roman"/>
          <w:sz w:val="24"/>
          <w:szCs w:val="24"/>
        </w:rPr>
      </w:pPr>
    </w:p>
    <w:p w14:paraId="65A83C2F" w14:textId="77777777" w:rsidR="001E0A61" w:rsidRPr="007B0466" w:rsidRDefault="001E0A61" w:rsidP="00BE7AD1">
      <w:pPr>
        <w:spacing w:after="0" w:line="360" w:lineRule="auto"/>
        <w:jc w:val="both"/>
        <w:rPr>
          <w:rFonts w:ascii="Times New Roman" w:hAnsi="Times New Roman" w:cs="Times New Roman"/>
          <w:sz w:val="24"/>
          <w:szCs w:val="24"/>
        </w:rPr>
      </w:pPr>
    </w:p>
    <w:p w14:paraId="0219B377" w14:textId="77777777" w:rsidR="001E0A61" w:rsidRPr="007B0466" w:rsidRDefault="001E0A61" w:rsidP="00BE7AD1">
      <w:pPr>
        <w:spacing w:after="0" w:line="360" w:lineRule="auto"/>
        <w:jc w:val="both"/>
        <w:rPr>
          <w:rFonts w:ascii="Times New Roman" w:hAnsi="Times New Roman" w:cs="Times New Roman"/>
          <w:sz w:val="24"/>
          <w:szCs w:val="24"/>
        </w:rPr>
      </w:pPr>
    </w:p>
    <w:p w14:paraId="2F068E49" w14:textId="77777777" w:rsidR="001E0A61" w:rsidRPr="007B0466" w:rsidRDefault="001E0A61" w:rsidP="00BE7AD1">
      <w:pPr>
        <w:spacing w:after="0" w:line="360" w:lineRule="auto"/>
        <w:jc w:val="both"/>
        <w:rPr>
          <w:rFonts w:ascii="Times New Roman" w:hAnsi="Times New Roman" w:cs="Times New Roman"/>
          <w:sz w:val="24"/>
          <w:szCs w:val="24"/>
        </w:rPr>
      </w:pPr>
    </w:p>
    <w:p w14:paraId="298D46E3" w14:textId="77777777" w:rsidR="001E0A61" w:rsidRPr="007B0466" w:rsidRDefault="001E0A61" w:rsidP="00BE7AD1">
      <w:pPr>
        <w:spacing w:after="0" w:line="360" w:lineRule="auto"/>
        <w:jc w:val="both"/>
        <w:rPr>
          <w:rFonts w:ascii="Times New Roman" w:hAnsi="Times New Roman" w:cs="Times New Roman"/>
          <w:sz w:val="24"/>
          <w:szCs w:val="24"/>
        </w:rPr>
      </w:pPr>
    </w:p>
    <w:p w14:paraId="2BE53E12" w14:textId="77777777" w:rsidR="001E0A61" w:rsidRPr="007B0466" w:rsidRDefault="001E0A61" w:rsidP="00BE7AD1">
      <w:pPr>
        <w:spacing w:after="0" w:line="360" w:lineRule="auto"/>
        <w:jc w:val="both"/>
        <w:rPr>
          <w:rFonts w:ascii="Times New Roman" w:hAnsi="Times New Roman" w:cs="Times New Roman"/>
          <w:sz w:val="24"/>
          <w:szCs w:val="24"/>
        </w:rPr>
      </w:pPr>
    </w:p>
    <w:p w14:paraId="148AF695" w14:textId="77777777" w:rsidR="001E0A61" w:rsidRPr="007B0466" w:rsidRDefault="001E0A61" w:rsidP="00BE7AD1">
      <w:pPr>
        <w:spacing w:after="0" w:line="360" w:lineRule="auto"/>
        <w:jc w:val="both"/>
        <w:rPr>
          <w:rFonts w:ascii="Times New Roman" w:hAnsi="Times New Roman" w:cs="Times New Roman"/>
          <w:sz w:val="24"/>
          <w:szCs w:val="24"/>
        </w:rPr>
      </w:pPr>
    </w:p>
    <w:p w14:paraId="322274E4" w14:textId="77777777" w:rsidR="001E0A61" w:rsidRPr="007B0466" w:rsidRDefault="001E0A61" w:rsidP="00BE7AD1">
      <w:pPr>
        <w:spacing w:after="0" w:line="360" w:lineRule="auto"/>
        <w:jc w:val="both"/>
        <w:rPr>
          <w:rFonts w:ascii="Times New Roman" w:hAnsi="Times New Roman" w:cs="Times New Roman"/>
          <w:sz w:val="24"/>
          <w:szCs w:val="24"/>
        </w:rPr>
      </w:pPr>
    </w:p>
    <w:p w14:paraId="6EEB2298"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sz w:val="24"/>
          <w:lang w:val="en-IN"/>
          <w:rPrChange w:id="75" w:author="DKAC01" w:date="2026-01-29T15:51:00Z">
            <w:rPr>
              <w:rFonts w:ascii="Times New Roman" w:hAnsi="Times New Roman"/>
              <w:sz w:val="24"/>
            </w:rPr>
          </w:rPrChange>
        </w:rPr>
        <w:drawing>
          <wp:inline distT="0" distB="0" distL="0" distR="0">
            <wp:extent cx="2994660" cy="2240280"/>
            <wp:effectExtent l="0" t="0" r="0" b="0"/>
            <wp:docPr id="577602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4660" cy="2240280"/>
                    </a:xfrm>
                    <a:prstGeom prst="rect">
                      <a:avLst/>
                    </a:prstGeom>
                    <a:noFill/>
                    <a:ln>
                      <a:noFill/>
                    </a:ln>
                  </pic:spPr>
                </pic:pic>
              </a:graphicData>
            </a:graphic>
          </wp:inline>
        </w:drawing>
      </w:r>
    </w:p>
    <w:p w14:paraId="4D9B2445" w14:textId="77777777"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 xml:space="preserve">.2 Cow Pox lesions on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 xml:space="preserve"> Hand</w:t>
      </w:r>
    </w:p>
    <w:p w14:paraId="53CB3911" w14:textId="77777777" w:rsidR="001E0A61" w:rsidRPr="007B0466" w:rsidRDefault="001E0A61" w:rsidP="00BE7AD1">
      <w:pPr>
        <w:spacing w:after="0" w:line="360" w:lineRule="auto"/>
        <w:jc w:val="both"/>
        <w:rPr>
          <w:rFonts w:ascii="Times New Roman" w:hAnsi="Times New Roman" w:cs="Times New Roman"/>
          <w:sz w:val="24"/>
          <w:szCs w:val="24"/>
        </w:rPr>
      </w:pPr>
    </w:p>
    <w:p w14:paraId="36591E63" w14:textId="77777777" w:rsidR="001E0A61" w:rsidRPr="007B0466" w:rsidRDefault="001E0A61" w:rsidP="00BE7AD1">
      <w:pPr>
        <w:spacing w:after="0" w:line="360" w:lineRule="auto"/>
        <w:jc w:val="both"/>
        <w:rPr>
          <w:rFonts w:ascii="Times New Roman" w:hAnsi="Times New Roman" w:cs="Times New Roman"/>
          <w:sz w:val="24"/>
          <w:szCs w:val="24"/>
        </w:rPr>
      </w:pPr>
    </w:p>
    <w:p w14:paraId="13EF944F" w14:textId="77777777"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sz w:val="24"/>
          <w:lang w:val="en-IN"/>
          <w:rPrChange w:id="76" w:author="DKAC01" w:date="2026-01-29T15:51:00Z">
            <w:rPr>
              <w:rFonts w:ascii="Times New Roman" w:hAnsi="Times New Roman"/>
              <w:sz w:val="24"/>
            </w:rPr>
          </w:rPrChange>
        </w:rPr>
        <w:drawing>
          <wp:inline distT="0" distB="0" distL="0" distR="0">
            <wp:extent cx="2994660" cy="2247900"/>
            <wp:effectExtent l="0" t="0" r="0" b="0"/>
            <wp:docPr id="1499632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4660" cy="2247900"/>
                    </a:xfrm>
                    <a:prstGeom prst="rect">
                      <a:avLst/>
                    </a:prstGeom>
                    <a:noFill/>
                    <a:ln>
                      <a:noFill/>
                    </a:ln>
                  </pic:spPr>
                </pic:pic>
              </a:graphicData>
            </a:graphic>
          </wp:inline>
        </w:drawing>
      </w:r>
    </w:p>
    <w:p w14:paraId="69195418" w14:textId="77777777"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.3 Cow Pox lesions on Handlers Hand</w:t>
      </w:r>
    </w:p>
    <w:p w14:paraId="0BBBFBCE" w14:textId="77777777" w:rsidR="001E0A61" w:rsidRPr="007B0466" w:rsidRDefault="001E0A61" w:rsidP="00BE7AD1">
      <w:pPr>
        <w:spacing w:after="0" w:line="360" w:lineRule="auto"/>
        <w:jc w:val="both"/>
        <w:rPr>
          <w:rFonts w:ascii="Times New Roman" w:hAnsi="Times New Roman" w:cs="Times New Roman"/>
          <w:sz w:val="24"/>
          <w:szCs w:val="24"/>
        </w:rPr>
      </w:pPr>
    </w:p>
    <w:p w14:paraId="45B7D491" w14:textId="77777777" w:rsidR="00A942FF" w:rsidRPr="007B0466" w:rsidRDefault="00A942FF" w:rsidP="00BE7AD1">
      <w:pPr>
        <w:spacing w:after="0" w:line="360" w:lineRule="auto"/>
        <w:jc w:val="both"/>
        <w:rPr>
          <w:rFonts w:ascii="Times New Roman" w:hAnsi="Times New Roman" w:cs="Times New Roman"/>
          <w:sz w:val="24"/>
          <w:szCs w:val="24"/>
        </w:rPr>
      </w:pPr>
    </w:p>
    <w:sectPr w:rsidR="00A942FF" w:rsidRPr="007B0466" w:rsidSect="002F1CA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4E85" w14:textId="77777777" w:rsidR="006A0355" w:rsidRDefault="006A0355" w:rsidP="00A212C8">
      <w:pPr>
        <w:spacing w:after="0" w:line="240" w:lineRule="auto"/>
      </w:pPr>
      <w:r>
        <w:separator/>
      </w:r>
    </w:p>
  </w:endnote>
  <w:endnote w:type="continuationSeparator" w:id="0">
    <w:p w14:paraId="1080F254" w14:textId="77777777" w:rsidR="006A0355" w:rsidRDefault="006A0355" w:rsidP="00A212C8">
      <w:pPr>
        <w:spacing w:after="0" w:line="240" w:lineRule="auto"/>
      </w:pPr>
      <w:r>
        <w:continuationSeparator/>
      </w:r>
    </w:p>
  </w:endnote>
  <w:endnote w:type="continuationNotice" w:id="1">
    <w:p w14:paraId="68C77876" w14:textId="77777777" w:rsidR="006A0355" w:rsidRDefault="006A0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D706" w14:textId="77777777" w:rsidR="00A212C8" w:rsidRDefault="00A21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3214" w14:textId="77777777" w:rsidR="00A212C8" w:rsidRDefault="00A21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D970" w14:textId="77777777" w:rsidR="00A212C8" w:rsidRDefault="00A2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3DFF" w14:textId="77777777" w:rsidR="006A0355" w:rsidRDefault="006A0355" w:rsidP="00A212C8">
      <w:pPr>
        <w:spacing w:after="0" w:line="240" w:lineRule="auto"/>
      </w:pPr>
      <w:r>
        <w:separator/>
      </w:r>
    </w:p>
  </w:footnote>
  <w:footnote w:type="continuationSeparator" w:id="0">
    <w:p w14:paraId="3C4BCC21" w14:textId="77777777" w:rsidR="006A0355" w:rsidRDefault="006A0355" w:rsidP="00A212C8">
      <w:pPr>
        <w:spacing w:after="0" w:line="240" w:lineRule="auto"/>
      </w:pPr>
      <w:r>
        <w:continuationSeparator/>
      </w:r>
    </w:p>
  </w:footnote>
  <w:footnote w:type="continuationNotice" w:id="1">
    <w:p w14:paraId="176E4FF9" w14:textId="77777777" w:rsidR="006A0355" w:rsidRDefault="006A0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AA80" w14:textId="77777777" w:rsidR="00A212C8" w:rsidRDefault="006A03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0647" w14:textId="77777777" w:rsidR="00A212C8" w:rsidRDefault="006A03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CF1E" w14:textId="77777777" w:rsidR="00A212C8" w:rsidRDefault="006A03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DE3"/>
    <w:multiLevelType w:val="hybridMultilevel"/>
    <w:tmpl w:val="D6E6BFCA"/>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97"/>
    <w:rsid w:val="00017B67"/>
    <w:rsid w:val="00022493"/>
    <w:rsid w:val="000960A1"/>
    <w:rsid w:val="001028DB"/>
    <w:rsid w:val="001118DB"/>
    <w:rsid w:val="00123D12"/>
    <w:rsid w:val="00152084"/>
    <w:rsid w:val="0017217B"/>
    <w:rsid w:val="001A4920"/>
    <w:rsid w:val="001D18DF"/>
    <w:rsid w:val="001E0A61"/>
    <w:rsid w:val="001E58EB"/>
    <w:rsid w:val="00210C68"/>
    <w:rsid w:val="00221C07"/>
    <w:rsid w:val="0023245F"/>
    <w:rsid w:val="00247F37"/>
    <w:rsid w:val="00257583"/>
    <w:rsid w:val="00275803"/>
    <w:rsid w:val="002A1948"/>
    <w:rsid w:val="002C6950"/>
    <w:rsid w:val="002D1E7D"/>
    <w:rsid w:val="002D3447"/>
    <w:rsid w:val="002F1CA5"/>
    <w:rsid w:val="00375C22"/>
    <w:rsid w:val="003C4540"/>
    <w:rsid w:val="00414FA4"/>
    <w:rsid w:val="00450FDC"/>
    <w:rsid w:val="004A0FAE"/>
    <w:rsid w:val="004B1759"/>
    <w:rsid w:val="004C10D2"/>
    <w:rsid w:val="004E5777"/>
    <w:rsid w:val="005361B7"/>
    <w:rsid w:val="005B05D2"/>
    <w:rsid w:val="005C507A"/>
    <w:rsid w:val="00632053"/>
    <w:rsid w:val="00664DEE"/>
    <w:rsid w:val="006A0355"/>
    <w:rsid w:val="006D400F"/>
    <w:rsid w:val="0070308F"/>
    <w:rsid w:val="00704932"/>
    <w:rsid w:val="0074747B"/>
    <w:rsid w:val="00787F0A"/>
    <w:rsid w:val="00790999"/>
    <w:rsid w:val="007A6DD6"/>
    <w:rsid w:val="007B0466"/>
    <w:rsid w:val="008215FA"/>
    <w:rsid w:val="008237A0"/>
    <w:rsid w:val="00837FCA"/>
    <w:rsid w:val="008464DE"/>
    <w:rsid w:val="008864A5"/>
    <w:rsid w:val="008A06E1"/>
    <w:rsid w:val="008E48C0"/>
    <w:rsid w:val="00900FA8"/>
    <w:rsid w:val="009143A0"/>
    <w:rsid w:val="009306A3"/>
    <w:rsid w:val="00935419"/>
    <w:rsid w:val="0096046B"/>
    <w:rsid w:val="009A3709"/>
    <w:rsid w:val="009E32D6"/>
    <w:rsid w:val="009F56FC"/>
    <w:rsid w:val="00A212C8"/>
    <w:rsid w:val="00A31CE7"/>
    <w:rsid w:val="00A4759B"/>
    <w:rsid w:val="00A564CF"/>
    <w:rsid w:val="00A83DBC"/>
    <w:rsid w:val="00A942FF"/>
    <w:rsid w:val="00AA045A"/>
    <w:rsid w:val="00AB5B87"/>
    <w:rsid w:val="00AC7397"/>
    <w:rsid w:val="00B0348C"/>
    <w:rsid w:val="00B15198"/>
    <w:rsid w:val="00B32B90"/>
    <w:rsid w:val="00B84AC5"/>
    <w:rsid w:val="00BD5BA3"/>
    <w:rsid w:val="00BE7AD1"/>
    <w:rsid w:val="00C16209"/>
    <w:rsid w:val="00CC3938"/>
    <w:rsid w:val="00CD59DE"/>
    <w:rsid w:val="00D033E3"/>
    <w:rsid w:val="00DB1A5D"/>
    <w:rsid w:val="00DF70BD"/>
    <w:rsid w:val="00DF748D"/>
    <w:rsid w:val="00E04305"/>
    <w:rsid w:val="00E164B5"/>
    <w:rsid w:val="00E764CA"/>
    <w:rsid w:val="00EB69A4"/>
    <w:rsid w:val="00F51590"/>
    <w:rsid w:val="00F95240"/>
    <w:rsid w:val="00FE02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0C8D918-D116-41A7-9912-3998573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CA5"/>
  </w:style>
  <w:style w:type="paragraph" w:styleId="Heading1">
    <w:name w:val="heading 1"/>
    <w:basedOn w:val="Normal"/>
    <w:next w:val="Normal"/>
    <w:link w:val="Heading1Char"/>
    <w:uiPriority w:val="9"/>
    <w:qFormat/>
    <w:rsid w:val="00BE7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7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E0A6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E0A61"/>
    <w:rPr>
      <w:sz w:val="20"/>
      <w:szCs w:val="20"/>
    </w:rPr>
  </w:style>
  <w:style w:type="character" w:styleId="CommentReference">
    <w:name w:val="annotation reference"/>
    <w:basedOn w:val="DefaultParagraphFont"/>
    <w:uiPriority w:val="99"/>
    <w:semiHidden/>
    <w:unhideWhenUsed/>
    <w:rsid w:val="001E0A61"/>
    <w:rPr>
      <w:sz w:val="16"/>
      <w:szCs w:val="16"/>
    </w:rPr>
  </w:style>
  <w:style w:type="character" w:styleId="Hyperlink">
    <w:name w:val="Hyperlink"/>
    <w:basedOn w:val="DefaultParagraphFont"/>
    <w:uiPriority w:val="99"/>
    <w:unhideWhenUsed/>
    <w:rsid w:val="001E0A61"/>
    <w:rPr>
      <w:color w:val="0000FF" w:themeColor="hyperlink"/>
      <w:u w:val="single"/>
    </w:rPr>
  </w:style>
  <w:style w:type="character" w:customStyle="1" w:styleId="UnresolvedMention1">
    <w:name w:val="Unresolved Mention1"/>
    <w:basedOn w:val="DefaultParagraphFont"/>
    <w:uiPriority w:val="99"/>
    <w:semiHidden/>
    <w:unhideWhenUsed/>
    <w:rsid w:val="001E0A61"/>
    <w:rPr>
      <w:color w:val="605E5C"/>
      <w:shd w:val="clear" w:color="auto" w:fill="E1DFDD"/>
    </w:rPr>
  </w:style>
  <w:style w:type="character" w:styleId="LineNumber">
    <w:name w:val="line number"/>
    <w:basedOn w:val="DefaultParagraphFont"/>
    <w:uiPriority w:val="99"/>
    <w:semiHidden/>
    <w:unhideWhenUsed/>
    <w:rsid w:val="001E0A61"/>
  </w:style>
  <w:style w:type="paragraph" w:styleId="ListParagraph">
    <w:name w:val="List Paragraph"/>
    <w:basedOn w:val="Normal"/>
    <w:uiPriority w:val="34"/>
    <w:qFormat/>
    <w:rsid w:val="00CC3938"/>
    <w:pPr>
      <w:ind w:left="720"/>
      <w:contextualSpacing/>
    </w:pPr>
  </w:style>
  <w:style w:type="character" w:customStyle="1" w:styleId="Heading1Char">
    <w:name w:val="Heading 1 Char"/>
    <w:basedOn w:val="DefaultParagraphFont"/>
    <w:link w:val="Heading1"/>
    <w:uiPriority w:val="9"/>
    <w:rsid w:val="00BE7A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7AD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68"/>
    <w:rPr>
      <w:rFonts w:ascii="Tahoma" w:hAnsi="Tahoma" w:cs="Tahoma"/>
      <w:sz w:val="16"/>
      <w:szCs w:val="16"/>
    </w:rPr>
  </w:style>
  <w:style w:type="paragraph" w:styleId="Header">
    <w:name w:val="header"/>
    <w:basedOn w:val="Normal"/>
    <w:link w:val="HeaderChar"/>
    <w:uiPriority w:val="99"/>
    <w:unhideWhenUsed/>
    <w:rsid w:val="00A2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C8"/>
  </w:style>
  <w:style w:type="paragraph" w:styleId="Footer">
    <w:name w:val="footer"/>
    <w:basedOn w:val="Normal"/>
    <w:link w:val="FooterChar"/>
    <w:uiPriority w:val="99"/>
    <w:unhideWhenUsed/>
    <w:rsid w:val="00A2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C8"/>
  </w:style>
  <w:style w:type="paragraph" w:styleId="Revision">
    <w:name w:val="Revision"/>
    <w:hidden/>
    <w:uiPriority w:val="99"/>
    <w:semiHidden/>
    <w:rsid w:val="00930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1012">
      <w:bodyDiv w:val="1"/>
      <w:marLeft w:val="0"/>
      <w:marRight w:val="0"/>
      <w:marTop w:val="0"/>
      <w:marBottom w:val="0"/>
      <w:divBdr>
        <w:top w:val="none" w:sz="0" w:space="0" w:color="auto"/>
        <w:left w:val="none" w:sz="0" w:space="0" w:color="auto"/>
        <w:bottom w:val="none" w:sz="0" w:space="0" w:color="auto"/>
        <w:right w:val="none" w:sz="0" w:space="0" w:color="auto"/>
      </w:divBdr>
    </w:div>
    <w:div w:id="13756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2394-40FE-4A31-A50C-2D8FD645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singh azad</dc:creator>
  <cp:keywords/>
  <dc:description/>
  <cp:lastModifiedBy>SDI 1167</cp:lastModifiedBy>
  <cp:revision>1</cp:revision>
  <dcterms:created xsi:type="dcterms:W3CDTF">2025-10-17T04:56:00Z</dcterms:created>
  <dcterms:modified xsi:type="dcterms:W3CDTF">2026-01-29T10:21:00Z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1735d1c3-1af6-4093-b8b9-c579269fde99</vt:lpwstr>
  </property>
</Properties>
</file>