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B99C5">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RT-PCR Analysis of IGF-1 and TGF-β Expression and Length–Weight Relationship in </w:t>
      </w:r>
      <w:r>
        <w:rPr>
          <w:rFonts w:ascii="Times New Roman" w:hAnsi="Times New Roman" w:cs="Times New Roman"/>
          <w:b/>
          <w:bCs/>
          <w:i/>
          <w:iCs/>
          <w:sz w:val="28"/>
          <w:szCs w:val="28"/>
        </w:rPr>
        <w:t>Channa striata</w:t>
      </w:r>
      <w:r>
        <w:rPr>
          <w:rFonts w:ascii="Times New Roman" w:hAnsi="Times New Roman" w:cs="Times New Roman"/>
          <w:b/>
          <w:bCs/>
          <w:sz w:val="28"/>
          <w:szCs w:val="28"/>
        </w:rPr>
        <w:t xml:space="preserve"> Fingerlings Fed with Artemia-Derived Chitosan formulated fish feed</w:t>
      </w:r>
    </w:p>
    <w:p w14:paraId="21AF5CA2">
      <w:pPr>
        <w:spacing w:line="360" w:lineRule="auto"/>
        <w:jc w:val="center"/>
        <w:rPr>
          <w:rFonts w:ascii="Times New Roman" w:hAnsi="Times New Roman" w:cs="Times New Roman"/>
        </w:rPr>
      </w:pPr>
    </w:p>
    <w:p w14:paraId="5A76E8F1">
      <w:pPr>
        <w:spacing w:line="360" w:lineRule="auto"/>
        <w:rPr>
          <w:rFonts w:ascii="Times New Roman" w:hAnsi="Times New Roman" w:cs="Times New Roman"/>
          <w:b/>
          <w:bCs/>
        </w:rPr>
      </w:pPr>
      <w:r>
        <w:rPr>
          <w:rFonts w:ascii="Times New Roman" w:hAnsi="Times New Roman" w:cs="Times New Roman"/>
          <w:b/>
          <w:bCs/>
        </w:rPr>
        <w:t>Abstract</w:t>
      </w:r>
    </w:p>
    <w:p w14:paraId="3E2A275B">
      <w:pPr>
        <w:pBdr>
          <w:top w:val="single" w:color="auto" w:sz="4" w:space="1"/>
          <w:left w:val="single" w:color="auto" w:sz="4" w:space="4"/>
          <w:bottom w:val="single" w:color="auto" w:sz="4" w:space="1"/>
          <w:right w:val="single" w:color="auto" w:sz="4" w:space="4"/>
          <w:between w:val="single" w:color="auto" w:sz="4" w:space="1"/>
        </w:pBdr>
        <w:spacing w:line="360" w:lineRule="auto"/>
        <w:jc w:val="both"/>
        <w:rPr>
          <w:rFonts w:ascii="Times New Roman" w:hAnsi="Times New Roman" w:cs="Times New Roman"/>
        </w:rPr>
      </w:pPr>
      <w:r>
        <w:rPr>
          <w:rFonts w:ascii="Times New Roman" w:hAnsi="Times New Roman" w:cs="Times New Roman"/>
        </w:rPr>
        <w:t>The present study described the differential expression of insulin-like growth factor-1 (IGF-1) and transforming growth factor-β (TGF-β) genes in the striped murrel (</w:t>
      </w:r>
      <w:r>
        <w:rPr>
          <w:rFonts w:ascii="Times New Roman" w:hAnsi="Times New Roman" w:cs="Times New Roman"/>
          <w:i/>
          <w:iCs/>
        </w:rPr>
        <w:t>Channa striata</w:t>
      </w:r>
      <w:r>
        <w:rPr>
          <w:rFonts w:ascii="Times New Roman" w:hAnsi="Times New Roman" w:cs="Times New Roman"/>
        </w:rPr>
        <w:t xml:space="preserve">) fingerlings fed with three experimental diets: a chitosan-based feed prepared from </w:t>
      </w:r>
      <w:r>
        <w:rPr>
          <w:rFonts w:ascii="Times New Roman" w:hAnsi="Times New Roman" w:cs="Times New Roman"/>
          <w:i/>
          <w:iCs/>
        </w:rPr>
        <w:t>Artemia</w:t>
      </w:r>
      <w:r>
        <w:rPr>
          <w:rFonts w:ascii="Times New Roman" w:hAnsi="Times New Roman" w:cs="Times New Roman"/>
        </w:rPr>
        <w:t xml:space="preserve"> shells, a basal diet (without chitosan), and a Black Soldier Fly Larvae (BSFL) diet. Total RNA was extracted from muscle tissues of the fingerlings using the TRIzol method, followed by cDNA synthesis and real-time PCR (RT-PCR). Beta-actin was taken as a housekeeping gene for normalization. The quantification of the gene expression was performed using the ΔΔCt method to determine relative fold changes between treatment groups. A significant upregulation of IGF-1 (7.27-fold) and TGF-β (5.51-fold) was exhibited in the chitosan-fed group (Exp 1) compared to the basal diet (Exp 2). These findings clearly explained that the chitosan derived from </w:t>
      </w:r>
      <w:r>
        <w:rPr>
          <w:rFonts w:ascii="Times New Roman" w:hAnsi="Times New Roman" w:cs="Times New Roman"/>
          <w:i/>
          <w:iCs/>
        </w:rPr>
        <w:t>Artemia</w:t>
      </w:r>
      <w:r>
        <w:rPr>
          <w:rFonts w:ascii="Times New Roman" w:hAnsi="Times New Roman" w:cs="Times New Roman"/>
        </w:rPr>
        <w:t xml:space="preserve"> shells significantly increases the growth-promoting and immune-modulatory gene expression in </w:t>
      </w:r>
      <w:r>
        <w:rPr>
          <w:rFonts w:ascii="Times New Roman" w:hAnsi="Times New Roman" w:cs="Times New Roman"/>
          <w:i/>
          <w:iCs/>
        </w:rPr>
        <w:t>C. striata</w:t>
      </w:r>
      <w:r>
        <w:rPr>
          <w:rFonts w:ascii="Times New Roman" w:hAnsi="Times New Roman" w:cs="Times New Roman"/>
        </w:rPr>
        <w:t xml:space="preserve">. The study emphasizes the potential of </w:t>
      </w:r>
      <w:r>
        <w:rPr>
          <w:rFonts w:ascii="Times New Roman" w:hAnsi="Times New Roman" w:cs="Times New Roman"/>
          <w:i/>
          <w:iCs/>
        </w:rPr>
        <w:t>Artemia</w:t>
      </w:r>
      <w:r>
        <w:rPr>
          <w:rFonts w:ascii="Times New Roman" w:hAnsi="Times New Roman" w:cs="Times New Roman"/>
        </w:rPr>
        <w:t>-derived chitosan as functional feed additives for enhancing the overall aquaculture performance and reducing the requirement for conventional fishmeal.</w:t>
      </w:r>
    </w:p>
    <w:p w14:paraId="20FE4F0B">
      <w:pPr>
        <w:spacing w:line="360" w:lineRule="auto"/>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w:t>
      </w:r>
      <w:r>
        <w:rPr>
          <w:rFonts w:ascii="Times New Roman" w:hAnsi="Times New Roman" w:cs="Times New Roman"/>
          <w:i/>
          <w:iCs/>
        </w:rPr>
        <w:t>Channa striata</w:t>
      </w:r>
      <w:r>
        <w:rPr>
          <w:rFonts w:ascii="Times New Roman" w:hAnsi="Times New Roman" w:cs="Times New Roman"/>
        </w:rPr>
        <w:t xml:space="preserve">, </w:t>
      </w:r>
      <w:r>
        <w:rPr>
          <w:rFonts w:ascii="Times New Roman" w:hAnsi="Times New Roman" w:cs="Times New Roman"/>
          <w:i/>
          <w:iCs/>
        </w:rPr>
        <w:t>Artemia</w:t>
      </w:r>
      <w:r>
        <w:rPr>
          <w:rFonts w:ascii="Times New Roman" w:hAnsi="Times New Roman" w:cs="Times New Roman"/>
        </w:rPr>
        <w:t>, chitosan, functional feed, gene expression, aquaculture sustainability</w:t>
      </w:r>
    </w:p>
    <w:p w14:paraId="572B2665">
      <w:pPr>
        <w:spacing w:line="360" w:lineRule="auto"/>
        <w:rPr>
          <w:rFonts w:ascii="Times New Roman" w:hAnsi="Times New Roman" w:cs="Times New Roman"/>
          <w:b/>
          <w:bCs/>
        </w:rPr>
      </w:pPr>
      <w:r>
        <w:rPr>
          <w:rFonts w:ascii="Times New Roman" w:hAnsi="Times New Roman" w:cs="Times New Roman"/>
          <w:b/>
          <w:bCs/>
        </w:rPr>
        <w:t>1. Introduction</w:t>
      </w:r>
    </w:p>
    <w:p w14:paraId="73799987">
      <w:pPr>
        <w:spacing w:line="360" w:lineRule="auto"/>
        <w:jc w:val="both"/>
        <w:rPr>
          <w:rFonts w:ascii="Times New Roman" w:hAnsi="Times New Roman" w:cs="Times New Roman"/>
        </w:rPr>
      </w:pPr>
      <w:r>
        <w:rPr>
          <w:rFonts w:ascii="Times New Roman" w:hAnsi="Times New Roman" w:cs="Times New Roman"/>
        </w:rPr>
        <w:t xml:space="preserve">Aquaculture is </w:t>
      </w:r>
      <w:commentRangeStart w:id="0"/>
      <w:r>
        <w:rPr>
          <w:rFonts w:ascii="Times New Roman" w:hAnsi="Times New Roman" w:cs="Times New Roman"/>
        </w:rPr>
        <w:t>more and more recognized as an inevitable component of global food security as well as economic development</w:t>
      </w:r>
      <w:commentRangeEnd w:id="0"/>
      <w:r>
        <w:commentReference w:id="0"/>
      </w:r>
      <w:r>
        <w:rPr>
          <w:rFonts w:ascii="Times New Roman" w:hAnsi="Times New Roman" w:cs="Times New Roman"/>
        </w:rPr>
        <w:t>. In recent years, there have been significant concerns that reliance on standard feed ingredients has increased (Tacon et al., 2011; Naylor et al., 2021). The environmental issues, including pollution, habitat destruction, and the overexploitation of wild fish stocks for feed, have intensified those concerns that threaten ecosystem wellbeing and the enduring sustainability of aquaculture production (FAO et al., 2020; Troell et al., 2014).</w:t>
      </w:r>
    </w:p>
    <w:p w14:paraId="1B03B653">
      <w:pPr>
        <w:spacing w:line="360" w:lineRule="auto"/>
        <w:jc w:val="both"/>
        <w:rPr>
          <w:rFonts w:ascii="Times New Roman" w:hAnsi="Times New Roman" w:cs="Times New Roman"/>
        </w:rPr>
      </w:pPr>
      <w:r>
        <w:rPr>
          <w:rFonts w:ascii="Times New Roman" w:hAnsi="Times New Roman" w:cs="Times New Roman"/>
        </w:rPr>
        <w:t xml:space="preserve">Aquaculture is dynamically exploring alternative protein sources, including algae, plant-based proteins and also the innovative farming practices, including recirculating aquaculture systems (RAS) and integrated multi-trophic aquaculture (IMTA) to confront the challenges (Henry et al., 2015; Tacon et al., 2020). </w:t>
      </w:r>
      <w:commentRangeStart w:id="1"/>
      <w:r>
        <w:rPr>
          <w:rFonts w:ascii="Times New Roman" w:hAnsi="Times New Roman" w:cs="Times New Roman"/>
        </w:rPr>
        <w:t xml:space="preserve">These approaches are selectively taken to minimize environmental impacts, enhance the resource efficiency, and promote more ethical and sustainable seafood production </w:t>
      </w:r>
      <w:commentRangeEnd w:id="1"/>
      <w:r>
        <w:commentReference w:id="1"/>
      </w:r>
      <w:r>
        <w:rPr>
          <w:rFonts w:ascii="Times New Roman" w:hAnsi="Times New Roman" w:cs="Times New Roman"/>
        </w:rPr>
        <w:t>(Béné et al., 2016; FAO et al., 2020). To enhance fish health, growth performance, and immune responses, functional feed additives including prebiotics, probiotics and polysaccharide derivatives, including chitosan have gained increasing attention for their capacity, thereby diminishing the dependence on antibiotics and other therapeutic agents (Ringø et al., 2010; Hai, 2015; El-Sayed et al., 2022).</w:t>
      </w:r>
      <w:r>
        <w:commentReference w:id="2"/>
      </w:r>
    </w:p>
    <w:p w14:paraId="6A4C3F89">
      <w:pPr>
        <w:spacing w:line="360" w:lineRule="auto"/>
        <w:jc w:val="both"/>
        <w:rPr>
          <w:rFonts w:ascii="Times New Roman" w:hAnsi="Times New Roman" w:cs="Times New Roman"/>
        </w:rPr>
      </w:pPr>
      <w:r>
        <w:rPr>
          <w:rFonts w:ascii="Times New Roman" w:hAnsi="Times New Roman" w:cs="Times New Roman"/>
        </w:rPr>
        <w:t>Such nutritional advancements not only enhance aquaculture productivity but also provide for minimizing public health concerns relevant to antimicrobial resistance and chemical residues in aquatic products (Cabello et al., 2013; FAO et al., 2020). Totally, the future of aquaculture relies on achieving a stability between increased production and environmental management, ethical farming practices, and the implementation of innovative technologies that collectively support long-term sustainability and global food security (Troell et al., 2014; Naylor et al., 2021; FAO et al., 2022).</w:t>
      </w:r>
    </w:p>
    <w:p w14:paraId="0A2E61C2">
      <w:pPr>
        <w:spacing w:line="360" w:lineRule="auto"/>
        <w:jc w:val="both"/>
        <w:rPr>
          <w:rFonts w:ascii="Times New Roman" w:hAnsi="Times New Roman" w:cs="Times New Roman"/>
        </w:rPr>
      </w:pPr>
      <w:r>
        <w:rPr>
          <w:rFonts w:ascii="Times New Roman" w:hAnsi="Times New Roman" w:cs="Times New Roman"/>
        </w:rPr>
        <w:t>Chitin is often regarded as the most abundant natural biopolymer after cellulose and is available in crustacean cells, exoskeletons of insects, and cell walls of fungi (Younes et al., 2021; Kumari et al., 2020). It is composed of N-acetyl-D-glucosamine units, which in crustaceans mainly occur in the α-form, imparting rigidity and insolubility by reason of strong intermolecular hydrogen bonding (Younes et al., 2021; El-Sayed et al., 2022). The conversion of chitin to chitosan through deacetylation significantly enhances its usability, a method that specifically enhances its physicochemical and biological properties for various applications (Kumari et al., 2020; El-Sayed et al., 2022).</w:t>
      </w:r>
    </w:p>
    <w:p w14:paraId="3069140A">
      <w:pPr>
        <w:spacing w:line="360" w:lineRule="auto"/>
        <w:jc w:val="both"/>
        <w:rPr>
          <w:rFonts w:ascii="Times New Roman" w:hAnsi="Times New Roman" w:cs="Times New Roman"/>
        </w:rPr>
      </w:pPr>
      <w:r>
        <w:rPr>
          <w:rFonts w:ascii="Times New Roman" w:hAnsi="Times New Roman" w:cs="Times New Roman"/>
        </w:rPr>
        <w:t>The primary commercial sources of chitin and chitosan are produced from crustacean shells, especially those from shrimp and crab processing industries. These shells are typically comprised of 20-40% protein, 20-50% calcium carbonate, and 15-40% α-chitin, although the composition varies with species, season, and processing conditions (Younes et al., 2021; Elieh-Ali-Komaili et al., 2023).</w:t>
      </w:r>
    </w:p>
    <w:p w14:paraId="07CC9C88">
      <w:pPr>
        <w:spacing w:line="360" w:lineRule="auto"/>
        <w:jc w:val="both"/>
        <w:rPr>
          <w:rFonts w:ascii="Times New Roman" w:hAnsi="Times New Roman" w:cs="Times New Roman"/>
        </w:rPr>
      </w:pPr>
      <w:r>
        <w:rPr>
          <w:rFonts w:ascii="Times New Roman" w:hAnsi="Times New Roman" w:cs="Times New Roman"/>
        </w:rPr>
        <w:t xml:space="preserve">Recently, </w:t>
      </w:r>
      <w:r>
        <w:rPr>
          <w:rFonts w:ascii="Times New Roman" w:hAnsi="Times New Roman" w:cs="Times New Roman"/>
          <w:i/>
          <w:iCs/>
        </w:rPr>
        <w:t>Artemia</w:t>
      </w:r>
      <w:r>
        <w:rPr>
          <w:rFonts w:ascii="Times New Roman" w:hAnsi="Times New Roman" w:cs="Times New Roman"/>
        </w:rPr>
        <w:t xml:space="preserve"> (brine shrimp) shells have developed as a propitious alternative source for chitin and chitosan production. Artemia-derived chitosan is considered to have high biocompatibility, strong sorption capacity, antimicrobial activity, and ease of processing, making it suitable for aquaculture feed formulations and biomedical applications (Hajji et al., 2021; El-Sayed et al., 2022).</w:t>
      </w:r>
    </w:p>
    <w:p w14:paraId="71007B27">
      <w:pPr>
        <w:spacing w:line="360" w:lineRule="auto"/>
        <w:jc w:val="both"/>
        <w:rPr>
          <w:rFonts w:ascii="Times New Roman" w:hAnsi="Times New Roman" w:cs="Times New Roman"/>
        </w:rPr>
      </w:pPr>
      <w:r>
        <w:rPr>
          <w:rFonts w:ascii="Times New Roman" w:hAnsi="Times New Roman" w:cs="Times New Roman"/>
        </w:rPr>
        <w:t xml:space="preserve"> The uses of </w:t>
      </w:r>
      <w:r>
        <w:rPr>
          <w:rFonts w:ascii="Times New Roman" w:hAnsi="Times New Roman" w:cs="Times New Roman"/>
          <w:i/>
          <w:iCs/>
        </w:rPr>
        <w:t>Artemia</w:t>
      </w:r>
      <w:r>
        <w:rPr>
          <w:rFonts w:ascii="Times New Roman" w:hAnsi="Times New Roman" w:cs="Times New Roman"/>
        </w:rPr>
        <w:t>-based chitosan expand raw material options beyond conventional crustacean waste and characterize an environmentally sustainable approach for enlightening the functional properties of aqua-based feeds (Elieh-Ali-Komaili et al., 2023).</w:t>
      </w:r>
    </w:p>
    <w:p w14:paraId="3A8171F1">
      <w:pPr>
        <w:spacing w:line="360" w:lineRule="auto"/>
        <w:jc w:val="both"/>
        <w:rPr>
          <w:rFonts w:ascii="Times New Roman" w:hAnsi="Times New Roman" w:cs="Times New Roman"/>
        </w:rPr>
      </w:pPr>
      <w:commentRangeStart w:id="3"/>
      <w:r>
        <w:rPr>
          <w:rFonts w:ascii="Times New Roman" w:hAnsi="Times New Roman" w:cs="Times New Roman"/>
        </w:rPr>
        <w:t xml:space="preserve">Channa striata, </w:t>
      </w:r>
      <w:commentRangeEnd w:id="3"/>
      <w:r>
        <w:commentReference w:id="3"/>
      </w:r>
      <w:r>
        <w:rPr>
          <w:rFonts w:ascii="Times New Roman" w:hAnsi="Times New Roman" w:cs="Times New Roman"/>
        </w:rPr>
        <w:t>which is otherwise known as striped murrel or striped snakehead, is a valuable freshwater fish in India, highly valuable for its high consumer demand and nutritional benefits. It is considered a carnivorous species with a distinct suprabranchial organ that permits it to survive in low-oxygen environments, making it adaptable to fluctuating water conditions. Because of its strong physiological tolerance and market appeal, C. striata is a reliable species for aquaculture diversification.​</w:t>
      </w:r>
    </w:p>
    <w:p w14:paraId="12FCFE40">
      <w:pPr>
        <w:spacing w:line="360" w:lineRule="auto"/>
        <w:jc w:val="both"/>
        <w:rPr>
          <w:rFonts w:ascii="Times New Roman" w:hAnsi="Times New Roman" w:cs="Times New Roman"/>
        </w:rPr>
      </w:pPr>
      <w:r>
        <w:rPr>
          <w:rFonts w:ascii="Times New Roman" w:hAnsi="Times New Roman" w:cs="Times New Roman"/>
        </w:rPr>
        <w:t xml:space="preserve">Optimized feeding strategies, especially high-protein diets and suitable ration sizes, are vital for successful </w:t>
      </w:r>
      <w:r>
        <w:rPr>
          <w:rFonts w:ascii="Times New Roman" w:hAnsi="Times New Roman" w:cs="Times New Roman"/>
          <w:i/>
          <w:iCs/>
        </w:rPr>
        <w:t>Channa striata</w:t>
      </w:r>
      <w:r>
        <w:rPr>
          <w:rFonts w:ascii="Times New Roman" w:hAnsi="Times New Roman" w:cs="Times New Roman"/>
        </w:rPr>
        <w:t xml:space="preserve"> culture to ensure improved survival, growth, and seed production (Dayal et al., 2021; Kumar et al., 2023). The meat of </w:t>
      </w:r>
      <w:r>
        <w:rPr>
          <w:rFonts w:ascii="Times New Roman" w:hAnsi="Times New Roman" w:cs="Times New Roman"/>
          <w:i/>
          <w:iCs/>
        </w:rPr>
        <w:t>C. striata</w:t>
      </w:r>
      <w:r>
        <w:rPr>
          <w:rFonts w:ascii="Times New Roman" w:hAnsi="Times New Roman" w:cs="Times New Roman"/>
        </w:rPr>
        <w:t xml:space="preserve"> is highly valued for its rich protein content, balanced amino acid composition, high presence of unsaturated fatty acids, pleasant aroma, tenderness, and low intramuscular spine count, contributing to its popularity across several Indian states (Mohanty et al., 2020; Kumar et al., 2023).</w:t>
      </w:r>
    </w:p>
    <w:p w14:paraId="2B1EA222">
      <w:pPr>
        <w:spacing w:line="360" w:lineRule="auto"/>
        <w:rPr>
          <w:rFonts w:ascii="Times New Roman" w:hAnsi="Times New Roman" w:cs="Times New Roman"/>
        </w:rPr>
      </w:pPr>
      <w:r>
        <w:rPr>
          <w:rFonts w:ascii="Times New Roman" w:hAnsi="Times New Roman" w:cs="Times New Roman"/>
        </w:rPr>
        <w:t xml:space="preserve">Given its commercial importance, environmental tolerance, and biological suitability for culture, </w:t>
      </w:r>
      <w:r>
        <w:rPr>
          <w:rFonts w:ascii="Times New Roman" w:hAnsi="Times New Roman" w:cs="Times New Roman"/>
          <w:i/>
          <w:iCs/>
        </w:rPr>
        <w:t>C. striata</w:t>
      </w:r>
      <w:r>
        <w:rPr>
          <w:rFonts w:ascii="Times New Roman" w:hAnsi="Times New Roman" w:cs="Times New Roman"/>
        </w:rPr>
        <w:t xml:space="preserve"> has developed as a key species for enlarging freshwater aquaculture in India. Subsequently, functional feed interventions targeting improved growth performance, immune competence, and molecular regulatory pathways have expanded increasing attention (Hoseinifar et al., 2020; El-Sayed et al., 2022).</w:t>
      </w:r>
    </w:p>
    <w:p w14:paraId="513EAD05">
      <w:pPr>
        <w:spacing w:line="360" w:lineRule="auto"/>
        <w:rPr>
          <w:rFonts w:ascii="Times New Roman" w:hAnsi="Times New Roman" w:cs="Times New Roman"/>
        </w:rPr>
      </w:pPr>
      <w:r>
        <w:rPr>
          <w:rFonts w:ascii="Times New Roman" w:hAnsi="Times New Roman" w:cs="Times New Roman"/>
        </w:rPr>
        <w:t xml:space="preserve">Insulin-like growth factor-1 (IGF-1) is a peptide hormone mainly synthesized in the liver and controlled by nutritional status and growth hormone signaling. It plays a vital role in body growth by promoting protein synthesis, muscle development, and anabolic metabolism (Abdel-Tawwab et al., 2021; Li et al., 2022). In </w:t>
      </w:r>
      <w:r>
        <w:rPr>
          <w:rFonts w:ascii="Times New Roman" w:hAnsi="Times New Roman" w:cs="Times New Roman"/>
          <w:i/>
          <w:iCs/>
        </w:rPr>
        <w:t>Channa striata</w:t>
      </w:r>
      <w:r>
        <w:rPr>
          <w:rFonts w:ascii="Times New Roman" w:hAnsi="Times New Roman" w:cs="Times New Roman"/>
        </w:rPr>
        <w:t>, enhancements in dietary quality, including fish protein hydrolysates or alternative protein sources, have been described to upregulate IGF-1 expression, resulting in higher growth performance and feed efficiency (Kumar et al., 2023; Abdel-Tawwab et al., 2021). Due to its sensitivity to dietary protein quality, IGF-1 is broadly applied as a molecular biomarker for estimating nutrition-related growth responses in aquaculture species (Li et al., 2022).</w:t>
      </w:r>
    </w:p>
    <w:p w14:paraId="6C807B45">
      <w:pPr>
        <w:spacing w:line="360" w:lineRule="auto"/>
        <w:rPr>
          <w:rFonts w:ascii="Times New Roman" w:hAnsi="Times New Roman" w:cs="Times New Roman"/>
        </w:rPr>
      </w:pPr>
      <w:r>
        <w:rPr>
          <w:rFonts w:ascii="Times New Roman" w:hAnsi="Times New Roman" w:cs="Times New Roman"/>
        </w:rPr>
        <w:t>Transforming growth factor-β (TGF-β) is an immunoregulatory cytokine that acts in two major roles in regulating inflammatory responses and facilitating growth and tissue homeostasis. TGF-β is working as a key anti-inflammatory mediator frequently targeted to evaluate the effects of nutrient-rich feed ingredients, including chitosan, on immune modulation and growth in fish (Wang et al., 2020; Hoseinifar et al., 2022). Eventually, IGF-1 and TGF-β serve as major molecular indicators for evaluating both growth and immunomodulatory effects of nutritionally improved diets in aquaculture species (Hoseinifar et al., 2022; El-Sayed et al., 2022).</w:t>
      </w:r>
    </w:p>
    <w:p w14:paraId="1805F9D5">
      <w:pPr>
        <w:spacing w:line="360" w:lineRule="auto"/>
        <w:rPr>
          <w:rFonts w:ascii="Times New Roman" w:hAnsi="Times New Roman" w:cs="Times New Roman"/>
        </w:rPr>
      </w:pPr>
      <w:r>
        <w:rPr>
          <w:rFonts w:ascii="Times New Roman" w:hAnsi="Times New Roman" w:cs="Times New Roman"/>
        </w:rPr>
        <w:t xml:space="preserve">This study aimed to assess the length-weight relationship in different groups of fishes and the effect of dietary chitosan (derived from </w:t>
      </w:r>
      <w:r>
        <w:rPr>
          <w:rFonts w:ascii="Times New Roman" w:hAnsi="Times New Roman" w:cs="Times New Roman"/>
          <w:i/>
          <w:iCs/>
        </w:rPr>
        <w:t>Artemia</w:t>
      </w:r>
      <w:r>
        <w:rPr>
          <w:rFonts w:ascii="Times New Roman" w:hAnsi="Times New Roman" w:cs="Times New Roman"/>
        </w:rPr>
        <w:t xml:space="preserve"> shells) diets on IGF-1 and TGF-β gene expression in </w:t>
      </w:r>
      <w:r>
        <w:rPr>
          <w:rFonts w:ascii="Times New Roman" w:hAnsi="Times New Roman" w:cs="Times New Roman"/>
          <w:i/>
          <w:iCs/>
        </w:rPr>
        <w:t>C. striata</w:t>
      </w:r>
      <w:r>
        <w:rPr>
          <w:rFonts w:ascii="Times New Roman" w:hAnsi="Times New Roman" w:cs="Times New Roman"/>
        </w:rPr>
        <w:t xml:space="preserve"> fingerlings.</w:t>
      </w:r>
    </w:p>
    <w:p w14:paraId="5A0141B9">
      <w:pPr>
        <w:spacing w:line="360" w:lineRule="auto"/>
        <w:rPr>
          <w:rFonts w:ascii="Times New Roman" w:hAnsi="Times New Roman" w:cs="Times New Roman"/>
          <w:b/>
          <w:bCs/>
        </w:rPr>
      </w:pPr>
      <w:r>
        <w:rPr>
          <w:rFonts w:ascii="Times New Roman" w:hAnsi="Times New Roman" w:cs="Times New Roman"/>
          <w:b/>
          <w:bCs/>
        </w:rPr>
        <w:t>2. Materials and Methods</w:t>
      </w:r>
    </w:p>
    <w:p w14:paraId="7D434A91">
      <w:pPr>
        <w:spacing w:line="360" w:lineRule="auto"/>
        <w:rPr>
          <w:rFonts w:ascii="Times New Roman" w:hAnsi="Times New Roman" w:cs="Times New Roman"/>
          <w:b/>
          <w:bCs/>
        </w:rPr>
      </w:pPr>
      <w:r>
        <w:rPr>
          <w:rFonts w:ascii="Times New Roman" w:hAnsi="Times New Roman" w:cs="Times New Roman"/>
          <w:b/>
          <w:bCs/>
        </w:rPr>
        <w:t>2.1. Experimental design and diets</w:t>
      </w:r>
    </w:p>
    <w:p w14:paraId="1D56B3EF">
      <w:pPr>
        <w:spacing w:line="360" w:lineRule="auto"/>
        <w:jc w:val="both"/>
        <w:rPr>
          <w:rFonts w:ascii="Times New Roman" w:hAnsi="Times New Roman" w:cs="Times New Roman"/>
        </w:rPr>
      </w:pPr>
      <w:commentRangeStart w:id="4"/>
      <w:r>
        <w:rPr>
          <w:rFonts w:ascii="Times New Roman" w:hAnsi="Times New Roman" w:cs="Times New Roman"/>
        </w:rPr>
        <w:t xml:space="preserve">Three experimental diets were prepared and administered to </w:t>
      </w:r>
      <w:r>
        <w:rPr>
          <w:rFonts w:ascii="Times New Roman" w:hAnsi="Times New Roman" w:cs="Times New Roman"/>
          <w:i/>
          <w:iCs/>
        </w:rPr>
        <w:t>Channa striata</w:t>
      </w:r>
      <w:r>
        <w:rPr>
          <w:rFonts w:ascii="Times New Roman" w:hAnsi="Times New Roman" w:cs="Times New Roman"/>
        </w:rPr>
        <w:t xml:space="preserve"> fingerlings. The first diet comprised of a basal feed supplemented with </w:t>
      </w:r>
      <w:r>
        <w:rPr>
          <w:rFonts w:ascii="Times New Roman" w:hAnsi="Times New Roman" w:cs="Times New Roman"/>
          <w:i/>
          <w:iCs/>
        </w:rPr>
        <w:t>Artemia</w:t>
      </w:r>
      <w:r>
        <w:rPr>
          <w:rFonts w:ascii="Times New Roman" w:hAnsi="Times New Roman" w:cs="Times New Roman"/>
        </w:rPr>
        <w:t xml:space="preserve"> derived chitosan (Exp 1, Chitosan diet). The second diet composed of basal feed without chitosan supplementation (Exp 2, basal diet). The third diet comprised of black soldier fly larvae meal a whole carnivore diet (Exp 3, BSFL diet). Fingerlings were acclimatized for two weeks and then fed twice daily for eight weeks under adequate conditions. At the end of the experiment, fishes from each group are taken to measure length-weight relationship (LWR) studies and for the gene expression studies muscle tissues were collected from anesthetized fish for molecular analysis.</w:t>
      </w:r>
      <w:commentRangeEnd w:id="4"/>
      <w:r>
        <w:commentReference w:id="4"/>
      </w:r>
    </w:p>
    <w:p w14:paraId="10F095AD">
      <w:pPr>
        <w:spacing w:line="360" w:lineRule="auto"/>
        <w:jc w:val="both"/>
        <w:rPr>
          <w:rFonts w:ascii="Times New Roman" w:hAnsi="Times New Roman" w:cs="Times New Roman"/>
          <w:b/>
          <w:bCs/>
        </w:rPr>
      </w:pPr>
      <w:commentRangeStart w:id="5"/>
      <w:r>
        <w:rPr>
          <w:rFonts w:ascii="Times New Roman" w:hAnsi="Times New Roman" w:cs="Times New Roman"/>
          <w:b/>
          <w:bCs/>
        </w:rPr>
        <w:t>2.2. Extraction of total RNA</w:t>
      </w:r>
      <w:commentRangeEnd w:id="5"/>
      <w:r>
        <w:commentReference w:id="5"/>
      </w:r>
    </w:p>
    <w:p w14:paraId="4BA96115">
      <w:pPr>
        <w:spacing w:line="360" w:lineRule="auto"/>
        <w:jc w:val="both"/>
        <w:rPr>
          <w:rFonts w:ascii="Times New Roman" w:hAnsi="Times New Roman" w:cs="Times New Roman"/>
        </w:rPr>
      </w:pPr>
      <w:r>
        <w:rPr>
          <w:rFonts w:ascii="Times New Roman" w:hAnsi="Times New Roman" w:cs="Times New Roman"/>
        </w:rPr>
        <w:t>Following accepted methods for processing fish tissues, total RNA was extracted using the TRIzol reagent in accordance with the manufacturer's instructions (HiMedia, India) (Rio et al., 2010; Livak &amp; Schmittgen, 2020). In short, the pellet was homogenized in 700 µL of TRIzol for cell lysis after about 50 mg of well-pulverized tissue was centrifuged with Milli-Q water. After being moved to 1.5 mL microcentrifuge tubes, the lysate was well combined. After that, 200 µL of chloroform was added, thoroughly mixed for 5 minutes at room temperature, and centrifuged for 25 minutes at 4°C at 12,000 rpm.</w:t>
      </w:r>
    </w:p>
    <w:p w14:paraId="3BFE4F6D">
      <w:pPr>
        <w:spacing w:line="360" w:lineRule="auto"/>
        <w:jc w:val="both"/>
        <w:rPr>
          <w:rFonts w:ascii="Times New Roman" w:hAnsi="Times New Roman" w:cs="Times New Roman"/>
        </w:rPr>
      </w:pPr>
      <w:r>
        <w:rPr>
          <w:rFonts w:ascii="Times New Roman" w:hAnsi="Times New Roman" w:cs="Times New Roman"/>
        </w:rPr>
        <w:t>After carefully transferring the aqueous phase to a new tube, 700 µL of isopropanol was added to precipitate the RNA, and the mixture was centrifuged at 12,000 rpm for 20 minutes at 4°C. After being air-dried and cleaned with 70% ethanol, the resulting RNA pellet was dissolved in 30 µL of nuclease-free water. Until it was needed again, the extracted RNA was kept at -80°C. A UV-Vis spectrophotometer (Labman) was used to measure the amount and purity of RNA, and electrophoresis on a 1% agarose gel stained with ethidium bromide was used to confirm integrity (Bustin et al., 2020; Taylor et al., 2019).</w:t>
      </w:r>
    </w:p>
    <w:p w14:paraId="06DC159E">
      <w:pPr>
        <w:spacing w:line="360" w:lineRule="auto"/>
        <w:jc w:val="both"/>
        <w:rPr>
          <w:rFonts w:ascii="Times New Roman" w:hAnsi="Times New Roman" w:cs="Times New Roman"/>
          <w:b/>
          <w:bCs/>
        </w:rPr>
      </w:pPr>
      <w:r>
        <w:rPr>
          <w:rFonts w:ascii="Times New Roman" w:hAnsi="Times New Roman" w:cs="Times New Roman"/>
          <w:b/>
          <w:bCs/>
        </w:rPr>
        <w:t>2.3. DNase treatment</w:t>
      </w:r>
    </w:p>
    <w:p w14:paraId="09D90380">
      <w:pPr>
        <w:spacing w:line="360" w:lineRule="auto"/>
        <w:jc w:val="both"/>
        <w:rPr>
          <w:rFonts w:ascii="Times New Roman" w:hAnsi="Times New Roman" w:cs="Times New Roman"/>
        </w:rPr>
      </w:pPr>
      <w:r>
        <w:rPr>
          <w:rFonts w:ascii="Times New Roman" w:hAnsi="Times New Roman" w:cs="Times New Roman"/>
        </w:rPr>
        <w:t>DNase I (Thermo Scientific, USA) was used to treat total RNA samples in order to remove any possible genomic DNA contamination. After 30 to 45 minutes of incubation at 37°C and 3 minutes of enzyme inactivation at 85°C, the reaction was conducted in a final volume of 20 µL with 1 U of DNase. Until further cDNA synthesis, DNase-treated RNA was kept in storage (Bustin et al., 2020; Nolan et al., 2020).</w:t>
      </w:r>
    </w:p>
    <w:p w14:paraId="3D23611F">
      <w:pPr>
        <w:spacing w:line="360" w:lineRule="auto"/>
        <w:jc w:val="both"/>
        <w:rPr>
          <w:rFonts w:ascii="Times New Roman" w:hAnsi="Times New Roman" w:cs="Times New Roman"/>
          <w:b/>
          <w:bCs/>
        </w:rPr>
      </w:pPr>
      <w:r>
        <w:rPr>
          <w:rFonts w:ascii="Times New Roman" w:hAnsi="Times New Roman" w:cs="Times New Roman"/>
          <w:b/>
          <w:bCs/>
        </w:rPr>
        <w:t>2.4. cDNA synthesis</w:t>
      </w:r>
    </w:p>
    <w:p w14:paraId="3806DDE5">
      <w:pPr>
        <w:spacing w:line="360" w:lineRule="auto"/>
        <w:jc w:val="both"/>
        <w:rPr>
          <w:rFonts w:ascii="Times New Roman" w:hAnsi="Times New Roman" w:cs="Times New Roman"/>
        </w:rPr>
      </w:pPr>
      <w:r>
        <w:rPr>
          <w:rFonts w:ascii="Times New Roman" w:hAnsi="Times New Roman" w:cs="Times New Roman"/>
        </w:rPr>
        <w:t>Using a High-Capacity cDNA Reverse Transcription Kit (Thermo Scientific, USA) and about 1.5 µg of total RNA, first-strand cDNA synthesis was carried out according to the manufacturer's instructions (Applied Biosystems, 2021). After 10 minutes of reverse transcription at 25°C and 120 minutes at 37°C, the enzyme was inactivated and denatured for two minutes at 85°C. The produced cDNA was utilized as a template for quantitative gene expression analysis and kept at -20°C.</w:t>
      </w:r>
    </w:p>
    <w:p w14:paraId="6971031C">
      <w:pPr>
        <w:spacing w:line="360" w:lineRule="auto"/>
        <w:jc w:val="both"/>
        <w:rPr>
          <w:rFonts w:ascii="Times New Roman" w:hAnsi="Times New Roman" w:cs="Times New Roman"/>
          <w:b/>
          <w:bCs/>
        </w:rPr>
      </w:pPr>
      <w:r>
        <w:rPr>
          <w:rFonts w:ascii="Times New Roman" w:hAnsi="Times New Roman" w:cs="Times New Roman"/>
          <w:b/>
          <w:bCs/>
        </w:rPr>
        <w:t>2.5. Real-time PCR (RT-PCR)</w:t>
      </w:r>
    </w:p>
    <w:p w14:paraId="064E71A6">
      <w:pPr>
        <w:spacing w:line="360" w:lineRule="auto"/>
        <w:rPr>
          <w:rFonts w:ascii="Times New Roman" w:hAnsi="Times New Roman" w:cs="Times New Roman"/>
        </w:rPr>
      </w:pPr>
      <w:r>
        <w:rPr>
          <w:rFonts w:ascii="Times New Roman" w:hAnsi="Times New Roman" w:cs="Times New Roman"/>
        </w:rPr>
        <w:t>Using a HiMedia Insta Q 96 Plus real-time PCR system and SYBR Green chemistry (SYBR Green PCR Kit, HiMedia, India), quantitative gene expression analysis was carried out. For β-actin (reference gene), IGF-1, and TGF-β, gene-specific primers were chosen based on prior research on fish gene expression (Livak &amp; Schmittgen, 2020; Abdel-Tawwab et al., 2021).</w:t>
      </w:r>
    </w:p>
    <w:p w14:paraId="77DAB17C">
      <w:pPr>
        <w:spacing w:line="360" w:lineRule="auto"/>
        <w:rPr>
          <w:ins w:id="0" w:author="Adriano Jr. Melendres" w:date="2026-01-22T10:41:14Z"/>
          <w:rFonts w:ascii="Times New Roman" w:hAnsi="Times New Roman" w:cs="Times New Roman"/>
        </w:rPr>
      </w:pPr>
      <w:r>
        <w:rPr>
          <w:rFonts w:ascii="Times New Roman" w:hAnsi="Times New Roman" w:cs="Times New Roman"/>
        </w:rPr>
        <w:t>To ensure reproducibility, each reaction was performed in duplicate. The protocol for amplification comprised an initial denaturation at 94°C for 5 min, followed by 40 cycles of denaturation at 94°C for 30 s, annealing at 52°C for 30 s, and extension at 72°C for 30 s, with fluorescence signal acquisition at the extension step. By using the comparative Ct (2⁻ΔΔCt) method, relative gene expression levels were calculated (Livak &amp; Schmittgen, 2020; Taylor et al., 2019).</w:t>
      </w:r>
    </w:p>
    <w:p w14:paraId="52A96984">
      <w:pPr>
        <w:spacing w:line="360" w:lineRule="auto"/>
        <w:rPr>
          <w:rFonts w:hint="default" w:ascii="Times New Roman" w:hAnsi="Times New Roman" w:cs="Times New Roman"/>
          <w:lang w:val="en-PH"/>
        </w:rPr>
      </w:pPr>
      <w:r>
        <w:commentReference w:id="6"/>
      </w:r>
      <w:ins w:id="1" w:author="Adriano Jr. Melendres" w:date="2026-01-22T21:00:04Z">
        <w:r>
          <w:rPr>
            <w:rFonts w:hint="default"/>
            <w:lang w:val="en-PH"/>
          </w:rPr>
          <w:t>S</w:t>
        </w:r>
      </w:ins>
      <w:ins w:id="2" w:author="Adriano Jr. Melendres" w:date="2026-01-22T21:00:06Z">
        <w:r>
          <w:rPr>
            <w:rFonts w:hint="default"/>
            <w:lang w:val="en-PH"/>
          </w:rPr>
          <w:t>tat</w:t>
        </w:r>
      </w:ins>
      <w:ins w:id="3" w:author="Adriano Jr. Melendres" w:date="2026-01-22T21:00:07Z">
        <w:r>
          <w:rPr>
            <w:rFonts w:hint="default"/>
            <w:lang w:val="en-PH"/>
          </w:rPr>
          <w:t>i</w:t>
        </w:r>
      </w:ins>
      <w:ins w:id="4" w:author="Adriano Jr. Melendres" w:date="2026-01-22T21:00:09Z">
        <w:r>
          <w:rPr>
            <w:rFonts w:hint="default"/>
            <w:lang w:val="en-PH"/>
          </w:rPr>
          <w:t>s</w:t>
        </w:r>
      </w:ins>
      <w:ins w:id="5" w:author="Adriano Jr. Melendres" w:date="2026-01-22T21:00:10Z">
        <w:r>
          <w:rPr>
            <w:rFonts w:hint="default"/>
            <w:lang w:val="en-PH"/>
          </w:rPr>
          <w:t>ti</w:t>
        </w:r>
      </w:ins>
      <w:ins w:id="6" w:author="Adriano Jr. Melendres" w:date="2026-01-22T21:00:11Z">
        <w:r>
          <w:rPr>
            <w:rFonts w:hint="default"/>
            <w:lang w:val="en-PH"/>
          </w:rPr>
          <w:t xml:space="preserve">cal </w:t>
        </w:r>
      </w:ins>
      <w:ins w:id="7" w:author="Adriano Jr. Melendres" w:date="2026-01-22T21:00:15Z">
        <w:r>
          <w:rPr>
            <w:rFonts w:hint="default"/>
            <w:lang w:val="en-PH"/>
          </w:rPr>
          <w:t>A</w:t>
        </w:r>
      </w:ins>
      <w:ins w:id="8" w:author="Adriano Jr. Melendres" w:date="2026-01-22T21:00:16Z">
        <w:r>
          <w:rPr>
            <w:rFonts w:hint="default"/>
            <w:lang w:val="en-PH"/>
          </w:rPr>
          <w:t>na</w:t>
        </w:r>
      </w:ins>
      <w:ins w:id="9" w:author="Adriano Jr. Melendres" w:date="2026-01-22T21:00:17Z">
        <w:r>
          <w:rPr>
            <w:rFonts w:hint="default"/>
            <w:lang w:val="en-PH"/>
          </w:rPr>
          <w:t>ly</w:t>
        </w:r>
      </w:ins>
      <w:ins w:id="10" w:author="Adriano Jr. Melendres" w:date="2026-01-22T21:00:18Z">
        <w:r>
          <w:rPr>
            <w:rFonts w:hint="default"/>
            <w:lang w:val="en-PH"/>
          </w:rPr>
          <w:t>sis</w:t>
        </w:r>
      </w:ins>
      <w:ins w:id="11" w:author="Adriano Jr. Melendres" w:date="2026-01-22T21:00:20Z">
        <w:r>
          <w:rPr>
            <w:rFonts w:hint="default"/>
            <w:lang w:val="en-PH"/>
          </w:rPr>
          <w:t xml:space="preserve"> </w:t>
        </w:r>
      </w:ins>
      <w:ins w:id="12" w:author="Adriano Jr. Melendres" w:date="2026-01-22T21:00:21Z">
        <w:r>
          <w:rPr>
            <w:rFonts w:hint="default"/>
            <w:lang w:val="en-PH"/>
          </w:rPr>
          <w:t>??</w:t>
        </w:r>
      </w:ins>
      <w:bookmarkStart w:id="0" w:name="_GoBack"/>
      <w:bookmarkEnd w:id="0"/>
    </w:p>
    <w:p w14:paraId="6AD909D1">
      <w:pPr>
        <w:spacing w:line="360" w:lineRule="auto"/>
        <w:rPr>
          <w:rFonts w:ascii="Times New Roman" w:hAnsi="Times New Roman" w:cs="Times New Roman"/>
          <w:b/>
          <w:bCs/>
        </w:rPr>
      </w:pPr>
      <w:r>
        <w:rPr>
          <w:rFonts w:ascii="Times New Roman" w:hAnsi="Times New Roman" w:cs="Times New Roman"/>
          <w:b/>
          <w:bCs/>
        </w:rPr>
        <w:t>3. Results</w:t>
      </w:r>
    </w:p>
    <w:p w14:paraId="3653B172">
      <w:pPr>
        <w:spacing w:line="360" w:lineRule="auto"/>
        <w:rPr>
          <w:rFonts w:ascii="Times New Roman" w:hAnsi="Times New Roman" w:cs="Times New Roman"/>
          <w:b/>
          <w:bCs/>
        </w:rPr>
      </w:pPr>
      <w:r>
        <w:rPr>
          <w:rFonts w:ascii="Times New Roman" w:hAnsi="Times New Roman" w:cs="Times New Roman"/>
          <w:b/>
          <w:bCs/>
        </w:rPr>
        <w:t xml:space="preserve">3.1. Length-Weight relationship </w:t>
      </w:r>
    </w:p>
    <w:p w14:paraId="37EE4D0B">
      <w:pPr>
        <w:spacing w:before="240" w:after="0" w:line="360" w:lineRule="auto"/>
        <w:jc w:val="both"/>
        <w:rPr>
          <w:rFonts w:ascii="Times New Roman" w:hAnsi="Times New Roman" w:cs="Times New Roman"/>
        </w:rPr>
      </w:pPr>
      <w:r>
        <w:rPr>
          <w:rFonts w:ascii="Times New Roman" w:hAnsi="Times New Roman" w:cs="Times New Roman"/>
        </w:rPr>
        <w:t xml:space="preserve">At the end of the feeding trial, 75 </w:t>
      </w:r>
      <w:r>
        <w:rPr>
          <w:rFonts w:ascii="Times New Roman" w:hAnsi="Times New Roman" w:cs="Times New Roman"/>
          <w:i/>
          <w:iCs/>
        </w:rPr>
        <w:t>Channa striata</w:t>
      </w:r>
      <w:r>
        <w:rPr>
          <w:rFonts w:ascii="Times New Roman" w:hAnsi="Times New Roman" w:cs="Times New Roman"/>
        </w:rPr>
        <w:t xml:space="preserve"> fingerlings were sampled from each experimental group to assess their length-weight (L–W) relationship. The mean values of length and weight in every group are summarized in Table 1. The weekly basis of the length and weight measurement is clearly mentioned in Table 2, while Table 3 presents the descriptive statistics and regression parameters of the L–W relationship. Figures 1 and 2 exhibited the length (mean ± SE) and weight (mean ± SE) on a weekly basis.</w:t>
      </w:r>
    </w:p>
    <w:p w14:paraId="596ABE97">
      <w:pPr>
        <w:spacing w:before="240" w:after="0" w:line="360" w:lineRule="auto"/>
        <w:jc w:val="both"/>
        <w:rPr>
          <w:rFonts w:ascii="Times New Roman" w:hAnsi="Times New Roman" w:cs="Times New Roman"/>
          <w:b/>
          <w:bCs/>
        </w:rPr>
      </w:pPr>
    </w:p>
    <w:p w14:paraId="0058BD0C">
      <w:pPr>
        <w:spacing w:before="240" w:after="0" w:line="360" w:lineRule="auto"/>
        <w:jc w:val="both"/>
        <w:rPr>
          <w:rFonts w:ascii="Times New Roman" w:hAnsi="Times New Roman" w:cs="Times New Roman"/>
          <w:b/>
          <w:bCs/>
        </w:rPr>
      </w:pPr>
    </w:p>
    <w:p w14:paraId="6201F11B">
      <w:pPr>
        <w:spacing w:before="240" w:after="0" w:line="360" w:lineRule="auto"/>
        <w:jc w:val="both"/>
        <w:rPr>
          <w:rFonts w:ascii="Times New Roman" w:hAnsi="Times New Roman" w:cs="Times New Roman"/>
          <w:b/>
          <w:bCs/>
        </w:rPr>
      </w:pPr>
    </w:p>
    <w:p w14:paraId="243E5608">
      <w:pPr>
        <w:spacing w:before="240" w:after="0" w:line="360" w:lineRule="auto"/>
        <w:jc w:val="both"/>
        <w:rPr>
          <w:rFonts w:ascii="Times New Roman" w:hAnsi="Times New Roman" w:cs="Times New Roman"/>
          <w:b/>
          <w:bCs/>
        </w:rPr>
      </w:pPr>
    </w:p>
    <w:p w14:paraId="2400922C">
      <w:pPr>
        <w:spacing w:before="240" w:after="0" w:line="360" w:lineRule="auto"/>
        <w:jc w:val="both"/>
        <w:rPr>
          <w:rFonts w:ascii="Times New Roman" w:hAnsi="Times New Roman" w:cs="Times New Roman"/>
          <w:b/>
          <w:bCs/>
        </w:rPr>
      </w:pPr>
    </w:p>
    <w:p w14:paraId="6EDB0661">
      <w:pPr>
        <w:spacing w:before="240" w:after="0" w:line="360" w:lineRule="auto"/>
        <w:jc w:val="both"/>
        <w:rPr>
          <w:rFonts w:ascii="Times New Roman" w:hAnsi="Times New Roman" w:cs="Times New Roman"/>
          <w:b/>
          <w:bCs/>
        </w:rPr>
      </w:pPr>
    </w:p>
    <w:p w14:paraId="3E92E190">
      <w:pPr>
        <w:spacing w:before="240" w:after="0" w:line="360" w:lineRule="auto"/>
        <w:jc w:val="both"/>
        <w:rPr>
          <w:rFonts w:ascii="Times New Roman" w:hAnsi="Times New Roman" w:cs="Times New Roman"/>
          <w:b/>
          <w:bCs/>
        </w:rPr>
      </w:pPr>
    </w:p>
    <w:p w14:paraId="55910B24">
      <w:pPr>
        <w:spacing w:before="240" w:after="0" w:line="360" w:lineRule="auto"/>
        <w:jc w:val="both"/>
        <w:rPr>
          <w:rFonts w:ascii="Times New Roman" w:hAnsi="Times New Roman" w:cs="Times New Roman"/>
          <w:b/>
          <w:bCs/>
        </w:rPr>
      </w:pPr>
      <w:r>
        <w:rPr>
          <w:rFonts w:ascii="Times New Roman" w:hAnsi="Times New Roman" w:cs="Times New Roman"/>
          <w:b/>
          <w:bCs/>
        </w:rPr>
        <w:t>Table.1 Summary of Average length and Weight of experimental fishes</w:t>
      </w:r>
    </w:p>
    <w:tbl>
      <w:tblPr>
        <w:tblStyle w:val="12"/>
        <w:tblW w:w="0" w:type="auto"/>
        <w:tblCellSpacing w:w="15" w:type="dxa"/>
        <w:tblInd w:w="0" w:type="dxa"/>
        <w:tblLayout w:type="autofit"/>
        <w:tblCellMar>
          <w:top w:w="15" w:type="dxa"/>
          <w:left w:w="15" w:type="dxa"/>
          <w:bottom w:w="15" w:type="dxa"/>
          <w:right w:w="15" w:type="dxa"/>
        </w:tblCellMar>
      </w:tblPr>
      <w:tblGrid>
        <w:gridCol w:w="1174"/>
        <w:gridCol w:w="2034"/>
        <w:gridCol w:w="1940"/>
        <w:gridCol w:w="1887"/>
        <w:gridCol w:w="1689"/>
      </w:tblGrid>
      <w:tr w14:paraId="1D7FFAA9">
        <w:tblPrEx>
          <w:tblCellMar>
            <w:top w:w="15" w:type="dxa"/>
            <w:left w:w="15" w:type="dxa"/>
            <w:bottom w:w="15" w:type="dxa"/>
            <w:right w:w="15" w:type="dxa"/>
          </w:tblCellMar>
        </w:tblPrEx>
        <w:trPr>
          <w:tblCellSpacing w:w="15" w:type="dxa"/>
        </w:trPr>
        <w:tc>
          <w:tcPr>
            <w:tcW w:w="1129" w:type="dxa"/>
            <w:tcBorders>
              <w:top w:val="single" w:color="auto" w:sz="4" w:space="0"/>
              <w:bottom w:val="single" w:color="auto" w:sz="4" w:space="0"/>
            </w:tcBorders>
            <w:vAlign w:val="center"/>
          </w:tcPr>
          <w:p w14:paraId="38655778">
            <w:pPr>
              <w:keepNext w:val="0"/>
              <w:keepLines w:val="0"/>
              <w:widowControl/>
              <w:suppressLineNumbers w:val="0"/>
              <w:spacing w:before="240" w:beforeAutospacing="0" w:after="0" w:afterAutospacing="0" w:line="360" w:lineRule="auto"/>
              <w:ind w:left="0" w:right="0"/>
              <w:rPr>
                <w:rFonts w:hint="eastAsia" w:ascii="Times New Roman" w:hAnsi="Times New Roman" w:cs="Times New Roman"/>
                <w:b/>
                <w:bCs/>
              </w:rPr>
            </w:pPr>
            <w:r>
              <w:rPr>
                <w:rFonts w:hint="eastAsia" w:ascii="Times New Roman" w:hAnsi="Times New Roman" w:cs="Times New Roman"/>
                <w:b/>
                <w:bCs/>
              </w:rPr>
              <w:t>Feed type</w:t>
            </w:r>
          </w:p>
        </w:tc>
        <w:tc>
          <w:tcPr>
            <w:tcW w:w="2004" w:type="dxa"/>
            <w:tcBorders>
              <w:top w:val="single" w:color="auto" w:sz="4" w:space="0"/>
              <w:bottom w:val="single" w:color="auto" w:sz="4" w:space="0"/>
            </w:tcBorders>
            <w:vAlign w:val="center"/>
          </w:tcPr>
          <w:p w14:paraId="22D965F2">
            <w:pPr>
              <w:keepNext w:val="0"/>
              <w:keepLines w:val="0"/>
              <w:widowControl/>
              <w:suppressLineNumbers w:val="0"/>
              <w:spacing w:before="240" w:beforeAutospacing="0" w:after="0" w:afterAutospacing="0" w:line="360" w:lineRule="auto"/>
              <w:ind w:left="0" w:right="0"/>
              <w:rPr>
                <w:rFonts w:hint="eastAsia" w:ascii="Times New Roman" w:hAnsi="Times New Roman" w:cs="Times New Roman"/>
                <w:b/>
                <w:bCs/>
              </w:rPr>
            </w:pPr>
            <w:r>
              <w:rPr>
                <w:rFonts w:hint="eastAsia" w:ascii="Times New Roman" w:hAnsi="Times New Roman" w:cs="Times New Roman"/>
                <w:b/>
                <w:bCs/>
              </w:rPr>
              <w:t>Initial length (cm)</w:t>
            </w:r>
          </w:p>
        </w:tc>
        <w:tc>
          <w:tcPr>
            <w:tcW w:w="1910" w:type="dxa"/>
            <w:tcBorders>
              <w:top w:val="single" w:color="auto" w:sz="4" w:space="0"/>
              <w:bottom w:val="single" w:color="auto" w:sz="4" w:space="0"/>
            </w:tcBorders>
            <w:vAlign w:val="center"/>
          </w:tcPr>
          <w:p w14:paraId="0928B61B">
            <w:pPr>
              <w:keepNext w:val="0"/>
              <w:keepLines w:val="0"/>
              <w:widowControl/>
              <w:suppressLineNumbers w:val="0"/>
              <w:spacing w:before="240" w:beforeAutospacing="0" w:after="0" w:afterAutospacing="0" w:line="360" w:lineRule="auto"/>
              <w:ind w:left="0" w:right="0"/>
              <w:rPr>
                <w:rFonts w:hint="eastAsia" w:ascii="Times New Roman" w:hAnsi="Times New Roman" w:cs="Times New Roman"/>
                <w:b/>
                <w:bCs/>
              </w:rPr>
            </w:pPr>
            <w:r>
              <w:rPr>
                <w:rFonts w:hint="eastAsia" w:ascii="Times New Roman" w:hAnsi="Times New Roman" w:cs="Times New Roman"/>
                <w:b/>
                <w:bCs/>
              </w:rPr>
              <w:t>Final length (cm)</w:t>
            </w:r>
          </w:p>
        </w:tc>
        <w:tc>
          <w:tcPr>
            <w:tcW w:w="1857" w:type="dxa"/>
            <w:tcBorders>
              <w:top w:val="single" w:color="auto" w:sz="4" w:space="0"/>
              <w:bottom w:val="single" w:color="auto" w:sz="4" w:space="0"/>
            </w:tcBorders>
            <w:vAlign w:val="center"/>
          </w:tcPr>
          <w:p w14:paraId="79DEDE55">
            <w:pPr>
              <w:keepNext w:val="0"/>
              <w:keepLines w:val="0"/>
              <w:widowControl/>
              <w:suppressLineNumbers w:val="0"/>
              <w:spacing w:before="240" w:beforeAutospacing="0" w:after="0" w:afterAutospacing="0" w:line="360" w:lineRule="auto"/>
              <w:ind w:left="0" w:right="0"/>
              <w:rPr>
                <w:rFonts w:hint="eastAsia" w:ascii="Times New Roman" w:hAnsi="Times New Roman" w:cs="Times New Roman"/>
                <w:b/>
                <w:bCs/>
              </w:rPr>
            </w:pPr>
            <w:r>
              <w:rPr>
                <w:rFonts w:hint="eastAsia" w:ascii="Times New Roman" w:hAnsi="Times New Roman" w:cs="Times New Roman"/>
                <w:b/>
                <w:bCs/>
              </w:rPr>
              <w:t>Initial weight (g)</w:t>
            </w:r>
          </w:p>
        </w:tc>
        <w:tc>
          <w:tcPr>
            <w:tcW w:w="0" w:type="auto"/>
            <w:tcBorders>
              <w:top w:val="single" w:color="auto" w:sz="4" w:space="0"/>
              <w:bottom w:val="single" w:color="auto" w:sz="4" w:space="0"/>
            </w:tcBorders>
            <w:vAlign w:val="center"/>
          </w:tcPr>
          <w:p w14:paraId="76044961">
            <w:pPr>
              <w:keepNext w:val="0"/>
              <w:keepLines w:val="0"/>
              <w:widowControl/>
              <w:suppressLineNumbers w:val="0"/>
              <w:spacing w:before="240" w:beforeAutospacing="0" w:after="0" w:afterAutospacing="0" w:line="360" w:lineRule="auto"/>
              <w:ind w:left="0" w:right="0"/>
              <w:rPr>
                <w:rFonts w:hint="eastAsia" w:ascii="Times New Roman" w:hAnsi="Times New Roman" w:cs="Times New Roman"/>
                <w:b/>
                <w:bCs/>
              </w:rPr>
            </w:pPr>
            <w:r>
              <w:rPr>
                <w:rFonts w:hint="eastAsia" w:ascii="Times New Roman" w:hAnsi="Times New Roman" w:cs="Times New Roman"/>
                <w:b/>
                <w:bCs/>
              </w:rPr>
              <w:t>Final weight (g)</w:t>
            </w:r>
          </w:p>
        </w:tc>
      </w:tr>
      <w:tr w14:paraId="00C55B6A">
        <w:tblPrEx>
          <w:tblCellMar>
            <w:top w:w="15" w:type="dxa"/>
            <w:left w:w="15" w:type="dxa"/>
            <w:bottom w:w="15" w:type="dxa"/>
            <w:right w:w="15" w:type="dxa"/>
          </w:tblCellMar>
        </w:tblPrEx>
        <w:trPr>
          <w:tblCellSpacing w:w="15" w:type="dxa"/>
        </w:trPr>
        <w:tc>
          <w:tcPr>
            <w:tcW w:w="1129" w:type="dxa"/>
            <w:vAlign w:val="center"/>
          </w:tcPr>
          <w:p w14:paraId="51BFF8F0">
            <w:pPr>
              <w:keepNext w:val="0"/>
              <w:keepLines w:val="0"/>
              <w:widowControl/>
              <w:suppressLineNumbers w:val="0"/>
              <w:spacing w:before="240" w:beforeAutospacing="0" w:after="0" w:afterAutospacing="0" w:line="360" w:lineRule="auto"/>
              <w:ind w:left="0" w:right="0"/>
              <w:rPr>
                <w:rFonts w:hint="eastAsia" w:ascii="Times New Roman" w:hAnsi="Times New Roman" w:cs="Times New Roman"/>
              </w:rPr>
            </w:pPr>
            <w:r>
              <w:rPr>
                <w:rFonts w:hint="eastAsia" w:ascii="Times New Roman" w:hAnsi="Times New Roman" w:cs="Times New Roman"/>
              </w:rPr>
              <w:t>Exp 1</w:t>
            </w:r>
          </w:p>
        </w:tc>
        <w:tc>
          <w:tcPr>
            <w:tcW w:w="2004" w:type="dxa"/>
            <w:vAlign w:val="center"/>
          </w:tcPr>
          <w:p w14:paraId="4CBDFD55">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8.7±0.21ᵃ</w:t>
            </w:r>
          </w:p>
        </w:tc>
        <w:tc>
          <w:tcPr>
            <w:tcW w:w="1910" w:type="dxa"/>
            <w:vAlign w:val="center"/>
          </w:tcPr>
          <w:p w14:paraId="2FAC802B">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4.26±0.23ᵃ</w:t>
            </w:r>
          </w:p>
        </w:tc>
        <w:tc>
          <w:tcPr>
            <w:tcW w:w="1857" w:type="dxa"/>
            <w:vAlign w:val="center"/>
          </w:tcPr>
          <w:p w14:paraId="07BDC6BE">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8.7±0.21ᵃ</w:t>
            </w:r>
          </w:p>
        </w:tc>
        <w:tc>
          <w:tcPr>
            <w:tcW w:w="0" w:type="auto"/>
            <w:vAlign w:val="center"/>
          </w:tcPr>
          <w:p w14:paraId="167E27B0">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4.26±0.23ᵃ</w:t>
            </w:r>
          </w:p>
        </w:tc>
      </w:tr>
      <w:tr w14:paraId="68A20871">
        <w:tblPrEx>
          <w:tblCellMar>
            <w:top w:w="15" w:type="dxa"/>
            <w:left w:w="15" w:type="dxa"/>
            <w:bottom w:w="15" w:type="dxa"/>
            <w:right w:w="15" w:type="dxa"/>
          </w:tblCellMar>
        </w:tblPrEx>
        <w:trPr>
          <w:tblCellSpacing w:w="15" w:type="dxa"/>
        </w:trPr>
        <w:tc>
          <w:tcPr>
            <w:tcW w:w="1129" w:type="dxa"/>
            <w:vAlign w:val="center"/>
          </w:tcPr>
          <w:p w14:paraId="2E50A822">
            <w:pPr>
              <w:keepNext w:val="0"/>
              <w:keepLines w:val="0"/>
              <w:widowControl/>
              <w:suppressLineNumbers w:val="0"/>
              <w:spacing w:before="240" w:beforeAutospacing="0" w:after="0" w:afterAutospacing="0" w:line="360" w:lineRule="auto"/>
              <w:ind w:left="0" w:right="0"/>
              <w:rPr>
                <w:rFonts w:hint="eastAsia" w:ascii="Times New Roman" w:hAnsi="Times New Roman" w:cs="Times New Roman"/>
              </w:rPr>
            </w:pPr>
            <w:r>
              <w:rPr>
                <w:rFonts w:hint="eastAsia" w:ascii="Times New Roman" w:hAnsi="Times New Roman" w:cs="Times New Roman"/>
              </w:rPr>
              <w:t>Exp 2</w:t>
            </w:r>
          </w:p>
        </w:tc>
        <w:tc>
          <w:tcPr>
            <w:tcW w:w="2004" w:type="dxa"/>
            <w:vAlign w:val="center"/>
          </w:tcPr>
          <w:p w14:paraId="674EE3C9">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8.4±0.05ᵇ</w:t>
            </w:r>
          </w:p>
        </w:tc>
        <w:tc>
          <w:tcPr>
            <w:tcW w:w="1910" w:type="dxa"/>
            <w:vAlign w:val="center"/>
          </w:tcPr>
          <w:p w14:paraId="58858DA4">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3.19±0.06ᵇ</w:t>
            </w:r>
          </w:p>
        </w:tc>
        <w:tc>
          <w:tcPr>
            <w:tcW w:w="1857" w:type="dxa"/>
            <w:vAlign w:val="center"/>
          </w:tcPr>
          <w:p w14:paraId="1697B93A">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8.4±0.05ᵇ</w:t>
            </w:r>
          </w:p>
        </w:tc>
        <w:tc>
          <w:tcPr>
            <w:tcW w:w="0" w:type="auto"/>
            <w:vAlign w:val="center"/>
          </w:tcPr>
          <w:p w14:paraId="55A9A815">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3.19±0.06ᵇ</w:t>
            </w:r>
          </w:p>
        </w:tc>
      </w:tr>
      <w:tr w14:paraId="4B1D050C">
        <w:tblPrEx>
          <w:tblCellMar>
            <w:top w:w="15" w:type="dxa"/>
            <w:left w:w="15" w:type="dxa"/>
            <w:bottom w:w="15" w:type="dxa"/>
            <w:right w:w="15" w:type="dxa"/>
          </w:tblCellMar>
        </w:tblPrEx>
        <w:trPr>
          <w:tblCellSpacing w:w="15" w:type="dxa"/>
        </w:trPr>
        <w:tc>
          <w:tcPr>
            <w:tcW w:w="1129" w:type="dxa"/>
            <w:tcBorders>
              <w:bottom w:val="single" w:color="auto" w:sz="4" w:space="0"/>
            </w:tcBorders>
            <w:vAlign w:val="center"/>
          </w:tcPr>
          <w:p w14:paraId="2B2AB696">
            <w:pPr>
              <w:keepNext w:val="0"/>
              <w:keepLines w:val="0"/>
              <w:widowControl/>
              <w:suppressLineNumbers w:val="0"/>
              <w:spacing w:before="240" w:beforeAutospacing="0" w:after="0" w:afterAutospacing="0" w:line="360" w:lineRule="auto"/>
              <w:ind w:left="0" w:right="0"/>
              <w:rPr>
                <w:rFonts w:hint="eastAsia" w:ascii="Times New Roman" w:hAnsi="Times New Roman" w:cs="Times New Roman"/>
              </w:rPr>
            </w:pPr>
            <w:r>
              <w:rPr>
                <w:rFonts w:hint="eastAsia" w:ascii="Times New Roman" w:hAnsi="Times New Roman" w:cs="Times New Roman"/>
              </w:rPr>
              <w:t>Exp 3</w:t>
            </w:r>
          </w:p>
        </w:tc>
        <w:tc>
          <w:tcPr>
            <w:tcW w:w="2004" w:type="dxa"/>
            <w:tcBorders>
              <w:bottom w:val="single" w:color="auto" w:sz="4" w:space="0"/>
            </w:tcBorders>
            <w:vAlign w:val="center"/>
          </w:tcPr>
          <w:p w14:paraId="20AB62AC">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8.06±0.03ᶜ</w:t>
            </w:r>
          </w:p>
        </w:tc>
        <w:tc>
          <w:tcPr>
            <w:tcW w:w="1910" w:type="dxa"/>
            <w:tcBorders>
              <w:bottom w:val="single" w:color="auto" w:sz="4" w:space="0"/>
            </w:tcBorders>
            <w:vAlign w:val="center"/>
          </w:tcPr>
          <w:p w14:paraId="69F53394">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2.56±0.02ᶜ</w:t>
            </w:r>
          </w:p>
        </w:tc>
        <w:tc>
          <w:tcPr>
            <w:tcW w:w="1857" w:type="dxa"/>
            <w:tcBorders>
              <w:bottom w:val="single" w:color="auto" w:sz="4" w:space="0"/>
            </w:tcBorders>
            <w:vAlign w:val="center"/>
          </w:tcPr>
          <w:p w14:paraId="7EC89F76">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8.06±0.03ᶜ</w:t>
            </w:r>
          </w:p>
        </w:tc>
        <w:tc>
          <w:tcPr>
            <w:tcW w:w="0" w:type="auto"/>
            <w:tcBorders>
              <w:bottom w:val="single" w:color="auto" w:sz="4" w:space="0"/>
            </w:tcBorders>
            <w:vAlign w:val="center"/>
          </w:tcPr>
          <w:p w14:paraId="719A64E1">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2.56±0.02ᶜ</w:t>
            </w:r>
          </w:p>
        </w:tc>
      </w:tr>
    </w:tbl>
    <w:p w14:paraId="509D673C">
      <w:pPr>
        <w:spacing w:before="240" w:after="0" w:line="360" w:lineRule="auto"/>
        <w:jc w:val="both"/>
        <w:rPr>
          <w:rFonts w:ascii="Times New Roman" w:hAnsi="Times New Roman" w:cs="Times New Roman"/>
        </w:rPr>
      </w:pPr>
      <w:r>
        <w:rPr>
          <w:rFonts w:ascii="Times New Roman" w:hAnsi="Times New Roman" w:cs="Times New Roman"/>
          <w:b/>
          <w:bCs/>
        </w:rPr>
        <w:t>Table 1</w:t>
      </w:r>
      <w:r>
        <w:rPr>
          <w:rFonts w:ascii="Times New Roman" w:hAnsi="Times New Roman" w:cs="Times New Roman"/>
        </w:rPr>
        <w:t xml:space="preserve"> shows that values are presented as mean ± standard error (SE). Different superscript letters (ᵃ, ᵇ, ᶜ) within the same column indicate significant differences among experimental groups (p &lt; 0.05), as determined by one-way analysis of variance (ANOVA) followed by a post hoc multiple comparison test (e.g., Tukey’s HSD). Exp 1: chitosan-supplemented diet; Exp 2: basal diet; Exp 3: BSFL-diet.</w:t>
      </w:r>
    </w:p>
    <w:p w14:paraId="45CDC722">
      <w:pPr>
        <w:spacing w:before="240" w:after="0" w:line="360" w:lineRule="auto"/>
        <w:jc w:val="both"/>
        <w:rPr>
          <w:rFonts w:ascii="Times New Roman" w:hAnsi="Times New Roman" w:cs="Times New Roman"/>
        </w:rPr>
      </w:pPr>
      <w:r>
        <w:rPr>
          <w:rFonts w:ascii="Times New Roman" w:hAnsi="Times New Roman" w:cs="Times New Roman"/>
          <w:b/>
          <w:bCs/>
        </w:rPr>
        <w:t xml:space="preserve">Table 2. Weekly growth analysis (mean ± SE) of Length-Weight Relationship (LWR) in </w:t>
      </w:r>
      <w:r>
        <w:rPr>
          <w:rFonts w:ascii="Times New Roman" w:hAnsi="Times New Roman" w:cs="Times New Roman"/>
          <w:b/>
          <w:bCs/>
          <w:i/>
          <w:iCs/>
        </w:rPr>
        <w:t>Channa striata</w:t>
      </w:r>
      <w:r>
        <w:rPr>
          <w:rFonts w:ascii="Times New Roman" w:hAnsi="Times New Roman" w:cs="Times New Roman"/>
          <w:b/>
          <w:bCs/>
        </w:rPr>
        <w:t xml:space="preserve"> fingerlings fed with different diets. </w:t>
      </w:r>
      <w:r>
        <w:rPr>
          <w:rFonts w:ascii="Times New Roman" w:hAnsi="Times New Roman" w:cs="Times New Roman"/>
          <w:b/>
          <w:bCs/>
          <w:i/>
          <w:iCs/>
        </w:rPr>
        <w:t>Channa striata</w:t>
      </w:r>
      <w:r>
        <w:rPr>
          <w:rFonts w:ascii="Times New Roman" w:hAnsi="Times New Roman" w:cs="Times New Roman"/>
          <w:b/>
          <w:bCs/>
        </w:rPr>
        <w:t xml:space="preserve"> fingerlings fed with different diets.</w:t>
      </w:r>
    </w:p>
    <w:tbl>
      <w:tblPr>
        <w:tblStyle w:val="12"/>
        <w:tblpPr w:leftFromText="180" w:rightFromText="180" w:vertAnchor="text" w:horzAnchor="margin" w:tblpY="158"/>
        <w:tblW w:w="9376" w:type="dxa"/>
        <w:tblInd w:w="0" w:type="dxa"/>
        <w:tblLayout w:type="autofit"/>
        <w:tblCellMar>
          <w:top w:w="0" w:type="dxa"/>
          <w:left w:w="108" w:type="dxa"/>
          <w:bottom w:w="0" w:type="dxa"/>
          <w:right w:w="108" w:type="dxa"/>
        </w:tblCellMar>
      </w:tblPr>
      <w:tblGrid>
        <w:gridCol w:w="2344"/>
        <w:gridCol w:w="2344"/>
        <w:gridCol w:w="2344"/>
        <w:gridCol w:w="2344"/>
      </w:tblGrid>
      <w:tr w14:paraId="39290E7E">
        <w:tblPrEx>
          <w:tblCellMar>
            <w:top w:w="0" w:type="dxa"/>
            <w:left w:w="108" w:type="dxa"/>
            <w:bottom w:w="0" w:type="dxa"/>
            <w:right w:w="108" w:type="dxa"/>
          </w:tblCellMar>
        </w:tblPrEx>
        <w:trPr>
          <w:trHeight w:val="353" w:hRule="atLeast"/>
        </w:trPr>
        <w:tc>
          <w:tcPr>
            <w:tcW w:w="2344" w:type="dxa"/>
            <w:tcBorders>
              <w:top w:val="single" w:color="auto" w:sz="4" w:space="0"/>
              <w:bottom w:val="single" w:color="auto" w:sz="4" w:space="0"/>
            </w:tcBorders>
          </w:tcPr>
          <w:p w14:paraId="3218F03E">
            <w:pPr>
              <w:keepNext w:val="0"/>
              <w:keepLines w:val="0"/>
              <w:widowControl/>
              <w:suppressLineNumbers w:val="0"/>
              <w:spacing w:before="0" w:beforeAutospacing="0" w:afterAutospacing="0" w:line="360" w:lineRule="auto"/>
              <w:ind w:left="0" w:right="0"/>
              <w:rPr>
                <w:rFonts w:hint="eastAsia" w:ascii="Times New Roman" w:hAnsi="Times New Roman" w:cs="Times New Roman"/>
                <w:b/>
                <w:bCs/>
                <w:sz w:val="20"/>
                <w:szCs w:val="20"/>
              </w:rPr>
            </w:pPr>
            <w:r>
              <w:rPr>
                <w:rFonts w:hint="eastAsia" w:ascii="Times New Roman" w:hAnsi="Times New Roman" w:cs="Times New Roman"/>
                <w:b/>
                <w:bCs/>
                <w:sz w:val="20"/>
                <w:szCs w:val="20"/>
              </w:rPr>
              <w:t>Week</w:t>
            </w:r>
          </w:p>
        </w:tc>
        <w:tc>
          <w:tcPr>
            <w:tcW w:w="2344" w:type="dxa"/>
            <w:tcBorders>
              <w:top w:val="single" w:color="auto" w:sz="4" w:space="0"/>
              <w:bottom w:val="single" w:color="auto" w:sz="4" w:space="0"/>
            </w:tcBorders>
          </w:tcPr>
          <w:p w14:paraId="01C53618">
            <w:pPr>
              <w:keepNext w:val="0"/>
              <w:keepLines w:val="0"/>
              <w:widowControl/>
              <w:suppressLineNumbers w:val="0"/>
              <w:spacing w:before="0" w:beforeAutospacing="0" w:afterAutospacing="0" w:line="360" w:lineRule="auto"/>
              <w:ind w:left="0" w:right="0"/>
              <w:rPr>
                <w:rFonts w:hint="eastAsia" w:ascii="Times New Roman" w:hAnsi="Times New Roman" w:cs="Times New Roman"/>
                <w:b/>
                <w:bCs/>
                <w:sz w:val="20"/>
                <w:szCs w:val="20"/>
              </w:rPr>
            </w:pPr>
            <w:r>
              <w:rPr>
                <w:rFonts w:hint="eastAsia" w:ascii="Times New Roman" w:hAnsi="Times New Roman" w:cs="Times New Roman"/>
                <w:b/>
                <w:bCs/>
                <w:sz w:val="20"/>
                <w:szCs w:val="20"/>
              </w:rPr>
              <w:t>Feed Type</w:t>
            </w:r>
          </w:p>
        </w:tc>
        <w:tc>
          <w:tcPr>
            <w:tcW w:w="2344" w:type="dxa"/>
            <w:tcBorders>
              <w:top w:val="single" w:color="auto" w:sz="4" w:space="0"/>
              <w:bottom w:val="single" w:color="auto" w:sz="4" w:space="0"/>
            </w:tcBorders>
          </w:tcPr>
          <w:p w14:paraId="05B8F9B5">
            <w:pPr>
              <w:keepNext w:val="0"/>
              <w:keepLines w:val="0"/>
              <w:widowControl/>
              <w:suppressLineNumbers w:val="0"/>
              <w:spacing w:before="0" w:beforeAutospacing="0" w:afterAutospacing="0" w:line="360" w:lineRule="auto"/>
              <w:ind w:left="0" w:right="0"/>
              <w:rPr>
                <w:rFonts w:hint="eastAsia" w:ascii="Times New Roman" w:hAnsi="Times New Roman" w:cs="Times New Roman"/>
                <w:b/>
                <w:bCs/>
                <w:sz w:val="20"/>
                <w:szCs w:val="20"/>
              </w:rPr>
            </w:pPr>
            <w:r>
              <w:rPr>
                <w:rFonts w:hint="eastAsia" w:ascii="Times New Roman" w:hAnsi="Times New Roman" w:cs="Times New Roman"/>
                <w:b/>
                <w:bCs/>
                <w:sz w:val="20"/>
                <w:szCs w:val="20"/>
              </w:rPr>
              <w:t>Weight (Mean ± SE)</w:t>
            </w:r>
          </w:p>
        </w:tc>
        <w:tc>
          <w:tcPr>
            <w:tcW w:w="2344" w:type="dxa"/>
            <w:tcBorders>
              <w:top w:val="single" w:color="auto" w:sz="4" w:space="0"/>
              <w:bottom w:val="single" w:color="auto" w:sz="4" w:space="0"/>
            </w:tcBorders>
          </w:tcPr>
          <w:p w14:paraId="24505712">
            <w:pPr>
              <w:keepNext w:val="0"/>
              <w:keepLines w:val="0"/>
              <w:widowControl/>
              <w:suppressLineNumbers w:val="0"/>
              <w:spacing w:before="0" w:beforeAutospacing="0" w:afterAutospacing="0" w:line="360" w:lineRule="auto"/>
              <w:ind w:left="0" w:right="0"/>
              <w:rPr>
                <w:rFonts w:hint="eastAsia" w:ascii="Times New Roman" w:hAnsi="Times New Roman" w:cs="Times New Roman"/>
                <w:b/>
                <w:bCs/>
                <w:sz w:val="20"/>
                <w:szCs w:val="20"/>
              </w:rPr>
            </w:pPr>
            <w:r>
              <w:rPr>
                <w:rFonts w:hint="eastAsia" w:ascii="Times New Roman" w:hAnsi="Times New Roman" w:cs="Times New Roman"/>
                <w:b/>
                <w:bCs/>
                <w:sz w:val="20"/>
                <w:szCs w:val="20"/>
              </w:rPr>
              <w:t>Length (Mean ± SE)</w:t>
            </w:r>
          </w:p>
        </w:tc>
      </w:tr>
      <w:tr w14:paraId="7B1D5B86">
        <w:tblPrEx>
          <w:tblCellMar>
            <w:top w:w="0" w:type="dxa"/>
            <w:left w:w="108" w:type="dxa"/>
            <w:bottom w:w="0" w:type="dxa"/>
            <w:right w:w="108" w:type="dxa"/>
          </w:tblCellMar>
        </w:tblPrEx>
        <w:trPr>
          <w:trHeight w:val="353" w:hRule="atLeast"/>
        </w:trPr>
        <w:tc>
          <w:tcPr>
            <w:tcW w:w="2344" w:type="dxa"/>
            <w:tcBorders>
              <w:top w:val="single" w:color="auto" w:sz="4" w:space="0"/>
            </w:tcBorders>
          </w:tcPr>
          <w:p w14:paraId="771DD4DE">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1</w:t>
            </w:r>
          </w:p>
        </w:tc>
        <w:tc>
          <w:tcPr>
            <w:tcW w:w="2344" w:type="dxa"/>
            <w:tcBorders>
              <w:top w:val="single" w:color="auto" w:sz="4" w:space="0"/>
            </w:tcBorders>
          </w:tcPr>
          <w:p w14:paraId="4E7C501E">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With Chitosan</w:t>
            </w:r>
          </w:p>
        </w:tc>
        <w:tc>
          <w:tcPr>
            <w:tcW w:w="2344" w:type="dxa"/>
            <w:tcBorders>
              <w:top w:val="single" w:color="auto" w:sz="4" w:space="0"/>
            </w:tcBorders>
          </w:tcPr>
          <w:p w14:paraId="121A7853">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1.37 ± 0.0115</w:t>
            </w:r>
          </w:p>
        </w:tc>
        <w:tc>
          <w:tcPr>
            <w:tcW w:w="2344" w:type="dxa"/>
            <w:tcBorders>
              <w:top w:val="single" w:color="auto" w:sz="4" w:space="0"/>
            </w:tcBorders>
          </w:tcPr>
          <w:p w14:paraId="1C86D16F">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6.30 ± 0.0577</w:t>
            </w:r>
          </w:p>
        </w:tc>
      </w:tr>
      <w:tr w14:paraId="1CA997EB">
        <w:tblPrEx>
          <w:tblCellMar>
            <w:top w:w="0" w:type="dxa"/>
            <w:left w:w="108" w:type="dxa"/>
            <w:bottom w:w="0" w:type="dxa"/>
            <w:right w:w="108" w:type="dxa"/>
          </w:tblCellMar>
        </w:tblPrEx>
        <w:trPr>
          <w:trHeight w:val="353" w:hRule="atLeast"/>
        </w:trPr>
        <w:tc>
          <w:tcPr>
            <w:tcW w:w="2344" w:type="dxa"/>
          </w:tcPr>
          <w:p w14:paraId="304D1978">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p>
        </w:tc>
        <w:tc>
          <w:tcPr>
            <w:tcW w:w="2344" w:type="dxa"/>
          </w:tcPr>
          <w:p w14:paraId="18D6D8C1">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Without Chitosan</w:t>
            </w:r>
          </w:p>
        </w:tc>
        <w:tc>
          <w:tcPr>
            <w:tcW w:w="2344" w:type="dxa"/>
          </w:tcPr>
          <w:p w14:paraId="05461485">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1.36 ± 0.0088</w:t>
            </w:r>
          </w:p>
        </w:tc>
        <w:tc>
          <w:tcPr>
            <w:tcW w:w="2344" w:type="dxa"/>
          </w:tcPr>
          <w:p w14:paraId="6C8DF2D4">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7.37 ± 0.0882</w:t>
            </w:r>
          </w:p>
        </w:tc>
      </w:tr>
      <w:tr w14:paraId="5EF7E3E4">
        <w:tblPrEx>
          <w:tblCellMar>
            <w:top w:w="0" w:type="dxa"/>
            <w:left w:w="108" w:type="dxa"/>
            <w:bottom w:w="0" w:type="dxa"/>
            <w:right w:w="108" w:type="dxa"/>
          </w:tblCellMar>
        </w:tblPrEx>
        <w:trPr>
          <w:trHeight w:val="353" w:hRule="atLeast"/>
        </w:trPr>
        <w:tc>
          <w:tcPr>
            <w:tcW w:w="2344" w:type="dxa"/>
          </w:tcPr>
          <w:p w14:paraId="3135D13D">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p>
        </w:tc>
        <w:tc>
          <w:tcPr>
            <w:tcW w:w="2344" w:type="dxa"/>
          </w:tcPr>
          <w:p w14:paraId="78A8D3D8">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BSFL</w:t>
            </w:r>
          </w:p>
        </w:tc>
        <w:tc>
          <w:tcPr>
            <w:tcW w:w="2344" w:type="dxa"/>
          </w:tcPr>
          <w:p w14:paraId="7FD3F8A1">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1.37 ± 0.0088</w:t>
            </w:r>
          </w:p>
        </w:tc>
        <w:tc>
          <w:tcPr>
            <w:tcW w:w="2344" w:type="dxa"/>
          </w:tcPr>
          <w:p w14:paraId="01F63FBD">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6.40 ± 0.0577</w:t>
            </w:r>
          </w:p>
        </w:tc>
      </w:tr>
      <w:tr w14:paraId="596C6134">
        <w:tblPrEx>
          <w:tblCellMar>
            <w:top w:w="0" w:type="dxa"/>
            <w:left w:w="108" w:type="dxa"/>
            <w:bottom w:w="0" w:type="dxa"/>
            <w:right w:w="108" w:type="dxa"/>
          </w:tblCellMar>
        </w:tblPrEx>
        <w:trPr>
          <w:trHeight w:val="353" w:hRule="atLeast"/>
        </w:trPr>
        <w:tc>
          <w:tcPr>
            <w:tcW w:w="2344" w:type="dxa"/>
          </w:tcPr>
          <w:p w14:paraId="66EE7E71">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2</w:t>
            </w:r>
          </w:p>
        </w:tc>
        <w:tc>
          <w:tcPr>
            <w:tcW w:w="2344" w:type="dxa"/>
          </w:tcPr>
          <w:p w14:paraId="66759302">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With Chitosan</w:t>
            </w:r>
          </w:p>
        </w:tc>
        <w:tc>
          <w:tcPr>
            <w:tcW w:w="2344" w:type="dxa"/>
          </w:tcPr>
          <w:p w14:paraId="4795AB63">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1.72 ± 0.0742</w:t>
            </w:r>
          </w:p>
        </w:tc>
        <w:tc>
          <w:tcPr>
            <w:tcW w:w="2344" w:type="dxa"/>
          </w:tcPr>
          <w:p w14:paraId="53DCD1E0">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6.50 ± 0.3055</w:t>
            </w:r>
          </w:p>
        </w:tc>
      </w:tr>
      <w:tr w14:paraId="13C360B3">
        <w:tblPrEx>
          <w:tblCellMar>
            <w:top w:w="0" w:type="dxa"/>
            <w:left w:w="108" w:type="dxa"/>
            <w:bottom w:w="0" w:type="dxa"/>
            <w:right w:w="108" w:type="dxa"/>
          </w:tblCellMar>
        </w:tblPrEx>
        <w:trPr>
          <w:trHeight w:val="353" w:hRule="atLeast"/>
        </w:trPr>
        <w:tc>
          <w:tcPr>
            <w:tcW w:w="2344" w:type="dxa"/>
          </w:tcPr>
          <w:p w14:paraId="2DD9F822">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p>
        </w:tc>
        <w:tc>
          <w:tcPr>
            <w:tcW w:w="2344" w:type="dxa"/>
          </w:tcPr>
          <w:p w14:paraId="1E110DF0">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Without Chitosan</w:t>
            </w:r>
          </w:p>
        </w:tc>
        <w:tc>
          <w:tcPr>
            <w:tcW w:w="2344" w:type="dxa"/>
          </w:tcPr>
          <w:p w14:paraId="0F508502">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1.64 ± 0.0639</w:t>
            </w:r>
          </w:p>
        </w:tc>
        <w:tc>
          <w:tcPr>
            <w:tcW w:w="2344" w:type="dxa"/>
          </w:tcPr>
          <w:p w14:paraId="1F0B68E2">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6.63 ± 0.1202</w:t>
            </w:r>
          </w:p>
        </w:tc>
      </w:tr>
      <w:tr w14:paraId="73896721">
        <w:tblPrEx>
          <w:tblCellMar>
            <w:top w:w="0" w:type="dxa"/>
            <w:left w:w="108" w:type="dxa"/>
            <w:bottom w:w="0" w:type="dxa"/>
            <w:right w:w="108" w:type="dxa"/>
          </w:tblCellMar>
        </w:tblPrEx>
        <w:trPr>
          <w:trHeight w:val="353" w:hRule="atLeast"/>
        </w:trPr>
        <w:tc>
          <w:tcPr>
            <w:tcW w:w="2344" w:type="dxa"/>
          </w:tcPr>
          <w:p w14:paraId="49616827">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p>
        </w:tc>
        <w:tc>
          <w:tcPr>
            <w:tcW w:w="2344" w:type="dxa"/>
          </w:tcPr>
          <w:p w14:paraId="38E571B1">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BSFL</w:t>
            </w:r>
          </w:p>
        </w:tc>
        <w:tc>
          <w:tcPr>
            <w:tcW w:w="2344" w:type="dxa"/>
          </w:tcPr>
          <w:p w14:paraId="55475EC1">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1.50 ± 0.0633</w:t>
            </w:r>
          </w:p>
        </w:tc>
        <w:tc>
          <w:tcPr>
            <w:tcW w:w="2344" w:type="dxa"/>
          </w:tcPr>
          <w:p w14:paraId="2E0AE895">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7.17 ± 0.1764</w:t>
            </w:r>
          </w:p>
        </w:tc>
      </w:tr>
      <w:tr w14:paraId="5BFEF603">
        <w:tblPrEx>
          <w:tblCellMar>
            <w:top w:w="0" w:type="dxa"/>
            <w:left w:w="108" w:type="dxa"/>
            <w:bottom w:w="0" w:type="dxa"/>
            <w:right w:w="108" w:type="dxa"/>
          </w:tblCellMar>
        </w:tblPrEx>
        <w:trPr>
          <w:trHeight w:val="353" w:hRule="atLeast"/>
        </w:trPr>
        <w:tc>
          <w:tcPr>
            <w:tcW w:w="2344" w:type="dxa"/>
          </w:tcPr>
          <w:p w14:paraId="7946565E">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3</w:t>
            </w:r>
          </w:p>
        </w:tc>
        <w:tc>
          <w:tcPr>
            <w:tcW w:w="2344" w:type="dxa"/>
          </w:tcPr>
          <w:p w14:paraId="1A6C5E3E">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With Chitosan</w:t>
            </w:r>
          </w:p>
        </w:tc>
        <w:tc>
          <w:tcPr>
            <w:tcW w:w="2344" w:type="dxa"/>
          </w:tcPr>
          <w:p w14:paraId="4A68415F">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2.00 ± 0.1714</w:t>
            </w:r>
          </w:p>
        </w:tc>
        <w:tc>
          <w:tcPr>
            <w:tcW w:w="2344" w:type="dxa"/>
          </w:tcPr>
          <w:p w14:paraId="1CA0B2FB">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7.23 ± 0.2848</w:t>
            </w:r>
          </w:p>
        </w:tc>
      </w:tr>
      <w:tr w14:paraId="079DAB02">
        <w:tblPrEx>
          <w:tblCellMar>
            <w:top w:w="0" w:type="dxa"/>
            <w:left w:w="108" w:type="dxa"/>
            <w:bottom w:w="0" w:type="dxa"/>
            <w:right w:w="108" w:type="dxa"/>
          </w:tblCellMar>
        </w:tblPrEx>
        <w:trPr>
          <w:trHeight w:val="353" w:hRule="atLeast"/>
        </w:trPr>
        <w:tc>
          <w:tcPr>
            <w:tcW w:w="2344" w:type="dxa"/>
          </w:tcPr>
          <w:p w14:paraId="5F30BF15">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p>
        </w:tc>
        <w:tc>
          <w:tcPr>
            <w:tcW w:w="2344" w:type="dxa"/>
          </w:tcPr>
          <w:p w14:paraId="6C1F7B57">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Without Chitosan</w:t>
            </w:r>
          </w:p>
        </w:tc>
        <w:tc>
          <w:tcPr>
            <w:tcW w:w="2344" w:type="dxa"/>
          </w:tcPr>
          <w:p w14:paraId="0ECBBC55">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1.80 ± 0.0933</w:t>
            </w:r>
          </w:p>
        </w:tc>
        <w:tc>
          <w:tcPr>
            <w:tcW w:w="2344" w:type="dxa"/>
          </w:tcPr>
          <w:p w14:paraId="3904C8F1">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7.37 ± 0.0882</w:t>
            </w:r>
          </w:p>
        </w:tc>
      </w:tr>
      <w:tr w14:paraId="3B387715">
        <w:tblPrEx>
          <w:tblCellMar>
            <w:top w:w="0" w:type="dxa"/>
            <w:left w:w="108" w:type="dxa"/>
            <w:bottom w:w="0" w:type="dxa"/>
            <w:right w:w="108" w:type="dxa"/>
          </w:tblCellMar>
        </w:tblPrEx>
        <w:trPr>
          <w:trHeight w:val="353" w:hRule="atLeast"/>
        </w:trPr>
        <w:tc>
          <w:tcPr>
            <w:tcW w:w="2344" w:type="dxa"/>
          </w:tcPr>
          <w:p w14:paraId="46B61CF4">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p>
        </w:tc>
        <w:tc>
          <w:tcPr>
            <w:tcW w:w="2344" w:type="dxa"/>
          </w:tcPr>
          <w:p w14:paraId="5381A371">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BSFL</w:t>
            </w:r>
          </w:p>
        </w:tc>
        <w:tc>
          <w:tcPr>
            <w:tcW w:w="2344" w:type="dxa"/>
          </w:tcPr>
          <w:p w14:paraId="2F6807FC">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1.61 ± 0.0939</w:t>
            </w:r>
          </w:p>
        </w:tc>
        <w:tc>
          <w:tcPr>
            <w:tcW w:w="2344" w:type="dxa"/>
          </w:tcPr>
          <w:p w14:paraId="45071188">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7.17 ± 0.1764</w:t>
            </w:r>
          </w:p>
        </w:tc>
      </w:tr>
      <w:tr w14:paraId="7834620C">
        <w:tblPrEx>
          <w:tblCellMar>
            <w:top w:w="0" w:type="dxa"/>
            <w:left w:w="108" w:type="dxa"/>
            <w:bottom w:w="0" w:type="dxa"/>
            <w:right w:w="108" w:type="dxa"/>
          </w:tblCellMar>
        </w:tblPrEx>
        <w:trPr>
          <w:trHeight w:val="353" w:hRule="atLeast"/>
        </w:trPr>
        <w:tc>
          <w:tcPr>
            <w:tcW w:w="2344" w:type="dxa"/>
          </w:tcPr>
          <w:p w14:paraId="003D30F5">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4</w:t>
            </w:r>
          </w:p>
        </w:tc>
        <w:tc>
          <w:tcPr>
            <w:tcW w:w="2344" w:type="dxa"/>
          </w:tcPr>
          <w:p w14:paraId="468BCFB1">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With Chitosan</w:t>
            </w:r>
          </w:p>
        </w:tc>
        <w:tc>
          <w:tcPr>
            <w:tcW w:w="2344" w:type="dxa"/>
          </w:tcPr>
          <w:p w14:paraId="7CAB84FA">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2.26 ± 0.1541</w:t>
            </w:r>
          </w:p>
        </w:tc>
        <w:tc>
          <w:tcPr>
            <w:tcW w:w="2344" w:type="dxa"/>
          </w:tcPr>
          <w:p w14:paraId="5B196494">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7.97 ± 0.1202</w:t>
            </w:r>
          </w:p>
        </w:tc>
      </w:tr>
      <w:tr w14:paraId="09CF1188">
        <w:tblPrEx>
          <w:tblCellMar>
            <w:top w:w="0" w:type="dxa"/>
            <w:left w:w="108" w:type="dxa"/>
            <w:bottom w:w="0" w:type="dxa"/>
            <w:right w:w="108" w:type="dxa"/>
          </w:tblCellMar>
        </w:tblPrEx>
        <w:trPr>
          <w:trHeight w:val="353" w:hRule="atLeast"/>
        </w:trPr>
        <w:tc>
          <w:tcPr>
            <w:tcW w:w="2344" w:type="dxa"/>
          </w:tcPr>
          <w:p w14:paraId="0CA24FDD">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p>
        </w:tc>
        <w:tc>
          <w:tcPr>
            <w:tcW w:w="2344" w:type="dxa"/>
          </w:tcPr>
          <w:p w14:paraId="49DE7B2B">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Without Chitosan</w:t>
            </w:r>
          </w:p>
        </w:tc>
        <w:tc>
          <w:tcPr>
            <w:tcW w:w="2344" w:type="dxa"/>
          </w:tcPr>
          <w:p w14:paraId="77280F10">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2.04 ± 0.1168</w:t>
            </w:r>
          </w:p>
        </w:tc>
        <w:tc>
          <w:tcPr>
            <w:tcW w:w="2344" w:type="dxa"/>
          </w:tcPr>
          <w:p w14:paraId="56D6CEF9">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7.57 ± 0.2667</w:t>
            </w:r>
          </w:p>
        </w:tc>
      </w:tr>
      <w:tr w14:paraId="01BF27D9">
        <w:tblPrEx>
          <w:tblCellMar>
            <w:top w:w="0" w:type="dxa"/>
            <w:left w:w="108" w:type="dxa"/>
            <w:bottom w:w="0" w:type="dxa"/>
            <w:right w:w="108" w:type="dxa"/>
          </w:tblCellMar>
        </w:tblPrEx>
        <w:trPr>
          <w:trHeight w:val="353" w:hRule="atLeast"/>
        </w:trPr>
        <w:tc>
          <w:tcPr>
            <w:tcW w:w="2344" w:type="dxa"/>
          </w:tcPr>
          <w:p w14:paraId="67E05789">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p>
        </w:tc>
        <w:tc>
          <w:tcPr>
            <w:tcW w:w="2344" w:type="dxa"/>
          </w:tcPr>
          <w:p w14:paraId="248B0766">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BSFL</w:t>
            </w:r>
          </w:p>
        </w:tc>
        <w:tc>
          <w:tcPr>
            <w:tcW w:w="2344" w:type="dxa"/>
          </w:tcPr>
          <w:p w14:paraId="04A7ABBA">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1.89 ± 0.1159</w:t>
            </w:r>
          </w:p>
        </w:tc>
        <w:tc>
          <w:tcPr>
            <w:tcW w:w="2344" w:type="dxa"/>
          </w:tcPr>
          <w:p w14:paraId="2F739F9D">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7.17 ± 0.0333</w:t>
            </w:r>
          </w:p>
        </w:tc>
      </w:tr>
      <w:tr w14:paraId="578581EE">
        <w:tblPrEx>
          <w:tblCellMar>
            <w:top w:w="0" w:type="dxa"/>
            <w:left w:w="108" w:type="dxa"/>
            <w:bottom w:w="0" w:type="dxa"/>
            <w:right w:w="108" w:type="dxa"/>
          </w:tblCellMar>
        </w:tblPrEx>
        <w:trPr>
          <w:trHeight w:val="353" w:hRule="atLeast"/>
        </w:trPr>
        <w:tc>
          <w:tcPr>
            <w:tcW w:w="2344" w:type="dxa"/>
          </w:tcPr>
          <w:p w14:paraId="1D687332">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5</w:t>
            </w:r>
          </w:p>
        </w:tc>
        <w:tc>
          <w:tcPr>
            <w:tcW w:w="2344" w:type="dxa"/>
          </w:tcPr>
          <w:p w14:paraId="4B1803F5">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With Chitosan</w:t>
            </w:r>
          </w:p>
        </w:tc>
        <w:tc>
          <w:tcPr>
            <w:tcW w:w="2344" w:type="dxa"/>
          </w:tcPr>
          <w:p w14:paraId="735CA0B9">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2.48 ± 0.0549</w:t>
            </w:r>
          </w:p>
        </w:tc>
        <w:tc>
          <w:tcPr>
            <w:tcW w:w="2344" w:type="dxa"/>
          </w:tcPr>
          <w:p w14:paraId="438EC76D">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8.27 ± 0.1453</w:t>
            </w:r>
          </w:p>
        </w:tc>
      </w:tr>
      <w:tr w14:paraId="59EAB156">
        <w:tblPrEx>
          <w:tblCellMar>
            <w:top w:w="0" w:type="dxa"/>
            <w:left w:w="108" w:type="dxa"/>
            <w:bottom w:w="0" w:type="dxa"/>
            <w:right w:w="108" w:type="dxa"/>
          </w:tblCellMar>
        </w:tblPrEx>
        <w:trPr>
          <w:trHeight w:val="353" w:hRule="atLeast"/>
        </w:trPr>
        <w:tc>
          <w:tcPr>
            <w:tcW w:w="2344" w:type="dxa"/>
          </w:tcPr>
          <w:p w14:paraId="37D65F6D">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p>
        </w:tc>
        <w:tc>
          <w:tcPr>
            <w:tcW w:w="2344" w:type="dxa"/>
          </w:tcPr>
          <w:p w14:paraId="3617BBE1">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Without Chitosan</w:t>
            </w:r>
          </w:p>
        </w:tc>
        <w:tc>
          <w:tcPr>
            <w:tcW w:w="2344" w:type="dxa"/>
          </w:tcPr>
          <w:p w14:paraId="478F7410">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2.48 ± 0.0802</w:t>
            </w:r>
          </w:p>
        </w:tc>
        <w:tc>
          <w:tcPr>
            <w:tcW w:w="2344" w:type="dxa"/>
          </w:tcPr>
          <w:p w14:paraId="65647508">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8.10 ± 0.1155</w:t>
            </w:r>
          </w:p>
        </w:tc>
      </w:tr>
      <w:tr w14:paraId="08299764">
        <w:tblPrEx>
          <w:tblCellMar>
            <w:top w:w="0" w:type="dxa"/>
            <w:left w:w="108" w:type="dxa"/>
            <w:bottom w:w="0" w:type="dxa"/>
            <w:right w:w="108" w:type="dxa"/>
          </w:tblCellMar>
        </w:tblPrEx>
        <w:trPr>
          <w:trHeight w:val="353" w:hRule="atLeast"/>
        </w:trPr>
        <w:tc>
          <w:tcPr>
            <w:tcW w:w="2344" w:type="dxa"/>
          </w:tcPr>
          <w:p w14:paraId="1BA20CA2">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p>
        </w:tc>
        <w:tc>
          <w:tcPr>
            <w:tcW w:w="2344" w:type="dxa"/>
          </w:tcPr>
          <w:p w14:paraId="32CB54E8">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BSFL</w:t>
            </w:r>
          </w:p>
        </w:tc>
        <w:tc>
          <w:tcPr>
            <w:tcW w:w="2344" w:type="dxa"/>
          </w:tcPr>
          <w:p w14:paraId="3D8508A5">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1.97 ± 0.0784</w:t>
            </w:r>
          </w:p>
        </w:tc>
        <w:tc>
          <w:tcPr>
            <w:tcW w:w="2344" w:type="dxa"/>
          </w:tcPr>
          <w:p w14:paraId="33A97CE8">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7.53 ± 0.2028</w:t>
            </w:r>
          </w:p>
        </w:tc>
      </w:tr>
      <w:tr w14:paraId="5111E12B">
        <w:tblPrEx>
          <w:tblCellMar>
            <w:top w:w="0" w:type="dxa"/>
            <w:left w:w="108" w:type="dxa"/>
            <w:bottom w:w="0" w:type="dxa"/>
            <w:right w:w="108" w:type="dxa"/>
          </w:tblCellMar>
        </w:tblPrEx>
        <w:trPr>
          <w:trHeight w:val="353" w:hRule="atLeast"/>
        </w:trPr>
        <w:tc>
          <w:tcPr>
            <w:tcW w:w="2344" w:type="dxa"/>
          </w:tcPr>
          <w:p w14:paraId="3EA19944">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6</w:t>
            </w:r>
          </w:p>
        </w:tc>
        <w:tc>
          <w:tcPr>
            <w:tcW w:w="2344" w:type="dxa"/>
          </w:tcPr>
          <w:p w14:paraId="5881998C">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With Chitosan</w:t>
            </w:r>
          </w:p>
        </w:tc>
        <w:tc>
          <w:tcPr>
            <w:tcW w:w="2344" w:type="dxa"/>
          </w:tcPr>
          <w:p w14:paraId="7EEC7383">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2.94 ± 0.1225</w:t>
            </w:r>
          </w:p>
        </w:tc>
        <w:tc>
          <w:tcPr>
            <w:tcW w:w="2344" w:type="dxa"/>
          </w:tcPr>
          <w:p w14:paraId="501858C2">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8.50 ± 0.1155</w:t>
            </w:r>
          </w:p>
        </w:tc>
      </w:tr>
      <w:tr w14:paraId="6DDED5EC">
        <w:tblPrEx>
          <w:tblCellMar>
            <w:top w:w="0" w:type="dxa"/>
            <w:left w:w="108" w:type="dxa"/>
            <w:bottom w:w="0" w:type="dxa"/>
            <w:right w:w="108" w:type="dxa"/>
          </w:tblCellMar>
        </w:tblPrEx>
        <w:trPr>
          <w:trHeight w:val="353" w:hRule="atLeast"/>
        </w:trPr>
        <w:tc>
          <w:tcPr>
            <w:tcW w:w="2344" w:type="dxa"/>
          </w:tcPr>
          <w:p w14:paraId="35F80E88">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p>
        </w:tc>
        <w:tc>
          <w:tcPr>
            <w:tcW w:w="2344" w:type="dxa"/>
          </w:tcPr>
          <w:p w14:paraId="08523E11">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Without Chitosan</w:t>
            </w:r>
          </w:p>
        </w:tc>
        <w:tc>
          <w:tcPr>
            <w:tcW w:w="2344" w:type="dxa"/>
          </w:tcPr>
          <w:p w14:paraId="5623D0AA">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2.61 ± 0.1178</w:t>
            </w:r>
          </w:p>
        </w:tc>
        <w:tc>
          <w:tcPr>
            <w:tcW w:w="2344" w:type="dxa"/>
          </w:tcPr>
          <w:p w14:paraId="3708F654">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8.27 ± 0.1453</w:t>
            </w:r>
          </w:p>
        </w:tc>
      </w:tr>
      <w:tr w14:paraId="24AA8902">
        <w:tblPrEx>
          <w:tblCellMar>
            <w:top w:w="0" w:type="dxa"/>
            <w:left w:w="108" w:type="dxa"/>
            <w:bottom w:w="0" w:type="dxa"/>
            <w:right w:w="108" w:type="dxa"/>
          </w:tblCellMar>
        </w:tblPrEx>
        <w:trPr>
          <w:trHeight w:val="353" w:hRule="atLeast"/>
        </w:trPr>
        <w:tc>
          <w:tcPr>
            <w:tcW w:w="2344" w:type="dxa"/>
          </w:tcPr>
          <w:p w14:paraId="18C19DAC">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p>
        </w:tc>
        <w:tc>
          <w:tcPr>
            <w:tcW w:w="2344" w:type="dxa"/>
          </w:tcPr>
          <w:p w14:paraId="56CA885B">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BSFL</w:t>
            </w:r>
          </w:p>
        </w:tc>
        <w:tc>
          <w:tcPr>
            <w:tcW w:w="2344" w:type="dxa"/>
          </w:tcPr>
          <w:p w14:paraId="32DDDFBB">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2.17 ± 0.0504</w:t>
            </w:r>
          </w:p>
        </w:tc>
        <w:tc>
          <w:tcPr>
            <w:tcW w:w="2344" w:type="dxa"/>
          </w:tcPr>
          <w:p w14:paraId="04DCC627">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7.77 ± 0.0667</w:t>
            </w:r>
          </w:p>
        </w:tc>
      </w:tr>
      <w:tr w14:paraId="0D8D5295">
        <w:tblPrEx>
          <w:tblCellMar>
            <w:top w:w="0" w:type="dxa"/>
            <w:left w:w="108" w:type="dxa"/>
            <w:bottom w:w="0" w:type="dxa"/>
            <w:right w:w="108" w:type="dxa"/>
          </w:tblCellMar>
        </w:tblPrEx>
        <w:trPr>
          <w:trHeight w:val="353" w:hRule="atLeast"/>
        </w:trPr>
        <w:tc>
          <w:tcPr>
            <w:tcW w:w="2344" w:type="dxa"/>
          </w:tcPr>
          <w:p w14:paraId="3D56C61A">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7</w:t>
            </w:r>
          </w:p>
        </w:tc>
        <w:tc>
          <w:tcPr>
            <w:tcW w:w="2344" w:type="dxa"/>
          </w:tcPr>
          <w:p w14:paraId="44FAAC03">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With Chitosan</w:t>
            </w:r>
          </w:p>
        </w:tc>
        <w:tc>
          <w:tcPr>
            <w:tcW w:w="2344" w:type="dxa"/>
          </w:tcPr>
          <w:p w14:paraId="5FA5BD63">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3.84 ± 0.1618</w:t>
            </w:r>
          </w:p>
        </w:tc>
        <w:tc>
          <w:tcPr>
            <w:tcW w:w="2344" w:type="dxa"/>
          </w:tcPr>
          <w:p w14:paraId="745F780C">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8.37 ± 0.1333</w:t>
            </w:r>
          </w:p>
        </w:tc>
      </w:tr>
      <w:tr w14:paraId="5175B85A">
        <w:tblPrEx>
          <w:tblCellMar>
            <w:top w:w="0" w:type="dxa"/>
            <w:left w:w="108" w:type="dxa"/>
            <w:bottom w:w="0" w:type="dxa"/>
            <w:right w:w="108" w:type="dxa"/>
          </w:tblCellMar>
        </w:tblPrEx>
        <w:trPr>
          <w:trHeight w:val="353" w:hRule="atLeast"/>
        </w:trPr>
        <w:tc>
          <w:tcPr>
            <w:tcW w:w="2344" w:type="dxa"/>
          </w:tcPr>
          <w:p w14:paraId="01A5D91A">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p>
        </w:tc>
        <w:tc>
          <w:tcPr>
            <w:tcW w:w="2344" w:type="dxa"/>
          </w:tcPr>
          <w:p w14:paraId="52866C0C">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Without Chitosan</w:t>
            </w:r>
          </w:p>
        </w:tc>
        <w:tc>
          <w:tcPr>
            <w:tcW w:w="2344" w:type="dxa"/>
          </w:tcPr>
          <w:p w14:paraId="09EBEBA5">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2.90 ± 0.0617</w:t>
            </w:r>
          </w:p>
        </w:tc>
        <w:tc>
          <w:tcPr>
            <w:tcW w:w="2344" w:type="dxa"/>
          </w:tcPr>
          <w:p w14:paraId="3ABBCB5E">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8.17 ± 0.0333</w:t>
            </w:r>
          </w:p>
        </w:tc>
      </w:tr>
      <w:tr w14:paraId="3AB56C88">
        <w:tblPrEx>
          <w:tblCellMar>
            <w:top w:w="0" w:type="dxa"/>
            <w:left w:w="108" w:type="dxa"/>
            <w:bottom w:w="0" w:type="dxa"/>
            <w:right w:w="108" w:type="dxa"/>
          </w:tblCellMar>
        </w:tblPrEx>
        <w:trPr>
          <w:trHeight w:val="353" w:hRule="atLeast"/>
        </w:trPr>
        <w:tc>
          <w:tcPr>
            <w:tcW w:w="2344" w:type="dxa"/>
          </w:tcPr>
          <w:p w14:paraId="2C2E416B">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p>
        </w:tc>
        <w:tc>
          <w:tcPr>
            <w:tcW w:w="2344" w:type="dxa"/>
          </w:tcPr>
          <w:p w14:paraId="05906EDB">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BSFL</w:t>
            </w:r>
          </w:p>
        </w:tc>
        <w:tc>
          <w:tcPr>
            <w:tcW w:w="2344" w:type="dxa"/>
          </w:tcPr>
          <w:p w14:paraId="10F977E4">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2.36 ± 0.0845</w:t>
            </w:r>
          </w:p>
        </w:tc>
        <w:tc>
          <w:tcPr>
            <w:tcW w:w="2344" w:type="dxa"/>
          </w:tcPr>
          <w:p w14:paraId="4D791F5F">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7.97 ± 0.0333</w:t>
            </w:r>
          </w:p>
        </w:tc>
      </w:tr>
      <w:tr w14:paraId="604CAD5F">
        <w:tblPrEx>
          <w:tblCellMar>
            <w:top w:w="0" w:type="dxa"/>
            <w:left w:w="108" w:type="dxa"/>
            <w:bottom w:w="0" w:type="dxa"/>
            <w:right w:w="108" w:type="dxa"/>
          </w:tblCellMar>
        </w:tblPrEx>
        <w:trPr>
          <w:trHeight w:val="353" w:hRule="atLeast"/>
        </w:trPr>
        <w:tc>
          <w:tcPr>
            <w:tcW w:w="2344" w:type="dxa"/>
          </w:tcPr>
          <w:p w14:paraId="5D118242">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8</w:t>
            </w:r>
          </w:p>
        </w:tc>
        <w:tc>
          <w:tcPr>
            <w:tcW w:w="2344" w:type="dxa"/>
          </w:tcPr>
          <w:p w14:paraId="03BF0A8D">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With Chitosan</w:t>
            </w:r>
          </w:p>
        </w:tc>
        <w:tc>
          <w:tcPr>
            <w:tcW w:w="2344" w:type="dxa"/>
          </w:tcPr>
          <w:p w14:paraId="53047E44">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4.27 ± 0.2373</w:t>
            </w:r>
          </w:p>
        </w:tc>
        <w:tc>
          <w:tcPr>
            <w:tcW w:w="2344" w:type="dxa"/>
          </w:tcPr>
          <w:p w14:paraId="6E6CD5A2">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8.77 ± 0.2186</w:t>
            </w:r>
          </w:p>
        </w:tc>
      </w:tr>
      <w:tr w14:paraId="156CE2D8">
        <w:tblPrEx>
          <w:tblCellMar>
            <w:top w:w="0" w:type="dxa"/>
            <w:left w:w="108" w:type="dxa"/>
            <w:bottom w:w="0" w:type="dxa"/>
            <w:right w:w="108" w:type="dxa"/>
          </w:tblCellMar>
        </w:tblPrEx>
        <w:trPr>
          <w:trHeight w:val="353" w:hRule="atLeast"/>
        </w:trPr>
        <w:tc>
          <w:tcPr>
            <w:tcW w:w="2344" w:type="dxa"/>
          </w:tcPr>
          <w:p w14:paraId="78A409B9">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p>
        </w:tc>
        <w:tc>
          <w:tcPr>
            <w:tcW w:w="2344" w:type="dxa"/>
          </w:tcPr>
          <w:p w14:paraId="4815F3D8">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Without Chitosan</w:t>
            </w:r>
          </w:p>
        </w:tc>
        <w:tc>
          <w:tcPr>
            <w:tcW w:w="2344" w:type="dxa"/>
          </w:tcPr>
          <w:p w14:paraId="0D388634">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3.20 ± 0.0601</w:t>
            </w:r>
          </w:p>
        </w:tc>
        <w:tc>
          <w:tcPr>
            <w:tcW w:w="2344" w:type="dxa"/>
          </w:tcPr>
          <w:p w14:paraId="4C813F79">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8.40 ± 0.0577</w:t>
            </w:r>
          </w:p>
        </w:tc>
      </w:tr>
      <w:tr w14:paraId="26FE3BD1">
        <w:tblPrEx>
          <w:tblCellMar>
            <w:top w:w="0" w:type="dxa"/>
            <w:left w:w="108" w:type="dxa"/>
            <w:bottom w:w="0" w:type="dxa"/>
            <w:right w:w="108" w:type="dxa"/>
          </w:tblCellMar>
        </w:tblPrEx>
        <w:trPr>
          <w:trHeight w:val="353" w:hRule="atLeast"/>
        </w:trPr>
        <w:tc>
          <w:tcPr>
            <w:tcW w:w="2344" w:type="dxa"/>
            <w:tcBorders>
              <w:bottom w:val="single" w:color="auto" w:sz="4" w:space="0"/>
            </w:tcBorders>
          </w:tcPr>
          <w:p w14:paraId="0D4742CD">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p>
        </w:tc>
        <w:tc>
          <w:tcPr>
            <w:tcW w:w="2344" w:type="dxa"/>
            <w:tcBorders>
              <w:bottom w:val="single" w:color="auto" w:sz="4" w:space="0"/>
            </w:tcBorders>
          </w:tcPr>
          <w:p w14:paraId="01DA6D25">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BSFL</w:t>
            </w:r>
          </w:p>
        </w:tc>
        <w:tc>
          <w:tcPr>
            <w:tcW w:w="2344" w:type="dxa"/>
            <w:tcBorders>
              <w:bottom w:val="single" w:color="auto" w:sz="4" w:space="0"/>
            </w:tcBorders>
          </w:tcPr>
          <w:p w14:paraId="3399E089">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2.57 ± 0.0291</w:t>
            </w:r>
          </w:p>
        </w:tc>
        <w:tc>
          <w:tcPr>
            <w:tcW w:w="2344" w:type="dxa"/>
            <w:tcBorders>
              <w:bottom w:val="single" w:color="auto" w:sz="4" w:space="0"/>
            </w:tcBorders>
          </w:tcPr>
          <w:p w14:paraId="3147B52D">
            <w:pPr>
              <w:keepNext w:val="0"/>
              <w:keepLines w:val="0"/>
              <w:widowControl/>
              <w:suppressLineNumbers w:val="0"/>
              <w:spacing w:before="0" w:beforeAutospacing="0" w:afterAutospacing="0" w:line="360" w:lineRule="auto"/>
              <w:ind w:left="0" w:right="0"/>
              <w:rPr>
                <w:rFonts w:hint="eastAsia" w:ascii="Times New Roman" w:hAnsi="Times New Roman" w:cs="Times New Roman"/>
                <w:sz w:val="20"/>
                <w:szCs w:val="20"/>
              </w:rPr>
            </w:pPr>
            <w:r>
              <w:rPr>
                <w:rFonts w:hint="eastAsia" w:ascii="Times New Roman" w:hAnsi="Times New Roman" w:cs="Times New Roman"/>
                <w:sz w:val="20"/>
                <w:szCs w:val="20"/>
              </w:rPr>
              <w:t>8.07 ± 0.0333</w:t>
            </w:r>
          </w:p>
        </w:tc>
      </w:tr>
    </w:tbl>
    <w:p w14:paraId="33041403">
      <w:pPr>
        <w:spacing w:before="240" w:after="0" w:line="360" w:lineRule="auto"/>
        <w:jc w:val="both"/>
        <w:rPr>
          <w:rFonts w:ascii="Times New Roman" w:hAnsi="Times New Roman" w:cs="Times New Roman"/>
          <w:b/>
          <w:bCs/>
        </w:rPr>
      </w:pPr>
    </w:p>
    <w:p w14:paraId="67A0C42D">
      <w:pPr>
        <w:spacing w:line="360" w:lineRule="auto"/>
        <w:rPr>
          <w:rFonts w:ascii="Times New Roman" w:hAnsi="Times New Roman" w:cs="Times New Roman"/>
        </w:rPr>
      </w:pPr>
      <w:r>
        <w:rPr>
          <w:rFonts w:ascii="Times New Roman" w:hAnsi="Times New Roman" w:cs="Times New Roman"/>
          <w:b/>
          <w:bCs/>
        </w:rPr>
        <w:t>Table 2</w:t>
      </w:r>
      <w:r>
        <w:rPr>
          <w:rFonts w:ascii="Times New Roman" w:hAnsi="Times New Roman" w:cs="Times New Roman"/>
        </w:rPr>
        <w:t xml:space="preserve">. shows that the variations of the mean weight (±SE) and mean length (±SE) of </w:t>
      </w:r>
      <w:r>
        <w:rPr>
          <w:rFonts w:ascii="Times New Roman" w:hAnsi="Times New Roman" w:cs="Times New Roman"/>
          <w:i/>
          <w:iCs/>
        </w:rPr>
        <w:t>Channa striata</w:t>
      </w:r>
      <w:r>
        <w:rPr>
          <w:rFonts w:ascii="Times New Roman" w:hAnsi="Times New Roman" w:cs="Times New Roman"/>
        </w:rPr>
        <w:t xml:space="preserve"> fingerlings in weekly basis were fed with three dietary treatments: chitosan-supplemented feed, basal feed, and BSFL (black soldier fly larvae) diet. Across the eight-week experimental period, fingerlings fed with chitosan-supplemented diets exhibited better results in growth performance and increasing in both weight and length compared to the other groups. The basal diet (without chitosan) showed moderate growth progression, whereas the BSFL diet group of fishes showed comparatively lower values of weight and length throughout the experiment. </w:t>
      </w:r>
    </w:p>
    <w:p w14:paraId="4EF8AA6A">
      <w:pPr>
        <w:spacing w:line="360" w:lineRule="auto"/>
        <w:rPr>
          <w:rFonts w:ascii="Times New Roman" w:hAnsi="Times New Roman" w:cs="Times New Roman"/>
        </w:rPr>
      </w:pPr>
      <w:r>
        <w:drawing>
          <wp:inline distT="0" distB="0" distL="0" distR="0">
            <wp:extent cx="5303520" cy="3394710"/>
            <wp:effectExtent l="0" t="0" r="11430" b="15240"/>
            <wp:docPr id="22958903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94E346">
      <w:pPr>
        <w:spacing w:line="360" w:lineRule="auto"/>
        <w:rPr>
          <w:rFonts w:ascii="Times New Roman" w:hAnsi="Times New Roman" w:cs="Times New Roman"/>
        </w:rPr>
      </w:pPr>
      <w:r>
        <w:rPr>
          <w:rFonts w:ascii="Times New Roman" w:hAnsi="Times New Roman" w:cs="Times New Roman"/>
          <w:b/>
          <w:bCs/>
        </w:rPr>
        <w:t>figure 1</w:t>
      </w:r>
      <w:r>
        <w:rPr>
          <w:rFonts w:ascii="Times New Roman" w:hAnsi="Times New Roman" w:cs="Times New Roman"/>
        </w:rPr>
        <w:t xml:space="preserve">: shows that mean total length (± SE) of </w:t>
      </w:r>
      <w:r>
        <w:rPr>
          <w:rFonts w:ascii="Times New Roman" w:hAnsi="Times New Roman" w:cs="Times New Roman"/>
          <w:i/>
          <w:iCs/>
        </w:rPr>
        <w:t>Channa striata</w:t>
      </w:r>
      <w:r>
        <w:rPr>
          <w:rFonts w:ascii="Times New Roman" w:hAnsi="Times New Roman" w:cs="Times New Roman"/>
        </w:rPr>
        <w:t xml:space="preserve"> fingerlings under three dietary treatments (With Chitosan, Without Chitosan, and BSFL) over an eight week experimental period. </w:t>
      </w:r>
    </w:p>
    <w:p w14:paraId="3D071E26">
      <w:pPr>
        <w:spacing w:line="360" w:lineRule="auto"/>
        <w:rPr>
          <w:rFonts w:ascii="Times New Roman" w:hAnsi="Times New Roman" w:cs="Times New Roman"/>
        </w:rPr>
      </w:pPr>
      <w:r>
        <w:drawing>
          <wp:inline distT="0" distB="0" distL="0" distR="0">
            <wp:extent cx="5433060" cy="3337560"/>
            <wp:effectExtent l="0" t="0" r="15240" b="15240"/>
            <wp:docPr id="164613544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C01968">
      <w:pPr>
        <w:spacing w:line="360" w:lineRule="auto"/>
        <w:rPr>
          <w:rFonts w:ascii="Times New Roman" w:hAnsi="Times New Roman" w:cs="Times New Roman"/>
        </w:rPr>
      </w:pPr>
    </w:p>
    <w:p w14:paraId="34B34E37">
      <w:pPr>
        <w:spacing w:line="360" w:lineRule="auto"/>
      </w:pPr>
      <w:r>
        <w:rPr>
          <w:rFonts w:ascii="Times New Roman" w:hAnsi="Times New Roman" w:cs="Times New Roman"/>
          <w:b/>
          <w:bCs/>
        </w:rPr>
        <w:t>figure 2</w:t>
      </w:r>
      <w:r>
        <w:rPr>
          <w:rFonts w:ascii="Times New Roman" w:hAnsi="Times New Roman" w:cs="Times New Roman"/>
        </w:rPr>
        <w:t xml:space="preserve">:  shows that mean body weight (± SE) of </w:t>
      </w:r>
      <w:r>
        <w:rPr>
          <w:rFonts w:ascii="Times New Roman" w:hAnsi="Times New Roman" w:cs="Times New Roman"/>
          <w:i/>
          <w:iCs/>
        </w:rPr>
        <w:t>Channa striata</w:t>
      </w:r>
      <w:r>
        <w:rPr>
          <w:rFonts w:ascii="Times New Roman" w:hAnsi="Times New Roman" w:cs="Times New Roman"/>
        </w:rPr>
        <w:t xml:space="preserve"> fingerlings fed three different diets (with Chitosan, basal diet (without chitosan), and BSFL) across eight weeks experimental period.</w:t>
      </w:r>
      <w:r>
        <w:t xml:space="preserve"> </w:t>
      </w:r>
    </w:p>
    <w:p w14:paraId="4F4FD6DE">
      <w:pPr>
        <w:spacing w:line="360" w:lineRule="auto"/>
      </w:pPr>
      <w:r>
        <w:rPr>
          <w:rFonts w:ascii="Times New Roman" w:hAnsi="Times New Roman" w:cs="Times New Roman"/>
          <w:b/>
          <w:bCs/>
        </w:rPr>
        <w:t xml:space="preserve">Table.3 Summary of the Descriptive statistics and length-weight relationship of </w:t>
      </w:r>
      <w:r>
        <w:rPr>
          <w:rFonts w:ascii="Times New Roman" w:hAnsi="Times New Roman" w:cs="Times New Roman"/>
          <w:b/>
          <w:bCs/>
          <w:i/>
          <w:iCs/>
        </w:rPr>
        <w:t xml:space="preserve">C. striata </w:t>
      </w:r>
    </w:p>
    <w:tbl>
      <w:tblPr>
        <w:tblStyle w:val="12"/>
        <w:tblW w:w="0" w:type="auto"/>
        <w:tblCellSpacing w:w="15" w:type="dxa"/>
        <w:tblInd w:w="0" w:type="dxa"/>
        <w:tblLayout w:type="autofit"/>
        <w:tblCellMar>
          <w:top w:w="15" w:type="dxa"/>
          <w:left w:w="15" w:type="dxa"/>
          <w:bottom w:w="15" w:type="dxa"/>
          <w:right w:w="15" w:type="dxa"/>
        </w:tblCellMar>
      </w:tblPr>
      <w:tblGrid>
        <w:gridCol w:w="1174"/>
        <w:gridCol w:w="1660"/>
        <w:gridCol w:w="1563"/>
        <w:gridCol w:w="1462"/>
        <w:gridCol w:w="1094"/>
        <w:gridCol w:w="840"/>
        <w:gridCol w:w="869"/>
      </w:tblGrid>
      <w:tr w14:paraId="244D4570">
        <w:tblPrEx>
          <w:tblCellMar>
            <w:top w:w="15" w:type="dxa"/>
            <w:left w:w="15" w:type="dxa"/>
            <w:bottom w:w="15" w:type="dxa"/>
            <w:right w:w="15" w:type="dxa"/>
          </w:tblCellMar>
        </w:tblPrEx>
        <w:trPr>
          <w:trHeight w:val="1243" w:hRule="atLeast"/>
          <w:tblCellSpacing w:w="15" w:type="dxa"/>
        </w:trPr>
        <w:tc>
          <w:tcPr>
            <w:tcW w:w="1129" w:type="dxa"/>
            <w:tcBorders>
              <w:top w:val="single" w:color="auto" w:sz="4" w:space="0"/>
            </w:tcBorders>
            <w:vAlign w:val="center"/>
          </w:tcPr>
          <w:p w14:paraId="44F2F12B">
            <w:pPr>
              <w:keepNext w:val="0"/>
              <w:keepLines w:val="0"/>
              <w:widowControl/>
              <w:suppressLineNumbers w:val="0"/>
              <w:spacing w:before="240" w:beforeAutospacing="0" w:after="0" w:afterAutospacing="0" w:line="360" w:lineRule="auto"/>
              <w:ind w:left="0" w:right="0"/>
              <w:rPr>
                <w:rFonts w:hint="eastAsia" w:ascii="Times New Roman" w:hAnsi="Times New Roman" w:cs="Times New Roman"/>
                <w:b/>
                <w:bCs/>
              </w:rPr>
            </w:pPr>
            <w:r>
              <w:rPr>
                <w:rFonts w:hint="eastAsia" w:ascii="Times New Roman" w:hAnsi="Times New Roman" w:cs="Times New Roman"/>
                <w:b/>
                <w:bCs/>
              </w:rPr>
              <w:t xml:space="preserve">Feed type    </w:t>
            </w:r>
          </w:p>
        </w:tc>
        <w:tc>
          <w:tcPr>
            <w:tcW w:w="1630" w:type="dxa"/>
            <w:tcBorders>
              <w:top w:val="single" w:color="auto" w:sz="4" w:space="0"/>
            </w:tcBorders>
            <w:vAlign w:val="center"/>
          </w:tcPr>
          <w:p w14:paraId="4F280F3D">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b/>
                <w:bCs/>
              </w:rPr>
            </w:pPr>
            <w:r>
              <w:rPr>
                <w:rFonts w:hint="eastAsia" w:ascii="Times New Roman" w:hAnsi="Times New Roman" w:cs="Times New Roman"/>
                <w:b/>
                <w:bCs/>
              </w:rPr>
              <w:t>TL range (cm)</w:t>
            </w:r>
          </w:p>
          <w:p w14:paraId="371AD564">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b/>
                <w:bCs/>
              </w:rPr>
            </w:pPr>
            <w:r>
              <w:rPr>
                <w:rFonts w:hint="eastAsia" w:ascii="Times New Roman" w:hAnsi="Times New Roman" w:cs="Times New Roman"/>
                <w:b/>
                <w:bCs/>
              </w:rPr>
              <w:t>Min</w:t>
            </w:r>
          </w:p>
        </w:tc>
        <w:tc>
          <w:tcPr>
            <w:tcW w:w="1533" w:type="dxa"/>
            <w:tcBorders>
              <w:top w:val="single" w:color="auto" w:sz="4" w:space="0"/>
            </w:tcBorders>
            <w:vAlign w:val="center"/>
          </w:tcPr>
          <w:p w14:paraId="4F81764F">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b/>
                <w:bCs/>
              </w:rPr>
            </w:pPr>
            <w:r>
              <w:rPr>
                <w:rFonts w:hint="eastAsia" w:ascii="Times New Roman" w:hAnsi="Times New Roman" w:cs="Times New Roman"/>
                <w:b/>
                <w:bCs/>
              </w:rPr>
              <w:t>TW range (g)</w:t>
            </w:r>
          </w:p>
          <w:p w14:paraId="1B791DD8">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b/>
                <w:bCs/>
              </w:rPr>
            </w:pPr>
            <w:r>
              <w:rPr>
                <w:rFonts w:hint="eastAsia" w:ascii="Times New Roman" w:hAnsi="Times New Roman" w:cs="Times New Roman"/>
                <w:b/>
                <w:bCs/>
              </w:rPr>
              <w:t>Max</w:t>
            </w:r>
          </w:p>
        </w:tc>
        <w:tc>
          <w:tcPr>
            <w:tcW w:w="1432" w:type="dxa"/>
            <w:tcBorders>
              <w:top w:val="single" w:color="auto" w:sz="4" w:space="0"/>
            </w:tcBorders>
            <w:vAlign w:val="center"/>
          </w:tcPr>
          <w:p w14:paraId="0FB3D3CB">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b/>
                <w:bCs/>
              </w:rPr>
            </w:pPr>
            <w:r>
              <w:rPr>
                <w:rFonts w:hint="eastAsia" w:ascii="Times New Roman" w:hAnsi="Times New Roman" w:cs="Times New Roman"/>
                <w:b/>
                <w:bCs/>
              </w:rPr>
              <w:t xml:space="preserve">Intercept </w:t>
            </w:r>
          </w:p>
          <w:p w14:paraId="107AAA02">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b/>
                <w:bCs/>
              </w:rPr>
            </w:pPr>
            <w:r>
              <w:rPr>
                <w:rFonts w:hint="eastAsia" w:ascii="Times New Roman" w:hAnsi="Times New Roman" w:cs="Times New Roman"/>
                <w:b/>
                <w:bCs/>
              </w:rPr>
              <w:t>A</w:t>
            </w:r>
          </w:p>
        </w:tc>
        <w:tc>
          <w:tcPr>
            <w:tcW w:w="1064" w:type="dxa"/>
            <w:tcBorders>
              <w:top w:val="single" w:color="auto" w:sz="4" w:space="0"/>
            </w:tcBorders>
            <w:vAlign w:val="center"/>
          </w:tcPr>
          <w:p w14:paraId="4CD8CD97">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b/>
                <w:bCs/>
              </w:rPr>
            </w:pPr>
            <w:r>
              <w:rPr>
                <w:rFonts w:hint="eastAsia" w:ascii="Times New Roman" w:hAnsi="Times New Roman" w:cs="Times New Roman"/>
                <w:b/>
                <w:bCs/>
              </w:rPr>
              <w:t>Slope b</w:t>
            </w:r>
          </w:p>
        </w:tc>
        <w:tc>
          <w:tcPr>
            <w:tcW w:w="810" w:type="dxa"/>
            <w:tcBorders>
              <w:top w:val="single" w:color="auto" w:sz="4" w:space="0"/>
            </w:tcBorders>
            <w:vAlign w:val="center"/>
          </w:tcPr>
          <w:p w14:paraId="345402E8">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b/>
                <w:bCs/>
              </w:rPr>
            </w:pPr>
            <w:r>
              <w:rPr>
                <w:rFonts w:hint="eastAsia" w:ascii="Times New Roman" w:hAnsi="Times New Roman" w:cs="Times New Roman"/>
                <w:b/>
                <w:bCs/>
              </w:rPr>
              <w:t>r²</w:t>
            </w:r>
          </w:p>
        </w:tc>
        <w:tc>
          <w:tcPr>
            <w:tcW w:w="0" w:type="auto"/>
            <w:tcBorders>
              <w:top w:val="single" w:color="auto" w:sz="4" w:space="0"/>
            </w:tcBorders>
            <w:vAlign w:val="center"/>
          </w:tcPr>
          <w:p w14:paraId="16004B16">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b/>
                <w:bCs/>
              </w:rPr>
            </w:pPr>
            <w:r>
              <w:rPr>
                <w:rFonts w:hint="eastAsia" w:ascii="Times New Roman" w:hAnsi="Times New Roman" w:cs="Times New Roman"/>
                <w:b/>
                <w:bCs/>
              </w:rPr>
              <w:t>K value</w:t>
            </w:r>
          </w:p>
        </w:tc>
      </w:tr>
      <w:tr w14:paraId="08D188D6">
        <w:tblPrEx>
          <w:tblCellMar>
            <w:top w:w="15" w:type="dxa"/>
            <w:left w:w="15" w:type="dxa"/>
            <w:bottom w:w="15" w:type="dxa"/>
            <w:right w:w="15" w:type="dxa"/>
          </w:tblCellMar>
        </w:tblPrEx>
        <w:trPr>
          <w:tblCellSpacing w:w="15" w:type="dxa"/>
        </w:trPr>
        <w:tc>
          <w:tcPr>
            <w:tcW w:w="1129" w:type="dxa"/>
            <w:tcBorders>
              <w:top w:val="single" w:color="auto" w:sz="4" w:space="0"/>
            </w:tcBorders>
            <w:vAlign w:val="center"/>
          </w:tcPr>
          <w:p w14:paraId="436DA73D">
            <w:pPr>
              <w:keepNext w:val="0"/>
              <w:keepLines w:val="0"/>
              <w:widowControl/>
              <w:suppressLineNumbers w:val="0"/>
              <w:spacing w:before="240" w:beforeAutospacing="0" w:after="0" w:afterAutospacing="0" w:line="360" w:lineRule="auto"/>
              <w:ind w:left="0" w:right="0"/>
              <w:rPr>
                <w:rFonts w:hint="eastAsia" w:ascii="Times New Roman" w:hAnsi="Times New Roman" w:cs="Times New Roman"/>
              </w:rPr>
            </w:pPr>
            <w:r>
              <w:rPr>
                <w:rFonts w:hint="eastAsia" w:ascii="Times New Roman" w:hAnsi="Times New Roman" w:cs="Times New Roman"/>
              </w:rPr>
              <w:t>Exp 1</w:t>
            </w:r>
          </w:p>
        </w:tc>
        <w:tc>
          <w:tcPr>
            <w:tcW w:w="1630" w:type="dxa"/>
            <w:tcBorders>
              <w:top w:val="single" w:color="auto" w:sz="4" w:space="0"/>
            </w:tcBorders>
            <w:vAlign w:val="center"/>
          </w:tcPr>
          <w:p w14:paraId="60B5A8EC">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9.2</w:t>
            </w:r>
          </w:p>
        </w:tc>
        <w:tc>
          <w:tcPr>
            <w:tcW w:w="1533" w:type="dxa"/>
            <w:tcBorders>
              <w:top w:val="single" w:color="auto" w:sz="4" w:space="0"/>
            </w:tcBorders>
            <w:vAlign w:val="center"/>
          </w:tcPr>
          <w:p w14:paraId="341E56CD">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4.74</w:t>
            </w:r>
          </w:p>
        </w:tc>
        <w:tc>
          <w:tcPr>
            <w:tcW w:w="1432" w:type="dxa"/>
            <w:tcBorders>
              <w:top w:val="single" w:color="auto" w:sz="4" w:space="0"/>
            </w:tcBorders>
            <w:vAlign w:val="center"/>
          </w:tcPr>
          <w:p w14:paraId="0AF4D3FD">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0.02964</w:t>
            </w:r>
          </w:p>
        </w:tc>
        <w:tc>
          <w:tcPr>
            <w:tcW w:w="1064" w:type="dxa"/>
            <w:tcBorders>
              <w:top w:val="single" w:color="auto" w:sz="4" w:space="0"/>
            </w:tcBorders>
            <w:vAlign w:val="center"/>
          </w:tcPr>
          <w:p w14:paraId="6D753865">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2.280</w:t>
            </w:r>
          </w:p>
        </w:tc>
        <w:tc>
          <w:tcPr>
            <w:tcW w:w="810" w:type="dxa"/>
            <w:tcBorders>
              <w:top w:val="single" w:color="auto" w:sz="4" w:space="0"/>
            </w:tcBorders>
            <w:vAlign w:val="center"/>
          </w:tcPr>
          <w:p w14:paraId="45017054">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0.8548</w:t>
            </w:r>
          </w:p>
        </w:tc>
        <w:tc>
          <w:tcPr>
            <w:tcW w:w="0" w:type="auto"/>
            <w:tcBorders>
              <w:top w:val="single" w:color="auto" w:sz="4" w:space="0"/>
            </w:tcBorders>
            <w:vAlign w:val="center"/>
          </w:tcPr>
          <w:p w14:paraId="633F273F">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1.0008</w:t>
            </w:r>
          </w:p>
        </w:tc>
      </w:tr>
      <w:tr w14:paraId="6D4DA4D8">
        <w:tblPrEx>
          <w:tblCellMar>
            <w:top w:w="15" w:type="dxa"/>
            <w:left w:w="15" w:type="dxa"/>
            <w:bottom w:w="15" w:type="dxa"/>
            <w:right w:w="15" w:type="dxa"/>
          </w:tblCellMar>
        </w:tblPrEx>
        <w:trPr>
          <w:tblCellSpacing w:w="15" w:type="dxa"/>
        </w:trPr>
        <w:tc>
          <w:tcPr>
            <w:tcW w:w="1129" w:type="dxa"/>
            <w:vAlign w:val="center"/>
          </w:tcPr>
          <w:p w14:paraId="697B3143">
            <w:pPr>
              <w:keepNext w:val="0"/>
              <w:keepLines w:val="0"/>
              <w:widowControl/>
              <w:suppressLineNumbers w:val="0"/>
              <w:spacing w:before="240" w:beforeAutospacing="0" w:after="0" w:afterAutospacing="0" w:line="360" w:lineRule="auto"/>
              <w:ind w:left="0" w:right="0"/>
              <w:rPr>
                <w:rFonts w:hint="eastAsia" w:ascii="Times New Roman" w:hAnsi="Times New Roman" w:cs="Times New Roman"/>
              </w:rPr>
            </w:pPr>
            <w:r>
              <w:rPr>
                <w:rFonts w:hint="eastAsia" w:ascii="Times New Roman" w:hAnsi="Times New Roman" w:cs="Times New Roman"/>
              </w:rPr>
              <w:t>Exp 2</w:t>
            </w:r>
          </w:p>
        </w:tc>
        <w:tc>
          <w:tcPr>
            <w:tcW w:w="1630" w:type="dxa"/>
            <w:vAlign w:val="center"/>
          </w:tcPr>
          <w:p w14:paraId="361DC808">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8.5</w:t>
            </w:r>
          </w:p>
        </w:tc>
        <w:tc>
          <w:tcPr>
            <w:tcW w:w="1533" w:type="dxa"/>
            <w:vAlign w:val="center"/>
          </w:tcPr>
          <w:p w14:paraId="2F8FBBF1">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3.28</w:t>
            </w:r>
          </w:p>
        </w:tc>
        <w:tc>
          <w:tcPr>
            <w:tcW w:w="1432" w:type="dxa"/>
            <w:vAlign w:val="center"/>
          </w:tcPr>
          <w:p w14:paraId="3829C8A5">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0.0021</w:t>
            </w:r>
          </w:p>
        </w:tc>
        <w:tc>
          <w:tcPr>
            <w:tcW w:w="1064" w:type="dxa"/>
            <w:vAlign w:val="center"/>
          </w:tcPr>
          <w:p w14:paraId="36032F58">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3.444</w:t>
            </w:r>
          </w:p>
        </w:tc>
        <w:tc>
          <w:tcPr>
            <w:tcW w:w="810" w:type="dxa"/>
            <w:vAlign w:val="center"/>
          </w:tcPr>
          <w:p w14:paraId="333C0ECC">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lang w:val="en-US"/>
              </w:rPr>
              <w:t>0.9216</w:t>
            </w:r>
          </w:p>
        </w:tc>
        <w:tc>
          <w:tcPr>
            <w:tcW w:w="0" w:type="auto"/>
            <w:vAlign w:val="center"/>
          </w:tcPr>
          <w:p w14:paraId="22107B0F">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2.2256</w:t>
            </w:r>
          </w:p>
        </w:tc>
      </w:tr>
      <w:tr w14:paraId="38AB2887">
        <w:tblPrEx>
          <w:tblCellMar>
            <w:top w:w="15" w:type="dxa"/>
            <w:left w:w="15" w:type="dxa"/>
            <w:bottom w:w="15" w:type="dxa"/>
            <w:right w:w="15" w:type="dxa"/>
          </w:tblCellMar>
        </w:tblPrEx>
        <w:trPr>
          <w:tblCellSpacing w:w="15" w:type="dxa"/>
        </w:trPr>
        <w:tc>
          <w:tcPr>
            <w:tcW w:w="1129" w:type="dxa"/>
            <w:tcBorders>
              <w:bottom w:val="single" w:color="auto" w:sz="4" w:space="0"/>
            </w:tcBorders>
            <w:vAlign w:val="center"/>
          </w:tcPr>
          <w:p w14:paraId="56B9EDBA">
            <w:pPr>
              <w:keepNext w:val="0"/>
              <w:keepLines w:val="0"/>
              <w:widowControl/>
              <w:suppressLineNumbers w:val="0"/>
              <w:spacing w:before="240" w:beforeAutospacing="0" w:after="0" w:afterAutospacing="0" w:line="360" w:lineRule="auto"/>
              <w:ind w:left="0" w:right="0"/>
              <w:rPr>
                <w:rFonts w:hint="eastAsia" w:ascii="Times New Roman" w:hAnsi="Times New Roman" w:cs="Times New Roman"/>
              </w:rPr>
            </w:pPr>
            <w:r>
              <w:rPr>
                <w:rFonts w:hint="eastAsia" w:ascii="Times New Roman" w:hAnsi="Times New Roman" w:cs="Times New Roman"/>
              </w:rPr>
              <w:t>Exp 3</w:t>
            </w:r>
          </w:p>
        </w:tc>
        <w:tc>
          <w:tcPr>
            <w:tcW w:w="1630" w:type="dxa"/>
            <w:tcBorders>
              <w:bottom w:val="single" w:color="auto" w:sz="4" w:space="0"/>
            </w:tcBorders>
            <w:vAlign w:val="center"/>
          </w:tcPr>
          <w:p w14:paraId="35E1CAC5">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8.1</w:t>
            </w:r>
          </w:p>
        </w:tc>
        <w:tc>
          <w:tcPr>
            <w:tcW w:w="1533" w:type="dxa"/>
            <w:tcBorders>
              <w:bottom w:val="single" w:color="auto" w:sz="4" w:space="0"/>
            </w:tcBorders>
            <w:vAlign w:val="center"/>
          </w:tcPr>
          <w:p w14:paraId="322CA502">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2.62</w:t>
            </w:r>
          </w:p>
        </w:tc>
        <w:tc>
          <w:tcPr>
            <w:tcW w:w="1432" w:type="dxa"/>
            <w:tcBorders>
              <w:bottom w:val="single" w:color="auto" w:sz="4" w:space="0"/>
            </w:tcBorders>
            <w:vAlign w:val="center"/>
          </w:tcPr>
          <w:p w14:paraId="75C31577">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0.0017</w:t>
            </w:r>
          </w:p>
        </w:tc>
        <w:tc>
          <w:tcPr>
            <w:tcW w:w="1064" w:type="dxa"/>
            <w:tcBorders>
              <w:bottom w:val="single" w:color="auto" w:sz="4" w:space="0"/>
            </w:tcBorders>
            <w:vAlign w:val="center"/>
          </w:tcPr>
          <w:p w14:paraId="581B6AF8">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3.474</w:t>
            </w:r>
          </w:p>
        </w:tc>
        <w:tc>
          <w:tcPr>
            <w:tcW w:w="810" w:type="dxa"/>
            <w:tcBorders>
              <w:bottom w:val="single" w:color="auto" w:sz="4" w:space="0"/>
            </w:tcBorders>
            <w:vAlign w:val="center"/>
          </w:tcPr>
          <w:p w14:paraId="2EE385EF">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lang w:val="en-US"/>
              </w:rPr>
              <w:t>0.1438</w:t>
            </w:r>
          </w:p>
        </w:tc>
        <w:tc>
          <w:tcPr>
            <w:tcW w:w="0" w:type="auto"/>
            <w:tcBorders>
              <w:bottom w:val="single" w:color="auto" w:sz="4" w:space="0"/>
            </w:tcBorders>
            <w:vAlign w:val="center"/>
          </w:tcPr>
          <w:p w14:paraId="6995F37E">
            <w:pPr>
              <w:keepNext w:val="0"/>
              <w:keepLines w:val="0"/>
              <w:widowControl/>
              <w:suppressLineNumbers w:val="0"/>
              <w:spacing w:before="240" w:beforeAutospacing="0" w:after="0" w:afterAutospacing="0" w:line="360" w:lineRule="auto"/>
              <w:ind w:left="0" w:right="0"/>
              <w:jc w:val="center"/>
              <w:rPr>
                <w:rFonts w:hint="eastAsia" w:ascii="Times New Roman" w:hAnsi="Times New Roman" w:cs="Times New Roman"/>
              </w:rPr>
            </w:pPr>
            <w:r>
              <w:rPr>
                <w:rFonts w:hint="eastAsia" w:ascii="Times New Roman" w:hAnsi="Times New Roman" w:cs="Times New Roman"/>
              </w:rPr>
              <w:t>1.003</w:t>
            </w:r>
          </w:p>
        </w:tc>
      </w:tr>
    </w:tbl>
    <w:p w14:paraId="598E5C06">
      <w:pPr>
        <w:spacing w:before="240" w:after="0" w:line="360" w:lineRule="auto"/>
        <w:jc w:val="both"/>
        <w:rPr>
          <w:rFonts w:ascii="Times New Roman" w:hAnsi="Times New Roman" w:cs="Times New Roman"/>
        </w:rPr>
      </w:pPr>
    </w:p>
    <w:p w14:paraId="193E9145">
      <w:pPr>
        <w:spacing w:before="240" w:after="0" w:line="360" w:lineRule="auto"/>
        <w:jc w:val="both"/>
        <w:rPr>
          <w:rFonts w:ascii="Times New Roman" w:hAnsi="Times New Roman" w:cs="Times New Roman"/>
        </w:rPr>
      </w:pPr>
      <w:r>
        <w:rPr>
          <w:rFonts w:ascii="Times New Roman" w:hAnsi="Times New Roman" w:cs="Times New Roman"/>
          <w:b/>
          <w:bCs/>
        </w:rPr>
        <w:t>Table 3</w:t>
      </w:r>
      <w:r>
        <w:rPr>
          <w:rFonts w:ascii="Times New Roman" w:hAnsi="Times New Roman" w:cs="Times New Roman"/>
        </w:rPr>
        <w:t xml:space="preserve">: shows that descriptive statistics of regression model with high linearity. No post hoc test was applied (n = 3). </w:t>
      </w:r>
    </w:p>
    <w:p w14:paraId="62C58A19">
      <w:pPr>
        <w:spacing w:line="360" w:lineRule="auto"/>
        <w:jc w:val="both"/>
        <w:rPr>
          <w:rFonts w:ascii="Times New Roman" w:hAnsi="Times New Roman" w:cs="Times New Roman"/>
        </w:rPr>
      </w:pPr>
      <w:r>
        <w:rPr>
          <w:rFonts w:ascii="Times New Roman" w:hAnsi="Times New Roman" w:cs="Times New Roman"/>
        </w:rPr>
        <w:t>TL =Total Length, TW = Total Weight</w:t>
      </w:r>
    </w:p>
    <w:p w14:paraId="19E76F51">
      <w:pPr>
        <w:spacing w:line="360" w:lineRule="auto"/>
        <w:jc w:val="both"/>
        <w:rPr>
          <w:rFonts w:ascii="Times New Roman" w:hAnsi="Times New Roman" w:cs="Times New Roman"/>
        </w:rPr>
      </w:pPr>
      <w:r>
        <w:rPr>
          <w:rFonts w:ascii="Times New Roman" w:hAnsi="Times New Roman" w:cs="Times New Roman"/>
        </w:rPr>
        <w:t>The Length-Weight relationship's slope values (b), which ranged from 2.280 to 3.474, showed both positive and negative allometric growth patterns among the experimental groups. Exp–1 showed negative allometric growth (b = 2.280; b &lt; 3), indicating that fish in this group grew proportionately more in length than in weight—a pattern frequently seen in the early stages of development. Exp–2 (b = 3.444) and Exp–3 (b = 3.474), on the other hand, showed positive allometric growth (b &gt; 3), suggesting comparatively larger weight gain in comparison to length increment. Murrel fingerlings have shown similar growth pattern variability, with changes from negative to positive allometry being linked to better nutrient utilization and dietary composition (Karthy et al., 2022).</w:t>
      </w:r>
    </w:p>
    <w:p w14:paraId="609870CA">
      <w:pPr>
        <w:spacing w:line="360" w:lineRule="auto"/>
        <w:jc w:val="both"/>
        <w:rPr>
          <w:rFonts w:ascii="Times New Roman" w:hAnsi="Times New Roman" w:cs="Times New Roman"/>
        </w:rPr>
      </w:pPr>
      <w:r>
        <w:rPr>
          <w:rFonts w:ascii="Times New Roman" w:hAnsi="Times New Roman" w:cs="Times New Roman"/>
        </w:rPr>
        <w:t>Negative allometric growth, as observed in Exp–1, is often considered typical during early growth phases, reflecting physiological prioritization of skeletal development. Conversely, the positive allometric growth recorded in Exp–2 and Exp–3 suggests enhanced somatic tissue deposition, which may be associated with improved feed quality, better nutrient assimilation, and increased energy allocation toward biomass accretion. Among the treatments, Exp–3 showed the highest b value (3.474), followed closely by Exp–2 (3.444), indicating treatment-specific differences in growth dynamics likely influenced by dietary formulation.</w:t>
      </w:r>
    </w:p>
    <w:p w14:paraId="532BEA7F">
      <w:pPr>
        <w:spacing w:line="360" w:lineRule="auto"/>
        <w:jc w:val="both"/>
        <w:rPr>
          <w:rFonts w:ascii="Times New Roman" w:hAnsi="Times New Roman" w:cs="Times New Roman"/>
        </w:rPr>
      </w:pPr>
      <w:r>
        <w:rPr>
          <w:rFonts w:ascii="Times New Roman" w:hAnsi="Times New Roman" w:cs="Times New Roman"/>
        </w:rPr>
        <w:t>The coefficient of determination (r²) values also varied considerably among groups. Exp–1 (r² = 0.8548) and Exp–2 (r² = 0.9216) showed a strong positive correlation between length and weight, confirming the suitability of the regression model for describing growth patterns. In contrast, Exp–3 exhibited a markedly lower r² value (0.1438), indicating greater variability in the length–weight relationship, possibly due to heterogeneous growth responses or differential energy allocation among individuals within this treatment.</w:t>
      </w:r>
    </w:p>
    <w:p w14:paraId="56CFE04E">
      <w:pPr>
        <w:spacing w:line="360" w:lineRule="auto"/>
        <w:jc w:val="both"/>
        <w:rPr>
          <w:rFonts w:ascii="Times New Roman" w:hAnsi="Times New Roman" w:cs="Times New Roman"/>
        </w:rPr>
      </w:pPr>
      <w:r>
        <w:rPr>
          <w:rFonts w:ascii="Times New Roman" w:hAnsi="Times New Roman" w:cs="Times New Roman"/>
        </w:rPr>
        <w:t>Fulton’s condition factor (K), an indicator of general health and nutritional status, varied across treatments. The K values were 1.0008 in Exp–1, 2.2256 in Exp–2, and 1.003 in Exp–3. K values close to or exceeding 1 generally indicate satisfactory to good body condition. The substantially higher K value observed in Exp–2 suggests superior body robustness and energy reserves, likely reflecting enhanced lipid or protein deposition compared to the other groups.</w:t>
      </w:r>
    </w:p>
    <w:p w14:paraId="7FDCE5D3">
      <w:pPr>
        <w:spacing w:line="360" w:lineRule="auto"/>
        <w:jc w:val="both"/>
        <w:rPr>
          <w:rFonts w:ascii="Times New Roman" w:hAnsi="Times New Roman" w:cs="Times New Roman"/>
        </w:rPr>
      </w:pPr>
      <w:r>
        <w:rPr>
          <w:rFonts w:ascii="Times New Roman" w:hAnsi="Times New Roman" w:cs="Times New Roman"/>
        </w:rPr>
        <w:t>Notably, Exp–1, despite exhibiting negative allometric growth, maintained a K value close to unity, indicating acceptable body condition with a growth strategy favoring linear extension over mass gain. In contrast, the positive allometric growth and elevated K value in Exp–2 reflect more efficient conversion of dietary nutrients into body biomass, while Exp–3, although showing positive allometry, exhibited greater variability in growth as reflected by the low r² value (Li et al. (2023)).</w:t>
      </w:r>
    </w:p>
    <w:p w14:paraId="5869D985">
      <w:pPr>
        <w:spacing w:line="360" w:lineRule="auto"/>
        <w:jc w:val="both"/>
        <w:rPr>
          <w:rFonts w:ascii="Times New Roman" w:hAnsi="Times New Roman" w:cs="Times New Roman"/>
        </w:rPr>
      </w:pPr>
      <w:r>
        <w:rPr>
          <w:rFonts w:ascii="Times New Roman" w:hAnsi="Times New Roman" w:cs="Times New Roman"/>
        </w:rPr>
        <w:t xml:space="preserve">In summary, the Length–Weight relationship of </w:t>
      </w:r>
      <w:r>
        <w:rPr>
          <w:rFonts w:ascii="Times New Roman" w:hAnsi="Times New Roman" w:cs="Times New Roman"/>
          <w:i/>
          <w:iCs/>
        </w:rPr>
        <w:t>Channa striata</w:t>
      </w:r>
      <w:r>
        <w:rPr>
          <w:rFonts w:ascii="Times New Roman" w:hAnsi="Times New Roman" w:cs="Times New Roman"/>
        </w:rPr>
        <w:t xml:space="preserve"> fingerlings revealed treatment-dependent growth patterns, with negative allometry in Exp–1 and positive allometry in Exp–2 and Exp–3. Variations in b, r², and K values highlight differential growth responses to dietary treatments, emphasizing the importance of considering both allometric growth parameters and condition factor when evaluating feed performance during early aquaculture phases.</w:t>
      </w:r>
    </w:p>
    <w:p w14:paraId="311750D4">
      <w:pPr>
        <w:spacing w:line="360" w:lineRule="auto"/>
        <w:jc w:val="both"/>
        <w:rPr>
          <w:rFonts w:ascii="Times New Roman" w:hAnsi="Times New Roman" w:cs="Times New Roman"/>
          <w:b/>
          <w:bCs/>
        </w:rPr>
      </w:pPr>
      <w:r>
        <w:rPr>
          <w:rFonts w:ascii="Times New Roman" w:hAnsi="Times New Roman" w:cs="Times New Roman"/>
          <w:b/>
          <w:bCs/>
        </w:rPr>
        <w:t xml:space="preserve">3.2. Gene expression of IGF-1 and TGF-β using RTPCR </w:t>
      </w:r>
    </w:p>
    <w:p w14:paraId="119B3FE0">
      <w:pPr>
        <w:spacing w:line="360" w:lineRule="auto"/>
        <w:jc w:val="both"/>
        <w:rPr>
          <w:rFonts w:ascii="Times New Roman" w:hAnsi="Times New Roman" w:cs="Times New Roman"/>
          <w:b/>
          <w:bCs/>
        </w:rPr>
      </w:pPr>
      <w:r>
        <w:rPr>
          <w:rFonts w:ascii="Times New Roman" w:hAnsi="Times New Roman" w:cs="Times New Roman"/>
        </w:rPr>
        <w:t xml:space="preserve">The relative expression levels of IGF-1 and TGF-β in </w:t>
      </w:r>
      <w:r>
        <w:rPr>
          <w:rFonts w:ascii="Times New Roman" w:hAnsi="Times New Roman" w:cs="Times New Roman"/>
          <w:i/>
          <w:iCs/>
        </w:rPr>
        <w:t>Channa striata</w:t>
      </w:r>
      <w:r>
        <w:rPr>
          <w:rFonts w:ascii="Times New Roman" w:hAnsi="Times New Roman" w:cs="Times New Roman"/>
        </w:rPr>
        <w:t xml:space="preserve"> fingerlings fed different experimental diets are exhibited in Table 4 and illustrated in Figure 3. Quantitative RT-PCR analysis observed a significant upregulation of both IGF-1 (7.27-fold) and TGF-β (5.51-fold) in the chitosan-supplemented group (Exp 1) compared to the basal diet (Exp 2) and BSFL diet (Exp 3). Moreover, fingerlings fed the BSFL diet showed the lowest baseline expression levels.</w:t>
      </w:r>
    </w:p>
    <w:p w14:paraId="235A81DA">
      <w:pPr>
        <w:spacing w:line="360" w:lineRule="auto"/>
        <w:rPr>
          <w:rFonts w:ascii="Times New Roman" w:hAnsi="Times New Roman" w:cs="Times New Roman"/>
          <w:b/>
          <w:bCs/>
        </w:rPr>
      </w:pPr>
      <w:r>
        <w:rPr>
          <w:rFonts w:ascii="Times New Roman" w:hAnsi="Times New Roman" w:cs="Times New Roman"/>
          <w:b/>
          <w:bCs/>
        </w:rPr>
        <w:t>3.3. RNA integrity and cDNA synthesis</w:t>
      </w:r>
    </w:p>
    <w:p w14:paraId="691F62C1">
      <w:pPr>
        <w:spacing w:line="360" w:lineRule="auto"/>
        <w:rPr>
          <w:rFonts w:ascii="Times New Roman" w:hAnsi="Times New Roman" w:cs="Times New Roman"/>
        </w:rPr>
      </w:pPr>
      <w:r>
        <w:rPr>
          <w:rFonts w:ascii="Times New Roman" w:hAnsi="Times New Roman" w:cs="Times New Roman"/>
        </w:rPr>
        <w:t>All RNA samples showed clear 28S and 18S rRNA bands, resulting high integrity. The A260/A280 ratio ranged from 1.9 to 2.1, confirming acceptable purity. DNase treatment efficiently removed genomic DNA contamination, ensuring reliable cDNA synthesis.</w:t>
      </w:r>
    </w:p>
    <w:p w14:paraId="0A0CF9B6">
      <w:pPr>
        <w:spacing w:line="360" w:lineRule="auto"/>
        <w:rPr>
          <w:rFonts w:ascii="Times New Roman" w:hAnsi="Times New Roman" w:cs="Times New Roman"/>
          <w:b/>
          <w:bCs/>
        </w:rPr>
      </w:pPr>
      <w:r>
        <w:rPr>
          <w:rFonts w:ascii="Times New Roman" w:hAnsi="Times New Roman" w:cs="Times New Roman"/>
          <w:b/>
          <w:bCs/>
        </w:rPr>
        <w:t>3.4. Differential gene expression analysis</w:t>
      </w:r>
    </w:p>
    <w:p w14:paraId="78EC2544">
      <w:pPr>
        <w:spacing w:line="360" w:lineRule="auto"/>
        <w:rPr>
          <w:rFonts w:ascii="Times New Roman" w:hAnsi="Times New Roman" w:cs="Times New Roman"/>
        </w:rPr>
      </w:pPr>
      <w:r>
        <w:rPr>
          <w:rFonts w:ascii="Times New Roman" w:hAnsi="Times New Roman" w:cs="Times New Roman"/>
        </w:rPr>
        <w:t>The PCR analysis described distinct expression patterns of IGF-1 and TGF-β across dietary treatments. Using β-actin as the internal control, relative fold changes were derived from ΔΔCt values.</w:t>
      </w:r>
    </w:p>
    <w:p w14:paraId="34FE0B58">
      <w:pPr>
        <w:pStyle w:val="13"/>
        <w:spacing w:line="360" w:lineRule="auto"/>
        <w:ind w:right="358"/>
        <w:jc w:val="both"/>
        <w:rPr>
          <w:rFonts w:ascii="Times New Roman" w:hAnsi="Times New Roman" w:cs="Times New Roman"/>
          <w:sz w:val="24"/>
          <w:szCs w:val="24"/>
        </w:rPr>
      </w:pPr>
      <w:r>
        <w:rPr>
          <w:rFonts w:ascii="Times New Roman" w:hAnsi="Times New Roman" w:cs="Times New Roman"/>
          <w:b/>
          <w:sz w:val="24"/>
          <w:szCs w:val="24"/>
        </w:rPr>
        <w:t>3.5.Data analysis</w:t>
      </w:r>
      <w:r>
        <w:rPr>
          <w:rFonts w:ascii="Times New Roman" w:hAnsi="Times New Roman" w:cs="Times New Roman"/>
          <w:sz w:val="24"/>
          <w:szCs w:val="24"/>
        </w:rPr>
        <w:t xml:space="preserve">: </w:t>
      </w:r>
    </w:p>
    <w:p w14:paraId="4EBC74BB">
      <w:pPr>
        <w:pStyle w:val="13"/>
        <w:spacing w:line="360" w:lineRule="auto"/>
        <w:ind w:right="358"/>
        <w:jc w:val="both"/>
        <w:rPr>
          <w:rFonts w:ascii="Times New Roman" w:hAnsi="Times New Roman" w:cs="Times New Roman"/>
          <w:sz w:val="24"/>
          <w:szCs w:val="24"/>
        </w:rPr>
      </w:pPr>
      <w:r>
        <w:rPr>
          <w:rFonts w:ascii="Times New Roman" w:hAnsi="Times New Roman" w:cs="Times New Roman"/>
          <w:sz w:val="24"/>
          <w:szCs w:val="24"/>
        </w:rPr>
        <w:t xml:space="preserve">Data was analysed using inbuilt software with the appropriate instrument. Ct values were obtained for each well; normalized Ct values were calculated by subtracting the Ct values of internal control gene or reference gene from those of the target gene. </w:t>
      </w:r>
    </w:p>
    <w:p w14:paraId="029E6924">
      <w:pPr>
        <w:pStyle w:val="13"/>
        <w:spacing w:line="360" w:lineRule="auto"/>
        <w:ind w:right="358"/>
        <w:jc w:val="both"/>
        <w:rPr>
          <w:rFonts w:ascii="Times New Roman" w:hAnsi="Times New Roman" w:cs="Times New Roman"/>
          <w:sz w:val="24"/>
          <w:szCs w:val="24"/>
        </w:rPr>
      </w:pPr>
      <w:r>
        <w:rPr>
          <w:rFonts w:ascii="Times New Roman" w:hAnsi="Times New Roman" w:cs="Times New Roman"/>
          <w:sz w:val="24"/>
          <w:szCs w:val="24"/>
        </w:rPr>
        <w:t>Mean</w:t>
      </w:r>
      <w:r>
        <w:rPr>
          <w:rFonts w:ascii="Times New Roman" w:hAnsi="Times New Roman" w:cs="Times New Roman"/>
          <w:spacing w:val="-2"/>
          <w:sz w:val="24"/>
          <w:szCs w:val="24"/>
        </w:rPr>
        <w:t xml:space="preserve"> </w:t>
      </w:r>
      <w:r>
        <w:rPr>
          <w:rFonts w:ascii="Times New Roman" w:hAnsi="Times New Roman" w:cs="Times New Roman"/>
          <w:sz w:val="24"/>
          <w:szCs w:val="24"/>
        </w:rPr>
        <w:t>of these</w:t>
      </w:r>
      <w:r>
        <w:rPr>
          <w:rFonts w:ascii="Times New Roman" w:hAnsi="Times New Roman" w:cs="Times New Roman"/>
          <w:spacing w:val="-2"/>
          <w:sz w:val="24"/>
          <w:szCs w:val="24"/>
        </w:rPr>
        <w:t xml:space="preserve"> </w:t>
      </w:r>
      <w:r>
        <w:rPr>
          <w:rFonts w:ascii="Times New Roman" w:hAnsi="Times New Roman" w:cs="Times New Roman"/>
          <w:sz w:val="24"/>
          <w:szCs w:val="24"/>
        </w:rPr>
        <w:t>normalized</w:t>
      </w:r>
      <w:r>
        <w:rPr>
          <w:rFonts w:ascii="Times New Roman" w:hAnsi="Times New Roman" w:cs="Times New Roman"/>
          <w:spacing w:val="-5"/>
          <w:sz w:val="24"/>
          <w:szCs w:val="24"/>
        </w:rPr>
        <w:t xml:space="preserve"> </w:t>
      </w:r>
      <w:r>
        <w:rPr>
          <w:rFonts w:ascii="Times New Roman" w:hAnsi="Times New Roman" w:cs="Times New Roman"/>
          <w:sz w:val="24"/>
          <w:szCs w:val="24"/>
        </w:rPr>
        <w:t>Ct</w:t>
      </w:r>
      <w:r>
        <w:rPr>
          <w:rFonts w:ascii="Times New Roman" w:hAnsi="Times New Roman" w:cs="Times New Roman"/>
          <w:spacing w:val="-1"/>
          <w:sz w:val="24"/>
          <w:szCs w:val="24"/>
        </w:rPr>
        <w:t xml:space="preserve"> </w:t>
      </w:r>
      <w:r>
        <w:rPr>
          <w:rFonts w:ascii="Times New Roman" w:hAnsi="Times New Roman" w:cs="Times New Roman"/>
          <w:sz w:val="24"/>
          <w:szCs w:val="24"/>
        </w:rPr>
        <w:t>values</w:t>
      </w:r>
      <w:r>
        <w:rPr>
          <w:rFonts w:ascii="Times New Roman" w:hAnsi="Times New Roman" w:cs="Times New Roman"/>
          <w:spacing w:val="-4"/>
          <w:sz w:val="24"/>
          <w:szCs w:val="24"/>
        </w:rPr>
        <w:t xml:space="preserve"> </w:t>
      </w:r>
      <w:r>
        <w:rPr>
          <w:rFonts w:ascii="Times New Roman" w:hAnsi="Times New Roman" w:cs="Times New Roman"/>
          <w:sz w:val="24"/>
          <w:szCs w:val="24"/>
        </w:rPr>
        <w:t>were</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plotted.</w:t>
      </w:r>
    </w:p>
    <w:p w14:paraId="78C5A6C9">
      <w:pPr>
        <w:pStyle w:val="13"/>
        <w:spacing w:line="360" w:lineRule="auto"/>
        <w:ind w:right="349"/>
        <w:jc w:val="both"/>
        <w:rPr>
          <w:rFonts w:ascii="Times New Roman" w:hAnsi="Times New Roman" w:cs="Times New Roman"/>
          <w:sz w:val="24"/>
          <w:szCs w:val="24"/>
        </w:rPr>
      </w:pPr>
      <w:r>
        <w:rPr>
          <w:rFonts w:ascii="Times New Roman" w:hAnsi="Times New Roman" w:cs="Times New Roman"/>
          <w:sz w:val="24"/>
          <w:szCs w:val="24"/>
        </w:rPr>
        <w:t>Moreover,</w:t>
      </w:r>
      <w:r>
        <w:rPr>
          <w:rFonts w:ascii="Times New Roman" w:hAnsi="Times New Roman" w:cs="Times New Roman"/>
          <w:spacing w:val="-8"/>
          <w:sz w:val="24"/>
          <w:szCs w:val="24"/>
        </w:rPr>
        <w:t xml:space="preserve"> </w:t>
      </w:r>
      <w:r>
        <w:rPr>
          <w:rFonts w:ascii="Times New Roman" w:hAnsi="Times New Roman" w:cs="Times New Roman"/>
          <w:sz w:val="24"/>
          <w:szCs w:val="24"/>
        </w:rPr>
        <w:t>fold</w:t>
      </w:r>
      <w:r>
        <w:rPr>
          <w:rFonts w:ascii="Times New Roman" w:hAnsi="Times New Roman" w:cs="Times New Roman"/>
          <w:spacing w:val="-15"/>
          <w:sz w:val="24"/>
          <w:szCs w:val="24"/>
        </w:rPr>
        <w:t xml:space="preserve"> </w:t>
      </w:r>
      <w:r>
        <w:rPr>
          <w:rFonts w:ascii="Times New Roman" w:hAnsi="Times New Roman" w:cs="Times New Roman"/>
          <w:sz w:val="24"/>
          <w:szCs w:val="24"/>
        </w:rPr>
        <w:t>change</w:t>
      </w:r>
      <w:r>
        <w:rPr>
          <w:rFonts w:ascii="Times New Roman" w:hAnsi="Times New Roman" w:cs="Times New Roman"/>
          <w:spacing w:val="-13"/>
          <w:sz w:val="24"/>
          <w:szCs w:val="24"/>
        </w:rPr>
        <w:t xml:space="preserve"> </w:t>
      </w:r>
      <w:r>
        <w:rPr>
          <w:rFonts w:ascii="Times New Roman" w:hAnsi="Times New Roman" w:cs="Times New Roman"/>
          <w:sz w:val="24"/>
          <w:szCs w:val="24"/>
        </w:rPr>
        <w:t>in</w:t>
      </w:r>
      <w:r>
        <w:rPr>
          <w:rFonts w:ascii="Times New Roman" w:hAnsi="Times New Roman" w:cs="Times New Roman"/>
          <w:spacing w:val="-12"/>
          <w:sz w:val="24"/>
          <w:szCs w:val="24"/>
        </w:rPr>
        <w:t xml:space="preserve"> </w:t>
      </w:r>
      <w:r>
        <w:rPr>
          <w:rFonts w:ascii="Times New Roman" w:hAnsi="Times New Roman" w:cs="Times New Roman"/>
          <w:sz w:val="24"/>
          <w:szCs w:val="24"/>
        </w:rPr>
        <w:t>expression</w:t>
      </w:r>
      <w:r>
        <w:rPr>
          <w:rFonts w:ascii="Times New Roman" w:hAnsi="Times New Roman" w:cs="Times New Roman"/>
          <w:spacing w:val="-10"/>
          <w:sz w:val="24"/>
          <w:szCs w:val="24"/>
        </w:rPr>
        <w:t xml:space="preserve"> </w:t>
      </w:r>
      <w:r>
        <w:rPr>
          <w:rFonts w:ascii="Times New Roman" w:hAnsi="Times New Roman" w:cs="Times New Roman"/>
          <w:sz w:val="24"/>
          <w:szCs w:val="24"/>
        </w:rPr>
        <w:t>was</w:t>
      </w:r>
      <w:r>
        <w:rPr>
          <w:rFonts w:ascii="Times New Roman" w:hAnsi="Times New Roman" w:cs="Times New Roman"/>
          <w:spacing w:val="-14"/>
          <w:sz w:val="24"/>
          <w:szCs w:val="24"/>
        </w:rPr>
        <w:t xml:space="preserve"> </w:t>
      </w:r>
      <w:r>
        <w:rPr>
          <w:rFonts w:ascii="Times New Roman" w:hAnsi="Times New Roman" w:cs="Times New Roman"/>
          <w:sz w:val="24"/>
          <w:szCs w:val="24"/>
        </w:rPr>
        <w:t>calculated</w:t>
      </w:r>
      <w:r>
        <w:rPr>
          <w:rFonts w:ascii="Times New Roman" w:hAnsi="Times New Roman" w:cs="Times New Roman"/>
          <w:spacing w:val="-12"/>
          <w:sz w:val="24"/>
          <w:szCs w:val="24"/>
        </w:rPr>
        <w:t xml:space="preserve"> </w:t>
      </w:r>
      <w:r>
        <w:rPr>
          <w:rFonts w:ascii="Times New Roman" w:hAnsi="Times New Roman" w:cs="Times New Roman"/>
          <w:sz w:val="24"/>
          <w:szCs w:val="24"/>
        </w:rPr>
        <w:t>inbuilt</w:t>
      </w:r>
      <w:r>
        <w:rPr>
          <w:rFonts w:ascii="Times New Roman" w:hAnsi="Times New Roman" w:cs="Times New Roman"/>
          <w:spacing w:val="-10"/>
          <w:sz w:val="24"/>
          <w:szCs w:val="24"/>
        </w:rPr>
        <w:t xml:space="preserve"> </w:t>
      </w:r>
      <w:r>
        <w:rPr>
          <w:rFonts w:ascii="Times New Roman" w:hAnsi="Times New Roman" w:cs="Times New Roman"/>
          <w:sz w:val="24"/>
          <w:szCs w:val="24"/>
        </w:rPr>
        <w:t>software</w:t>
      </w:r>
      <w:r>
        <w:rPr>
          <w:rFonts w:ascii="Times New Roman" w:hAnsi="Times New Roman" w:cs="Times New Roman"/>
          <w:spacing w:val="-15"/>
          <w:sz w:val="24"/>
          <w:szCs w:val="24"/>
        </w:rPr>
        <w:t xml:space="preserve"> </w:t>
      </w:r>
      <w:r>
        <w:rPr>
          <w:rFonts w:ascii="Times New Roman" w:hAnsi="Times New Roman" w:cs="Times New Roman"/>
          <w:sz w:val="24"/>
          <w:szCs w:val="24"/>
        </w:rPr>
        <w:t>by</w:t>
      </w:r>
      <w:r>
        <w:rPr>
          <w:rFonts w:ascii="Times New Roman" w:hAnsi="Times New Roman" w:cs="Times New Roman"/>
          <w:spacing w:val="-15"/>
          <w:sz w:val="24"/>
          <w:szCs w:val="24"/>
        </w:rPr>
        <w:t xml:space="preserve"> </w:t>
      </w:r>
      <w:r>
        <w:rPr>
          <w:rFonts w:ascii="Times New Roman" w:hAnsi="Times New Roman" w:cs="Times New Roman"/>
          <w:sz w:val="24"/>
          <w:szCs w:val="24"/>
        </w:rPr>
        <w:t>the</w:t>
      </w:r>
      <w:r>
        <w:rPr>
          <w:rFonts w:ascii="Times New Roman" w:hAnsi="Times New Roman" w:cs="Times New Roman"/>
          <w:spacing w:val="-12"/>
          <w:sz w:val="24"/>
          <w:szCs w:val="24"/>
        </w:rPr>
        <w:t xml:space="preserve"> </w:t>
      </w:r>
      <w:r>
        <w:rPr>
          <w:rFonts w:ascii="Times New Roman" w:hAnsi="Times New Roman" w:cs="Times New Roman"/>
          <w:sz w:val="24"/>
          <w:szCs w:val="24"/>
        </w:rPr>
        <w:t>ΔΔCt</w:t>
      </w:r>
      <w:r>
        <w:rPr>
          <w:rFonts w:ascii="Times New Roman" w:hAnsi="Times New Roman" w:cs="Times New Roman"/>
          <w:spacing w:val="-11"/>
          <w:sz w:val="24"/>
          <w:szCs w:val="24"/>
        </w:rPr>
        <w:t xml:space="preserve"> </w:t>
      </w:r>
      <w:r>
        <w:rPr>
          <w:rFonts w:ascii="Times New Roman" w:hAnsi="Times New Roman" w:cs="Times New Roman"/>
          <w:sz w:val="24"/>
          <w:szCs w:val="24"/>
        </w:rPr>
        <w:t>method.</w:t>
      </w:r>
      <w:r>
        <w:rPr>
          <w:rFonts w:ascii="Times New Roman" w:hAnsi="Times New Roman" w:cs="Times New Roman"/>
          <w:spacing w:val="-9"/>
          <w:sz w:val="24"/>
          <w:szCs w:val="24"/>
        </w:rPr>
        <w:t xml:space="preserve"> </w:t>
      </w:r>
      <w:r>
        <w:rPr>
          <w:rFonts w:ascii="Times New Roman" w:hAnsi="Times New Roman" w:cs="Times New Roman"/>
          <w:sz w:val="24"/>
          <w:szCs w:val="24"/>
        </w:rPr>
        <w:t>For</w:t>
      </w:r>
      <w:r>
        <w:rPr>
          <w:rFonts w:ascii="Times New Roman" w:hAnsi="Times New Roman" w:cs="Times New Roman"/>
          <w:spacing w:val="-15"/>
          <w:sz w:val="24"/>
          <w:szCs w:val="24"/>
        </w:rPr>
        <w:t xml:space="preserve"> </w:t>
      </w:r>
      <w:r>
        <w:rPr>
          <w:rFonts w:ascii="Times New Roman" w:hAnsi="Times New Roman" w:cs="Times New Roman"/>
          <w:sz w:val="24"/>
          <w:szCs w:val="24"/>
        </w:rPr>
        <w:t>fold change of gene expression in target as compared to that in control:</w:t>
      </w:r>
    </w:p>
    <w:p w14:paraId="7556E0A5">
      <w:pPr>
        <w:pStyle w:val="13"/>
        <w:spacing w:before="156" w:line="360" w:lineRule="auto"/>
        <w:jc w:val="both"/>
        <w:rPr>
          <w:rFonts w:ascii="Times New Roman" w:hAnsi="Times New Roman" w:cs="Times New Roman"/>
          <w:sz w:val="24"/>
          <w:szCs w:val="24"/>
        </w:rPr>
      </w:pPr>
      <w:r>
        <w:rPr>
          <w:rFonts w:ascii="Times New Roman" w:hAnsi="Times New Roman" w:cs="Times New Roman"/>
          <w:sz w:val="24"/>
          <w:szCs w:val="24"/>
        </w:rPr>
        <w:t>ΔΔCt=</w:t>
      </w:r>
      <w:r>
        <w:rPr>
          <w:rFonts w:ascii="Times New Roman" w:hAnsi="Times New Roman" w:cs="Times New Roman"/>
          <w:spacing w:val="-1"/>
          <w:sz w:val="24"/>
          <w:szCs w:val="24"/>
        </w:rPr>
        <w:t xml:space="preserve"> </w:t>
      </w:r>
      <w:r>
        <w:rPr>
          <w:rFonts w:ascii="Times New Roman" w:hAnsi="Times New Roman" w:cs="Times New Roman"/>
          <w:sz w:val="24"/>
          <w:szCs w:val="24"/>
        </w:rPr>
        <w:t>ΔCt</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sample-</w:t>
      </w:r>
      <w:r>
        <w:rPr>
          <w:rFonts w:ascii="Times New Roman" w:hAnsi="Times New Roman" w:cs="Times New Roman"/>
          <w:spacing w:val="-3"/>
          <w:sz w:val="24"/>
          <w:szCs w:val="24"/>
        </w:rPr>
        <w:t xml:space="preserve"> </w:t>
      </w:r>
      <w:r>
        <w:rPr>
          <w:rFonts w:ascii="Times New Roman" w:hAnsi="Times New Roman" w:cs="Times New Roman"/>
          <w:sz w:val="24"/>
          <w:szCs w:val="24"/>
        </w:rPr>
        <w:t>ΔCt of</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control</w:t>
      </w:r>
    </w:p>
    <w:p w14:paraId="49AFF647">
      <w:pPr>
        <w:pStyle w:val="13"/>
        <w:spacing w:line="360" w:lineRule="auto"/>
        <w:ind w:left="360"/>
        <w:jc w:val="both"/>
        <w:rPr>
          <w:rFonts w:ascii="Times New Roman" w:hAnsi="Times New Roman" w:cs="Times New Roman"/>
          <w:spacing w:val="-4"/>
          <w:sz w:val="24"/>
          <w:szCs w:val="24"/>
        </w:rPr>
      </w:pPr>
      <w:r>
        <w:rPr>
          <w:rFonts w:ascii="Times New Roman" w:hAnsi="Times New Roman" w:cs="Times New Roman"/>
          <w:sz w:val="24"/>
          <w:szCs w:val="24"/>
        </w:rPr>
        <w:t>Fold variation was</w:t>
      </w:r>
      <w:r>
        <w:rPr>
          <w:rFonts w:ascii="Times New Roman" w:hAnsi="Times New Roman" w:cs="Times New Roman"/>
          <w:spacing w:val="-3"/>
          <w:sz w:val="24"/>
          <w:szCs w:val="24"/>
        </w:rPr>
        <w:t xml:space="preserve"> </w:t>
      </w:r>
      <w:r>
        <w:rPr>
          <w:rFonts w:ascii="Times New Roman" w:hAnsi="Times New Roman" w:cs="Times New Roman"/>
          <w:sz w:val="24"/>
          <w:szCs w:val="24"/>
        </w:rPr>
        <w:t>calculated</w:t>
      </w:r>
      <w:r>
        <w:rPr>
          <w:rFonts w:ascii="Times New Roman" w:hAnsi="Times New Roman" w:cs="Times New Roman"/>
          <w:spacing w:val="-1"/>
          <w:sz w:val="24"/>
          <w:szCs w:val="24"/>
        </w:rPr>
        <w:t xml:space="preserve"> </w:t>
      </w:r>
      <w:r>
        <w:rPr>
          <w:rFonts w:ascii="Times New Roman" w:hAnsi="Times New Roman" w:cs="Times New Roman"/>
          <w:sz w:val="24"/>
          <w:szCs w:val="24"/>
        </w:rPr>
        <w:t>based on</w:t>
      </w:r>
      <w:r>
        <w:rPr>
          <w:rFonts w:ascii="Times New Roman" w:hAnsi="Times New Roman" w:cs="Times New Roman"/>
          <w:spacing w:val="-6"/>
          <w:sz w:val="24"/>
          <w:szCs w:val="24"/>
        </w:rPr>
        <w:t xml:space="preserve"> </w:t>
      </w:r>
      <w:r>
        <w:rPr>
          <w:rFonts w:ascii="Times New Roman" w:hAnsi="Times New Roman" w:cs="Times New Roman"/>
          <w:sz w:val="24"/>
          <w:szCs w:val="24"/>
        </w:rPr>
        <w:t>2</w:t>
      </w:r>
      <w:r>
        <w:rPr>
          <w:rFonts w:ascii="Times New Roman" w:hAnsi="Times New Roman" w:cs="Times New Roman"/>
          <w:sz w:val="24"/>
          <w:szCs w:val="24"/>
          <w:vertAlign w:val="superscript"/>
        </w:rPr>
        <w:t>Δ</w:t>
      </w:r>
      <w:r>
        <w:rPr>
          <w:rFonts w:ascii="Times New Roman" w:hAnsi="Times New Roman" w:cs="Times New Roman"/>
          <w:sz w:val="24"/>
          <w:szCs w:val="24"/>
        </w:rPr>
        <w:t>-</w:t>
      </w:r>
      <w:r>
        <w:rPr>
          <w:rFonts w:ascii="Times New Roman" w:hAnsi="Times New Roman" w:cs="Times New Roman"/>
          <w:spacing w:val="-4"/>
          <w:sz w:val="24"/>
          <w:szCs w:val="24"/>
        </w:rPr>
        <w:t xml:space="preserve"> ΔΔCt.</w:t>
      </w:r>
    </w:p>
    <w:p w14:paraId="6491C7A0">
      <w:pPr>
        <w:spacing w:line="360" w:lineRule="auto"/>
        <w:rPr>
          <w:rFonts w:ascii="Times New Roman" w:hAnsi="Times New Roman" w:cs="Times New Roman"/>
          <w:b/>
          <w:bCs/>
        </w:rPr>
      </w:pPr>
    </w:p>
    <w:p w14:paraId="277E77CA">
      <w:pPr>
        <w:spacing w:line="360" w:lineRule="auto"/>
        <w:rPr>
          <w:rFonts w:ascii="Times New Roman" w:hAnsi="Times New Roman" w:cs="Times New Roman"/>
          <w:b/>
          <w:bCs/>
        </w:rPr>
      </w:pPr>
    </w:p>
    <w:p w14:paraId="2D96FC62">
      <w:pPr>
        <w:spacing w:line="360" w:lineRule="auto"/>
        <w:rPr>
          <w:rFonts w:ascii="Times New Roman" w:hAnsi="Times New Roman" w:cs="Times New Roman"/>
          <w:b/>
          <w:bCs/>
        </w:rPr>
      </w:pPr>
    </w:p>
    <w:p w14:paraId="4DB907C1">
      <w:pPr>
        <w:spacing w:line="360" w:lineRule="auto"/>
        <w:rPr>
          <w:rFonts w:ascii="Times New Roman" w:hAnsi="Times New Roman" w:cs="Times New Roman"/>
          <w:b/>
          <w:bCs/>
        </w:rPr>
      </w:pPr>
    </w:p>
    <w:p w14:paraId="515DFE3C">
      <w:pPr>
        <w:spacing w:line="360" w:lineRule="auto"/>
        <w:rPr>
          <w:rFonts w:ascii="Times New Roman" w:hAnsi="Times New Roman" w:cs="Times New Roman"/>
          <w:b/>
          <w:bCs/>
        </w:rPr>
      </w:pPr>
    </w:p>
    <w:p w14:paraId="582B9D39">
      <w:pPr>
        <w:spacing w:line="360" w:lineRule="auto"/>
        <w:rPr>
          <w:rFonts w:ascii="Times New Roman" w:hAnsi="Times New Roman" w:cs="Times New Roman"/>
          <w:b/>
          <w:bCs/>
        </w:rPr>
      </w:pPr>
    </w:p>
    <w:p w14:paraId="6BA90C0B">
      <w:pPr>
        <w:spacing w:line="360" w:lineRule="auto"/>
        <w:rPr>
          <w:rFonts w:ascii="Times New Roman" w:hAnsi="Times New Roman" w:cs="Times New Roman"/>
          <w:b/>
          <w:bCs/>
        </w:rPr>
      </w:pPr>
    </w:p>
    <w:p w14:paraId="102CA277">
      <w:pPr>
        <w:spacing w:line="360" w:lineRule="auto"/>
        <w:rPr>
          <w:rFonts w:ascii="Times New Roman" w:hAnsi="Times New Roman" w:cs="Times New Roman"/>
          <w:b/>
          <w:bCs/>
        </w:rPr>
      </w:pPr>
    </w:p>
    <w:p w14:paraId="62913E46">
      <w:pPr>
        <w:spacing w:line="360" w:lineRule="auto"/>
        <w:rPr>
          <w:rFonts w:ascii="Times New Roman" w:hAnsi="Times New Roman" w:cs="Times New Roman"/>
          <w:b/>
          <w:bCs/>
        </w:rPr>
      </w:pPr>
    </w:p>
    <w:p w14:paraId="44C711DD">
      <w:pPr>
        <w:spacing w:line="360" w:lineRule="auto"/>
        <w:rPr>
          <w:rFonts w:ascii="Times New Roman" w:hAnsi="Times New Roman" w:cs="Times New Roman"/>
        </w:rPr>
      </w:pPr>
      <w:r>
        <w:rPr>
          <w:rFonts w:ascii="Times New Roman" w:hAnsi="Times New Roman" w:cs="Times New Roman"/>
          <w:b/>
          <w:bCs/>
        </w:rPr>
        <w:t xml:space="preserve">Table 4. Relative Gene Expression (2⁻ΔΔCt) of IGF-1 and TGF-β in </w:t>
      </w:r>
      <w:r>
        <w:rPr>
          <w:rFonts w:ascii="Times New Roman" w:hAnsi="Times New Roman" w:cs="Times New Roman"/>
          <w:b/>
          <w:bCs/>
          <w:i/>
          <w:iCs/>
        </w:rPr>
        <w:t>Channa striata</w:t>
      </w:r>
      <w:r>
        <w:rPr>
          <w:rFonts w:ascii="Times New Roman" w:hAnsi="Times New Roman" w:cs="Times New Roman"/>
          <w:b/>
          <w:bCs/>
        </w:rPr>
        <w:t xml:space="preserve"> Fingerlings Fed Different Experimental Diets</w:t>
      </w:r>
    </w:p>
    <w:tbl>
      <w:tblPr>
        <w:tblStyle w:val="12"/>
        <w:tblW w:w="0" w:type="auto"/>
        <w:tblInd w:w="0" w:type="dxa"/>
        <w:tblLayout w:type="autofit"/>
        <w:tblCellMar>
          <w:top w:w="0" w:type="dxa"/>
          <w:left w:w="108" w:type="dxa"/>
          <w:bottom w:w="0" w:type="dxa"/>
          <w:right w:w="108" w:type="dxa"/>
        </w:tblCellMar>
      </w:tblPr>
      <w:tblGrid>
        <w:gridCol w:w="1728"/>
        <w:gridCol w:w="1728"/>
        <w:gridCol w:w="1728"/>
        <w:gridCol w:w="1728"/>
        <w:gridCol w:w="1728"/>
      </w:tblGrid>
      <w:tr w14:paraId="69645A56">
        <w:tblPrEx>
          <w:tblCellMar>
            <w:top w:w="0" w:type="dxa"/>
            <w:left w:w="108" w:type="dxa"/>
            <w:bottom w:w="0" w:type="dxa"/>
            <w:right w:w="108" w:type="dxa"/>
          </w:tblCellMar>
        </w:tblPrEx>
        <w:tc>
          <w:tcPr>
            <w:tcW w:w="1728" w:type="dxa"/>
            <w:tcBorders>
              <w:top w:val="single" w:color="auto" w:sz="4" w:space="0"/>
              <w:bottom w:val="single" w:color="auto" w:sz="4" w:space="0"/>
            </w:tcBorders>
          </w:tcPr>
          <w:p w14:paraId="4F838FEE">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b/>
                <w:bCs/>
              </w:rPr>
            </w:pPr>
            <w:r>
              <w:rPr>
                <w:rFonts w:hint="eastAsia" w:ascii="Times New Roman" w:hAnsi="Times New Roman" w:cs="Times New Roman"/>
                <w:b/>
                <w:bCs/>
              </w:rPr>
              <w:t>Gene</w:t>
            </w:r>
          </w:p>
        </w:tc>
        <w:tc>
          <w:tcPr>
            <w:tcW w:w="1728" w:type="dxa"/>
            <w:tcBorders>
              <w:top w:val="single" w:color="auto" w:sz="4" w:space="0"/>
              <w:bottom w:val="single" w:color="auto" w:sz="4" w:space="0"/>
            </w:tcBorders>
          </w:tcPr>
          <w:p w14:paraId="05357235">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b/>
                <w:bCs/>
              </w:rPr>
            </w:pPr>
            <w:r>
              <w:rPr>
                <w:rFonts w:hint="eastAsia" w:ascii="Times New Roman" w:hAnsi="Times New Roman" w:cs="Times New Roman"/>
                <w:b/>
                <w:bCs/>
              </w:rPr>
              <w:t>Treatment</w:t>
            </w:r>
          </w:p>
        </w:tc>
        <w:tc>
          <w:tcPr>
            <w:tcW w:w="1728" w:type="dxa"/>
            <w:tcBorders>
              <w:top w:val="single" w:color="auto" w:sz="4" w:space="0"/>
              <w:bottom w:val="single" w:color="auto" w:sz="4" w:space="0"/>
            </w:tcBorders>
          </w:tcPr>
          <w:p w14:paraId="6E6B1F70">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b/>
                <w:bCs/>
              </w:rPr>
            </w:pPr>
            <w:r>
              <w:rPr>
                <w:rFonts w:hint="eastAsia" w:ascii="Times New Roman" w:hAnsi="Times New Roman" w:cs="Times New Roman"/>
                <w:b/>
                <w:bCs/>
              </w:rPr>
              <w:t>ΔCt Mean</w:t>
            </w:r>
          </w:p>
        </w:tc>
        <w:tc>
          <w:tcPr>
            <w:tcW w:w="1728" w:type="dxa"/>
            <w:tcBorders>
              <w:top w:val="single" w:color="auto" w:sz="4" w:space="0"/>
              <w:bottom w:val="single" w:color="auto" w:sz="4" w:space="0"/>
            </w:tcBorders>
          </w:tcPr>
          <w:p w14:paraId="1EA1F0C5">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b/>
                <w:bCs/>
              </w:rPr>
            </w:pPr>
            <w:r>
              <w:rPr>
                <w:rFonts w:hint="eastAsia" w:ascii="Times New Roman" w:hAnsi="Times New Roman" w:cs="Times New Roman"/>
                <w:b/>
                <w:bCs/>
              </w:rPr>
              <w:t>ΔΔCt</w:t>
            </w:r>
          </w:p>
        </w:tc>
        <w:tc>
          <w:tcPr>
            <w:tcW w:w="1728" w:type="dxa"/>
            <w:tcBorders>
              <w:top w:val="single" w:color="auto" w:sz="4" w:space="0"/>
              <w:bottom w:val="single" w:color="auto" w:sz="4" w:space="0"/>
            </w:tcBorders>
          </w:tcPr>
          <w:p w14:paraId="459E6A64">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b/>
                <w:bCs/>
              </w:rPr>
            </w:pPr>
            <w:r>
              <w:rPr>
                <w:rFonts w:hint="eastAsia" w:ascii="Times New Roman" w:hAnsi="Times New Roman" w:cs="Times New Roman"/>
                <w:b/>
                <w:bCs/>
              </w:rPr>
              <w:t>Fold Change (2^-ΔΔCt)</w:t>
            </w:r>
          </w:p>
        </w:tc>
      </w:tr>
      <w:tr w14:paraId="01F35901">
        <w:tblPrEx>
          <w:tblCellMar>
            <w:top w:w="0" w:type="dxa"/>
            <w:left w:w="108" w:type="dxa"/>
            <w:bottom w:w="0" w:type="dxa"/>
            <w:right w:w="108" w:type="dxa"/>
          </w:tblCellMar>
        </w:tblPrEx>
        <w:tc>
          <w:tcPr>
            <w:tcW w:w="1728" w:type="dxa"/>
            <w:tcBorders>
              <w:top w:val="single" w:color="auto" w:sz="4" w:space="0"/>
            </w:tcBorders>
          </w:tcPr>
          <w:p w14:paraId="49EA978B">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IGF-1</w:t>
            </w:r>
          </w:p>
        </w:tc>
        <w:tc>
          <w:tcPr>
            <w:tcW w:w="1728" w:type="dxa"/>
            <w:tcBorders>
              <w:top w:val="single" w:color="auto" w:sz="4" w:space="0"/>
            </w:tcBorders>
          </w:tcPr>
          <w:p w14:paraId="47C48477">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Exp 1 (Chitosan)</w:t>
            </w:r>
          </w:p>
        </w:tc>
        <w:tc>
          <w:tcPr>
            <w:tcW w:w="1728" w:type="dxa"/>
            <w:tcBorders>
              <w:top w:val="single" w:color="auto" w:sz="4" w:space="0"/>
            </w:tcBorders>
          </w:tcPr>
          <w:p w14:paraId="591AA252">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-2.98</w:t>
            </w:r>
          </w:p>
        </w:tc>
        <w:tc>
          <w:tcPr>
            <w:tcW w:w="1728" w:type="dxa"/>
            <w:tcBorders>
              <w:top w:val="single" w:color="auto" w:sz="4" w:space="0"/>
            </w:tcBorders>
          </w:tcPr>
          <w:p w14:paraId="6DD1FC80">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-2.86</w:t>
            </w:r>
          </w:p>
        </w:tc>
        <w:tc>
          <w:tcPr>
            <w:tcW w:w="1728" w:type="dxa"/>
            <w:tcBorders>
              <w:top w:val="single" w:color="auto" w:sz="4" w:space="0"/>
            </w:tcBorders>
          </w:tcPr>
          <w:p w14:paraId="2BD0BD1A">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7.27 ± 0.42</w:t>
            </w:r>
          </w:p>
        </w:tc>
      </w:tr>
      <w:tr w14:paraId="49820001">
        <w:tblPrEx>
          <w:tblCellMar>
            <w:top w:w="0" w:type="dxa"/>
            <w:left w:w="108" w:type="dxa"/>
            <w:bottom w:w="0" w:type="dxa"/>
            <w:right w:w="108" w:type="dxa"/>
          </w:tblCellMar>
        </w:tblPrEx>
        <w:tc>
          <w:tcPr>
            <w:tcW w:w="1728" w:type="dxa"/>
          </w:tcPr>
          <w:p w14:paraId="6FAA2492">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IGF-1</w:t>
            </w:r>
          </w:p>
        </w:tc>
        <w:tc>
          <w:tcPr>
            <w:tcW w:w="1728" w:type="dxa"/>
          </w:tcPr>
          <w:p w14:paraId="6D49F17F">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Exp 2 (Control)</w:t>
            </w:r>
          </w:p>
        </w:tc>
        <w:tc>
          <w:tcPr>
            <w:tcW w:w="1728" w:type="dxa"/>
          </w:tcPr>
          <w:p w14:paraId="48C27AAA">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-1.47</w:t>
            </w:r>
          </w:p>
        </w:tc>
        <w:tc>
          <w:tcPr>
            <w:tcW w:w="1728" w:type="dxa"/>
          </w:tcPr>
          <w:p w14:paraId="67E8AA64">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-1.35</w:t>
            </w:r>
          </w:p>
        </w:tc>
        <w:tc>
          <w:tcPr>
            <w:tcW w:w="1728" w:type="dxa"/>
          </w:tcPr>
          <w:p w14:paraId="63DDA7FA">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2.56 ± 0.06</w:t>
            </w:r>
          </w:p>
        </w:tc>
      </w:tr>
      <w:tr w14:paraId="437E74B5">
        <w:tblPrEx>
          <w:tblCellMar>
            <w:top w:w="0" w:type="dxa"/>
            <w:left w:w="108" w:type="dxa"/>
            <w:bottom w:w="0" w:type="dxa"/>
            <w:right w:w="108" w:type="dxa"/>
          </w:tblCellMar>
        </w:tblPrEx>
        <w:tc>
          <w:tcPr>
            <w:tcW w:w="1728" w:type="dxa"/>
          </w:tcPr>
          <w:p w14:paraId="1B470C91">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IGF-1</w:t>
            </w:r>
          </w:p>
        </w:tc>
        <w:tc>
          <w:tcPr>
            <w:tcW w:w="1728" w:type="dxa"/>
          </w:tcPr>
          <w:p w14:paraId="0FB9E73A">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Exp 3 (BSFL)</w:t>
            </w:r>
          </w:p>
        </w:tc>
        <w:tc>
          <w:tcPr>
            <w:tcW w:w="1728" w:type="dxa"/>
          </w:tcPr>
          <w:p w14:paraId="69E859A9">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-0.12</w:t>
            </w:r>
          </w:p>
        </w:tc>
        <w:tc>
          <w:tcPr>
            <w:tcW w:w="1728" w:type="dxa"/>
          </w:tcPr>
          <w:p w14:paraId="11C48E13">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0</w:t>
            </w:r>
          </w:p>
        </w:tc>
        <w:tc>
          <w:tcPr>
            <w:tcW w:w="1728" w:type="dxa"/>
          </w:tcPr>
          <w:p w14:paraId="3C8B3509">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1.00 ± 0.41</w:t>
            </w:r>
          </w:p>
        </w:tc>
      </w:tr>
      <w:tr w14:paraId="7CB52037">
        <w:tblPrEx>
          <w:tblCellMar>
            <w:top w:w="0" w:type="dxa"/>
            <w:left w:w="108" w:type="dxa"/>
            <w:bottom w:w="0" w:type="dxa"/>
            <w:right w:w="108" w:type="dxa"/>
          </w:tblCellMar>
        </w:tblPrEx>
        <w:trPr>
          <w:trHeight w:val="606" w:hRule="atLeast"/>
        </w:trPr>
        <w:tc>
          <w:tcPr>
            <w:tcW w:w="1728" w:type="dxa"/>
          </w:tcPr>
          <w:p w14:paraId="655026CF">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TGF-β</w:t>
            </w:r>
          </w:p>
        </w:tc>
        <w:tc>
          <w:tcPr>
            <w:tcW w:w="1728" w:type="dxa"/>
          </w:tcPr>
          <w:p w14:paraId="4EEDB1FC">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Exp 1 (Chitosan)</w:t>
            </w:r>
          </w:p>
        </w:tc>
        <w:tc>
          <w:tcPr>
            <w:tcW w:w="1728" w:type="dxa"/>
          </w:tcPr>
          <w:p w14:paraId="0FD1E1C6">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-2.87</w:t>
            </w:r>
          </w:p>
        </w:tc>
        <w:tc>
          <w:tcPr>
            <w:tcW w:w="1728" w:type="dxa"/>
          </w:tcPr>
          <w:p w14:paraId="01CF1883">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-2.46</w:t>
            </w:r>
          </w:p>
        </w:tc>
        <w:tc>
          <w:tcPr>
            <w:tcW w:w="1728" w:type="dxa"/>
          </w:tcPr>
          <w:p w14:paraId="00EC1A2F">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5.51 ± 0.42</w:t>
            </w:r>
          </w:p>
        </w:tc>
      </w:tr>
      <w:tr w14:paraId="4D49AC9A">
        <w:tblPrEx>
          <w:tblCellMar>
            <w:top w:w="0" w:type="dxa"/>
            <w:left w:w="108" w:type="dxa"/>
            <w:bottom w:w="0" w:type="dxa"/>
            <w:right w:w="108" w:type="dxa"/>
          </w:tblCellMar>
        </w:tblPrEx>
        <w:tc>
          <w:tcPr>
            <w:tcW w:w="1728" w:type="dxa"/>
          </w:tcPr>
          <w:p w14:paraId="4BA1D616">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TGF-β</w:t>
            </w:r>
          </w:p>
        </w:tc>
        <w:tc>
          <w:tcPr>
            <w:tcW w:w="1728" w:type="dxa"/>
          </w:tcPr>
          <w:p w14:paraId="1A9ED73F">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Exp 2 (Control)</w:t>
            </w:r>
          </w:p>
        </w:tc>
        <w:tc>
          <w:tcPr>
            <w:tcW w:w="1728" w:type="dxa"/>
          </w:tcPr>
          <w:p w14:paraId="5AB449C7">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-1.64</w:t>
            </w:r>
          </w:p>
        </w:tc>
        <w:tc>
          <w:tcPr>
            <w:tcW w:w="1728" w:type="dxa"/>
          </w:tcPr>
          <w:p w14:paraId="517F327B">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-1.22</w:t>
            </w:r>
          </w:p>
        </w:tc>
        <w:tc>
          <w:tcPr>
            <w:tcW w:w="1728" w:type="dxa"/>
          </w:tcPr>
          <w:p w14:paraId="17C074B3">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2.34 ± 0.41</w:t>
            </w:r>
          </w:p>
        </w:tc>
      </w:tr>
      <w:tr w14:paraId="69D7832A">
        <w:tblPrEx>
          <w:tblCellMar>
            <w:top w:w="0" w:type="dxa"/>
            <w:left w:w="108" w:type="dxa"/>
            <w:bottom w:w="0" w:type="dxa"/>
            <w:right w:w="108" w:type="dxa"/>
          </w:tblCellMar>
        </w:tblPrEx>
        <w:tc>
          <w:tcPr>
            <w:tcW w:w="1728" w:type="dxa"/>
            <w:tcBorders>
              <w:bottom w:val="single" w:color="auto" w:sz="4" w:space="0"/>
            </w:tcBorders>
          </w:tcPr>
          <w:p w14:paraId="1E6F64EB">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TGF-β</w:t>
            </w:r>
          </w:p>
        </w:tc>
        <w:tc>
          <w:tcPr>
            <w:tcW w:w="1728" w:type="dxa"/>
            <w:tcBorders>
              <w:bottom w:val="single" w:color="auto" w:sz="4" w:space="0"/>
            </w:tcBorders>
          </w:tcPr>
          <w:p w14:paraId="327F3E19">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Exp 3 (BSFL)</w:t>
            </w:r>
          </w:p>
        </w:tc>
        <w:tc>
          <w:tcPr>
            <w:tcW w:w="1728" w:type="dxa"/>
            <w:tcBorders>
              <w:bottom w:val="single" w:color="auto" w:sz="4" w:space="0"/>
            </w:tcBorders>
          </w:tcPr>
          <w:p w14:paraId="567E1DCC">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-0.41</w:t>
            </w:r>
          </w:p>
        </w:tc>
        <w:tc>
          <w:tcPr>
            <w:tcW w:w="1728" w:type="dxa"/>
            <w:tcBorders>
              <w:bottom w:val="single" w:color="auto" w:sz="4" w:space="0"/>
            </w:tcBorders>
          </w:tcPr>
          <w:p w14:paraId="3F49F759">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0</w:t>
            </w:r>
          </w:p>
        </w:tc>
        <w:tc>
          <w:tcPr>
            <w:tcW w:w="1728" w:type="dxa"/>
            <w:tcBorders>
              <w:bottom w:val="single" w:color="auto" w:sz="4" w:space="0"/>
            </w:tcBorders>
          </w:tcPr>
          <w:p w14:paraId="13A2DBD0">
            <w:pPr>
              <w:keepNext w:val="0"/>
              <w:keepLines w:val="0"/>
              <w:widowControl/>
              <w:suppressLineNumbers w:val="0"/>
              <w:spacing w:before="0" w:beforeAutospacing="0" w:afterAutospacing="0" w:line="360" w:lineRule="auto"/>
              <w:ind w:left="0" w:right="0"/>
              <w:jc w:val="center"/>
              <w:rPr>
                <w:rFonts w:hint="eastAsia" w:ascii="Times New Roman" w:hAnsi="Times New Roman" w:cs="Times New Roman"/>
              </w:rPr>
            </w:pPr>
            <w:r>
              <w:rPr>
                <w:rFonts w:hint="eastAsia" w:ascii="Times New Roman" w:hAnsi="Times New Roman" w:cs="Times New Roman"/>
              </w:rPr>
              <w:t>1.00 ± 0.28</w:t>
            </w:r>
          </w:p>
        </w:tc>
      </w:tr>
    </w:tbl>
    <w:p w14:paraId="0CF8ADC2">
      <w:pPr>
        <w:spacing w:line="360" w:lineRule="auto"/>
        <w:rPr>
          <w:rFonts w:ascii="Times New Roman" w:hAnsi="Times New Roman" w:cs="Times New Roman"/>
          <w:b/>
          <w:bCs/>
        </w:rPr>
      </w:pPr>
    </w:p>
    <w:p w14:paraId="4BDE56E9">
      <w:pPr>
        <w:spacing w:line="360" w:lineRule="auto"/>
        <w:rPr>
          <w:rFonts w:ascii="Times New Roman" w:hAnsi="Times New Roman" w:cs="Times New Roman"/>
        </w:rPr>
      </w:pPr>
      <w:r>
        <w:rPr>
          <w:rFonts w:ascii="Times New Roman" w:hAnsi="Times New Roman" w:cs="Times New Roman"/>
          <w:b/>
          <w:bCs/>
        </w:rPr>
        <w:t>Table 4</w:t>
      </w:r>
      <w:r>
        <w:rPr>
          <w:rFonts w:ascii="Times New Roman" w:hAnsi="Times New Roman" w:cs="Times New Roman"/>
        </w:rPr>
        <w:t xml:space="preserve"> shows that, the values are presented as mean ± standard error (SE). ΔCt values were calculated by normalizing target gene Ct values to the reference gene (</w:t>
      </w:r>
      <w:r>
        <w:rPr>
          <w:rFonts w:ascii="Times New Roman" w:hAnsi="Times New Roman" w:cs="Times New Roman"/>
          <w:i/>
          <w:iCs/>
        </w:rPr>
        <w:t>β-actin</w:t>
      </w:r>
      <w:r>
        <w:rPr>
          <w:rFonts w:ascii="Times New Roman" w:hAnsi="Times New Roman" w:cs="Times New Roman"/>
        </w:rPr>
        <w:t xml:space="preserve">). ΔΔCt values represent treatment groups normalized to the BSFL diet (Exp 3). Fold change was computed using the </w:t>
      </w:r>
      <w:commentRangeStart w:id="7"/>
      <w:r>
        <w:rPr>
          <w:rFonts w:ascii="Times New Roman" w:hAnsi="Times New Roman" w:cs="Times New Roman"/>
        </w:rPr>
        <w:t xml:space="preserve">2^–ΔΔCt </w:t>
      </w:r>
      <w:commentRangeEnd w:id="7"/>
      <w:r>
        <w:commentReference w:id="7"/>
      </w:r>
      <w:r>
        <w:rPr>
          <w:rFonts w:ascii="Times New Roman" w:hAnsi="Times New Roman" w:cs="Times New Roman"/>
        </w:rPr>
        <w:t>method (Livak and Schmittgen, 2001). Different experimental diets include Chitosan-supplemented feed (Exp 1), commercial basal diet feed (Exp 2), and BSFL-based feed (Exp 3).</w:t>
      </w:r>
    </w:p>
    <w:p w14:paraId="3FFECFB6">
      <w:pPr>
        <w:spacing w:line="360" w:lineRule="auto"/>
        <w:rPr>
          <w:rFonts w:ascii="Times New Roman" w:hAnsi="Times New Roman" w:cs="Times New Roman"/>
        </w:rPr>
      </w:pPr>
    </w:p>
    <w:p w14:paraId="3EDE72B6">
      <w:pPr>
        <w:spacing w:line="360" w:lineRule="auto"/>
        <w:rPr>
          <w:rFonts w:ascii="Times New Roman" w:hAnsi="Times New Roman" w:cs="Times New Roman"/>
        </w:rPr>
      </w:pPr>
    </w:p>
    <w:p w14:paraId="105EA2A1">
      <w:pPr>
        <w:spacing w:line="360" w:lineRule="auto"/>
        <w:rPr>
          <w:rFonts w:ascii="Times New Roman" w:hAnsi="Times New Roman" w:cs="Times New Roman"/>
        </w:rPr>
      </w:pPr>
    </w:p>
    <w:p w14:paraId="070A948A">
      <w:pPr>
        <w:spacing w:line="360" w:lineRule="auto"/>
        <w:rPr>
          <w:rFonts w:ascii="Times New Roman" w:hAnsi="Times New Roman" w:cs="Times New Roman"/>
        </w:rPr>
      </w:pPr>
    </w:p>
    <w:p w14:paraId="51D7DB3F">
      <w:pPr>
        <w:spacing w:line="360" w:lineRule="auto"/>
        <w:rPr>
          <w:rFonts w:ascii="Times New Roman" w:hAnsi="Times New Roman" w:cs="Times New Roman"/>
        </w:rPr>
      </w:pPr>
    </w:p>
    <w:p w14:paraId="494A197F">
      <w:pPr>
        <w:spacing w:line="360" w:lineRule="auto"/>
        <w:rPr>
          <w:rFonts w:ascii="Times New Roman" w:hAnsi="Times New Roman" w:cs="Times New Roman"/>
        </w:rPr>
      </w:pPr>
    </w:p>
    <w:p w14:paraId="616A6597">
      <w:pPr>
        <w:pStyle w:val="13"/>
        <w:spacing w:before="238" w:line="360" w:lineRule="auto"/>
        <w:ind w:left="914"/>
        <w:rPr>
          <w:rFonts w:ascii="Arial MT"/>
        </w:rPr>
      </w:pPr>
      <w:r>
        <w:rPr>
          <w:rFonts w:ascii="Arial MT"/>
        </w:rPr>
        <mc:AlternateContent>
          <mc:Choice Requires="wps">
            <w:drawing>
              <wp:anchor distT="0" distB="0" distL="0" distR="0" simplePos="0" relativeHeight="251659264" behindDoc="0" locked="0" layoutInCell="1" allowOverlap="1">
                <wp:simplePos x="0" y="0"/>
                <wp:positionH relativeFrom="page">
                  <wp:posOffset>380365</wp:posOffset>
                </wp:positionH>
                <wp:positionV relativeFrom="paragraph">
                  <wp:posOffset>228600</wp:posOffset>
                </wp:positionV>
                <wp:extent cx="381000" cy="9525"/>
                <wp:effectExtent l="0" t="0" r="0" b="0"/>
                <wp:wrapNone/>
                <wp:docPr id="303" name="Graphic 303"/>
                <wp:cNvGraphicFramePr/>
                <a:graphic xmlns:a="http://schemas.openxmlformats.org/drawingml/2006/main">
                  <a:graphicData uri="http://schemas.microsoft.com/office/word/2010/wordprocessingShape">
                    <wps:wsp>
                      <wps:cNvSpPr/>
                      <wps:spPr>
                        <a:xfrm>
                          <a:off x="0" y="0"/>
                          <a:ext cx="381000" cy="9525"/>
                        </a:xfrm>
                        <a:custGeom>
                          <a:avLst/>
                          <a:gdLst/>
                          <a:ahLst/>
                          <a:cxnLst/>
                          <a:rect l="l" t="t" r="r" b="b"/>
                          <a:pathLst>
                            <a:path w="381000" h="9525">
                              <a:moveTo>
                                <a:pt x="380999" y="0"/>
                              </a:moveTo>
                              <a:lnTo>
                                <a:pt x="0" y="0"/>
                              </a:lnTo>
                              <a:lnTo>
                                <a:pt x="0" y="9143"/>
                              </a:lnTo>
                              <a:lnTo>
                                <a:pt x="380999" y="9143"/>
                              </a:lnTo>
                              <a:lnTo>
                                <a:pt x="380999" y="0"/>
                              </a:lnTo>
                              <a:close/>
                            </a:path>
                          </a:pathLst>
                        </a:custGeom>
                        <a:solidFill>
                          <a:srgbClr val="7F7F7F"/>
                        </a:solidFill>
                      </wps:spPr>
                      <wps:bodyPr wrap="square" lIns="0" tIns="0" rIns="0" bIns="0" rtlCol="0">
                        <a:noAutofit/>
                      </wps:bodyPr>
                    </wps:wsp>
                  </a:graphicData>
                </a:graphic>
              </wp:anchor>
            </w:drawing>
          </mc:Choice>
          <mc:Fallback>
            <w:pict>
              <v:shape id="Graphic 303" o:spid="_x0000_s1026" o:spt="100" style="position:absolute;left:0pt;margin-left:29.95pt;margin-top:18pt;height:0.75pt;width:30pt;mso-position-horizontal-relative:page;z-index:251659264;mso-width-relative:page;mso-height-relative:page;" fillcolor="#7F7F7F" filled="t" stroked="f" coordsize="381000,9525" o:gfxdata="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O5dH&#10;1QAAAAgBAAAPAAAAAAAAAAEAIAAAACIAAABkcnMvZG93bnJldi54bWxQSwECFAAUAAAACACHTuJA&#10;hYUyTyQCAADbBAAADgAAAAAAAAABACAAAAAkAQAAZHJzL2Uyb0RvYy54bWxQSwUGAAAAAAYABgBZ&#10;AQAAugUAAAAA&#10;" path="m380999,0l0,0,0,9143,380999,9143,380999,0xe">
                <v:fill on="t" focussize="0,0"/>
                <v:stroke on="f"/>
                <v:imagedata o:title=""/>
                <o:lock v:ext="edit" aspectratio="f"/>
                <v:textbox inset="0mm,0mm,0mm,0mm"/>
              </v:shape>
            </w:pict>
          </mc:Fallback>
        </mc:AlternateContent>
      </w:r>
      <w:r>
        <w:rPr>
          <w:rFonts w:ascii="Arial MT"/>
        </w:rPr>
        <mc:AlternateContent>
          <mc:Choice Requires="wps">
            <w:drawing>
              <wp:anchor distT="0" distB="0" distL="0" distR="0" simplePos="0" relativeHeight="251660288" behindDoc="0" locked="0" layoutInCell="1" allowOverlap="1">
                <wp:simplePos x="0" y="0"/>
                <wp:positionH relativeFrom="page">
                  <wp:posOffset>1659255</wp:posOffset>
                </wp:positionH>
                <wp:positionV relativeFrom="paragraph">
                  <wp:posOffset>228600</wp:posOffset>
                </wp:positionV>
                <wp:extent cx="5579745" cy="9525"/>
                <wp:effectExtent l="0" t="0" r="0" b="0"/>
                <wp:wrapNone/>
                <wp:docPr id="304" name="Graphic 304"/>
                <wp:cNvGraphicFramePr/>
                <a:graphic xmlns:a="http://schemas.openxmlformats.org/drawingml/2006/main">
                  <a:graphicData uri="http://schemas.microsoft.com/office/word/2010/wordprocessingShape">
                    <wps:wsp>
                      <wps:cNvSpPr/>
                      <wps:spPr>
                        <a:xfrm>
                          <a:off x="0" y="0"/>
                          <a:ext cx="5579745" cy="9525"/>
                        </a:xfrm>
                        <a:custGeom>
                          <a:avLst/>
                          <a:gdLst/>
                          <a:ahLst/>
                          <a:cxnLst/>
                          <a:rect l="l" t="t" r="r" b="b"/>
                          <a:pathLst>
                            <a:path w="5579745" h="9525">
                              <a:moveTo>
                                <a:pt x="5579363" y="0"/>
                              </a:moveTo>
                              <a:lnTo>
                                <a:pt x="0" y="0"/>
                              </a:lnTo>
                              <a:lnTo>
                                <a:pt x="0" y="9143"/>
                              </a:lnTo>
                              <a:lnTo>
                                <a:pt x="5579363" y="9143"/>
                              </a:lnTo>
                              <a:lnTo>
                                <a:pt x="5579363" y="0"/>
                              </a:lnTo>
                              <a:close/>
                            </a:path>
                          </a:pathLst>
                        </a:custGeom>
                        <a:solidFill>
                          <a:srgbClr val="7F7F7F"/>
                        </a:solidFill>
                      </wps:spPr>
                      <wps:bodyPr wrap="square" lIns="0" tIns="0" rIns="0" bIns="0" rtlCol="0">
                        <a:noAutofit/>
                      </wps:bodyPr>
                    </wps:wsp>
                  </a:graphicData>
                </a:graphic>
              </wp:anchor>
            </w:drawing>
          </mc:Choice>
          <mc:Fallback>
            <w:pict>
              <v:shape id="Graphic 304" o:spid="_x0000_s1026" o:spt="100" style="position:absolute;left:0pt;margin-left:130.65pt;margin-top:18pt;height:0.75pt;width:439.35pt;mso-position-horizontal-relative:page;z-index:251660288;mso-width-relative:page;mso-height-relative:page;" fillcolor="#7F7F7F" filled="t" stroked="f" coordsize="5579745,9525" o:gfxdata="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dGGc9cAAAAKAQAADwAAAAAAAAABACAAAAAiAAAAZHJzL2Rvd25yZXYueG1sUEsBAhQAFAAAAAgA&#10;h07iQH1nP2wmAgAA4AQAAA4AAAAAAAAAAQAgAAAAJgEAAGRycy9lMm9Eb2MueG1sUEsFBgAAAAAG&#10;AAYAWQEAAL4FAAAAAA==&#10;" path="m5579363,0l0,0,0,9143,5579363,9143,5579363,0xe">
                <v:fill on="t" focussize="0,0"/>
                <v:stroke on="f"/>
                <v:imagedata o:title=""/>
                <o:lock v:ext="edit" aspectratio="f"/>
                <v:textbox inset="0mm,0mm,0mm,0mm"/>
              </v:shape>
            </w:pict>
          </mc:Fallback>
        </mc:AlternateContent>
      </w:r>
      <w:r>
        <w:rPr>
          <w:rFonts w:ascii="Arial MT"/>
        </w:rPr>
        <w:t>Relative</w:t>
      </w:r>
      <w:r>
        <w:rPr>
          <w:rFonts w:ascii="Arial MT"/>
          <w:spacing w:val="12"/>
        </w:rPr>
        <w:t xml:space="preserve"> </w:t>
      </w:r>
      <w:r>
        <w:rPr>
          <w:rFonts w:ascii="Arial MT"/>
          <w:spacing w:val="-4"/>
        </w:rPr>
        <w:t>Plot</w:t>
      </w:r>
    </w:p>
    <w:p w14:paraId="49C82E18">
      <w:pPr>
        <w:spacing w:before="49" w:line="360" w:lineRule="auto"/>
        <w:ind w:left="285"/>
        <w:rPr>
          <w:rFonts w:ascii="Times New Roman" w:hAnsi="Times New Roman" w:cs="Times New Roman"/>
          <w:sz w:val="16"/>
          <w:szCs w:val="22"/>
        </w:rPr>
      </w:pPr>
      <w:r>
        <w:rPr>
          <w:rFonts w:ascii="Times New Roman" w:hAnsi="Times New Roman" w:cs="Times New Roman"/>
          <w:sz w:val="16"/>
          <w:szCs w:val="22"/>
        </w:rPr>
        <mc:AlternateContent>
          <mc:Choice Requires="wpg">
            <w:drawing>
              <wp:anchor distT="0" distB="0" distL="0" distR="0" simplePos="0" relativeHeight="251661312" behindDoc="0" locked="0" layoutInCell="1" allowOverlap="1">
                <wp:simplePos x="0" y="0"/>
                <wp:positionH relativeFrom="page">
                  <wp:posOffset>1424940</wp:posOffset>
                </wp:positionH>
                <wp:positionV relativeFrom="paragraph">
                  <wp:posOffset>41275</wp:posOffset>
                </wp:positionV>
                <wp:extent cx="5463540" cy="4815840"/>
                <wp:effectExtent l="0" t="0" r="22860" b="22860"/>
                <wp:wrapNone/>
                <wp:docPr id="305" name="Group 305"/>
                <wp:cNvGraphicFramePr/>
                <a:graphic xmlns:a="http://schemas.openxmlformats.org/drawingml/2006/main">
                  <a:graphicData uri="http://schemas.microsoft.com/office/word/2010/wordprocessingGroup">
                    <wpg:wgp>
                      <wpg:cNvGrpSpPr/>
                      <wpg:grpSpPr>
                        <a:xfrm>
                          <a:off x="0" y="0"/>
                          <a:ext cx="5463540" cy="4815840"/>
                          <a:chOff x="0" y="0"/>
                          <a:chExt cx="6533515" cy="3089275"/>
                        </a:xfrm>
                      </wpg:grpSpPr>
                      <wps:wsp>
                        <wps:cNvPr id="306" name="Graphic 306"/>
                        <wps:cNvSpPr/>
                        <wps:spPr>
                          <a:xfrm>
                            <a:off x="653796" y="3047"/>
                            <a:ext cx="3192780" cy="2990215"/>
                          </a:xfrm>
                          <a:custGeom>
                            <a:avLst/>
                            <a:gdLst/>
                            <a:ahLst/>
                            <a:cxnLst/>
                            <a:rect l="l" t="t" r="r" b="b"/>
                            <a:pathLst>
                              <a:path w="3192780" h="2990215">
                                <a:moveTo>
                                  <a:pt x="0" y="0"/>
                                </a:moveTo>
                                <a:lnTo>
                                  <a:pt x="0" y="2990087"/>
                                </a:lnTo>
                              </a:path>
                              <a:path w="3192780" h="2990215">
                                <a:moveTo>
                                  <a:pt x="3192786" y="0"/>
                                </a:moveTo>
                                <a:lnTo>
                                  <a:pt x="3192786" y="2990087"/>
                                </a:lnTo>
                              </a:path>
                            </a:pathLst>
                          </a:custGeom>
                          <a:ln w="9143">
                            <a:solidFill>
                              <a:srgbClr val="D3D3D3"/>
                            </a:solidFill>
                            <a:prstDash val="solid"/>
                          </a:ln>
                        </wps:spPr>
                        <wps:bodyPr wrap="square" lIns="0" tIns="0" rIns="0" bIns="0" rtlCol="0">
                          <a:noAutofit/>
                        </wps:bodyPr>
                      </wps:wsp>
                      <pic:pic xmlns:pic="http://schemas.openxmlformats.org/drawingml/2006/picture">
                        <pic:nvPicPr>
                          <pic:cNvPr id="307" name="Image 307"/>
                          <pic:cNvPicPr/>
                        </pic:nvPicPr>
                        <pic:blipFill>
                          <a:blip r:embed="rId16" cstate="print"/>
                          <a:stretch>
                            <a:fillRect/>
                          </a:stretch>
                        </pic:blipFill>
                        <pic:spPr>
                          <a:xfrm>
                            <a:off x="391668" y="829055"/>
                            <a:ext cx="524256" cy="2025395"/>
                          </a:xfrm>
                          <a:prstGeom prst="rect">
                            <a:avLst/>
                          </a:prstGeom>
                        </pic:spPr>
                      </pic:pic>
                      <wps:wsp>
                        <wps:cNvPr id="308" name="Graphic 308"/>
                        <wps:cNvSpPr/>
                        <wps:spPr>
                          <a:xfrm>
                            <a:off x="440436" y="138683"/>
                            <a:ext cx="425450" cy="1199515"/>
                          </a:xfrm>
                          <a:custGeom>
                            <a:avLst/>
                            <a:gdLst/>
                            <a:ahLst/>
                            <a:cxnLst/>
                            <a:rect l="l" t="t" r="r" b="b"/>
                            <a:pathLst>
                              <a:path w="425450" h="1199515">
                                <a:moveTo>
                                  <a:pt x="213359" y="0"/>
                                </a:moveTo>
                                <a:lnTo>
                                  <a:pt x="213359" y="1199387"/>
                                </a:lnTo>
                              </a:path>
                              <a:path w="425450" h="1199515">
                                <a:moveTo>
                                  <a:pt x="0" y="0"/>
                                </a:moveTo>
                                <a:lnTo>
                                  <a:pt x="425202" y="0"/>
                                </a:lnTo>
                              </a:path>
                              <a:path w="425450" h="1199515">
                                <a:moveTo>
                                  <a:pt x="0" y="1199387"/>
                                </a:moveTo>
                                <a:lnTo>
                                  <a:pt x="425202" y="1199387"/>
                                </a:lnTo>
                              </a:path>
                            </a:pathLst>
                          </a:custGeom>
                          <a:ln w="9143">
                            <a:solidFill>
                              <a:srgbClr val="FF0000"/>
                            </a:solidFill>
                            <a:prstDash val="solid"/>
                          </a:ln>
                        </wps:spPr>
                        <wps:bodyPr wrap="square" lIns="0" tIns="0" rIns="0" bIns="0" rtlCol="0">
                          <a:noAutofit/>
                        </wps:bodyPr>
                      </wps:wsp>
                      <pic:pic xmlns:pic="http://schemas.openxmlformats.org/drawingml/2006/picture">
                        <pic:nvPicPr>
                          <pic:cNvPr id="309" name="Image 309"/>
                          <pic:cNvPicPr/>
                        </pic:nvPicPr>
                        <pic:blipFill>
                          <a:blip r:embed="rId16" cstate="print"/>
                          <a:stretch>
                            <a:fillRect/>
                          </a:stretch>
                        </pic:blipFill>
                        <pic:spPr>
                          <a:xfrm>
                            <a:off x="3584454" y="1319783"/>
                            <a:ext cx="524256" cy="1534668"/>
                          </a:xfrm>
                          <a:prstGeom prst="rect">
                            <a:avLst/>
                          </a:prstGeom>
                        </pic:spPr>
                      </pic:pic>
                      <wps:wsp>
                        <wps:cNvPr id="310" name="Graphic 310"/>
                        <wps:cNvSpPr/>
                        <wps:spPr>
                          <a:xfrm>
                            <a:off x="3633222" y="795527"/>
                            <a:ext cx="425450" cy="909955"/>
                          </a:xfrm>
                          <a:custGeom>
                            <a:avLst/>
                            <a:gdLst/>
                            <a:ahLst/>
                            <a:cxnLst/>
                            <a:rect l="l" t="t" r="r" b="b"/>
                            <a:pathLst>
                              <a:path w="425450" h="909955">
                                <a:moveTo>
                                  <a:pt x="213359" y="0"/>
                                </a:moveTo>
                                <a:lnTo>
                                  <a:pt x="213359" y="909827"/>
                                </a:lnTo>
                              </a:path>
                              <a:path w="425450" h="909955">
                                <a:moveTo>
                                  <a:pt x="0" y="0"/>
                                </a:moveTo>
                                <a:lnTo>
                                  <a:pt x="425195" y="0"/>
                                </a:lnTo>
                              </a:path>
                              <a:path w="425450" h="909955">
                                <a:moveTo>
                                  <a:pt x="0" y="909827"/>
                                </a:moveTo>
                                <a:lnTo>
                                  <a:pt x="425195" y="909827"/>
                                </a:lnTo>
                              </a:path>
                            </a:pathLst>
                          </a:custGeom>
                          <a:ln w="9143">
                            <a:solidFill>
                              <a:srgbClr val="FF0000"/>
                            </a:solidFill>
                            <a:prstDash val="solid"/>
                          </a:ln>
                        </wps:spPr>
                        <wps:bodyPr wrap="square" lIns="0" tIns="0" rIns="0" bIns="0" rtlCol="0">
                          <a:noAutofit/>
                        </wps:bodyPr>
                      </wps:wsp>
                      <pic:pic xmlns:pic="http://schemas.openxmlformats.org/drawingml/2006/picture">
                        <pic:nvPicPr>
                          <pic:cNvPr id="311" name="Image 311"/>
                          <pic:cNvPicPr/>
                        </pic:nvPicPr>
                        <pic:blipFill>
                          <a:blip r:embed="rId17" cstate="print"/>
                          <a:stretch>
                            <a:fillRect/>
                          </a:stretch>
                        </pic:blipFill>
                        <pic:spPr>
                          <a:xfrm>
                            <a:off x="1455426" y="2147315"/>
                            <a:ext cx="524256" cy="707135"/>
                          </a:xfrm>
                          <a:prstGeom prst="rect">
                            <a:avLst/>
                          </a:prstGeom>
                        </pic:spPr>
                      </pic:pic>
                      <wps:wsp>
                        <wps:cNvPr id="312" name="Graphic 312"/>
                        <wps:cNvSpPr/>
                        <wps:spPr>
                          <a:xfrm>
                            <a:off x="1504194" y="2112263"/>
                            <a:ext cx="426720" cy="60960"/>
                          </a:xfrm>
                          <a:custGeom>
                            <a:avLst/>
                            <a:gdLst/>
                            <a:ahLst/>
                            <a:cxnLst/>
                            <a:rect l="l" t="t" r="r" b="b"/>
                            <a:pathLst>
                              <a:path w="426720" h="60960">
                                <a:moveTo>
                                  <a:pt x="213359" y="0"/>
                                </a:moveTo>
                                <a:lnTo>
                                  <a:pt x="213359" y="60959"/>
                                </a:lnTo>
                              </a:path>
                              <a:path w="426720" h="60960">
                                <a:moveTo>
                                  <a:pt x="0" y="0"/>
                                </a:moveTo>
                                <a:lnTo>
                                  <a:pt x="426719" y="0"/>
                                </a:lnTo>
                              </a:path>
                              <a:path w="426720" h="60960">
                                <a:moveTo>
                                  <a:pt x="0" y="60959"/>
                                </a:moveTo>
                                <a:lnTo>
                                  <a:pt x="426719" y="60959"/>
                                </a:lnTo>
                              </a:path>
                            </a:pathLst>
                          </a:custGeom>
                          <a:ln w="9143">
                            <a:solidFill>
                              <a:srgbClr val="FF0000"/>
                            </a:solidFill>
                            <a:prstDash val="solid"/>
                          </a:ln>
                        </wps:spPr>
                        <wps:bodyPr wrap="square" lIns="0" tIns="0" rIns="0" bIns="0" rtlCol="0">
                          <a:noAutofit/>
                        </wps:bodyPr>
                      </wps:wsp>
                      <pic:pic xmlns:pic="http://schemas.openxmlformats.org/drawingml/2006/picture">
                        <pic:nvPicPr>
                          <pic:cNvPr id="313" name="Image 313"/>
                          <pic:cNvPicPr/>
                        </pic:nvPicPr>
                        <pic:blipFill>
                          <a:blip r:embed="rId17" cstate="print"/>
                          <a:stretch>
                            <a:fillRect/>
                          </a:stretch>
                        </pic:blipFill>
                        <pic:spPr>
                          <a:xfrm>
                            <a:off x="4648206" y="2208275"/>
                            <a:ext cx="524256" cy="646175"/>
                          </a:xfrm>
                          <a:prstGeom prst="rect">
                            <a:avLst/>
                          </a:prstGeom>
                        </pic:spPr>
                      </pic:pic>
                      <wps:wsp>
                        <wps:cNvPr id="314" name="Graphic 314"/>
                        <wps:cNvSpPr/>
                        <wps:spPr>
                          <a:xfrm>
                            <a:off x="4696974" y="1990343"/>
                            <a:ext cx="426720" cy="375285"/>
                          </a:xfrm>
                          <a:custGeom>
                            <a:avLst/>
                            <a:gdLst/>
                            <a:ahLst/>
                            <a:cxnLst/>
                            <a:rect l="l" t="t" r="r" b="b"/>
                            <a:pathLst>
                              <a:path w="426720" h="375285">
                                <a:moveTo>
                                  <a:pt x="213359" y="0"/>
                                </a:moveTo>
                                <a:lnTo>
                                  <a:pt x="213359" y="374903"/>
                                </a:lnTo>
                              </a:path>
                              <a:path w="426720" h="375285">
                                <a:moveTo>
                                  <a:pt x="0" y="0"/>
                                </a:moveTo>
                                <a:lnTo>
                                  <a:pt x="426719" y="0"/>
                                </a:lnTo>
                              </a:path>
                              <a:path w="426720" h="375285">
                                <a:moveTo>
                                  <a:pt x="0" y="374903"/>
                                </a:moveTo>
                                <a:lnTo>
                                  <a:pt x="426719" y="374903"/>
                                </a:lnTo>
                              </a:path>
                            </a:pathLst>
                          </a:custGeom>
                          <a:ln w="9143">
                            <a:solidFill>
                              <a:srgbClr val="FF0000"/>
                            </a:solidFill>
                            <a:prstDash val="solid"/>
                          </a:ln>
                        </wps:spPr>
                        <wps:bodyPr wrap="square" lIns="0" tIns="0" rIns="0" bIns="0" rtlCol="0">
                          <a:noAutofit/>
                        </wps:bodyPr>
                      </wps:wsp>
                      <pic:pic xmlns:pic="http://schemas.openxmlformats.org/drawingml/2006/picture">
                        <pic:nvPicPr>
                          <pic:cNvPr id="315" name="Image 315"/>
                          <pic:cNvPicPr/>
                        </pic:nvPicPr>
                        <pic:blipFill>
                          <a:blip r:embed="rId18" cstate="print"/>
                          <a:stretch>
                            <a:fillRect/>
                          </a:stretch>
                        </pic:blipFill>
                        <pic:spPr>
                          <a:xfrm>
                            <a:off x="2519178" y="2581655"/>
                            <a:ext cx="524256" cy="272795"/>
                          </a:xfrm>
                          <a:prstGeom prst="rect">
                            <a:avLst/>
                          </a:prstGeom>
                        </pic:spPr>
                      </pic:pic>
                      <wps:wsp>
                        <wps:cNvPr id="316" name="Graphic 316"/>
                        <wps:cNvSpPr/>
                        <wps:spPr>
                          <a:xfrm>
                            <a:off x="2569470" y="2485643"/>
                            <a:ext cx="425450" cy="161925"/>
                          </a:xfrm>
                          <a:custGeom>
                            <a:avLst/>
                            <a:gdLst/>
                            <a:ahLst/>
                            <a:cxnLst/>
                            <a:rect l="l" t="t" r="r" b="b"/>
                            <a:pathLst>
                              <a:path w="425450" h="161925">
                                <a:moveTo>
                                  <a:pt x="211835" y="0"/>
                                </a:moveTo>
                                <a:lnTo>
                                  <a:pt x="211835" y="161543"/>
                                </a:lnTo>
                              </a:path>
                              <a:path w="425450" h="161925">
                                <a:moveTo>
                                  <a:pt x="0" y="0"/>
                                </a:moveTo>
                                <a:lnTo>
                                  <a:pt x="425195" y="0"/>
                                </a:lnTo>
                              </a:path>
                              <a:path w="425450" h="161925">
                                <a:moveTo>
                                  <a:pt x="0" y="161543"/>
                                </a:moveTo>
                                <a:lnTo>
                                  <a:pt x="425195" y="161543"/>
                                </a:lnTo>
                              </a:path>
                            </a:pathLst>
                          </a:custGeom>
                          <a:ln w="9143">
                            <a:solidFill>
                              <a:srgbClr val="FF0000"/>
                            </a:solidFill>
                            <a:prstDash val="solid"/>
                          </a:ln>
                        </wps:spPr>
                        <wps:bodyPr wrap="square" lIns="0" tIns="0" rIns="0" bIns="0" rtlCol="0">
                          <a:noAutofit/>
                        </wps:bodyPr>
                      </wps:wsp>
                      <pic:pic xmlns:pic="http://schemas.openxmlformats.org/drawingml/2006/picture">
                        <pic:nvPicPr>
                          <pic:cNvPr id="317" name="Image 317"/>
                          <pic:cNvPicPr/>
                        </pic:nvPicPr>
                        <pic:blipFill>
                          <a:blip r:embed="rId18" cstate="print"/>
                          <a:stretch>
                            <a:fillRect/>
                          </a:stretch>
                        </pic:blipFill>
                        <pic:spPr>
                          <a:xfrm>
                            <a:off x="5711958" y="2581655"/>
                            <a:ext cx="524256" cy="272795"/>
                          </a:xfrm>
                          <a:prstGeom prst="rect">
                            <a:avLst/>
                          </a:prstGeom>
                        </pic:spPr>
                      </pic:pic>
                      <wps:wsp>
                        <wps:cNvPr id="318" name="Graphic 318"/>
                        <wps:cNvSpPr/>
                        <wps:spPr>
                          <a:xfrm>
                            <a:off x="5762249" y="2517647"/>
                            <a:ext cx="425450" cy="109855"/>
                          </a:xfrm>
                          <a:custGeom>
                            <a:avLst/>
                            <a:gdLst/>
                            <a:ahLst/>
                            <a:cxnLst/>
                            <a:rect l="l" t="t" r="r" b="b"/>
                            <a:pathLst>
                              <a:path w="425450" h="109855">
                                <a:moveTo>
                                  <a:pt x="211835" y="0"/>
                                </a:moveTo>
                                <a:lnTo>
                                  <a:pt x="211835" y="109727"/>
                                </a:lnTo>
                              </a:path>
                              <a:path w="425450" h="109855">
                                <a:moveTo>
                                  <a:pt x="0" y="0"/>
                                </a:moveTo>
                                <a:lnTo>
                                  <a:pt x="425195" y="0"/>
                                </a:lnTo>
                              </a:path>
                              <a:path w="425450" h="109855">
                                <a:moveTo>
                                  <a:pt x="0" y="109727"/>
                                </a:moveTo>
                                <a:lnTo>
                                  <a:pt x="425195" y="109727"/>
                                </a:lnTo>
                              </a:path>
                            </a:pathLst>
                          </a:custGeom>
                          <a:ln w="9143">
                            <a:solidFill>
                              <a:srgbClr val="FF0000"/>
                            </a:solidFill>
                            <a:prstDash val="solid"/>
                          </a:ln>
                        </wps:spPr>
                        <wps:bodyPr wrap="square" lIns="0" tIns="0" rIns="0" bIns="0" rtlCol="0">
                          <a:noAutofit/>
                        </wps:bodyPr>
                      </wps:wsp>
                      <wps:wsp>
                        <wps:cNvPr id="319" name="Graphic 319"/>
                        <wps:cNvSpPr/>
                        <wps:spPr>
                          <a:xfrm>
                            <a:off x="99060" y="7619"/>
                            <a:ext cx="6430010" cy="2981325"/>
                          </a:xfrm>
                          <a:custGeom>
                            <a:avLst/>
                            <a:gdLst/>
                            <a:ahLst/>
                            <a:cxnLst/>
                            <a:rect l="l" t="t" r="r" b="b"/>
                            <a:pathLst>
                              <a:path w="6430010" h="2981325">
                                <a:moveTo>
                                  <a:pt x="0" y="2980943"/>
                                </a:moveTo>
                                <a:lnTo>
                                  <a:pt x="6429755" y="2980943"/>
                                </a:lnTo>
                                <a:lnTo>
                                  <a:pt x="6429755" y="0"/>
                                </a:lnTo>
                                <a:lnTo>
                                  <a:pt x="0" y="0"/>
                                </a:lnTo>
                                <a:lnTo>
                                  <a:pt x="0" y="2980943"/>
                                </a:lnTo>
                                <a:close/>
                              </a:path>
                            </a:pathLst>
                          </a:custGeom>
                          <a:ln w="9143">
                            <a:solidFill>
                              <a:srgbClr val="000000"/>
                            </a:solidFill>
                            <a:prstDash val="solid"/>
                          </a:ln>
                        </wps:spPr>
                        <wps:bodyPr wrap="square" lIns="0" tIns="0" rIns="0" bIns="0" rtlCol="0">
                          <a:noAutofit/>
                        </wps:bodyPr>
                      </wps:wsp>
                      <wps:wsp>
                        <wps:cNvPr id="320" name="Graphic 320"/>
                        <wps:cNvSpPr/>
                        <wps:spPr>
                          <a:xfrm>
                            <a:off x="0" y="4571"/>
                            <a:ext cx="94615" cy="2966085"/>
                          </a:xfrm>
                          <a:custGeom>
                            <a:avLst/>
                            <a:gdLst/>
                            <a:ahLst/>
                            <a:cxnLst/>
                            <a:rect l="l" t="t" r="r" b="b"/>
                            <a:pathLst>
                              <a:path w="94615" h="2966085">
                                <a:moveTo>
                                  <a:pt x="94487" y="2852927"/>
                                </a:moveTo>
                                <a:lnTo>
                                  <a:pt x="0" y="2852927"/>
                                </a:lnTo>
                              </a:path>
                              <a:path w="94615" h="2966085">
                                <a:moveTo>
                                  <a:pt x="94487" y="2574035"/>
                                </a:moveTo>
                                <a:lnTo>
                                  <a:pt x="0" y="2574035"/>
                                </a:lnTo>
                              </a:path>
                              <a:path w="94615" h="2966085">
                                <a:moveTo>
                                  <a:pt x="94487" y="2293619"/>
                                </a:moveTo>
                                <a:lnTo>
                                  <a:pt x="0" y="2293619"/>
                                </a:lnTo>
                              </a:path>
                              <a:path w="94615" h="2966085">
                                <a:moveTo>
                                  <a:pt x="94487" y="2013203"/>
                                </a:moveTo>
                                <a:lnTo>
                                  <a:pt x="0" y="2013203"/>
                                </a:lnTo>
                              </a:path>
                              <a:path w="94615" h="2966085">
                                <a:moveTo>
                                  <a:pt x="94487" y="1734311"/>
                                </a:moveTo>
                                <a:lnTo>
                                  <a:pt x="0" y="1734311"/>
                                </a:lnTo>
                              </a:path>
                              <a:path w="94615" h="2966085">
                                <a:moveTo>
                                  <a:pt x="94487" y="1453895"/>
                                </a:moveTo>
                                <a:lnTo>
                                  <a:pt x="0" y="1453895"/>
                                </a:lnTo>
                              </a:path>
                              <a:path w="94615" h="2966085">
                                <a:moveTo>
                                  <a:pt x="94487" y="1175003"/>
                                </a:moveTo>
                                <a:lnTo>
                                  <a:pt x="0" y="1175003"/>
                                </a:lnTo>
                              </a:path>
                              <a:path w="94615" h="2966085">
                                <a:moveTo>
                                  <a:pt x="94487" y="894587"/>
                                </a:moveTo>
                                <a:lnTo>
                                  <a:pt x="0" y="894587"/>
                                </a:lnTo>
                              </a:path>
                              <a:path w="94615" h="2966085">
                                <a:moveTo>
                                  <a:pt x="94487" y="615695"/>
                                </a:moveTo>
                                <a:lnTo>
                                  <a:pt x="0" y="615695"/>
                                </a:lnTo>
                              </a:path>
                              <a:path w="94615" h="2966085">
                                <a:moveTo>
                                  <a:pt x="94487" y="335279"/>
                                </a:moveTo>
                                <a:lnTo>
                                  <a:pt x="0" y="335279"/>
                                </a:lnTo>
                              </a:path>
                              <a:path w="94615" h="2966085">
                                <a:moveTo>
                                  <a:pt x="94487" y="54863"/>
                                </a:moveTo>
                                <a:lnTo>
                                  <a:pt x="0" y="54863"/>
                                </a:lnTo>
                              </a:path>
                              <a:path w="94615" h="2966085">
                                <a:moveTo>
                                  <a:pt x="94487" y="2965703"/>
                                </a:moveTo>
                                <a:lnTo>
                                  <a:pt x="65531" y="2965703"/>
                                </a:lnTo>
                              </a:path>
                              <a:path w="94615" h="2966085">
                                <a:moveTo>
                                  <a:pt x="94487" y="2936747"/>
                                </a:moveTo>
                                <a:lnTo>
                                  <a:pt x="65531" y="2936747"/>
                                </a:lnTo>
                              </a:path>
                              <a:path w="94615" h="2966085">
                                <a:moveTo>
                                  <a:pt x="94487" y="2909315"/>
                                </a:moveTo>
                                <a:lnTo>
                                  <a:pt x="65531" y="2909315"/>
                                </a:lnTo>
                              </a:path>
                              <a:path w="94615" h="2966085">
                                <a:moveTo>
                                  <a:pt x="94487" y="2880359"/>
                                </a:moveTo>
                                <a:lnTo>
                                  <a:pt x="65531" y="2880359"/>
                                </a:lnTo>
                              </a:path>
                              <a:path w="94615" h="2966085">
                                <a:moveTo>
                                  <a:pt x="94487" y="2825495"/>
                                </a:moveTo>
                                <a:lnTo>
                                  <a:pt x="65531" y="2825495"/>
                                </a:lnTo>
                              </a:path>
                              <a:path w="94615" h="2966085">
                                <a:moveTo>
                                  <a:pt x="94487" y="2796539"/>
                                </a:moveTo>
                                <a:lnTo>
                                  <a:pt x="65531" y="2796539"/>
                                </a:lnTo>
                              </a:path>
                              <a:path w="94615" h="2966085">
                                <a:moveTo>
                                  <a:pt x="94487" y="2769107"/>
                                </a:moveTo>
                                <a:lnTo>
                                  <a:pt x="65531" y="2769107"/>
                                </a:lnTo>
                              </a:path>
                              <a:path w="94615" h="2966085">
                                <a:moveTo>
                                  <a:pt x="94487" y="2741675"/>
                                </a:moveTo>
                                <a:lnTo>
                                  <a:pt x="65531" y="2741675"/>
                                </a:lnTo>
                              </a:path>
                              <a:path w="94615" h="2966085">
                                <a:moveTo>
                                  <a:pt x="94487" y="2712719"/>
                                </a:moveTo>
                                <a:lnTo>
                                  <a:pt x="38099" y="2712719"/>
                                </a:lnTo>
                              </a:path>
                              <a:path w="94615" h="2966085">
                                <a:moveTo>
                                  <a:pt x="94487" y="2685287"/>
                                </a:moveTo>
                                <a:lnTo>
                                  <a:pt x="65531" y="2685287"/>
                                </a:lnTo>
                              </a:path>
                              <a:path w="94615" h="2966085">
                                <a:moveTo>
                                  <a:pt x="94487" y="2657855"/>
                                </a:moveTo>
                                <a:lnTo>
                                  <a:pt x="65531" y="2657855"/>
                                </a:lnTo>
                              </a:path>
                              <a:path w="94615" h="2966085">
                                <a:moveTo>
                                  <a:pt x="94487" y="2628899"/>
                                </a:moveTo>
                                <a:lnTo>
                                  <a:pt x="65531" y="2628899"/>
                                </a:lnTo>
                              </a:path>
                              <a:path w="94615" h="2966085">
                                <a:moveTo>
                                  <a:pt x="94487" y="2601467"/>
                                </a:moveTo>
                                <a:lnTo>
                                  <a:pt x="65531" y="2601467"/>
                                </a:lnTo>
                              </a:path>
                              <a:path w="94615" h="2966085">
                                <a:moveTo>
                                  <a:pt x="94487" y="2545079"/>
                                </a:moveTo>
                                <a:lnTo>
                                  <a:pt x="65531" y="2545079"/>
                                </a:lnTo>
                              </a:path>
                              <a:path w="94615" h="2966085">
                                <a:moveTo>
                                  <a:pt x="94487" y="2517647"/>
                                </a:moveTo>
                                <a:lnTo>
                                  <a:pt x="65531" y="2517647"/>
                                </a:lnTo>
                              </a:path>
                              <a:path w="94615" h="2966085">
                                <a:moveTo>
                                  <a:pt x="94487" y="2488691"/>
                                </a:moveTo>
                                <a:lnTo>
                                  <a:pt x="65531" y="2488691"/>
                                </a:lnTo>
                              </a:path>
                              <a:path w="94615" h="2966085">
                                <a:moveTo>
                                  <a:pt x="94487" y="2461259"/>
                                </a:moveTo>
                                <a:lnTo>
                                  <a:pt x="65531" y="2461259"/>
                                </a:lnTo>
                              </a:path>
                              <a:path w="94615" h="2966085">
                                <a:moveTo>
                                  <a:pt x="94487" y="2433827"/>
                                </a:moveTo>
                                <a:lnTo>
                                  <a:pt x="38099" y="2433827"/>
                                </a:lnTo>
                              </a:path>
                              <a:path w="94615" h="2966085">
                                <a:moveTo>
                                  <a:pt x="94487" y="2404871"/>
                                </a:moveTo>
                                <a:lnTo>
                                  <a:pt x="65531" y="2404871"/>
                                </a:lnTo>
                              </a:path>
                              <a:path w="94615" h="2966085">
                                <a:moveTo>
                                  <a:pt x="94487" y="2377439"/>
                                </a:moveTo>
                                <a:lnTo>
                                  <a:pt x="65531" y="2377439"/>
                                </a:lnTo>
                              </a:path>
                              <a:path w="94615" h="2966085">
                                <a:moveTo>
                                  <a:pt x="94487" y="2350007"/>
                                </a:moveTo>
                                <a:lnTo>
                                  <a:pt x="65531" y="2350007"/>
                                </a:lnTo>
                              </a:path>
                              <a:path w="94615" h="2966085">
                                <a:moveTo>
                                  <a:pt x="94487" y="2321051"/>
                                </a:moveTo>
                                <a:lnTo>
                                  <a:pt x="65531" y="2321051"/>
                                </a:lnTo>
                              </a:path>
                              <a:path w="94615" h="2966085">
                                <a:moveTo>
                                  <a:pt x="94487" y="2266187"/>
                                </a:moveTo>
                                <a:lnTo>
                                  <a:pt x="65531" y="2266187"/>
                                </a:lnTo>
                              </a:path>
                              <a:path w="94615" h="2966085">
                                <a:moveTo>
                                  <a:pt x="94487" y="2237231"/>
                                </a:moveTo>
                                <a:lnTo>
                                  <a:pt x="65531" y="2237231"/>
                                </a:lnTo>
                              </a:path>
                              <a:path w="94615" h="2966085">
                                <a:moveTo>
                                  <a:pt x="94487" y="2209799"/>
                                </a:moveTo>
                                <a:lnTo>
                                  <a:pt x="65531" y="2209799"/>
                                </a:lnTo>
                              </a:path>
                              <a:path w="94615" h="2966085">
                                <a:moveTo>
                                  <a:pt x="94487" y="2182367"/>
                                </a:moveTo>
                                <a:lnTo>
                                  <a:pt x="65531" y="2182367"/>
                                </a:lnTo>
                              </a:path>
                              <a:path w="94615" h="2966085">
                                <a:moveTo>
                                  <a:pt x="94487" y="2153411"/>
                                </a:moveTo>
                                <a:lnTo>
                                  <a:pt x="38099" y="2153411"/>
                                </a:lnTo>
                              </a:path>
                              <a:path w="94615" h="2966085">
                                <a:moveTo>
                                  <a:pt x="94487" y="2125979"/>
                                </a:moveTo>
                                <a:lnTo>
                                  <a:pt x="65531" y="2125979"/>
                                </a:lnTo>
                              </a:path>
                              <a:path w="94615" h="2966085">
                                <a:moveTo>
                                  <a:pt x="94487" y="2097023"/>
                                </a:moveTo>
                                <a:lnTo>
                                  <a:pt x="65531" y="2097023"/>
                                </a:lnTo>
                              </a:path>
                              <a:path w="94615" h="2966085">
                                <a:moveTo>
                                  <a:pt x="94487" y="2069591"/>
                                </a:moveTo>
                                <a:lnTo>
                                  <a:pt x="65531" y="2069591"/>
                                </a:lnTo>
                              </a:path>
                              <a:path w="94615" h="2966085">
                                <a:moveTo>
                                  <a:pt x="94487" y="2042159"/>
                                </a:moveTo>
                                <a:lnTo>
                                  <a:pt x="65531" y="2042159"/>
                                </a:lnTo>
                              </a:path>
                              <a:path w="94615" h="2966085">
                                <a:moveTo>
                                  <a:pt x="94487" y="1985771"/>
                                </a:moveTo>
                                <a:lnTo>
                                  <a:pt x="65531" y="1985771"/>
                                </a:lnTo>
                              </a:path>
                              <a:path w="94615" h="2966085">
                                <a:moveTo>
                                  <a:pt x="94487" y="1958339"/>
                                </a:moveTo>
                                <a:lnTo>
                                  <a:pt x="65531" y="1958339"/>
                                </a:lnTo>
                              </a:path>
                              <a:path w="94615" h="2966085">
                                <a:moveTo>
                                  <a:pt x="94487" y="1929383"/>
                                </a:moveTo>
                                <a:lnTo>
                                  <a:pt x="65531" y="1929383"/>
                                </a:lnTo>
                              </a:path>
                              <a:path w="94615" h="2966085">
                                <a:moveTo>
                                  <a:pt x="94487" y="1901951"/>
                                </a:moveTo>
                                <a:lnTo>
                                  <a:pt x="65531" y="1901951"/>
                                </a:lnTo>
                              </a:path>
                              <a:path w="94615" h="2966085">
                                <a:moveTo>
                                  <a:pt x="94487" y="1874519"/>
                                </a:moveTo>
                                <a:lnTo>
                                  <a:pt x="38099" y="1874519"/>
                                </a:lnTo>
                              </a:path>
                              <a:path w="94615" h="2966085">
                                <a:moveTo>
                                  <a:pt x="94487" y="1845563"/>
                                </a:moveTo>
                                <a:lnTo>
                                  <a:pt x="65531" y="1845563"/>
                                </a:lnTo>
                              </a:path>
                              <a:path w="94615" h="2966085">
                                <a:moveTo>
                                  <a:pt x="94487" y="1818131"/>
                                </a:moveTo>
                                <a:lnTo>
                                  <a:pt x="65531" y="1818131"/>
                                </a:lnTo>
                              </a:path>
                              <a:path w="94615" h="2966085">
                                <a:moveTo>
                                  <a:pt x="94487" y="1790699"/>
                                </a:moveTo>
                                <a:lnTo>
                                  <a:pt x="65531" y="1790699"/>
                                </a:lnTo>
                              </a:path>
                              <a:path w="94615" h="2966085">
                                <a:moveTo>
                                  <a:pt x="94487" y="1761743"/>
                                </a:moveTo>
                                <a:lnTo>
                                  <a:pt x="65531" y="1761743"/>
                                </a:lnTo>
                              </a:path>
                              <a:path w="94615" h="2966085">
                                <a:moveTo>
                                  <a:pt x="94487" y="1705355"/>
                                </a:moveTo>
                                <a:lnTo>
                                  <a:pt x="65531" y="1705355"/>
                                </a:lnTo>
                              </a:path>
                              <a:path w="94615" h="2966085">
                                <a:moveTo>
                                  <a:pt x="94487" y="1677923"/>
                                </a:moveTo>
                                <a:lnTo>
                                  <a:pt x="65531" y="1677923"/>
                                </a:lnTo>
                              </a:path>
                              <a:path w="94615" h="2966085">
                                <a:moveTo>
                                  <a:pt x="94487" y="1650491"/>
                                </a:moveTo>
                                <a:lnTo>
                                  <a:pt x="65531" y="1650491"/>
                                </a:lnTo>
                              </a:path>
                              <a:path w="94615" h="2966085">
                                <a:moveTo>
                                  <a:pt x="94487" y="1621535"/>
                                </a:moveTo>
                                <a:lnTo>
                                  <a:pt x="65531" y="1621535"/>
                                </a:lnTo>
                              </a:path>
                              <a:path w="94615" h="2966085">
                                <a:moveTo>
                                  <a:pt x="94487" y="1594103"/>
                                </a:moveTo>
                                <a:lnTo>
                                  <a:pt x="38099" y="1594103"/>
                                </a:lnTo>
                              </a:path>
                              <a:path w="94615" h="2966085">
                                <a:moveTo>
                                  <a:pt x="94487" y="1566671"/>
                                </a:moveTo>
                                <a:lnTo>
                                  <a:pt x="65531" y="1566671"/>
                                </a:lnTo>
                              </a:path>
                              <a:path w="94615" h="2966085">
                                <a:moveTo>
                                  <a:pt x="94487" y="1537715"/>
                                </a:moveTo>
                                <a:lnTo>
                                  <a:pt x="65531" y="1537715"/>
                                </a:lnTo>
                              </a:path>
                              <a:path w="94615" h="2966085">
                                <a:moveTo>
                                  <a:pt x="94487" y="1510283"/>
                                </a:moveTo>
                                <a:lnTo>
                                  <a:pt x="65531" y="1510283"/>
                                </a:lnTo>
                              </a:path>
                              <a:path w="94615" h="2966085">
                                <a:moveTo>
                                  <a:pt x="94487" y="1482851"/>
                                </a:moveTo>
                                <a:lnTo>
                                  <a:pt x="65531" y="1482851"/>
                                </a:lnTo>
                              </a:path>
                              <a:path w="94615" h="2966085">
                                <a:moveTo>
                                  <a:pt x="94487" y="1426463"/>
                                </a:moveTo>
                                <a:lnTo>
                                  <a:pt x="65531" y="1426463"/>
                                </a:lnTo>
                              </a:path>
                              <a:path w="94615" h="2966085">
                                <a:moveTo>
                                  <a:pt x="94487" y="1399031"/>
                                </a:moveTo>
                                <a:lnTo>
                                  <a:pt x="65531" y="1399031"/>
                                </a:lnTo>
                              </a:path>
                              <a:path w="94615" h="2966085">
                                <a:moveTo>
                                  <a:pt x="94487" y="1370075"/>
                                </a:moveTo>
                                <a:lnTo>
                                  <a:pt x="65531" y="1370075"/>
                                </a:lnTo>
                              </a:path>
                              <a:path w="94615" h="2966085">
                                <a:moveTo>
                                  <a:pt x="94487" y="1342643"/>
                                </a:moveTo>
                                <a:lnTo>
                                  <a:pt x="65531" y="1342643"/>
                                </a:lnTo>
                              </a:path>
                              <a:path w="94615" h="2966085">
                                <a:moveTo>
                                  <a:pt x="94487" y="1313687"/>
                                </a:moveTo>
                                <a:lnTo>
                                  <a:pt x="38099" y="1313687"/>
                                </a:lnTo>
                              </a:path>
                              <a:path w="94615" h="2966085">
                                <a:moveTo>
                                  <a:pt x="94487" y="1286255"/>
                                </a:moveTo>
                                <a:lnTo>
                                  <a:pt x="65531" y="1286255"/>
                                </a:lnTo>
                              </a:path>
                              <a:path w="94615" h="2966085">
                                <a:moveTo>
                                  <a:pt x="94487" y="1258823"/>
                                </a:moveTo>
                                <a:lnTo>
                                  <a:pt x="65531" y="1258823"/>
                                </a:lnTo>
                              </a:path>
                              <a:path w="94615" h="2966085">
                                <a:moveTo>
                                  <a:pt x="94487" y="1229867"/>
                                </a:moveTo>
                                <a:lnTo>
                                  <a:pt x="65531" y="1229867"/>
                                </a:lnTo>
                              </a:path>
                              <a:path w="94615" h="2966085">
                                <a:moveTo>
                                  <a:pt x="94487" y="1202435"/>
                                </a:moveTo>
                                <a:lnTo>
                                  <a:pt x="65531" y="1202435"/>
                                </a:lnTo>
                              </a:path>
                              <a:path w="94615" h="2966085">
                                <a:moveTo>
                                  <a:pt x="94487" y="1146047"/>
                                </a:moveTo>
                                <a:lnTo>
                                  <a:pt x="65531" y="1146047"/>
                                </a:lnTo>
                              </a:path>
                              <a:path w="94615" h="2966085">
                                <a:moveTo>
                                  <a:pt x="94487" y="1118615"/>
                                </a:moveTo>
                                <a:lnTo>
                                  <a:pt x="65531" y="1118615"/>
                                </a:lnTo>
                              </a:path>
                              <a:path w="94615" h="2966085">
                                <a:moveTo>
                                  <a:pt x="94487" y="1091183"/>
                                </a:moveTo>
                                <a:lnTo>
                                  <a:pt x="65531" y="1091183"/>
                                </a:lnTo>
                              </a:path>
                              <a:path w="94615" h="2966085">
                                <a:moveTo>
                                  <a:pt x="94487" y="1062227"/>
                                </a:moveTo>
                                <a:lnTo>
                                  <a:pt x="65531" y="1062227"/>
                                </a:lnTo>
                              </a:path>
                              <a:path w="94615" h="2966085">
                                <a:moveTo>
                                  <a:pt x="94487" y="1034795"/>
                                </a:moveTo>
                                <a:lnTo>
                                  <a:pt x="38099" y="1034795"/>
                                </a:lnTo>
                              </a:path>
                              <a:path w="94615" h="2966085">
                                <a:moveTo>
                                  <a:pt x="94487" y="1007363"/>
                                </a:moveTo>
                                <a:lnTo>
                                  <a:pt x="65531" y="1007363"/>
                                </a:lnTo>
                              </a:path>
                              <a:path w="94615" h="2966085">
                                <a:moveTo>
                                  <a:pt x="94487" y="978407"/>
                                </a:moveTo>
                                <a:lnTo>
                                  <a:pt x="65531" y="978407"/>
                                </a:lnTo>
                              </a:path>
                              <a:path w="94615" h="2966085">
                                <a:moveTo>
                                  <a:pt x="94487" y="950975"/>
                                </a:moveTo>
                                <a:lnTo>
                                  <a:pt x="65531" y="950975"/>
                                </a:lnTo>
                              </a:path>
                              <a:path w="94615" h="2966085">
                                <a:moveTo>
                                  <a:pt x="94487" y="922019"/>
                                </a:moveTo>
                                <a:lnTo>
                                  <a:pt x="65531" y="922019"/>
                                </a:lnTo>
                              </a:path>
                              <a:path w="94615" h="2966085">
                                <a:moveTo>
                                  <a:pt x="94487" y="867155"/>
                                </a:moveTo>
                                <a:lnTo>
                                  <a:pt x="65531" y="867155"/>
                                </a:lnTo>
                              </a:path>
                              <a:path w="94615" h="2966085">
                                <a:moveTo>
                                  <a:pt x="94487" y="838199"/>
                                </a:moveTo>
                                <a:lnTo>
                                  <a:pt x="65531" y="838199"/>
                                </a:lnTo>
                              </a:path>
                              <a:path w="94615" h="2966085">
                                <a:moveTo>
                                  <a:pt x="94487" y="810767"/>
                                </a:moveTo>
                                <a:lnTo>
                                  <a:pt x="65531" y="810767"/>
                                </a:lnTo>
                              </a:path>
                              <a:path w="94615" h="2966085">
                                <a:moveTo>
                                  <a:pt x="94487" y="783335"/>
                                </a:moveTo>
                                <a:lnTo>
                                  <a:pt x="65531" y="783335"/>
                                </a:lnTo>
                              </a:path>
                              <a:path w="94615" h="2966085">
                                <a:moveTo>
                                  <a:pt x="94487" y="754379"/>
                                </a:moveTo>
                                <a:lnTo>
                                  <a:pt x="38099" y="754379"/>
                                </a:lnTo>
                              </a:path>
                              <a:path w="94615" h="2966085">
                                <a:moveTo>
                                  <a:pt x="94487" y="726947"/>
                                </a:moveTo>
                                <a:lnTo>
                                  <a:pt x="65531" y="726947"/>
                                </a:lnTo>
                              </a:path>
                              <a:path w="94615" h="2966085">
                                <a:moveTo>
                                  <a:pt x="94487" y="699515"/>
                                </a:moveTo>
                                <a:lnTo>
                                  <a:pt x="65531" y="699515"/>
                                </a:lnTo>
                              </a:path>
                              <a:path w="94615" h="2966085">
                                <a:moveTo>
                                  <a:pt x="94487" y="670559"/>
                                </a:moveTo>
                                <a:lnTo>
                                  <a:pt x="65531" y="670559"/>
                                </a:lnTo>
                              </a:path>
                              <a:path w="94615" h="2966085">
                                <a:moveTo>
                                  <a:pt x="94487" y="643127"/>
                                </a:moveTo>
                                <a:lnTo>
                                  <a:pt x="65531" y="643127"/>
                                </a:lnTo>
                              </a:path>
                              <a:path w="94615" h="2966085">
                                <a:moveTo>
                                  <a:pt x="94487" y="586739"/>
                                </a:moveTo>
                                <a:lnTo>
                                  <a:pt x="65531" y="586739"/>
                                </a:lnTo>
                              </a:path>
                              <a:path w="94615" h="2966085">
                                <a:moveTo>
                                  <a:pt x="94487" y="559307"/>
                                </a:moveTo>
                                <a:lnTo>
                                  <a:pt x="65531" y="559307"/>
                                </a:lnTo>
                              </a:path>
                              <a:path w="94615" h="2966085">
                                <a:moveTo>
                                  <a:pt x="94487" y="530351"/>
                                </a:moveTo>
                                <a:lnTo>
                                  <a:pt x="65531" y="530351"/>
                                </a:lnTo>
                              </a:path>
                              <a:path w="94615" h="2966085">
                                <a:moveTo>
                                  <a:pt x="94487" y="502919"/>
                                </a:moveTo>
                                <a:lnTo>
                                  <a:pt x="65531" y="502919"/>
                                </a:lnTo>
                              </a:path>
                              <a:path w="94615" h="2966085">
                                <a:moveTo>
                                  <a:pt x="94487" y="475487"/>
                                </a:moveTo>
                                <a:lnTo>
                                  <a:pt x="38099" y="475487"/>
                                </a:lnTo>
                              </a:path>
                              <a:path w="94615" h="2966085">
                                <a:moveTo>
                                  <a:pt x="94487" y="446531"/>
                                </a:moveTo>
                                <a:lnTo>
                                  <a:pt x="65531" y="446531"/>
                                </a:lnTo>
                              </a:path>
                              <a:path w="94615" h="2966085">
                                <a:moveTo>
                                  <a:pt x="94487" y="419099"/>
                                </a:moveTo>
                                <a:lnTo>
                                  <a:pt x="65531" y="419099"/>
                                </a:lnTo>
                              </a:path>
                              <a:path w="94615" h="2966085">
                                <a:moveTo>
                                  <a:pt x="94487" y="391667"/>
                                </a:moveTo>
                                <a:lnTo>
                                  <a:pt x="65531" y="391667"/>
                                </a:lnTo>
                              </a:path>
                              <a:path w="94615" h="2966085">
                                <a:moveTo>
                                  <a:pt x="94487" y="362711"/>
                                </a:moveTo>
                                <a:lnTo>
                                  <a:pt x="65531" y="362711"/>
                                </a:lnTo>
                              </a:path>
                              <a:path w="94615" h="2966085">
                                <a:moveTo>
                                  <a:pt x="94487" y="307847"/>
                                </a:moveTo>
                                <a:lnTo>
                                  <a:pt x="65531" y="307847"/>
                                </a:lnTo>
                              </a:path>
                              <a:path w="94615" h="2966085">
                                <a:moveTo>
                                  <a:pt x="94487" y="278891"/>
                                </a:moveTo>
                                <a:lnTo>
                                  <a:pt x="65531" y="278891"/>
                                </a:lnTo>
                              </a:path>
                              <a:path w="94615" h="2966085">
                                <a:moveTo>
                                  <a:pt x="94487" y="251459"/>
                                </a:moveTo>
                                <a:lnTo>
                                  <a:pt x="65531" y="251459"/>
                                </a:lnTo>
                              </a:path>
                              <a:path w="94615" h="2966085">
                                <a:moveTo>
                                  <a:pt x="94487" y="224027"/>
                                </a:moveTo>
                                <a:lnTo>
                                  <a:pt x="65531" y="224027"/>
                                </a:lnTo>
                              </a:path>
                              <a:path w="94615" h="2966085">
                                <a:moveTo>
                                  <a:pt x="94487" y="195071"/>
                                </a:moveTo>
                                <a:lnTo>
                                  <a:pt x="38099" y="195071"/>
                                </a:lnTo>
                              </a:path>
                              <a:path w="94615" h="2966085">
                                <a:moveTo>
                                  <a:pt x="94487" y="167639"/>
                                </a:moveTo>
                                <a:lnTo>
                                  <a:pt x="65531" y="167639"/>
                                </a:lnTo>
                              </a:path>
                              <a:path w="94615" h="2966085">
                                <a:moveTo>
                                  <a:pt x="94487" y="138683"/>
                                </a:moveTo>
                                <a:lnTo>
                                  <a:pt x="65531" y="138683"/>
                                </a:lnTo>
                              </a:path>
                              <a:path w="94615" h="2966085">
                                <a:moveTo>
                                  <a:pt x="94487" y="111251"/>
                                </a:moveTo>
                                <a:lnTo>
                                  <a:pt x="65531" y="111251"/>
                                </a:lnTo>
                              </a:path>
                              <a:path w="94615" h="2966085">
                                <a:moveTo>
                                  <a:pt x="94487" y="83819"/>
                                </a:moveTo>
                                <a:lnTo>
                                  <a:pt x="65531" y="83819"/>
                                </a:lnTo>
                              </a:path>
                              <a:path w="94615" h="2966085">
                                <a:moveTo>
                                  <a:pt x="94487" y="27431"/>
                                </a:moveTo>
                                <a:lnTo>
                                  <a:pt x="65531" y="27431"/>
                                </a:lnTo>
                              </a:path>
                              <a:path w="94615" h="2966085">
                                <a:moveTo>
                                  <a:pt x="94487" y="0"/>
                                </a:moveTo>
                                <a:lnTo>
                                  <a:pt x="65531" y="0"/>
                                </a:lnTo>
                              </a:path>
                            </a:pathLst>
                          </a:custGeom>
                          <a:ln w="9143">
                            <a:solidFill>
                              <a:srgbClr val="000000"/>
                            </a:solidFill>
                            <a:prstDash val="solid"/>
                          </a:ln>
                        </wps:spPr>
                        <wps:bodyPr wrap="square" lIns="0" tIns="0" rIns="0" bIns="0" rtlCol="0">
                          <a:noAutofit/>
                        </wps:bodyPr>
                      </wps:wsp>
                      <wps:wsp>
                        <wps:cNvPr id="321" name="Graphic 321"/>
                        <wps:cNvSpPr/>
                        <wps:spPr>
                          <a:xfrm>
                            <a:off x="653796" y="2993135"/>
                            <a:ext cx="3192780" cy="96520"/>
                          </a:xfrm>
                          <a:custGeom>
                            <a:avLst/>
                            <a:gdLst/>
                            <a:ahLst/>
                            <a:cxnLst/>
                            <a:rect l="l" t="t" r="r" b="b"/>
                            <a:pathLst>
                              <a:path w="3192780" h="96520">
                                <a:moveTo>
                                  <a:pt x="0" y="0"/>
                                </a:moveTo>
                                <a:lnTo>
                                  <a:pt x="0" y="96011"/>
                                </a:lnTo>
                              </a:path>
                              <a:path w="3192780" h="96520">
                                <a:moveTo>
                                  <a:pt x="3192786" y="0"/>
                                </a:moveTo>
                                <a:lnTo>
                                  <a:pt x="3192786" y="96011"/>
                                </a:lnTo>
                              </a:path>
                            </a:pathLst>
                          </a:custGeom>
                          <a:ln w="9143">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112.2pt;margin-top:3.25pt;height:379.2pt;width:430.2pt;mso-position-horizontal-relative:page;z-index:251661312;mso-width-relative:page;mso-height-relative:page;" coordsize="6533515,3089275" o:gfxdata="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">
                <o:lock v:ext="edit" aspectratio="f"/>
                <v:shape id="Graphic 306" o:spid="_x0000_s1026" o:spt="100" style="position:absolute;left:653796;top:3047;height:2990215;width:3192780;" filled="f" stroked="t" coordsize="3192780,2990215" o:gfxdata="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LezZvQAA&#10;ANwAAAAPAAAAAAAAAAEAIAAAACIAAABkcnMvZG93bnJldi54bWxQSwECFAAUAAAACACHTuJAMy8F&#10;njsAAAA5AAAAEAAAAAAAAAABACAAAAAMAQAAZHJzL3NoYXBleG1sLnhtbFBLBQYAAAAABgAGAFsB&#10;AAC2AwAAAAA=&#10;" path="m0,0l0,2990087em3192786,0l3192786,2990087e">
                  <v:fill on="f" focussize="0,0"/>
                  <v:stroke weight="0.71992125984252pt" color="#D3D3D3" joinstyle="round"/>
                  <v:imagedata o:title=""/>
                  <o:lock v:ext="edit" aspectratio="f"/>
                  <v:textbox inset="0mm,0mm,0mm,0mm"/>
                </v:shape>
                <v:shape id="Image 307" o:spid="_x0000_s1026" o:spt="75" type="#_x0000_t75" style="position:absolute;left:391668;top:829055;height:2025395;width:524256;" filled="f" o:preferrelative="t" stroked="f" coordsize="21600,21600" o:gfxdata="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I/8Mb4A&#10;AADcAAAADwAAAAAAAAABACAAAAAiAAAAZHJzL2Rvd25yZXYueG1sUEsBAhQAFAAAAAgAh07iQDMv&#10;BZ47AAAAOQAAABAAAAAAAAAAAQAgAAAADQEAAGRycy9zaGFwZXhtbC54bWxQSwUGAAAAAAYABgBb&#10;AQAAtwMAAAAA&#10;">
                  <v:fill on="f" focussize="0,0"/>
                  <v:stroke on="f"/>
                  <v:imagedata r:id="rId16" o:title=""/>
                  <o:lock v:ext="edit" aspectratio="f"/>
                </v:shape>
                <v:shape id="Graphic 308" o:spid="_x0000_s1026" o:spt="100" style="position:absolute;left:440436;top:138683;height:1199515;width:425450;" filled="f" stroked="t" coordsize="425450,1199515" o:gfxdata="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WChZugAAANwA&#10;AAAPAAAAAAAAAAEAIAAAACIAAABkcnMvZG93bnJldi54bWxQSwECFAAUAAAACACHTuJAMy8FnjsA&#10;AAA5AAAAEAAAAAAAAAABACAAAAAJAQAAZHJzL3NoYXBleG1sLnhtbFBLBQYAAAAABgAGAFsBAACz&#10;AwAAAAA=&#10;" path="m213359,0l213359,1199387em0,0l425202,0em0,1199387l425202,1199387e">
                  <v:fill on="f" focussize="0,0"/>
                  <v:stroke weight="0.71992125984252pt" color="#FF0000" joinstyle="round"/>
                  <v:imagedata o:title=""/>
                  <o:lock v:ext="edit" aspectratio="f"/>
                  <v:textbox inset="0mm,0mm,0mm,0mm"/>
                </v:shape>
                <v:shape id="Image 309" o:spid="_x0000_s1026" o:spt="75" type="#_x0000_t75" style="position:absolute;left:3584454;top:1319783;height:1534668;width:524256;" filled="f" o:preferrelative="t" stroked="f" coordsize="21600,21600" o:gfxdata="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lzN2L4A&#10;AADcAAAADwAAAAAAAAABACAAAAAiAAAAZHJzL2Rvd25yZXYueG1sUEsBAhQAFAAAAAgAh07iQDMv&#10;BZ47AAAAOQAAABAAAAAAAAAAAQAgAAAADQEAAGRycy9zaGFwZXhtbC54bWxQSwUGAAAAAAYABgBb&#10;AQAAtwMAAAAA&#10;">
                  <v:fill on="f" focussize="0,0"/>
                  <v:stroke on="f"/>
                  <v:imagedata r:id="rId16" o:title=""/>
                  <o:lock v:ext="edit" aspectratio="f"/>
                </v:shape>
                <v:shape id="Graphic 310" o:spid="_x0000_s1026" o:spt="100" style="position:absolute;left:3633222;top:795527;height:909955;width:425450;" filled="f" stroked="t" coordsize="425450,909955" o:gfxdata="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xI6rsAAADc&#10;AAAADwAAAAAAAAABACAAAAAiAAAAZHJzL2Rvd25yZXYueG1sUEsBAhQAFAAAAAgAh07iQDMvBZ47&#10;AAAAOQAAABAAAAAAAAAAAQAgAAAACgEAAGRycy9zaGFwZXhtbC54bWxQSwUGAAAAAAYABgBbAQAA&#10;tAMAAAAA&#10;" path="m213359,0l213359,909827em0,0l425195,0em0,909827l425195,909827e">
                  <v:fill on="f" focussize="0,0"/>
                  <v:stroke weight="0.71992125984252pt" color="#FF0000" joinstyle="round"/>
                  <v:imagedata o:title=""/>
                  <o:lock v:ext="edit" aspectratio="f"/>
                  <v:textbox inset="0mm,0mm,0mm,0mm"/>
                </v:shape>
                <v:shape id="Image 311" o:spid="_x0000_s1026" o:spt="75" type="#_x0000_t75" style="position:absolute;left:1455426;top:2147315;height:707135;width:524256;" filled="f" o:preferrelative="t" stroked="f" coordsize="21600,21600" o:gfxdata="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cOl4L4A&#10;AADcAAAADwAAAAAAAAABACAAAAAiAAAAZHJzL2Rvd25yZXYueG1sUEsBAhQAFAAAAAgAh07iQDMv&#10;BZ47AAAAOQAAABAAAAAAAAAAAQAgAAAADQEAAGRycy9zaGFwZXhtbC54bWxQSwUGAAAAAAYABgBb&#10;AQAAtwMAAAAA&#10;">
                  <v:fill on="f" focussize="0,0"/>
                  <v:stroke on="f"/>
                  <v:imagedata r:id="rId17" o:title=""/>
                  <o:lock v:ext="edit" aspectratio="f"/>
                </v:shape>
                <v:shape id="Graphic 312" o:spid="_x0000_s1026" o:spt="100" style="position:absolute;left:1504194;top:2112263;height:60960;width:426720;" filled="f" stroked="t" coordsize="426720,60960" o:gfxdata="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e274A&#10;AADcAAAADwAAAAAAAAABACAAAAAiAAAAZHJzL2Rvd25yZXYueG1sUEsBAhQAFAAAAAgAh07iQDMv&#10;BZ47AAAAOQAAABAAAAAAAAAAAQAgAAAADQEAAGRycy9zaGFwZXhtbC54bWxQSwUGAAAAAAYABgBb&#10;AQAAtwMAAAAA&#10;" path="m213359,0l213359,60959em0,0l426719,0em0,60959l426719,60959e">
                  <v:fill on="f" focussize="0,0"/>
                  <v:stroke weight="0.71992125984252pt" color="#FF0000" joinstyle="round"/>
                  <v:imagedata o:title=""/>
                  <o:lock v:ext="edit" aspectratio="f"/>
                  <v:textbox inset="0mm,0mm,0mm,0mm"/>
                </v:shape>
                <v:shape id="Image 313" o:spid="_x0000_s1026" o:spt="75" type="#_x0000_t75" style="position:absolute;left:4648206;top:2208275;height:646175;width:524256;" filled="f" o:preferrelative="t" stroked="f" coordsize="21600,21600" o:gfxdata="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Zdngy/&#10;AAAA3AAAAA8AAAAAAAAAAQAgAAAAIgAAAGRycy9kb3ducmV2LnhtbFBLAQIUABQAAAAIAIdO4kAz&#10;LwWeOwAAADkAAAAQAAAAAAAAAAEAIAAAAA4BAABkcnMvc2hhcGV4bWwueG1sUEsFBgAAAAAGAAYA&#10;WwEAALgDAAAAAA==&#10;">
                  <v:fill on="f" focussize="0,0"/>
                  <v:stroke on="f"/>
                  <v:imagedata r:id="rId17" o:title=""/>
                  <o:lock v:ext="edit" aspectratio="f"/>
                </v:shape>
                <v:shape id="Graphic 314" o:spid="_x0000_s1026" o:spt="100" style="position:absolute;left:4696974;top:1990343;height:375285;width:426720;" filled="f" stroked="t" coordsize="426720,375285" o:gfxdata="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IXl9vQAA&#10;ANwAAAAPAAAAAAAAAAEAIAAAACIAAABkcnMvZG93bnJldi54bWxQSwECFAAUAAAACACHTuJAMy8F&#10;njsAAAA5AAAAEAAAAAAAAAABACAAAAAMAQAAZHJzL3NoYXBleG1sLnhtbFBLBQYAAAAABgAGAFsB&#10;AAC2AwAAAAA=&#10;" path="m213359,0l213359,374903em0,0l426719,0em0,374903l426719,374903e">
                  <v:fill on="f" focussize="0,0"/>
                  <v:stroke weight="0.71992125984252pt" color="#FF0000" joinstyle="round"/>
                  <v:imagedata o:title=""/>
                  <o:lock v:ext="edit" aspectratio="f"/>
                  <v:textbox inset="0mm,0mm,0mm,0mm"/>
                </v:shape>
                <v:shape id="Image 315" o:spid="_x0000_s1026" o:spt="75" type="#_x0000_t75" style="position:absolute;left:2519178;top:2581655;height:272795;width:524256;" filled="f" o:preferrelative="t" stroked="f" coordsize="21600,21600" o:gfxdata="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5KGqb4A&#10;AADcAAAADwAAAAAAAAABACAAAAAiAAAAZHJzL2Rvd25yZXYueG1sUEsBAhQAFAAAAAgAh07iQDMv&#10;BZ47AAAAOQAAABAAAAAAAAAAAQAgAAAADQEAAGRycy9zaGFwZXhtbC54bWxQSwUGAAAAAAYABgBb&#10;AQAAtwMAAAAA&#10;">
                  <v:fill on="f" focussize="0,0"/>
                  <v:stroke on="f"/>
                  <v:imagedata r:id="rId18" o:title=""/>
                  <o:lock v:ext="edit" aspectratio="f"/>
                </v:shape>
                <v:shape id="Graphic 316" o:spid="_x0000_s1026" o:spt="100" style="position:absolute;left:2569470;top:2485643;height:161925;width:425450;" filled="f" stroked="t" coordsize="425450,161925" o:gfxdata="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R4oZL4A&#10;AADcAAAADwAAAAAAAAABACAAAAAiAAAAZHJzL2Rvd25yZXYueG1sUEsBAhQAFAAAAAgAh07iQDMv&#10;BZ47AAAAOQAAABAAAAAAAAAAAQAgAAAADQEAAGRycy9zaGFwZXhtbC54bWxQSwUGAAAAAAYABgBb&#10;AQAAtwMAAAAA&#10;" path="m211835,0l211835,161543em0,0l425195,0em0,161543l425195,161543e">
                  <v:fill on="f" focussize="0,0"/>
                  <v:stroke weight="0.71992125984252pt" color="#FF0000" joinstyle="round"/>
                  <v:imagedata o:title=""/>
                  <o:lock v:ext="edit" aspectratio="f"/>
                  <v:textbox inset="0mm,0mm,0mm,0mm"/>
                </v:shape>
                <v:shape id="Image 317" o:spid="_x0000_s1026" o:spt="75" type="#_x0000_t75" style="position:absolute;left:5711958;top:2581655;height:272795;width:524256;" filled="f" o:preferrelative="t" stroked="f" coordsize="21600,21600" o:gfxdata="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Ay9Rb4A&#10;AADcAAAADwAAAAAAAAABACAAAAAiAAAAZHJzL2Rvd25yZXYueG1sUEsBAhQAFAAAAAgAh07iQDMv&#10;BZ47AAAAOQAAABAAAAAAAAAAAQAgAAAADQEAAGRycy9zaGFwZXhtbC54bWxQSwUGAAAAAAYABgBb&#10;AQAAtwMAAAAA&#10;">
                  <v:fill on="f" focussize="0,0"/>
                  <v:stroke on="f"/>
                  <v:imagedata r:id="rId18" o:title=""/>
                  <o:lock v:ext="edit" aspectratio="f"/>
                </v:shape>
                <v:shape id="Graphic 318" o:spid="_x0000_s1026" o:spt="100" style="position:absolute;left:5762249;top:2517647;height:109855;width:425450;" filled="f" stroked="t" coordsize="425450,109855" o:gfxdata="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ZX0bsAAADc&#10;AAAADwAAAAAAAAABACAAAAAiAAAAZHJzL2Rvd25yZXYueG1sUEsBAhQAFAAAAAgAh07iQDMvBZ47&#10;AAAAOQAAABAAAAAAAAAAAQAgAAAACgEAAGRycy9zaGFwZXhtbC54bWxQSwUGAAAAAAYABgBbAQAA&#10;tAMAAAAA&#10;" path="m211835,0l211835,109727em0,0l425195,0em0,109727l425195,109727e">
                  <v:fill on="f" focussize="0,0"/>
                  <v:stroke weight="0.71992125984252pt" color="#FF0000" joinstyle="round"/>
                  <v:imagedata o:title=""/>
                  <o:lock v:ext="edit" aspectratio="f"/>
                  <v:textbox inset="0mm,0mm,0mm,0mm"/>
                </v:shape>
                <v:shape id="Graphic 319" o:spid="_x0000_s1026" o:spt="100" style="position:absolute;left:99060;top:7619;height:2981325;width:6430010;" filled="f" stroked="t" coordsize="6430010,2981325" o:gfxdata="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nNJ28AAAA&#10;3AAAAA8AAAAAAAAAAQAgAAAAIgAAAGRycy9kb3ducmV2LnhtbFBLAQIUABQAAAAIAIdO4kAzLwWe&#10;OwAAADkAAAAQAAAAAAAAAAEAIAAAAAsBAABkcnMvc2hhcGV4bWwueG1sUEsFBgAAAAAGAAYAWwEA&#10;ALUDAAAAAA==&#10;" path="m0,2980943l6429755,2980943,6429755,0,0,0,0,2980943xe">
                  <v:fill on="f" focussize="0,0"/>
                  <v:stroke weight="0.71992125984252pt" color="#000000" joinstyle="round"/>
                  <v:imagedata o:title=""/>
                  <o:lock v:ext="edit" aspectratio="f"/>
                  <v:textbox inset="0mm,0mm,0mm,0mm"/>
                </v:shape>
                <v:shape id="Graphic 320" o:spid="_x0000_s1026" o:spt="100" style="position:absolute;left:0;top:4571;height:2966085;width:94615;" filled="f" stroked="t" coordsize="94615,2966085" o:gfxdata="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eGZi8AAAA&#10;3AAAAA8AAAAAAAAAAQAgAAAAIgAAAGRycy9kb3ducmV2LnhtbFBLAQIUABQAAAAIAIdO4kAzLwWe&#10;OwAAADkAAAAQAAAAAAAAAAEAIAAAAAsBAABkcnMvc2hhcGV4bWwueG1sUEsFBgAAAAAGAAYAWwEA&#10;ALUDAAAAAA==&#10;" path="m94487,2852927l0,2852927em94487,2574035l0,2574035em94487,2293619l0,2293619em94487,2013203l0,2013203em94487,1734311l0,1734311em94487,1453895l0,1453895em94487,1175003l0,1175003em94487,894587l0,894587em94487,615695l0,615695em94487,335279l0,335279em94487,54863l0,54863em94487,2965703l65531,2965703em94487,2936747l65531,2936747em94487,2909315l65531,2909315em94487,2880359l65531,2880359em94487,2825495l65531,2825495em94487,2796539l65531,2796539em94487,2769107l65531,2769107em94487,2741675l65531,2741675em94487,2712719l38099,2712719em94487,2685287l65531,2685287em94487,2657855l65531,2657855em94487,2628899l65531,2628899em94487,2601467l65531,2601467em94487,2545079l65531,2545079em94487,2517647l65531,2517647em94487,2488691l65531,2488691em94487,2461259l65531,2461259em94487,2433827l38099,2433827em94487,2404871l65531,2404871em94487,2377439l65531,2377439em94487,2350007l65531,2350007em94487,2321051l65531,2321051em94487,2266187l65531,2266187em94487,2237231l65531,2237231em94487,2209799l65531,2209799em94487,2182367l65531,2182367em94487,2153411l38099,2153411em94487,2125979l65531,2125979em94487,2097023l65531,2097023em94487,2069591l65531,2069591em94487,2042159l65531,2042159em94487,1985771l65531,1985771em94487,1958339l65531,1958339em94487,1929383l65531,1929383em94487,1901951l65531,1901951em94487,1874519l38099,1874519em94487,1845563l65531,1845563em94487,1818131l65531,1818131em94487,1790699l65531,1790699em94487,1761743l65531,1761743em94487,1705355l65531,1705355em94487,1677923l65531,1677923em94487,1650491l65531,1650491em94487,1621535l65531,1621535em94487,1594103l38099,1594103em94487,1566671l65531,1566671em94487,1537715l65531,1537715em94487,1510283l65531,1510283em94487,1482851l65531,1482851em94487,1426463l65531,1426463em94487,1399031l65531,1399031em94487,1370075l65531,1370075em94487,1342643l65531,1342643em94487,1313687l38099,1313687em94487,1286255l65531,1286255em94487,1258823l65531,1258823em94487,1229867l65531,1229867em94487,1202435l65531,1202435em94487,1146047l65531,1146047em94487,1118615l65531,1118615em94487,1091183l65531,1091183em94487,1062227l65531,1062227em94487,1034795l38099,1034795em94487,1007363l65531,1007363em94487,978407l65531,978407em94487,950975l65531,950975em94487,922019l65531,922019em94487,867155l65531,867155em94487,838199l65531,838199em94487,810767l65531,810767em94487,783335l65531,783335em94487,754379l38099,754379em94487,726947l65531,726947em94487,699515l65531,699515em94487,670559l65531,670559em94487,643127l65531,643127em94487,586739l65531,586739em94487,559307l65531,559307em94487,530351l65531,530351em94487,502919l65531,502919em94487,475487l38099,475487em94487,446531l65531,446531em94487,419099l65531,419099em94487,391667l65531,391667em94487,362711l65531,362711em94487,307847l65531,307847em94487,278891l65531,278891em94487,251459l65531,251459em94487,224027l65531,224027em94487,195071l38099,195071em94487,167639l65531,167639em94487,138683l65531,138683em94487,111251l65531,111251em94487,83819l65531,83819em94487,27431l65531,27431em94487,0l65531,0e">
                  <v:fill on="f" focussize="0,0"/>
                  <v:stroke weight="0.71992125984252pt" color="#000000" joinstyle="round"/>
                  <v:imagedata o:title=""/>
                  <o:lock v:ext="edit" aspectratio="f"/>
                  <v:textbox inset="0mm,0mm,0mm,0mm"/>
                </v:shape>
                <v:shape id="Graphic 321" o:spid="_x0000_s1026" o:spt="100" style="position:absolute;left:653796;top:2993135;height:96520;width:3192780;" filled="f" stroked="t" coordsize="3192780,96520" o:gfxdata="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Yc60vQAA&#10;ANwAAAAPAAAAAAAAAAEAIAAAACIAAABkcnMvZG93bnJldi54bWxQSwECFAAUAAAACACHTuJAMy8F&#10;njsAAAA5AAAAEAAAAAAAAAABACAAAAAMAQAAZHJzL3NoYXBleG1sLnhtbFBLBQYAAAAABgAGAFsB&#10;AAC2AwAAAAA=&#10;" path="m0,0l0,96011em3192786,0l3192786,96011e">
                  <v:fill on="f" focussize="0,0"/>
                  <v:stroke weight="0.71992125984252pt" color="#000000" joinstyle="round"/>
                  <v:imagedata o:title=""/>
                  <o:lock v:ext="edit" aspectratio="f"/>
                  <v:textbox inset="0mm,0mm,0mm,0mm"/>
                </v:shape>
              </v:group>
            </w:pict>
          </mc:Fallback>
        </mc:AlternateContent>
      </w:r>
      <w:r>
        <w:rPr>
          <w:rFonts w:ascii="Times New Roman" w:hAnsi="Times New Roman" w:cs="Times New Roman"/>
          <w:spacing w:val="-2"/>
          <w:sz w:val="16"/>
          <w:szCs w:val="22"/>
        </w:rPr>
        <w:t>10.00</w:t>
      </w:r>
    </w:p>
    <w:p w14:paraId="1F9D1933">
      <w:pPr>
        <w:pStyle w:val="13"/>
        <w:spacing w:before="25" w:line="360" w:lineRule="auto"/>
        <w:rPr>
          <w:rFonts w:ascii="Times New Roman" w:hAnsi="Times New Roman" w:cs="Times New Roman"/>
          <w:sz w:val="16"/>
          <w:szCs w:val="20"/>
        </w:rPr>
      </w:pPr>
    </w:p>
    <w:p w14:paraId="68DC8221">
      <w:pPr>
        <w:spacing w:line="360" w:lineRule="auto"/>
        <w:ind w:left="383"/>
        <w:rPr>
          <w:rFonts w:ascii="Times New Roman" w:hAnsi="Times New Roman" w:cs="Times New Roman"/>
          <w:sz w:val="16"/>
          <w:szCs w:val="22"/>
        </w:rPr>
      </w:pPr>
      <w:r>
        <w:rPr>
          <w:rFonts w:ascii="Times New Roman" w:hAnsi="Times New Roman" w:cs="Times New Roman"/>
          <w:spacing w:val="-4"/>
          <w:sz w:val="16"/>
          <w:szCs w:val="22"/>
        </w:rPr>
        <w:t>9.00</w:t>
      </w:r>
    </w:p>
    <w:p w14:paraId="6E792C90">
      <w:pPr>
        <w:pStyle w:val="13"/>
        <w:spacing w:before="27" w:line="360" w:lineRule="auto"/>
        <w:rPr>
          <w:rFonts w:ascii="Times New Roman" w:hAnsi="Times New Roman" w:cs="Times New Roman"/>
          <w:sz w:val="16"/>
          <w:szCs w:val="20"/>
        </w:rPr>
      </w:pPr>
    </w:p>
    <w:p w14:paraId="39AF84D4">
      <w:pPr>
        <w:spacing w:before="1" w:line="360" w:lineRule="auto"/>
        <w:ind w:left="383"/>
        <w:rPr>
          <w:rFonts w:ascii="Times New Roman" w:hAnsi="Times New Roman" w:cs="Times New Roman"/>
          <w:sz w:val="16"/>
          <w:szCs w:val="22"/>
        </w:rPr>
      </w:pPr>
      <w:r>
        <w:rPr>
          <w:rFonts w:ascii="Times New Roman" w:hAnsi="Times New Roman" w:cs="Times New Roman"/>
          <w:spacing w:val="-4"/>
          <w:sz w:val="16"/>
          <w:szCs w:val="22"/>
        </w:rPr>
        <w:t>8.00</w:t>
      </w:r>
    </w:p>
    <w:p w14:paraId="1D877DE1">
      <w:pPr>
        <w:pStyle w:val="13"/>
        <w:spacing w:before="25" w:line="360" w:lineRule="auto"/>
        <w:rPr>
          <w:rFonts w:ascii="Times New Roman" w:hAnsi="Times New Roman" w:cs="Times New Roman"/>
          <w:sz w:val="16"/>
          <w:szCs w:val="20"/>
        </w:rPr>
      </w:pPr>
    </w:p>
    <w:p w14:paraId="71F4D170">
      <w:pPr>
        <w:spacing w:line="360" w:lineRule="auto"/>
        <w:ind w:left="383"/>
        <w:rPr>
          <w:rFonts w:ascii="Times New Roman" w:hAnsi="Times New Roman" w:cs="Times New Roman"/>
          <w:sz w:val="16"/>
          <w:szCs w:val="22"/>
        </w:rPr>
      </w:pPr>
      <w:r>
        <w:rPr>
          <w:rFonts w:ascii="Times New Roman" w:hAnsi="Times New Roman" w:cs="Times New Roman"/>
          <w:spacing w:val="-4"/>
          <w:sz w:val="16"/>
          <w:szCs w:val="22"/>
        </w:rPr>
        <w:t>7.00</w:t>
      </w:r>
    </w:p>
    <w:p w14:paraId="5813B870">
      <w:pPr>
        <w:pStyle w:val="13"/>
        <w:spacing w:before="27" w:line="360" w:lineRule="auto"/>
        <w:rPr>
          <w:rFonts w:ascii="Times New Roman" w:hAnsi="Times New Roman" w:cs="Times New Roman"/>
          <w:sz w:val="16"/>
          <w:szCs w:val="20"/>
        </w:rPr>
      </w:pPr>
    </w:p>
    <w:p w14:paraId="0797792E">
      <w:pPr>
        <w:spacing w:line="360" w:lineRule="auto"/>
        <w:ind w:left="383"/>
        <w:rPr>
          <w:rFonts w:ascii="Times New Roman" w:hAnsi="Times New Roman" w:cs="Times New Roman"/>
          <w:sz w:val="16"/>
          <w:szCs w:val="22"/>
        </w:rPr>
      </w:pPr>
      <w:r>
        <w:rPr>
          <w:rFonts w:ascii="Times New Roman" w:hAnsi="Times New Roman" w:cs="Times New Roman"/>
          <w:spacing w:val="-4"/>
          <w:sz w:val="16"/>
          <w:szCs w:val="22"/>
        </w:rPr>
        <w:t>6.00</w:t>
      </w:r>
    </w:p>
    <w:p w14:paraId="5910A10B">
      <w:pPr>
        <w:pStyle w:val="13"/>
        <w:spacing w:before="28" w:line="360" w:lineRule="auto"/>
        <w:rPr>
          <w:rFonts w:ascii="Times New Roman" w:hAnsi="Times New Roman" w:cs="Times New Roman"/>
          <w:sz w:val="16"/>
          <w:szCs w:val="20"/>
        </w:rPr>
      </w:pPr>
    </w:p>
    <w:p w14:paraId="6DFEF9D6">
      <w:pPr>
        <w:spacing w:line="360" w:lineRule="auto"/>
        <w:ind w:left="383"/>
        <w:rPr>
          <w:rFonts w:ascii="Times New Roman" w:hAnsi="Times New Roman" w:cs="Times New Roman"/>
          <w:sz w:val="16"/>
          <w:szCs w:val="22"/>
        </w:rPr>
      </w:pPr>
      <w:r>
        <w:rPr>
          <w:rFonts w:ascii="Times New Roman" w:hAnsi="Times New Roman" w:cs="Times New Roman"/>
          <w:spacing w:val="-4"/>
          <w:sz w:val="16"/>
          <w:szCs w:val="22"/>
        </w:rPr>
        <w:t>5.00</w:t>
      </w:r>
    </w:p>
    <w:p w14:paraId="69C37496">
      <w:pPr>
        <w:pStyle w:val="13"/>
        <w:spacing w:before="25" w:line="360" w:lineRule="auto"/>
        <w:rPr>
          <w:rFonts w:ascii="Times New Roman" w:hAnsi="Times New Roman" w:cs="Times New Roman"/>
          <w:sz w:val="16"/>
          <w:szCs w:val="20"/>
        </w:rPr>
      </w:pPr>
    </w:p>
    <w:p w14:paraId="0A5C836D">
      <w:pPr>
        <w:spacing w:line="360" w:lineRule="auto"/>
        <w:ind w:left="383"/>
        <w:rPr>
          <w:rFonts w:ascii="Times New Roman" w:hAnsi="Times New Roman" w:cs="Times New Roman"/>
          <w:sz w:val="16"/>
          <w:szCs w:val="22"/>
        </w:rPr>
      </w:pPr>
      <w:r>
        <w:rPr>
          <w:rFonts w:ascii="Times New Roman" w:hAnsi="Times New Roman" w:cs="Times New Roman"/>
          <w:spacing w:val="-4"/>
          <w:sz w:val="16"/>
          <w:szCs w:val="22"/>
        </w:rPr>
        <w:t>4.00</w:t>
      </w:r>
    </w:p>
    <w:p w14:paraId="1A2A936A">
      <w:pPr>
        <w:pStyle w:val="13"/>
        <w:spacing w:before="28" w:line="360" w:lineRule="auto"/>
        <w:rPr>
          <w:rFonts w:ascii="Times New Roman" w:hAnsi="Times New Roman" w:cs="Times New Roman"/>
          <w:sz w:val="16"/>
          <w:szCs w:val="20"/>
        </w:rPr>
      </w:pPr>
    </w:p>
    <w:p w14:paraId="6E66006E">
      <w:pPr>
        <w:spacing w:line="360" w:lineRule="auto"/>
        <w:ind w:left="383"/>
        <w:rPr>
          <w:rFonts w:ascii="Times New Roman" w:hAnsi="Times New Roman" w:cs="Times New Roman"/>
          <w:sz w:val="16"/>
          <w:szCs w:val="22"/>
        </w:rPr>
      </w:pPr>
      <w:r>
        <w:rPr>
          <w:rFonts w:ascii="Times New Roman" w:hAnsi="Times New Roman" w:cs="Times New Roman"/>
          <w:spacing w:val="-4"/>
          <w:sz w:val="16"/>
          <w:szCs w:val="22"/>
        </w:rPr>
        <w:t>3.00</w:t>
      </w:r>
    </w:p>
    <w:p w14:paraId="5A2B5B45">
      <w:pPr>
        <w:pStyle w:val="13"/>
        <w:spacing w:before="25" w:line="360" w:lineRule="auto"/>
        <w:rPr>
          <w:rFonts w:ascii="Times New Roman" w:hAnsi="Times New Roman" w:cs="Times New Roman"/>
          <w:sz w:val="16"/>
          <w:szCs w:val="20"/>
        </w:rPr>
      </w:pPr>
    </w:p>
    <w:p w14:paraId="4C5941B4">
      <w:pPr>
        <w:spacing w:line="360" w:lineRule="auto"/>
        <w:ind w:left="383"/>
        <w:rPr>
          <w:rFonts w:ascii="Times New Roman" w:hAnsi="Times New Roman" w:cs="Times New Roman"/>
          <w:sz w:val="16"/>
          <w:szCs w:val="22"/>
        </w:rPr>
      </w:pPr>
      <w:r>
        <w:rPr>
          <w:rFonts w:ascii="Times New Roman" w:hAnsi="Times New Roman" w:cs="Times New Roman"/>
          <w:spacing w:val="-4"/>
          <w:sz w:val="16"/>
          <w:szCs w:val="22"/>
        </w:rPr>
        <w:t>2.00</w:t>
      </w:r>
    </w:p>
    <w:p w14:paraId="173A75DA">
      <w:pPr>
        <w:pStyle w:val="13"/>
        <w:spacing w:before="28" w:line="360" w:lineRule="auto"/>
        <w:rPr>
          <w:rFonts w:ascii="Times New Roman" w:hAnsi="Times New Roman" w:cs="Times New Roman"/>
          <w:sz w:val="16"/>
          <w:szCs w:val="20"/>
        </w:rPr>
      </w:pPr>
    </w:p>
    <w:p w14:paraId="38C7EF68">
      <w:pPr>
        <w:spacing w:line="360" w:lineRule="auto"/>
        <w:ind w:left="383"/>
        <w:rPr>
          <w:rFonts w:ascii="Times New Roman" w:hAnsi="Times New Roman" w:cs="Times New Roman"/>
          <w:sz w:val="16"/>
          <w:szCs w:val="22"/>
        </w:rPr>
      </w:pPr>
      <w:r>
        <w:rPr>
          <w:rFonts w:ascii="Times New Roman" w:hAnsi="Times New Roman" w:cs="Times New Roman"/>
          <w:spacing w:val="-4"/>
          <w:sz w:val="16"/>
          <w:szCs w:val="22"/>
        </w:rPr>
        <w:t>1.00</w:t>
      </w:r>
    </w:p>
    <w:p w14:paraId="69383FFF">
      <w:pPr>
        <w:pStyle w:val="13"/>
        <w:spacing w:before="25" w:line="360" w:lineRule="auto"/>
        <w:rPr>
          <w:rFonts w:ascii="Times New Roman" w:hAnsi="Times New Roman" w:cs="Times New Roman"/>
          <w:sz w:val="16"/>
          <w:szCs w:val="20"/>
        </w:rPr>
      </w:pPr>
    </w:p>
    <w:p w14:paraId="321ACD4A">
      <w:pPr>
        <w:spacing w:line="360" w:lineRule="auto"/>
        <w:ind w:left="383"/>
        <w:rPr>
          <w:rFonts w:ascii="Times New Roman" w:hAnsi="Times New Roman" w:cs="Times New Roman"/>
          <w:sz w:val="16"/>
          <w:szCs w:val="22"/>
        </w:rPr>
      </w:pPr>
      <w:r>
        <w:rPr>
          <w:rFonts w:ascii="Times New Roman" w:hAnsi="Times New Roman" w:cs="Times New Roman"/>
          <w:spacing w:val="-4"/>
          <w:sz w:val="16"/>
          <w:szCs w:val="22"/>
        </w:rPr>
        <w:t>0.0</w:t>
      </w:r>
      <w:r>
        <w:rPr>
          <w:rFonts w:ascii="Times New Roman" w:hAnsi="Times New Roman" w:cs="Times New Roman"/>
          <w:sz w:val="16"/>
        </w:rPr>
        <mc:AlternateContent>
          <mc:Choice Requires="wps">
            <w:drawing>
              <wp:anchor distT="0" distB="0" distL="0" distR="0" simplePos="0" relativeHeight="251662336" behindDoc="0" locked="0" layoutInCell="1" allowOverlap="1">
                <wp:simplePos x="0" y="0"/>
                <wp:positionH relativeFrom="page">
                  <wp:posOffset>1805940</wp:posOffset>
                </wp:positionH>
                <wp:positionV relativeFrom="paragraph">
                  <wp:posOffset>8255</wp:posOffset>
                </wp:positionV>
                <wp:extent cx="266065" cy="114300"/>
                <wp:effectExtent l="0" t="0" r="0" b="0"/>
                <wp:wrapNone/>
                <wp:docPr id="322" name="Textbox 322"/>
                <wp:cNvGraphicFramePr/>
                <a:graphic xmlns:a="http://schemas.openxmlformats.org/drawingml/2006/main">
                  <a:graphicData uri="http://schemas.microsoft.com/office/word/2010/wordprocessingShape">
                    <wps:wsp>
                      <wps:cNvSpPr txBox="1"/>
                      <wps:spPr>
                        <a:xfrm>
                          <a:off x="0" y="0"/>
                          <a:ext cx="266065" cy="114300"/>
                        </a:xfrm>
                        <a:prstGeom prst="rect">
                          <a:avLst/>
                        </a:prstGeom>
                      </wps:spPr>
                      <wps:txbx>
                        <w:txbxContent>
                          <w:p w14:paraId="49426B12">
                            <w:pPr>
                              <w:spacing w:line="177" w:lineRule="exact"/>
                              <w:rPr>
                                <w:rFonts w:ascii="Arial MT"/>
                                <w:sz w:val="18"/>
                              </w:rPr>
                            </w:pPr>
                            <w:r>
                              <w:rPr>
                                <w:rFonts w:ascii="Arial MT"/>
                                <w:spacing w:val="-2"/>
                                <w:sz w:val="18"/>
                              </w:rPr>
                              <w:t>IgF-</w:t>
                            </w:r>
                            <w:r>
                              <w:rPr>
                                <w:rFonts w:ascii="Arial MT"/>
                                <w:spacing w:val="-10"/>
                                <w:sz w:val="18"/>
                              </w:rPr>
                              <w:t>1</w:t>
                            </w:r>
                          </w:p>
                        </w:txbxContent>
                      </wps:txbx>
                      <wps:bodyPr wrap="square" lIns="0" tIns="0" rIns="0" bIns="0" rtlCol="0">
                        <a:noAutofit/>
                      </wps:bodyPr>
                    </wps:wsp>
                  </a:graphicData>
                </a:graphic>
              </wp:anchor>
            </w:drawing>
          </mc:Choice>
          <mc:Fallback>
            <w:pict>
              <v:shape id="Textbox 322" o:spid="_x0000_s1026" o:spt="202" type="#_x0000_t202" style="position:absolute;left:0pt;margin-left:142.2pt;margin-top:0.65pt;height:9pt;width:20.95pt;mso-position-horizontal-relative:page;z-index:251662336;mso-width-relative:page;mso-height-relative:page;" filled="f" stroked="f" coordsize="21600,21600" o:gfxdata="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Io/ytcAAAAIAQAADwAAAAAAAAABACAAAAAiAAAAZHJzL2Rvd25yZXYueG1sUEsBAhQAFAAAAAgA&#10;h07iQA5KRhq0AQAAdwMAAA4AAAAAAAAAAQAgAAAAJgEAAGRycy9lMm9Eb2MueG1sUEsFBgAAAAAG&#10;AAYAWQEAAEwFAAAAAA==&#10;">
                <v:fill on="f" focussize="0,0"/>
                <v:stroke on="f"/>
                <v:imagedata o:title=""/>
                <o:lock v:ext="edit" aspectratio="f"/>
                <v:textbox inset="0mm,0mm,0mm,0mm">
                  <w:txbxContent>
                    <w:p w14:paraId="49426B12">
                      <w:pPr>
                        <w:spacing w:line="177" w:lineRule="exact"/>
                        <w:rPr>
                          <w:rFonts w:ascii="Arial MT"/>
                          <w:sz w:val="18"/>
                        </w:rPr>
                      </w:pPr>
                      <w:r>
                        <w:rPr>
                          <w:rFonts w:ascii="Arial MT"/>
                          <w:spacing w:val="-2"/>
                          <w:sz w:val="18"/>
                        </w:rPr>
                        <w:t>IgF-</w:t>
                      </w:r>
                      <w:r>
                        <w:rPr>
                          <w:rFonts w:ascii="Arial MT"/>
                          <w:spacing w:val="-10"/>
                          <w:sz w:val="18"/>
                        </w:rPr>
                        <w:t>1</w:t>
                      </w:r>
                    </w:p>
                  </w:txbxContent>
                </v:textbox>
              </v:shape>
            </w:pict>
          </mc:Fallback>
        </mc:AlternateContent>
      </w:r>
      <w:r>
        <w:rPr>
          <w:rFonts w:ascii="Times New Roman" w:hAnsi="Times New Roman" w:cs="Times New Roman"/>
          <w:sz w:val="16"/>
        </w:rPr>
        <mc:AlternateContent>
          <mc:Choice Requires="wps">
            <w:drawing>
              <wp:anchor distT="0" distB="0" distL="0" distR="0" simplePos="0" relativeHeight="251663360" behindDoc="0" locked="0" layoutInCell="1" allowOverlap="1">
                <wp:simplePos x="0" y="0"/>
                <wp:positionH relativeFrom="page">
                  <wp:posOffset>4260215</wp:posOffset>
                </wp:positionH>
                <wp:positionV relativeFrom="paragraph">
                  <wp:posOffset>31115</wp:posOffset>
                </wp:positionV>
                <wp:extent cx="502285" cy="114300"/>
                <wp:effectExtent l="0" t="0" r="0" b="0"/>
                <wp:wrapNone/>
                <wp:docPr id="323" name="Textbox 323"/>
                <wp:cNvGraphicFramePr/>
                <a:graphic xmlns:a="http://schemas.openxmlformats.org/drawingml/2006/main">
                  <a:graphicData uri="http://schemas.microsoft.com/office/word/2010/wordprocessingShape">
                    <wps:wsp>
                      <wps:cNvSpPr txBox="1"/>
                      <wps:spPr>
                        <a:xfrm>
                          <a:off x="0" y="0"/>
                          <a:ext cx="502284" cy="114300"/>
                        </a:xfrm>
                        <a:prstGeom prst="rect">
                          <a:avLst/>
                        </a:prstGeom>
                      </wps:spPr>
                      <wps:txbx>
                        <w:txbxContent>
                          <w:p w14:paraId="14126D8E">
                            <w:pPr>
                              <w:spacing w:line="177" w:lineRule="exact"/>
                              <w:rPr>
                                <w:rFonts w:ascii="Arial MT"/>
                                <w:sz w:val="18"/>
                              </w:rPr>
                            </w:pPr>
                            <w:r>
                              <w:rPr>
                                <w:rFonts w:ascii="Arial MT"/>
                                <w:spacing w:val="-2"/>
                                <w:sz w:val="18"/>
                              </w:rPr>
                              <w:t>TGF-</w:t>
                            </w:r>
                            <w:r>
                              <w:rPr>
                                <w:rFonts w:ascii="Arial MT"/>
                                <w:spacing w:val="-4"/>
                                <w:sz w:val="18"/>
                              </w:rPr>
                              <w:t>Beta</w:t>
                            </w:r>
                          </w:p>
                        </w:txbxContent>
                      </wps:txbx>
                      <wps:bodyPr wrap="square" lIns="0" tIns="0" rIns="0" bIns="0" rtlCol="0">
                        <a:noAutofit/>
                      </wps:bodyPr>
                    </wps:wsp>
                  </a:graphicData>
                </a:graphic>
              </wp:anchor>
            </w:drawing>
          </mc:Choice>
          <mc:Fallback>
            <w:pict>
              <v:shape id="Textbox 323" o:spid="_x0000_s1026" o:spt="202" type="#_x0000_t202" style="position:absolute;left:0pt;margin-left:335.45pt;margin-top:2.45pt;height:9pt;width:39.55pt;mso-position-horizontal-relative:page;z-index:251663360;mso-width-relative:page;mso-height-relative:page;" filled="f" stroked="f" coordsize="21600,21600" o:gfxdata="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L6ii92AAAAAgBAAAPAAAAAAAAAAEAIAAAACIAAABkcnMvZG93bnJldi54bWxQSwECFAAUAAAA&#10;CACHTuJAsIori7UBAAB3AwAADgAAAAAAAAABACAAAAAnAQAAZHJzL2Uyb0RvYy54bWxQSwUGAAAA&#10;AAYABgBZAQAATgUAAAAA&#10;">
                <v:fill on="f" focussize="0,0"/>
                <v:stroke on="f"/>
                <v:imagedata o:title=""/>
                <o:lock v:ext="edit" aspectratio="f"/>
                <v:textbox inset="0mm,0mm,0mm,0mm">
                  <w:txbxContent>
                    <w:p w14:paraId="14126D8E">
                      <w:pPr>
                        <w:spacing w:line="177" w:lineRule="exact"/>
                        <w:rPr>
                          <w:rFonts w:ascii="Arial MT"/>
                          <w:sz w:val="18"/>
                        </w:rPr>
                      </w:pPr>
                      <w:r>
                        <w:rPr>
                          <w:rFonts w:ascii="Arial MT"/>
                          <w:spacing w:val="-2"/>
                          <w:sz w:val="18"/>
                        </w:rPr>
                        <w:t>TGF-</w:t>
                      </w:r>
                      <w:r>
                        <w:rPr>
                          <w:rFonts w:ascii="Arial MT"/>
                          <w:spacing w:val="-4"/>
                          <w:sz w:val="18"/>
                        </w:rPr>
                        <w:t>Beta</w:t>
                      </w:r>
                    </w:p>
                  </w:txbxContent>
                </v:textbox>
              </v:shape>
            </w:pict>
          </mc:Fallback>
        </mc:AlternateContent>
      </w:r>
      <w:r>
        <w:rPr>
          <w:rFonts w:ascii="Times New Roman" w:hAnsi="Times New Roman" w:cs="Times New Roman"/>
          <w:sz w:val="18"/>
          <w:szCs w:val="20"/>
        </w:rPr>
        <mc:AlternateContent>
          <mc:Choice Requires="wpg">
            <w:drawing>
              <wp:anchor distT="0" distB="0" distL="0" distR="0" simplePos="0" relativeHeight="251664384" behindDoc="1" locked="0" layoutInCell="1" allowOverlap="1">
                <wp:simplePos x="0" y="0"/>
                <wp:positionH relativeFrom="page">
                  <wp:posOffset>2560320</wp:posOffset>
                </wp:positionH>
                <wp:positionV relativeFrom="paragraph">
                  <wp:posOffset>220345</wp:posOffset>
                </wp:positionV>
                <wp:extent cx="2590800" cy="716915"/>
                <wp:effectExtent l="0" t="0" r="0" b="0"/>
                <wp:wrapTopAndBottom/>
                <wp:docPr id="324" name="Group 324"/>
                <wp:cNvGraphicFramePr/>
                <a:graphic xmlns:a="http://schemas.openxmlformats.org/drawingml/2006/main">
                  <a:graphicData uri="http://schemas.microsoft.com/office/word/2010/wordprocessingGroup">
                    <wpg:wgp>
                      <wpg:cNvGrpSpPr/>
                      <wpg:grpSpPr>
                        <a:xfrm>
                          <a:off x="0" y="0"/>
                          <a:ext cx="2590800" cy="716915"/>
                          <a:chOff x="-124363" y="4800"/>
                          <a:chExt cx="3529454" cy="739901"/>
                        </a:xfrm>
                      </wpg:grpSpPr>
                      <wps:wsp>
                        <wps:cNvPr id="325" name="Graphic 325"/>
                        <wps:cNvSpPr/>
                        <wps:spPr>
                          <a:xfrm>
                            <a:off x="4800" y="4800"/>
                            <a:ext cx="2199640" cy="142240"/>
                          </a:xfrm>
                          <a:custGeom>
                            <a:avLst/>
                            <a:gdLst/>
                            <a:ahLst/>
                            <a:cxnLst/>
                            <a:rect l="l" t="t" r="r" b="b"/>
                            <a:pathLst>
                              <a:path w="2199640" h="142240">
                                <a:moveTo>
                                  <a:pt x="0" y="47243"/>
                                </a:moveTo>
                                <a:lnTo>
                                  <a:pt x="3738" y="28932"/>
                                </a:lnTo>
                                <a:lnTo>
                                  <a:pt x="13906" y="13906"/>
                                </a:lnTo>
                                <a:lnTo>
                                  <a:pt x="28932" y="3738"/>
                                </a:lnTo>
                                <a:lnTo>
                                  <a:pt x="47243" y="0"/>
                                </a:lnTo>
                                <a:lnTo>
                                  <a:pt x="2151887" y="0"/>
                                </a:lnTo>
                                <a:lnTo>
                                  <a:pt x="2170199" y="3738"/>
                                </a:lnTo>
                                <a:lnTo>
                                  <a:pt x="2185225" y="13906"/>
                                </a:lnTo>
                                <a:lnTo>
                                  <a:pt x="2195393" y="28932"/>
                                </a:lnTo>
                                <a:lnTo>
                                  <a:pt x="2199131" y="47243"/>
                                </a:lnTo>
                                <a:lnTo>
                                  <a:pt x="2199131" y="94487"/>
                                </a:lnTo>
                                <a:lnTo>
                                  <a:pt x="2195393" y="112799"/>
                                </a:lnTo>
                                <a:lnTo>
                                  <a:pt x="2185225" y="127825"/>
                                </a:lnTo>
                                <a:lnTo>
                                  <a:pt x="2170199" y="137993"/>
                                </a:lnTo>
                                <a:lnTo>
                                  <a:pt x="2151887" y="141731"/>
                                </a:lnTo>
                                <a:lnTo>
                                  <a:pt x="47243" y="141731"/>
                                </a:lnTo>
                                <a:lnTo>
                                  <a:pt x="28932" y="137993"/>
                                </a:lnTo>
                                <a:lnTo>
                                  <a:pt x="13906" y="127825"/>
                                </a:lnTo>
                                <a:lnTo>
                                  <a:pt x="3738" y="112799"/>
                                </a:lnTo>
                                <a:lnTo>
                                  <a:pt x="0" y="94487"/>
                                </a:lnTo>
                                <a:lnTo>
                                  <a:pt x="0" y="47243"/>
                                </a:lnTo>
                                <a:close/>
                              </a:path>
                            </a:pathLst>
                          </a:custGeom>
                          <a:ln w="9601">
                            <a:solidFill>
                              <a:srgbClr val="7F7F7F"/>
                            </a:solidFill>
                            <a:prstDash val="solid"/>
                          </a:ln>
                        </wps:spPr>
                        <wps:bodyPr wrap="square" lIns="0" tIns="0" rIns="0" bIns="0" rtlCol="0">
                          <a:noAutofit/>
                        </wps:bodyPr>
                      </wps:wsp>
                      <pic:pic xmlns:pic="http://schemas.openxmlformats.org/drawingml/2006/picture">
                        <pic:nvPicPr>
                          <pic:cNvPr id="326" name="Image 326"/>
                          <pic:cNvPicPr/>
                        </pic:nvPicPr>
                        <pic:blipFill>
                          <a:blip r:embed="rId19" cstate="print"/>
                          <a:stretch>
                            <a:fillRect/>
                          </a:stretch>
                        </pic:blipFill>
                        <pic:spPr>
                          <a:xfrm>
                            <a:off x="103860" y="26136"/>
                            <a:ext cx="144780" cy="97536"/>
                          </a:xfrm>
                          <a:prstGeom prst="rect">
                            <a:avLst/>
                          </a:prstGeom>
                        </pic:spPr>
                      </pic:pic>
                      <pic:pic xmlns:pic="http://schemas.openxmlformats.org/drawingml/2006/picture">
                        <pic:nvPicPr>
                          <pic:cNvPr id="327" name="Image 327"/>
                          <pic:cNvPicPr/>
                        </pic:nvPicPr>
                        <pic:blipFill>
                          <a:blip r:embed="rId20" cstate="print"/>
                          <a:stretch>
                            <a:fillRect/>
                          </a:stretch>
                        </pic:blipFill>
                        <pic:spPr>
                          <a:xfrm>
                            <a:off x="818616" y="26136"/>
                            <a:ext cx="144779" cy="97536"/>
                          </a:xfrm>
                          <a:prstGeom prst="rect">
                            <a:avLst/>
                          </a:prstGeom>
                        </pic:spPr>
                      </pic:pic>
                      <pic:pic xmlns:pic="http://schemas.openxmlformats.org/drawingml/2006/picture">
                        <pic:nvPicPr>
                          <pic:cNvPr id="328" name="Image 328"/>
                          <pic:cNvPicPr/>
                        </pic:nvPicPr>
                        <pic:blipFill>
                          <a:blip r:embed="rId21" cstate="print"/>
                          <a:stretch>
                            <a:fillRect/>
                          </a:stretch>
                        </pic:blipFill>
                        <pic:spPr>
                          <a:xfrm>
                            <a:off x="1533372" y="26136"/>
                            <a:ext cx="143255" cy="97536"/>
                          </a:xfrm>
                          <a:prstGeom prst="rect">
                            <a:avLst/>
                          </a:prstGeom>
                        </pic:spPr>
                      </pic:pic>
                      <wps:wsp>
                        <wps:cNvPr id="329" name="Textbox 329"/>
                        <wps:cNvSpPr txBox="1"/>
                        <wps:spPr>
                          <a:xfrm>
                            <a:off x="-124363" y="216790"/>
                            <a:ext cx="3529454" cy="527911"/>
                          </a:xfrm>
                          <a:prstGeom prst="rect">
                            <a:avLst/>
                          </a:prstGeom>
                        </wps:spPr>
                        <wps:txbx>
                          <w:txbxContent>
                            <w:p w14:paraId="22019629">
                              <w:pPr>
                                <w:spacing w:line="177" w:lineRule="exact"/>
                                <w:rPr>
                                  <w:rFonts w:ascii="Times New Roman" w:hAnsi="Times New Roman" w:cs="Times New Roman"/>
                                  <w:spacing w:val="-10"/>
                                  <w:sz w:val="18"/>
                                  <w:szCs w:val="18"/>
                                  <w:lang w:val="en-US"/>
                                </w:rPr>
                              </w:pPr>
                              <w:r>
                                <w:rPr>
                                  <w:rFonts w:ascii="Times New Roman" w:hAnsi="Times New Roman" w:cs="Times New Roman"/>
                                  <w:spacing w:val="-10"/>
                                  <w:sz w:val="18"/>
                                  <w:szCs w:val="18"/>
                                  <w:lang w:val="en-US"/>
                                </w:rPr>
                                <w:t xml:space="preserve">With Chitosan  </w:t>
                              </w:r>
                            </w:p>
                          </w:txbxContent>
                        </wps:txbx>
                        <wps:bodyPr wrap="square" lIns="0" tIns="0" rIns="0" bIns="0" rtlCol="0">
                          <a:noAutofit/>
                        </wps:bodyPr>
                      </wps:wsp>
                      <wps:wsp>
                        <wps:cNvPr id="330" name="Textbox 330"/>
                        <wps:cNvSpPr txBox="1"/>
                        <wps:spPr>
                          <a:xfrm>
                            <a:off x="685504" y="209156"/>
                            <a:ext cx="1365381" cy="406397"/>
                          </a:xfrm>
                          <a:prstGeom prst="rect">
                            <a:avLst/>
                          </a:prstGeom>
                        </wps:spPr>
                        <wps:txbx>
                          <w:txbxContent>
                            <w:p w14:paraId="3C99F6EA">
                              <w:pPr>
                                <w:spacing w:line="177" w:lineRule="exact"/>
                                <w:rPr>
                                  <w:rFonts w:ascii="Times New Roman" w:hAnsi="Times New Roman" w:cs="Times New Roman"/>
                                  <w:spacing w:val="-10"/>
                                  <w:sz w:val="18"/>
                                  <w:szCs w:val="18"/>
                                  <w:lang w:val="en-US"/>
                                </w:rPr>
                              </w:pPr>
                              <w:r>
                                <w:rPr>
                                  <w:rFonts w:ascii="Arial MT"/>
                                  <w:spacing w:val="-10"/>
                                  <w:sz w:val="18"/>
                                  <w:lang w:val="en-US"/>
                                </w:rPr>
                                <w:t xml:space="preserve"> </w:t>
                              </w:r>
                              <w:r>
                                <w:rPr>
                                  <w:rFonts w:ascii="Times New Roman" w:hAnsi="Times New Roman" w:cs="Times New Roman"/>
                                  <w:spacing w:val="-10"/>
                                  <w:sz w:val="18"/>
                                  <w:szCs w:val="18"/>
                                  <w:lang w:val="en-US"/>
                                </w:rPr>
                                <w:t xml:space="preserve">Without </w:t>
                              </w:r>
                            </w:p>
                            <w:p w14:paraId="31EA77DD">
                              <w:pPr>
                                <w:spacing w:line="177" w:lineRule="exact"/>
                                <w:rPr>
                                  <w:rFonts w:ascii="Times New Roman" w:hAnsi="Times New Roman" w:cs="Times New Roman"/>
                                  <w:sz w:val="18"/>
                                  <w:szCs w:val="18"/>
                                  <w:lang w:val="en-US"/>
                                </w:rPr>
                              </w:pPr>
                              <w:r>
                                <w:rPr>
                                  <w:rFonts w:ascii="Times New Roman" w:hAnsi="Times New Roman" w:cs="Times New Roman"/>
                                  <w:spacing w:val="-10"/>
                                  <w:sz w:val="18"/>
                                  <w:szCs w:val="18"/>
                                  <w:lang w:val="en-US"/>
                                </w:rPr>
                                <w:t>Chitosan</w:t>
                              </w:r>
                            </w:p>
                          </w:txbxContent>
                        </wps:txbx>
                        <wps:bodyPr wrap="square" lIns="0" tIns="0" rIns="0" bIns="0" rtlCol="0">
                          <a:noAutofit/>
                        </wps:bodyPr>
                      </wps:wsp>
                      <wps:wsp>
                        <wps:cNvPr id="331" name="Textbox 331"/>
                        <wps:cNvSpPr txBox="1"/>
                        <wps:spPr>
                          <a:xfrm>
                            <a:off x="1453171" y="201521"/>
                            <a:ext cx="1125277" cy="221398"/>
                          </a:xfrm>
                          <a:prstGeom prst="rect">
                            <a:avLst/>
                          </a:prstGeom>
                        </wps:spPr>
                        <wps:txbx>
                          <w:txbxContent>
                            <w:p w14:paraId="0B053261">
                              <w:pPr>
                                <w:spacing w:line="177" w:lineRule="exact"/>
                                <w:rPr>
                                  <w:rFonts w:ascii="Times New Roman" w:hAnsi="Times New Roman" w:cs="Times New Roman"/>
                                  <w:sz w:val="16"/>
                                  <w:szCs w:val="22"/>
                                  <w:lang w:val="en-US"/>
                                </w:rPr>
                              </w:pPr>
                              <w:r>
                                <w:rPr>
                                  <w:rFonts w:ascii="Times New Roman" w:hAnsi="Times New Roman" w:cs="Times New Roman"/>
                                  <w:spacing w:val="-10"/>
                                  <w:sz w:val="16"/>
                                  <w:szCs w:val="22"/>
                                  <w:lang w:val="en-US"/>
                                </w:rPr>
                                <w:t>BSFL</w:t>
                              </w:r>
                            </w:p>
                          </w:txbxContent>
                        </wps:txbx>
                        <wps:bodyPr wrap="square" lIns="0" tIns="0" rIns="0" bIns="0" rtlCol="0">
                          <a:noAutofit/>
                        </wps:bodyPr>
                      </wps:wsp>
                    </wpg:wgp>
                  </a:graphicData>
                </a:graphic>
              </wp:anchor>
            </w:drawing>
          </mc:Choice>
          <mc:Fallback>
            <w:pict>
              <v:group id="_x0000_s1026" o:spid="_x0000_s1026" o:spt="203" style="position:absolute;left:0pt;margin-left:201.6pt;margin-top:17.35pt;height:56.45pt;width:204pt;mso-position-horizontal-relative:page;mso-wrap-distance-bottom:0pt;mso-wrap-distance-top:0pt;z-index:-251652096;mso-width-relative:page;mso-height-relative:page;" coordorigin="-124363,4800" coordsize="3529454,739901" o:gfxdata="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">
                <o:lock v:ext="edit" aspectratio="f"/>
                <v:shape id="Graphic 325" o:spid="_x0000_s1026" o:spt="100" style="position:absolute;left:4800;top:4800;height:142240;width:2199640;" filled="f" stroked="t" coordsize="2199640,142240" o:gfxdata="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ryUovQAA&#10;ANwAAAAPAAAAAAAAAAEAIAAAACIAAABkcnMvZG93bnJldi54bWxQSwECFAAUAAAACACHTuJAMy8F&#10;njsAAAA5AAAAEAAAAAAAAAABACAAAAAMAQAAZHJzL3NoYXBleG1sLnhtbFBLBQYAAAAABgAGAFsB&#10;AAC2AwAAAAA=&#10;" path="m0,47243l3738,28932,13906,13906,28932,3738,47243,0,2151887,0,2170199,3738,2185225,13906,2195393,28932,2199131,47243,2199131,94487,2195393,112799,2185225,127825,2170199,137993,2151887,141731,47243,141731,28932,137993,13906,127825,3738,112799,0,94487,0,47243xe">
                  <v:fill on="f" focussize="0,0"/>
                  <v:stroke weight="0.755984251968504pt" color="#7F7F7F" joinstyle="round"/>
                  <v:imagedata o:title=""/>
                  <o:lock v:ext="edit" aspectratio="f"/>
                  <v:textbox inset="0mm,0mm,0mm,0mm"/>
                </v:shape>
                <v:shape id="Image 326" o:spid="_x0000_s1026" o:spt="75" type="#_x0000_t75" style="position:absolute;left:103860;top:26136;height:97536;width:144780;" filled="f" o:preferrelative="t" stroked="f" coordsize="21600,21600" o:gfxdata="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oMVBL4A&#10;AADcAAAADwAAAAAAAAABACAAAAAiAAAAZHJzL2Rvd25yZXYueG1sUEsBAhQAFAAAAAgAh07iQDMv&#10;BZ47AAAAOQAAABAAAAAAAAAAAQAgAAAADQEAAGRycy9zaGFwZXhtbC54bWxQSwUGAAAAAAYABgBb&#10;AQAAtwMAAAAA&#10;">
                  <v:fill on="f" focussize="0,0"/>
                  <v:stroke on="f"/>
                  <v:imagedata r:id="rId19" o:title=""/>
                  <o:lock v:ext="edit" aspectratio="f"/>
                </v:shape>
                <v:shape id="Image 327" o:spid="_x0000_s1026" o:spt="75" type="#_x0000_t75" style="position:absolute;left:818616;top:26136;height:97536;width:144779;" filled="f" o:preferrelative="t" stroked="f" coordsize="21600,21600" o:gfxdata="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xLrk&#10;wAAAANwAAAAPAAAAAAAAAAEAIAAAACIAAABkcnMvZG93bnJldi54bWxQSwECFAAUAAAACACHTuJA&#10;My8FnjsAAAA5AAAAEAAAAAAAAAABACAAAAAPAQAAZHJzL3NoYXBleG1sLnhtbFBLBQYAAAAABgAG&#10;AFsBAAC5AwAAAAA=&#10;">
                  <v:fill on="f" focussize="0,0"/>
                  <v:stroke on="f"/>
                  <v:imagedata r:id="rId20" o:title=""/>
                  <o:lock v:ext="edit" aspectratio="f"/>
                </v:shape>
                <v:shape id="Image 328" o:spid="_x0000_s1026" o:spt="75" type="#_x0000_t75" style="position:absolute;left:1533372;top:26136;height:97536;width:143255;" filled="f" o:preferrelative="t" stroked="f" coordsize="21600,21600" o:gfxdata="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eJUe7sAAADc&#10;AAAADwAAAAAAAAABACAAAAAiAAAAZHJzL2Rvd25yZXYueG1sUEsBAhQAFAAAAAgAh07iQDMvBZ47&#10;AAAAOQAAABAAAAAAAAAAAQAgAAAACgEAAGRycy9zaGFwZXhtbC54bWxQSwUGAAAAAAYABgBbAQAA&#10;tAMAAAAA&#10;">
                  <v:fill on="f" focussize="0,0"/>
                  <v:stroke on="f"/>
                  <v:imagedata r:id="rId21" o:title=""/>
                  <o:lock v:ext="edit" aspectratio="f"/>
                </v:shape>
                <v:shape id="Textbox 329" o:spid="_x0000_s1026" o:spt="202" type="#_x0000_t202" style="position:absolute;left:-124363;top:216790;height:527911;width:3529454;" filled="f" stroked="f" coordsize="21600,21600" o:gfxdata="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DLzX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2019629">
                        <w:pPr>
                          <w:spacing w:line="177" w:lineRule="exact"/>
                          <w:rPr>
                            <w:rFonts w:ascii="Times New Roman" w:hAnsi="Times New Roman" w:cs="Times New Roman"/>
                            <w:spacing w:val="-10"/>
                            <w:sz w:val="18"/>
                            <w:szCs w:val="18"/>
                            <w:lang w:val="en-US"/>
                          </w:rPr>
                        </w:pPr>
                        <w:r>
                          <w:rPr>
                            <w:rFonts w:ascii="Times New Roman" w:hAnsi="Times New Roman" w:cs="Times New Roman"/>
                            <w:spacing w:val="-10"/>
                            <w:sz w:val="18"/>
                            <w:szCs w:val="18"/>
                            <w:lang w:val="en-US"/>
                          </w:rPr>
                          <w:t xml:space="preserve">With Chitosan  </w:t>
                        </w:r>
                      </w:p>
                    </w:txbxContent>
                  </v:textbox>
                </v:shape>
                <v:shape id="Textbox 330" o:spid="_x0000_s1026" o:spt="202" type="#_x0000_t202" style="position:absolute;left:685504;top:209156;height:406397;width:1365381;" filled="f" stroked="f" coordsize="21600,21600" o:gfxdata="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CjyPr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3C99F6EA">
                        <w:pPr>
                          <w:spacing w:line="177" w:lineRule="exact"/>
                          <w:rPr>
                            <w:rFonts w:ascii="Times New Roman" w:hAnsi="Times New Roman" w:cs="Times New Roman"/>
                            <w:spacing w:val="-10"/>
                            <w:sz w:val="18"/>
                            <w:szCs w:val="18"/>
                            <w:lang w:val="en-US"/>
                          </w:rPr>
                        </w:pPr>
                        <w:r>
                          <w:rPr>
                            <w:rFonts w:ascii="Arial MT"/>
                            <w:spacing w:val="-10"/>
                            <w:sz w:val="18"/>
                            <w:lang w:val="en-US"/>
                          </w:rPr>
                          <w:t xml:space="preserve"> </w:t>
                        </w:r>
                        <w:r>
                          <w:rPr>
                            <w:rFonts w:ascii="Times New Roman" w:hAnsi="Times New Roman" w:cs="Times New Roman"/>
                            <w:spacing w:val="-10"/>
                            <w:sz w:val="18"/>
                            <w:szCs w:val="18"/>
                            <w:lang w:val="en-US"/>
                          </w:rPr>
                          <w:t xml:space="preserve">Without </w:t>
                        </w:r>
                      </w:p>
                      <w:p w14:paraId="31EA77DD">
                        <w:pPr>
                          <w:spacing w:line="177" w:lineRule="exact"/>
                          <w:rPr>
                            <w:rFonts w:ascii="Times New Roman" w:hAnsi="Times New Roman" w:cs="Times New Roman"/>
                            <w:sz w:val="18"/>
                            <w:szCs w:val="18"/>
                            <w:lang w:val="en-US"/>
                          </w:rPr>
                        </w:pPr>
                        <w:r>
                          <w:rPr>
                            <w:rFonts w:ascii="Times New Roman" w:hAnsi="Times New Roman" w:cs="Times New Roman"/>
                            <w:spacing w:val="-10"/>
                            <w:sz w:val="18"/>
                            <w:szCs w:val="18"/>
                            <w:lang w:val="en-US"/>
                          </w:rPr>
                          <w:t>Chitosan</w:t>
                        </w:r>
                      </w:p>
                    </w:txbxContent>
                  </v:textbox>
                </v:shape>
                <v:shape id="Textbox 331" o:spid="_x0000_s1026" o:spt="202" type="#_x0000_t202" style="position:absolute;left:1453171;top:201521;height:221398;width:1125277;" filled="f" stroked="f" coordsize="21600,21600" o:gfxdata="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2RXp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B053261">
                        <w:pPr>
                          <w:spacing w:line="177" w:lineRule="exact"/>
                          <w:rPr>
                            <w:rFonts w:ascii="Times New Roman" w:hAnsi="Times New Roman" w:cs="Times New Roman"/>
                            <w:sz w:val="16"/>
                            <w:szCs w:val="22"/>
                            <w:lang w:val="en-US"/>
                          </w:rPr>
                        </w:pPr>
                        <w:r>
                          <w:rPr>
                            <w:rFonts w:ascii="Times New Roman" w:hAnsi="Times New Roman" w:cs="Times New Roman"/>
                            <w:spacing w:val="-10"/>
                            <w:sz w:val="16"/>
                            <w:szCs w:val="22"/>
                            <w:lang w:val="en-US"/>
                          </w:rPr>
                          <w:t>BSFL</w:t>
                        </w:r>
                      </w:p>
                    </w:txbxContent>
                  </v:textbox>
                </v:shape>
                <w10:wrap type="topAndBottom"/>
              </v:group>
            </w:pict>
          </mc:Fallback>
        </mc:AlternateContent>
      </w:r>
    </w:p>
    <w:p w14:paraId="54FE23F4">
      <w:pPr>
        <w:spacing w:line="360" w:lineRule="auto"/>
        <w:ind w:left="98"/>
        <w:jc w:val="both"/>
        <w:rPr>
          <w:rFonts w:ascii="Times New Roman" w:hAnsi="Times New Roman" w:cs="Times New Roman"/>
        </w:rPr>
      </w:pPr>
      <w:r>
        <w:rPr>
          <w:rFonts w:ascii="Times New Roman" w:hAnsi="Times New Roman" w:cs="Times New Roman"/>
          <w:b/>
          <w:bCs/>
        </w:rPr>
        <w:t>figure 3:</w:t>
      </w:r>
      <w:r>
        <w:rPr>
          <w:rFonts w:ascii="Times New Roman" w:hAnsi="Times New Roman" w:cs="Times New Roman"/>
        </w:rPr>
        <w:t xml:space="preserve"> revealed the relative expression of IGF-1 gene and TGF-β gene in Channa striata fingerlings fed with three experimental diets: chitosan-supplemented feed (Exp 1), basal diet (Exp 2), and BSFL diet (Exp 3). Fold change values were calculated using the 2⁻ΔΔCt method, and expression levels are occured relative to the BSFL group. Fold change was computed using the 2⁻ΔΔCt method, with the BSFL group used as the calibrator.</w:t>
      </w:r>
    </w:p>
    <w:p w14:paraId="428861E4">
      <w:pPr>
        <w:spacing w:line="360" w:lineRule="auto"/>
        <w:ind w:left="98"/>
        <w:jc w:val="both"/>
        <w:rPr>
          <w:rFonts w:ascii="Times New Roman" w:hAnsi="Times New Roman" w:cs="Times New Roman"/>
          <w:b/>
          <w:bCs/>
        </w:rPr>
      </w:pPr>
      <w:r>
        <w:rPr>
          <w:rFonts w:ascii="Times New Roman" w:hAnsi="Times New Roman" w:cs="Times New Roman"/>
          <w:b/>
          <w:bCs/>
        </w:rPr>
        <w:t>4. Discussion</w:t>
      </w:r>
      <w:r>
        <w:commentReference w:id="8"/>
      </w:r>
    </w:p>
    <w:p w14:paraId="04511C6C">
      <w:pPr>
        <w:spacing w:line="360" w:lineRule="auto"/>
        <w:jc w:val="both"/>
        <w:rPr>
          <w:rFonts w:ascii="Times New Roman" w:hAnsi="Times New Roman" w:cs="Times New Roman"/>
        </w:rPr>
      </w:pPr>
      <w:r>
        <w:rPr>
          <w:rFonts w:ascii="Times New Roman" w:hAnsi="Times New Roman" w:cs="Times New Roman"/>
        </w:rPr>
        <w:t xml:space="preserve">The present study establishes that dietary supplementation of </w:t>
      </w:r>
      <w:r>
        <w:rPr>
          <w:rFonts w:ascii="Times New Roman" w:hAnsi="Times New Roman" w:cs="Times New Roman"/>
          <w:i/>
          <w:iCs/>
        </w:rPr>
        <w:t>Artemia</w:t>
      </w:r>
      <w:r>
        <w:rPr>
          <w:rFonts w:ascii="Times New Roman" w:hAnsi="Times New Roman" w:cs="Times New Roman"/>
        </w:rPr>
        <w:t xml:space="preserve">-derived chitosan-formulated feed exhibited a significant growth-promoting and immunomodulatory effect in </w:t>
      </w:r>
      <w:r>
        <w:rPr>
          <w:rFonts w:ascii="Times New Roman" w:hAnsi="Times New Roman" w:cs="Times New Roman"/>
          <w:i/>
          <w:iCs/>
        </w:rPr>
        <w:t>Channa striata</w:t>
      </w:r>
      <w:r>
        <w:rPr>
          <w:rFonts w:ascii="Times New Roman" w:hAnsi="Times New Roman" w:cs="Times New Roman"/>
        </w:rPr>
        <w:t xml:space="preserve"> fingerlings (Yan et al., 2017; Zakeri et al., 2024; Abu-Elala et al., 2025). The significant upregulation of IGF-1 and TGF-β expression was observed in the chitosan-fed group compared to both the basal diet and the BSFL diet groups, which is relevant to the earlier reports on chitosan-supplemented fish feed (Yan et al., 2017; Zakeri et al., 2024). IGF-1 is a key regulator of somatic growth, muscle development, and protein deposition in fish, and its nutritional responsiveness makes it a reliable biomarker of dietary quality and feed efficiency (Liu et al., 2022). The 7.27-fold elevation of IGF-1 observed in the chitosan-supplemented group indicates enhanced muscle growth, improved nutrient absorption, and greater physiological growth performance, which is in line with previous studies that show that chitosan increases growth rate, feed utilization, and protein synthesis in numerous aquaculture species due to its prebiotic and metabolic regulatory properties (Yan et al., 2017; Zakeri et al., 2024; Abu-Elala et al., 2025).</w:t>
      </w:r>
    </w:p>
    <w:p w14:paraId="36BC0545">
      <w:pPr>
        <w:spacing w:line="360" w:lineRule="auto"/>
        <w:jc w:val="both"/>
        <w:rPr>
          <w:rFonts w:ascii="Times New Roman" w:hAnsi="Times New Roman" w:cs="Times New Roman"/>
        </w:rPr>
      </w:pPr>
      <w:r>
        <w:rPr>
          <w:rFonts w:ascii="Times New Roman" w:hAnsi="Times New Roman" w:cs="Times New Roman"/>
        </w:rPr>
        <w:t>Similarly, the upregulation of TGF-β, a key anti-inflammatory and tissue-repair cytokine, ensured the immunostimulatory property of chitosan (Wang et al., 2018; Abu-Elala et al., 2025). The 5.51-fold increase in the chitosan-supplemented group exhibited higher immune regulation, moderated inflammatory responses, and higher cellular protection mechanisms (Wang et al., 2018). In this study, chitosan’s specified interactions with gut mucosal immunity and its capability to regulate innate immune pathways probably explain the higher TGF-β expression observed in this experiment (Hossam-Elden et al., 2024; Abu-Elala et al., 2025).</w:t>
      </w:r>
    </w:p>
    <w:p w14:paraId="6622FE15">
      <w:pPr>
        <w:spacing w:line="360" w:lineRule="auto"/>
        <w:jc w:val="both"/>
        <w:rPr>
          <w:rFonts w:ascii="Times New Roman" w:hAnsi="Times New Roman" w:cs="Times New Roman"/>
        </w:rPr>
      </w:pPr>
      <w:r>
        <w:rPr>
          <w:rFonts w:ascii="Times New Roman" w:hAnsi="Times New Roman" w:cs="Times New Roman"/>
        </w:rPr>
        <w:t>These observed findings support previous studies that chitosan enhances immune ability and disease resistance in fish due to its bioactive amino-polysaccharide structure (Yan et al., 2017; Hossam-Elden et al., 2024).</w:t>
      </w:r>
    </w:p>
    <w:p w14:paraId="669FC2AA">
      <w:pPr>
        <w:spacing w:line="360" w:lineRule="auto"/>
        <w:jc w:val="both"/>
        <w:rPr>
          <w:rFonts w:ascii="Times New Roman" w:hAnsi="Times New Roman" w:cs="Times New Roman"/>
        </w:rPr>
      </w:pPr>
      <w:r>
        <w:rPr>
          <w:rFonts w:ascii="Times New Roman" w:hAnsi="Times New Roman" w:cs="Times New Roman"/>
        </w:rPr>
        <w:t>In weekly measurements, the highest final length and weight were observed in fingerlings fed with</w:t>
      </w:r>
      <w:r>
        <w:rPr>
          <w:rFonts w:ascii="Times New Roman" w:hAnsi="Times New Roman" w:cs="Times New Roman"/>
          <w:i/>
          <w:iCs/>
        </w:rPr>
        <w:t xml:space="preserve"> </w:t>
      </w:r>
      <w:r>
        <w:rPr>
          <w:rFonts w:ascii="Times New Roman" w:hAnsi="Times New Roman" w:cs="Times New Roman"/>
        </w:rPr>
        <w:t>chitosan-supplemented feed, with overall growth curves demonstrating excellent growth performance (Yan et al., 2017; Hossam-Elden et al., 2024).</w:t>
      </w:r>
    </w:p>
    <w:p w14:paraId="19FBDB63">
      <w:pPr>
        <w:spacing w:line="360" w:lineRule="auto"/>
        <w:jc w:val="both"/>
        <w:rPr>
          <w:rFonts w:ascii="Times New Roman" w:hAnsi="Times New Roman" w:cs="Times New Roman"/>
        </w:rPr>
      </w:pPr>
      <w:r>
        <w:rPr>
          <w:rFonts w:ascii="Times New Roman" w:hAnsi="Times New Roman" w:cs="Times New Roman"/>
        </w:rPr>
        <w:t>The LWR slopes and regression values for the chitosan group indicated favorable relative growth compared to the other diet, a result commonly associated with nutritionally improved and immunologically balanced diets (Zakeri et al., 2024), whereas the BSFL group demonstrated comparatively lower growth and baseline IGF-1 and TGF-β expression, reinforcing its role as the experimental calibrator for molecular comparisons. Although BSFL is increasingly recognized as a sustainable protein source, its functional bioactivity appears limited when used alone, compared to bioactive feed additives such as chitosan (Linh et al., 2024).</w:t>
      </w:r>
    </w:p>
    <w:p w14:paraId="6E1C2075">
      <w:pPr>
        <w:spacing w:line="360" w:lineRule="auto"/>
        <w:jc w:val="both"/>
        <w:rPr>
          <w:rFonts w:ascii="Times New Roman" w:hAnsi="Times New Roman" w:cs="Times New Roman"/>
        </w:rPr>
      </w:pPr>
      <w:commentRangeStart w:id="9"/>
      <w:r>
        <w:rPr>
          <w:rFonts w:ascii="Times New Roman" w:hAnsi="Times New Roman" w:cs="Times New Roman"/>
        </w:rPr>
        <w:t>Comparatively, chitosan-fed group fishes exhibited favorable relative growth in LWR slopes and regression values with other diets, a result commonly associated with nutritionally improved and immunologically balanced diets (Zakeri et al., 2024), whereas the BSFL group demonstrated comparatively lower growth and baseline IGF-1 and TGF-β expression, emphasizing its role as the experimental measurement for molecular comparisons.  </w:t>
      </w:r>
    </w:p>
    <w:p w14:paraId="48160AE2">
      <w:pPr>
        <w:spacing w:line="360" w:lineRule="auto"/>
        <w:jc w:val="both"/>
        <w:rPr>
          <w:rFonts w:ascii="Times New Roman" w:hAnsi="Times New Roman" w:cs="Times New Roman"/>
        </w:rPr>
      </w:pPr>
      <w:r>
        <w:rPr>
          <w:rFonts w:ascii="Times New Roman" w:hAnsi="Times New Roman" w:cs="Times New Roman"/>
        </w:rPr>
        <w:t xml:space="preserve">Overall, based on the experimental results shown, the formulated feed using </w:t>
      </w:r>
      <w:r>
        <w:rPr>
          <w:rFonts w:ascii="Times New Roman" w:hAnsi="Times New Roman" w:cs="Times New Roman"/>
          <w:i/>
          <w:iCs/>
        </w:rPr>
        <w:t>Artemia</w:t>
      </w:r>
      <w:r>
        <w:rPr>
          <w:rFonts w:ascii="Times New Roman" w:hAnsi="Times New Roman" w:cs="Times New Roman"/>
        </w:rPr>
        <w:t xml:space="preserve">-derived chitosan functions as an effective biofunctional feed additive in </w:t>
      </w:r>
      <w:r>
        <w:rPr>
          <w:rFonts w:ascii="Times New Roman" w:hAnsi="Times New Roman" w:cs="Times New Roman"/>
          <w:i/>
          <w:iCs/>
        </w:rPr>
        <w:t>C. striata</w:t>
      </w:r>
      <w:r>
        <w:rPr>
          <w:rFonts w:ascii="Times New Roman" w:hAnsi="Times New Roman" w:cs="Times New Roman"/>
        </w:rPr>
        <w:t xml:space="preserve"> (Abu-Elala et al., 2025).</w:t>
      </w:r>
      <w:commentRangeEnd w:id="9"/>
      <w:r>
        <w:commentReference w:id="9"/>
      </w:r>
      <w:r>
        <w:rPr>
          <w:rFonts w:ascii="Times New Roman" w:hAnsi="Times New Roman" w:cs="Times New Roman"/>
        </w:rPr>
        <w:t xml:space="preserve"> The present findings provide the enhancement of growth and immune modulation in freshwater carnivorous fishes (Abu-Elala et al., 2025) by utilizing the formulated feed prepared from crustacean-derived biopolymers, supporting their broader application in sustainable aquaculture systems (Abu-Elala et al., 2025).</w:t>
      </w:r>
    </w:p>
    <w:p w14:paraId="64191F94">
      <w:pPr>
        <w:spacing w:line="360" w:lineRule="auto"/>
        <w:jc w:val="both"/>
        <w:rPr>
          <w:rFonts w:ascii="Times New Roman" w:hAnsi="Times New Roman" w:cs="Times New Roman"/>
          <w:b/>
          <w:bCs/>
        </w:rPr>
      </w:pPr>
      <w:r>
        <w:rPr>
          <w:rFonts w:ascii="Times New Roman" w:hAnsi="Times New Roman" w:cs="Times New Roman"/>
          <w:b/>
          <w:bCs/>
        </w:rPr>
        <w:t>5. Conclusion</w:t>
      </w:r>
    </w:p>
    <w:p w14:paraId="294F58F0">
      <w:pPr>
        <w:spacing w:after="0" w:line="360" w:lineRule="auto"/>
        <w:jc w:val="both"/>
        <w:rPr>
          <w:rFonts w:ascii="Times New Roman" w:hAnsi="Times New Roman" w:cs="Times New Roman"/>
        </w:rPr>
      </w:pPr>
      <w:r>
        <w:rPr>
          <w:rFonts w:ascii="Times New Roman" w:hAnsi="Times New Roman" w:cs="Times New Roman"/>
        </w:rPr>
        <w:t xml:space="preserve">The present study confirms that dietary supplementation with </w:t>
      </w:r>
      <w:r>
        <w:rPr>
          <w:rFonts w:ascii="Times New Roman" w:hAnsi="Times New Roman" w:cs="Times New Roman"/>
          <w:i/>
          <w:iCs/>
        </w:rPr>
        <w:t>Artemia</w:t>
      </w:r>
      <w:r>
        <w:rPr>
          <w:rFonts w:ascii="Times New Roman" w:hAnsi="Times New Roman" w:cs="Times New Roman"/>
        </w:rPr>
        <w:t xml:space="preserve">-derived chitosan enhances growth performance and modulates growth and immunity-associated molecular responses in </w:t>
      </w:r>
      <w:r>
        <w:rPr>
          <w:rFonts w:ascii="Times New Roman" w:hAnsi="Times New Roman" w:cs="Times New Roman"/>
          <w:i/>
          <w:iCs/>
        </w:rPr>
        <w:t>Channa striata</w:t>
      </w:r>
      <w:r>
        <w:rPr>
          <w:rFonts w:ascii="Times New Roman" w:hAnsi="Times New Roman" w:cs="Times New Roman"/>
        </w:rPr>
        <w:t xml:space="preserve"> fingerlings. The physiological responses were improved from the results of the length-weight relationship along with the expression of IGF-1 and TGF-β in the chitosan-fed group of fishes.</w:t>
      </w:r>
    </w:p>
    <w:p w14:paraId="6413BA7D">
      <w:pPr>
        <w:spacing w:after="0" w:line="360" w:lineRule="auto"/>
        <w:jc w:val="both"/>
        <w:rPr>
          <w:rFonts w:ascii="Times New Roman" w:hAnsi="Times New Roman" w:cs="Times New Roman"/>
        </w:rPr>
      </w:pPr>
      <w:r>
        <w:rPr>
          <w:rFonts w:ascii="Times New Roman" w:hAnsi="Times New Roman" w:cs="Times New Roman"/>
        </w:rPr>
        <w:t xml:space="preserve">These findings emphasize the potential of </w:t>
      </w:r>
      <w:r>
        <w:rPr>
          <w:rFonts w:ascii="Times New Roman" w:hAnsi="Times New Roman" w:cs="Times New Roman"/>
          <w:i/>
          <w:iCs/>
        </w:rPr>
        <w:t>Artemia</w:t>
      </w:r>
      <w:r>
        <w:rPr>
          <w:rFonts w:ascii="Times New Roman" w:hAnsi="Times New Roman" w:cs="Times New Roman"/>
        </w:rPr>
        <w:t xml:space="preserve">-derived chitosan-formulated feed as a significant, sustainable functional feed component, while the alternative protein sources such as BSFL might require complementary bioactive compounds to achieve similar functional benefits. Eventually, </w:t>
      </w:r>
      <w:r>
        <w:rPr>
          <w:rFonts w:ascii="Times New Roman" w:hAnsi="Times New Roman" w:cs="Times New Roman"/>
          <w:i/>
          <w:iCs/>
        </w:rPr>
        <w:t>Artemia</w:t>
      </w:r>
      <w:r>
        <w:rPr>
          <w:rFonts w:ascii="Times New Roman" w:hAnsi="Times New Roman" w:cs="Times New Roman"/>
        </w:rPr>
        <w:t>-derived chitosan exhibited a promising compound for inclusion in nutritionally efficient and sustainably formulated aquafeeds.</w:t>
      </w:r>
    </w:p>
    <w:p w14:paraId="6D7F0187">
      <w:pPr>
        <w:spacing w:after="0" w:line="360" w:lineRule="auto"/>
        <w:jc w:val="both"/>
        <w:rPr>
          <w:rFonts w:ascii="Times New Roman" w:hAnsi="Times New Roman" w:cs="Times New Roman"/>
        </w:rPr>
      </w:pPr>
    </w:p>
    <w:p w14:paraId="3BDE7A7B">
      <w:pPr>
        <w:spacing w:after="0" w:line="360" w:lineRule="auto"/>
        <w:jc w:val="both"/>
        <w:rPr>
          <w:rFonts w:ascii="Times New Roman" w:hAnsi="Times New Roman" w:cs="Times New Roman"/>
          <w:b/>
        </w:rPr>
      </w:pPr>
      <w:r>
        <w:rPr>
          <w:rFonts w:ascii="Times New Roman" w:hAnsi="Times New Roman" w:cs="Times New Roman"/>
          <w:b/>
        </w:rPr>
        <w:t>Ethical statement</w:t>
      </w:r>
    </w:p>
    <w:p w14:paraId="10760454">
      <w:pPr>
        <w:spacing w:after="0" w:line="360" w:lineRule="auto"/>
        <w:jc w:val="both"/>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This study was approved by ethical committee IAEC of Trichy Research Institute of Biotechnology, approval number TB/IAEC/2024/019</w:t>
      </w:r>
    </w:p>
    <w:p w14:paraId="4C920BEA">
      <w:pPr>
        <w:spacing w:after="0" w:line="360" w:lineRule="auto"/>
        <w:jc w:val="both"/>
        <w:rPr>
          <w:rFonts w:ascii="Times New Roman" w:hAnsi="Times New Roman" w:cs="Times New Roman"/>
          <w:bCs/>
          <w:color w:val="000000" w:themeColor="text1"/>
          <w14:textFill>
            <w14:solidFill>
              <w14:schemeClr w14:val="tx1"/>
            </w14:solidFill>
          </w14:textFill>
        </w:rPr>
      </w:pPr>
    </w:p>
    <w:p w14:paraId="2BA26FAE">
      <w:pPr>
        <w:spacing w:line="360" w:lineRule="auto"/>
        <w:jc w:val="both"/>
        <w:rPr>
          <w:rFonts w:ascii="Times New Roman" w:hAnsi="Times New Roman" w:cs="Times New Roman"/>
          <w:b/>
          <w:bCs/>
        </w:rPr>
      </w:pPr>
      <w:r>
        <w:rPr>
          <w:rFonts w:ascii="Times New Roman" w:hAnsi="Times New Roman" w:cs="Times New Roman"/>
          <w:b/>
          <w:bCs/>
        </w:rPr>
        <w:t>8. References</w:t>
      </w:r>
    </w:p>
    <w:p w14:paraId="2C1A69A2">
      <w:pPr>
        <w:rPr>
          <w:rFonts w:ascii="Times New Roman" w:hAnsi="Times New Roman" w:cs="Times New Roman"/>
        </w:rPr>
      </w:pPr>
      <w:r>
        <w:rPr>
          <w:rFonts w:ascii="Times New Roman" w:hAnsi="Times New Roman" w:cs="Times New Roman"/>
        </w:rPr>
        <w:t xml:space="preserve">Abdel-Tawwab, M., Monier, M. N., &amp; Wafeek, M. A. (2021). Effects of dietary directions on </w:t>
      </w:r>
    </w:p>
    <w:p w14:paraId="10588807">
      <w:pPr>
        <w:rPr>
          <w:rFonts w:ascii="Times New Roman" w:hAnsi="Times New Roman" w:cs="Times New Roman"/>
          <w:i/>
          <w:iCs/>
        </w:rPr>
      </w:pPr>
      <w:r>
        <w:rPr>
          <w:rFonts w:ascii="Times New Roman" w:hAnsi="Times New Roman" w:cs="Times New Roman"/>
        </w:rPr>
        <w:t xml:space="preserve">      growth, stress, and immunological responses of fish species. </w:t>
      </w:r>
      <w:r>
        <w:rPr>
          <w:rFonts w:ascii="Times New Roman" w:hAnsi="Times New Roman" w:cs="Times New Roman"/>
          <w:i/>
          <w:iCs/>
        </w:rPr>
        <w:t xml:space="preserve">Reviews in Aquaculture,    </w:t>
      </w:r>
    </w:p>
    <w:p w14:paraId="0D1E87E8">
      <w:pPr>
        <w:rPr>
          <w:rFonts w:ascii="Times New Roman" w:hAnsi="Times New Roman" w:cs="Times New Roman"/>
        </w:rPr>
      </w:pPr>
      <w:r>
        <w:rPr>
          <w:rFonts w:ascii="Times New Roman" w:hAnsi="Times New Roman" w:cs="Times New Roman"/>
          <w:i/>
          <w:iCs/>
        </w:rPr>
        <w:t xml:space="preserve">     13</w:t>
      </w:r>
      <w:r>
        <w:rPr>
          <w:rFonts w:ascii="Times New Roman" w:hAnsi="Times New Roman" w:cs="Times New Roman"/>
        </w:rPr>
        <w:t xml:space="preserve">(4), 1881–1900. </w:t>
      </w:r>
      <w:r>
        <w:fldChar w:fldCharType="begin"/>
      </w:r>
      <w:r>
        <w:instrText xml:space="preserve"> HYPERLINK "https://doi.org/10.1111/raq.12576" \t "_new" </w:instrText>
      </w:r>
      <w:r>
        <w:fldChar w:fldCharType="separate"/>
      </w:r>
      <w:r>
        <w:rPr>
          <w:rStyle w:val="18"/>
          <w:rFonts w:ascii="Times New Roman" w:hAnsi="Times New Roman" w:cs="Times New Roman"/>
        </w:rPr>
        <w:t>https://doi.org/10.1111/raq.12576</w:t>
      </w:r>
      <w:r>
        <w:rPr>
          <w:rStyle w:val="18"/>
          <w:rFonts w:ascii="Times New Roman" w:hAnsi="Times New Roman" w:cs="Times New Roman"/>
        </w:rPr>
        <w:fldChar w:fldCharType="end"/>
      </w:r>
    </w:p>
    <w:p w14:paraId="56A6F567">
      <w:pPr>
        <w:rPr>
          <w:rFonts w:ascii="Times New Roman" w:hAnsi="Times New Roman" w:cs="Times New Roman"/>
        </w:rPr>
      </w:pPr>
      <w:r>
        <w:rPr>
          <w:rFonts w:ascii="Times New Roman" w:hAnsi="Times New Roman" w:cs="Times New Roman"/>
        </w:rPr>
        <w:t xml:space="preserve">Abu-Elala, N. M., Hossam-Elden, N., Marzouk, M. S., &amp; El Basuini, M. F. (2025). Chitosan   </w:t>
      </w:r>
    </w:p>
    <w:p w14:paraId="33D2266F">
      <w:pPr>
        <w:rPr>
          <w:rFonts w:ascii="Times New Roman" w:hAnsi="Times New Roman" w:cs="Times New Roman"/>
        </w:rPr>
      </w:pPr>
      <w:r>
        <w:rPr>
          <w:rFonts w:ascii="Times New Roman" w:hAnsi="Times New Roman" w:cs="Times New Roman"/>
        </w:rPr>
        <w:t xml:space="preserve">      for aquaculture: Growth promotion, immune modulation, antimicrobial activity, bio-  </w:t>
      </w:r>
    </w:p>
    <w:p w14:paraId="732F8C46">
      <w:pPr>
        <w:rPr>
          <w:rFonts w:ascii="Times New Roman" w:hAnsi="Times New Roman" w:cs="Times New Roman"/>
          <w:i/>
          <w:iCs/>
        </w:rPr>
      </w:pPr>
      <w:r>
        <w:rPr>
          <w:rFonts w:ascii="Times New Roman" w:hAnsi="Times New Roman" w:cs="Times New Roman"/>
        </w:rPr>
        <w:t xml:space="preserve">      carrier  utility, water quality management, and safety considerations – A review. </w:t>
      </w:r>
      <w:r>
        <w:rPr>
          <w:rFonts w:ascii="Times New Roman" w:hAnsi="Times New Roman" w:cs="Times New Roman"/>
          <w:i/>
          <w:iCs/>
        </w:rPr>
        <w:t xml:space="preserve">Annals of  </w:t>
      </w:r>
    </w:p>
    <w:p w14:paraId="6750817B">
      <w:pPr>
        <w:rPr>
          <w:rFonts w:ascii="Times New Roman" w:hAnsi="Times New Roman" w:cs="Times New Roman"/>
        </w:rPr>
      </w:pPr>
      <w:r>
        <w:rPr>
          <w:rFonts w:ascii="Times New Roman" w:hAnsi="Times New Roman" w:cs="Times New Roman"/>
          <w:i/>
          <w:iCs/>
        </w:rPr>
        <w:t xml:space="preserve">     Animal  Science, 25</w:t>
      </w:r>
      <w:r>
        <w:rPr>
          <w:rFonts w:ascii="Times New Roman" w:hAnsi="Times New Roman" w:cs="Times New Roman"/>
        </w:rPr>
        <w:t>(2), 483–509.</w:t>
      </w:r>
    </w:p>
    <w:p w14:paraId="7F99CBF4">
      <w:pPr>
        <w:rPr>
          <w:rFonts w:ascii="Times New Roman" w:hAnsi="Times New Roman" w:cs="Times New Roman"/>
          <w:i/>
          <w:iCs/>
        </w:rPr>
      </w:pPr>
      <w:r>
        <w:rPr>
          <w:rFonts w:ascii="Times New Roman" w:hAnsi="Times New Roman" w:cs="Times New Roman"/>
        </w:rPr>
        <w:t xml:space="preserve">Applied Biosystems (Thermo Fisher Scientific). (2021). </w:t>
      </w:r>
      <w:r>
        <w:rPr>
          <w:rFonts w:ascii="Times New Roman" w:hAnsi="Times New Roman" w:cs="Times New Roman"/>
          <w:i/>
          <w:iCs/>
        </w:rPr>
        <w:t xml:space="preserve">High-capacity cDNA reverse </w:t>
      </w:r>
    </w:p>
    <w:p w14:paraId="1684405A">
      <w:pPr>
        <w:rPr>
          <w:rFonts w:ascii="Times New Roman" w:hAnsi="Times New Roman" w:cs="Times New Roman"/>
        </w:rPr>
      </w:pPr>
      <w:r>
        <w:rPr>
          <w:rFonts w:ascii="Times New Roman" w:hAnsi="Times New Roman" w:cs="Times New Roman"/>
          <w:i/>
          <w:iCs/>
        </w:rPr>
        <w:t xml:space="preserve">     transcription kit protocol</w:t>
      </w:r>
      <w:r>
        <w:rPr>
          <w:rFonts w:ascii="Times New Roman" w:hAnsi="Times New Roman" w:cs="Times New Roman"/>
        </w:rPr>
        <w:t>. Product manual.</w:t>
      </w:r>
    </w:p>
    <w:p w14:paraId="4770C6D3">
      <w:pPr>
        <w:rPr>
          <w:rFonts w:ascii="Times New Roman" w:hAnsi="Times New Roman" w:cs="Times New Roman"/>
        </w:rPr>
      </w:pPr>
      <w:r>
        <w:rPr>
          <w:rFonts w:ascii="Times New Roman" w:hAnsi="Times New Roman" w:cs="Times New Roman"/>
        </w:rPr>
        <w:t xml:space="preserve">Bustin, S. A., Benes, V., Garson, J. A., Hellemans, J., Huggett, J., Kubista, M., … Wittwer, C. </w:t>
      </w:r>
    </w:p>
    <w:p w14:paraId="77AB4BA8">
      <w:pPr>
        <w:rPr>
          <w:rFonts w:ascii="Times New Roman" w:hAnsi="Times New Roman" w:cs="Times New Roman"/>
        </w:rPr>
      </w:pPr>
      <w:r>
        <w:rPr>
          <w:rFonts w:ascii="Times New Roman" w:hAnsi="Times New Roman" w:cs="Times New Roman"/>
        </w:rPr>
        <w:t xml:space="preserve">     T. (2009). The MIQE guidelines: Minimum information for publication of quantitative </w:t>
      </w:r>
    </w:p>
    <w:p w14:paraId="35C6D014">
      <w:pPr>
        <w:rPr>
          <w:rFonts w:ascii="Times New Roman" w:hAnsi="Times New Roman" w:cs="Times New Roman"/>
        </w:rPr>
      </w:pPr>
      <w:r>
        <w:rPr>
          <w:rFonts w:ascii="Times New Roman" w:hAnsi="Times New Roman" w:cs="Times New Roman"/>
        </w:rPr>
        <w:t xml:space="preserve">     real-time PCR experiments. </w:t>
      </w:r>
      <w:r>
        <w:rPr>
          <w:rFonts w:ascii="Times New Roman" w:hAnsi="Times New Roman" w:cs="Times New Roman"/>
          <w:i/>
          <w:iCs/>
        </w:rPr>
        <w:t>Clinical Chemistry, 55</w:t>
      </w:r>
      <w:r>
        <w:rPr>
          <w:rFonts w:ascii="Times New Roman" w:hAnsi="Times New Roman" w:cs="Times New Roman"/>
        </w:rPr>
        <w:t xml:space="preserve">(4), 611–622.  </w:t>
      </w:r>
    </w:p>
    <w:p w14:paraId="6AA5690D">
      <w:pPr>
        <w:rPr>
          <w:rFonts w:ascii="Times New Roman" w:hAnsi="Times New Roman" w:cs="Times New Roman"/>
        </w:rPr>
      </w:pPr>
      <w:r>
        <w:rPr>
          <w:rFonts w:ascii="Times New Roman" w:hAnsi="Times New Roman" w:cs="Times New Roman"/>
        </w:rPr>
        <w:t xml:space="preserve">     </w:t>
      </w:r>
      <w:r>
        <w:fldChar w:fldCharType="begin"/>
      </w:r>
      <w:r>
        <w:instrText xml:space="preserve"> HYPERLINK "https://doi.org/10.1373/clinchem.2008.112797" </w:instrText>
      </w:r>
      <w:r>
        <w:fldChar w:fldCharType="separate"/>
      </w:r>
      <w:r>
        <w:rPr>
          <w:rStyle w:val="18"/>
          <w:rFonts w:ascii="Times New Roman" w:hAnsi="Times New Roman" w:cs="Times New Roman"/>
        </w:rPr>
        <w:t>https://doi.org/10.1373/clinchem.2008.112797</w:t>
      </w:r>
      <w:r>
        <w:rPr>
          <w:rStyle w:val="18"/>
          <w:rFonts w:ascii="Times New Roman" w:hAnsi="Times New Roman" w:cs="Times New Roman"/>
        </w:rPr>
        <w:fldChar w:fldCharType="end"/>
      </w:r>
    </w:p>
    <w:p w14:paraId="6FA11B08">
      <w:pPr>
        <w:rPr>
          <w:rFonts w:ascii="Times New Roman" w:hAnsi="Times New Roman" w:cs="Times New Roman"/>
        </w:rPr>
      </w:pPr>
      <w:r>
        <w:rPr>
          <w:rFonts w:ascii="Times New Roman" w:hAnsi="Times New Roman" w:cs="Times New Roman"/>
        </w:rPr>
        <w:t xml:space="preserve">El-Naggar, M., et </w:t>
      </w:r>
      <w:r>
        <w:commentReference w:id="10"/>
      </w:r>
      <w:r>
        <w:rPr>
          <w:rFonts w:ascii="Times New Roman" w:hAnsi="Times New Roman" w:cs="Times New Roman"/>
        </w:rPr>
        <w:t xml:space="preserve">al. (2022). Applications of chitosan and chitosan nanoparticles in fish </w:t>
      </w:r>
    </w:p>
    <w:p w14:paraId="0F3D122C">
      <w:pPr>
        <w:rPr>
          <w:rFonts w:ascii="Times New Roman" w:hAnsi="Times New Roman" w:cs="Times New Roman"/>
        </w:rPr>
      </w:pPr>
      <w:r>
        <w:rPr>
          <w:rFonts w:ascii="Times New Roman" w:hAnsi="Times New Roman" w:cs="Times New Roman"/>
        </w:rPr>
        <w:t xml:space="preserve">     aquaculture. </w:t>
      </w:r>
      <w:r>
        <w:rPr>
          <w:rFonts w:ascii="Times New Roman" w:hAnsi="Times New Roman" w:cs="Times New Roman"/>
          <w:i/>
          <w:iCs/>
        </w:rPr>
        <w:t>Egyptian Journal of Aquatic Biology and Fisheries, 26</w:t>
      </w:r>
      <w:r>
        <w:rPr>
          <w:rFonts w:ascii="Times New Roman" w:hAnsi="Times New Roman" w:cs="Times New Roman"/>
        </w:rPr>
        <w:t xml:space="preserve">(1), 23–43. </w:t>
      </w:r>
    </w:p>
    <w:p w14:paraId="66BC05F1">
      <w:pPr>
        <w:rPr>
          <w:rFonts w:ascii="Times New Roman" w:hAnsi="Times New Roman" w:cs="Times New Roman"/>
        </w:rPr>
      </w:pPr>
      <w:r>
        <w:rPr>
          <w:rFonts w:ascii="Times New Roman" w:hAnsi="Times New Roman" w:cs="Times New Roman"/>
        </w:rPr>
        <w:t xml:space="preserve">     </w:t>
      </w:r>
      <w:r>
        <w:fldChar w:fldCharType="begin"/>
      </w:r>
      <w:r>
        <w:instrText xml:space="preserve"> HYPERLINK "https://doi.org/10.21608/ejabf.2022.213365" </w:instrText>
      </w:r>
      <w:r>
        <w:fldChar w:fldCharType="separate"/>
      </w:r>
      <w:r>
        <w:rPr>
          <w:rStyle w:val="18"/>
          <w:rFonts w:ascii="Times New Roman" w:hAnsi="Times New Roman" w:cs="Times New Roman"/>
        </w:rPr>
        <w:t>https://doi.org/10.21608/ejabf.2022.213365</w:t>
      </w:r>
      <w:r>
        <w:rPr>
          <w:rStyle w:val="18"/>
          <w:rFonts w:ascii="Times New Roman" w:hAnsi="Times New Roman" w:cs="Times New Roman"/>
        </w:rPr>
        <w:fldChar w:fldCharType="end"/>
      </w:r>
    </w:p>
    <w:p w14:paraId="49D660AB">
      <w:pPr>
        <w:rPr>
          <w:rFonts w:ascii="Times New Roman" w:hAnsi="Times New Roman" w:cs="Times New Roman"/>
        </w:rPr>
      </w:pPr>
      <w:r>
        <w:rPr>
          <w:rFonts w:ascii="Times New Roman" w:hAnsi="Times New Roman" w:cs="Times New Roman"/>
        </w:rPr>
        <w:t xml:space="preserve">El-Sayed, A. F. M. (2025). Dietary plant-based mixture improves feed efficiency, </w:t>
      </w:r>
    </w:p>
    <w:p w14:paraId="71B6177E">
      <w:pPr>
        <w:rPr>
          <w:rFonts w:ascii="Times New Roman" w:hAnsi="Times New Roman" w:cs="Times New Roman"/>
        </w:rPr>
      </w:pPr>
      <w:r>
        <w:rPr>
          <w:rFonts w:ascii="Times New Roman" w:hAnsi="Times New Roman" w:cs="Times New Roman"/>
        </w:rPr>
        <w:t xml:space="preserve">     physiological performance, gene expression and gut health of Nile tilapia. </w:t>
      </w:r>
      <w:r>
        <w:rPr>
          <w:rFonts w:ascii="Times New Roman" w:hAnsi="Times New Roman" w:cs="Times New Roman"/>
          <w:i/>
          <w:iCs/>
        </w:rPr>
        <w:t>Biology, 14</w:t>
      </w:r>
      <w:r>
        <w:rPr>
          <w:rFonts w:ascii="Times New Roman" w:hAnsi="Times New Roman" w:cs="Times New Roman"/>
        </w:rPr>
        <w:t xml:space="preserve">(2), </w:t>
      </w:r>
    </w:p>
    <w:p w14:paraId="563CCFCF">
      <w:pPr>
        <w:rPr>
          <w:rFonts w:ascii="Times New Roman" w:hAnsi="Times New Roman" w:cs="Times New Roman"/>
        </w:rPr>
      </w:pPr>
      <w:r>
        <w:rPr>
          <w:rFonts w:ascii="Times New Roman" w:hAnsi="Times New Roman" w:cs="Times New Roman"/>
        </w:rPr>
        <w:t xml:space="preserve">     186. </w:t>
      </w:r>
      <w:r>
        <w:fldChar w:fldCharType="begin"/>
      </w:r>
      <w:r>
        <w:instrText xml:space="preserve"> HYPERLINK "https://doi.org/10.3390/biology14020186" \t "_new" </w:instrText>
      </w:r>
      <w:r>
        <w:fldChar w:fldCharType="separate"/>
      </w:r>
      <w:r>
        <w:rPr>
          <w:rStyle w:val="18"/>
          <w:rFonts w:ascii="Times New Roman" w:hAnsi="Times New Roman" w:cs="Times New Roman"/>
        </w:rPr>
        <w:t>https://doi.org/10.3390/biology14020186</w:t>
      </w:r>
      <w:r>
        <w:rPr>
          <w:rStyle w:val="18"/>
          <w:rFonts w:ascii="Times New Roman" w:hAnsi="Times New Roman" w:cs="Times New Roman"/>
        </w:rPr>
        <w:fldChar w:fldCharType="end"/>
      </w:r>
    </w:p>
    <w:p w14:paraId="73D52F4F">
      <w:pPr>
        <w:rPr>
          <w:rFonts w:ascii="Times New Roman" w:hAnsi="Times New Roman" w:cs="Times New Roman"/>
          <w:i/>
          <w:iCs/>
        </w:rPr>
      </w:pPr>
      <w:r>
        <w:rPr>
          <w:rFonts w:ascii="Times New Roman" w:hAnsi="Times New Roman" w:cs="Times New Roman"/>
        </w:rPr>
        <w:t xml:space="preserve">Hai, N. V. (2015). The use of probiotics in aquaculture. </w:t>
      </w:r>
      <w:r>
        <w:rPr>
          <w:rFonts w:ascii="Times New Roman" w:hAnsi="Times New Roman" w:cs="Times New Roman"/>
          <w:i/>
          <w:iCs/>
        </w:rPr>
        <w:t xml:space="preserve">Journal of Applied Microbiology, </w:t>
      </w:r>
    </w:p>
    <w:p w14:paraId="75FD0932">
      <w:pPr>
        <w:rPr>
          <w:rFonts w:ascii="Times New Roman" w:hAnsi="Times New Roman" w:cs="Times New Roman"/>
        </w:rPr>
      </w:pPr>
      <w:r>
        <w:rPr>
          <w:rFonts w:ascii="Times New Roman" w:hAnsi="Times New Roman" w:cs="Times New Roman"/>
          <w:i/>
          <w:iCs/>
        </w:rPr>
        <w:t xml:space="preserve">     119</w:t>
      </w:r>
      <w:r>
        <w:rPr>
          <w:rFonts w:ascii="Times New Roman" w:hAnsi="Times New Roman" w:cs="Times New Roman"/>
        </w:rPr>
        <w:t xml:space="preserve">(4), 917–935. </w:t>
      </w:r>
      <w:r>
        <w:fldChar w:fldCharType="begin"/>
      </w:r>
      <w:r>
        <w:instrText xml:space="preserve"> HYPERLINK "https://doi.org/10.1111/jam.12914" \t "_new" </w:instrText>
      </w:r>
      <w:r>
        <w:fldChar w:fldCharType="separate"/>
      </w:r>
      <w:r>
        <w:rPr>
          <w:rStyle w:val="18"/>
          <w:rFonts w:ascii="Times New Roman" w:hAnsi="Times New Roman" w:cs="Times New Roman"/>
        </w:rPr>
        <w:t>https://doi.org/10.1111/jam.12914</w:t>
      </w:r>
      <w:r>
        <w:rPr>
          <w:rStyle w:val="18"/>
          <w:rFonts w:ascii="Times New Roman" w:hAnsi="Times New Roman" w:cs="Times New Roman"/>
        </w:rPr>
        <w:fldChar w:fldCharType="end"/>
      </w:r>
    </w:p>
    <w:p w14:paraId="0F6B49CD">
      <w:pPr>
        <w:rPr>
          <w:rFonts w:ascii="Times New Roman" w:hAnsi="Times New Roman" w:cs="Times New Roman"/>
        </w:rPr>
      </w:pPr>
      <w:r>
        <w:rPr>
          <w:rFonts w:ascii="Times New Roman" w:hAnsi="Times New Roman" w:cs="Times New Roman"/>
        </w:rPr>
        <w:t xml:space="preserve">Henry, M., Gasco, L., Piccolo, G., &amp; Fountoulaki, E. (2015). Review on the use of insects in </w:t>
      </w:r>
    </w:p>
    <w:p w14:paraId="745E6620">
      <w:pPr>
        <w:rPr>
          <w:rFonts w:ascii="Times New Roman" w:hAnsi="Times New Roman" w:cs="Times New Roman"/>
        </w:rPr>
      </w:pPr>
      <w:r>
        <w:rPr>
          <w:rFonts w:ascii="Times New Roman" w:hAnsi="Times New Roman" w:cs="Times New Roman"/>
        </w:rPr>
        <w:t xml:space="preserve">     the diet of farmed fish: Past and future. </w:t>
      </w:r>
      <w:r>
        <w:rPr>
          <w:rFonts w:ascii="Times New Roman" w:hAnsi="Times New Roman" w:cs="Times New Roman"/>
          <w:i/>
          <w:iCs/>
        </w:rPr>
        <w:t>Animal Feed Science and Technology, 203</w:t>
      </w:r>
      <w:r>
        <w:rPr>
          <w:rFonts w:ascii="Times New Roman" w:hAnsi="Times New Roman" w:cs="Times New Roman"/>
        </w:rPr>
        <w:t xml:space="preserve">, 1–22. </w:t>
      </w:r>
    </w:p>
    <w:p w14:paraId="0756AA92">
      <w:pPr>
        <w:rPr>
          <w:rFonts w:ascii="Times New Roman" w:hAnsi="Times New Roman" w:cs="Times New Roman"/>
        </w:rPr>
      </w:pPr>
      <w:r>
        <w:rPr>
          <w:rFonts w:ascii="Times New Roman" w:hAnsi="Times New Roman" w:cs="Times New Roman"/>
        </w:rPr>
        <w:t xml:space="preserve">     </w:t>
      </w:r>
      <w:r>
        <w:fldChar w:fldCharType="begin"/>
      </w:r>
      <w:r>
        <w:instrText xml:space="preserve"> HYPERLINK "https://doi.org/10.1016/j.anifeedsci.2015.03.001" </w:instrText>
      </w:r>
      <w:r>
        <w:fldChar w:fldCharType="separate"/>
      </w:r>
      <w:r>
        <w:rPr>
          <w:rStyle w:val="18"/>
          <w:rFonts w:ascii="Times New Roman" w:hAnsi="Times New Roman" w:cs="Times New Roman"/>
        </w:rPr>
        <w:t>https://doi.org/10.1016/j.anifeedsci.2015.03.001</w:t>
      </w:r>
      <w:r>
        <w:rPr>
          <w:rStyle w:val="18"/>
          <w:rFonts w:ascii="Times New Roman" w:hAnsi="Times New Roman" w:cs="Times New Roman"/>
        </w:rPr>
        <w:fldChar w:fldCharType="end"/>
      </w:r>
    </w:p>
    <w:p w14:paraId="4A55F364">
      <w:pPr>
        <w:rPr>
          <w:del w:id="13" w:author="Adriano Jr. Melendres" w:date="2026-01-22T20:01:09Z"/>
          <w:rFonts w:ascii="Times New Roman" w:hAnsi="Times New Roman" w:cs="Times New Roman"/>
        </w:rPr>
      </w:pPr>
      <w:r>
        <w:rPr>
          <w:rFonts w:ascii="Times New Roman" w:hAnsi="Times New Roman" w:cs="Times New Roman"/>
        </w:rPr>
        <w:t>Hossam-Elden, N., Abu-Elala, N. M., AbuBakr, H. O., Luo, Z., Aljuaydi, S. H., Khattab, M., … Teiba, I. I. (2024). Dietary chitosan nanoparticles enhance growth, antioxidant defenses,</w:t>
      </w:r>
      <w:ins w:id="14" w:author="Adriano Jr. Melendres" w:date="2026-01-22T20:00:50Z">
        <w:r>
          <w:rPr>
            <w:rFonts w:hint="default" w:ascii="Times New Roman" w:hAnsi="Times New Roman" w:cs="Times New Roman"/>
            <w:lang w:val="en-PH"/>
          </w:rPr>
          <w:t xml:space="preserve"> </w:t>
        </w:r>
      </w:ins>
      <w:r>
        <w:rPr>
          <w:rFonts w:ascii="Times New Roman" w:hAnsi="Times New Roman" w:cs="Times New Roman"/>
        </w:rPr>
        <w:t xml:space="preserve"> </w:t>
      </w:r>
    </w:p>
    <w:p w14:paraId="22DA49A1">
      <w:pPr>
        <w:rPr>
          <w:rFonts w:ascii="Times New Roman" w:hAnsi="Times New Roman" w:cs="Times New Roman"/>
        </w:rPr>
      </w:pPr>
      <w:del w:id="15" w:author="Adriano Jr. Melendres" w:date="2026-01-22T20:01:09Z">
        <w:r>
          <w:rPr>
            <w:rFonts w:ascii="Times New Roman" w:hAnsi="Times New Roman" w:cs="Times New Roman"/>
          </w:rPr>
          <w:delText xml:space="preserve">  </w:delText>
        </w:r>
      </w:del>
      <w:del w:id="16" w:author="Adriano Jr. Melendres" w:date="2026-01-22T20:01:08Z">
        <w:r>
          <w:rPr>
            <w:rFonts w:ascii="Times New Roman" w:hAnsi="Times New Roman" w:cs="Times New Roman"/>
          </w:rPr>
          <w:delText xml:space="preserve">   </w:delText>
        </w:r>
      </w:del>
      <w:r>
        <w:rPr>
          <w:rFonts w:ascii="Times New Roman" w:hAnsi="Times New Roman" w:cs="Times New Roman"/>
        </w:rPr>
        <w:t xml:space="preserve">immunity, and </w:t>
      </w:r>
      <w:r>
        <w:rPr>
          <w:rFonts w:ascii="Times New Roman" w:hAnsi="Times New Roman" w:cs="Times New Roman"/>
          <w:i/>
          <w:iCs/>
        </w:rPr>
        <w:t>Aeromonas veronii</w:t>
      </w:r>
      <w:r>
        <w:rPr>
          <w:rFonts w:ascii="Times New Roman" w:hAnsi="Times New Roman" w:cs="Times New Roman"/>
        </w:rPr>
        <w:t xml:space="preserve"> resistance in Nile tilapia. </w:t>
      </w:r>
      <w:r>
        <w:rPr>
          <w:rFonts w:ascii="Times New Roman" w:hAnsi="Times New Roman" w:cs="Times New Roman"/>
          <w:i/>
          <w:iCs/>
        </w:rPr>
        <w:t>Fishes, 9</w:t>
      </w:r>
      <w:r>
        <w:rPr>
          <w:rFonts w:ascii="Times New Roman" w:hAnsi="Times New Roman" w:cs="Times New Roman"/>
        </w:rPr>
        <w:t>(10), 388.</w:t>
      </w:r>
    </w:p>
    <w:p w14:paraId="2F3DD384">
      <w:pPr>
        <w:rPr>
          <w:rFonts w:ascii="Times New Roman" w:hAnsi="Times New Roman" w:cs="Times New Roman"/>
        </w:rPr>
      </w:pPr>
      <w:r>
        <w:rPr>
          <w:rFonts w:ascii="Times New Roman" w:hAnsi="Times New Roman" w:cs="Times New Roman"/>
        </w:rPr>
        <w:t xml:space="preserve">Karthy, A., Kumar, R., Mohanty, U. L., Debasmita, D., Radhakrishnan, K., &amp; Pillai, B. R. </w:t>
      </w:r>
    </w:p>
    <w:p w14:paraId="4B2B5737">
      <w:pPr>
        <w:rPr>
          <w:rFonts w:ascii="Times New Roman" w:hAnsi="Times New Roman" w:cs="Times New Roman"/>
        </w:rPr>
      </w:pPr>
      <w:r>
        <w:rPr>
          <w:rFonts w:ascii="Times New Roman" w:hAnsi="Times New Roman" w:cs="Times New Roman"/>
        </w:rPr>
        <w:t xml:space="preserve">     (2022). Effect of initial starvation on growth performance and length–weight relationship </w:t>
      </w:r>
    </w:p>
    <w:p w14:paraId="2B476DDF">
      <w:pPr>
        <w:rPr>
          <w:rFonts w:ascii="Times New Roman" w:hAnsi="Times New Roman" w:cs="Times New Roman"/>
        </w:rPr>
      </w:pPr>
      <w:r>
        <w:rPr>
          <w:rFonts w:ascii="Times New Roman" w:hAnsi="Times New Roman" w:cs="Times New Roman"/>
        </w:rPr>
        <w:t xml:space="preserve">     of striped murrel </w:t>
      </w:r>
      <w:r>
        <w:rPr>
          <w:rFonts w:ascii="Times New Roman" w:hAnsi="Times New Roman" w:cs="Times New Roman"/>
          <w:i/>
          <w:iCs/>
        </w:rPr>
        <w:t>Channa striata</w:t>
      </w:r>
      <w:r>
        <w:rPr>
          <w:rFonts w:ascii="Times New Roman" w:hAnsi="Times New Roman" w:cs="Times New Roman"/>
        </w:rPr>
        <w:t xml:space="preserve"> larvae. </w:t>
      </w:r>
      <w:r>
        <w:rPr>
          <w:rFonts w:ascii="Times New Roman" w:hAnsi="Times New Roman" w:cs="Times New Roman"/>
          <w:i/>
          <w:iCs/>
        </w:rPr>
        <w:t>Indian Journal of Fisheries, 69</w:t>
      </w:r>
      <w:r>
        <w:rPr>
          <w:rFonts w:ascii="Times New Roman" w:hAnsi="Times New Roman" w:cs="Times New Roman"/>
        </w:rPr>
        <w:t>(1).</w:t>
      </w:r>
    </w:p>
    <w:p w14:paraId="008DA91B">
      <w:pPr>
        <w:rPr>
          <w:rFonts w:ascii="Times New Roman" w:hAnsi="Times New Roman" w:cs="Times New Roman"/>
        </w:rPr>
      </w:pPr>
      <w:r>
        <w:rPr>
          <w:rFonts w:ascii="Times New Roman" w:hAnsi="Times New Roman" w:cs="Times New Roman"/>
        </w:rPr>
        <w:t>Kumar, R., et</w:t>
      </w:r>
      <w:r>
        <w:commentReference w:id="11"/>
      </w:r>
      <w:r>
        <w:rPr>
          <w:rFonts w:ascii="Times New Roman" w:hAnsi="Times New Roman" w:cs="Times New Roman"/>
        </w:rPr>
        <w:t xml:space="preserve"> al. (2023). Protein hydrolysate inclusion in low fishmeal diets improves </w:t>
      </w:r>
    </w:p>
    <w:p w14:paraId="2D3A4AEC">
      <w:pPr>
        <w:rPr>
          <w:rFonts w:ascii="Times New Roman" w:hAnsi="Times New Roman" w:cs="Times New Roman"/>
        </w:rPr>
      </w:pPr>
      <w:r>
        <w:rPr>
          <w:rFonts w:ascii="Times New Roman" w:hAnsi="Times New Roman" w:cs="Times New Roman"/>
        </w:rPr>
        <w:t xml:space="preserve">     performance and health indices of </w:t>
      </w:r>
      <w:r>
        <w:rPr>
          <w:rFonts w:ascii="Times New Roman" w:hAnsi="Times New Roman" w:cs="Times New Roman"/>
          <w:i/>
          <w:iCs/>
        </w:rPr>
        <w:t>Channa striata</w:t>
      </w:r>
      <w:r>
        <w:rPr>
          <w:rFonts w:ascii="Times New Roman" w:hAnsi="Times New Roman" w:cs="Times New Roman"/>
        </w:rPr>
        <w:t xml:space="preserve">. </w:t>
      </w:r>
      <w:r>
        <w:rPr>
          <w:rFonts w:ascii="Times New Roman" w:hAnsi="Times New Roman" w:cs="Times New Roman"/>
          <w:i/>
          <w:iCs/>
        </w:rPr>
        <w:t>Aquaculture Reports, 30</w:t>
      </w:r>
      <w:r>
        <w:rPr>
          <w:rFonts w:ascii="Times New Roman" w:hAnsi="Times New Roman" w:cs="Times New Roman"/>
        </w:rPr>
        <w:t xml:space="preserve">, 101623. </w:t>
      </w:r>
    </w:p>
    <w:p w14:paraId="6E4EC951">
      <w:pPr>
        <w:rPr>
          <w:rFonts w:ascii="Times New Roman" w:hAnsi="Times New Roman" w:cs="Times New Roman"/>
        </w:rPr>
      </w:pPr>
      <w:r>
        <w:rPr>
          <w:rFonts w:ascii="Times New Roman" w:hAnsi="Times New Roman" w:cs="Times New Roman"/>
        </w:rPr>
        <w:t xml:space="preserve">     </w:t>
      </w:r>
      <w:r>
        <w:fldChar w:fldCharType="begin"/>
      </w:r>
      <w:r>
        <w:instrText xml:space="preserve"> HYPERLINK "https://doi.org/10.1016/j.aqrep.2023.101623" </w:instrText>
      </w:r>
      <w:r>
        <w:fldChar w:fldCharType="separate"/>
      </w:r>
      <w:r>
        <w:rPr>
          <w:rStyle w:val="18"/>
          <w:rFonts w:ascii="Times New Roman" w:hAnsi="Times New Roman" w:cs="Times New Roman"/>
        </w:rPr>
        <w:t>https://doi.org/10.1016/j.aqrep.2023.101623</w:t>
      </w:r>
      <w:r>
        <w:rPr>
          <w:rStyle w:val="18"/>
          <w:rFonts w:ascii="Times New Roman" w:hAnsi="Times New Roman" w:cs="Times New Roman"/>
        </w:rPr>
        <w:fldChar w:fldCharType="end"/>
      </w:r>
    </w:p>
    <w:p w14:paraId="470C1217">
      <w:pPr>
        <w:rPr>
          <w:rFonts w:ascii="Times New Roman" w:hAnsi="Times New Roman" w:cs="Times New Roman"/>
        </w:rPr>
      </w:pPr>
      <w:r>
        <w:rPr>
          <w:rFonts w:ascii="Times New Roman" w:hAnsi="Times New Roman" w:cs="Times New Roman"/>
        </w:rPr>
        <w:t xml:space="preserve">Li, Y., Feng, M., Huang, L., Zhang, P., Wang, H., Zhang, J., … Xu, J. (2023). Weight–length </w:t>
      </w:r>
    </w:p>
    <w:p w14:paraId="16DFDF02">
      <w:pPr>
        <w:rPr>
          <w:rFonts w:ascii="Times New Roman" w:hAnsi="Times New Roman" w:cs="Times New Roman"/>
        </w:rPr>
      </w:pPr>
      <w:r>
        <w:rPr>
          <w:rFonts w:ascii="Times New Roman" w:hAnsi="Times New Roman" w:cs="Times New Roman"/>
        </w:rPr>
        <w:t xml:space="preserve">     relationship analysis revealing the impacts of multiple factors on body shape of fish in </w:t>
      </w:r>
    </w:p>
    <w:p w14:paraId="5F8E294D">
      <w:pPr>
        <w:rPr>
          <w:rFonts w:ascii="Times New Roman" w:hAnsi="Times New Roman" w:cs="Times New Roman"/>
        </w:rPr>
      </w:pPr>
      <w:r>
        <w:rPr>
          <w:rFonts w:ascii="Times New Roman" w:hAnsi="Times New Roman" w:cs="Times New Roman"/>
        </w:rPr>
        <w:t xml:space="preserve">     China. </w:t>
      </w:r>
      <w:r>
        <w:rPr>
          <w:rFonts w:ascii="Times New Roman" w:hAnsi="Times New Roman" w:cs="Times New Roman"/>
          <w:i/>
          <w:iCs/>
        </w:rPr>
        <w:t>Fishes, 8</w:t>
      </w:r>
      <w:r>
        <w:rPr>
          <w:rFonts w:ascii="Times New Roman" w:hAnsi="Times New Roman" w:cs="Times New Roman"/>
        </w:rPr>
        <w:t>(5), 269.</w:t>
      </w:r>
    </w:p>
    <w:p w14:paraId="3EB119F4">
      <w:pPr>
        <w:rPr>
          <w:rFonts w:ascii="Times New Roman" w:hAnsi="Times New Roman" w:cs="Times New Roman"/>
        </w:rPr>
      </w:pPr>
      <w:r>
        <w:rPr>
          <w:rFonts w:ascii="Times New Roman" w:hAnsi="Times New Roman" w:cs="Times New Roman"/>
        </w:rPr>
        <w:t xml:space="preserve">Linh, N. V., Wannavijit, S., Tayyamath, K., Dinh-Hung, N., Nititanarapee, T., Sumon, M. A. </w:t>
      </w:r>
    </w:p>
    <w:p w14:paraId="16819D2A">
      <w:pPr>
        <w:rPr>
          <w:rFonts w:ascii="Times New Roman" w:hAnsi="Times New Roman" w:cs="Times New Roman"/>
        </w:rPr>
      </w:pPr>
      <w:r>
        <w:rPr>
          <w:rFonts w:ascii="Times New Roman" w:hAnsi="Times New Roman" w:cs="Times New Roman"/>
        </w:rPr>
        <w:t xml:space="preserve">     A., … Brown, C. L. (2024). Black soldier fly (</w:t>
      </w:r>
      <w:r>
        <w:rPr>
          <w:rFonts w:ascii="Times New Roman" w:hAnsi="Times New Roman" w:cs="Times New Roman"/>
          <w:i/>
          <w:iCs/>
        </w:rPr>
        <w:t>Hermetia illucens</w:t>
      </w:r>
      <w:r>
        <w:rPr>
          <w:rFonts w:ascii="Times New Roman" w:hAnsi="Times New Roman" w:cs="Times New Roman"/>
        </w:rPr>
        <w:t xml:space="preserve">) larvae meal as a </w:t>
      </w:r>
    </w:p>
    <w:p w14:paraId="6BD358FE">
      <w:pPr>
        <w:rPr>
          <w:rFonts w:ascii="Times New Roman" w:hAnsi="Times New Roman" w:cs="Times New Roman"/>
        </w:rPr>
      </w:pPr>
      <w:r>
        <w:rPr>
          <w:rFonts w:ascii="Times New Roman" w:hAnsi="Times New Roman" w:cs="Times New Roman"/>
        </w:rPr>
        <w:t xml:space="preserve">     sustainable alternative to fish meal in koi carp. </w:t>
      </w:r>
      <w:r>
        <w:rPr>
          <w:rFonts w:ascii="Times New Roman" w:hAnsi="Times New Roman" w:cs="Times New Roman"/>
          <w:i/>
          <w:iCs/>
        </w:rPr>
        <w:t>Fishes, 9</w:t>
      </w:r>
      <w:r>
        <w:rPr>
          <w:rFonts w:ascii="Times New Roman" w:hAnsi="Times New Roman" w:cs="Times New Roman"/>
        </w:rPr>
        <w:t>(2), 53.</w:t>
      </w:r>
    </w:p>
    <w:p w14:paraId="20C38D8C">
      <w:pPr>
        <w:rPr>
          <w:rFonts w:ascii="Times New Roman" w:hAnsi="Times New Roman" w:cs="Times New Roman"/>
        </w:rPr>
      </w:pPr>
      <w:r>
        <w:rPr>
          <w:rFonts w:ascii="Times New Roman" w:hAnsi="Times New Roman" w:cs="Times New Roman"/>
        </w:rPr>
        <w:t>Livak, K. J., &amp; Schmittgen, T. D. (2001). Analysis of relative gene expression data using real-</w:t>
      </w:r>
    </w:p>
    <w:p w14:paraId="5D7CF74D">
      <w:pPr>
        <w:rPr>
          <w:rFonts w:ascii="Times New Roman" w:hAnsi="Times New Roman" w:cs="Times New Roman"/>
        </w:rPr>
      </w:pPr>
      <w:r>
        <w:rPr>
          <w:rFonts w:ascii="Times New Roman" w:hAnsi="Times New Roman" w:cs="Times New Roman"/>
        </w:rPr>
        <w:t xml:space="preserve">     time quantitative PCR and the 2⁻ΔΔCT method. </w:t>
      </w:r>
      <w:r>
        <w:rPr>
          <w:rFonts w:ascii="Times New Roman" w:hAnsi="Times New Roman" w:cs="Times New Roman"/>
          <w:i/>
          <w:iCs/>
        </w:rPr>
        <w:t>Methods, 25</w:t>
      </w:r>
      <w:r>
        <w:rPr>
          <w:rFonts w:ascii="Times New Roman" w:hAnsi="Times New Roman" w:cs="Times New Roman"/>
        </w:rPr>
        <w:t xml:space="preserve">(4), 402–408. </w:t>
      </w:r>
    </w:p>
    <w:p w14:paraId="260A094D">
      <w:pPr>
        <w:rPr>
          <w:rFonts w:ascii="Times New Roman" w:hAnsi="Times New Roman" w:cs="Times New Roman"/>
        </w:rPr>
      </w:pPr>
      <w:r>
        <w:rPr>
          <w:rFonts w:ascii="Times New Roman" w:hAnsi="Times New Roman" w:cs="Times New Roman"/>
        </w:rPr>
        <w:t xml:space="preserve">     </w:t>
      </w:r>
      <w:r>
        <w:fldChar w:fldCharType="begin"/>
      </w:r>
      <w:r>
        <w:instrText xml:space="preserve"> HYPERLINK "https://doi.org/10.1006/meth.2001.1262" </w:instrText>
      </w:r>
      <w:r>
        <w:fldChar w:fldCharType="separate"/>
      </w:r>
      <w:r>
        <w:rPr>
          <w:rStyle w:val="18"/>
          <w:rFonts w:ascii="Times New Roman" w:hAnsi="Times New Roman" w:cs="Times New Roman"/>
        </w:rPr>
        <w:t>https://doi.org/10.1006/meth.2001.1262</w:t>
      </w:r>
      <w:r>
        <w:rPr>
          <w:rStyle w:val="18"/>
          <w:rFonts w:ascii="Times New Roman" w:hAnsi="Times New Roman" w:cs="Times New Roman"/>
        </w:rPr>
        <w:fldChar w:fldCharType="end"/>
      </w:r>
    </w:p>
    <w:p w14:paraId="1260B326">
      <w:pPr>
        <w:rPr>
          <w:rFonts w:ascii="Times New Roman" w:hAnsi="Times New Roman" w:cs="Times New Roman"/>
        </w:rPr>
      </w:pPr>
      <w:r>
        <w:rPr>
          <w:rFonts w:ascii="Times New Roman" w:hAnsi="Times New Roman" w:cs="Times New Roman"/>
        </w:rPr>
        <w:t xml:space="preserve">Liu, Z., Zhou, T., &amp; Gao, D. (2022). Genetic and epigenetic regulation of growth, </w:t>
      </w:r>
    </w:p>
    <w:p w14:paraId="476771FB">
      <w:pPr>
        <w:rPr>
          <w:rFonts w:ascii="Times New Roman" w:hAnsi="Times New Roman" w:cs="Times New Roman"/>
          <w:i/>
          <w:iCs/>
        </w:rPr>
      </w:pPr>
      <w:r>
        <w:rPr>
          <w:rFonts w:ascii="Times New Roman" w:hAnsi="Times New Roman" w:cs="Times New Roman"/>
        </w:rPr>
        <w:t xml:space="preserve">     reproduction, disease resistance and stress responses in aquaculture. </w:t>
      </w:r>
      <w:r>
        <w:rPr>
          <w:rFonts w:ascii="Times New Roman" w:hAnsi="Times New Roman" w:cs="Times New Roman"/>
          <w:i/>
          <w:iCs/>
        </w:rPr>
        <w:t xml:space="preserve">Frontiers in Genetics, </w:t>
      </w:r>
    </w:p>
    <w:p w14:paraId="6A13A0B8">
      <w:pPr>
        <w:rPr>
          <w:rFonts w:ascii="Times New Roman" w:hAnsi="Times New Roman" w:cs="Times New Roman"/>
        </w:rPr>
      </w:pPr>
      <w:r>
        <w:rPr>
          <w:rFonts w:ascii="Times New Roman" w:hAnsi="Times New Roman" w:cs="Times New Roman"/>
          <w:i/>
          <w:iCs/>
        </w:rPr>
        <w:t xml:space="preserve">    13</w:t>
      </w:r>
      <w:r>
        <w:rPr>
          <w:rFonts w:ascii="Times New Roman" w:hAnsi="Times New Roman" w:cs="Times New Roman"/>
        </w:rPr>
        <w:t>, 994471.</w:t>
      </w:r>
    </w:p>
    <w:p w14:paraId="505EDBD9">
      <w:pPr>
        <w:rPr>
          <w:rFonts w:ascii="Times New Roman" w:hAnsi="Times New Roman" w:cs="Times New Roman"/>
        </w:rPr>
      </w:pPr>
      <w:r>
        <w:rPr>
          <w:rFonts w:ascii="Times New Roman" w:hAnsi="Times New Roman" w:cs="Times New Roman"/>
        </w:rPr>
        <w:t xml:space="preserve">Naylor, R. L., Hardy, R. W., Buschmann, A. H., Bush, S. R., Cao, L., Klinger, D. H., … </w:t>
      </w:r>
    </w:p>
    <w:p w14:paraId="4CCA7A07">
      <w:pPr>
        <w:rPr>
          <w:rFonts w:ascii="Times New Roman" w:hAnsi="Times New Roman" w:cs="Times New Roman"/>
          <w:i/>
          <w:iCs/>
        </w:rPr>
      </w:pPr>
      <w:r>
        <w:rPr>
          <w:rFonts w:ascii="Times New Roman" w:hAnsi="Times New Roman" w:cs="Times New Roman"/>
        </w:rPr>
        <w:t xml:space="preserve">     Troell, M. (2021). A 20-year retrospective review of global aquaculture. </w:t>
      </w:r>
      <w:r>
        <w:rPr>
          <w:rFonts w:ascii="Times New Roman" w:hAnsi="Times New Roman" w:cs="Times New Roman"/>
          <w:i/>
          <w:iCs/>
        </w:rPr>
        <w:t xml:space="preserve">Nature, </w:t>
      </w:r>
    </w:p>
    <w:p w14:paraId="0E099334">
      <w:pPr>
        <w:rPr>
          <w:rFonts w:ascii="Times New Roman" w:hAnsi="Times New Roman" w:cs="Times New Roman"/>
        </w:rPr>
      </w:pPr>
      <w:r>
        <w:rPr>
          <w:rFonts w:ascii="Times New Roman" w:hAnsi="Times New Roman" w:cs="Times New Roman"/>
          <w:i/>
          <w:iCs/>
        </w:rPr>
        <w:t xml:space="preserve">     591</w:t>
      </w:r>
      <w:r>
        <w:rPr>
          <w:rFonts w:ascii="Times New Roman" w:hAnsi="Times New Roman" w:cs="Times New Roman"/>
        </w:rPr>
        <w:t xml:space="preserve">(7851), 551–563. </w:t>
      </w:r>
      <w:r>
        <w:fldChar w:fldCharType="begin"/>
      </w:r>
      <w:r>
        <w:instrText xml:space="preserve"> HYPERLINK "https://doi.org/10.1038/s41586-021-03308-6" \t "_new" </w:instrText>
      </w:r>
      <w:r>
        <w:fldChar w:fldCharType="separate"/>
      </w:r>
      <w:r>
        <w:rPr>
          <w:rStyle w:val="18"/>
          <w:rFonts w:ascii="Times New Roman" w:hAnsi="Times New Roman" w:cs="Times New Roman"/>
        </w:rPr>
        <w:t>https://doi.org/10.1038/s41586-021-03308-6</w:t>
      </w:r>
      <w:r>
        <w:rPr>
          <w:rStyle w:val="18"/>
          <w:rFonts w:ascii="Times New Roman" w:hAnsi="Times New Roman" w:cs="Times New Roman"/>
        </w:rPr>
        <w:fldChar w:fldCharType="end"/>
      </w:r>
    </w:p>
    <w:p w14:paraId="310759AD">
      <w:pPr>
        <w:rPr>
          <w:rFonts w:ascii="Times New Roman" w:hAnsi="Times New Roman" w:cs="Times New Roman"/>
        </w:rPr>
      </w:pPr>
      <w:r>
        <w:rPr>
          <w:rFonts w:ascii="Times New Roman" w:hAnsi="Times New Roman" w:cs="Times New Roman"/>
        </w:rPr>
        <w:t>Nolan, T., Hands, R. E., &amp; Bustin, S. A. (2006). Quantification of mRNA using real-time RT-</w:t>
      </w:r>
    </w:p>
    <w:p w14:paraId="2060FBFF">
      <w:pPr>
        <w:rPr>
          <w:rFonts w:ascii="Times New Roman" w:hAnsi="Times New Roman" w:cs="Times New Roman"/>
        </w:rPr>
      </w:pPr>
      <w:r>
        <w:rPr>
          <w:rFonts w:ascii="Times New Roman" w:hAnsi="Times New Roman" w:cs="Times New Roman"/>
        </w:rPr>
        <w:t xml:space="preserve">     PCR. </w:t>
      </w:r>
      <w:r>
        <w:rPr>
          <w:rFonts w:ascii="Times New Roman" w:hAnsi="Times New Roman" w:cs="Times New Roman"/>
          <w:i/>
          <w:iCs/>
        </w:rPr>
        <w:t>Nature Protocols, 1</w:t>
      </w:r>
      <w:r>
        <w:rPr>
          <w:rFonts w:ascii="Times New Roman" w:hAnsi="Times New Roman" w:cs="Times New Roman"/>
        </w:rPr>
        <w:t xml:space="preserve">, 1559–1582. </w:t>
      </w:r>
      <w:r>
        <w:fldChar w:fldCharType="begin"/>
      </w:r>
      <w:r>
        <w:instrText xml:space="preserve"> HYPERLINK "https://doi.org/10.1038/nprot.2006.236" \t "_new" </w:instrText>
      </w:r>
      <w:r>
        <w:fldChar w:fldCharType="separate"/>
      </w:r>
      <w:r>
        <w:rPr>
          <w:rStyle w:val="18"/>
          <w:rFonts w:ascii="Times New Roman" w:hAnsi="Times New Roman" w:cs="Times New Roman"/>
        </w:rPr>
        <w:t>https://doi.org/10.1038/nprot.2006.236</w:t>
      </w:r>
      <w:r>
        <w:rPr>
          <w:rStyle w:val="18"/>
          <w:rFonts w:ascii="Times New Roman" w:hAnsi="Times New Roman" w:cs="Times New Roman"/>
        </w:rPr>
        <w:fldChar w:fldCharType="end"/>
      </w:r>
    </w:p>
    <w:p w14:paraId="4CBD4191">
      <w:pPr>
        <w:rPr>
          <w:rFonts w:ascii="Times New Roman" w:hAnsi="Times New Roman" w:cs="Times New Roman"/>
        </w:rPr>
      </w:pPr>
      <w:r>
        <w:rPr>
          <w:rFonts w:ascii="Times New Roman" w:hAnsi="Times New Roman" w:cs="Times New Roman"/>
        </w:rPr>
        <w:t xml:space="preserve">Ringø, E., Olsen, R. E., Gifstad, T. Ø., Dalmo, R. A., Amlund, H., Hemre, G.-I., &amp; Bakke, A. </w:t>
      </w:r>
    </w:p>
    <w:p w14:paraId="52FA06DD">
      <w:pPr>
        <w:rPr>
          <w:rFonts w:ascii="Times New Roman" w:hAnsi="Times New Roman" w:cs="Times New Roman"/>
        </w:rPr>
      </w:pPr>
      <w:r>
        <w:rPr>
          <w:rFonts w:ascii="Times New Roman" w:hAnsi="Times New Roman" w:cs="Times New Roman"/>
        </w:rPr>
        <w:t xml:space="preserve">     M. (2010). Prebiotics in aquaculture: A review. </w:t>
      </w:r>
      <w:r>
        <w:rPr>
          <w:rFonts w:ascii="Times New Roman" w:hAnsi="Times New Roman" w:cs="Times New Roman"/>
          <w:i/>
          <w:iCs/>
        </w:rPr>
        <w:t>Aquaculture Nutrition, 16</w:t>
      </w:r>
      <w:r>
        <w:rPr>
          <w:rFonts w:ascii="Times New Roman" w:hAnsi="Times New Roman" w:cs="Times New Roman"/>
        </w:rPr>
        <w:t xml:space="preserve">(2), 117–136. </w:t>
      </w:r>
    </w:p>
    <w:p w14:paraId="43B031C4">
      <w:pPr>
        <w:rPr>
          <w:del w:id="17" w:author="Adriano Jr. Melendres" w:date="2026-01-22T20:04:28Z"/>
          <w:rFonts w:ascii="Times New Roman" w:hAnsi="Times New Roman" w:cs="Times New Roman"/>
        </w:rPr>
      </w:pPr>
      <w:r>
        <w:rPr>
          <w:rFonts w:ascii="Times New Roman" w:hAnsi="Times New Roman" w:cs="Times New Roman"/>
        </w:rPr>
        <w:t xml:space="preserve">     </w:t>
      </w:r>
      <w:r>
        <w:fldChar w:fldCharType="begin"/>
      </w:r>
      <w:r>
        <w:instrText xml:space="preserve"> HYPERLINK "https://doi.org/10.1111/j.1365-2095.2009.00722.x" </w:instrText>
      </w:r>
      <w:r>
        <w:fldChar w:fldCharType="separate"/>
      </w:r>
      <w:r>
        <w:rPr>
          <w:rStyle w:val="18"/>
          <w:rFonts w:ascii="Times New Roman" w:hAnsi="Times New Roman" w:cs="Times New Roman"/>
        </w:rPr>
        <w:t>https://doi.org/10.1111/j.1365-2095.2009.00722.x</w:t>
      </w:r>
      <w:r>
        <w:rPr>
          <w:rStyle w:val="18"/>
          <w:rFonts w:ascii="Times New Roman" w:hAnsi="Times New Roman" w:cs="Times New Roman"/>
        </w:rPr>
        <w:fldChar w:fldCharType="end"/>
      </w:r>
    </w:p>
    <w:p w14:paraId="41F6E7DF">
      <w:pPr>
        <w:rPr>
          <w:del w:id="18" w:author="Adriano Jr. Melendres" w:date="2026-01-22T20:04:28Z"/>
          <w:rFonts w:ascii="Times New Roman" w:hAnsi="Times New Roman" w:cs="Times New Roman"/>
        </w:rPr>
      </w:pPr>
    </w:p>
    <w:p w14:paraId="44CB37C2">
      <w:pPr>
        <w:rPr>
          <w:rFonts w:ascii="Times New Roman" w:hAnsi="Times New Roman" w:cs="Times New Roman"/>
        </w:rPr>
      </w:pPr>
    </w:p>
    <w:p w14:paraId="37F2C42B">
      <w:pPr>
        <w:rPr>
          <w:rFonts w:ascii="Times New Roman" w:hAnsi="Times New Roman" w:cs="Times New Roman"/>
        </w:rPr>
      </w:pPr>
      <w:r>
        <w:rPr>
          <w:rFonts w:ascii="Times New Roman" w:hAnsi="Times New Roman" w:cs="Times New Roman"/>
        </w:rPr>
        <w:t xml:space="preserve">Rio, D. C., Ares, M., Hannon, G. J., &amp; Nilsen, T. W. (2010). Purification of RNA using  </w:t>
      </w:r>
    </w:p>
    <w:p w14:paraId="79787F49">
      <w:pPr>
        <w:rPr>
          <w:rFonts w:ascii="Times New Roman" w:hAnsi="Times New Roman" w:cs="Times New Roman"/>
        </w:rPr>
      </w:pPr>
      <w:r>
        <w:rPr>
          <w:rFonts w:ascii="Times New Roman" w:hAnsi="Times New Roman" w:cs="Times New Roman"/>
        </w:rPr>
        <w:t xml:space="preserve">     TRIzol reagent. </w:t>
      </w:r>
      <w:r>
        <w:rPr>
          <w:rFonts w:ascii="Times New Roman" w:hAnsi="Times New Roman" w:cs="Times New Roman"/>
          <w:i/>
          <w:iCs/>
        </w:rPr>
        <w:t>Cold Spring Harbor Protocols, 2010</w:t>
      </w:r>
      <w:r>
        <w:rPr>
          <w:rFonts w:ascii="Times New Roman" w:hAnsi="Times New Roman" w:cs="Times New Roman"/>
        </w:rPr>
        <w:t xml:space="preserve">(6), pdb.prot5439. </w:t>
      </w:r>
    </w:p>
    <w:p w14:paraId="5971F4A8">
      <w:pPr>
        <w:rPr>
          <w:rFonts w:ascii="Times New Roman" w:hAnsi="Times New Roman" w:cs="Times New Roman"/>
        </w:rPr>
      </w:pPr>
      <w:r>
        <w:rPr>
          <w:rFonts w:ascii="Times New Roman" w:hAnsi="Times New Roman" w:cs="Times New Roman"/>
        </w:rPr>
        <w:t xml:space="preserve">     </w:t>
      </w:r>
      <w:r>
        <w:fldChar w:fldCharType="begin"/>
      </w:r>
      <w:r>
        <w:instrText xml:space="preserve"> HYPERLINK "https://doi.org/10.1101/pdb.prot5439" </w:instrText>
      </w:r>
      <w:r>
        <w:fldChar w:fldCharType="separate"/>
      </w:r>
      <w:r>
        <w:rPr>
          <w:rStyle w:val="18"/>
          <w:rFonts w:ascii="Times New Roman" w:hAnsi="Times New Roman" w:cs="Times New Roman"/>
        </w:rPr>
        <w:t>https://doi.org/10.1101/pdb.prot5439</w:t>
      </w:r>
      <w:r>
        <w:rPr>
          <w:rStyle w:val="18"/>
          <w:rFonts w:ascii="Times New Roman" w:hAnsi="Times New Roman" w:cs="Times New Roman"/>
        </w:rPr>
        <w:fldChar w:fldCharType="end"/>
      </w:r>
    </w:p>
    <w:p w14:paraId="6B130DBE">
      <w:pPr>
        <w:rPr>
          <w:rFonts w:ascii="Times New Roman" w:hAnsi="Times New Roman" w:cs="Times New Roman"/>
        </w:rPr>
      </w:pPr>
      <w:r>
        <w:rPr>
          <w:rFonts w:ascii="Times New Roman" w:hAnsi="Times New Roman" w:cs="Times New Roman"/>
        </w:rPr>
        <w:t xml:space="preserve">Rosidah, R., &amp; Mulyani, Y. (2022). A mini-review: The role of chitosan in aquaculture fish </w:t>
      </w:r>
    </w:p>
    <w:p w14:paraId="7F5EA06D">
      <w:pPr>
        <w:rPr>
          <w:rFonts w:ascii="Times New Roman" w:hAnsi="Times New Roman" w:cs="Times New Roman"/>
        </w:rPr>
      </w:pPr>
      <w:r>
        <w:rPr>
          <w:rFonts w:ascii="Times New Roman" w:hAnsi="Times New Roman" w:cs="Times New Roman"/>
        </w:rPr>
        <w:t xml:space="preserve">     health management. </w:t>
      </w:r>
      <w:r>
        <w:rPr>
          <w:rFonts w:ascii="Times New Roman" w:hAnsi="Times New Roman" w:cs="Times New Roman"/>
          <w:i/>
          <w:iCs/>
        </w:rPr>
        <w:t>Asian Journal of Fisheries and Aquatic Research, 17</w:t>
      </w:r>
      <w:r>
        <w:rPr>
          <w:rFonts w:ascii="Times New Roman" w:hAnsi="Times New Roman" w:cs="Times New Roman"/>
        </w:rPr>
        <w:t xml:space="preserve">(3), 24–31. </w:t>
      </w:r>
    </w:p>
    <w:p w14:paraId="03C3C3AD">
      <w:pPr>
        <w:rPr>
          <w:rFonts w:ascii="Times New Roman" w:hAnsi="Times New Roman" w:cs="Times New Roman"/>
        </w:rPr>
      </w:pPr>
      <w:r>
        <w:rPr>
          <w:rFonts w:ascii="Times New Roman" w:hAnsi="Times New Roman" w:cs="Times New Roman"/>
        </w:rPr>
        <w:t xml:space="preserve">     </w:t>
      </w:r>
      <w:r>
        <w:fldChar w:fldCharType="begin"/>
      </w:r>
      <w:r>
        <w:instrText xml:space="preserve"> HYPERLINK "https://doi.org/10.9734/ajfar/2022/v17i330405" </w:instrText>
      </w:r>
      <w:r>
        <w:fldChar w:fldCharType="separate"/>
      </w:r>
      <w:r>
        <w:rPr>
          <w:rStyle w:val="18"/>
          <w:rFonts w:ascii="Times New Roman" w:hAnsi="Times New Roman" w:cs="Times New Roman"/>
        </w:rPr>
        <w:t>https://doi.org/10.9734/ajfar/2022/v17i330405</w:t>
      </w:r>
      <w:r>
        <w:rPr>
          <w:rStyle w:val="18"/>
          <w:rFonts w:ascii="Times New Roman" w:hAnsi="Times New Roman" w:cs="Times New Roman"/>
        </w:rPr>
        <w:fldChar w:fldCharType="end"/>
      </w:r>
    </w:p>
    <w:p w14:paraId="091411EC">
      <w:pPr>
        <w:rPr>
          <w:rFonts w:ascii="Times New Roman" w:hAnsi="Times New Roman" w:cs="Times New Roman"/>
        </w:rPr>
      </w:pPr>
      <w:r>
        <w:rPr>
          <w:rFonts w:ascii="Times New Roman" w:hAnsi="Times New Roman" w:cs="Times New Roman"/>
        </w:rPr>
        <w:t xml:space="preserve">Tacon, A. G. J., &amp; Metian, M. (2015). Feed matters: Satisfying the feed demand of </w:t>
      </w:r>
    </w:p>
    <w:p w14:paraId="04B95D8F">
      <w:pPr>
        <w:rPr>
          <w:rFonts w:ascii="Times New Roman" w:hAnsi="Times New Roman" w:cs="Times New Roman"/>
        </w:rPr>
      </w:pPr>
      <w:r>
        <w:rPr>
          <w:rFonts w:ascii="Times New Roman" w:hAnsi="Times New Roman" w:cs="Times New Roman"/>
        </w:rPr>
        <w:t xml:space="preserve">     aquaculture. </w:t>
      </w:r>
      <w:r>
        <w:rPr>
          <w:rFonts w:ascii="Times New Roman" w:hAnsi="Times New Roman" w:cs="Times New Roman"/>
          <w:i/>
          <w:iCs/>
        </w:rPr>
        <w:t>Reviews in Fisheries Science &amp; Aquaculture, 23</w:t>
      </w:r>
      <w:r>
        <w:rPr>
          <w:rFonts w:ascii="Times New Roman" w:hAnsi="Times New Roman" w:cs="Times New Roman"/>
        </w:rPr>
        <w:t xml:space="preserve">(1), 1–10. </w:t>
      </w:r>
    </w:p>
    <w:p w14:paraId="083673E1">
      <w:pPr>
        <w:rPr>
          <w:rFonts w:ascii="Times New Roman" w:hAnsi="Times New Roman" w:cs="Times New Roman"/>
        </w:rPr>
      </w:pPr>
      <w:r>
        <w:rPr>
          <w:rFonts w:ascii="Times New Roman" w:hAnsi="Times New Roman" w:cs="Times New Roman"/>
        </w:rPr>
        <w:t xml:space="preserve">     </w:t>
      </w:r>
      <w:r>
        <w:fldChar w:fldCharType="begin"/>
      </w:r>
      <w:r>
        <w:instrText xml:space="preserve"> HYPERLINK "https://doi.org/10.1080/23308249.2014.987209" </w:instrText>
      </w:r>
      <w:r>
        <w:fldChar w:fldCharType="separate"/>
      </w:r>
      <w:r>
        <w:rPr>
          <w:rStyle w:val="18"/>
          <w:rFonts w:ascii="Times New Roman" w:hAnsi="Times New Roman" w:cs="Times New Roman"/>
        </w:rPr>
        <w:t>https://doi.org/10.1080/23308249.2014.987209</w:t>
      </w:r>
      <w:r>
        <w:rPr>
          <w:rStyle w:val="18"/>
          <w:rFonts w:ascii="Times New Roman" w:hAnsi="Times New Roman" w:cs="Times New Roman"/>
        </w:rPr>
        <w:fldChar w:fldCharType="end"/>
      </w:r>
    </w:p>
    <w:p w14:paraId="65867D57">
      <w:pPr>
        <w:rPr>
          <w:rFonts w:ascii="Times New Roman" w:hAnsi="Times New Roman" w:cs="Times New Roman"/>
        </w:rPr>
      </w:pPr>
      <w:r>
        <w:rPr>
          <w:rFonts w:ascii="Times New Roman" w:hAnsi="Times New Roman" w:cs="Times New Roman"/>
        </w:rPr>
        <w:t xml:space="preserve">Taylor, S., Wakem, M., Dijkman, G., Alsarraj, M., &amp; Nguyen, M. (2019). A practical </w:t>
      </w:r>
    </w:p>
    <w:p w14:paraId="2C0842C6">
      <w:pPr>
        <w:rPr>
          <w:rFonts w:ascii="Times New Roman" w:hAnsi="Times New Roman" w:cs="Times New Roman"/>
        </w:rPr>
      </w:pPr>
      <w:r>
        <w:rPr>
          <w:rFonts w:ascii="Times New Roman" w:hAnsi="Times New Roman" w:cs="Times New Roman"/>
        </w:rPr>
        <w:t xml:space="preserve">     approach to RT-qPCR—Quality control and data analysis. </w:t>
      </w:r>
      <w:r>
        <w:rPr>
          <w:rFonts w:ascii="Times New Roman" w:hAnsi="Times New Roman" w:cs="Times New Roman"/>
          <w:i/>
          <w:iCs/>
        </w:rPr>
        <w:t>M</w:t>
      </w:r>
      <w:r>
        <w:commentReference w:id="12"/>
      </w:r>
      <w:r>
        <w:rPr>
          <w:rFonts w:ascii="Times New Roman" w:hAnsi="Times New Roman" w:cs="Times New Roman"/>
          <w:i/>
          <w:iCs/>
        </w:rPr>
        <w:t>ethods, 50</w:t>
      </w:r>
      <w:r>
        <w:rPr>
          <w:rFonts w:ascii="Times New Roman" w:hAnsi="Times New Roman" w:cs="Times New Roman"/>
        </w:rPr>
        <w:t>(4), 277–289.</w:t>
      </w:r>
    </w:p>
    <w:p w14:paraId="47A8F1FA">
      <w:pPr>
        <w:rPr>
          <w:rFonts w:ascii="Times New Roman" w:hAnsi="Times New Roman" w:cs="Times New Roman"/>
        </w:rPr>
      </w:pPr>
      <w:r>
        <w:rPr>
          <w:rFonts w:ascii="Times New Roman" w:hAnsi="Times New Roman" w:cs="Times New Roman"/>
        </w:rPr>
        <w:t xml:space="preserve">Wang, Y., Wang, S., Luo, H., &amp; Lv, Y. (2018). Transforming growth factor β1 gene plays a </w:t>
      </w:r>
    </w:p>
    <w:p w14:paraId="614C8981">
      <w:pPr>
        <w:rPr>
          <w:rFonts w:ascii="Times New Roman" w:hAnsi="Times New Roman" w:cs="Times New Roman"/>
          <w:i/>
          <w:iCs/>
        </w:rPr>
      </w:pPr>
      <w:r>
        <w:rPr>
          <w:rFonts w:ascii="Times New Roman" w:hAnsi="Times New Roman" w:cs="Times New Roman"/>
        </w:rPr>
        <w:t xml:space="preserve">     novel role in innate immune response in </w:t>
      </w:r>
      <w:r>
        <w:rPr>
          <w:rFonts w:ascii="Times New Roman" w:hAnsi="Times New Roman" w:cs="Times New Roman"/>
          <w:i/>
          <w:iCs/>
        </w:rPr>
        <w:t>Pelteobagrus fulvidraco</w:t>
      </w:r>
      <w:r>
        <w:rPr>
          <w:rFonts w:ascii="Times New Roman" w:hAnsi="Times New Roman" w:cs="Times New Roman"/>
        </w:rPr>
        <w:t xml:space="preserve">. </w:t>
      </w:r>
      <w:r>
        <w:rPr>
          <w:rFonts w:ascii="Times New Roman" w:hAnsi="Times New Roman" w:cs="Times New Roman"/>
          <w:i/>
          <w:iCs/>
        </w:rPr>
        <w:t xml:space="preserve">Turkish Journal of </w:t>
      </w:r>
    </w:p>
    <w:p w14:paraId="53F67D12">
      <w:pPr>
        <w:rPr>
          <w:rFonts w:ascii="Times New Roman" w:hAnsi="Times New Roman" w:cs="Times New Roman"/>
          <w:i/>
          <w:iCs/>
        </w:rPr>
      </w:pPr>
      <w:r>
        <w:rPr>
          <w:rFonts w:ascii="Times New Roman" w:hAnsi="Times New Roman" w:cs="Times New Roman"/>
          <w:i/>
          <w:iCs/>
        </w:rPr>
        <w:t xml:space="preserve">     Fisheries and Aquatic Sciences, 18</w:t>
      </w:r>
      <w:r>
        <w:rPr>
          <w:rFonts w:ascii="Times New Roman" w:hAnsi="Times New Roman" w:cs="Times New Roman"/>
        </w:rPr>
        <w:t>(4), 539–546.</w:t>
      </w:r>
    </w:p>
    <w:p w14:paraId="7532F98C">
      <w:pPr>
        <w:rPr>
          <w:rFonts w:ascii="Times New Roman" w:hAnsi="Times New Roman" w:cs="Times New Roman"/>
        </w:rPr>
      </w:pPr>
      <w:r>
        <w:rPr>
          <w:rFonts w:ascii="Times New Roman" w:hAnsi="Times New Roman" w:cs="Times New Roman"/>
        </w:rPr>
        <w:t xml:space="preserve">Yan, J., Guo, C., Dawood, M. A. O., &amp; Gao, J. (2017). Effects of dietary chitosan on growth, </w:t>
      </w:r>
    </w:p>
    <w:p w14:paraId="25064F31">
      <w:pPr>
        <w:rPr>
          <w:rFonts w:ascii="Times New Roman" w:hAnsi="Times New Roman" w:cs="Times New Roman"/>
          <w:i/>
          <w:iCs/>
        </w:rPr>
      </w:pPr>
      <w:r>
        <w:rPr>
          <w:rFonts w:ascii="Times New Roman" w:hAnsi="Times New Roman" w:cs="Times New Roman"/>
        </w:rPr>
        <w:t xml:space="preserve">     lipid metabolism, immune response and antioxidant-related gene expression in </w:t>
      </w:r>
      <w:r>
        <w:rPr>
          <w:rFonts w:ascii="Times New Roman" w:hAnsi="Times New Roman" w:cs="Times New Roman"/>
          <w:i/>
          <w:iCs/>
        </w:rPr>
        <w:t xml:space="preserve">Misgurnus </w:t>
      </w:r>
    </w:p>
    <w:p w14:paraId="3228FEE5">
      <w:pPr>
        <w:rPr>
          <w:rFonts w:ascii="Times New Roman" w:hAnsi="Times New Roman" w:cs="Times New Roman"/>
        </w:rPr>
      </w:pPr>
      <w:r>
        <w:rPr>
          <w:rFonts w:ascii="Times New Roman" w:hAnsi="Times New Roman" w:cs="Times New Roman"/>
          <w:i/>
          <w:iCs/>
        </w:rPr>
        <w:t xml:space="preserve">     anguillicaudatus</w:t>
      </w:r>
      <w:r>
        <w:rPr>
          <w:rFonts w:ascii="Times New Roman" w:hAnsi="Times New Roman" w:cs="Times New Roman"/>
        </w:rPr>
        <w:t xml:space="preserve">. </w:t>
      </w:r>
      <w:r>
        <w:rPr>
          <w:rFonts w:ascii="Times New Roman" w:hAnsi="Times New Roman" w:cs="Times New Roman"/>
          <w:i/>
          <w:iCs/>
        </w:rPr>
        <w:t>Beneficial Microbes, 8</w:t>
      </w:r>
      <w:r>
        <w:rPr>
          <w:rFonts w:ascii="Times New Roman" w:hAnsi="Times New Roman" w:cs="Times New Roman"/>
        </w:rPr>
        <w:t>(3), 439–450.</w:t>
      </w:r>
    </w:p>
    <w:p w14:paraId="04EE0F57">
      <w:pPr>
        <w:rPr>
          <w:rFonts w:ascii="Times New Roman" w:hAnsi="Times New Roman" w:cs="Times New Roman"/>
        </w:rPr>
      </w:pPr>
      <w:r>
        <w:rPr>
          <w:rFonts w:ascii="Times New Roman" w:hAnsi="Times New Roman" w:cs="Times New Roman"/>
        </w:rPr>
        <w:t xml:space="preserve">Younes, I., &amp; Rinaudo, M. (2015). Chitin and chitosan preparation from marine sources: </w:t>
      </w:r>
    </w:p>
    <w:p w14:paraId="6611DCDD">
      <w:pPr>
        <w:rPr>
          <w:rFonts w:ascii="Times New Roman" w:hAnsi="Times New Roman" w:cs="Times New Roman"/>
        </w:rPr>
      </w:pPr>
      <w:r>
        <w:rPr>
          <w:rFonts w:ascii="Times New Roman" w:hAnsi="Times New Roman" w:cs="Times New Roman"/>
        </w:rPr>
        <w:t xml:space="preserve">     Structure, properties and applications. </w:t>
      </w:r>
      <w:r>
        <w:rPr>
          <w:rFonts w:ascii="Times New Roman" w:hAnsi="Times New Roman" w:cs="Times New Roman"/>
          <w:i/>
          <w:iCs/>
        </w:rPr>
        <w:t>Marine Drugs, 13</w:t>
      </w:r>
      <w:r>
        <w:rPr>
          <w:rFonts w:ascii="Times New Roman" w:hAnsi="Times New Roman" w:cs="Times New Roman"/>
        </w:rPr>
        <w:t xml:space="preserve">(3), 1133–1174. </w:t>
      </w:r>
    </w:p>
    <w:p w14:paraId="69C76B7C">
      <w:pPr>
        <w:rPr>
          <w:rFonts w:ascii="Times New Roman" w:hAnsi="Times New Roman" w:cs="Times New Roman"/>
        </w:rPr>
      </w:pPr>
      <w:r>
        <w:rPr>
          <w:rFonts w:ascii="Times New Roman" w:hAnsi="Times New Roman" w:cs="Times New Roman"/>
        </w:rPr>
        <w:t xml:space="preserve">     </w:t>
      </w:r>
      <w:r>
        <w:fldChar w:fldCharType="begin"/>
      </w:r>
      <w:r>
        <w:instrText xml:space="preserve"> HYPERLINK "https://doi.org/10.3390/md13031133" </w:instrText>
      </w:r>
      <w:r>
        <w:fldChar w:fldCharType="separate"/>
      </w:r>
      <w:r>
        <w:rPr>
          <w:rStyle w:val="18"/>
          <w:rFonts w:ascii="Times New Roman" w:hAnsi="Times New Roman" w:cs="Times New Roman"/>
        </w:rPr>
        <w:t>https://doi.org/10.3390/md13031133</w:t>
      </w:r>
      <w:r>
        <w:rPr>
          <w:rStyle w:val="18"/>
          <w:rFonts w:ascii="Times New Roman" w:hAnsi="Times New Roman" w:cs="Times New Roman"/>
        </w:rPr>
        <w:fldChar w:fldCharType="end"/>
      </w:r>
    </w:p>
    <w:p w14:paraId="1F861094">
      <w:pPr>
        <w:rPr>
          <w:rFonts w:ascii="Times New Roman" w:hAnsi="Times New Roman" w:cs="Times New Roman"/>
        </w:rPr>
      </w:pPr>
      <w:r>
        <w:rPr>
          <w:rFonts w:ascii="Times New Roman" w:hAnsi="Times New Roman" w:cs="Times New Roman"/>
        </w:rPr>
        <w:t xml:space="preserve">Zakeri, D., Pazooki, J., Mohseni, M., &amp; Jamshidi, S. (2024). Effect of dietary chitosan on </w:t>
      </w:r>
    </w:p>
    <w:p w14:paraId="026857BE">
      <w:pPr>
        <w:rPr>
          <w:rFonts w:ascii="Times New Roman" w:hAnsi="Times New Roman" w:cs="Times New Roman"/>
        </w:rPr>
      </w:pPr>
      <w:r>
        <w:rPr>
          <w:rFonts w:ascii="Times New Roman" w:hAnsi="Times New Roman" w:cs="Times New Roman"/>
        </w:rPr>
        <w:t xml:space="preserve">     growth performance, intestinal histology and growth-related gene expression in stellate </w:t>
      </w:r>
    </w:p>
    <w:p w14:paraId="56DB33BA">
      <w:pPr>
        <w:rPr>
          <w:rFonts w:ascii="Times New Roman" w:hAnsi="Times New Roman" w:cs="Times New Roman"/>
        </w:rPr>
      </w:pPr>
      <w:r>
        <w:rPr>
          <w:rFonts w:ascii="Times New Roman" w:hAnsi="Times New Roman" w:cs="Times New Roman"/>
        </w:rPr>
        <w:t xml:space="preserve">     sturgeon juveniles. </w:t>
      </w:r>
      <w:r>
        <w:rPr>
          <w:rFonts w:ascii="Times New Roman" w:hAnsi="Times New Roman" w:cs="Times New Roman"/>
          <w:i/>
          <w:iCs/>
        </w:rPr>
        <w:t>Journal of Animal Physiology and Animal Nutrition, 108</w:t>
      </w:r>
      <w:r>
        <w:rPr>
          <w:rFonts w:ascii="Times New Roman" w:hAnsi="Times New Roman" w:cs="Times New Roman"/>
        </w:rPr>
        <w:t xml:space="preserve">(4), 1152–  </w:t>
      </w:r>
    </w:p>
    <w:p w14:paraId="22735B26">
      <w:pPr>
        <w:rPr>
          <w:rFonts w:ascii="Times New Roman" w:hAnsi="Times New Roman" w:cs="Times New Roman"/>
        </w:rPr>
      </w:pPr>
      <w:r>
        <w:rPr>
          <w:rFonts w:ascii="Times New Roman" w:hAnsi="Times New Roman" w:cs="Times New Roman"/>
        </w:rPr>
        <w:t xml:space="preserve">     1163.</w:t>
      </w:r>
    </w:p>
    <w:p w14:paraId="61BCECEB">
      <w:pPr>
        <w:rPr>
          <w:rFonts w:ascii="Times New Roman" w:hAnsi="Times New Roman" w:cs="Times New Roman"/>
        </w:rPr>
      </w:pPr>
    </w:p>
    <w:p w14:paraId="3213F0ED">
      <w:pPr>
        <w:spacing w:line="360" w:lineRule="auto"/>
        <w:ind w:left="720"/>
        <w:jc w:val="both"/>
        <w:rPr>
          <w:rFonts w:ascii="Times New Roman" w:hAnsi="Times New Roman" w:cs="Times New Roman"/>
        </w:rPr>
      </w:pPr>
    </w:p>
    <w:p w14:paraId="3ACCCD18">
      <w:pPr>
        <w:spacing w:line="360" w:lineRule="auto"/>
        <w:ind w:left="720"/>
        <w:jc w:val="both"/>
        <w:rPr>
          <w:rFonts w:ascii="Times New Roman" w:hAnsi="Times New Roman" w:cs="Times New Roman"/>
        </w:rPr>
      </w:pPr>
    </w:p>
    <w:p w14:paraId="62C06012">
      <w:pPr>
        <w:ind w:left="720"/>
      </w:pPr>
    </w:p>
    <w:p w14:paraId="74AD1AD8">
      <w:pPr>
        <w:ind w:left="720"/>
      </w:pPr>
    </w:p>
    <w:p w14:paraId="2B084933">
      <w:pPr>
        <w:spacing w:line="360" w:lineRule="auto"/>
        <w:jc w:val="both"/>
        <w:rPr>
          <w:rFonts w:ascii="Times New Roman" w:hAnsi="Times New Roman" w:cs="Times New Roman"/>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riano Jr. Melendres" w:date="2026-01-22T20:12:27Z" w:initials="">
    <w:p w14:paraId="6D89F24F">
      <w:pPr>
        <w:pStyle w:val="14"/>
        <w:rPr>
          <w:rFonts w:hint="default" w:ascii="Arial" w:hAnsi="Arial" w:eastAsia="Aptos" w:cs="Times New Roman"/>
          <w:sz w:val="24"/>
          <w:szCs w:val="22"/>
          <w:lang w:val="en-PH" w:eastAsia="en-US" w:bidi="ar"/>
        </w:rPr>
      </w:pPr>
      <w:r>
        <w:rPr>
          <w:rFonts w:hint="default" w:ascii="Arial" w:hAnsi="Arial" w:eastAsia="Aptos" w:cs="Times New Roman"/>
          <w:sz w:val="24"/>
          <w:szCs w:val="22"/>
          <w:lang w:val="en-US" w:eastAsia="en-US" w:bidi="ar"/>
        </w:rPr>
        <w:t>“More and more recognized” is informal and repetitive.</w:t>
      </w:r>
      <w:r>
        <w:rPr>
          <w:rFonts w:hint="default" w:ascii="Arial" w:hAnsi="Arial" w:eastAsia="Aptos" w:cs="Times New Roman"/>
          <w:sz w:val="24"/>
          <w:szCs w:val="22"/>
          <w:lang w:val="en-PH" w:eastAsia="en-US" w:bidi="ar"/>
        </w:rPr>
        <w:t xml:space="preserve"> You can change this to “more recognized nowadays” or something more fit to your intro part.</w:t>
      </w:r>
    </w:p>
    <w:p w14:paraId="58BE1080">
      <w:pPr>
        <w:pStyle w:val="14"/>
        <w:rPr>
          <w:rFonts w:hint="default" w:ascii="Arial" w:hAnsi="Arial" w:eastAsia="Aptos" w:cs="Times New Roman"/>
          <w:sz w:val="24"/>
          <w:szCs w:val="22"/>
          <w:lang w:val="en-PH" w:eastAsia="en-US" w:bidi="ar"/>
        </w:rPr>
      </w:pPr>
      <w:r>
        <w:rPr>
          <w:rFonts w:hint="default" w:ascii="Arial" w:hAnsi="Arial" w:eastAsia="Aptos" w:cs="Times New Roman"/>
          <w:sz w:val="24"/>
          <w:szCs w:val="22"/>
          <w:lang w:val="en-PH" w:eastAsia="en-US" w:bidi="ar"/>
        </w:rPr>
        <w:t>Maybe you can change the word “inevitable component” to a simple term</w:t>
      </w:r>
    </w:p>
  </w:comment>
  <w:comment w:id="1" w:author="Adriano Jr. Melendres" w:date="2026-01-22T20:23:21Z" w:initials="">
    <w:p w14:paraId="116EEA1C">
      <w:pPr>
        <w:pStyle w:val="14"/>
        <w:rPr>
          <w:rFonts w:hint="default"/>
          <w:lang w:val="en-PH"/>
        </w:rPr>
      </w:pPr>
      <w:r>
        <w:rPr>
          <w:rFonts w:hint="default"/>
          <w:lang w:val="en-PH"/>
        </w:rPr>
        <w:t xml:space="preserve">Please rephrase this sentence because it is loosely structured </w:t>
      </w:r>
    </w:p>
  </w:comment>
  <w:comment w:id="2" w:author="Adriano Jr. Melendres" w:date="2026-01-22T20:18:13Z" w:initials="">
    <w:p w14:paraId="4DDE1C5C">
      <w:pPr>
        <w:pStyle w:val="14"/>
        <w:rPr>
          <w:rFonts w:hint="default" w:ascii="Times New Roman" w:hAnsi="Times New Roman" w:eastAsia="SimSun" w:cs="Times New Roman"/>
          <w:sz w:val="24"/>
          <w:szCs w:val="24"/>
        </w:rPr>
      </w:pPr>
      <w:r>
        <w:rPr>
          <w:rFonts w:hint="default" w:ascii="Times New Roman" w:hAnsi="Times New Roman" w:eastAsia="SimSun" w:cs="Times New Roman"/>
          <w:sz w:val="24"/>
          <w:szCs w:val="24"/>
        </w:rPr>
        <w:t>Repetition reduces readability and makes the Introduction longer than necessary.</w:t>
      </w:r>
    </w:p>
    <w:p w14:paraId="09FD24F3">
      <w:pPr>
        <w:pStyle w:val="14"/>
        <w:rPr>
          <w:rFonts w:hint="default" w:ascii="Times New Roman" w:hAnsi="Times New Roman" w:eastAsia="SimSun" w:cs="Times New Roman"/>
          <w:sz w:val="24"/>
          <w:szCs w:val="24"/>
          <w:lang w:val="en-PH"/>
        </w:rPr>
      </w:pPr>
      <w:r>
        <w:rPr>
          <w:rFonts w:hint="default" w:ascii="Times New Roman" w:hAnsi="Times New Roman" w:eastAsia="SimSun" w:cs="Times New Roman"/>
          <w:sz w:val="24"/>
          <w:szCs w:val="24"/>
          <w:lang w:val="en-PH"/>
        </w:rPr>
        <w:t>Search this;</w:t>
      </w:r>
    </w:p>
    <w:p w14:paraId="4F0D860F">
      <w:pPr>
        <w:pStyle w:val="20"/>
        <w:keepNext w:val="0"/>
        <w:keepLines w:val="0"/>
        <w:widowControl/>
        <w:suppressLineNumbers w:val="0"/>
        <w:spacing w:beforeAutospacing="1"/>
      </w:pPr>
      <w:r>
        <w:rPr>
          <w:rFonts w:ascii="Symbol" w:hAnsi="Symbol" w:eastAsia="Symbol" w:cs="Symbol"/>
          <w:sz w:val="24"/>
        </w:rPr>
        <w:t>·</w:t>
      </w:r>
      <w:r>
        <w:rPr>
          <w:rFonts w:hint="eastAsia" w:ascii="SimSun" w:hAnsi="SimSun" w:eastAsia="SimSun" w:cs="SimSun"/>
          <w:sz w:val="24"/>
        </w:rPr>
        <w:t xml:space="preserve">  </w:t>
      </w:r>
      <w:r>
        <w:t>“environmental sustainability”</w:t>
      </w:r>
    </w:p>
    <w:p w14:paraId="1E510CB0">
      <w:pPr>
        <w:pStyle w:val="20"/>
        <w:keepNext w:val="0"/>
        <w:keepLines w:val="0"/>
        <w:widowControl/>
        <w:suppressLineNumbers w:val="0"/>
        <w:spacing w:beforeAutospacing="1"/>
      </w:pPr>
      <w:r>
        <w:t>“long-term sustainability”</w:t>
      </w:r>
    </w:p>
    <w:p w14:paraId="1979D2E7">
      <w:pPr>
        <w:pStyle w:val="20"/>
        <w:keepNext w:val="0"/>
        <w:keepLines w:val="0"/>
        <w:widowControl/>
        <w:suppressLineNumbers w:val="0"/>
        <w:spacing w:beforeAutospacing="1"/>
      </w:pPr>
      <w:r>
        <w:t>“global food security”</w:t>
      </w:r>
    </w:p>
    <w:p w14:paraId="67798F80">
      <w:pPr>
        <w:pStyle w:val="14"/>
        <w:rPr>
          <w:rFonts w:hint="default" w:ascii="Times New Roman" w:hAnsi="Times New Roman" w:eastAsia="SimSun" w:cs="Times New Roman"/>
          <w:sz w:val="24"/>
          <w:szCs w:val="24"/>
          <w:lang w:val="en-PH"/>
        </w:rPr>
      </w:pPr>
    </w:p>
  </w:comment>
  <w:comment w:id="3" w:author="Adriano Jr. Melendres" w:date="2026-01-22T10:21:05Z" w:initials="">
    <w:p w14:paraId="53613C17">
      <w:pPr>
        <w:pStyle w:val="14"/>
        <w:rPr>
          <w:rFonts w:hint="default"/>
          <w:lang w:val="en-PH"/>
        </w:rPr>
      </w:pPr>
      <w:r>
        <w:rPr>
          <w:rFonts w:hint="default"/>
          <w:lang w:val="en-PH"/>
        </w:rPr>
        <w:t>Italics; and other scientific terms pls</w:t>
      </w:r>
    </w:p>
  </w:comment>
  <w:comment w:id="4" w:author="Adriano Jr. Melendres" w:date="2026-01-22T10:26:26Z" w:initials="">
    <w:p w14:paraId="156DA3C2">
      <w:pPr>
        <w:pStyle w:val="14"/>
        <w:keepNext w:val="0"/>
        <w:keepLines w:val="0"/>
        <w:pageBreakBefore w:val="0"/>
        <w:widowControl/>
        <w:kinsoku/>
        <w:wordWrap/>
        <w:overflowPunct/>
        <w:topLinePunct w:val="0"/>
        <w:bidi w:val="0"/>
        <w:adjustRightInd/>
        <w:snapToGrid/>
        <w:spacing w:beforeAutospacing="0" w:after="0" w:line="240" w:lineRule="exact"/>
        <w:ind w:left="0"/>
        <w:textAlignment w:val="auto"/>
        <w:rPr>
          <w:rFonts w:hint="default" w:ascii="Calibri" w:hAnsi="Calibri" w:eastAsia="SimSun" w:cs="Calibri"/>
          <w:b w:val="0"/>
          <w:bCs w:val="0"/>
          <w:sz w:val="24"/>
          <w:szCs w:val="24"/>
        </w:rPr>
      </w:pPr>
      <w:r>
        <w:rPr>
          <w:rFonts w:hint="default" w:ascii="Calibri" w:hAnsi="Calibri" w:cs="Calibri"/>
          <w:lang w:val="en-PH"/>
        </w:rPr>
        <w:t xml:space="preserve">Mention the </w:t>
      </w:r>
      <w:r>
        <w:rPr>
          <w:rStyle w:val="21"/>
          <w:rFonts w:hint="default" w:ascii="Calibri" w:hAnsi="Calibri" w:eastAsia="SimSun" w:cs="Calibri"/>
          <w:b w:val="0"/>
          <w:bCs w:val="0"/>
          <w:sz w:val="24"/>
          <w:szCs w:val="24"/>
        </w:rPr>
        <w:t>number of biological replicates</w:t>
      </w:r>
      <w:r>
        <w:rPr>
          <w:rStyle w:val="21"/>
          <w:rFonts w:hint="default" w:ascii="Calibri" w:hAnsi="Calibri" w:eastAsia="SimSun" w:cs="Calibri"/>
          <w:b w:val="0"/>
          <w:bCs w:val="0"/>
          <w:sz w:val="24"/>
          <w:szCs w:val="24"/>
          <w:lang w:val="en-PH"/>
        </w:rPr>
        <w:t xml:space="preserve"> </w:t>
      </w:r>
      <w:r>
        <w:rPr>
          <w:rStyle w:val="21"/>
          <w:rFonts w:hint="default" w:ascii="Calibri" w:hAnsi="Calibri" w:eastAsia="SimSun" w:cs="Calibri"/>
          <w:b w:val="0"/>
          <w:bCs w:val="0"/>
          <w:sz w:val="24"/>
          <w:szCs w:val="24"/>
        </w:rPr>
        <w:t>used for molecular (RT-PCR) analysis</w:t>
      </w:r>
      <w:r>
        <w:rPr>
          <w:rFonts w:hint="default" w:ascii="Calibri" w:hAnsi="Calibri" w:eastAsia="SimSun" w:cs="Calibri"/>
          <w:b w:val="0"/>
          <w:bCs w:val="0"/>
          <w:sz w:val="24"/>
          <w:szCs w:val="24"/>
        </w:rPr>
        <w:t xml:space="preserve"> per treatment group.</w:t>
      </w:r>
    </w:p>
    <w:p w14:paraId="3B95F795">
      <w:pPr>
        <w:pStyle w:val="20"/>
        <w:keepNext w:val="0"/>
        <w:keepLines w:val="0"/>
        <w:pageBreakBefore w:val="0"/>
        <w:widowControl/>
        <w:suppressLineNumbers w:val="0"/>
        <w:kinsoku/>
        <w:wordWrap/>
        <w:overflowPunct/>
        <w:topLinePunct w:val="0"/>
        <w:bidi w:val="0"/>
        <w:adjustRightInd/>
        <w:snapToGrid/>
        <w:spacing w:beforeAutospacing="0" w:line="240" w:lineRule="exact"/>
        <w:ind w:left="0"/>
        <w:textAlignment w:val="auto"/>
        <w:rPr>
          <w:rFonts w:hint="default" w:ascii="Calibri" w:hAnsi="Calibri" w:cs="Calibri"/>
          <w:b w:val="0"/>
          <w:bCs w:val="0"/>
        </w:rPr>
      </w:pPr>
      <w:r>
        <w:rPr>
          <w:rStyle w:val="21"/>
          <w:rFonts w:hint="default" w:ascii="Calibri" w:hAnsi="Calibri" w:cs="Calibri"/>
          <w:b w:val="0"/>
          <w:bCs w:val="0"/>
        </w:rPr>
        <w:t>Suggested clarification</w:t>
      </w:r>
      <w:r>
        <w:rPr>
          <w:rStyle w:val="21"/>
          <w:rFonts w:hint="default" w:ascii="Calibri" w:hAnsi="Calibri" w:cs="Calibri"/>
          <w:b w:val="0"/>
          <w:bCs w:val="0"/>
          <w:lang w:val="en-PH"/>
        </w:rPr>
        <w:t xml:space="preserve"> below;</w:t>
      </w:r>
      <w:r>
        <w:rPr>
          <w:rFonts w:hint="default" w:ascii="Calibri" w:hAnsi="Calibri" w:cs="Calibri"/>
          <w:b w:val="0"/>
          <w:bCs w:val="0"/>
        </w:rPr>
        <w:br w:type="textWrapping"/>
      </w:r>
      <w:r>
        <w:rPr>
          <w:rFonts w:hint="default" w:ascii="Calibri" w:hAnsi="Calibri" w:cs="Calibri"/>
          <w:b w:val="0"/>
          <w:bCs w:val="0"/>
          <w:lang w:val="en-PH"/>
        </w:rPr>
        <w:t>S</w:t>
      </w:r>
      <w:r>
        <w:rPr>
          <w:rFonts w:hint="default" w:ascii="Calibri" w:hAnsi="Calibri" w:cs="Calibri"/>
          <w:b w:val="0"/>
          <w:bCs w:val="0"/>
        </w:rPr>
        <w:t>pecify</w:t>
      </w:r>
    </w:p>
    <w:p w14:paraId="0D50A4AF">
      <w:pPr>
        <w:pStyle w:val="20"/>
        <w:keepNext w:val="0"/>
        <w:keepLines w:val="0"/>
        <w:pageBreakBefore w:val="0"/>
        <w:widowControl/>
        <w:suppressLineNumbers w:val="0"/>
        <w:kinsoku/>
        <w:wordWrap/>
        <w:overflowPunct/>
        <w:topLinePunct w:val="0"/>
        <w:bidi w:val="0"/>
        <w:adjustRightInd/>
        <w:snapToGrid/>
        <w:spacing w:beforeAutospacing="0" w:line="240" w:lineRule="exact"/>
        <w:ind w:left="0"/>
        <w:textAlignment w:val="auto"/>
        <w:rPr>
          <w:rFonts w:hint="default" w:ascii="Calibri" w:hAnsi="Calibri" w:cs="Calibri"/>
          <w:b w:val="0"/>
          <w:bCs w:val="0"/>
        </w:rPr>
      </w:pPr>
      <w:r>
        <w:rPr>
          <w:rFonts w:hint="default" w:ascii="Calibri" w:hAnsi="Calibri" w:cs="Calibri"/>
          <w:b w:val="0"/>
          <w:bCs w:val="0"/>
        </w:rPr>
        <w:t xml:space="preserve">The </w:t>
      </w:r>
      <w:r>
        <w:rPr>
          <w:rStyle w:val="21"/>
          <w:rFonts w:hint="default" w:ascii="Calibri" w:hAnsi="Calibri" w:cs="Calibri"/>
          <w:b w:val="0"/>
          <w:bCs w:val="0"/>
        </w:rPr>
        <w:t>exact number of fish sampled per treatment</w:t>
      </w:r>
      <w:r>
        <w:rPr>
          <w:rFonts w:hint="default" w:ascii="Calibri" w:hAnsi="Calibri" w:cs="Calibri"/>
          <w:b w:val="0"/>
          <w:bCs w:val="0"/>
        </w:rPr>
        <w:t xml:space="preserve"> for RNA extraction</w:t>
      </w:r>
    </w:p>
    <w:p w14:paraId="55A6308F">
      <w:pPr>
        <w:pStyle w:val="20"/>
        <w:keepNext w:val="0"/>
        <w:keepLines w:val="0"/>
        <w:pageBreakBefore w:val="0"/>
        <w:widowControl/>
        <w:suppressLineNumbers w:val="0"/>
        <w:kinsoku/>
        <w:wordWrap/>
        <w:overflowPunct/>
        <w:topLinePunct w:val="0"/>
        <w:bidi w:val="0"/>
        <w:adjustRightInd/>
        <w:snapToGrid/>
        <w:spacing w:beforeAutospacing="0" w:line="240" w:lineRule="exact"/>
        <w:ind w:left="0"/>
        <w:textAlignment w:val="auto"/>
        <w:rPr>
          <w:rFonts w:hint="default" w:ascii="Calibri" w:hAnsi="Calibri" w:cs="Calibri"/>
          <w:b w:val="0"/>
          <w:bCs w:val="0"/>
        </w:rPr>
      </w:pPr>
      <w:r>
        <w:rPr>
          <w:rFonts w:hint="default" w:ascii="Calibri" w:hAnsi="Calibri" w:cs="Calibri"/>
          <w:b w:val="0"/>
          <w:bCs w:val="0"/>
        </w:rPr>
        <w:t xml:space="preserve">Whether tissues were analyzed </w:t>
      </w:r>
      <w:r>
        <w:rPr>
          <w:rStyle w:val="21"/>
          <w:rFonts w:hint="default" w:ascii="Calibri" w:hAnsi="Calibri" w:cs="Calibri"/>
          <w:b w:val="0"/>
          <w:bCs w:val="0"/>
        </w:rPr>
        <w:t>individually or</w:t>
      </w:r>
      <w:r>
        <w:rPr>
          <w:rStyle w:val="21"/>
          <w:rFonts w:hint="default" w:ascii="Calibri" w:hAnsi="Calibri" w:cs="Calibri"/>
          <w:b w:val="0"/>
          <w:bCs w:val="0"/>
          <w:lang w:val="en-PH"/>
        </w:rPr>
        <w:t xml:space="preserve"> </w:t>
      </w:r>
      <w:r>
        <w:rPr>
          <w:rStyle w:val="21"/>
          <w:rFonts w:hint="default" w:ascii="Calibri" w:hAnsi="Calibri" w:cs="Calibri"/>
          <w:b w:val="0"/>
          <w:bCs w:val="0"/>
        </w:rPr>
        <w:t>pooled</w:t>
      </w:r>
    </w:p>
    <w:p w14:paraId="53CEA0EA">
      <w:pPr>
        <w:pStyle w:val="20"/>
        <w:keepNext w:val="0"/>
        <w:keepLines w:val="0"/>
        <w:pageBreakBefore w:val="0"/>
        <w:widowControl/>
        <w:suppressLineNumbers w:val="0"/>
        <w:kinsoku/>
        <w:wordWrap/>
        <w:overflowPunct/>
        <w:topLinePunct w:val="0"/>
        <w:bidi w:val="0"/>
        <w:adjustRightInd/>
        <w:snapToGrid/>
        <w:spacing w:beforeAutospacing="0" w:line="240" w:lineRule="exact"/>
        <w:ind w:left="0"/>
        <w:textAlignment w:val="auto"/>
        <w:rPr>
          <w:rFonts w:hint="default" w:ascii="Calibri" w:hAnsi="Calibri" w:cs="Calibri"/>
          <w:b w:val="0"/>
          <w:bCs w:val="0"/>
        </w:rPr>
      </w:pPr>
      <w:r>
        <w:rPr>
          <w:rFonts w:hint="default" w:ascii="Calibri" w:hAnsi="Calibri" w:cs="Calibri"/>
          <w:b w:val="0"/>
          <w:bCs w:val="0"/>
        </w:rPr>
        <w:t xml:space="preserve">Whether sampled fish were taken from </w:t>
      </w:r>
      <w:r>
        <w:rPr>
          <w:rStyle w:val="21"/>
          <w:rFonts w:hint="default" w:ascii="Calibri" w:hAnsi="Calibri" w:cs="Calibri"/>
          <w:b w:val="0"/>
          <w:bCs w:val="0"/>
        </w:rPr>
        <w:t>different tanks (true biological replicates)</w:t>
      </w:r>
    </w:p>
    <w:p w14:paraId="56B466A1">
      <w:pPr>
        <w:pStyle w:val="14"/>
        <w:keepNext w:val="0"/>
        <w:keepLines w:val="0"/>
        <w:pageBreakBefore w:val="0"/>
        <w:widowControl/>
        <w:numPr>
          <w:ilvl w:val="0"/>
          <w:numId w:val="0"/>
        </w:numPr>
        <w:kinsoku/>
        <w:wordWrap/>
        <w:overflowPunct/>
        <w:topLinePunct w:val="0"/>
        <w:bidi w:val="0"/>
        <w:adjustRightInd/>
        <w:snapToGrid/>
        <w:spacing w:beforeAutospacing="0" w:after="0" w:line="240" w:lineRule="exact"/>
        <w:ind w:left="0" w:leftChars="0"/>
        <w:textAlignment w:val="auto"/>
        <w:rPr>
          <w:rFonts w:hint="default" w:eastAsia="SimSun" w:cs="SimSun" w:asciiTheme="minorAscii" w:hAnsiTheme="minorAscii"/>
          <w:sz w:val="24"/>
          <w:szCs w:val="24"/>
          <w:lang w:val="en-PH"/>
        </w:rPr>
      </w:pPr>
    </w:p>
  </w:comment>
  <w:comment w:id="5" w:author="Adriano Jr. Melendres" w:date="2026-01-22T10:32:40Z" w:initials="">
    <w:p w14:paraId="0C85A8B5">
      <w:pPr>
        <w:pStyle w:val="14"/>
        <w:numPr>
          <w:ilvl w:val="0"/>
          <w:numId w:val="0"/>
        </w:numPr>
        <w:ind w:left="360" w:leftChars="0"/>
        <w:rPr>
          <w:rFonts w:hint="default" w:ascii="Calibri" w:hAnsi="Calibri" w:eastAsia="SimSun" w:cs="Calibri"/>
          <w:sz w:val="24"/>
          <w:szCs w:val="24"/>
          <w:lang w:val="en-PH"/>
        </w:rPr>
      </w:pPr>
      <w:r>
        <w:rPr>
          <w:rFonts w:hint="default" w:ascii="Calibri" w:hAnsi="Calibri" w:eastAsia="SimSun" w:cs="Calibri"/>
          <w:sz w:val="24"/>
          <w:szCs w:val="24"/>
          <w:lang w:val="en-PH"/>
        </w:rPr>
        <w:t>The manus states of the reactions were performed in duplicate but is not clearly distinguished whether these are technical replicates only? How many biological replicates?</w:t>
      </w:r>
    </w:p>
    <w:p w14:paraId="335B7886">
      <w:pPr>
        <w:pStyle w:val="14"/>
        <w:numPr>
          <w:ilvl w:val="0"/>
          <w:numId w:val="0"/>
        </w:numPr>
        <w:ind w:left="360" w:leftChars="0"/>
        <w:rPr>
          <w:rFonts w:hint="default" w:ascii="Calibri" w:hAnsi="Calibri" w:eastAsia="SimSun" w:cs="Calibri"/>
          <w:sz w:val="24"/>
          <w:szCs w:val="24"/>
          <w:lang w:val="en-PH"/>
        </w:rPr>
      </w:pPr>
      <w:r>
        <w:rPr>
          <w:rFonts w:hint="default" w:ascii="Calibri" w:hAnsi="Calibri" w:eastAsia="SimSun" w:cs="Calibri"/>
          <w:sz w:val="24"/>
          <w:szCs w:val="24"/>
          <w:lang w:val="en-PH"/>
        </w:rPr>
        <w:t>Explicitle separate; Biological replicates (fish samples) and Technical replicates (PCR repeats of the same cDNA)</w:t>
      </w:r>
    </w:p>
    <w:p w14:paraId="7E866543">
      <w:pPr>
        <w:pStyle w:val="14"/>
        <w:numPr>
          <w:ilvl w:val="0"/>
          <w:numId w:val="0"/>
        </w:numPr>
        <w:ind w:left="360" w:leftChars="0"/>
        <w:rPr>
          <w:rFonts w:hint="default" w:ascii="Calibri" w:hAnsi="Calibri" w:eastAsia="SimSun" w:cs="Calibri"/>
          <w:b/>
          <w:bCs/>
          <w:sz w:val="24"/>
          <w:szCs w:val="24"/>
          <w:lang w:val="en-PH"/>
        </w:rPr>
      </w:pPr>
      <w:r>
        <w:rPr>
          <w:rFonts w:hint="default" w:ascii="Calibri" w:hAnsi="Calibri" w:eastAsia="SimSun" w:cs="Calibri"/>
          <w:sz w:val="24"/>
          <w:szCs w:val="24"/>
          <w:lang w:val="en-PH"/>
        </w:rPr>
        <w:t xml:space="preserve">----you can use this sentence; </w:t>
      </w:r>
      <w:r>
        <w:rPr>
          <w:rFonts w:hint="default" w:ascii="Calibri" w:hAnsi="Calibri" w:eastAsia="SimSun" w:cs="Calibri"/>
          <w:b/>
          <w:bCs/>
          <w:sz w:val="24"/>
          <w:szCs w:val="24"/>
          <w:lang w:val="en-PH"/>
        </w:rPr>
        <w:t>Each biological sample was analyzed in duplicate PCR reactions to account for technical variation.</w:t>
      </w:r>
    </w:p>
  </w:comment>
  <w:comment w:id="6" w:author="Adriano Jr. Melendres" w:date="2026-01-22T10:41:19Z" w:initials="">
    <w:p w14:paraId="518419A1">
      <w:pPr>
        <w:pStyle w:val="14"/>
        <w:rPr>
          <w:rFonts w:hint="default"/>
          <w:lang w:val="en-PH"/>
        </w:rPr>
      </w:pPr>
      <w:r>
        <w:rPr>
          <w:rFonts w:hint="default"/>
          <w:lang w:val="en-PH"/>
        </w:rPr>
        <w:t>Although the different changes in Ct method was appropriate, stat comparison should be conducted different Ct values using One-way ANOVA with situable post hoc test validation. In addtion, report the significance threshold to p&lt;0.05 and stat differences in gene expression tables and figures would improve transparency and reproducibility of the molecular results.</w:t>
      </w:r>
    </w:p>
  </w:comment>
  <w:comment w:id="7" w:author="Adriano Jr. Melendres" w:date="2026-01-22T20:38:18Z" w:initials="">
    <w:p w14:paraId="7A63073A">
      <w:pPr>
        <w:pStyle w:val="14"/>
        <w:rPr>
          <w:rFonts w:hint="default"/>
          <w:lang w:val="en-PH"/>
        </w:rPr>
      </w:pPr>
      <w:r>
        <w:rPr>
          <w:rFonts w:hint="default"/>
          <w:lang w:val="en-PH"/>
        </w:rPr>
        <w:t>What is this?</w:t>
      </w:r>
    </w:p>
  </w:comment>
  <w:comment w:id="8" w:author="Adriano Jr. Melendres" w:date="2026-01-22T20:31:05Z" w:initials="">
    <w:p w14:paraId="51BBAF8D">
      <w:pPr>
        <w:pStyle w:val="14"/>
        <w:rPr>
          <w:rFonts w:hint="default" w:ascii="Times New Roman" w:hAnsi="Times New Roman" w:cs="Times New Roman"/>
          <w:lang w:val="en-PH"/>
        </w:rPr>
      </w:pPr>
      <w:r>
        <w:rPr>
          <w:rFonts w:hint="default" w:ascii="Times New Roman" w:hAnsi="Times New Roman" w:cs="Times New Roman"/>
          <w:lang w:val="en-PH"/>
        </w:rPr>
        <w:t>In your discussion section -</w:t>
      </w:r>
      <w:r>
        <w:rPr>
          <w:rFonts w:hint="default" w:ascii="Times New Roman" w:hAnsi="Times New Roman" w:eastAsia="SimSun" w:cs="Times New Roman"/>
          <w:sz w:val="24"/>
          <w:szCs w:val="24"/>
        </w:rPr>
        <w:t xml:space="preserve"> Discussion should focus more on </w:t>
      </w:r>
      <w:r>
        <w:rPr>
          <w:rStyle w:val="15"/>
          <w:rFonts w:hint="default" w:ascii="Times New Roman" w:hAnsi="Times New Roman" w:eastAsia="SimSun" w:cs="Times New Roman"/>
          <w:sz w:val="24"/>
          <w:szCs w:val="24"/>
        </w:rPr>
        <w:t>why</w:t>
      </w:r>
      <w:r>
        <w:rPr>
          <w:rFonts w:hint="default" w:ascii="Times New Roman" w:hAnsi="Times New Roman" w:eastAsia="SimSun" w:cs="Times New Roman"/>
          <w:sz w:val="24"/>
          <w:szCs w:val="24"/>
        </w:rPr>
        <w:t xml:space="preserve"> the observed effects occurred, rather than repeatedly stating </w:t>
      </w:r>
      <w:r>
        <w:rPr>
          <w:rStyle w:val="15"/>
          <w:rFonts w:hint="default" w:ascii="Times New Roman" w:hAnsi="Times New Roman" w:eastAsia="SimSun" w:cs="Times New Roman"/>
          <w:sz w:val="24"/>
          <w:szCs w:val="24"/>
        </w:rPr>
        <w:t>what</w:t>
      </w:r>
      <w:r>
        <w:rPr>
          <w:rFonts w:hint="default" w:ascii="Times New Roman" w:hAnsi="Times New Roman" w:eastAsia="SimSun" w:cs="Times New Roman"/>
          <w:sz w:val="24"/>
          <w:szCs w:val="24"/>
        </w:rPr>
        <w:t xml:space="preserve"> was observed</w:t>
      </w:r>
      <w:r>
        <w:rPr>
          <w:rFonts w:hint="default" w:ascii="Times New Roman" w:hAnsi="Times New Roman" w:eastAsia="SimSun" w:cs="Times New Roman"/>
          <w:sz w:val="24"/>
          <w:szCs w:val="24"/>
          <w:lang w:val="en-PH"/>
        </w:rPr>
        <w:t xml:space="preserve"> from your results</w:t>
      </w:r>
      <w:r>
        <w:rPr>
          <w:rFonts w:hint="default" w:ascii="Times New Roman" w:hAnsi="Times New Roman" w:eastAsia="SimSun" w:cs="Times New Roman"/>
          <w:sz w:val="24"/>
          <w:szCs w:val="24"/>
        </w:rPr>
        <w:t>.</w:t>
      </w:r>
    </w:p>
  </w:comment>
  <w:comment w:id="9" w:author="Adriano Jr. Melendres" w:date="2026-01-22T20:41:36Z" w:initials="">
    <w:p w14:paraId="5CACE808">
      <w:pPr>
        <w:pStyle w:val="14"/>
        <w:rPr>
          <w:rFonts w:hint="default"/>
          <w:lang w:val="en-PH"/>
        </w:rPr>
      </w:pPr>
      <w:r>
        <w:rPr>
          <w:rFonts w:hint="default"/>
          <w:lang w:val="en-PH"/>
        </w:rPr>
        <w:t>This will have the same meaning - I suggest better lump this into 1 paragraph.</w:t>
      </w:r>
    </w:p>
  </w:comment>
  <w:comment w:id="10" w:author="Adriano Jr. Melendres" w:date="2026-01-22T20:03:11Z" w:initials="">
    <w:p w14:paraId="50AD0EF8">
      <w:pPr>
        <w:pStyle w:val="14"/>
        <w:rPr>
          <w:rFonts w:hint="default"/>
          <w:lang w:val="en-PH"/>
        </w:rPr>
      </w:pPr>
      <w:r>
        <w:rPr>
          <w:rFonts w:hint="default"/>
          <w:lang w:val="en-PH"/>
        </w:rPr>
        <w:t>Change this with names</w:t>
      </w:r>
    </w:p>
  </w:comment>
  <w:comment w:id="11" w:author="Adriano Jr. Melendres" w:date="2026-01-22T20:02:20Z" w:initials="">
    <w:p w14:paraId="05A96D9F">
      <w:pPr>
        <w:pStyle w:val="14"/>
        <w:rPr>
          <w:rFonts w:hint="default"/>
          <w:lang w:val="en-PH"/>
        </w:rPr>
      </w:pPr>
      <w:r>
        <w:rPr>
          <w:rFonts w:hint="default"/>
          <w:lang w:val="en-PH"/>
        </w:rPr>
        <w:t>If you can find the names change this et al thing!</w:t>
      </w:r>
    </w:p>
  </w:comment>
  <w:comment w:id="12" w:author="Adriano Jr. Melendres" w:date="2026-01-22T20:05:00Z" w:initials="">
    <w:p w14:paraId="30A52077">
      <w:pPr>
        <w:pStyle w:val="14"/>
        <w:rPr>
          <w:rFonts w:hint="default"/>
          <w:lang w:val="en-PH"/>
        </w:rPr>
      </w:pPr>
      <w:r>
        <w:rPr>
          <w:rFonts w:hint="default"/>
          <w:lang w:val="en-PH"/>
        </w:rPr>
        <w:t>There are other good related studies in Methods journal that you can cite.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8BE1080" w15:done="0"/>
  <w15:commentEx w15:paraId="116EEA1C" w15:done="0"/>
  <w15:commentEx w15:paraId="67798F80" w15:done="0"/>
  <w15:commentEx w15:paraId="53613C17" w15:done="0"/>
  <w15:commentEx w15:paraId="56B466A1" w15:done="0"/>
  <w15:commentEx w15:paraId="7E866543" w15:done="0"/>
  <w15:commentEx w15:paraId="518419A1" w15:done="0"/>
  <w15:commentEx w15:paraId="7A63073A" w15:done="0"/>
  <w15:commentEx w15:paraId="51BBAF8D" w15:done="0"/>
  <w15:commentEx w15:paraId="5CACE808" w15:done="0"/>
  <w15:commentEx w15:paraId="50AD0EF8" w15:done="0"/>
  <w15:commentEx w15:paraId="05A96D9F" w15:done="0"/>
  <w15:commentEx w15:paraId="30A520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ptos">
    <w:altName w:val="SimSun"/>
    <w:panose1 w:val="00000000000000000000"/>
    <w:charset w:val="86"/>
    <w:family w:val="auto"/>
    <w:pitch w:val="default"/>
    <w:sig w:usb0="00000000" w:usb1="00000000" w:usb2="00000000" w:usb3="00000000" w:csb0="0000019F" w:csb1="00000000"/>
  </w:font>
  <w:font w:name="Gadugi">
    <w:panose1 w:val="020B0502040204020203"/>
    <w:charset w:val="00"/>
    <w:family w:val="swiss"/>
    <w:pitch w:val="default"/>
    <w:sig w:usb0="80000003" w:usb1="02000000" w:usb2="00003000" w:usb3="00000000" w:csb0="00000001" w:csb1="00000000"/>
  </w:font>
  <w:font w:name="Symbol">
    <w:panose1 w:val="05050102010706020507"/>
    <w:charset w:val="00"/>
    <w:family w:val="auto"/>
    <w:pitch w:val="default"/>
    <w:sig w:usb0="00000000" w:usb1="00000000" w:usb2="00000000" w:usb3="00000000" w:csb0="80000000" w:csb1="00000000"/>
  </w:font>
  <w:font w:name="Arial MT">
    <w:altName w:val="Arial"/>
    <w:panose1 w:val="00000000000000000000"/>
    <w:charset w:val="01"/>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1268175"/>
      <w:docPartObj>
        <w:docPartGallery w:val="autotext"/>
      </w:docPartObj>
    </w:sdtPr>
    <w:sdtContent>
      <w:p w14:paraId="337FD149">
        <w:pPr>
          <w:pStyle w:val="16"/>
          <w:jc w:val="center"/>
        </w:pPr>
        <w:r>
          <w:fldChar w:fldCharType="begin"/>
        </w:r>
        <w:r>
          <w:instrText xml:space="preserve"> PAGE   \* MERGEFORMAT </w:instrText>
        </w:r>
        <w:r>
          <w:fldChar w:fldCharType="separate"/>
        </w:r>
        <w:r>
          <w:t>2</w:t>
        </w:r>
        <w:r>
          <w:fldChar w:fldCharType="end"/>
        </w:r>
      </w:p>
    </w:sdtContent>
  </w:sdt>
  <w:p w14:paraId="0F396EF7">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C0A62">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9497E">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662A4">
    <w:pPr>
      <w:pStyle w:val="17"/>
    </w:pPr>
    <w:r>
      <w:pict>
        <v:shape id="PowerPlusWaterMarkObject1239990095" o:spid="_x0000_s2051" o:spt="136" type="#_x0000_t136" style="position:absolute;left:0pt;height:100.95pt;width:535.3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6B39">
    <w:pPr>
      <w:pStyle w:val="17"/>
    </w:pPr>
    <w:r>
      <w:pict>
        <v:shape id="PowerPlusWaterMarkObject1239990094" o:spid="_x0000_s2050" o:spt="136" type="#_x0000_t136" style="position:absolute;left:0pt;height:100.95pt;width:535.3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2C345">
    <w:pPr>
      <w:pStyle w:val="17"/>
    </w:pPr>
    <w:r>
      <w:pict>
        <v:shape id="PowerPlusWaterMarkObject1239990093" o:spid="_x0000_s2049" o:spt="136" type="#_x0000_t136" style="position:absolute;left:0pt;height:100.95pt;width:535.3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riano Jr. Melendres">
    <w15:presenceInfo w15:providerId="WPS Office" w15:userId="7417361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6C0"/>
    <w:rsid w:val="00015726"/>
    <w:rsid w:val="0002066B"/>
    <w:rsid w:val="00040E9A"/>
    <w:rsid w:val="000630AC"/>
    <w:rsid w:val="000660BE"/>
    <w:rsid w:val="00066157"/>
    <w:rsid w:val="00067059"/>
    <w:rsid w:val="000933BA"/>
    <w:rsid w:val="00095B49"/>
    <w:rsid w:val="000A7974"/>
    <w:rsid w:val="000C6EAD"/>
    <w:rsid w:val="000C70B2"/>
    <w:rsid w:val="000F4561"/>
    <w:rsid w:val="000F5564"/>
    <w:rsid w:val="001210B1"/>
    <w:rsid w:val="00124621"/>
    <w:rsid w:val="00127734"/>
    <w:rsid w:val="00132999"/>
    <w:rsid w:val="00134DC5"/>
    <w:rsid w:val="00135CD6"/>
    <w:rsid w:val="00164499"/>
    <w:rsid w:val="001714F3"/>
    <w:rsid w:val="001766B8"/>
    <w:rsid w:val="001876C0"/>
    <w:rsid w:val="00187D5C"/>
    <w:rsid w:val="001A69A6"/>
    <w:rsid w:val="001A728E"/>
    <w:rsid w:val="001B4442"/>
    <w:rsid w:val="001D2D87"/>
    <w:rsid w:val="001E2216"/>
    <w:rsid w:val="001E75EF"/>
    <w:rsid w:val="001F4817"/>
    <w:rsid w:val="002025F7"/>
    <w:rsid w:val="002151DB"/>
    <w:rsid w:val="00220006"/>
    <w:rsid w:val="00222B02"/>
    <w:rsid w:val="002536D0"/>
    <w:rsid w:val="00254652"/>
    <w:rsid w:val="00254682"/>
    <w:rsid w:val="00282C8E"/>
    <w:rsid w:val="0028789C"/>
    <w:rsid w:val="002C3432"/>
    <w:rsid w:val="002D304D"/>
    <w:rsid w:val="002E1CDD"/>
    <w:rsid w:val="002F04FC"/>
    <w:rsid w:val="003118B9"/>
    <w:rsid w:val="00321E3B"/>
    <w:rsid w:val="00335B82"/>
    <w:rsid w:val="00344155"/>
    <w:rsid w:val="00350D9E"/>
    <w:rsid w:val="00355F01"/>
    <w:rsid w:val="003B5E7C"/>
    <w:rsid w:val="003C4FB7"/>
    <w:rsid w:val="00427C66"/>
    <w:rsid w:val="004339D4"/>
    <w:rsid w:val="00446698"/>
    <w:rsid w:val="0045103E"/>
    <w:rsid w:val="00460530"/>
    <w:rsid w:val="00464B08"/>
    <w:rsid w:val="00467745"/>
    <w:rsid w:val="00467E0E"/>
    <w:rsid w:val="00470469"/>
    <w:rsid w:val="0048053C"/>
    <w:rsid w:val="004920A3"/>
    <w:rsid w:val="00495CBB"/>
    <w:rsid w:val="004B13F1"/>
    <w:rsid w:val="004C2404"/>
    <w:rsid w:val="004C35BF"/>
    <w:rsid w:val="004D01C1"/>
    <w:rsid w:val="004D1933"/>
    <w:rsid w:val="004E5BCC"/>
    <w:rsid w:val="004F2CDE"/>
    <w:rsid w:val="004F5CF3"/>
    <w:rsid w:val="00501A9F"/>
    <w:rsid w:val="00523392"/>
    <w:rsid w:val="00555063"/>
    <w:rsid w:val="00562074"/>
    <w:rsid w:val="00563ED4"/>
    <w:rsid w:val="00575006"/>
    <w:rsid w:val="005778D4"/>
    <w:rsid w:val="00580DDD"/>
    <w:rsid w:val="0058655D"/>
    <w:rsid w:val="005A4BFA"/>
    <w:rsid w:val="005A6E39"/>
    <w:rsid w:val="005C56AC"/>
    <w:rsid w:val="005C5C3D"/>
    <w:rsid w:val="005D1450"/>
    <w:rsid w:val="005D1631"/>
    <w:rsid w:val="005E1901"/>
    <w:rsid w:val="006212AB"/>
    <w:rsid w:val="00622021"/>
    <w:rsid w:val="00624DF8"/>
    <w:rsid w:val="00631B14"/>
    <w:rsid w:val="006506F9"/>
    <w:rsid w:val="00650915"/>
    <w:rsid w:val="00651DC7"/>
    <w:rsid w:val="00661337"/>
    <w:rsid w:val="006745A6"/>
    <w:rsid w:val="00690701"/>
    <w:rsid w:val="006A3155"/>
    <w:rsid w:val="006B2ED4"/>
    <w:rsid w:val="006B66D8"/>
    <w:rsid w:val="006C1A9F"/>
    <w:rsid w:val="006C49D6"/>
    <w:rsid w:val="006D1F97"/>
    <w:rsid w:val="006F09A4"/>
    <w:rsid w:val="00715009"/>
    <w:rsid w:val="0072546A"/>
    <w:rsid w:val="007424A8"/>
    <w:rsid w:val="00752009"/>
    <w:rsid w:val="007528F6"/>
    <w:rsid w:val="00774D86"/>
    <w:rsid w:val="0079159C"/>
    <w:rsid w:val="007B5825"/>
    <w:rsid w:val="007B662D"/>
    <w:rsid w:val="007B7995"/>
    <w:rsid w:val="007F2285"/>
    <w:rsid w:val="00803EA8"/>
    <w:rsid w:val="00806360"/>
    <w:rsid w:val="00811A24"/>
    <w:rsid w:val="008204F2"/>
    <w:rsid w:val="00821A5D"/>
    <w:rsid w:val="00826064"/>
    <w:rsid w:val="008273FC"/>
    <w:rsid w:val="008410F3"/>
    <w:rsid w:val="00851DEC"/>
    <w:rsid w:val="00862080"/>
    <w:rsid w:val="00863DFF"/>
    <w:rsid w:val="008909F8"/>
    <w:rsid w:val="0089542C"/>
    <w:rsid w:val="008A0CF9"/>
    <w:rsid w:val="008C0AB9"/>
    <w:rsid w:val="008C69B2"/>
    <w:rsid w:val="008D2196"/>
    <w:rsid w:val="008D6CEA"/>
    <w:rsid w:val="008E5DDA"/>
    <w:rsid w:val="008F0C84"/>
    <w:rsid w:val="008F5999"/>
    <w:rsid w:val="009158E7"/>
    <w:rsid w:val="00930AB0"/>
    <w:rsid w:val="00936A12"/>
    <w:rsid w:val="00952E82"/>
    <w:rsid w:val="0095694D"/>
    <w:rsid w:val="0097472E"/>
    <w:rsid w:val="00990429"/>
    <w:rsid w:val="009A0A8A"/>
    <w:rsid w:val="009D10AB"/>
    <w:rsid w:val="009E15E4"/>
    <w:rsid w:val="009F5D11"/>
    <w:rsid w:val="00A21024"/>
    <w:rsid w:val="00A211B9"/>
    <w:rsid w:val="00A25987"/>
    <w:rsid w:val="00A422E2"/>
    <w:rsid w:val="00A43916"/>
    <w:rsid w:val="00A508CF"/>
    <w:rsid w:val="00A6013C"/>
    <w:rsid w:val="00A70A8A"/>
    <w:rsid w:val="00A73932"/>
    <w:rsid w:val="00A855BB"/>
    <w:rsid w:val="00A8748B"/>
    <w:rsid w:val="00AA01D1"/>
    <w:rsid w:val="00AB0D61"/>
    <w:rsid w:val="00AC3440"/>
    <w:rsid w:val="00AD73F6"/>
    <w:rsid w:val="00AD7D23"/>
    <w:rsid w:val="00B1307B"/>
    <w:rsid w:val="00B14512"/>
    <w:rsid w:val="00B15FB3"/>
    <w:rsid w:val="00B453B6"/>
    <w:rsid w:val="00B477BA"/>
    <w:rsid w:val="00B7277B"/>
    <w:rsid w:val="00B91C77"/>
    <w:rsid w:val="00B935C7"/>
    <w:rsid w:val="00BB1BEF"/>
    <w:rsid w:val="00BB3D96"/>
    <w:rsid w:val="00BC724A"/>
    <w:rsid w:val="00BE7EC4"/>
    <w:rsid w:val="00C06188"/>
    <w:rsid w:val="00C275A6"/>
    <w:rsid w:val="00C51B42"/>
    <w:rsid w:val="00C62EF3"/>
    <w:rsid w:val="00CB754F"/>
    <w:rsid w:val="00CD7C71"/>
    <w:rsid w:val="00CF0D00"/>
    <w:rsid w:val="00D22C52"/>
    <w:rsid w:val="00D23380"/>
    <w:rsid w:val="00D23BBD"/>
    <w:rsid w:val="00D32A84"/>
    <w:rsid w:val="00D40C29"/>
    <w:rsid w:val="00D410BC"/>
    <w:rsid w:val="00D415B1"/>
    <w:rsid w:val="00D64379"/>
    <w:rsid w:val="00D96AE1"/>
    <w:rsid w:val="00DA25EF"/>
    <w:rsid w:val="00DD45DA"/>
    <w:rsid w:val="00DD71D1"/>
    <w:rsid w:val="00DE1C8B"/>
    <w:rsid w:val="00E21955"/>
    <w:rsid w:val="00E357F3"/>
    <w:rsid w:val="00E40F23"/>
    <w:rsid w:val="00E41667"/>
    <w:rsid w:val="00E5496D"/>
    <w:rsid w:val="00E57116"/>
    <w:rsid w:val="00E64A27"/>
    <w:rsid w:val="00E703D1"/>
    <w:rsid w:val="00E71C9C"/>
    <w:rsid w:val="00E902D5"/>
    <w:rsid w:val="00EA14B9"/>
    <w:rsid w:val="00ED2CEB"/>
    <w:rsid w:val="00ED7398"/>
    <w:rsid w:val="00EF24FC"/>
    <w:rsid w:val="00F07B00"/>
    <w:rsid w:val="00F10F53"/>
    <w:rsid w:val="00F437AC"/>
    <w:rsid w:val="00F43D56"/>
    <w:rsid w:val="00F750C3"/>
    <w:rsid w:val="00F84938"/>
    <w:rsid w:val="00F90062"/>
    <w:rsid w:val="00F94A48"/>
    <w:rsid w:val="00F96F13"/>
    <w:rsid w:val="00FC2F67"/>
    <w:rsid w:val="00FC56BF"/>
    <w:rsid w:val="00FF0302"/>
    <w:rsid w:val="21725C6E"/>
    <w:rsid w:val="39D32224"/>
    <w:rsid w:val="51243BA2"/>
    <w:rsid w:val="70DF36A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IN" w:eastAsia="en-US" w:bidi="ar-SA"/>
      <w14:ligatures w14:val="standardContextual"/>
    </w:rPr>
  </w:style>
  <w:style w:type="paragraph" w:styleId="2">
    <w:name w:val="heading 1"/>
    <w:basedOn w:val="1"/>
    <w:next w:val="1"/>
    <w:link w:val="2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3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Aptos" w:hAnsi="Aptos" w:eastAsia="Aptos" w:cs="Aptos"/>
      <w:kern w:val="2"/>
      <w:sz w:val="22"/>
      <w:szCs w:val="22"/>
      <w:lang w:eastAsia="en-US"/>
    </w:rPr>
    <w:tblPr>
      <w:tblCellMar>
        <w:top w:w="0" w:type="dxa"/>
        <w:left w:w="108" w:type="dxa"/>
        <w:bottom w:w="0" w:type="dxa"/>
        <w:right w:w="108" w:type="dxa"/>
      </w:tblCellMar>
    </w:tblPr>
  </w:style>
  <w:style w:type="paragraph" w:styleId="13">
    <w:name w:val="Body Text"/>
    <w:basedOn w:val="1"/>
    <w:link w:val="43"/>
    <w:qFormat/>
    <w:uiPriority w:val="1"/>
    <w:pPr>
      <w:widowControl w:val="0"/>
      <w:autoSpaceDE w:val="0"/>
      <w:autoSpaceDN w:val="0"/>
      <w:spacing w:before="121" w:after="0" w:line="240" w:lineRule="auto"/>
    </w:pPr>
    <w:rPr>
      <w:rFonts w:ascii="Gadugi" w:hAnsi="Gadugi" w:eastAsia="Gadugi" w:cs="Gadugi"/>
      <w:kern w:val="0"/>
      <w:sz w:val="22"/>
      <w:szCs w:val="22"/>
      <w:lang w:val="en-US"/>
      <w14:ligatures w14:val="none"/>
    </w:rPr>
  </w:style>
  <w:style w:type="paragraph" w:styleId="14">
    <w:name w:val="annotation text"/>
    <w:basedOn w:val="1"/>
    <w:semiHidden/>
    <w:unhideWhenUsed/>
    <w:qFormat/>
    <w:uiPriority w:val="99"/>
    <w:pPr>
      <w:jc w:val="left"/>
    </w:pPr>
  </w:style>
  <w:style w:type="character" w:styleId="15">
    <w:name w:val="Emphasis"/>
    <w:basedOn w:val="11"/>
    <w:qFormat/>
    <w:uiPriority w:val="20"/>
    <w:rPr>
      <w:i/>
      <w:iCs/>
    </w:rPr>
  </w:style>
  <w:style w:type="paragraph" w:styleId="16">
    <w:name w:val="footer"/>
    <w:basedOn w:val="1"/>
    <w:link w:val="47"/>
    <w:unhideWhenUsed/>
    <w:qFormat/>
    <w:uiPriority w:val="99"/>
    <w:pPr>
      <w:tabs>
        <w:tab w:val="center" w:pos="4513"/>
        <w:tab w:val="right" w:pos="9026"/>
      </w:tabs>
      <w:spacing w:after="0" w:line="240" w:lineRule="auto"/>
    </w:pPr>
  </w:style>
  <w:style w:type="paragraph" w:styleId="17">
    <w:name w:val="header"/>
    <w:basedOn w:val="1"/>
    <w:link w:val="46"/>
    <w:unhideWhenUsed/>
    <w:qFormat/>
    <w:uiPriority w:val="99"/>
    <w:pPr>
      <w:tabs>
        <w:tab w:val="center" w:pos="4513"/>
        <w:tab w:val="right" w:pos="9026"/>
      </w:tabs>
      <w:spacing w:after="0" w:line="240" w:lineRule="auto"/>
    </w:pPr>
  </w:style>
  <w:style w:type="character" w:styleId="18">
    <w:name w:val="Hyperlink"/>
    <w:basedOn w:val="11"/>
    <w:unhideWhenUsed/>
    <w:qFormat/>
    <w:uiPriority w:val="99"/>
    <w:rPr>
      <w:color w:val="0563C1" w:themeColor="hyperlink"/>
      <w:u w:val="single"/>
      <w14:textFill>
        <w14:solidFill>
          <w14:schemeClr w14:val="hlink"/>
        </w14:solidFill>
      </w14:textFill>
    </w:rPr>
  </w:style>
  <w:style w:type="character" w:styleId="19">
    <w:name w:val="line number"/>
    <w:basedOn w:val="11"/>
    <w:semiHidden/>
    <w:unhideWhenUsed/>
    <w:qFormat/>
    <w:uiPriority w:val="99"/>
  </w:style>
  <w:style w:type="paragraph" w:styleId="20">
    <w:name w:val="Normal (Web)"/>
    <w:basedOn w:val="1"/>
    <w:semiHidden/>
    <w:unhideWhenUsed/>
    <w:qFormat/>
    <w:uiPriority w:val="99"/>
    <w:rPr>
      <w:rFonts w:ascii="Times New Roman" w:hAnsi="Times New Roman" w:cs="Times New Roman"/>
    </w:rPr>
  </w:style>
  <w:style w:type="character" w:styleId="21">
    <w:name w:val="Strong"/>
    <w:basedOn w:val="11"/>
    <w:qFormat/>
    <w:uiPriority w:val="22"/>
    <w:rPr>
      <w:b/>
      <w:bCs/>
    </w:rPr>
  </w:style>
  <w:style w:type="paragraph" w:styleId="22">
    <w:name w:val="Subtitle"/>
    <w:basedOn w:val="1"/>
    <w:next w:val="1"/>
    <w:link w:val="3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3">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Title"/>
    <w:basedOn w:val="1"/>
    <w:next w:val="1"/>
    <w:link w:val="3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5">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6">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7">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8">
    <w:name w:val="Heading 4 Char"/>
    <w:basedOn w:val="11"/>
    <w:link w:val="5"/>
    <w:semiHidden/>
    <w:qFormat/>
    <w:uiPriority w:val="9"/>
    <w:rPr>
      <w:rFonts w:eastAsiaTheme="majorEastAsia" w:cstheme="majorBidi"/>
      <w:i/>
      <w:iCs/>
      <w:color w:val="2F5597" w:themeColor="accent1" w:themeShade="BF"/>
    </w:rPr>
  </w:style>
  <w:style w:type="character" w:customStyle="1" w:styleId="29">
    <w:name w:val="Heading 5 Char"/>
    <w:basedOn w:val="11"/>
    <w:link w:val="6"/>
    <w:semiHidden/>
    <w:qFormat/>
    <w:uiPriority w:val="9"/>
    <w:rPr>
      <w:rFonts w:eastAsiaTheme="majorEastAsia" w:cstheme="majorBidi"/>
      <w:color w:val="2F5597" w:themeColor="accent1" w:themeShade="BF"/>
    </w:rPr>
  </w:style>
  <w:style w:type="character" w:customStyle="1" w:styleId="30">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1">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3">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4">
    <w:name w:val="Title Char"/>
    <w:basedOn w:val="11"/>
    <w:link w:val="24"/>
    <w:qFormat/>
    <w:uiPriority w:val="10"/>
    <w:rPr>
      <w:rFonts w:asciiTheme="majorHAnsi" w:hAnsiTheme="majorHAnsi" w:eastAsiaTheme="majorEastAsia" w:cstheme="majorBidi"/>
      <w:spacing w:val="-10"/>
      <w:kern w:val="28"/>
      <w:sz w:val="56"/>
      <w:szCs w:val="56"/>
    </w:rPr>
  </w:style>
  <w:style w:type="character" w:customStyle="1" w:styleId="35">
    <w:name w:val="Subtitle Char"/>
    <w:basedOn w:val="11"/>
    <w:link w:val="2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Quote Char"/>
    <w:basedOn w:val="11"/>
    <w:link w:val="36"/>
    <w:qFormat/>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Intense Emphasis"/>
    <w:basedOn w:val="11"/>
    <w:qFormat/>
    <w:uiPriority w:val="21"/>
    <w:rPr>
      <w:i/>
      <w:iCs/>
      <w:color w:val="2F5597" w:themeColor="accent1" w:themeShade="BF"/>
    </w:rPr>
  </w:style>
  <w:style w:type="paragraph" w:styleId="40">
    <w:name w:val="Intense Quote"/>
    <w:basedOn w:val="1"/>
    <w:next w:val="1"/>
    <w:link w:val="4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1">
    <w:name w:val="Intense Quote Char"/>
    <w:basedOn w:val="11"/>
    <w:link w:val="40"/>
    <w:qFormat/>
    <w:uiPriority w:val="30"/>
    <w:rPr>
      <w:i/>
      <w:iCs/>
      <w:color w:val="2F5597" w:themeColor="accent1" w:themeShade="BF"/>
    </w:rPr>
  </w:style>
  <w:style w:type="character" w:customStyle="1" w:styleId="42">
    <w:name w:val="Intense Reference"/>
    <w:basedOn w:val="11"/>
    <w:qFormat/>
    <w:uiPriority w:val="32"/>
    <w:rPr>
      <w:b/>
      <w:bCs/>
      <w:smallCaps/>
      <w:color w:val="2F5597" w:themeColor="accent1" w:themeShade="BF"/>
      <w:spacing w:val="5"/>
    </w:rPr>
  </w:style>
  <w:style w:type="character" w:customStyle="1" w:styleId="43">
    <w:name w:val="Body Text Char"/>
    <w:basedOn w:val="11"/>
    <w:link w:val="13"/>
    <w:qFormat/>
    <w:uiPriority w:val="1"/>
    <w:rPr>
      <w:rFonts w:ascii="Gadugi" w:hAnsi="Gadugi" w:eastAsia="Gadugi" w:cs="Gadugi"/>
      <w:kern w:val="0"/>
      <w:sz w:val="22"/>
      <w:szCs w:val="22"/>
      <w:lang w:val="en-US"/>
      <w14:ligatures w14:val="none"/>
    </w:rPr>
  </w:style>
  <w:style w:type="paragraph" w:customStyle="1" w:styleId="44">
    <w:name w:val="Table Paragraph"/>
    <w:basedOn w:val="1"/>
    <w:qFormat/>
    <w:uiPriority w:val="1"/>
    <w:pPr>
      <w:widowControl w:val="0"/>
      <w:autoSpaceDE w:val="0"/>
      <w:autoSpaceDN w:val="0"/>
      <w:spacing w:after="0" w:line="240" w:lineRule="auto"/>
      <w:ind w:left="109"/>
    </w:pPr>
    <w:rPr>
      <w:rFonts w:ascii="Times New Roman" w:hAnsi="Times New Roman" w:eastAsia="Times New Roman" w:cs="Times New Roman"/>
      <w:kern w:val="0"/>
      <w:sz w:val="22"/>
      <w:szCs w:val="22"/>
      <w:lang w:val="en-US"/>
      <w14:ligatures w14:val="none"/>
    </w:rPr>
  </w:style>
  <w:style w:type="character" w:customStyle="1" w:styleId="45">
    <w:name w:val="Unresolved Mention"/>
    <w:basedOn w:val="11"/>
    <w:semiHidden/>
    <w:unhideWhenUsed/>
    <w:qFormat/>
    <w:uiPriority w:val="99"/>
    <w:rPr>
      <w:color w:val="605E5C"/>
      <w:shd w:val="clear" w:color="auto" w:fill="E1DFDD"/>
    </w:rPr>
  </w:style>
  <w:style w:type="character" w:customStyle="1" w:styleId="46">
    <w:name w:val="Header Char"/>
    <w:basedOn w:val="11"/>
    <w:link w:val="17"/>
    <w:qFormat/>
    <w:uiPriority w:val="99"/>
  </w:style>
  <w:style w:type="character" w:customStyle="1" w:styleId="47">
    <w:name w:val="Footer Char"/>
    <w:basedOn w:val="11"/>
    <w:link w:val="16"/>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Saravana%20kumar\Downloads\SE%20table.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Saravana%20kumar\Downloads\SE%20tab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lineChart>
        <c:grouping val="stacked"/>
        <c:varyColors val="0"/>
        <c:ser>
          <c:idx val="0"/>
          <c:order val="0"/>
          <c:tx>
            <c:strRef>
              <c:f>Sheet1!$C$1</c:f>
              <c:strCache>
                <c:ptCount val="1"/>
                <c:pt idx="0">
                  <c:v>Weight (Mean ± SE)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multiLvlStrRef>
              <c:f>Sheet1!$A$2:$B$25</c:f>
              <c:multiLvlStrCache>
                <c:ptCount val="24"/>
                <c:lvl>
                  <c:pt idx="0">
                    <c:v>With Chitosan</c:v>
                  </c:pt>
                  <c:pt idx="1">
                    <c:v>Without Chitosan</c:v>
                  </c:pt>
                  <c:pt idx="2">
                    <c:v>BSFL</c:v>
                  </c:pt>
                  <c:pt idx="3">
                    <c:v>With Chitosan</c:v>
                  </c:pt>
                  <c:pt idx="4">
                    <c:v>Without Chitosan</c:v>
                  </c:pt>
                  <c:pt idx="5">
                    <c:v>BSFL</c:v>
                  </c:pt>
                  <c:pt idx="6">
                    <c:v>With Chitosan</c:v>
                  </c:pt>
                  <c:pt idx="7">
                    <c:v>Without Chitosan</c:v>
                  </c:pt>
                  <c:pt idx="8">
                    <c:v>BSFL</c:v>
                  </c:pt>
                  <c:pt idx="9">
                    <c:v>With Chitosan</c:v>
                  </c:pt>
                  <c:pt idx="10">
                    <c:v>Without Chitosan</c:v>
                  </c:pt>
                  <c:pt idx="11">
                    <c:v>BSFL</c:v>
                  </c:pt>
                  <c:pt idx="12">
                    <c:v>With Chitosan</c:v>
                  </c:pt>
                  <c:pt idx="13">
                    <c:v>Without Chitosan</c:v>
                  </c:pt>
                  <c:pt idx="14">
                    <c:v>BSFL</c:v>
                  </c:pt>
                  <c:pt idx="15">
                    <c:v>With Chitosan</c:v>
                  </c:pt>
                  <c:pt idx="16">
                    <c:v>Without Chitosan</c:v>
                  </c:pt>
                  <c:pt idx="17">
                    <c:v>BSFL</c:v>
                  </c:pt>
                  <c:pt idx="18">
                    <c:v>With Chitosan</c:v>
                  </c:pt>
                  <c:pt idx="19">
                    <c:v>Without Chitosan</c:v>
                  </c:pt>
                  <c:pt idx="20">
                    <c:v>BSFL</c:v>
                  </c:pt>
                  <c:pt idx="21">
                    <c:v>With Chitosan</c:v>
                  </c:pt>
                  <c:pt idx="22">
                    <c:v>Without Chitosan</c:v>
                  </c:pt>
                  <c:pt idx="23">
                    <c:v>BSFL</c:v>
                  </c:pt>
                </c:lvl>
                <c:lvl>
                  <c:pt idx="0">
                    <c:v>1</c:v>
                  </c:pt>
                  <c:pt idx="3">
                    <c:v>2</c:v>
                  </c:pt>
                  <c:pt idx="6">
                    <c:v>3</c:v>
                  </c:pt>
                  <c:pt idx="9">
                    <c:v>4</c:v>
                  </c:pt>
                  <c:pt idx="12">
                    <c:v>5</c:v>
                  </c:pt>
                  <c:pt idx="15">
                    <c:v>6</c:v>
                  </c:pt>
                  <c:pt idx="18">
                    <c:v>7</c:v>
                  </c:pt>
                  <c:pt idx="21">
                    <c:v>8</c:v>
                  </c:pt>
                </c:lvl>
              </c:multiLvlStrCache>
            </c:multiLvlStrRef>
          </c:cat>
          <c:val>
            <c:numRef>
              <c:f>Sheet1!$C$2:$C$25</c:f>
              <c:numCache>
                <c:formatCode>General</c:formatCode>
                <c:ptCount val="24"/>
                <c:pt idx="0">
                  <c:v>1.37</c:v>
                </c:pt>
                <c:pt idx="1">
                  <c:v>1.36</c:v>
                </c:pt>
                <c:pt idx="2">
                  <c:v>1.37</c:v>
                </c:pt>
                <c:pt idx="3">
                  <c:v>1.72</c:v>
                </c:pt>
                <c:pt idx="4">
                  <c:v>1.64</c:v>
                </c:pt>
                <c:pt idx="5">
                  <c:v>1.5</c:v>
                </c:pt>
                <c:pt idx="6">
                  <c:v>2</c:v>
                </c:pt>
                <c:pt idx="7">
                  <c:v>1.8</c:v>
                </c:pt>
                <c:pt idx="8">
                  <c:v>1.61</c:v>
                </c:pt>
                <c:pt idx="9">
                  <c:v>2.26</c:v>
                </c:pt>
                <c:pt idx="10">
                  <c:v>2.04</c:v>
                </c:pt>
                <c:pt idx="11">
                  <c:v>1.89</c:v>
                </c:pt>
                <c:pt idx="12">
                  <c:v>2.48</c:v>
                </c:pt>
                <c:pt idx="13">
                  <c:v>2.48</c:v>
                </c:pt>
                <c:pt idx="14">
                  <c:v>1.97</c:v>
                </c:pt>
                <c:pt idx="15">
                  <c:v>2.94</c:v>
                </c:pt>
                <c:pt idx="16">
                  <c:v>2.61</c:v>
                </c:pt>
                <c:pt idx="17">
                  <c:v>2.17</c:v>
                </c:pt>
                <c:pt idx="18">
                  <c:v>3.84</c:v>
                </c:pt>
                <c:pt idx="19">
                  <c:v>2.9</c:v>
                </c:pt>
                <c:pt idx="20">
                  <c:v>2.36</c:v>
                </c:pt>
                <c:pt idx="21">
                  <c:v>4.27</c:v>
                </c:pt>
                <c:pt idx="22">
                  <c:v>3.2</c:v>
                </c:pt>
                <c:pt idx="23">
                  <c:v>2.57</c:v>
                </c:pt>
              </c:numCache>
            </c:numRef>
          </c:val>
          <c:smooth val="0"/>
        </c:ser>
        <c:dLbls>
          <c:showLegendKey val="0"/>
          <c:showVal val="0"/>
          <c:showCatName val="0"/>
          <c:showSerName val="0"/>
          <c:showPercent val="0"/>
          <c:showBubbleSize val="0"/>
        </c:dLbls>
        <c:marker val="1"/>
        <c:smooth val="0"/>
        <c:axId val="291269680"/>
        <c:axId val="291267280"/>
      </c:lineChart>
      <c:catAx>
        <c:axId val="29126968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weeks</a:t>
                </a:r>
                <a:endParaRPr lang="en-IN"/>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91267280"/>
        <c:crosses val="autoZero"/>
        <c:auto val="1"/>
        <c:lblAlgn val="ctr"/>
        <c:lblOffset val="100"/>
        <c:noMultiLvlLbl val="0"/>
      </c:catAx>
      <c:valAx>
        <c:axId val="29126728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weight</a:t>
                </a:r>
                <a:r>
                  <a:rPr lang="en-IN" baseline="0"/>
                  <a:t> in gm</a:t>
                </a:r>
                <a:endParaRPr lang="en-IN"/>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91269680"/>
        <c:crosses val="autoZero"/>
        <c:crossBetween val="between"/>
      </c:valAx>
      <c:spPr>
        <a:noFill/>
        <a:ln>
          <a:noFill/>
        </a:ln>
        <a:effectLst/>
      </c:spPr>
    </c:plotArea>
    <c:plotVisOnly val="1"/>
    <c:dispBlanksAs val="zero"/>
    <c:showDLblsOverMax val="0"/>
    <c:extLst>
      <c:ext uri="{0b15fc19-7d7d-44ad-8c2d-2c3a37ce22c3}">
        <chartProps xmlns="https://web.wps.cn/et/2018/main" chartId="{819a8a54-0bd2-410d-a0cf-f07e6687ba23}"/>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lineChart>
        <c:grouping val="stacked"/>
        <c:varyColors val="0"/>
        <c:ser>
          <c:idx val="0"/>
          <c:order val="0"/>
          <c:tx>
            <c:strRef>
              <c:f>Sheet2!$C$1</c:f>
              <c:strCache>
                <c:ptCount val="1"/>
                <c:pt idx="0">
                  <c:v>Length (Mean ± SE)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multiLvlStrRef>
              <c:f>Sheet2!$A$2:$B$25</c:f>
              <c:multiLvlStrCache>
                <c:ptCount val="24"/>
                <c:lvl>
                  <c:pt idx="0">
                    <c:v>With Chitosan</c:v>
                  </c:pt>
                  <c:pt idx="1">
                    <c:v>Without Chitosan</c:v>
                  </c:pt>
                  <c:pt idx="2">
                    <c:v>BSFL</c:v>
                  </c:pt>
                  <c:pt idx="3">
                    <c:v>With Chitosan</c:v>
                  </c:pt>
                  <c:pt idx="4">
                    <c:v>Without Chitosan</c:v>
                  </c:pt>
                  <c:pt idx="5">
                    <c:v>BSFL</c:v>
                  </c:pt>
                  <c:pt idx="6">
                    <c:v>With Chitosan</c:v>
                  </c:pt>
                  <c:pt idx="7">
                    <c:v>Without Chitosan</c:v>
                  </c:pt>
                  <c:pt idx="8">
                    <c:v>BSFL</c:v>
                  </c:pt>
                  <c:pt idx="9">
                    <c:v>With Chitosan</c:v>
                  </c:pt>
                  <c:pt idx="10">
                    <c:v>Without Chitosan</c:v>
                  </c:pt>
                  <c:pt idx="11">
                    <c:v>BSFL</c:v>
                  </c:pt>
                  <c:pt idx="12">
                    <c:v>With Chitosan</c:v>
                  </c:pt>
                  <c:pt idx="13">
                    <c:v>Without Chitosan</c:v>
                  </c:pt>
                  <c:pt idx="14">
                    <c:v>BSFL</c:v>
                  </c:pt>
                  <c:pt idx="15">
                    <c:v>With Chitosan</c:v>
                  </c:pt>
                  <c:pt idx="16">
                    <c:v>Without Chitosan</c:v>
                  </c:pt>
                  <c:pt idx="17">
                    <c:v>BSFL</c:v>
                  </c:pt>
                  <c:pt idx="18">
                    <c:v>With Chitosan</c:v>
                  </c:pt>
                  <c:pt idx="19">
                    <c:v>Without Chitosan</c:v>
                  </c:pt>
                  <c:pt idx="20">
                    <c:v>BSFL</c:v>
                  </c:pt>
                  <c:pt idx="21">
                    <c:v>With Chitosan</c:v>
                  </c:pt>
                  <c:pt idx="22">
                    <c:v>Without Chitosan</c:v>
                  </c:pt>
                  <c:pt idx="23">
                    <c:v>BSFL</c:v>
                  </c:pt>
                </c:lvl>
                <c:lvl>
                  <c:pt idx="0">
                    <c:v>1</c:v>
                  </c:pt>
                  <c:pt idx="3">
                    <c:v>2</c:v>
                  </c:pt>
                  <c:pt idx="6">
                    <c:v>3</c:v>
                  </c:pt>
                  <c:pt idx="9">
                    <c:v>4</c:v>
                  </c:pt>
                  <c:pt idx="12">
                    <c:v>5</c:v>
                  </c:pt>
                  <c:pt idx="15">
                    <c:v>6</c:v>
                  </c:pt>
                  <c:pt idx="18">
                    <c:v>7</c:v>
                  </c:pt>
                  <c:pt idx="21">
                    <c:v>8</c:v>
                  </c:pt>
                </c:lvl>
              </c:multiLvlStrCache>
            </c:multiLvlStrRef>
          </c:cat>
          <c:val>
            <c:numRef>
              <c:f>Sheet2!$C$2:$C$25</c:f>
              <c:numCache>
                <c:formatCode>General</c:formatCode>
                <c:ptCount val="24"/>
                <c:pt idx="0">
                  <c:v>6.3</c:v>
                </c:pt>
                <c:pt idx="1">
                  <c:v>7.37</c:v>
                </c:pt>
                <c:pt idx="2">
                  <c:v>6.4</c:v>
                </c:pt>
                <c:pt idx="3">
                  <c:v>6.5</c:v>
                </c:pt>
                <c:pt idx="4">
                  <c:v>6.63</c:v>
                </c:pt>
                <c:pt idx="5">
                  <c:v>7.17</c:v>
                </c:pt>
                <c:pt idx="6">
                  <c:v>7.23</c:v>
                </c:pt>
                <c:pt idx="7">
                  <c:v>7.37</c:v>
                </c:pt>
                <c:pt idx="8">
                  <c:v>7.17</c:v>
                </c:pt>
                <c:pt idx="9">
                  <c:v>7.97</c:v>
                </c:pt>
                <c:pt idx="10">
                  <c:v>7.57</c:v>
                </c:pt>
                <c:pt idx="11">
                  <c:v>7.17</c:v>
                </c:pt>
                <c:pt idx="12">
                  <c:v>8.27</c:v>
                </c:pt>
                <c:pt idx="13">
                  <c:v>8.1</c:v>
                </c:pt>
                <c:pt idx="14">
                  <c:v>7.53</c:v>
                </c:pt>
                <c:pt idx="15">
                  <c:v>8.5</c:v>
                </c:pt>
                <c:pt idx="16">
                  <c:v>8.27</c:v>
                </c:pt>
                <c:pt idx="17">
                  <c:v>7.77</c:v>
                </c:pt>
                <c:pt idx="18">
                  <c:v>8.37</c:v>
                </c:pt>
                <c:pt idx="19">
                  <c:v>8.17</c:v>
                </c:pt>
                <c:pt idx="20">
                  <c:v>7.97</c:v>
                </c:pt>
                <c:pt idx="21">
                  <c:v>8.77</c:v>
                </c:pt>
                <c:pt idx="22">
                  <c:v>8.4</c:v>
                </c:pt>
                <c:pt idx="23">
                  <c:v>8.07</c:v>
                </c:pt>
              </c:numCache>
            </c:numRef>
          </c:val>
          <c:smooth val="0"/>
        </c:ser>
        <c:dLbls>
          <c:showLegendKey val="0"/>
          <c:showVal val="0"/>
          <c:showCatName val="0"/>
          <c:showSerName val="0"/>
          <c:showPercent val="0"/>
          <c:showBubbleSize val="0"/>
        </c:dLbls>
        <c:marker val="1"/>
        <c:smooth val="0"/>
        <c:axId val="629037296"/>
        <c:axId val="629037776"/>
      </c:lineChart>
      <c:catAx>
        <c:axId val="62903729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weeks</a:t>
                </a:r>
                <a:endParaRPr lang="en-IN"/>
              </a:p>
            </c:rich>
          </c:tx>
          <c:layout>
            <c:manualLayout>
              <c:xMode val="edge"/>
              <c:yMode val="edge"/>
              <c:x val="0.464707917821633"/>
              <c:y val="0.91170076343196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629037776"/>
        <c:crosses val="autoZero"/>
        <c:auto val="1"/>
        <c:lblAlgn val="ctr"/>
        <c:lblOffset val="100"/>
        <c:noMultiLvlLbl val="0"/>
      </c:catAx>
      <c:valAx>
        <c:axId val="62903777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length</a:t>
                </a:r>
                <a:r>
                  <a:rPr lang="en-IN" baseline="0"/>
                  <a:t> in cm</a:t>
                </a:r>
                <a:endParaRPr lang="en-IN" baseline="0"/>
              </a:p>
              <a:p>
                <a:pPr>
                  <a:defRPr lang="en-US" sz="1000" b="0" i="0" u="none" strike="noStrike" kern="1200" baseline="0">
                    <a:solidFill>
                      <a:schemeClr val="tx1">
                        <a:lumMod val="65000"/>
                        <a:lumOff val="35000"/>
                      </a:schemeClr>
                    </a:solidFill>
                    <a:latin typeface="+mn-lt"/>
                    <a:ea typeface="+mn-ea"/>
                    <a:cs typeface="+mn-cs"/>
                  </a:defRPr>
                </a:pPr>
                <a:endParaRPr lang="en-IN"/>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629037296"/>
        <c:crosses val="autoZero"/>
        <c:crossBetween val="between"/>
      </c:valAx>
      <c:spPr>
        <a:noFill/>
        <a:ln>
          <a:noFill/>
        </a:ln>
        <a:effectLst/>
      </c:spPr>
    </c:plotArea>
    <c:plotVisOnly val="1"/>
    <c:dispBlanksAs val="zero"/>
    <c:showDLblsOverMax val="0"/>
    <c:extLst>
      <c:ext uri="{0b15fc19-7d7d-44ad-8c2d-2c3a37ce22c3}">
        <chartProps xmlns="https://web.wps.cn/et/2018/main" chartId="{4084d28c-11e4-44ba-bbf5-3ca17bacf897}"/>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5135</Words>
  <Characters>29274</Characters>
  <Lines>243</Lines>
  <Paragraphs>68</Paragraphs>
  <TotalTime>2590</TotalTime>
  <ScaleCrop>false</ScaleCrop>
  <LinksUpToDate>false</LinksUpToDate>
  <CharactersWithSpaces>34341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2025-11-05T01:52:00Z</dcterms:created>
  <dc:creator>Saravana Kumar</dc:creator>
  <cp:lastModifiedBy>Adriano Jr. Melendres</cp:lastModifiedBy>
  <dcterms:modified xsi:type="dcterms:W3CDTF">2026-01-22T13:00:27Z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246D05D697444648B0A96558C8B023B8_12</vt:lpwstr>
  </property>
</Properties>
</file>