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E6133" w14:textId="77777777" w:rsidR="00177DC5" w:rsidRPr="00177DC5" w:rsidRDefault="00177DC5" w:rsidP="00177DC5">
      <w:pPr>
        <w:spacing w:after="0" w:line="360" w:lineRule="auto"/>
        <w:jc w:val="center"/>
        <w:rPr>
          <w:rFonts w:ascii="Times New Roman" w:hAnsi="Times New Roman" w:cs="Times New Roman"/>
          <w:b/>
          <w:bCs/>
          <w:i/>
          <w:iCs/>
          <w:sz w:val="28"/>
          <w:szCs w:val="24"/>
          <w:u w:val="single"/>
        </w:rPr>
      </w:pPr>
      <w:r w:rsidRPr="00177DC5">
        <w:rPr>
          <w:rFonts w:ascii="Times New Roman" w:hAnsi="Times New Roman" w:cs="Times New Roman"/>
          <w:b/>
          <w:bCs/>
          <w:i/>
          <w:iCs/>
          <w:sz w:val="28"/>
          <w:szCs w:val="24"/>
          <w:u w:val="single"/>
        </w:rPr>
        <w:t>Original Research Article</w:t>
      </w:r>
    </w:p>
    <w:p w14:paraId="2F0CAB03" w14:textId="2B2885A7" w:rsidR="00FE3674" w:rsidRDefault="00FE3674" w:rsidP="00FE3674">
      <w:pPr>
        <w:spacing w:after="0" w:line="360" w:lineRule="auto"/>
        <w:jc w:val="center"/>
        <w:rPr>
          <w:rFonts w:ascii="Times New Roman" w:hAnsi="Times New Roman" w:cs="Times New Roman"/>
          <w:b/>
          <w:bCs/>
          <w:sz w:val="28"/>
          <w:szCs w:val="24"/>
        </w:rPr>
      </w:pPr>
      <w:r w:rsidRPr="00FE3674">
        <w:rPr>
          <w:rFonts w:ascii="Times New Roman" w:hAnsi="Times New Roman" w:cs="Times New Roman"/>
          <w:b/>
          <w:bCs/>
          <w:sz w:val="28"/>
          <w:szCs w:val="24"/>
        </w:rPr>
        <w:t xml:space="preserve">Comparative study on Fresh Seminal Attributes of Jamnapari and Sirohi </w:t>
      </w:r>
      <w:r>
        <w:rPr>
          <w:rFonts w:ascii="Times New Roman" w:hAnsi="Times New Roman" w:cs="Times New Roman"/>
          <w:b/>
          <w:bCs/>
          <w:sz w:val="28"/>
          <w:szCs w:val="24"/>
        </w:rPr>
        <w:t>bucks</w:t>
      </w:r>
      <w:r w:rsidRPr="00FE3674">
        <w:rPr>
          <w:rFonts w:ascii="Times New Roman" w:hAnsi="Times New Roman" w:cs="Times New Roman"/>
          <w:b/>
          <w:bCs/>
          <w:sz w:val="28"/>
          <w:szCs w:val="24"/>
        </w:rPr>
        <w:t xml:space="preserve"> </w:t>
      </w:r>
      <w:del w:id="0" w:author="amit kajala" w:date="2026-01-23T20:00:00Z" w16du:dateUtc="2026-01-23T14:30:00Z">
        <w:r w:rsidRPr="00FE3674" w:rsidDel="006612CA">
          <w:rPr>
            <w:rFonts w:ascii="Times New Roman" w:hAnsi="Times New Roman" w:cs="Times New Roman"/>
            <w:b/>
            <w:bCs/>
            <w:sz w:val="28"/>
            <w:szCs w:val="24"/>
          </w:rPr>
          <w:delText>and their Interrelationships</w:delText>
        </w:r>
      </w:del>
    </w:p>
    <w:p w14:paraId="64DE3028" w14:textId="516F6518" w:rsidR="00D35315" w:rsidRDefault="00D35315" w:rsidP="00C01AD0">
      <w:pPr>
        <w:spacing w:after="0" w:line="360" w:lineRule="auto"/>
        <w:rPr>
          <w:rFonts w:ascii="Times New Roman" w:hAnsi="Times New Roman" w:cs="Times New Roman"/>
          <w:b/>
          <w:bCs/>
          <w:sz w:val="24"/>
          <w:szCs w:val="22"/>
        </w:rPr>
      </w:pPr>
    </w:p>
    <w:p w14:paraId="398634B8" w14:textId="77777777" w:rsidR="001B4DA0" w:rsidRDefault="001B4DA0" w:rsidP="00C01AD0">
      <w:pPr>
        <w:spacing w:after="0" w:line="360" w:lineRule="auto"/>
        <w:rPr>
          <w:rFonts w:ascii="Times New Roman" w:hAnsi="Times New Roman" w:cs="Times New Roman"/>
          <w:b/>
          <w:bCs/>
          <w:sz w:val="24"/>
          <w:szCs w:val="22"/>
        </w:rPr>
      </w:pPr>
    </w:p>
    <w:p w14:paraId="14FD4DAE" w14:textId="742FB275" w:rsidR="00765150" w:rsidRDefault="00765150" w:rsidP="00C01AD0">
      <w:pPr>
        <w:spacing w:after="0" w:line="360" w:lineRule="auto"/>
        <w:rPr>
          <w:rFonts w:ascii="Times New Roman" w:hAnsi="Times New Roman" w:cs="Times New Roman"/>
          <w:b/>
          <w:bCs/>
          <w:sz w:val="24"/>
          <w:szCs w:val="22"/>
        </w:rPr>
      </w:pPr>
      <w:r>
        <w:rPr>
          <w:rFonts w:ascii="Times New Roman" w:hAnsi="Times New Roman" w:cs="Times New Roman"/>
          <w:b/>
          <w:bCs/>
          <w:sz w:val="24"/>
          <w:szCs w:val="22"/>
        </w:rPr>
        <w:t>Abstract</w:t>
      </w:r>
    </w:p>
    <w:p w14:paraId="679F9223" w14:textId="79FDD47B" w:rsidR="00880E97" w:rsidRDefault="00880E97" w:rsidP="00D35315">
      <w:pPr>
        <w:spacing w:after="0" w:line="360" w:lineRule="auto"/>
        <w:ind w:firstLine="720"/>
        <w:jc w:val="both"/>
        <w:rPr>
          <w:rFonts w:ascii="Times New Roman" w:hAnsi="Times New Roman" w:cs="Times New Roman"/>
          <w:sz w:val="24"/>
          <w:szCs w:val="22"/>
        </w:rPr>
      </w:pPr>
      <w:r w:rsidRPr="00880E97">
        <w:rPr>
          <w:rFonts w:ascii="Times New Roman" w:hAnsi="Times New Roman" w:cs="Times New Roman"/>
          <w:sz w:val="24"/>
          <w:szCs w:val="22"/>
        </w:rPr>
        <w:t>The study aimed to evaluate the fresh seminal attributes of Jamnapari and Sirohi bucks</w:t>
      </w:r>
      <w:del w:id="1" w:author="amit kajala" w:date="2026-01-23T20:00:00Z" w16du:dateUtc="2026-01-23T14:30:00Z">
        <w:r w:rsidRPr="00880E97" w:rsidDel="006612CA">
          <w:rPr>
            <w:rFonts w:ascii="Times New Roman" w:hAnsi="Times New Roman" w:cs="Times New Roman"/>
            <w:sz w:val="24"/>
            <w:szCs w:val="22"/>
          </w:rPr>
          <w:delText xml:space="preserve"> and their interrelationships</w:delText>
        </w:r>
      </w:del>
      <w:r w:rsidRPr="00880E97">
        <w:rPr>
          <w:rFonts w:ascii="Times New Roman" w:hAnsi="Times New Roman" w:cs="Times New Roman"/>
          <w:sz w:val="24"/>
          <w:szCs w:val="22"/>
        </w:rPr>
        <w:t xml:space="preserve">. Fresh semen was collected from six bucks (three Jamnapari and three Sirohi) twice a week for eight weeks, totaling 60 ejaculates (10 per buck), using an artificial vagina during the seasonal breeding period. The overall mean ejaculate volume was significantly greater </w:t>
      </w:r>
      <w:r w:rsidR="003A45A6" w:rsidRPr="00880E97">
        <w:rPr>
          <w:rFonts w:ascii="Times New Roman" w:hAnsi="Times New Roman" w:cs="Times New Roman"/>
          <w:sz w:val="24"/>
          <w:szCs w:val="22"/>
        </w:rPr>
        <w:t>(P</w:t>
      </w:r>
      <w:r w:rsidR="003A45A6">
        <w:rPr>
          <w:rFonts w:ascii="Times New Roman" w:hAnsi="Times New Roman" w:cs="Times New Roman"/>
          <w:sz w:val="24"/>
          <w:szCs w:val="22"/>
        </w:rPr>
        <w:t>=</w:t>
      </w:r>
      <w:r w:rsidR="003A45A6" w:rsidRPr="00880E97">
        <w:rPr>
          <w:rFonts w:ascii="Times New Roman" w:hAnsi="Times New Roman" w:cs="Times New Roman"/>
          <w:sz w:val="24"/>
          <w:szCs w:val="22"/>
        </w:rPr>
        <w:t xml:space="preserve">0.05) </w:t>
      </w:r>
      <w:r w:rsidRPr="00880E97">
        <w:rPr>
          <w:rFonts w:ascii="Times New Roman" w:hAnsi="Times New Roman" w:cs="Times New Roman"/>
          <w:sz w:val="24"/>
          <w:szCs w:val="22"/>
        </w:rPr>
        <w:t xml:space="preserve">in Sirohi bucks compared to Jamnapari bucks. The overall mass motility scores were 4.73 ± 0.11 for the Jamnapari and 4.20 ± 0.15 for the Sirohi breeds, indicating that Jamnapari bucks exhibited significantly higher mass motility than Sirohi bucks. However, sperm concentration and total sperm output per ejaculate did not </w:t>
      </w:r>
      <w:r w:rsidR="00FB25BD">
        <w:rPr>
          <w:rFonts w:ascii="Times New Roman" w:hAnsi="Times New Roman" w:cs="Times New Roman"/>
          <w:sz w:val="24"/>
          <w:szCs w:val="22"/>
        </w:rPr>
        <w:t xml:space="preserve">differ </w:t>
      </w:r>
      <w:r w:rsidRPr="00880E97">
        <w:rPr>
          <w:rFonts w:ascii="Times New Roman" w:hAnsi="Times New Roman" w:cs="Times New Roman"/>
          <w:sz w:val="24"/>
          <w:szCs w:val="22"/>
        </w:rPr>
        <w:t xml:space="preserve">significantly </w:t>
      </w:r>
      <w:r w:rsidR="003A45A6" w:rsidRPr="00880E97">
        <w:rPr>
          <w:rFonts w:ascii="Times New Roman" w:hAnsi="Times New Roman" w:cs="Times New Roman"/>
          <w:sz w:val="24"/>
          <w:szCs w:val="22"/>
        </w:rPr>
        <w:t>(P</w:t>
      </w:r>
      <w:r w:rsidR="003A45A6">
        <w:rPr>
          <w:rFonts w:ascii="Times New Roman" w:hAnsi="Times New Roman" w:cs="Times New Roman"/>
          <w:sz w:val="24"/>
          <w:szCs w:val="22"/>
        </w:rPr>
        <w:t>=</w:t>
      </w:r>
      <w:r w:rsidR="003A45A6" w:rsidRPr="00880E97">
        <w:rPr>
          <w:rFonts w:ascii="Times New Roman" w:hAnsi="Times New Roman" w:cs="Times New Roman"/>
          <w:sz w:val="24"/>
          <w:szCs w:val="22"/>
        </w:rPr>
        <w:t xml:space="preserve">0.05) </w:t>
      </w:r>
      <w:r w:rsidRPr="00880E97">
        <w:rPr>
          <w:rFonts w:ascii="Times New Roman" w:hAnsi="Times New Roman" w:cs="Times New Roman"/>
          <w:sz w:val="24"/>
          <w:szCs w:val="22"/>
        </w:rPr>
        <w:t xml:space="preserve">between the two breeds. Additionally, in extended semen, there was no significant difference between the Jamnapari and Sirohi goat sperm indices, except for the percentage of sperm acrosomal integrity and sperm abnormalities. Moreover, the ejaculate volume of Jamnapari and Sirohi bucks was significantly negatively correlated with sperm concentration (r = -0.255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-0.595</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and positively correlated with total sperm output per ejaculate (r = 0.946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0.837</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respectively. Sperm motility was significantly positively correlated with sperm viability (r = 0.937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0.966</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percentage of acrosomal integrity (r = 0.88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0.969</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percentage of plasma membrane integrity (r = 0.850 and 0.945</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and sperm penetration distance in </w:t>
      </w:r>
      <w:r w:rsidR="00FB25BD">
        <w:rPr>
          <w:rFonts w:ascii="Times New Roman" w:hAnsi="Times New Roman" w:cs="Times New Roman"/>
          <w:sz w:val="24"/>
          <w:szCs w:val="22"/>
        </w:rPr>
        <w:t>polyacrylamide gel</w:t>
      </w:r>
      <w:r w:rsidRPr="00880E97">
        <w:rPr>
          <w:rFonts w:ascii="Times New Roman" w:hAnsi="Times New Roman" w:cs="Times New Roman"/>
          <w:sz w:val="24"/>
          <w:szCs w:val="22"/>
        </w:rPr>
        <w:t xml:space="preserve"> (r = 0.964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0.981</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Conversely, it was negatively correlated with the percentage of sperm abnormalities (r = -0.592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-0.898</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seminal plasma AST (r = -0.860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-0.704</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and seminal plasma ALT (r = -0.744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-0.827</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in Jamnapari and Sirohi bucks, respectively. In conclusion, the study established normal values of fresh semen for both Jamnapari and Sirohi bucks</w:t>
      </w:r>
      <w:del w:id="2" w:author="amit kajala" w:date="2026-01-23T20:01:00Z" w16du:dateUtc="2026-01-23T14:31:00Z">
        <w:r w:rsidRPr="00880E97" w:rsidDel="006612CA">
          <w:rPr>
            <w:rFonts w:ascii="Times New Roman" w:hAnsi="Times New Roman" w:cs="Times New Roman"/>
            <w:sz w:val="24"/>
            <w:szCs w:val="22"/>
          </w:rPr>
          <w:delText xml:space="preserve"> and their interrelationships</w:delText>
        </w:r>
      </w:del>
      <w:r w:rsidRPr="00880E97">
        <w:rPr>
          <w:rFonts w:ascii="Times New Roman" w:hAnsi="Times New Roman" w:cs="Times New Roman"/>
          <w:sz w:val="24"/>
          <w:szCs w:val="22"/>
        </w:rPr>
        <w:t>.</w:t>
      </w:r>
    </w:p>
    <w:p w14:paraId="55E67CB9" w14:textId="569C8B11" w:rsidR="00C37524" w:rsidRPr="00C37524" w:rsidRDefault="00C37524" w:rsidP="00765150">
      <w:pPr>
        <w:spacing w:after="0" w:line="360" w:lineRule="auto"/>
        <w:jc w:val="both"/>
        <w:rPr>
          <w:rFonts w:ascii="Times New Roman" w:hAnsi="Times New Roman" w:cs="Times New Roman"/>
          <w:b/>
          <w:bCs/>
          <w:sz w:val="24"/>
          <w:szCs w:val="22"/>
        </w:rPr>
      </w:pPr>
      <w:r w:rsidRPr="00C37524">
        <w:rPr>
          <w:rFonts w:ascii="Times New Roman" w:hAnsi="Times New Roman" w:cs="Times New Roman"/>
          <w:b/>
          <w:bCs/>
          <w:sz w:val="24"/>
          <w:szCs w:val="22"/>
        </w:rPr>
        <w:t xml:space="preserve">Keywords: </w:t>
      </w:r>
      <w:r w:rsidRPr="00C37524">
        <w:rPr>
          <w:rFonts w:ascii="Times New Roman" w:hAnsi="Times New Roman" w:cs="Times New Roman"/>
          <w:sz w:val="24"/>
          <w:szCs w:val="22"/>
        </w:rPr>
        <w:t xml:space="preserve">Bucks, Fresh Semen, </w:t>
      </w:r>
      <w:del w:id="3" w:author="amit kajala" w:date="2026-01-23T20:01:00Z" w16du:dateUtc="2026-01-23T14:31:00Z">
        <w:r w:rsidRPr="00C37524" w:rsidDel="006612CA">
          <w:rPr>
            <w:rFonts w:ascii="Times New Roman" w:hAnsi="Times New Roman" w:cs="Times New Roman"/>
            <w:sz w:val="24"/>
            <w:szCs w:val="22"/>
          </w:rPr>
          <w:delText xml:space="preserve">Interrelationships, </w:delText>
        </w:r>
      </w:del>
      <w:r w:rsidRPr="00C37524">
        <w:rPr>
          <w:rFonts w:ascii="Times New Roman" w:hAnsi="Times New Roman" w:cs="Times New Roman"/>
          <w:sz w:val="24"/>
          <w:szCs w:val="22"/>
        </w:rPr>
        <w:t>Jamnapari</w:t>
      </w:r>
      <w:ins w:id="4" w:author="amit kajala" w:date="2026-01-23T20:01:00Z" w16du:dateUtc="2026-01-23T14:31:00Z">
        <w:r w:rsidR="006612CA">
          <w:rPr>
            <w:rFonts w:ascii="Times New Roman" w:hAnsi="Times New Roman" w:cs="Times New Roman"/>
            <w:sz w:val="24"/>
            <w:szCs w:val="22"/>
          </w:rPr>
          <w:t xml:space="preserve"> and</w:t>
        </w:r>
      </w:ins>
      <w:del w:id="5" w:author="amit kajala" w:date="2026-01-23T20:01:00Z" w16du:dateUtc="2026-01-23T14:31:00Z">
        <w:r w:rsidRPr="00C37524" w:rsidDel="006612CA">
          <w:rPr>
            <w:rFonts w:ascii="Times New Roman" w:hAnsi="Times New Roman" w:cs="Times New Roman"/>
            <w:sz w:val="24"/>
            <w:szCs w:val="22"/>
          </w:rPr>
          <w:delText xml:space="preserve">, </w:delText>
        </w:r>
      </w:del>
      <w:r w:rsidRPr="00C37524">
        <w:rPr>
          <w:rFonts w:ascii="Times New Roman" w:hAnsi="Times New Roman" w:cs="Times New Roman"/>
          <w:sz w:val="24"/>
          <w:szCs w:val="22"/>
        </w:rPr>
        <w:t>Sirohi</w:t>
      </w:r>
      <w:del w:id="6" w:author="amit kajala" w:date="2026-01-23T20:01:00Z" w16du:dateUtc="2026-01-23T14:31:00Z">
        <w:r w:rsidRPr="00C37524" w:rsidDel="006612CA">
          <w:rPr>
            <w:rFonts w:ascii="Times New Roman" w:hAnsi="Times New Roman" w:cs="Times New Roman"/>
            <w:sz w:val="24"/>
            <w:szCs w:val="22"/>
          </w:rPr>
          <w:delText>, SPD,</w:delText>
        </w:r>
      </w:del>
      <w:r>
        <w:rPr>
          <w:rFonts w:ascii="Times New Roman" w:hAnsi="Times New Roman" w:cs="Times New Roman"/>
          <w:b/>
          <w:bCs/>
          <w:sz w:val="24"/>
          <w:szCs w:val="22"/>
        </w:rPr>
        <w:t xml:space="preserve"> </w:t>
      </w:r>
    </w:p>
    <w:p w14:paraId="4A4DDF54" w14:textId="088951E3" w:rsidR="00C01AD0" w:rsidRPr="00E45E6C" w:rsidRDefault="005D0983" w:rsidP="00E45E6C">
      <w:pPr>
        <w:pStyle w:val="ListParagraph"/>
        <w:numPr>
          <w:ilvl w:val="0"/>
          <w:numId w:val="3"/>
        </w:numPr>
        <w:spacing w:after="0" w:line="360" w:lineRule="auto"/>
        <w:jc w:val="both"/>
        <w:rPr>
          <w:rFonts w:ascii="Times New Roman" w:hAnsi="Times New Roman" w:cs="Times New Roman"/>
          <w:b/>
          <w:bCs/>
          <w:sz w:val="24"/>
          <w:szCs w:val="22"/>
        </w:rPr>
      </w:pPr>
      <w:r w:rsidRPr="00E45E6C">
        <w:rPr>
          <w:rFonts w:ascii="Times New Roman" w:hAnsi="Times New Roman" w:cs="Times New Roman"/>
          <w:b/>
          <w:bCs/>
          <w:sz w:val="24"/>
          <w:szCs w:val="22"/>
        </w:rPr>
        <w:t>INTRODUCTION</w:t>
      </w:r>
    </w:p>
    <w:p w14:paraId="44B53FAA" w14:textId="1A0448BB" w:rsidR="003948D0" w:rsidRPr="003948D0" w:rsidRDefault="00C01AD0" w:rsidP="00880E97">
      <w:pPr>
        <w:spacing w:after="0" w:line="360" w:lineRule="auto"/>
        <w:ind w:firstLine="720"/>
        <w:jc w:val="both"/>
        <w:rPr>
          <w:rFonts w:ascii="Times New Roman" w:hAnsi="Times New Roman" w:cs="Times New Roman"/>
          <w:sz w:val="24"/>
          <w:szCs w:val="24"/>
        </w:rPr>
      </w:pPr>
      <w:r w:rsidRPr="00C01AD0">
        <w:rPr>
          <w:rFonts w:ascii="Times New Roman" w:hAnsi="Times New Roman" w:cs="Times New Roman"/>
          <w:sz w:val="24"/>
          <w:szCs w:val="24"/>
        </w:rPr>
        <w:t xml:space="preserve">Goats have been associated with humans since the beginning of agriculture and animal domestication, making them a crucial socio-economic species that provides various goods and </w:t>
      </w:r>
      <w:r w:rsidRPr="00C01AD0">
        <w:rPr>
          <w:rFonts w:ascii="Times New Roman" w:hAnsi="Times New Roman" w:cs="Times New Roman"/>
          <w:sz w:val="24"/>
          <w:szCs w:val="24"/>
        </w:rPr>
        <w:lastRenderedPageBreak/>
        <w:t xml:space="preserve">services worldwide, particularly in developing countries. They are often referred to as "ATM" due to their economic value. </w:t>
      </w:r>
      <w:commentRangeStart w:id="7"/>
      <w:r w:rsidRPr="00C01AD0">
        <w:rPr>
          <w:rFonts w:ascii="Times New Roman" w:hAnsi="Times New Roman" w:cs="Times New Roman"/>
          <w:sz w:val="24"/>
          <w:szCs w:val="24"/>
        </w:rPr>
        <w:t>Modern humans use goats in many ways</w:t>
      </w:r>
      <w:commentRangeEnd w:id="7"/>
      <w:r w:rsidR="006612CA" w:rsidRPr="00C01AD0">
        <w:rPr>
          <w:rStyle w:val="CommentReference"/>
          <w:rFonts w:ascii="Times New Roman" w:hAnsi="Times New Roman" w:cs="Times New Roman"/>
          <w:sz w:val="24"/>
          <w:szCs w:val="24"/>
        </w:rPr>
        <w:commentReference w:id="7"/>
      </w:r>
      <w:r w:rsidRPr="00C01AD0">
        <w:rPr>
          <w:rFonts w:ascii="Times New Roman" w:hAnsi="Times New Roman" w:cs="Times New Roman"/>
          <w:sz w:val="24"/>
          <w:szCs w:val="24"/>
        </w:rPr>
        <w:t xml:space="preserve">, and every part of their body and all their products are significant (Lata and Mondal, 2021). Goats demonstrate remarkable adaptability to diverse environmental conditions, which contributes to their global distribution. The first step in a goat improvement program involves selecting high-quality bucks, as they contribute 50% of the genetic material to the flock (Perumal </w:t>
      </w:r>
      <w:r w:rsidRPr="006A52FB">
        <w:rPr>
          <w:rFonts w:ascii="Times New Roman" w:hAnsi="Times New Roman" w:cs="Times New Roman"/>
          <w:i/>
          <w:iCs/>
          <w:sz w:val="24"/>
          <w:szCs w:val="24"/>
        </w:rPr>
        <w:t>et al.,</w:t>
      </w:r>
      <w:r w:rsidRPr="00C01AD0">
        <w:rPr>
          <w:rFonts w:ascii="Times New Roman" w:hAnsi="Times New Roman" w:cs="Times New Roman"/>
          <w:sz w:val="24"/>
          <w:szCs w:val="24"/>
        </w:rPr>
        <w:t xml:space="preserve"> 2023). Reproductive performance is a key criterion for choosing breeding bucks for natural mating or artificial insemination, which relies on the assessment of semen quality (Devendra </w:t>
      </w:r>
      <w:r w:rsidRPr="006A52FB">
        <w:rPr>
          <w:rFonts w:ascii="Times New Roman" w:hAnsi="Times New Roman" w:cs="Times New Roman"/>
          <w:i/>
          <w:iCs/>
          <w:sz w:val="24"/>
          <w:szCs w:val="24"/>
        </w:rPr>
        <w:t>et al.,</w:t>
      </w:r>
      <w:r w:rsidRPr="00C01AD0">
        <w:rPr>
          <w:rFonts w:ascii="Times New Roman" w:hAnsi="Times New Roman" w:cs="Times New Roman"/>
          <w:sz w:val="24"/>
          <w:szCs w:val="24"/>
        </w:rPr>
        <w:t xml:space="preserve"> 2009). This approach aids in the early detection of male fertility issues linked to inadequate semen quality. Male animal fertility is assessed through semen analysis, which evaluates sperm quantity and the fertilization capability of oocytes under both in vivo and in vitro conditions (Wang </w:t>
      </w:r>
      <w:r w:rsidRPr="006A52FB">
        <w:rPr>
          <w:rFonts w:ascii="Times New Roman" w:hAnsi="Times New Roman" w:cs="Times New Roman"/>
          <w:i/>
          <w:iCs/>
          <w:sz w:val="24"/>
          <w:szCs w:val="24"/>
        </w:rPr>
        <w:t>et al.,</w:t>
      </w:r>
      <w:r w:rsidRPr="00C01AD0">
        <w:rPr>
          <w:rFonts w:ascii="Times New Roman" w:hAnsi="Times New Roman" w:cs="Times New Roman"/>
          <w:sz w:val="24"/>
          <w:szCs w:val="24"/>
        </w:rPr>
        <w:t xml:space="preserve"> 2014). This analysis demonstrates the functional efficacy of the testes in sperm production (Tanga et al., 2021). A combination of </w:t>
      </w:r>
      <w:r w:rsidRPr="005D5FCD">
        <w:rPr>
          <w:rFonts w:ascii="Times New Roman" w:hAnsi="Times New Roman" w:cs="Times New Roman"/>
          <w:i/>
          <w:iCs/>
          <w:sz w:val="24"/>
          <w:szCs w:val="24"/>
        </w:rPr>
        <w:t>in vitro</w:t>
      </w:r>
      <w:r w:rsidRPr="00C01AD0">
        <w:rPr>
          <w:rFonts w:ascii="Times New Roman" w:hAnsi="Times New Roman" w:cs="Times New Roman"/>
          <w:sz w:val="24"/>
          <w:szCs w:val="24"/>
        </w:rPr>
        <w:t xml:space="preserve"> tests is essential for evaluating the fertility of a semen sample, as no single test is sufficient (Sundararaman </w:t>
      </w:r>
      <w:r w:rsidRPr="006A52FB">
        <w:rPr>
          <w:rFonts w:ascii="Times New Roman" w:hAnsi="Times New Roman" w:cs="Times New Roman"/>
          <w:i/>
          <w:iCs/>
          <w:sz w:val="24"/>
          <w:szCs w:val="24"/>
        </w:rPr>
        <w:t>et al.,</w:t>
      </w:r>
      <w:r w:rsidRPr="00C01AD0">
        <w:rPr>
          <w:rFonts w:ascii="Times New Roman" w:hAnsi="Times New Roman" w:cs="Times New Roman"/>
          <w:sz w:val="24"/>
          <w:szCs w:val="24"/>
        </w:rPr>
        <w:t xml:space="preserve"> 2016). Variability in seminal characteristics, including ejaculate volume, mass motility, and sperm concentration among bucks, can be attributed to individual differences. Factors influencing ejaculate volume include age (Bhat </w:t>
      </w:r>
      <w:r w:rsidRPr="006A52FB">
        <w:rPr>
          <w:rFonts w:ascii="Times New Roman" w:hAnsi="Times New Roman" w:cs="Times New Roman"/>
          <w:i/>
          <w:iCs/>
          <w:sz w:val="24"/>
          <w:szCs w:val="24"/>
        </w:rPr>
        <w:t>et al.,</w:t>
      </w:r>
      <w:r w:rsidRPr="00C01AD0">
        <w:rPr>
          <w:rFonts w:ascii="Times New Roman" w:hAnsi="Times New Roman" w:cs="Times New Roman"/>
          <w:sz w:val="24"/>
          <w:szCs w:val="24"/>
        </w:rPr>
        <w:t xml:space="preserve"> 2002; Srivastava, 2011), breed (Tomar </w:t>
      </w:r>
      <w:r w:rsidRPr="006A52FB">
        <w:rPr>
          <w:rFonts w:ascii="Times New Roman" w:hAnsi="Times New Roman" w:cs="Times New Roman"/>
          <w:i/>
          <w:iCs/>
          <w:sz w:val="24"/>
          <w:szCs w:val="24"/>
        </w:rPr>
        <w:t>et al.,</w:t>
      </w:r>
      <w:r w:rsidRPr="00C01AD0">
        <w:rPr>
          <w:rFonts w:ascii="Times New Roman" w:hAnsi="Times New Roman" w:cs="Times New Roman"/>
          <w:sz w:val="24"/>
          <w:szCs w:val="24"/>
        </w:rPr>
        <w:t xml:space="preserve"> 1966), individual traits, collection techniques, seasonal variations (Tuli, 1984), and the frequency of semen collections (Tomar, 1986; Vale, 1997). </w:t>
      </w:r>
      <w:r w:rsidR="00FF3BFB" w:rsidRPr="0050462D">
        <w:rPr>
          <w:rFonts w:ascii="Times New Roman" w:hAnsi="Times New Roman" w:cs="Times New Roman"/>
          <w:sz w:val="24"/>
          <w:szCs w:val="24"/>
        </w:rPr>
        <w:t xml:space="preserve">Moreover, </w:t>
      </w:r>
      <w:r w:rsidR="0050462D" w:rsidRPr="0050462D">
        <w:rPr>
          <w:rFonts w:ascii="Times New Roman" w:hAnsi="Times New Roman" w:cs="Times New Roman"/>
          <w:sz w:val="24"/>
          <w:szCs w:val="24"/>
        </w:rPr>
        <w:t xml:space="preserve">Semen parameter evaluation serves as an accurate, objective, rapid, inexpensive, and standardized method for indicating the fertility of breeding males. This method is distinct from the direct assessment of their ability to impregnate females (Hashida </w:t>
      </w:r>
      <w:r w:rsidR="0050462D" w:rsidRPr="006A52FB">
        <w:rPr>
          <w:rFonts w:ascii="Times New Roman" w:hAnsi="Times New Roman" w:cs="Times New Roman"/>
          <w:i/>
          <w:iCs/>
          <w:sz w:val="24"/>
          <w:szCs w:val="24"/>
        </w:rPr>
        <w:t>et al.,</w:t>
      </w:r>
      <w:r w:rsidR="0050462D" w:rsidRPr="0050462D">
        <w:rPr>
          <w:rFonts w:ascii="Times New Roman" w:hAnsi="Times New Roman" w:cs="Times New Roman"/>
          <w:sz w:val="24"/>
          <w:szCs w:val="24"/>
        </w:rPr>
        <w:t xml:space="preserve"> 2005; Bester, 2006)</w:t>
      </w:r>
      <w:r w:rsidR="0050462D" w:rsidRPr="0050462D">
        <w:rPr>
          <w:rFonts w:ascii="Times New Roman" w:hAnsi="Times New Roman" w:cs="Times New Roman"/>
          <w:color w:val="EE0000"/>
          <w:sz w:val="24"/>
          <w:szCs w:val="24"/>
        </w:rPr>
        <w:t>.</w:t>
      </w:r>
      <w:r w:rsidR="0050462D">
        <w:rPr>
          <w:rFonts w:ascii="Times New Roman" w:hAnsi="Times New Roman" w:cs="Times New Roman"/>
          <w:color w:val="EE0000"/>
          <w:sz w:val="24"/>
          <w:szCs w:val="24"/>
        </w:rPr>
        <w:t xml:space="preserve"> </w:t>
      </w:r>
      <w:r w:rsidRPr="00C01AD0">
        <w:rPr>
          <w:rFonts w:ascii="Times New Roman" w:hAnsi="Times New Roman" w:cs="Times New Roman"/>
          <w:sz w:val="24"/>
          <w:szCs w:val="24"/>
        </w:rPr>
        <w:t xml:space="preserve">To the best of </w:t>
      </w:r>
      <w:del w:id="8" w:author="amit kajala" w:date="2026-01-23T20:03:00Z" w16du:dateUtc="2026-01-23T14:33:00Z">
        <w:r w:rsidRPr="00C01AD0" w:rsidDel="006612CA">
          <w:rPr>
            <w:rFonts w:ascii="Times New Roman" w:hAnsi="Times New Roman" w:cs="Times New Roman"/>
            <w:sz w:val="24"/>
            <w:szCs w:val="24"/>
          </w:rPr>
          <w:delText xml:space="preserve">my </w:delText>
        </w:r>
      </w:del>
      <w:ins w:id="9" w:author="amit kajala" w:date="2026-01-23T20:03:00Z" w16du:dateUtc="2026-01-23T14:33:00Z">
        <w:r w:rsidR="006612CA">
          <w:rPr>
            <w:rFonts w:ascii="Times New Roman" w:hAnsi="Times New Roman" w:cs="Times New Roman"/>
            <w:sz w:val="24"/>
            <w:szCs w:val="24"/>
          </w:rPr>
          <w:t xml:space="preserve">our </w:t>
        </w:r>
      </w:ins>
      <w:r w:rsidRPr="00C01AD0">
        <w:rPr>
          <w:rFonts w:ascii="Times New Roman" w:hAnsi="Times New Roman" w:cs="Times New Roman"/>
          <w:sz w:val="24"/>
          <w:szCs w:val="24"/>
        </w:rPr>
        <w:t xml:space="preserve">knowledge, no comparative study has been conducted on the physico-biochemical characteristics of fresh semen </w:t>
      </w:r>
      <w:r w:rsidR="00FE3674">
        <w:rPr>
          <w:rFonts w:ascii="Times New Roman" w:hAnsi="Times New Roman" w:cs="Times New Roman"/>
          <w:sz w:val="24"/>
          <w:szCs w:val="24"/>
        </w:rPr>
        <w:t>of</w:t>
      </w:r>
      <w:r w:rsidRPr="00C01AD0">
        <w:rPr>
          <w:rFonts w:ascii="Times New Roman" w:hAnsi="Times New Roman" w:cs="Times New Roman"/>
          <w:sz w:val="24"/>
          <w:szCs w:val="24"/>
        </w:rPr>
        <w:t xml:space="preserve"> Jamnapari, and </w:t>
      </w:r>
      <w:r w:rsidR="00FC7A97" w:rsidRPr="00C01AD0">
        <w:rPr>
          <w:rFonts w:ascii="Times New Roman" w:hAnsi="Times New Roman" w:cs="Times New Roman"/>
          <w:sz w:val="24"/>
          <w:szCs w:val="24"/>
        </w:rPr>
        <w:t>Sirohi</w:t>
      </w:r>
      <w:r w:rsidRPr="00C01AD0">
        <w:rPr>
          <w:rFonts w:ascii="Times New Roman" w:hAnsi="Times New Roman" w:cs="Times New Roman"/>
          <w:sz w:val="24"/>
          <w:szCs w:val="24"/>
        </w:rPr>
        <w:t xml:space="preserve"> bucks. This research was initiated due to the limited number of comparative studies on seminal attributes in major indigenous goat breeds. The objective of the study is to evaluate and compare the physico-biochemical characteristics of fresh semen </w:t>
      </w:r>
      <w:r w:rsidR="00A25CB9">
        <w:rPr>
          <w:rFonts w:ascii="Times New Roman" w:hAnsi="Times New Roman" w:cs="Times New Roman"/>
          <w:sz w:val="24"/>
          <w:szCs w:val="24"/>
        </w:rPr>
        <w:t>of</w:t>
      </w:r>
      <w:r w:rsidRPr="00C01AD0">
        <w:rPr>
          <w:rFonts w:ascii="Times New Roman" w:hAnsi="Times New Roman" w:cs="Times New Roman"/>
          <w:sz w:val="24"/>
          <w:szCs w:val="24"/>
        </w:rPr>
        <w:t xml:space="preserve"> Jamnapari </w:t>
      </w:r>
      <w:r w:rsidR="00FC7A97" w:rsidRPr="00C01AD0">
        <w:rPr>
          <w:rFonts w:ascii="Times New Roman" w:hAnsi="Times New Roman" w:cs="Times New Roman"/>
          <w:sz w:val="24"/>
          <w:szCs w:val="24"/>
        </w:rPr>
        <w:t xml:space="preserve">and </w:t>
      </w:r>
      <w:r w:rsidRPr="00C01AD0">
        <w:rPr>
          <w:rFonts w:ascii="Times New Roman" w:hAnsi="Times New Roman" w:cs="Times New Roman"/>
          <w:sz w:val="24"/>
          <w:szCs w:val="24"/>
        </w:rPr>
        <w:t>Sirohi bucks</w:t>
      </w:r>
      <w:del w:id="10" w:author="amit kajala" w:date="2026-01-23T20:03:00Z" w16du:dateUtc="2026-01-23T14:33:00Z">
        <w:r w:rsidRPr="00C01AD0" w:rsidDel="006612CA">
          <w:rPr>
            <w:rFonts w:ascii="Times New Roman" w:hAnsi="Times New Roman" w:cs="Times New Roman"/>
            <w:sz w:val="24"/>
            <w:szCs w:val="24"/>
          </w:rPr>
          <w:delText xml:space="preserve"> </w:delText>
        </w:r>
        <w:r w:rsidR="00FE3674" w:rsidRPr="00FE3674" w:rsidDel="006612CA">
          <w:rPr>
            <w:rFonts w:ascii="Times New Roman" w:hAnsi="Times New Roman" w:cs="Times New Roman"/>
            <w:sz w:val="24"/>
            <w:szCs w:val="24"/>
          </w:rPr>
          <w:delText>and their</w:delText>
        </w:r>
      </w:del>
      <w:r w:rsidR="00FE3674" w:rsidRPr="00FE3674">
        <w:rPr>
          <w:rFonts w:ascii="Times New Roman" w:hAnsi="Times New Roman" w:cs="Times New Roman"/>
          <w:sz w:val="24"/>
          <w:szCs w:val="24"/>
        </w:rPr>
        <w:t xml:space="preserve"> </w:t>
      </w:r>
      <w:del w:id="11" w:author="amit kajala" w:date="2026-01-23T20:03:00Z" w16du:dateUtc="2026-01-23T14:33:00Z">
        <w:r w:rsidR="00FE3674" w:rsidRPr="00FE3674" w:rsidDel="006612CA">
          <w:rPr>
            <w:rFonts w:ascii="Times New Roman" w:hAnsi="Times New Roman" w:cs="Times New Roman"/>
            <w:sz w:val="24"/>
            <w:szCs w:val="24"/>
          </w:rPr>
          <w:delText>Interrelationships</w:delText>
        </w:r>
      </w:del>
      <w:ins w:id="12" w:author="amit kajala" w:date="2026-01-23T20:03:00Z" w16du:dateUtc="2026-01-23T14:33:00Z">
        <w:r w:rsidR="006612CA">
          <w:rPr>
            <w:rFonts w:ascii="Times New Roman" w:hAnsi="Times New Roman" w:cs="Times New Roman"/>
            <w:sz w:val="24"/>
            <w:szCs w:val="24"/>
          </w:rPr>
          <w:t>=</w:t>
        </w:r>
      </w:ins>
      <w:r w:rsidR="00FE3674">
        <w:rPr>
          <w:rFonts w:ascii="Times New Roman" w:hAnsi="Times New Roman" w:cs="Times New Roman"/>
          <w:sz w:val="24"/>
          <w:szCs w:val="24"/>
        </w:rPr>
        <w:t>.</w:t>
      </w:r>
    </w:p>
    <w:p w14:paraId="248D5685" w14:textId="5A17719A" w:rsidR="007402BE" w:rsidRDefault="00921484" w:rsidP="00A56EDF">
      <w:pPr>
        <w:spacing w:after="0" w:line="360" w:lineRule="auto"/>
        <w:jc w:val="both"/>
        <w:rPr>
          <w:rFonts w:ascii="Times New Roman" w:hAnsi="Times New Roman" w:cs="Times New Roman"/>
          <w:b/>
          <w:bCs/>
          <w:sz w:val="24"/>
          <w:szCs w:val="22"/>
        </w:rPr>
      </w:pPr>
      <w:del w:id="13" w:author="amit kajala" w:date="2026-01-23T20:03:00Z" w16du:dateUtc="2026-01-23T14:33:00Z">
        <w:r w:rsidRPr="00921484" w:rsidDel="006612CA">
          <w:rPr>
            <w:rFonts w:ascii="Times New Roman" w:hAnsi="Times New Roman" w:cs="Times New Roman"/>
            <w:b/>
            <w:bCs/>
            <w:sz w:val="24"/>
            <w:szCs w:val="22"/>
          </w:rPr>
          <w:delText>Keywords:</w:delText>
        </w:r>
      </w:del>
    </w:p>
    <w:p w14:paraId="70865A06" w14:textId="2EC2663D" w:rsidR="007B7C4B" w:rsidRPr="00E45E6C" w:rsidRDefault="005D0983" w:rsidP="00E45E6C">
      <w:pPr>
        <w:pStyle w:val="ListParagraph"/>
        <w:numPr>
          <w:ilvl w:val="0"/>
          <w:numId w:val="3"/>
        </w:numPr>
        <w:spacing w:after="0" w:line="360" w:lineRule="auto"/>
        <w:jc w:val="both"/>
        <w:rPr>
          <w:rFonts w:ascii="Times New Roman" w:hAnsi="Times New Roman" w:cs="Times New Roman"/>
          <w:b/>
          <w:bCs/>
          <w:sz w:val="24"/>
          <w:szCs w:val="24"/>
        </w:rPr>
      </w:pPr>
      <w:r w:rsidRPr="00E45E6C">
        <w:rPr>
          <w:rFonts w:ascii="Times New Roman" w:hAnsi="Times New Roman" w:cs="Times New Roman"/>
          <w:b/>
          <w:bCs/>
          <w:sz w:val="24"/>
          <w:szCs w:val="24"/>
        </w:rPr>
        <w:t>MATERIALS AND METHODS</w:t>
      </w:r>
    </w:p>
    <w:p w14:paraId="6D387D2E" w14:textId="77777777" w:rsidR="007402BE" w:rsidRPr="007402BE" w:rsidRDefault="007B7C4B" w:rsidP="007402BE">
      <w:pPr>
        <w:spacing w:after="0" w:line="360" w:lineRule="auto"/>
        <w:jc w:val="both"/>
        <w:rPr>
          <w:rFonts w:ascii="Times New Roman" w:hAnsi="Times New Roman" w:cs="Times New Roman"/>
          <w:b/>
          <w:bCs/>
          <w:sz w:val="24"/>
          <w:szCs w:val="24"/>
        </w:rPr>
      </w:pPr>
      <w:r w:rsidRPr="007402BE">
        <w:rPr>
          <w:rFonts w:ascii="Times New Roman" w:hAnsi="Times New Roman" w:cs="Times New Roman"/>
          <w:b/>
          <w:bCs/>
          <w:sz w:val="24"/>
          <w:szCs w:val="24"/>
        </w:rPr>
        <w:t>Ethical approval</w:t>
      </w:r>
    </w:p>
    <w:p w14:paraId="2B274838" w14:textId="77777777" w:rsidR="007402BE" w:rsidRPr="007402BE" w:rsidRDefault="007402BE" w:rsidP="000F0915">
      <w:pPr>
        <w:spacing w:after="0" w:line="360" w:lineRule="auto"/>
        <w:ind w:firstLine="720"/>
        <w:jc w:val="both"/>
        <w:rPr>
          <w:rFonts w:ascii="Times New Roman" w:hAnsi="Times New Roman" w:cs="Times New Roman"/>
          <w:b/>
          <w:bCs/>
          <w:sz w:val="24"/>
          <w:szCs w:val="24"/>
        </w:rPr>
      </w:pPr>
      <w:r w:rsidRPr="007402BE">
        <w:rPr>
          <w:rFonts w:ascii="Times New Roman" w:hAnsi="Times New Roman" w:cs="Times New Roman"/>
          <w:sz w:val="24"/>
          <w:szCs w:val="24"/>
        </w:rPr>
        <w:lastRenderedPageBreak/>
        <w:t>The Institutional Animal Ethics Committee did not require approval for the current study because no invasive procedures were performed on the animals.</w:t>
      </w:r>
    </w:p>
    <w:p w14:paraId="1D0A6596" w14:textId="77777777" w:rsidR="007402BE" w:rsidRPr="007402BE" w:rsidRDefault="00165591" w:rsidP="007402BE">
      <w:pPr>
        <w:spacing w:after="0" w:line="360" w:lineRule="auto"/>
        <w:jc w:val="both"/>
        <w:rPr>
          <w:rFonts w:ascii="Times New Roman" w:hAnsi="Times New Roman" w:cs="Times New Roman"/>
          <w:b/>
          <w:bCs/>
          <w:sz w:val="24"/>
          <w:szCs w:val="24"/>
        </w:rPr>
      </w:pPr>
      <w:r w:rsidRPr="007402BE">
        <w:rPr>
          <w:rFonts w:ascii="Times New Roman" w:hAnsi="Times New Roman" w:cs="Times New Roman"/>
          <w:b/>
          <w:bCs/>
          <w:sz w:val="24"/>
          <w:szCs w:val="24"/>
        </w:rPr>
        <w:t>Animals and semen collection</w:t>
      </w:r>
    </w:p>
    <w:p w14:paraId="32E7EBC8" w14:textId="656758E1" w:rsidR="007402BE" w:rsidRPr="007402BE" w:rsidRDefault="007402BE" w:rsidP="007402BE">
      <w:pPr>
        <w:spacing w:after="0" w:line="360" w:lineRule="auto"/>
        <w:ind w:firstLine="720"/>
        <w:jc w:val="both"/>
        <w:rPr>
          <w:rFonts w:ascii="Times New Roman" w:hAnsi="Times New Roman" w:cs="Times New Roman"/>
          <w:b/>
          <w:bCs/>
          <w:sz w:val="24"/>
          <w:szCs w:val="24"/>
        </w:rPr>
      </w:pPr>
      <w:r w:rsidRPr="007402BE">
        <w:rPr>
          <w:rFonts w:ascii="Times New Roman" w:hAnsi="Times New Roman" w:cs="Times New Roman"/>
          <w:sz w:val="24"/>
          <w:szCs w:val="24"/>
        </w:rPr>
        <w:t xml:space="preserve">In this study, semen samples were collected from six goat bucks, with </w:t>
      </w:r>
      <w:r w:rsidR="00064E1B">
        <w:rPr>
          <w:rFonts w:ascii="Times New Roman" w:hAnsi="Times New Roman" w:cs="Times New Roman"/>
          <w:sz w:val="24"/>
          <w:szCs w:val="24"/>
        </w:rPr>
        <w:t>three</w:t>
      </w:r>
      <w:r w:rsidRPr="007402BE">
        <w:rPr>
          <w:rFonts w:ascii="Times New Roman" w:hAnsi="Times New Roman" w:cs="Times New Roman"/>
          <w:sz w:val="24"/>
          <w:szCs w:val="24"/>
        </w:rPr>
        <w:t xml:space="preserve"> bucks chosen from each breed: Sirohi</w:t>
      </w:r>
      <w:r w:rsidR="00064E1B">
        <w:rPr>
          <w:rFonts w:ascii="Times New Roman" w:hAnsi="Times New Roman" w:cs="Times New Roman"/>
          <w:sz w:val="24"/>
          <w:szCs w:val="24"/>
        </w:rPr>
        <w:t xml:space="preserve"> and </w:t>
      </w:r>
      <w:r w:rsidRPr="007402BE">
        <w:rPr>
          <w:rFonts w:ascii="Times New Roman" w:hAnsi="Times New Roman" w:cs="Times New Roman"/>
          <w:sz w:val="24"/>
          <w:szCs w:val="24"/>
        </w:rPr>
        <w:t>Jamnapari</w:t>
      </w:r>
      <w:r w:rsidR="00064E1B">
        <w:rPr>
          <w:rFonts w:ascii="Times New Roman" w:hAnsi="Times New Roman" w:cs="Times New Roman"/>
          <w:sz w:val="24"/>
          <w:szCs w:val="24"/>
        </w:rPr>
        <w:t xml:space="preserve"> </w:t>
      </w:r>
      <w:r w:rsidRPr="007402BE">
        <w:rPr>
          <w:rFonts w:ascii="Times New Roman" w:hAnsi="Times New Roman" w:cs="Times New Roman"/>
          <w:sz w:val="24"/>
          <w:szCs w:val="24"/>
        </w:rPr>
        <w:t xml:space="preserve">all aged between 4 and 5 years. All bucks were housed at the </w:t>
      </w:r>
      <w:r w:rsidR="00902CCE" w:rsidRPr="007402BE">
        <w:rPr>
          <w:rFonts w:ascii="Times New Roman" w:hAnsi="Times New Roman" w:cs="Times New Roman"/>
          <w:sz w:val="24"/>
          <w:szCs w:val="24"/>
        </w:rPr>
        <w:t>Deep-Frozen</w:t>
      </w:r>
      <w:r w:rsidRPr="007402BE">
        <w:rPr>
          <w:rFonts w:ascii="Times New Roman" w:hAnsi="Times New Roman" w:cs="Times New Roman"/>
          <w:sz w:val="24"/>
          <w:szCs w:val="24"/>
        </w:rPr>
        <w:t xml:space="preserve"> Semen Laboratory at the College of Veterinary Science and Animal Husbandry, Acharya Narendra Deva University of Agriculture and Technology, located in Kumarganj, Ayodhya, Uttar Pradesh, India. A total of sixty ejaculates (ten from each buck) were collected biweekly using an artificial vagina during the seasonal breeding period, which lasted from early autumn to early winter. The bucks were trained to ejaculate into the artificial vagina during homosexual mounting behavior. After collection, the semen samples were kept at 35°C in a water bath until the primary evaluation was performed in the laboratory.</w:t>
      </w:r>
    </w:p>
    <w:p w14:paraId="064D2BA8" w14:textId="77777777" w:rsidR="007402BE" w:rsidRPr="007402BE" w:rsidRDefault="00165591" w:rsidP="007402BE">
      <w:pPr>
        <w:spacing w:after="0" w:line="360" w:lineRule="auto"/>
        <w:jc w:val="both"/>
        <w:rPr>
          <w:rFonts w:ascii="Times New Roman" w:hAnsi="Times New Roman" w:cs="Times New Roman"/>
          <w:b/>
          <w:bCs/>
          <w:sz w:val="24"/>
          <w:szCs w:val="24"/>
        </w:rPr>
      </w:pPr>
      <w:r w:rsidRPr="007402BE">
        <w:rPr>
          <w:rFonts w:ascii="Times New Roman" w:hAnsi="Times New Roman" w:cs="Times New Roman"/>
          <w:b/>
          <w:bCs/>
          <w:sz w:val="24"/>
          <w:szCs w:val="24"/>
        </w:rPr>
        <w:t>Semen evaluation</w:t>
      </w:r>
    </w:p>
    <w:p w14:paraId="599070E5" w14:textId="77777777" w:rsidR="007402BE" w:rsidRPr="007402BE" w:rsidRDefault="007402BE" w:rsidP="007402BE">
      <w:pPr>
        <w:spacing w:after="0" w:line="360" w:lineRule="auto"/>
        <w:ind w:firstLine="720"/>
        <w:jc w:val="both"/>
        <w:rPr>
          <w:rFonts w:ascii="Times New Roman" w:hAnsi="Times New Roman" w:cs="Times New Roman"/>
          <w:sz w:val="24"/>
          <w:szCs w:val="24"/>
        </w:rPr>
      </w:pPr>
      <w:r w:rsidRPr="007402BE">
        <w:rPr>
          <w:rFonts w:ascii="Times New Roman" w:hAnsi="Times New Roman" w:cs="Times New Roman"/>
          <w:sz w:val="24"/>
          <w:szCs w:val="24"/>
        </w:rPr>
        <w:t xml:space="preserve">Semen was collected in a 15 mL polypropylene graduated tube and maintained in a water bath set to 35°C. After collection, the semen was evaluated for several parameters, including volume, color, consistency, pH, mass motility, and sperm concentration. The ejaculate volume was measured directly using the markings on the semen collection tube. Sperm concentration was assessed using an Accucell photometer (IMV Technologies). The mass activity of the semen samples was determined according to the methodology outlined by Salisbury </w:t>
      </w:r>
      <w:r w:rsidRPr="006A52FB">
        <w:rPr>
          <w:rFonts w:ascii="Times New Roman" w:hAnsi="Times New Roman" w:cs="Times New Roman"/>
          <w:i/>
          <w:iCs/>
          <w:sz w:val="24"/>
          <w:szCs w:val="24"/>
        </w:rPr>
        <w:t>et al.</w:t>
      </w:r>
      <w:r w:rsidRPr="007402BE">
        <w:rPr>
          <w:rFonts w:ascii="Times New Roman" w:hAnsi="Times New Roman" w:cs="Times New Roman"/>
          <w:sz w:val="24"/>
          <w:szCs w:val="24"/>
        </w:rPr>
        <w:t xml:space="preserve"> (1985). Following the initial evaluation, the semen samples were diluted (1:8) with warm Tris buffer at a pH of 6.8, also maintained at 35°C.</w:t>
      </w:r>
    </w:p>
    <w:p w14:paraId="1547E91F" w14:textId="3B06794E" w:rsidR="007402BE" w:rsidRPr="006C39A5" w:rsidRDefault="007402BE" w:rsidP="006C39A5">
      <w:pPr>
        <w:spacing w:after="0" w:line="360" w:lineRule="auto"/>
        <w:ind w:firstLine="720"/>
        <w:jc w:val="both"/>
        <w:rPr>
          <w:lang w:val="en-IN"/>
        </w:rPr>
      </w:pPr>
      <w:r w:rsidRPr="007402BE">
        <w:rPr>
          <w:rFonts w:ascii="Times New Roman" w:hAnsi="Times New Roman" w:cs="Times New Roman"/>
          <w:sz w:val="24"/>
          <w:szCs w:val="24"/>
        </w:rPr>
        <w:t xml:space="preserve">Sperm motility was assessed by placing a 10 µl drop of diluted semen on a warm slide, covering it with a coverslip, and observing it under a phase contrast microscope at 200X magnification. The evaluation of sperm viability and abnormalities was conducted according to the methodology established by Bloom (1950). The integrity of spermatozoa acrosomes was assessed using Giemsa stain, following the procedures outlined by Watson (1975) and subsequently modified by Ranjan </w:t>
      </w:r>
      <w:r w:rsidRPr="006A52FB">
        <w:rPr>
          <w:rFonts w:ascii="Times New Roman" w:hAnsi="Times New Roman" w:cs="Times New Roman"/>
          <w:i/>
          <w:iCs/>
          <w:sz w:val="24"/>
          <w:szCs w:val="24"/>
        </w:rPr>
        <w:t>et al.</w:t>
      </w:r>
      <w:r w:rsidRPr="007402BE">
        <w:rPr>
          <w:rFonts w:ascii="Times New Roman" w:hAnsi="Times New Roman" w:cs="Times New Roman"/>
          <w:sz w:val="24"/>
          <w:szCs w:val="24"/>
        </w:rPr>
        <w:t xml:space="preserve"> (2014). The Hypo-Osmotic Swelling Test (HOST) was performed to evaluate the functional integrity of the sperm plasma membrane, adhering to the methodology detailed by Jayendran </w:t>
      </w:r>
      <w:r w:rsidRPr="006A52FB">
        <w:rPr>
          <w:rFonts w:ascii="Times New Roman" w:hAnsi="Times New Roman" w:cs="Times New Roman"/>
          <w:i/>
          <w:iCs/>
          <w:sz w:val="24"/>
          <w:szCs w:val="24"/>
        </w:rPr>
        <w:t>et al.</w:t>
      </w:r>
      <w:r w:rsidRPr="007402BE">
        <w:rPr>
          <w:rFonts w:ascii="Times New Roman" w:hAnsi="Times New Roman" w:cs="Times New Roman"/>
          <w:sz w:val="24"/>
          <w:szCs w:val="24"/>
        </w:rPr>
        <w:t xml:space="preserve"> (1984</w:t>
      </w:r>
      <w:r w:rsidRPr="006C39A5">
        <w:rPr>
          <w:rFonts w:ascii="Times New Roman" w:hAnsi="Times New Roman" w:cs="Times New Roman"/>
          <w:sz w:val="24"/>
          <w:szCs w:val="24"/>
        </w:rPr>
        <w:t xml:space="preserve">). </w:t>
      </w:r>
      <w:r w:rsidR="006C39A5" w:rsidRPr="006C39A5">
        <w:rPr>
          <w:rFonts w:ascii="Times New Roman" w:hAnsi="Times New Roman" w:cs="Times New Roman"/>
          <w:sz w:val="24"/>
          <w:szCs w:val="24"/>
          <w:lang w:val="en-IN"/>
        </w:rPr>
        <w:t>The polyacrylamide gel penetration test was performed and assessed using the grading system established by Lorton, Kummerfeld, and Foote (1981).</w:t>
      </w:r>
      <w:r w:rsidR="006C39A5">
        <w:rPr>
          <w:lang w:val="en-IN"/>
        </w:rPr>
        <w:t xml:space="preserve"> </w:t>
      </w:r>
      <w:r w:rsidRPr="007402BE">
        <w:rPr>
          <w:rFonts w:ascii="Times New Roman" w:hAnsi="Times New Roman" w:cs="Times New Roman"/>
          <w:sz w:val="24"/>
          <w:szCs w:val="24"/>
        </w:rPr>
        <w:t xml:space="preserve">Seminal plasma from fresh samples was </w:t>
      </w:r>
      <w:r w:rsidR="00064E1B">
        <w:rPr>
          <w:rFonts w:ascii="Times New Roman" w:hAnsi="Times New Roman" w:cs="Times New Roman"/>
          <w:sz w:val="24"/>
          <w:szCs w:val="24"/>
        </w:rPr>
        <w:t xml:space="preserve">separated </w:t>
      </w:r>
      <w:r w:rsidRPr="007402BE">
        <w:rPr>
          <w:rFonts w:ascii="Times New Roman" w:hAnsi="Times New Roman" w:cs="Times New Roman"/>
          <w:sz w:val="24"/>
          <w:szCs w:val="24"/>
        </w:rPr>
        <w:t xml:space="preserve">through centrifugation at 1100 g for </w:t>
      </w:r>
      <w:r w:rsidRPr="007402BE">
        <w:rPr>
          <w:rFonts w:ascii="Times New Roman" w:hAnsi="Times New Roman" w:cs="Times New Roman"/>
          <w:sz w:val="24"/>
          <w:szCs w:val="24"/>
        </w:rPr>
        <w:lastRenderedPageBreak/>
        <w:t xml:space="preserve">20 minutes. The activities of alanine </w:t>
      </w:r>
      <w:r w:rsidR="00064E1B">
        <w:rPr>
          <w:rFonts w:ascii="Times New Roman" w:hAnsi="Times New Roman" w:cs="Times New Roman"/>
          <w:sz w:val="24"/>
          <w:szCs w:val="24"/>
        </w:rPr>
        <w:t xml:space="preserve">amino </w:t>
      </w:r>
      <w:r w:rsidRPr="007402BE">
        <w:rPr>
          <w:rFonts w:ascii="Times New Roman" w:hAnsi="Times New Roman" w:cs="Times New Roman"/>
          <w:sz w:val="24"/>
          <w:szCs w:val="24"/>
        </w:rPr>
        <w:t xml:space="preserve">transaminase and aspartate </w:t>
      </w:r>
      <w:r w:rsidR="00064E1B">
        <w:rPr>
          <w:rFonts w:ascii="Times New Roman" w:hAnsi="Times New Roman" w:cs="Times New Roman"/>
          <w:sz w:val="24"/>
          <w:szCs w:val="24"/>
        </w:rPr>
        <w:t xml:space="preserve">amino </w:t>
      </w:r>
      <w:r w:rsidRPr="007402BE">
        <w:rPr>
          <w:rFonts w:ascii="Times New Roman" w:hAnsi="Times New Roman" w:cs="Times New Roman"/>
          <w:sz w:val="24"/>
          <w:szCs w:val="24"/>
        </w:rPr>
        <w:t>transaminase (ALT-AST) were measured using standard kits (CliniQuant™ micro) and a Merilizer (Meril Diagnostic Pvt. Ltd.).</w:t>
      </w:r>
    </w:p>
    <w:p w14:paraId="3F834676" w14:textId="77777777" w:rsidR="001D6B04" w:rsidRDefault="005D0983" w:rsidP="001D6B04">
      <w:pPr>
        <w:spacing w:after="0" w:line="360" w:lineRule="auto"/>
        <w:jc w:val="both"/>
        <w:rPr>
          <w:rFonts w:ascii="Times New Roman" w:hAnsi="Times New Roman" w:cs="Times New Roman"/>
          <w:b/>
          <w:bCs/>
          <w:sz w:val="24"/>
          <w:szCs w:val="24"/>
        </w:rPr>
      </w:pPr>
      <w:r w:rsidRPr="007402BE">
        <w:rPr>
          <w:rFonts w:ascii="Times New Roman" w:hAnsi="Times New Roman" w:cs="Times New Roman"/>
          <w:b/>
          <w:bCs/>
          <w:sz w:val="24"/>
          <w:szCs w:val="24"/>
        </w:rPr>
        <w:t>Statistical analysis</w:t>
      </w:r>
    </w:p>
    <w:p w14:paraId="0636E316" w14:textId="5DC16A4B" w:rsidR="001D6B04" w:rsidRPr="001D6B04" w:rsidRDefault="001D6B04" w:rsidP="001D6B04">
      <w:pPr>
        <w:spacing w:after="0" w:line="360" w:lineRule="auto"/>
        <w:ind w:firstLine="360"/>
        <w:jc w:val="both"/>
        <w:rPr>
          <w:rFonts w:ascii="Times New Roman" w:hAnsi="Times New Roman" w:cs="Times New Roman"/>
          <w:b/>
          <w:bCs/>
          <w:sz w:val="28"/>
          <w:szCs w:val="28"/>
        </w:rPr>
      </w:pPr>
      <w:r w:rsidRPr="001D6B04">
        <w:rPr>
          <w:rFonts w:ascii="Times New Roman" w:hAnsi="Times New Roman" w:cs="Times New Roman"/>
          <w:sz w:val="24"/>
          <w:szCs w:val="22"/>
        </w:rPr>
        <w:t xml:space="preserve">Data were analyzed </w:t>
      </w:r>
      <w:r w:rsidR="008617C8">
        <w:rPr>
          <w:rFonts w:ascii="Times New Roman" w:hAnsi="Times New Roman" w:cs="Times New Roman"/>
          <w:sz w:val="24"/>
          <w:szCs w:val="22"/>
        </w:rPr>
        <w:t>using</w:t>
      </w:r>
      <w:r w:rsidRPr="001D6B04">
        <w:rPr>
          <w:rFonts w:ascii="Times New Roman" w:hAnsi="Times New Roman" w:cs="Times New Roman"/>
          <w:sz w:val="24"/>
          <w:szCs w:val="22"/>
        </w:rPr>
        <w:t xml:space="preserve"> GraphPad Prism statistical analysis software (version 5) and are presented as the mean ± standard error of the mean (S.E.M). A t-test was performed to determine significant differences between the mean values. A Pearson correlation analysis was conducted to examine the relationship among various seminal attributes.</w:t>
      </w:r>
    </w:p>
    <w:p w14:paraId="26A2319A" w14:textId="2A3FD8C3" w:rsidR="007402BE" w:rsidRPr="00E45E6C" w:rsidRDefault="005D0983" w:rsidP="00E45E6C">
      <w:pPr>
        <w:pStyle w:val="ListParagraph"/>
        <w:numPr>
          <w:ilvl w:val="0"/>
          <w:numId w:val="3"/>
        </w:numPr>
        <w:spacing w:after="0" w:line="360" w:lineRule="auto"/>
        <w:jc w:val="both"/>
        <w:rPr>
          <w:rFonts w:ascii="Times New Roman" w:hAnsi="Times New Roman" w:cs="Times New Roman"/>
          <w:b/>
          <w:bCs/>
          <w:sz w:val="24"/>
          <w:szCs w:val="24"/>
        </w:rPr>
      </w:pPr>
      <w:r w:rsidRPr="00E45E6C">
        <w:rPr>
          <w:rFonts w:ascii="Times New Roman" w:hAnsi="Times New Roman" w:cs="Times New Roman"/>
          <w:b/>
          <w:bCs/>
          <w:sz w:val="24"/>
          <w:szCs w:val="24"/>
        </w:rPr>
        <w:t>RESULT AND DISCUSSION</w:t>
      </w:r>
    </w:p>
    <w:p w14:paraId="4CD1E418" w14:textId="1876312B" w:rsidR="00A96F2F" w:rsidRDefault="00A96F2F" w:rsidP="007402B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Ejaculate volume, mass motility</w:t>
      </w:r>
      <w:r w:rsidR="00027579">
        <w:rPr>
          <w:rFonts w:ascii="Times New Roman" w:hAnsi="Times New Roman" w:cs="Times New Roman"/>
          <w:b/>
          <w:bCs/>
          <w:sz w:val="24"/>
          <w:szCs w:val="24"/>
        </w:rPr>
        <w:t xml:space="preserve"> and </w:t>
      </w:r>
      <w:r>
        <w:rPr>
          <w:rFonts w:ascii="Times New Roman" w:hAnsi="Times New Roman" w:cs="Times New Roman"/>
          <w:b/>
          <w:bCs/>
          <w:sz w:val="24"/>
          <w:szCs w:val="24"/>
        </w:rPr>
        <w:t xml:space="preserve">sperm concentration </w:t>
      </w:r>
    </w:p>
    <w:p w14:paraId="73318CC4" w14:textId="25C25E79" w:rsidR="00880E97" w:rsidRDefault="00880E97" w:rsidP="008058A0">
      <w:pPr>
        <w:spacing w:after="0" w:line="360" w:lineRule="auto"/>
        <w:ind w:firstLine="720"/>
        <w:jc w:val="both"/>
        <w:rPr>
          <w:rFonts w:ascii="Times New Roman" w:hAnsi="Times New Roman" w:cs="Times New Roman"/>
          <w:sz w:val="24"/>
          <w:szCs w:val="22"/>
        </w:rPr>
      </w:pPr>
      <w:r w:rsidRPr="00880E97">
        <w:rPr>
          <w:rFonts w:ascii="Times New Roman" w:hAnsi="Times New Roman" w:cs="Times New Roman"/>
          <w:sz w:val="24"/>
          <w:szCs w:val="22"/>
        </w:rPr>
        <w:t xml:space="preserve">The mean ejaculate volume (mL) of </w:t>
      </w:r>
      <w:commentRangeStart w:id="14"/>
      <w:r w:rsidRPr="00880E97">
        <w:rPr>
          <w:rFonts w:ascii="Times New Roman" w:hAnsi="Times New Roman" w:cs="Times New Roman"/>
          <w:sz w:val="24"/>
          <w:szCs w:val="22"/>
        </w:rPr>
        <w:t>pooled</w:t>
      </w:r>
      <w:commentRangeEnd w:id="14"/>
      <w:r w:rsidR="006612CA" w:rsidRPr="00880E97">
        <w:rPr>
          <w:rStyle w:val="CommentReference"/>
          <w:rFonts w:ascii="Times New Roman" w:hAnsi="Times New Roman" w:cs="Times New Roman"/>
          <w:sz w:val="24"/>
          <w:szCs w:val="22"/>
        </w:rPr>
        <w:commentReference w:id="14"/>
      </w:r>
      <w:r w:rsidRPr="00880E97">
        <w:rPr>
          <w:rFonts w:ascii="Times New Roman" w:hAnsi="Times New Roman" w:cs="Times New Roman"/>
          <w:sz w:val="24"/>
          <w:szCs w:val="22"/>
        </w:rPr>
        <w:t xml:space="preserve"> buck semen recorded from sixty ejaculates in this study was 0.84±0.04 mL. The overall ejaculate volume means were 0.93±0.07 mL for Sirohi bucks and 0.74±0.05 mL for Jamnapari bucks (Table 1</w:t>
      </w:r>
      <w:r w:rsidR="00A30165">
        <w:rPr>
          <w:rFonts w:ascii="Times New Roman" w:hAnsi="Times New Roman" w:cs="Times New Roman"/>
          <w:sz w:val="24"/>
          <w:szCs w:val="22"/>
        </w:rPr>
        <w:t xml:space="preserve"> and Figure 1</w:t>
      </w:r>
      <w:r w:rsidRPr="00880E97">
        <w:rPr>
          <w:rFonts w:ascii="Times New Roman" w:hAnsi="Times New Roman" w:cs="Times New Roman"/>
          <w:sz w:val="24"/>
          <w:szCs w:val="22"/>
        </w:rPr>
        <w:t xml:space="preserve">). The ejaculate volumes observed in Sirohi and Jamnapari bucks are consistent with the findings of Alam </w:t>
      </w:r>
      <w:r w:rsidRPr="006A52FB">
        <w:rPr>
          <w:rFonts w:ascii="Times New Roman" w:hAnsi="Times New Roman" w:cs="Times New Roman"/>
          <w:i/>
          <w:iCs/>
          <w:sz w:val="24"/>
          <w:szCs w:val="22"/>
        </w:rPr>
        <w:t>et al.</w:t>
      </w:r>
      <w:r w:rsidRPr="00880E97">
        <w:rPr>
          <w:rFonts w:ascii="Times New Roman" w:hAnsi="Times New Roman" w:cs="Times New Roman"/>
          <w:sz w:val="24"/>
          <w:szCs w:val="22"/>
        </w:rPr>
        <w:t xml:space="preserve"> (2024) for the same breeds. However, these volumes exceed those reported by Gogoi (2004) but are lower than the results from Khadse </w:t>
      </w:r>
      <w:r w:rsidRPr="006A52FB">
        <w:rPr>
          <w:rFonts w:ascii="Times New Roman" w:hAnsi="Times New Roman" w:cs="Times New Roman"/>
          <w:i/>
          <w:iCs/>
          <w:sz w:val="24"/>
          <w:szCs w:val="22"/>
        </w:rPr>
        <w:t xml:space="preserve">et al. </w:t>
      </w:r>
      <w:r w:rsidRPr="00880E97">
        <w:rPr>
          <w:rFonts w:ascii="Times New Roman" w:hAnsi="Times New Roman" w:cs="Times New Roman"/>
          <w:sz w:val="24"/>
          <w:szCs w:val="22"/>
        </w:rPr>
        <w:t xml:space="preserve">(2019) and Kumar </w:t>
      </w:r>
      <w:r w:rsidRPr="006A52FB">
        <w:rPr>
          <w:rFonts w:ascii="Times New Roman" w:hAnsi="Times New Roman" w:cs="Times New Roman"/>
          <w:i/>
          <w:iCs/>
          <w:sz w:val="24"/>
          <w:szCs w:val="22"/>
        </w:rPr>
        <w:t>et al.</w:t>
      </w:r>
      <w:r w:rsidRPr="00880E97">
        <w:rPr>
          <w:rFonts w:ascii="Times New Roman" w:hAnsi="Times New Roman" w:cs="Times New Roman"/>
          <w:sz w:val="24"/>
          <w:szCs w:val="22"/>
        </w:rPr>
        <w:t xml:space="preserve"> (2023) for Sirohi and Jamnapari bucks, respectively. </w:t>
      </w:r>
      <w:commentRangeStart w:id="15"/>
      <w:r w:rsidRPr="00880E97">
        <w:rPr>
          <w:rFonts w:ascii="Times New Roman" w:hAnsi="Times New Roman" w:cs="Times New Roman"/>
          <w:sz w:val="24"/>
          <w:szCs w:val="22"/>
        </w:rPr>
        <w:t>The analysis of variance indicated that the mean ejaculate volume was significantly greater</w:t>
      </w:r>
      <w:commentRangeEnd w:id="15"/>
      <w:r w:rsidR="004D667C" w:rsidRPr="00880E97">
        <w:rPr>
          <w:rStyle w:val="CommentReference"/>
          <w:rFonts w:ascii="Times New Roman" w:hAnsi="Times New Roman" w:cs="Times New Roman"/>
          <w:sz w:val="24"/>
          <w:szCs w:val="22"/>
        </w:rPr>
        <w:commentReference w:id="15"/>
      </w:r>
      <w:r w:rsidRPr="00880E97">
        <w:rPr>
          <w:rFonts w:ascii="Times New Roman" w:hAnsi="Times New Roman" w:cs="Times New Roman"/>
          <w:sz w:val="24"/>
          <w:szCs w:val="22"/>
        </w:rPr>
        <w:t xml:space="preserve"> (P</w:t>
      </w:r>
      <w:r w:rsidR="003A45A6">
        <w:rPr>
          <w:rFonts w:ascii="Times New Roman" w:hAnsi="Times New Roman" w:cs="Times New Roman"/>
          <w:sz w:val="24"/>
          <w:szCs w:val="22"/>
        </w:rPr>
        <w:t>=</w:t>
      </w:r>
      <w:r w:rsidRPr="00880E97">
        <w:rPr>
          <w:rFonts w:ascii="Times New Roman" w:hAnsi="Times New Roman" w:cs="Times New Roman"/>
          <w:sz w:val="24"/>
          <w:szCs w:val="22"/>
        </w:rPr>
        <w:t xml:space="preserve">0.05) in Sirohi bucks compared to Jamnapari bucks. In contrast, Alam (2024) reported no significant difference </w:t>
      </w:r>
      <w:r w:rsidR="003A45A6" w:rsidRPr="00880E97">
        <w:rPr>
          <w:rFonts w:ascii="Times New Roman" w:hAnsi="Times New Roman" w:cs="Times New Roman"/>
          <w:sz w:val="24"/>
          <w:szCs w:val="22"/>
        </w:rPr>
        <w:t>(P</w:t>
      </w:r>
      <w:r w:rsidR="003A45A6">
        <w:rPr>
          <w:rFonts w:ascii="Times New Roman" w:hAnsi="Times New Roman" w:cs="Times New Roman"/>
          <w:sz w:val="24"/>
          <w:szCs w:val="22"/>
        </w:rPr>
        <w:t>=</w:t>
      </w:r>
      <w:r w:rsidR="003A45A6" w:rsidRPr="00880E97">
        <w:rPr>
          <w:rFonts w:ascii="Times New Roman" w:hAnsi="Times New Roman" w:cs="Times New Roman"/>
          <w:sz w:val="24"/>
          <w:szCs w:val="22"/>
        </w:rPr>
        <w:t xml:space="preserve">0.05) </w:t>
      </w:r>
      <w:r w:rsidRPr="00880E97">
        <w:rPr>
          <w:rFonts w:ascii="Times New Roman" w:hAnsi="Times New Roman" w:cs="Times New Roman"/>
          <w:sz w:val="24"/>
          <w:szCs w:val="22"/>
        </w:rPr>
        <w:t xml:space="preserve">in ejaculate volume between the Jamnapari and Sirohi breeds. Additionally, Borgohain </w:t>
      </w:r>
      <w:r w:rsidRPr="006A52FB">
        <w:rPr>
          <w:rFonts w:ascii="Times New Roman" w:hAnsi="Times New Roman" w:cs="Times New Roman"/>
          <w:i/>
          <w:iCs/>
          <w:sz w:val="24"/>
          <w:szCs w:val="22"/>
        </w:rPr>
        <w:t>et al.</w:t>
      </w:r>
      <w:r w:rsidRPr="00880E97">
        <w:rPr>
          <w:rFonts w:ascii="Times New Roman" w:hAnsi="Times New Roman" w:cs="Times New Roman"/>
          <w:sz w:val="24"/>
          <w:szCs w:val="22"/>
        </w:rPr>
        <w:t xml:space="preserve"> (1985) found no significant difference in ejaculate volume between Beetal and Assam Local bucks. This observation aligns with findings from various researchers (Tuli, 1984; Tomar </w:t>
      </w:r>
      <w:r w:rsidRPr="006A52FB">
        <w:rPr>
          <w:rFonts w:ascii="Times New Roman" w:hAnsi="Times New Roman" w:cs="Times New Roman"/>
          <w:i/>
          <w:iCs/>
          <w:sz w:val="24"/>
          <w:szCs w:val="22"/>
        </w:rPr>
        <w:t>et al.,</w:t>
      </w:r>
      <w:r w:rsidRPr="00880E97">
        <w:rPr>
          <w:rFonts w:ascii="Times New Roman" w:hAnsi="Times New Roman" w:cs="Times New Roman"/>
          <w:sz w:val="24"/>
          <w:szCs w:val="22"/>
        </w:rPr>
        <w:t xml:space="preserve"> 1966; Nordin </w:t>
      </w:r>
      <w:r w:rsidRPr="006A52FB">
        <w:rPr>
          <w:rFonts w:ascii="Times New Roman" w:hAnsi="Times New Roman" w:cs="Times New Roman"/>
          <w:i/>
          <w:iCs/>
          <w:sz w:val="24"/>
          <w:szCs w:val="22"/>
        </w:rPr>
        <w:t>et al.,</w:t>
      </w:r>
      <w:r w:rsidRPr="00880E97">
        <w:rPr>
          <w:rFonts w:ascii="Times New Roman" w:hAnsi="Times New Roman" w:cs="Times New Roman"/>
          <w:sz w:val="24"/>
          <w:szCs w:val="22"/>
        </w:rPr>
        <w:t xml:space="preserve"> 1990; Younis, 1996; Srivastava, 2011), who noted that variations in ejaculate volume can be influenced by multiple factors, including the skill of the semen collector, the breed of the animal, the timing of semen collection, and the temperature of the artificial vagina used during the collection process. Moreover, Pandey </w:t>
      </w:r>
      <w:r w:rsidRPr="006A52FB">
        <w:rPr>
          <w:rFonts w:ascii="Times New Roman" w:hAnsi="Times New Roman" w:cs="Times New Roman"/>
          <w:i/>
          <w:iCs/>
          <w:sz w:val="24"/>
          <w:szCs w:val="22"/>
        </w:rPr>
        <w:t>et al.</w:t>
      </w:r>
      <w:r w:rsidRPr="00880E97">
        <w:rPr>
          <w:rFonts w:ascii="Times New Roman" w:hAnsi="Times New Roman" w:cs="Times New Roman"/>
          <w:sz w:val="24"/>
          <w:szCs w:val="22"/>
        </w:rPr>
        <w:t xml:space="preserve"> (1985) indicated that larger breeds of bucks, such as Saanen and Barbari, tend to exhibit higher ejaculate volumes.</w:t>
      </w:r>
    </w:p>
    <w:p w14:paraId="28011214" w14:textId="4C63C4C9" w:rsidR="00880E97" w:rsidRDefault="00880E97" w:rsidP="00C679F1">
      <w:pPr>
        <w:pStyle w:val="BodyText"/>
        <w:spacing w:line="360" w:lineRule="auto"/>
        <w:ind w:firstLine="720"/>
        <w:jc w:val="both"/>
        <w:rPr>
          <w:rFonts w:eastAsiaTheme="minorEastAsia"/>
          <w:lang w:bidi="hi-IN"/>
        </w:rPr>
      </w:pPr>
      <w:r w:rsidRPr="00880E97">
        <w:rPr>
          <w:rFonts w:eastAsiaTheme="minorEastAsia"/>
          <w:lang w:bidi="hi-IN"/>
        </w:rPr>
        <w:t xml:space="preserve">The overall mass motility scores were 4.73±0.11 for the Jamnapari breed and 4.20±0.15 for the Sirohi breed (Table 1). These results closely resemble earlier findings: 4.37+ for Jamnapari bucks (Bhuskat </w:t>
      </w:r>
      <w:r w:rsidRPr="006A52FB">
        <w:rPr>
          <w:rFonts w:eastAsiaTheme="minorEastAsia"/>
          <w:i/>
          <w:iCs/>
          <w:lang w:bidi="hi-IN"/>
        </w:rPr>
        <w:t>et al.,</w:t>
      </w:r>
      <w:r w:rsidRPr="00880E97">
        <w:rPr>
          <w:rFonts w:eastAsiaTheme="minorEastAsia"/>
          <w:lang w:bidi="hi-IN"/>
        </w:rPr>
        <w:t xml:space="preserve"> 2000), 4.35+ for Barbari bucks (Prasad </w:t>
      </w:r>
      <w:r w:rsidRPr="006A52FB">
        <w:rPr>
          <w:rFonts w:eastAsiaTheme="minorEastAsia"/>
          <w:i/>
          <w:iCs/>
          <w:lang w:bidi="hi-IN"/>
        </w:rPr>
        <w:t>et al.,</w:t>
      </w:r>
      <w:r w:rsidRPr="00880E97">
        <w:rPr>
          <w:rFonts w:eastAsiaTheme="minorEastAsia"/>
          <w:lang w:bidi="hi-IN"/>
        </w:rPr>
        <w:t xml:space="preserve"> 1986), and 4.75+ for Beetal bucks (Raza </w:t>
      </w:r>
      <w:r w:rsidRPr="006A52FB">
        <w:rPr>
          <w:rFonts w:eastAsiaTheme="minorEastAsia"/>
          <w:i/>
          <w:iCs/>
          <w:lang w:bidi="hi-IN"/>
        </w:rPr>
        <w:t>et al.,</w:t>
      </w:r>
      <w:r w:rsidRPr="00880E97">
        <w:rPr>
          <w:rFonts w:eastAsiaTheme="minorEastAsia"/>
          <w:lang w:bidi="hi-IN"/>
        </w:rPr>
        <w:t xml:space="preserve"> 2006). A significantly higher mass motility was observed in </w:t>
      </w:r>
      <w:r w:rsidRPr="00880E97">
        <w:rPr>
          <w:rFonts w:eastAsiaTheme="minorEastAsia"/>
          <w:lang w:bidi="hi-IN"/>
        </w:rPr>
        <w:lastRenderedPageBreak/>
        <w:t xml:space="preserve">Jamnapari bucks compared to Sirohi bucks. </w:t>
      </w:r>
      <w:r w:rsidR="008617C8">
        <w:rPr>
          <w:rFonts w:eastAsiaTheme="minorEastAsia"/>
          <w:lang w:bidi="hi-IN"/>
        </w:rPr>
        <w:t>Conversely</w:t>
      </w:r>
      <w:r w:rsidRPr="00880E97">
        <w:rPr>
          <w:rFonts w:eastAsiaTheme="minorEastAsia"/>
          <w:lang w:bidi="hi-IN"/>
        </w:rPr>
        <w:t>, Alam (2024) reported that mass activities do not statistically differ between the Jamnapari and Sirohi breeds or among individual bucks within these breeds.</w:t>
      </w:r>
    </w:p>
    <w:p w14:paraId="587E956E" w14:textId="26686350" w:rsidR="00FE61C8" w:rsidRDefault="00160E15" w:rsidP="000F0915">
      <w:pPr>
        <w:pStyle w:val="NoSpacing"/>
        <w:spacing w:line="360" w:lineRule="auto"/>
        <w:ind w:firstLine="720"/>
        <w:jc w:val="both"/>
        <w:rPr>
          <w:lang w:val="en-US" w:eastAsia="en-US"/>
        </w:rPr>
      </w:pPr>
      <w:r w:rsidRPr="00160E15">
        <w:rPr>
          <w:lang w:val="en-US" w:eastAsia="en-US"/>
        </w:rPr>
        <w:t>The average sperm concentration in goat bucks was recorded at 3743.00±80.12 million/mL. However, mean sperm concentrations varied among breeds, with values of 3599±86.57 million/mL for Jamnapari and 3647.00±137.90 million/mL for Sirohi (Table 1</w:t>
      </w:r>
      <w:r w:rsidR="00A30165">
        <w:rPr>
          <w:lang w:val="en-US" w:eastAsia="en-US"/>
        </w:rPr>
        <w:t xml:space="preserve"> and Figure 2</w:t>
      </w:r>
      <w:r w:rsidRPr="00160E15">
        <w:rPr>
          <w:lang w:val="en-US" w:eastAsia="en-US"/>
        </w:rPr>
        <w:t xml:space="preserve">). Our observations align with the findings of Sarma </w:t>
      </w:r>
      <w:r w:rsidRPr="006A52FB">
        <w:rPr>
          <w:i/>
          <w:iCs/>
          <w:lang w:val="en-US" w:eastAsia="en-US"/>
        </w:rPr>
        <w:t>et al.</w:t>
      </w:r>
      <w:r w:rsidRPr="00160E15">
        <w:rPr>
          <w:lang w:val="en-US" w:eastAsia="en-US"/>
        </w:rPr>
        <w:t xml:space="preserve"> (2011) and Goswami (2014) regarding the Beetal breed of goat. In contrast, Choudhury (1985) reported a significantly higher sperm concentration of 4265.00±75.13 million/mL in Beetal buck semen. In the present study, no significant difference was found in sperm concentration between the Jamnapari and Sirohi breeds. Similarly, Alam (2024) reported no significant difference between Sirohi and Jamnapari bucks. It is important to note that sperm concentration can vary due to factors such as age, breed, collection frequency, feeding regimen, and climatic conditions (Sharma </w:t>
      </w:r>
      <w:r w:rsidRPr="006A52FB">
        <w:rPr>
          <w:i/>
          <w:iCs/>
          <w:lang w:val="en-US" w:eastAsia="en-US"/>
        </w:rPr>
        <w:t>et al.,</w:t>
      </w:r>
      <w:r w:rsidRPr="00160E15">
        <w:rPr>
          <w:lang w:val="en-US" w:eastAsia="en-US"/>
        </w:rPr>
        <w:t xml:space="preserve"> 1991). The overall mean values of total sperm output were 2807.00±173.10 million/ejaculate in Jamnapari and 3207.00±186.20 million/ejaculate in Sirohi bucks. In this study, the total sperm output per ejaculate did not differ significantly among the breeds </w:t>
      </w:r>
      <w:r w:rsidR="003A45A6" w:rsidRPr="00880E97">
        <w:rPr>
          <w:szCs w:val="22"/>
        </w:rPr>
        <w:t>(P</w:t>
      </w:r>
      <w:r w:rsidR="003A45A6">
        <w:rPr>
          <w:szCs w:val="22"/>
        </w:rPr>
        <w:t>=</w:t>
      </w:r>
      <w:r w:rsidR="003A45A6" w:rsidRPr="00880E97">
        <w:rPr>
          <w:szCs w:val="22"/>
        </w:rPr>
        <w:t>0.05)</w:t>
      </w:r>
      <w:r w:rsidRPr="00160E15">
        <w:rPr>
          <w:lang w:val="en-US" w:eastAsia="en-US"/>
        </w:rPr>
        <w:t xml:space="preserve">. Similarly, Jayant (2022) found no significant difference </w:t>
      </w:r>
      <w:r w:rsidR="003A45A6" w:rsidRPr="00880E97">
        <w:rPr>
          <w:szCs w:val="22"/>
        </w:rPr>
        <w:t>(P</w:t>
      </w:r>
      <w:r w:rsidR="003A45A6">
        <w:rPr>
          <w:szCs w:val="22"/>
        </w:rPr>
        <w:t>=</w:t>
      </w:r>
      <w:r w:rsidR="003A45A6" w:rsidRPr="00880E97">
        <w:rPr>
          <w:szCs w:val="22"/>
        </w:rPr>
        <w:t xml:space="preserve">0.05) </w:t>
      </w:r>
      <w:r w:rsidRPr="00160E15">
        <w:rPr>
          <w:lang w:val="en-US" w:eastAsia="en-US"/>
        </w:rPr>
        <w:t xml:space="preserve">in sperm output per ejaculate between bucks of the Barbari and Jamnapari breeds, nor between bucks within the same breed. </w:t>
      </w:r>
      <w:r w:rsidR="00FE61C8" w:rsidRPr="00FE61C8">
        <w:rPr>
          <w:color w:val="222222"/>
          <w:szCs w:val="32"/>
          <w:shd w:val="clear" w:color="auto" w:fill="FFFFFF"/>
        </w:rPr>
        <w:t xml:space="preserve">Khan </w:t>
      </w:r>
      <w:r w:rsidR="00FE61C8" w:rsidRPr="00FE61C8">
        <w:rPr>
          <w:i/>
          <w:iCs/>
          <w:color w:val="222222"/>
          <w:szCs w:val="32"/>
          <w:shd w:val="clear" w:color="auto" w:fill="FFFFFF"/>
        </w:rPr>
        <w:t>et al.</w:t>
      </w:r>
      <w:r w:rsidR="00FE61C8" w:rsidRPr="00FE61C8">
        <w:rPr>
          <w:color w:val="222222"/>
          <w:szCs w:val="32"/>
          <w:shd w:val="clear" w:color="auto" w:fill="FFFFFF"/>
        </w:rPr>
        <w:t xml:space="preserve"> (2022) reported no significant differences in sperm concentration among the three breeds: Sirohi, Barbari, and Black Bengals. Factors such as breed and environmental conditions</w:t>
      </w:r>
      <w:r w:rsidR="00FE61C8">
        <w:rPr>
          <w:color w:val="222222"/>
          <w:szCs w:val="32"/>
          <w:shd w:val="clear" w:color="auto" w:fill="FFFFFF"/>
        </w:rPr>
        <w:t xml:space="preserve"> </w:t>
      </w:r>
      <w:r w:rsidR="00FE61C8" w:rsidRPr="00FE61C8">
        <w:rPr>
          <w:color w:val="222222"/>
          <w:szCs w:val="32"/>
          <w:shd w:val="clear" w:color="auto" w:fill="FFFFFF"/>
        </w:rPr>
        <w:t>including age, temperature, and ejaculation frequency</w:t>
      </w:r>
      <w:r w:rsidR="00FE61C8">
        <w:rPr>
          <w:color w:val="222222"/>
          <w:szCs w:val="32"/>
          <w:shd w:val="clear" w:color="auto" w:fill="FFFFFF"/>
        </w:rPr>
        <w:t xml:space="preserve"> </w:t>
      </w:r>
      <w:r w:rsidR="00FE61C8" w:rsidRPr="00FE61C8">
        <w:rPr>
          <w:color w:val="222222"/>
          <w:szCs w:val="32"/>
          <w:shd w:val="clear" w:color="auto" w:fill="FFFFFF"/>
        </w:rPr>
        <w:t xml:space="preserve">may influence sperm concentration levels (Ax </w:t>
      </w:r>
      <w:r w:rsidR="00FE61C8" w:rsidRPr="00FE61C8">
        <w:rPr>
          <w:i/>
          <w:iCs/>
          <w:color w:val="222222"/>
          <w:szCs w:val="32"/>
          <w:shd w:val="clear" w:color="auto" w:fill="FFFFFF"/>
        </w:rPr>
        <w:t>et al.,</w:t>
      </w:r>
      <w:r w:rsidR="00FE61C8" w:rsidRPr="00FE61C8">
        <w:rPr>
          <w:color w:val="222222"/>
          <w:szCs w:val="32"/>
          <w:shd w:val="clear" w:color="auto" w:fill="FFFFFF"/>
        </w:rPr>
        <w:t xml:space="preserve"> 2000).</w:t>
      </w:r>
    </w:p>
    <w:p w14:paraId="164D3757" w14:textId="43664248" w:rsidR="008058A0" w:rsidRDefault="008058A0" w:rsidP="008058A0">
      <w:pPr>
        <w:pStyle w:val="NoSpacing"/>
        <w:spacing w:line="360" w:lineRule="auto"/>
        <w:jc w:val="both"/>
        <w:rPr>
          <w:b/>
          <w:bCs/>
          <w:szCs w:val="22"/>
          <w:lang w:val="en-US"/>
        </w:rPr>
      </w:pPr>
      <w:r w:rsidRPr="000A6C67">
        <w:rPr>
          <w:b/>
          <w:bCs/>
          <w:szCs w:val="22"/>
          <w:lang w:val="en-US"/>
        </w:rPr>
        <w:t xml:space="preserve">Sperm </w:t>
      </w:r>
      <w:r w:rsidRPr="000A6C67">
        <w:rPr>
          <w:b/>
          <w:bCs/>
          <w:i/>
          <w:iCs/>
          <w:szCs w:val="22"/>
          <w:lang w:val="en-US"/>
        </w:rPr>
        <w:t>in vitro</w:t>
      </w:r>
      <w:r>
        <w:rPr>
          <w:b/>
          <w:bCs/>
          <w:szCs w:val="22"/>
          <w:lang w:val="en-US"/>
        </w:rPr>
        <w:t xml:space="preserve"> </w:t>
      </w:r>
      <w:r w:rsidRPr="000A6C67">
        <w:rPr>
          <w:b/>
          <w:bCs/>
          <w:szCs w:val="22"/>
          <w:lang w:val="en-US"/>
        </w:rPr>
        <w:t xml:space="preserve">Attributes Immediately after </w:t>
      </w:r>
      <w:r>
        <w:rPr>
          <w:b/>
          <w:bCs/>
          <w:szCs w:val="22"/>
          <w:lang w:val="en-US"/>
        </w:rPr>
        <w:t xml:space="preserve">semen </w:t>
      </w:r>
      <w:r w:rsidRPr="000A6C67">
        <w:rPr>
          <w:b/>
          <w:bCs/>
          <w:szCs w:val="22"/>
          <w:lang w:val="en-US"/>
        </w:rPr>
        <w:t>Collection</w:t>
      </w:r>
    </w:p>
    <w:p w14:paraId="6FE65066" w14:textId="5AFA087D" w:rsidR="00160E15" w:rsidRDefault="00160E15" w:rsidP="000F0915">
      <w:pPr>
        <w:spacing w:after="0" w:line="360" w:lineRule="auto"/>
        <w:ind w:firstLine="720"/>
        <w:jc w:val="both"/>
        <w:rPr>
          <w:rFonts w:ascii="Times New Roman" w:eastAsia="Times New Roman" w:hAnsi="Times New Roman" w:cs="Times New Roman"/>
          <w:sz w:val="24"/>
          <w:szCs w:val="22"/>
          <w:lang w:val="en-IN" w:eastAsia="en-IN" w:bidi="ar-SA"/>
        </w:rPr>
      </w:pPr>
      <w:r w:rsidRPr="00160E15">
        <w:rPr>
          <w:rFonts w:ascii="Times New Roman" w:eastAsia="Times New Roman" w:hAnsi="Times New Roman" w:cs="Times New Roman"/>
          <w:sz w:val="24"/>
          <w:szCs w:val="22"/>
          <w:lang w:val="en-IN" w:eastAsia="en-IN" w:bidi="ar-SA"/>
        </w:rPr>
        <w:t xml:space="preserve">The </w:t>
      </w:r>
      <w:r w:rsidRPr="00FE61C8">
        <w:rPr>
          <w:rFonts w:ascii="Times New Roman" w:eastAsia="Times New Roman" w:hAnsi="Times New Roman" w:cs="Times New Roman"/>
          <w:i/>
          <w:iCs/>
          <w:sz w:val="24"/>
          <w:szCs w:val="22"/>
          <w:lang w:val="en-IN" w:eastAsia="en-IN" w:bidi="ar-SA"/>
        </w:rPr>
        <w:t>in vitro</w:t>
      </w:r>
      <w:r w:rsidRPr="00160E15">
        <w:rPr>
          <w:rFonts w:ascii="Times New Roman" w:eastAsia="Times New Roman" w:hAnsi="Times New Roman" w:cs="Times New Roman"/>
          <w:sz w:val="24"/>
          <w:szCs w:val="22"/>
          <w:lang w:val="en-IN" w:eastAsia="en-IN" w:bidi="ar-SA"/>
        </w:rPr>
        <w:t xml:space="preserve"> sperm attributes of the semen samples from the experimental breeds are presented in Table 1</w:t>
      </w:r>
      <w:r w:rsidR="00A30165">
        <w:rPr>
          <w:rFonts w:ascii="Times New Roman" w:eastAsia="Times New Roman" w:hAnsi="Times New Roman" w:cs="Times New Roman"/>
          <w:sz w:val="24"/>
          <w:szCs w:val="22"/>
          <w:lang w:val="en-IN" w:eastAsia="en-IN" w:bidi="ar-SA"/>
        </w:rPr>
        <w:t xml:space="preserve"> &amp; Figure 3</w:t>
      </w:r>
      <w:r w:rsidRPr="00160E15">
        <w:rPr>
          <w:rFonts w:ascii="Times New Roman" w:eastAsia="Times New Roman" w:hAnsi="Times New Roman" w:cs="Times New Roman"/>
          <w:sz w:val="24"/>
          <w:szCs w:val="22"/>
          <w:lang w:val="en-IN" w:eastAsia="en-IN" w:bidi="ar-SA"/>
        </w:rPr>
        <w:t xml:space="preserve">. The evaluated parameters included sperm motility, viability, acrosomal integrity, abnormalities, plasma membrane integrity, penetration distance, and seminal plasma enzyme leakage (ALT-AST). In this study, a significant increase </w:t>
      </w:r>
      <w:r w:rsidR="003A45A6" w:rsidRPr="00880E97">
        <w:rPr>
          <w:rFonts w:ascii="Times New Roman" w:hAnsi="Times New Roman" w:cs="Times New Roman"/>
          <w:sz w:val="24"/>
          <w:szCs w:val="22"/>
        </w:rPr>
        <w:t>(P</w:t>
      </w:r>
      <w:r w:rsidR="003A45A6">
        <w:rPr>
          <w:rFonts w:ascii="Times New Roman" w:hAnsi="Times New Roman" w:cs="Times New Roman"/>
          <w:sz w:val="24"/>
          <w:szCs w:val="22"/>
        </w:rPr>
        <w:t>=</w:t>
      </w:r>
      <w:r w:rsidR="003A45A6" w:rsidRPr="00880E97">
        <w:rPr>
          <w:rFonts w:ascii="Times New Roman" w:hAnsi="Times New Roman" w:cs="Times New Roman"/>
          <w:sz w:val="24"/>
          <w:szCs w:val="22"/>
        </w:rPr>
        <w:t xml:space="preserve">0.05) </w:t>
      </w:r>
      <w:r w:rsidRPr="00160E15">
        <w:rPr>
          <w:rFonts w:ascii="Times New Roman" w:eastAsia="Times New Roman" w:hAnsi="Times New Roman" w:cs="Times New Roman"/>
          <w:sz w:val="24"/>
          <w:szCs w:val="22"/>
          <w:lang w:val="en-IN" w:eastAsia="en-IN" w:bidi="ar-SA"/>
        </w:rPr>
        <w:t xml:space="preserve">in acrosomal integrity was observed in the Jamnapari breed compared to the Sirohi breed. </w:t>
      </w:r>
      <w:r w:rsidR="008617C8">
        <w:rPr>
          <w:rFonts w:ascii="Times New Roman" w:eastAsia="Times New Roman" w:hAnsi="Times New Roman" w:cs="Times New Roman"/>
          <w:sz w:val="24"/>
          <w:szCs w:val="22"/>
          <w:lang w:val="en-IN" w:eastAsia="en-IN" w:bidi="ar-SA"/>
        </w:rPr>
        <w:t>Moreover</w:t>
      </w:r>
      <w:r w:rsidRPr="00160E15">
        <w:rPr>
          <w:rFonts w:ascii="Times New Roman" w:eastAsia="Times New Roman" w:hAnsi="Times New Roman" w:cs="Times New Roman"/>
          <w:sz w:val="24"/>
          <w:szCs w:val="22"/>
          <w:lang w:val="en-IN" w:eastAsia="en-IN" w:bidi="ar-SA"/>
        </w:rPr>
        <w:t xml:space="preserve">, the Jamnapari breed showed a significant decrease in sperm abnormalities compared to the Sirohi breed. However, no significant differences were noted in sperm motility, </w:t>
      </w:r>
      <w:r w:rsidR="008617C8">
        <w:rPr>
          <w:rFonts w:ascii="Times New Roman" w:eastAsia="Times New Roman" w:hAnsi="Times New Roman" w:cs="Times New Roman"/>
          <w:sz w:val="24"/>
          <w:szCs w:val="22"/>
          <w:lang w:val="en-IN" w:eastAsia="en-IN" w:bidi="ar-SA"/>
        </w:rPr>
        <w:t xml:space="preserve">sperm </w:t>
      </w:r>
      <w:r w:rsidRPr="00160E15">
        <w:rPr>
          <w:rFonts w:ascii="Times New Roman" w:eastAsia="Times New Roman" w:hAnsi="Times New Roman" w:cs="Times New Roman"/>
          <w:sz w:val="24"/>
          <w:szCs w:val="22"/>
          <w:lang w:val="en-IN" w:eastAsia="en-IN" w:bidi="ar-SA"/>
        </w:rPr>
        <w:t>viability, plasma membrane integrity</w:t>
      </w:r>
      <w:r w:rsidR="008617C8">
        <w:rPr>
          <w:rFonts w:ascii="Times New Roman" w:eastAsia="Times New Roman" w:hAnsi="Times New Roman" w:cs="Times New Roman"/>
          <w:sz w:val="24"/>
          <w:szCs w:val="22"/>
          <w:lang w:val="en-IN" w:eastAsia="en-IN" w:bidi="ar-SA"/>
        </w:rPr>
        <w:t xml:space="preserve"> and sperm </w:t>
      </w:r>
      <w:r w:rsidRPr="00160E15">
        <w:rPr>
          <w:rFonts w:ascii="Times New Roman" w:eastAsia="Times New Roman" w:hAnsi="Times New Roman" w:cs="Times New Roman"/>
          <w:sz w:val="24"/>
          <w:szCs w:val="22"/>
          <w:lang w:val="en-IN" w:eastAsia="en-IN" w:bidi="ar-SA"/>
        </w:rPr>
        <w:t xml:space="preserve">penetration distance in </w:t>
      </w:r>
      <w:r w:rsidR="008617C8">
        <w:rPr>
          <w:rFonts w:ascii="Times New Roman" w:eastAsia="Times New Roman" w:hAnsi="Times New Roman" w:cs="Times New Roman"/>
          <w:sz w:val="24"/>
          <w:szCs w:val="22"/>
          <w:lang w:val="en-IN" w:eastAsia="en-IN" w:bidi="ar-SA"/>
        </w:rPr>
        <w:t>polyacrylamide gel</w:t>
      </w:r>
      <w:r w:rsidRPr="00160E15">
        <w:rPr>
          <w:rFonts w:ascii="Times New Roman" w:eastAsia="Times New Roman" w:hAnsi="Times New Roman" w:cs="Times New Roman"/>
          <w:sz w:val="24"/>
          <w:szCs w:val="22"/>
          <w:lang w:val="en-IN" w:eastAsia="en-IN" w:bidi="ar-SA"/>
        </w:rPr>
        <w:t xml:space="preserve"> between the Jamnapari and Sirohi breeds. In contrast to our findings, Alam (2024) reported that Sirohi bucks exhibited </w:t>
      </w:r>
      <w:r w:rsidRPr="00160E15">
        <w:rPr>
          <w:rFonts w:ascii="Times New Roman" w:eastAsia="Times New Roman" w:hAnsi="Times New Roman" w:cs="Times New Roman"/>
          <w:sz w:val="24"/>
          <w:szCs w:val="22"/>
          <w:lang w:val="en-IN" w:eastAsia="en-IN" w:bidi="ar-SA"/>
        </w:rPr>
        <w:lastRenderedPageBreak/>
        <w:t xml:space="preserve">significantly higher sperm motility, viability, acrosomal integrity, plasma membrane integrity, and </w:t>
      </w:r>
      <w:r w:rsidR="008617C8">
        <w:rPr>
          <w:rFonts w:ascii="Times New Roman" w:eastAsia="Times New Roman" w:hAnsi="Times New Roman" w:cs="Times New Roman"/>
          <w:sz w:val="24"/>
          <w:szCs w:val="22"/>
          <w:lang w:val="en-IN" w:eastAsia="en-IN" w:bidi="ar-SA"/>
        </w:rPr>
        <w:t xml:space="preserve">sperm </w:t>
      </w:r>
      <w:r w:rsidRPr="00160E15">
        <w:rPr>
          <w:rFonts w:ascii="Times New Roman" w:eastAsia="Times New Roman" w:hAnsi="Times New Roman" w:cs="Times New Roman"/>
          <w:sz w:val="24"/>
          <w:szCs w:val="22"/>
          <w:lang w:val="en-IN" w:eastAsia="en-IN" w:bidi="ar-SA"/>
        </w:rPr>
        <w:t>penetration distance</w:t>
      </w:r>
      <w:r w:rsidR="008617C8">
        <w:rPr>
          <w:rFonts w:ascii="Times New Roman" w:eastAsia="Times New Roman" w:hAnsi="Times New Roman" w:cs="Times New Roman"/>
          <w:sz w:val="24"/>
          <w:szCs w:val="22"/>
          <w:lang w:val="en-IN" w:eastAsia="en-IN" w:bidi="ar-SA"/>
        </w:rPr>
        <w:t xml:space="preserve"> </w:t>
      </w:r>
      <w:r w:rsidR="008617C8" w:rsidRPr="00160E15">
        <w:rPr>
          <w:rFonts w:ascii="Times New Roman" w:eastAsia="Times New Roman" w:hAnsi="Times New Roman" w:cs="Times New Roman"/>
          <w:sz w:val="24"/>
          <w:szCs w:val="22"/>
          <w:lang w:val="en-IN" w:eastAsia="en-IN" w:bidi="ar-SA"/>
        </w:rPr>
        <w:t xml:space="preserve">in </w:t>
      </w:r>
      <w:r w:rsidR="008617C8">
        <w:rPr>
          <w:rFonts w:ascii="Times New Roman" w:eastAsia="Times New Roman" w:hAnsi="Times New Roman" w:cs="Times New Roman"/>
          <w:sz w:val="24"/>
          <w:szCs w:val="22"/>
          <w:lang w:val="en-IN" w:eastAsia="en-IN" w:bidi="ar-SA"/>
        </w:rPr>
        <w:t>polyacrylamide gel</w:t>
      </w:r>
      <w:r w:rsidRPr="00160E15">
        <w:rPr>
          <w:rFonts w:ascii="Times New Roman" w:eastAsia="Times New Roman" w:hAnsi="Times New Roman" w:cs="Times New Roman"/>
          <w:sz w:val="24"/>
          <w:szCs w:val="22"/>
          <w:lang w:val="en-IN" w:eastAsia="en-IN" w:bidi="ar-SA"/>
        </w:rPr>
        <w:t xml:space="preserve">, along with significantly lower sperm abnormalities and seminal plasma enzyme leakage (ALT-AST) compared to Jamnapari bucks. The results for sperm motility and abnormalities in fresh semen from different adult male goats were consistent with findings from other researchers (Karatzas </w:t>
      </w:r>
      <w:r w:rsidRPr="006A52FB">
        <w:rPr>
          <w:rFonts w:ascii="Times New Roman" w:eastAsia="Times New Roman" w:hAnsi="Times New Roman" w:cs="Times New Roman"/>
          <w:i/>
          <w:iCs/>
          <w:sz w:val="24"/>
          <w:szCs w:val="22"/>
          <w:lang w:val="en-IN" w:eastAsia="en-IN" w:bidi="ar-SA"/>
        </w:rPr>
        <w:t>et al.</w:t>
      </w:r>
      <w:r w:rsidR="006A52FB">
        <w:rPr>
          <w:rFonts w:ascii="Times New Roman" w:eastAsia="Times New Roman" w:hAnsi="Times New Roman" w:cs="Times New Roman"/>
          <w:sz w:val="24"/>
          <w:szCs w:val="22"/>
          <w:lang w:val="en-IN" w:eastAsia="en-IN" w:bidi="ar-SA"/>
        </w:rPr>
        <w:t>,</w:t>
      </w:r>
      <w:r w:rsidRPr="00160E15">
        <w:rPr>
          <w:rFonts w:ascii="Times New Roman" w:eastAsia="Times New Roman" w:hAnsi="Times New Roman" w:cs="Times New Roman"/>
          <w:sz w:val="24"/>
          <w:szCs w:val="22"/>
          <w:lang w:val="en-IN" w:eastAsia="en-IN" w:bidi="ar-SA"/>
        </w:rPr>
        <w:t xml:space="preserve"> 1997; Afroz </w:t>
      </w:r>
      <w:r w:rsidRPr="006A52FB">
        <w:rPr>
          <w:rFonts w:ascii="Times New Roman" w:eastAsia="Times New Roman" w:hAnsi="Times New Roman" w:cs="Times New Roman"/>
          <w:i/>
          <w:iCs/>
          <w:sz w:val="24"/>
          <w:szCs w:val="22"/>
          <w:lang w:val="en-IN" w:eastAsia="en-IN" w:bidi="ar-SA"/>
        </w:rPr>
        <w:t>et al.</w:t>
      </w:r>
      <w:r w:rsidR="006A52FB">
        <w:rPr>
          <w:rFonts w:ascii="Times New Roman" w:eastAsia="Times New Roman" w:hAnsi="Times New Roman" w:cs="Times New Roman"/>
          <w:i/>
          <w:iCs/>
          <w:sz w:val="24"/>
          <w:szCs w:val="22"/>
          <w:lang w:val="en-IN" w:eastAsia="en-IN" w:bidi="ar-SA"/>
        </w:rPr>
        <w:t>,</w:t>
      </w:r>
      <w:r w:rsidRPr="00160E15">
        <w:rPr>
          <w:rFonts w:ascii="Times New Roman" w:eastAsia="Times New Roman" w:hAnsi="Times New Roman" w:cs="Times New Roman"/>
          <w:sz w:val="24"/>
          <w:szCs w:val="22"/>
          <w:lang w:val="en-IN" w:eastAsia="en-IN" w:bidi="ar-SA"/>
        </w:rPr>
        <w:t xml:space="preserve"> 2008). It is suggested that variations in seminal attributes between the two breeds are due to individual traits, breed differences, and the age of the animals. The existing literature on the comparative study of the physico-biochemical characteristics of fresh semen from Jamnapari and Sirohi bucks is limited, thus the topic remains insufficiently addressed.</w:t>
      </w:r>
    </w:p>
    <w:p w14:paraId="49D0031C" w14:textId="71A7458C" w:rsidR="0043734D" w:rsidRDefault="0043734D" w:rsidP="0043734D">
      <w:pPr>
        <w:spacing w:after="0" w:line="360" w:lineRule="auto"/>
        <w:jc w:val="both"/>
        <w:rPr>
          <w:rFonts w:ascii="Times New Roman" w:hAnsi="Times New Roman" w:cs="Times New Roman"/>
          <w:b/>
          <w:bCs/>
          <w:sz w:val="24"/>
          <w:szCs w:val="22"/>
        </w:rPr>
      </w:pPr>
      <w:r w:rsidRPr="0043734D">
        <w:rPr>
          <w:rFonts w:ascii="Times New Roman" w:hAnsi="Times New Roman" w:cs="Times New Roman"/>
          <w:b/>
          <w:bCs/>
          <w:sz w:val="24"/>
          <w:szCs w:val="22"/>
        </w:rPr>
        <w:t xml:space="preserve">Interrelationships between Seminal </w:t>
      </w:r>
      <w:r>
        <w:rPr>
          <w:rFonts w:ascii="Times New Roman" w:hAnsi="Times New Roman" w:cs="Times New Roman"/>
          <w:b/>
          <w:bCs/>
          <w:sz w:val="24"/>
          <w:szCs w:val="22"/>
        </w:rPr>
        <w:t>Attributes</w:t>
      </w:r>
    </w:p>
    <w:p w14:paraId="2947A4B2" w14:textId="152549F9" w:rsidR="00160E15" w:rsidRDefault="00160E15" w:rsidP="000F0915">
      <w:pPr>
        <w:spacing w:after="0" w:line="360" w:lineRule="auto"/>
        <w:ind w:firstLine="720"/>
        <w:jc w:val="both"/>
        <w:rPr>
          <w:rFonts w:ascii="Times New Roman" w:eastAsia="Calibri" w:hAnsi="Times New Roman" w:cs="Times New Roman"/>
          <w:bCs/>
          <w:sz w:val="24"/>
          <w:szCs w:val="24"/>
          <w:lang w:eastAsia="en-IN" w:bidi="ar-SA"/>
        </w:rPr>
      </w:pPr>
      <w:r w:rsidRPr="00160E15">
        <w:rPr>
          <w:rFonts w:ascii="Times New Roman" w:eastAsia="Calibri" w:hAnsi="Times New Roman" w:cs="Times New Roman"/>
          <w:bCs/>
          <w:sz w:val="24"/>
          <w:szCs w:val="24"/>
          <w:lang w:eastAsia="en-IN" w:bidi="ar-SA"/>
        </w:rPr>
        <w:t xml:space="preserve">The semen volume of Jamnapari and Sirohi bucks was significantly </w:t>
      </w:r>
      <w:r w:rsidR="003A45A6" w:rsidRPr="00880E97">
        <w:rPr>
          <w:rFonts w:ascii="Times New Roman" w:hAnsi="Times New Roman" w:cs="Times New Roman"/>
          <w:sz w:val="24"/>
          <w:szCs w:val="22"/>
        </w:rPr>
        <w:t>(P</w:t>
      </w:r>
      <w:r w:rsidR="003A45A6">
        <w:rPr>
          <w:rFonts w:ascii="Times New Roman" w:hAnsi="Times New Roman" w:cs="Times New Roman"/>
          <w:sz w:val="24"/>
          <w:szCs w:val="22"/>
        </w:rPr>
        <w:t>=</w:t>
      </w:r>
      <w:r w:rsidR="003A45A6" w:rsidRPr="00880E97">
        <w:rPr>
          <w:rFonts w:ascii="Times New Roman" w:hAnsi="Times New Roman" w:cs="Times New Roman"/>
          <w:sz w:val="24"/>
          <w:szCs w:val="22"/>
        </w:rPr>
        <w:t xml:space="preserve">0.05) </w:t>
      </w:r>
      <w:r w:rsidRPr="00160E15">
        <w:rPr>
          <w:rFonts w:ascii="Times New Roman" w:eastAsia="Calibri" w:hAnsi="Times New Roman" w:cs="Times New Roman"/>
          <w:bCs/>
          <w:sz w:val="24"/>
          <w:szCs w:val="24"/>
          <w:lang w:eastAsia="en-IN" w:bidi="ar-SA"/>
        </w:rPr>
        <w:t xml:space="preserve">negatively correlated with sperm concentration per mL (r = -0.255 </w:t>
      </w:r>
      <w:r w:rsidR="00CE3672">
        <w:rPr>
          <w:rFonts w:ascii="Times New Roman" w:eastAsia="Calibri" w:hAnsi="Times New Roman" w:cs="Times New Roman"/>
          <w:bCs/>
          <w:sz w:val="24"/>
          <w:szCs w:val="24"/>
          <w:lang w:eastAsia="en-IN" w:bidi="ar-SA"/>
        </w:rPr>
        <w:t>&amp;</w:t>
      </w:r>
      <w:r w:rsidRPr="00160E15">
        <w:rPr>
          <w:rFonts w:ascii="Times New Roman" w:eastAsia="Calibri" w:hAnsi="Times New Roman" w:cs="Times New Roman"/>
          <w:bCs/>
          <w:sz w:val="24"/>
          <w:szCs w:val="24"/>
          <w:lang w:eastAsia="en-IN" w:bidi="ar-SA"/>
        </w:rPr>
        <w:t xml:space="preserve"> -0.595</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 xml:space="preserve">) and positively correlated with total sperm output per ejaculate (r = 0.946 </w:t>
      </w:r>
      <w:r w:rsidR="00CE3672">
        <w:rPr>
          <w:rFonts w:ascii="Times New Roman" w:eastAsia="Calibri" w:hAnsi="Times New Roman" w:cs="Times New Roman"/>
          <w:bCs/>
          <w:sz w:val="24"/>
          <w:szCs w:val="24"/>
          <w:lang w:eastAsia="en-IN" w:bidi="ar-SA"/>
        </w:rPr>
        <w:t xml:space="preserve">&amp; </w:t>
      </w:r>
      <w:r w:rsidRPr="00160E15">
        <w:rPr>
          <w:rFonts w:ascii="Times New Roman" w:eastAsia="Calibri" w:hAnsi="Times New Roman" w:cs="Times New Roman"/>
          <w:bCs/>
          <w:sz w:val="24"/>
          <w:szCs w:val="24"/>
          <w:lang w:eastAsia="en-IN" w:bidi="ar-SA"/>
        </w:rPr>
        <w:t>0.837</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 xml:space="preserve">), respectively. These findings are consistent with those of Alam (2024), who reported similar correlations between the Jamnapari and Sirohi breeds. Similarly, Verma </w:t>
      </w:r>
      <w:r w:rsidRPr="00697B81">
        <w:rPr>
          <w:rFonts w:ascii="Times New Roman" w:eastAsia="Calibri" w:hAnsi="Times New Roman" w:cs="Times New Roman"/>
          <w:bCs/>
          <w:i/>
          <w:iCs/>
          <w:sz w:val="24"/>
          <w:szCs w:val="24"/>
          <w:lang w:eastAsia="en-IN" w:bidi="ar-SA"/>
        </w:rPr>
        <w:t>et al.</w:t>
      </w:r>
      <w:r w:rsidRPr="00160E15">
        <w:rPr>
          <w:rFonts w:ascii="Times New Roman" w:eastAsia="Calibri" w:hAnsi="Times New Roman" w:cs="Times New Roman"/>
          <w:bCs/>
          <w:sz w:val="24"/>
          <w:szCs w:val="24"/>
          <w:lang w:eastAsia="en-IN" w:bidi="ar-SA"/>
        </w:rPr>
        <w:t xml:space="preserve"> (2025) noted a negative correlation between ejaculate volume and sperm concentration in Sirohi and Barbari bucks’ semen. The sperm motility in fresh semen was significantly </w:t>
      </w:r>
      <w:r w:rsidR="003A45A6" w:rsidRPr="00880E97">
        <w:rPr>
          <w:rFonts w:ascii="Times New Roman" w:hAnsi="Times New Roman" w:cs="Times New Roman"/>
          <w:sz w:val="24"/>
          <w:szCs w:val="22"/>
        </w:rPr>
        <w:t>(P</w:t>
      </w:r>
      <w:r w:rsidR="003A45A6">
        <w:rPr>
          <w:rFonts w:ascii="Times New Roman" w:hAnsi="Times New Roman" w:cs="Times New Roman"/>
          <w:sz w:val="24"/>
          <w:szCs w:val="22"/>
        </w:rPr>
        <w:t>=</w:t>
      </w:r>
      <w:r w:rsidR="003A45A6" w:rsidRPr="00880E97">
        <w:rPr>
          <w:rFonts w:ascii="Times New Roman" w:hAnsi="Times New Roman" w:cs="Times New Roman"/>
          <w:sz w:val="24"/>
          <w:szCs w:val="22"/>
        </w:rPr>
        <w:t xml:space="preserve">0.05) </w:t>
      </w:r>
      <w:r w:rsidRPr="00160E15">
        <w:rPr>
          <w:rFonts w:ascii="Times New Roman" w:eastAsia="Calibri" w:hAnsi="Times New Roman" w:cs="Times New Roman"/>
          <w:bCs/>
          <w:sz w:val="24"/>
          <w:szCs w:val="24"/>
          <w:lang w:eastAsia="en-IN" w:bidi="ar-SA"/>
        </w:rPr>
        <w:t>positively correlated with sperm viability (r= 0.937 &amp; 0.966</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 percent acrosomal integrity (r= 0.88 &amp; 0.969</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 percent plasma membrane integrity (r= 0.850 &amp; 0.945</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 xml:space="preserve">), and sperm penetration distance in </w:t>
      </w:r>
      <w:r w:rsidR="00861E79">
        <w:rPr>
          <w:rFonts w:ascii="Times New Roman" w:eastAsia="Calibri" w:hAnsi="Times New Roman" w:cs="Times New Roman"/>
          <w:bCs/>
          <w:sz w:val="24"/>
          <w:szCs w:val="24"/>
          <w:lang w:eastAsia="en-IN" w:bidi="ar-SA"/>
        </w:rPr>
        <w:t>polyacrylamide gel</w:t>
      </w:r>
      <w:r w:rsidRPr="00160E15">
        <w:rPr>
          <w:rFonts w:ascii="Times New Roman" w:eastAsia="Calibri" w:hAnsi="Times New Roman" w:cs="Times New Roman"/>
          <w:bCs/>
          <w:sz w:val="24"/>
          <w:szCs w:val="24"/>
          <w:lang w:eastAsia="en-IN" w:bidi="ar-SA"/>
        </w:rPr>
        <w:t xml:space="preserve"> (r= 0.964 &amp; 0.981), whereas it was negatively correlated with percent sperm abnormality (r= -0.592 &amp; -0.898</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w:t>
      </w:r>
      <w:r w:rsidR="00861E79">
        <w:rPr>
          <w:rFonts w:ascii="Times New Roman" w:eastAsia="Calibri" w:hAnsi="Times New Roman" w:cs="Times New Roman"/>
          <w:bCs/>
          <w:sz w:val="24"/>
          <w:szCs w:val="24"/>
          <w:lang w:eastAsia="en-IN" w:bidi="ar-SA"/>
        </w:rPr>
        <w:t xml:space="preserve">, </w:t>
      </w:r>
      <w:r w:rsidRPr="00160E15">
        <w:rPr>
          <w:rFonts w:ascii="Times New Roman" w:eastAsia="Calibri" w:hAnsi="Times New Roman" w:cs="Times New Roman"/>
          <w:bCs/>
          <w:sz w:val="24"/>
          <w:szCs w:val="24"/>
          <w:lang w:eastAsia="en-IN" w:bidi="ar-SA"/>
        </w:rPr>
        <w:t>seminal plasma AST (r= -0.860 &amp; -0.704</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 and seminal plasma ALT (r= -0.744 &amp; -0.827</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 in Jamnapari and Sirohi bucks, respectively, as summarized in Tables 2 &amp; 3.</w:t>
      </w:r>
    </w:p>
    <w:p w14:paraId="61970E07" w14:textId="77777777" w:rsidR="009618EE" w:rsidDel="004D667C" w:rsidRDefault="009618EE" w:rsidP="000F0915">
      <w:pPr>
        <w:spacing w:after="0" w:line="360" w:lineRule="auto"/>
        <w:ind w:firstLine="720"/>
        <w:jc w:val="both"/>
        <w:rPr>
          <w:del w:id="16" w:author="amit kajala" w:date="2026-01-23T20:09:00Z" w16du:dateUtc="2026-01-23T14:39:00Z"/>
          <w:rFonts w:ascii="Times New Roman" w:eastAsia="Calibri" w:hAnsi="Times New Roman" w:cs="Times New Roman"/>
          <w:bCs/>
          <w:sz w:val="24"/>
          <w:szCs w:val="24"/>
          <w:lang w:eastAsia="en-IN" w:bidi="ar-SA"/>
        </w:rPr>
      </w:pPr>
    </w:p>
    <w:p w14:paraId="1AE217BC" w14:textId="77777777" w:rsidR="009618EE" w:rsidRDefault="009618EE" w:rsidP="000F0915">
      <w:pPr>
        <w:spacing w:after="0" w:line="360" w:lineRule="auto"/>
        <w:ind w:firstLine="720"/>
        <w:jc w:val="both"/>
        <w:rPr>
          <w:rFonts w:ascii="Times New Roman" w:eastAsia="Calibri" w:hAnsi="Times New Roman" w:cs="Times New Roman"/>
          <w:bCs/>
          <w:sz w:val="24"/>
          <w:szCs w:val="24"/>
          <w:lang w:eastAsia="en-IN" w:bidi="ar-SA"/>
        </w:rPr>
      </w:pPr>
    </w:p>
    <w:p w14:paraId="6EA40592" w14:textId="7F2AC741" w:rsidR="007B7C4B" w:rsidRPr="00E45E6C" w:rsidRDefault="005D0983" w:rsidP="00E45E6C">
      <w:pPr>
        <w:pStyle w:val="ListParagraph"/>
        <w:numPr>
          <w:ilvl w:val="0"/>
          <w:numId w:val="3"/>
        </w:numPr>
        <w:spacing w:after="0" w:line="360" w:lineRule="auto"/>
        <w:jc w:val="both"/>
        <w:rPr>
          <w:rFonts w:ascii="Times New Roman" w:hAnsi="Times New Roman" w:cs="Times New Roman"/>
          <w:b/>
          <w:bCs/>
          <w:sz w:val="24"/>
          <w:szCs w:val="22"/>
        </w:rPr>
      </w:pPr>
      <w:r w:rsidRPr="00E45E6C">
        <w:rPr>
          <w:rFonts w:ascii="Times New Roman" w:hAnsi="Times New Roman" w:cs="Times New Roman"/>
          <w:b/>
          <w:bCs/>
          <w:sz w:val="24"/>
          <w:szCs w:val="22"/>
        </w:rPr>
        <w:t xml:space="preserve">CONCLUSIONS </w:t>
      </w:r>
    </w:p>
    <w:p w14:paraId="7E8C17CD" w14:textId="351367E7" w:rsidR="008F1B9F" w:rsidRDefault="009332B3" w:rsidP="009332B3">
      <w:pPr>
        <w:spacing w:after="0" w:line="360" w:lineRule="auto"/>
        <w:ind w:firstLine="720"/>
        <w:jc w:val="both"/>
        <w:rPr>
          <w:rFonts w:ascii="Times New Roman" w:hAnsi="Times New Roman" w:cs="Times New Roman"/>
          <w:b/>
          <w:bCs/>
          <w:sz w:val="24"/>
          <w:szCs w:val="22"/>
        </w:rPr>
      </w:pPr>
      <w:r w:rsidRPr="009332B3">
        <w:rPr>
          <w:rFonts w:ascii="Times New Roman" w:hAnsi="Times New Roman" w:cs="Times New Roman"/>
          <w:sz w:val="24"/>
          <w:szCs w:val="24"/>
        </w:rPr>
        <w:t>T</w:t>
      </w:r>
      <w:commentRangeStart w:id="17"/>
      <w:r w:rsidRPr="009332B3">
        <w:rPr>
          <w:rFonts w:ascii="Times New Roman" w:hAnsi="Times New Roman" w:cs="Times New Roman"/>
          <w:sz w:val="24"/>
          <w:szCs w:val="24"/>
        </w:rPr>
        <w:t>he present study established normal values for fresh semen from Jamnapari and Sirohi bucks, along with their interrelationships. The parameters measured</w:t>
      </w:r>
      <w:r w:rsidR="00962D3D">
        <w:rPr>
          <w:rFonts w:ascii="Times New Roman" w:hAnsi="Times New Roman" w:cs="Times New Roman"/>
          <w:sz w:val="24"/>
          <w:szCs w:val="24"/>
        </w:rPr>
        <w:t xml:space="preserve"> </w:t>
      </w:r>
      <w:r w:rsidRPr="009332B3">
        <w:rPr>
          <w:rFonts w:ascii="Times New Roman" w:hAnsi="Times New Roman" w:cs="Times New Roman"/>
          <w:sz w:val="24"/>
          <w:szCs w:val="24"/>
        </w:rPr>
        <w:t>semen ejaculate volume, mass motility, sperm acrosomal integrity, and sperm abnormalities</w:t>
      </w:r>
      <w:r w:rsidR="00962D3D">
        <w:rPr>
          <w:rFonts w:ascii="Times New Roman" w:hAnsi="Times New Roman" w:cs="Times New Roman"/>
          <w:sz w:val="24"/>
          <w:szCs w:val="24"/>
        </w:rPr>
        <w:t xml:space="preserve"> </w:t>
      </w:r>
      <w:r w:rsidRPr="009332B3">
        <w:rPr>
          <w:rFonts w:ascii="Times New Roman" w:hAnsi="Times New Roman" w:cs="Times New Roman"/>
          <w:sz w:val="24"/>
          <w:szCs w:val="24"/>
        </w:rPr>
        <w:t xml:space="preserve">varied significantly between the two breeds. There were significant negative correlations between ejaculate volume and sperm concentration, and significant positive correlations between ejaculate volume and total sperm </w:t>
      </w:r>
      <w:r w:rsidRPr="009332B3">
        <w:rPr>
          <w:rFonts w:ascii="Times New Roman" w:hAnsi="Times New Roman" w:cs="Times New Roman"/>
          <w:sz w:val="24"/>
          <w:szCs w:val="24"/>
        </w:rPr>
        <w:lastRenderedPageBreak/>
        <w:t xml:space="preserve">output in both breeds. Additionally, sperm motility exhibited a significant positive correlation (p&lt;0.05) with sperm viability, percentage of acrosomal integrity, percentage of plasma membrane integrity, and sperm penetration distance in </w:t>
      </w:r>
      <w:r w:rsidR="00861E79">
        <w:rPr>
          <w:rFonts w:ascii="Times New Roman" w:hAnsi="Times New Roman" w:cs="Times New Roman"/>
          <w:sz w:val="24"/>
          <w:szCs w:val="24"/>
        </w:rPr>
        <w:t>polyacrylamide gel</w:t>
      </w:r>
      <w:r w:rsidRPr="009332B3">
        <w:rPr>
          <w:rFonts w:ascii="Times New Roman" w:hAnsi="Times New Roman" w:cs="Times New Roman"/>
          <w:sz w:val="24"/>
          <w:szCs w:val="24"/>
        </w:rPr>
        <w:t>. Conversely, it showed a negative correlation with the percentage of sperm abnormalities and seminal plasma enzyme leakage (AST-ALT) in the fresh semen of both breeds. Furthermore, Jamnapari bucks demonstrated superior semen quality parameters compared to Sirohi bucks.</w:t>
      </w:r>
      <w:commentRangeEnd w:id="17"/>
      <w:r w:rsidR="004D667C">
        <w:rPr>
          <w:rStyle w:val="CommentReference"/>
          <w:rFonts w:ascii="Times New Roman" w:hAnsi="Times New Roman" w:cs="Times New Roman"/>
          <w:b/>
          <w:bCs/>
          <w:sz w:val="24"/>
          <w:szCs w:val="22"/>
        </w:rPr>
        <w:commentReference w:id="17"/>
      </w:r>
    </w:p>
    <w:p w14:paraId="03873C6A" w14:textId="77777777" w:rsidR="001B4DA0" w:rsidRDefault="001B4DA0" w:rsidP="00A56EDF">
      <w:pPr>
        <w:spacing w:after="0" w:line="360" w:lineRule="auto"/>
        <w:jc w:val="both"/>
        <w:rPr>
          <w:rFonts w:ascii="Times New Roman" w:hAnsi="Times New Roman" w:cs="Times New Roman"/>
          <w:b/>
          <w:bCs/>
          <w:sz w:val="24"/>
          <w:szCs w:val="22"/>
        </w:rPr>
      </w:pPr>
    </w:p>
    <w:p w14:paraId="54369690" w14:textId="6CA15002" w:rsidR="00672B42" w:rsidRPr="00672B42" w:rsidRDefault="00672B42" w:rsidP="00A56EDF">
      <w:pPr>
        <w:spacing w:after="0" w:line="360" w:lineRule="auto"/>
        <w:jc w:val="both"/>
        <w:rPr>
          <w:rFonts w:ascii="Times New Roman" w:hAnsi="Times New Roman" w:cs="Times New Roman"/>
          <w:b/>
          <w:bCs/>
          <w:sz w:val="24"/>
          <w:szCs w:val="22"/>
        </w:rPr>
      </w:pPr>
      <w:r w:rsidRPr="00672B42">
        <w:rPr>
          <w:rFonts w:ascii="Times New Roman" w:hAnsi="Times New Roman" w:cs="Times New Roman"/>
          <w:b/>
          <w:bCs/>
          <w:sz w:val="24"/>
          <w:szCs w:val="22"/>
        </w:rPr>
        <w:t>References</w:t>
      </w:r>
    </w:p>
    <w:p w14:paraId="285A0D6C" w14:textId="77777777" w:rsidR="009618EE" w:rsidRDefault="009618EE" w:rsidP="009618EE">
      <w:pPr>
        <w:pStyle w:val="NoSpacing"/>
        <w:spacing w:line="360" w:lineRule="auto"/>
        <w:ind w:left="709" w:hanging="709"/>
        <w:jc w:val="both"/>
      </w:pPr>
      <w:commentRangeStart w:id="18"/>
      <w:r w:rsidRPr="009618EE">
        <w:t>Afroz, S., Islam, M. R., Khandoker, M. Y., &amp; Akter, Q. S. (2008). Cryopreservation of Black Bengal buck semen: Effects of diluents and freezing on sperm motility and morphology. </w:t>
      </w:r>
      <w:r w:rsidRPr="009618EE">
        <w:rPr>
          <w:i/>
          <w:iCs/>
        </w:rPr>
        <w:t>Animal Science Journal</w:t>
      </w:r>
      <w:r w:rsidRPr="009618EE">
        <w:t>, 79(5), 550-553.</w:t>
      </w:r>
    </w:p>
    <w:p w14:paraId="61E3E208" w14:textId="77777777" w:rsidR="009618EE" w:rsidRPr="009618EE" w:rsidRDefault="009618EE" w:rsidP="009618EE">
      <w:pPr>
        <w:pStyle w:val="NoSpacing"/>
        <w:spacing w:line="360" w:lineRule="auto"/>
        <w:ind w:left="709" w:hanging="709"/>
        <w:jc w:val="both"/>
      </w:pPr>
    </w:p>
    <w:p w14:paraId="21C1B9AF" w14:textId="77777777" w:rsidR="009618EE" w:rsidRDefault="009618EE" w:rsidP="009618EE">
      <w:pPr>
        <w:pStyle w:val="NormalWeb"/>
        <w:spacing w:before="0" w:beforeAutospacing="0" w:after="0" w:afterAutospacing="0" w:line="360" w:lineRule="auto"/>
        <w:ind w:left="1134" w:hanging="1134"/>
        <w:jc w:val="both"/>
        <w:rPr>
          <w:color w:val="222222"/>
          <w:shd w:val="clear" w:color="auto" w:fill="FFFFFF"/>
        </w:rPr>
      </w:pPr>
      <w:r w:rsidRPr="009618EE">
        <w:rPr>
          <w:color w:val="222222"/>
          <w:shd w:val="clear" w:color="auto" w:fill="FFFFFF"/>
        </w:rPr>
        <w:t>Alam, K. (2024). Effect of melatonin, methionine and herbal antioxidants on cryopreservability of buck semen.  (Doctoral dissertation, PhD Thesis, Department of Veterinary Gynaecology and Obstetrics, ANDUA &amp; T, Kumarganj, Ayodhya U.P. India).</w:t>
      </w:r>
    </w:p>
    <w:p w14:paraId="3E61CD15"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p>
    <w:p w14:paraId="1FFD3310" w14:textId="77777777" w:rsidR="009618EE" w:rsidRDefault="009618EE" w:rsidP="009618EE">
      <w:pPr>
        <w:spacing w:after="0" w:line="360" w:lineRule="auto"/>
        <w:ind w:left="993" w:hanging="993"/>
        <w:jc w:val="both"/>
        <w:rPr>
          <w:rFonts w:ascii="Times New Roman" w:hAnsi="Times New Roman" w:cs="Times New Roman"/>
          <w:sz w:val="24"/>
          <w:szCs w:val="24"/>
        </w:rPr>
      </w:pPr>
      <w:r w:rsidRPr="009618EE">
        <w:rPr>
          <w:rFonts w:ascii="Times New Roman" w:hAnsi="Times New Roman" w:cs="Times New Roman"/>
          <w:sz w:val="24"/>
          <w:szCs w:val="24"/>
        </w:rPr>
        <w:t>Alam, K., Srivastava, S., Kumar, R., Saurabh, Verma, A. K., Verma, S. K., Jaiswal, A., &amp; Verma, H. C. (2024). Testicular Biometry and its Relationship with Body Weight and Semen Parameters of Sirohi and Jamnapari Bucks. </w:t>
      </w:r>
      <w:r w:rsidRPr="009618EE">
        <w:rPr>
          <w:rFonts w:ascii="Times New Roman" w:hAnsi="Times New Roman" w:cs="Times New Roman"/>
          <w:i/>
          <w:iCs/>
          <w:sz w:val="24"/>
          <w:szCs w:val="24"/>
        </w:rPr>
        <w:t>The Indian Journal of Animal Reproduction</w:t>
      </w:r>
      <w:r w:rsidRPr="009618EE">
        <w:rPr>
          <w:rFonts w:ascii="Times New Roman" w:hAnsi="Times New Roman" w:cs="Times New Roman"/>
          <w:sz w:val="24"/>
          <w:szCs w:val="24"/>
        </w:rPr>
        <w:t>, 45(1), 29-34.</w:t>
      </w:r>
    </w:p>
    <w:p w14:paraId="7241A162" w14:textId="77777777" w:rsidR="009618EE" w:rsidRPr="009618EE" w:rsidRDefault="009618EE" w:rsidP="009618EE">
      <w:pPr>
        <w:spacing w:after="0" w:line="360" w:lineRule="auto"/>
        <w:ind w:left="993" w:hanging="993"/>
        <w:jc w:val="both"/>
        <w:rPr>
          <w:rFonts w:ascii="Times New Roman" w:eastAsia="TimesNewRomanPSMT" w:hAnsi="Times New Roman" w:cs="Times New Roman"/>
          <w:sz w:val="24"/>
          <w:szCs w:val="24"/>
        </w:rPr>
      </w:pPr>
    </w:p>
    <w:p w14:paraId="4F9CA109" w14:textId="77777777" w:rsidR="009618EE" w:rsidRDefault="009618EE" w:rsidP="009618EE">
      <w:pPr>
        <w:pStyle w:val="NormalWeb"/>
        <w:spacing w:before="0" w:beforeAutospacing="0" w:after="0" w:afterAutospacing="0" w:line="360" w:lineRule="auto"/>
        <w:ind w:left="1134" w:hanging="1134"/>
        <w:jc w:val="both"/>
        <w:rPr>
          <w:color w:val="222222"/>
          <w:shd w:val="clear" w:color="auto" w:fill="FFFFFF"/>
        </w:rPr>
      </w:pPr>
      <w:r w:rsidRPr="009618EE">
        <w:rPr>
          <w:color w:val="222222"/>
          <w:shd w:val="clear" w:color="auto" w:fill="FFFFFF"/>
        </w:rPr>
        <w:t>Ax, R. L., Dally, M., Didion, B. A., Lenz, R. W., Love, C. C., Varner, D. D., &amp; Bellin, M. E. (2000). Semen evaluation. </w:t>
      </w:r>
      <w:r w:rsidRPr="009618EE">
        <w:rPr>
          <w:i/>
          <w:iCs/>
          <w:color w:val="222222"/>
          <w:shd w:val="clear" w:color="auto" w:fill="FFFFFF"/>
        </w:rPr>
        <w:t>Reproduction in Farm Animals</w:t>
      </w:r>
      <w:r w:rsidRPr="009618EE">
        <w:rPr>
          <w:color w:val="222222"/>
          <w:shd w:val="clear" w:color="auto" w:fill="FFFFFF"/>
        </w:rPr>
        <w:t>, 363-375.</w:t>
      </w:r>
    </w:p>
    <w:p w14:paraId="573FBC1A"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p>
    <w:p w14:paraId="46DAC743" w14:textId="77777777" w:rsidR="009618EE" w:rsidRDefault="009618EE" w:rsidP="009618EE">
      <w:pPr>
        <w:pStyle w:val="NoSpacing"/>
        <w:spacing w:line="360" w:lineRule="auto"/>
        <w:ind w:left="709" w:hanging="709"/>
        <w:jc w:val="both"/>
      </w:pPr>
      <w:r w:rsidRPr="009618EE">
        <w:t>Bester, N. (2006). Effect of different dietary energy levels on productive and reproductive traits in Dorper rams (Doctoral dissertation, University of the Free State Bloemfontein).</w:t>
      </w:r>
    </w:p>
    <w:p w14:paraId="3FB6DD2F" w14:textId="77777777" w:rsidR="009618EE" w:rsidRPr="009618EE" w:rsidRDefault="009618EE" w:rsidP="009618EE">
      <w:pPr>
        <w:pStyle w:val="NoSpacing"/>
        <w:spacing w:line="360" w:lineRule="auto"/>
        <w:ind w:left="709" w:hanging="709"/>
        <w:jc w:val="both"/>
      </w:pPr>
    </w:p>
    <w:p w14:paraId="521B2BE2" w14:textId="77777777" w:rsidR="009618EE" w:rsidRDefault="009618EE" w:rsidP="009618EE">
      <w:pPr>
        <w:spacing w:after="0" w:line="360" w:lineRule="auto"/>
        <w:ind w:left="993" w:hanging="993"/>
        <w:jc w:val="both"/>
        <w:rPr>
          <w:rFonts w:ascii="Times New Roman" w:hAnsi="Times New Roman" w:cs="Times New Roman"/>
          <w:bCs/>
          <w:sz w:val="24"/>
          <w:szCs w:val="24"/>
        </w:rPr>
      </w:pPr>
      <w:r w:rsidRPr="009618EE">
        <w:rPr>
          <w:rFonts w:ascii="Times New Roman" w:hAnsi="Times New Roman" w:cs="Times New Roman"/>
          <w:bCs/>
          <w:sz w:val="24"/>
          <w:szCs w:val="24"/>
        </w:rPr>
        <w:t xml:space="preserve">Bhatt, V., Honnappa, T. G., Dubev, B. M. &amp; Devraj, M. (2002). Impact of age on frozen semen production potential in murrah bulls. </w:t>
      </w:r>
      <w:r w:rsidRPr="009618EE">
        <w:rPr>
          <w:rFonts w:ascii="Times New Roman" w:hAnsi="Times New Roman" w:cs="Times New Roman"/>
          <w:bCs/>
          <w:i/>
          <w:iCs/>
          <w:sz w:val="24"/>
          <w:szCs w:val="24"/>
        </w:rPr>
        <w:t>In Proceedings: 9</w:t>
      </w:r>
      <w:r w:rsidRPr="009618EE">
        <w:rPr>
          <w:rFonts w:ascii="Times New Roman" w:hAnsi="Times New Roman" w:cs="Times New Roman"/>
          <w:bCs/>
          <w:i/>
          <w:iCs/>
          <w:sz w:val="24"/>
          <w:szCs w:val="24"/>
          <w:vertAlign w:val="superscript"/>
        </w:rPr>
        <w:t xml:space="preserve">th </w:t>
      </w:r>
      <w:r w:rsidRPr="009618EE">
        <w:rPr>
          <w:rFonts w:ascii="Times New Roman" w:hAnsi="Times New Roman" w:cs="Times New Roman"/>
          <w:bCs/>
          <w:i/>
          <w:iCs/>
          <w:sz w:val="24"/>
          <w:szCs w:val="24"/>
        </w:rPr>
        <w:t>international congress on Biotechnology in animal Reproduction</w:t>
      </w:r>
      <w:r w:rsidRPr="009618EE">
        <w:rPr>
          <w:rFonts w:ascii="Times New Roman" w:hAnsi="Times New Roman" w:cs="Times New Roman"/>
          <w:bCs/>
          <w:sz w:val="24"/>
          <w:szCs w:val="24"/>
        </w:rPr>
        <w:t>, Chennai.</w:t>
      </w:r>
    </w:p>
    <w:p w14:paraId="4E073250" w14:textId="77777777" w:rsidR="009618EE" w:rsidRPr="009618EE" w:rsidRDefault="009618EE" w:rsidP="009618EE">
      <w:pPr>
        <w:spacing w:after="0" w:line="360" w:lineRule="auto"/>
        <w:ind w:left="993" w:hanging="993"/>
        <w:jc w:val="both"/>
        <w:rPr>
          <w:rFonts w:ascii="Times New Roman" w:hAnsi="Times New Roman" w:cs="Times New Roman"/>
          <w:bCs/>
          <w:sz w:val="24"/>
          <w:szCs w:val="24"/>
          <w:shd w:val="clear" w:color="auto" w:fill="FFFFFF"/>
        </w:rPr>
      </w:pPr>
    </w:p>
    <w:p w14:paraId="776F4F12" w14:textId="77777777" w:rsidR="009618EE" w:rsidRDefault="009618EE" w:rsidP="009618EE">
      <w:pPr>
        <w:pStyle w:val="NoSpacing"/>
        <w:spacing w:line="360" w:lineRule="auto"/>
        <w:ind w:left="709" w:hanging="709"/>
        <w:jc w:val="both"/>
      </w:pPr>
      <w:r w:rsidRPr="009618EE">
        <w:lastRenderedPageBreak/>
        <w:t xml:space="preserve">Bhuskat, S. N., Takarkhede, R. C., Mangle, N. S., &amp; Ali, S. Z. (2000). Comparative study of some semen attributes of different breeds of bucks. </w:t>
      </w:r>
      <w:r w:rsidRPr="009618EE">
        <w:rPr>
          <w:i/>
          <w:iCs/>
        </w:rPr>
        <w:t>Indian Veterinary Journal,</w:t>
      </w:r>
      <w:r w:rsidRPr="009618EE">
        <w:t xml:space="preserve"> 77, 963-965.</w:t>
      </w:r>
    </w:p>
    <w:p w14:paraId="03501DB1" w14:textId="77777777" w:rsidR="009618EE" w:rsidRPr="009618EE" w:rsidRDefault="009618EE" w:rsidP="009618EE">
      <w:pPr>
        <w:pStyle w:val="NoSpacing"/>
        <w:spacing w:line="360" w:lineRule="auto"/>
        <w:ind w:left="709" w:hanging="709"/>
        <w:jc w:val="both"/>
      </w:pPr>
    </w:p>
    <w:p w14:paraId="04395ACE" w14:textId="338FB72A" w:rsidR="009618EE" w:rsidRDefault="009618EE" w:rsidP="009618EE">
      <w:pPr>
        <w:pStyle w:val="NormalWeb"/>
        <w:spacing w:before="0" w:beforeAutospacing="0" w:after="0" w:afterAutospacing="0" w:line="360" w:lineRule="auto"/>
        <w:ind w:left="1134" w:hanging="1134"/>
        <w:jc w:val="both"/>
        <w:rPr>
          <w:color w:val="222222"/>
          <w:shd w:val="clear" w:color="auto" w:fill="FFFFFF"/>
        </w:rPr>
      </w:pPr>
      <w:r w:rsidRPr="009618EE">
        <w:rPr>
          <w:color w:val="222222"/>
          <w:shd w:val="clear" w:color="auto" w:fill="FFFFFF"/>
        </w:rPr>
        <w:t xml:space="preserve">Blom, E. (1950). A rapid staining method using Eosin-Nigrosin to distinguish between live and dead spermatozoa. </w:t>
      </w:r>
      <w:r w:rsidRPr="009618EE">
        <w:rPr>
          <w:i/>
          <w:iCs/>
          <w:color w:val="222222"/>
          <w:shd w:val="clear" w:color="auto" w:fill="FFFFFF"/>
        </w:rPr>
        <w:t>Nordisk Veterinaermedicin,</w:t>
      </w:r>
      <w:r w:rsidRPr="009618EE">
        <w:rPr>
          <w:color w:val="222222"/>
          <w:shd w:val="clear" w:color="auto" w:fill="FFFFFF"/>
        </w:rPr>
        <w:t xml:space="preserve"> 2: 58-61</w:t>
      </w:r>
      <w:r>
        <w:rPr>
          <w:color w:val="222222"/>
          <w:shd w:val="clear" w:color="auto" w:fill="FFFFFF"/>
        </w:rPr>
        <w:t>.</w:t>
      </w:r>
    </w:p>
    <w:p w14:paraId="65586011" w14:textId="77777777" w:rsidR="009618EE" w:rsidRPr="009618EE" w:rsidRDefault="009618EE" w:rsidP="009618EE">
      <w:pPr>
        <w:pStyle w:val="NormalWeb"/>
        <w:spacing w:before="0" w:beforeAutospacing="0" w:after="0" w:afterAutospacing="0" w:line="360" w:lineRule="auto"/>
        <w:ind w:left="1134" w:hanging="1134"/>
        <w:jc w:val="both"/>
        <w:rPr>
          <w:shd w:val="clear" w:color="auto" w:fill="FFFFFF"/>
        </w:rPr>
      </w:pPr>
    </w:p>
    <w:p w14:paraId="275D4EA7" w14:textId="77777777" w:rsidR="009618EE" w:rsidRDefault="009618EE" w:rsidP="009618EE">
      <w:pPr>
        <w:pStyle w:val="NoSpacing"/>
        <w:spacing w:line="360" w:lineRule="auto"/>
        <w:ind w:left="709" w:hanging="709"/>
        <w:jc w:val="both"/>
      </w:pPr>
      <w:r w:rsidRPr="009618EE">
        <w:t xml:space="preserve">Borgohain, A. C., Deka, B. C., &amp; Rajkonwar, C. K. (1985). Semen characteristics and fertility of Assam local and Beetal bucks. </w:t>
      </w:r>
      <w:r w:rsidRPr="009618EE">
        <w:rPr>
          <w:i/>
          <w:iCs/>
        </w:rPr>
        <w:t>Assam Veterinary,</w:t>
      </w:r>
      <w:r w:rsidRPr="009618EE">
        <w:t xml:space="preserve"> 3(1), 19-22. </w:t>
      </w:r>
    </w:p>
    <w:p w14:paraId="2F7EFA67" w14:textId="77777777" w:rsidR="009618EE" w:rsidRPr="009618EE" w:rsidRDefault="009618EE" w:rsidP="009618EE">
      <w:pPr>
        <w:pStyle w:val="NoSpacing"/>
        <w:spacing w:line="360" w:lineRule="auto"/>
        <w:ind w:left="709" w:hanging="709"/>
        <w:jc w:val="both"/>
      </w:pPr>
    </w:p>
    <w:p w14:paraId="419F30E3" w14:textId="77777777" w:rsidR="009618EE" w:rsidRDefault="009618EE" w:rsidP="009618EE">
      <w:pPr>
        <w:pStyle w:val="NoSpacing"/>
        <w:spacing w:line="360" w:lineRule="auto"/>
        <w:ind w:left="709" w:hanging="709"/>
        <w:jc w:val="both"/>
        <w:rPr>
          <w:shd w:val="clear" w:color="auto" w:fill="FFFFFF"/>
        </w:rPr>
      </w:pPr>
      <w:r w:rsidRPr="009618EE">
        <w:rPr>
          <w:shd w:val="clear" w:color="auto" w:fill="FFFFFF"/>
        </w:rPr>
        <w:t xml:space="preserve">Choudhury, A., Rajkonwar, H. C. K., &amp; Deka, B. C. (1985).  Studies on effect of extenders and freezing on sperm motility, acrosomal morphology and fertility of Assam local goat.  </w:t>
      </w:r>
      <w:r w:rsidRPr="009618EE">
        <w:rPr>
          <w:i/>
          <w:iCs/>
          <w:shd w:val="clear" w:color="auto" w:fill="FFFFFF"/>
        </w:rPr>
        <w:t>Journal of the College of Veterinary Science,</w:t>
      </w:r>
      <w:r w:rsidRPr="009618EE">
        <w:rPr>
          <w:shd w:val="clear" w:color="auto" w:fill="FFFFFF"/>
        </w:rPr>
        <w:t xml:space="preserve"> </w:t>
      </w:r>
      <w:r w:rsidRPr="009618EE">
        <w:rPr>
          <w:i/>
          <w:iCs/>
          <w:shd w:val="clear" w:color="auto" w:fill="FFFFFF"/>
        </w:rPr>
        <w:t>Khanapara</w:t>
      </w:r>
      <w:r w:rsidRPr="009618EE">
        <w:rPr>
          <w:shd w:val="clear" w:color="auto" w:fill="FFFFFF"/>
        </w:rPr>
        <w:t>, 22-23, 1-4.</w:t>
      </w:r>
    </w:p>
    <w:p w14:paraId="35D3AC05" w14:textId="77777777" w:rsidR="009618EE" w:rsidRPr="009618EE" w:rsidRDefault="009618EE" w:rsidP="009618EE">
      <w:pPr>
        <w:pStyle w:val="NoSpacing"/>
        <w:spacing w:line="360" w:lineRule="auto"/>
        <w:ind w:left="709" w:hanging="709"/>
        <w:jc w:val="both"/>
        <w:rPr>
          <w:shd w:val="clear" w:color="auto" w:fill="FFFFFF"/>
        </w:rPr>
      </w:pPr>
    </w:p>
    <w:p w14:paraId="1323549A"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r w:rsidRPr="009618EE">
        <w:rPr>
          <w:color w:val="222222"/>
          <w:shd w:val="clear" w:color="auto" w:fill="FFFFFF"/>
        </w:rPr>
        <w:t>Devendra, C., Thomas, M. A., Jabbar, M. A., &amp; Zerbini, E.  (2009). Improvement of Livestock Production in Crop- Animal Systems in Agro-ecological zones of south Asia.  ILRI (International Livestock Research Institute).  Nairobi, Kenya, 117.</w:t>
      </w:r>
    </w:p>
    <w:p w14:paraId="4D714D25" w14:textId="77777777" w:rsidR="009618EE" w:rsidRDefault="009618EE" w:rsidP="009618EE">
      <w:pPr>
        <w:pStyle w:val="NoSpacing"/>
        <w:spacing w:line="360" w:lineRule="auto"/>
        <w:ind w:left="709" w:hanging="709"/>
        <w:jc w:val="both"/>
        <w:rPr>
          <w:shd w:val="clear" w:color="auto" w:fill="FFFFFF"/>
        </w:rPr>
      </w:pPr>
      <w:r w:rsidRPr="009618EE">
        <w:rPr>
          <w:shd w:val="clear" w:color="auto" w:fill="FFFFFF"/>
        </w:rPr>
        <w:t>Gogoi, C. (2004). Studies on testicular development and semen characteristics of Beetle × Assam local buck during the period of adolescence.  (M.V.Sc.</w:t>
      </w:r>
      <w:r w:rsidRPr="009618EE">
        <w:rPr>
          <w:i/>
          <w:iCs/>
          <w:shd w:val="clear" w:color="auto" w:fill="FFFFFF"/>
        </w:rPr>
        <w:t xml:space="preserve">  Thesis, </w:t>
      </w:r>
      <w:r w:rsidRPr="009618EE">
        <w:rPr>
          <w:shd w:val="clear" w:color="auto" w:fill="FFFFFF"/>
        </w:rPr>
        <w:t>Assam Agricultural University, Khanapara, Guwahati).</w:t>
      </w:r>
    </w:p>
    <w:p w14:paraId="519E7855" w14:textId="77777777" w:rsidR="009618EE" w:rsidRPr="009618EE" w:rsidRDefault="009618EE" w:rsidP="009618EE">
      <w:pPr>
        <w:pStyle w:val="NoSpacing"/>
        <w:spacing w:line="360" w:lineRule="auto"/>
        <w:ind w:left="709" w:hanging="709"/>
        <w:jc w:val="both"/>
        <w:rPr>
          <w:shd w:val="clear" w:color="auto" w:fill="FFFFFF"/>
        </w:rPr>
      </w:pPr>
    </w:p>
    <w:p w14:paraId="0EA95CEF" w14:textId="77777777" w:rsidR="009618EE" w:rsidRDefault="009618EE" w:rsidP="009618EE">
      <w:pPr>
        <w:pStyle w:val="NoSpacing"/>
        <w:spacing w:line="360" w:lineRule="auto"/>
        <w:ind w:left="709" w:hanging="709"/>
        <w:jc w:val="both"/>
      </w:pPr>
      <w:r w:rsidRPr="009618EE">
        <w:t>Goswami, M. (2014). </w:t>
      </w:r>
      <w:r w:rsidRPr="009618EE">
        <w:rPr>
          <w:i/>
          <w:iCs/>
        </w:rPr>
        <w:t xml:space="preserve">Seminal attributes of Sirohi and Beetal bucks and effects of certain additives on the quality of frozen semen. </w:t>
      </w:r>
      <w:r w:rsidRPr="009618EE">
        <w:t>(Doctoral dissertation, M.V.Sc. Thesis, Assam Agricultural University, Khanapara, Guwahati).</w:t>
      </w:r>
    </w:p>
    <w:p w14:paraId="5AF5C370" w14:textId="77777777" w:rsidR="009618EE" w:rsidRPr="009618EE" w:rsidRDefault="009618EE" w:rsidP="009618EE">
      <w:pPr>
        <w:pStyle w:val="NoSpacing"/>
        <w:spacing w:line="360" w:lineRule="auto"/>
        <w:ind w:left="709" w:hanging="709"/>
        <w:jc w:val="both"/>
        <w:rPr>
          <w:lang w:val="en-US"/>
        </w:rPr>
      </w:pPr>
    </w:p>
    <w:p w14:paraId="125F0429" w14:textId="77777777" w:rsidR="009618EE" w:rsidRDefault="009618EE" w:rsidP="009618EE">
      <w:pPr>
        <w:pStyle w:val="NoSpacing"/>
        <w:spacing w:line="360" w:lineRule="auto"/>
        <w:ind w:left="709" w:hanging="709"/>
        <w:jc w:val="both"/>
      </w:pPr>
      <w:r w:rsidRPr="009618EE">
        <w:t xml:space="preserve">Hashida, N. H., Abdullah, R. B., Rajikin, M. H., Noor, M. M (2005). Ultrastructural studies of fresh, frozen-thawed and acrosome-reacted goat sperm.  </w:t>
      </w:r>
      <w:r w:rsidRPr="009618EE">
        <w:rPr>
          <w:i/>
          <w:iCs/>
        </w:rPr>
        <w:t>Biomedical Research</w:t>
      </w:r>
      <w:r w:rsidRPr="009618EE">
        <w:t>., 16 (2), 119-123.</w:t>
      </w:r>
    </w:p>
    <w:p w14:paraId="362B4734" w14:textId="77777777" w:rsidR="009618EE" w:rsidRPr="009618EE" w:rsidRDefault="009618EE" w:rsidP="009618EE">
      <w:pPr>
        <w:pStyle w:val="NoSpacing"/>
        <w:spacing w:line="360" w:lineRule="auto"/>
        <w:ind w:left="709" w:hanging="709"/>
        <w:jc w:val="both"/>
        <w:rPr>
          <w:lang w:val="en-US"/>
        </w:rPr>
      </w:pPr>
    </w:p>
    <w:p w14:paraId="622F495F" w14:textId="77777777" w:rsidR="009618EE" w:rsidRDefault="009618EE" w:rsidP="009618EE">
      <w:pPr>
        <w:pStyle w:val="NoSpacing"/>
        <w:spacing w:line="360" w:lineRule="auto"/>
        <w:ind w:left="709" w:hanging="709"/>
        <w:jc w:val="both"/>
      </w:pPr>
      <w:r w:rsidRPr="009618EE">
        <w:lastRenderedPageBreak/>
        <w:t>Jayant, M. N. (2022). Effect of L- Cysteine and curcumin (</w:t>
      </w:r>
      <w:r w:rsidRPr="009618EE">
        <w:rPr>
          <w:i/>
        </w:rPr>
        <w:t>Curcuma longa</w:t>
      </w:r>
      <w:r w:rsidRPr="009618EE">
        <w:t>) on cryopreservability of buck spermatozoa. (M.V.Sc. Thesis,</w:t>
      </w:r>
      <w:r w:rsidRPr="009618EE">
        <w:rPr>
          <w:i/>
          <w:iCs/>
        </w:rPr>
        <w:t xml:space="preserve"> </w:t>
      </w:r>
      <w:r w:rsidRPr="009618EE">
        <w:t>Department of Veterinary Gynaecology and Obstetrics, ANDUA &amp; T, Kumarganj-Faizabad U.P. India).</w:t>
      </w:r>
    </w:p>
    <w:p w14:paraId="76354CCD" w14:textId="77777777" w:rsidR="009618EE" w:rsidRPr="009618EE" w:rsidRDefault="009618EE" w:rsidP="009618EE">
      <w:pPr>
        <w:pStyle w:val="NoSpacing"/>
        <w:spacing w:line="360" w:lineRule="auto"/>
        <w:ind w:left="709" w:hanging="709"/>
        <w:jc w:val="both"/>
      </w:pPr>
    </w:p>
    <w:p w14:paraId="4B1EAF5B" w14:textId="77777777" w:rsidR="009618EE" w:rsidRDefault="009618EE" w:rsidP="009618EE">
      <w:pPr>
        <w:pStyle w:val="NoSpacing"/>
        <w:spacing w:line="360" w:lineRule="auto"/>
        <w:ind w:left="709" w:hanging="709"/>
        <w:jc w:val="both"/>
      </w:pPr>
      <w:r w:rsidRPr="009618EE">
        <w:t xml:space="preserve">Jayendran, R. S., Vander-Ven, H., Perez-Pelaez, M., Crabo, B. G., &amp; Zanevld, L. J. D. (1984). Development of an assay to assess the functional integrity of the human sperm membrane and its relationship to other semen characters. </w:t>
      </w:r>
      <w:r w:rsidRPr="009618EE">
        <w:rPr>
          <w:i/>
          <w:iCs/>
        </w:rPr>
        <w:t>J. Reprod. Fertlity</w:t>
      </w:r>
      <w:r w:rsidRPr="009618EE">
        <w:t>.70: 219-228.</w:t>
      </w:r>
    </w:p>
    <w:p w14:paraId="533C2ECE" w14:textId="77777777" w:rsidR="009618EE" w:rsidRPr="009618EE" w:rsidRDefault="009618EE" w:rsidP="009618EE">
      <w:pPr>
        <w:pStyle w:val="NoSpacing"/>
        <w:spacing w:line="360" w:lineRule="auto"/>
        <w:ind w:left="709" w:hanging="709"/>
        <w:jc w:val="both"/>
      </w:pPr>
    </w:p>
    <w:p w14:paraId="733A1AD6" w14:textId="77777777" w:rsidR="009618EE" w:rsidRDefault="009618EE" w:rsidP="009618EE">
      <w:pPr>
        <w:pStyle w:val="NormalWeb"/>
        <w:spacing w:before="0" w:beforeAutospacing="0" w:after="0" w:afterAutospacing="0" w:line="360" w:lineRule="auto"/>
        <w:ind w:left="1134" w:hanging="1134"/>
        <w:jc w:val="both"/>
        <w:rPr>
          <w:color w:val="222222"/>
          <w:shd w:val="clear" w:color="auto" w:fill="FFFFFF"/>
        </w:rPr>
      </w:pPr>
      <w:r w:rsidRPr="009618EE">
        <w:rPr>
          <w:color w:val="222222"/>
          <w:shd w:val="clear" w:color="auto" w:fill="FFFFFF"/>
        </w:rPr>
        <w:t>Karatzas, G., Karagiannidis, A., Varsakeli, S., &amp; Brikas, P. (1997). Fertility of fresh and frozen-thawed goat semen during the nonbreeding season. </w:t>
      </w:r>
      <w:r w:rsidRPr="009618EE">
        <w:rPr>
          <w:i/>
          <w:iCs/>
          <w:color w:val="222222"/>
          <w:shd w:val="clear" w:color="auto" w:fill="FFFFFF"/>
        </w:rPr>
        <w:t>Theriogenology</w:t>
      </w:r>
      <w:r w:rsidRPr="009618EE">
        <w:rPr>
          <w:color w:val="222222"/>
          <w:shd w:val="clear" w:color="auto" w:fill="FFFFFF"/>
        </w:rPr>
        <w:t>, 48(6), 1049-1059.</w:t>
      </w:r>
    </w:p>
    <w:p w14:paraId="12AE2797"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p>
    <w:p w14:paraId="17246959" w14:textId="77777777" w:rsidR="009618EE" w:rsidRDefault="009618EE" w:rsidP="009618EE">
      <w:pPr>
        <w:pStyle w:val="NoSpacing"/>
        <w:spacing w:line="360" w:lineRule="auto"/>
        <w:ind w:left="709" w:hanging="709"/>
        <w:jc w:val="both"/>
        <w:rPr>
          <w:shd w:val="clear" w:color="auto" w:fill="FFFFFF"/>
        </w:rPr>
      </w:pPr>
      <w:r w:rsidRPr="009618EE">
        <w:rPr>
          <w:shd w:val="clear" w:color="auto" w:fill="FFFFFF"/>
        </w:rPr>
        <w:t>Khadse, J. R., Potdar, V. V., Sontakke, S. H., Kadam, H. D., Joshi, S. A., Swaminathan, M. and Pande, A. B. (2019). Evaluation and freezing of Sirohi goat semen. </w:t>
      </w:r>
      <w:r w:rsidRPr="009618EE">
        <w:rPr>
          <w:i/>
          <w:iCs/>
          <w:shd w:val="clear" w:color="auto" w:fill="FFFFFF"/>
        </w:rPr>
        <w:t>International Journal of Pure and Applied Bioscience</w:t>
      </w:r>
      <w:r w:rsidRPr="009618EE">
        <w:rPr>
          <w:shd w:val="clear" w:color="auto" w:fill="FFFFFF"/>
        </w:rPr>
        <w:t>, 7(3): 419-422.</w:t>
      </w:r>
    </w:p>
    <w:p w14:paraId="0D58E142" w14:textId="77777777" w:rsidR="009618EE" w:rsidRPr="009618EE" w:rsidRDefault="009618EE" w:rsidP="009618EE">
      <w:pPr>
        <w:pStyle w:val="NoSpacing"/>
        <w:spacing w:line="360" w:lineRule="auto"/>
        <w:ind w:left="709" w:hanging="709"/>
        <w:jc w:val="both"/>
        <w:rPr>
          <w:shd w:val="clear" w:color="auto" w:fill="FFFFFF"/>
        </w:rPr>
      </w:pPr>
    </w:p>
    <w:p w14:paraId="6AEA3A7F"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r w:rsidRPr="009618EE">
        <w:rPr>
          <w:color w:val="222222"/>
          <w:shd w:val="clear" w:color="auto" w:fill="FFFFFF"/>
        </w:rPr>
        <w:t xml:space="preserve">Khan, A., Thakur, M. S., Joshi, S., Shukla, S. N., Khare, A., Khare, V., &amp; Sharma, M. (2022). Association of Body Weight with Testicular and Semen Quality Parameters in Indian Goat Breeds. </w:t>
      </w:r>
      <w:r w:rsidRPr="009618EE">
        <w:rPr>
          <w:i/>
          <w:iCs/>
          <w:color w:val="222222"/>
          <w:shd w:val="clear" w:color="auto" w:fill="FFFFFF"/>
        </w:rPr>
        <w:t>Journal of Animal Research</w:t>
      </w:r>
      <w:r w:rsidRPr="009618EE">
        <w:rPr>
          <w:color w:val="222222"/>
          <w:shd w:val="clear" w:color="auto" w:fill="FFFFFF"/>
        </w:rPr>
        <w:t>, 12(5), 765-769.</w:t>
      </w:r>
    </w:p>
    <w:p w14:paraId="36D2F8B2" w14:textId="77777777" w:rsidR="009618EE" w:rsidRDefault="009618EE" w:rsidP="009618EE">
      <w:pPr>
        <w:spacing w:after="0" w:line="360" w:lineRule="auto"/>
        <w:ind w:left="993" w:hanging="993"/>
        <w:jc w:val="both"/>
        <w:rPr>
          <w:rFonts w:ascii="Times New Roman" w:hAnsi="Times New Roman" w:cs="Times New Roman"/>
          <w:sz w:val="24"/>
          <w:szCs w:val="24"/>
        </w:rPr>
      </w:pPr>
      <w:r w:rsidRPr="009618EE">
        <w:rPr>
          <w:rFonts w:ascii="Times New Roman" w:hAnsi="Times New Roman" w:cs="Times New Roman"/>
          <w:sz w:val="24"/>
          <w:szCs w:val="24"/>
        </w:rPr>
        <w:t>Kumar, V., Srivastava, S., Alam, K., Kumar, R., Kumar, R., &amp; Kumar, P. (2023). Effect of Amla (</w:t>
      </w:r>
      <w:r w:rsidRPr="009618EE">
        <w:rPr>
          <w:rFonts w:ascii="Times New Roman" w:hAnsi="Times New Roman" w:cs="Times New Roman"/>
          <w:i/>
          <w:iCs/>
          <w:sz w:val="24"/>
          <w:szCs w:val="24"/>
        </w:rPr>
        <w:t>Phyllanthus emblica</w:t>
      </w:r>
      <w:r w:rsidRPr="009618EE">
        <w:rPr>
          <w:rFonts w:ascii="Times New Roman" w:hAnsi="Times New Roman" w:cs="Times New Roman"/>
          <w:sz w:val="24"/>
          <w:szCs w:val="24"/>
        </w:rPr>
        <w:t>) Extract on Fresh and Cryopreserved Seminal Attributes of Jamnapari Buck. </w:t>
      </w:r>
      <w:r w:rsidRPr="009618EE">
        <w:rPr>
          <w:rFonts w:ascii="Times New Roman" w:hAnsi="Times New Roman" w:cs="Times New Roman"/>
          <w:i/>
          <w:iCs/>
          <w:sz w:val="24"/>
          <w:szCs w:val="24"/>
        </w:rPr>
        <w:t>The Indian Journal of Veterinary Sciences and Biotechnology</w:t>
      </w:r>
      <w:r w:rsidRPr="009618EE">
        <w:rPr>
          <w:rFonts w:ascii="Times New Roman" w:hAnsi="Times New Roman" w:cs="Times New Roman"/>
          <w:sz w:val="24"/>
          <w:szCs w:val="24"/>
        </w:rPr>
        <w:t>, 19(6), 96.</w:t>
      </w:r>
    </w:p>
    <w:p w14:paraId="473D99CF" w14:textId="77777777" w:rsidR="009618EE" w:rsidRPr="009618EE" w:rsidRDefault="009618EE" w:rsidP="009618EE">
      <w:pPr>
        <w:spacing w:after="0" w:line="360" w:lineRule="auto"/>
        <w:ind w:left="993" w:hanging="993"/>
        <w:jc w:val="both"/>
        <w:rPr>
          <w:rFonts w:ascii="Times New Roman" w:hAnsi="Times New Roman" w:cs="Times New Roman"/>
          <w:bCs/>
          <w:sz w:val="24"/>
          <w:szCs w:val="24"/>
          <w:shd w:val="clear" w:color="auto" w:fill="FFFFFF"/>
        </w:rPr>
      </w:pPr>
    </w:p>
    <w:p w14:paraId="569BA77E" w14:textId="77777777" w:rsidR="009618EE" w:rsidRDefault="009618EE" w:rsidP="009618EE">
      <w:pPr>
        <w:pStyle w:val="NoSpacing"/>
        <w:spacing w:line="360" w:lineRule="auto"/>
        <w:ind w:left="709" w:hanging="709"/>
        <w:jc w:val="both"/>
      </w:pPr>
      <w:r w:rsidRPr="009618EE">
        <w:t>Lata, M., &amp; Mondal, B. C. (2021). Role of goats in indian economy: Major constraints and routine managemental practices for their well‐being. </w:t>
      </w:r>
      <w:r w:rsidRPr="009618EE">
        <w:rPr>
          <w:i/>
          <w:iCs/>
        </w:rPr>
        <w:t>Vigyan Varta</w:t>
      </w:r>
      <w:r w:rsidRPr="009618EE">
        <w:t>, 2(4), 41-46.</w:t>
      </w:r>
    </w:p>
    <w:p w14:paraId="0DCC30E9" w14:textId="77777777" w:rsidR="009618EE" w:rsidRPr="009618EE" w:rsidRDefault="009618EE" w:rsidP="009618EE">
      <w:pPr>
        <w:pStyle w:val="NoSpacing"/>
        <w:spacing w:line="360" w:lineRule="auto"/>
        <w:ind w:left="709" w:hanging="709"/>
        <w:jc w:val="both"/>
      </w:pPr>
    </w:p>
    <w:p w14:paraId="2C757D04" w14:textId="77777777" w:rsidR="009618EE" w:rsidRDefault="009618EE" w:rsidP="009618EE">
      <w:pPr>
        <w:pStyle w:val="NoSpacing"/>
        <w:spacing w:line="360" w:lineRule="auto"/>
        <w:ind w:left="709" w:hanging="709"/>
        <w:jc w:val="both"/>
        <w:rPr>
          <w:lang w:val="en-US"/>
        </w:rPr>
      </w:pPr>
      <w:r w:rsidRPr="009618EE">
        <w:rPr>
          <w:lang w:val="en-US"/>
        </w:rPr>
        <w:t>Lorton, S. P., Kummerfeld, H. L., &amp; Foote, R. H. (1981). Polyacrylamide as a substitute for cervical mucus in sperm migration tests. </w:t>
      </w:r>
      <w:r w:rsidRPr="009618EE">
        <w:rPr>
          <w:i/>
          <w:iCs/>
          <w:lang w:val="en-US"/>
        </w:rPr>
        <w:t>Fertility and Sterility</w:t>
      </w:r>
      <w:r w:rsidRPr="009618EE">
        <w:rPr>
          <w:lang w:val="en-US"/>
        </w:rPr>
        <w:t>, 35(2), 222-225.</w:t>
      </w:r>
    </w:p>
    <w:p w14:paraId="7381F6B0" w14:textId="77777777" w:rsidR="009618EE" w:rsidRPr="009618EE" w:rsidRDefault="009618EE" w:rsidP="009618EE">
      <w:pPr>
        <w:pStyle w:val="NoSpacing"/>
        <w:spacing w:line="360" w:lineRule="auto"/>
        <w:ind w:left="709" w:hanging="709"/>
        <w:jc w:val="both"/>
        <w:rPr>
          <w:lang w:val="en-US"/>
        </w:rPr>
      </w:pPr>
    </w:p>
    <w:p w14:paraId="3249E00A" w14:textId="77777777" w:rsidR="009618EE" w:rsidRDefault="009618EE" w:rsidP="009618EE">
      <w:pPr>
        <w:spacing w:after="0" w:line="360" w:lineRule="auto"/>
        <w:ind w:left="993" w:hanging="993"/>
        <w:jc w:val="both"/>
        <w:rPr>
          <w:rFonts w:ascii="Times New Roman" w:hAnsi="Times New Roman" w:cs="Times New Roman"/>
          <w:sz w:val="24"/>
          <w:szCs w:val="24"/>
        </w:rPr>
      </w:pPr>
      <w:r w:rsidRPr="009618EE">
        <w:rPr>
          <w:rFonts w:ascii="Times New Roman" w:hAnsi="Times New Roman" w:cs="Times New Roman"/>
          <w:sz w:val="24"/>
          <w:szCs w:val="24"/>
        </w:rPr>
        <w:lastRenderedPageBreak/>
        <w:t>Nordin, W., Hilimi, M., &amp; Bongso, T. A. (1990). Semen characteristics related to age in growing Swamp buffalo (</w:t>
      </w:r>
      <w:r w:rsidRPr="009618EE">
        <w:rPr>
          <w:rFonts w:ascii="Times New Roman" w:hAnsi="Times New Roman" w:cs="Times New Roman"/>
          <w:i/>
          <w:iCs/>
          <w:sz w:val="24"/>
          <w:szCs w:val="24"/>
        </w:rPr>
        <w:t>Bubalus bubalis</w:t>
      </w:r>
      <w:r w:rsidRPr="009618EE">
        <w:rPr>
          <w:rFonts w:ascii="Times New Roman" w:hAnsi="Times New Roman" w:cs="Times New Roman"/>
          <w:sz w:val="24"/>
          <w:szCs w:val="24"/>
        </w:rPr>
        <w:t xml:space="preserve">). </w:t>
      </w:r>
      <w:r w:rsidRPr="009618EE">
        <w:rPr>
          <w:rFonts w:ascii="Times New Roman" w:hAnsi="Times New Roman" w:cs="Times New Roman"/>
          <w:i/>
          <w:iCs/>
          <w:sz w:val="24"/>
          <w:szCs w:val="24"/>
        </w:rPr>
        <w:t>Journal of Buffalo Science,</w:t>
      </w:r>
      <w:r w:rsidRPr="009618EE">
        <w:rPr>
          <w:rFonts w:ascii="Times New Roman" w:hAnsi="Times New Roman" w:cs="Times New Roman"/>
          <w:sz w:val="24"/>
          <w:szCs w:val="24"/>
        </w:rPr>
        <w:t> 6, 161-166.</w:t>
      </w:r>
    </w:p>
    <w:p w14:paraId="7B7F5CE5" w14:textId="77777777" w:rsidR="009618EE" w:rsidRPr="009618EE" w:rsidRDefault="009618EE" w:rsidP="009618EE">
      <w:pPr>
        <w:spacing w:after="0" w:line="360" w:lineRule="auto"/>
        <w:ind w:left="993" w:hanging="993"/>
        <w:jc w:val="both"/>
        <w:rPr>
          <w:rFonts w:ascii="Times New Roman" w:hAnsi="Times New Roman" w:cs="Times New Roman"/>
          <w:bCs/>
          <w:sz w:val="24"/>
          <w:szCs w:val="24"/>
          <w:shd w:val="clear" w:color="auto" w:fill="FFFFFF"/>
        </w:rPr>
      </w:pPr>
    </w:p>
    <w:p w14:paraId="5724B473" w14:textId="601BB620" w:rsidR="009618EE" w:rsidRDefault="009618EE" w:rsidP="009618EE">
      <w:pPr>
        <w:pStyle w:val="NoSpacing"/>
        <w:spacing w:line="360" w:lineRule="auto"/>
        <w:ind w:left="709" w:hanging="709"/>
        <w:jc w:val="both"/>
      </w:pPr>
      <w:r w:rsidRPr="009618EE">
        <w:t xml:space="preserve">Pandey, R. P., Sinha, S. N., Singh, B., &amp; Akhtar, M. H. (1985). Characters of semen and fertility rate in Saanen and Barbari bucks. </w:t>
      </w:r>
      <w:r w:rsidRPr="009618EE">
        <w:rPr>
          <w:i/>
          <w:iCs/>
        </w:rPr>
        <w:t>Indian Journal of Animal Science</w:t>
      </w:r>
      <w:r w:rsidRPr="009618EE">
        <w:t>, 55 (9), 773-774</w:t>
      </w:r>
      <w:r>
        <w:t>.</w:t>
      </w:r>
    </w:p>
    <w:p w14:paraId="45227286" w14:textId="77777777" w:rsidR="009618EE" w:rsidRPr="009618EE" w:rsidRDefault="009618EE" w:rsidP="009618EE">
      <w:pPr>
        <w:pStyle w:val="NoSpacing"/>
        <w:spacing w:line="360" w:lineRule="auto"/>
        <w:ind w:left="709" w:hanging="709"/>
        <w:jc w:val="both"/>
      </w:pPr>
    </w:p>
    <w:p w14:paraId="362B914B" w14:textId="77777777" w:rsidR="009618EE" w:rsidRDefault="009618EE" w:rsidP="009618EE">
      <w:pPr>
        <w:pStyle w:val="NoSpacing"/>
        <w:spacing w:line="360" w:lineRule="auto"/>
        <w:ind w:left="709" w:hanging="709"/>
        <w:jc w:val="both"/>
      </w:pPr>
      <w:r w:rsidRPr="009618EE">
        <w:t>Perumal, P., Sunder, J., De, A. K., Bhattacharya, D., Nahak, A. K., Vikram, R., &amp; Chakurkar, E. B. (2023). Seasonal stress on semen quality profiles, seminal biochemical and oxidative stress attributes in endangered Teressa goat of Andaman and Nicobar Islands. </w:t>
      </w:r>
      <w:r w:rsidRPr="009618EE">
        <w:rPr>
          <w:i/>
          <w:iCs/>
        </w:rPr>
        <w:t>Asian Pacific Journal of Reproduction</w:t>
      </w:r>
      <w:r w:rsidRPr="009618EE">
        <w:t>, 12(6), 288-298.</w:t>
      </w:r>
    </w:p>
    <w:p w14:paraId="1AF496C5" w14:textId="77777777" w:rsidR="009618EE" w:rsidRPr="009618EE" w:rsidRDefault="009618EE" w:rsidP="009618EE">
      <w:pPr>
        <w:pStyle w:val="NoSpacing"/>
        <w:spacing w:line="360" w:lineRule="auto"/>
        <w:ind w:left="709" w:hanging="709"/>
        <w:jc w:val="both"/>
      </w:pPr>
    </w:p>
    <w:p w14:paraId="4071CB34" w14:textId="77777777" w:rsidR="009618EE" w:rsidRDefault="009618EE" w:rsidP="009618EE">
      <w:pPr>
        <w:pStyle w:val="NoSpacing"/>
        <w:spacing w:line="360" w:lineRule="auto"/>
        <w:ind w:left="709" w:hanging="709"/>
        <w:jc w:val="both"/>
      </w:pPr>
      <w:r w:rsidRPr="009618EE">
        <w:t xml:space="preserve">Prasad, S. S., Singh, B. K., &amp; Sinha, M. P. (1986).  Ejaculate characteristics of Saanen, Barbari and crossbred bucks. </w:t>
      </w:r>
      <w:r w:rsidRPr="009618EE">
        <w:rPr>
          <w:i/>
          <w:iCs/>
        </w:rPr>
        <w:t>Indian Journal of Animal Reproduction</w:t>
      </w:r>
      <w:r w:rsidRPr="009618EE">
        <w:t>, 7(2), 66- 67.</w:t>
      </w:r>
    </w:p>
    <w:p w14:paraId="67D34DF0" w14:textId="77777777" w:rsidR="009618EE" w:rsidRPr="009618EE" w:rsidRDefault="009618EE" w:rsidP="009618EE">
      <w:pPr>
        <w:pStyle w:val="NoSpacing"/>
        <w:spacing w:line="360" w:lineRule="auto"/>
        <w:ind w:left="709" w:hanging="709"/>
        <w:jc w:val="both"/>
      </w:pPr>
    </w:p>
    <w:p w14:paraId="688D6560" w14:textId="77777777" w:rsidR="009618EE" w:rsidRPr="009618EE" w:rsidRDefault="009618EE" w:rsidP="009618EE">
      <w:pPr>
        <w:spacing w:after="0" w:line="360" w:lineRule="auto"/>
        <w:ind w:left="993" w:hanging="993"/>
        <w:jc w:val="both"/>
        <w:rPr>
          <w:rFonts w:ascii="Times New Roman" w:eastAsia="TimesNewRomanPSMT" w:hAnsi="Times New Roman" w:cs="Times New Roman"/>
          <w:sz w:val="24"/>
          <w:szCs w:val="24"/>
        </w:rPr>
      </w:pPr>
      <w:r w:rsidRPr="009618EE">
        <w:rPr>
          <w:rFonts w:ascii="Times New Roman" w:hAnsi="Times New Roman" w:cs="Times New Roman"/>
          <w:sz w:val="24"/>
          <w:szCs w:val="24"/>
        </w:rPr>
        <w:t>Ranjan, R., Goel, A. K., Kharche, S. D., Ramachandran, N., Gangwar, C., &amp; Jindal, S. K. (2014). Comparison of normal and dual staining techniques for evaluating viability and acrosome status in frozen thawed buck spermatozoa. </w:t>
      </w:r>
      <w:r w:rsidRPr="009618EE">
        <w:rPr>
          <w:rFonts w:ascii="Times New Roman" w:hAnsi="Times New Roman" w:cs="Times New Roman"/>
          <w:i/>
          <w:iCs/>
          <w:sz w:val="24"/>
          <w:szCs w:val="24"/>
        </w:rPr>
        <w:t>Indian Journal of Small Ruminants (The)</w:t>
      </w:r>
      <w:r w:rsidRPr="009618EE">
        <w:rPr>
          <w:rFonts w:ascii="Times New Roman" w:hAnsi="Times New Roman" w:cs="Times New Roman"/>
          <w:sz w:val="24"/>
          <w:szCs w:val="24"/>
        </w:rPr>
        <w:t>, 20(2), 50-53.</w:t>
      </w:r>
    </w:p>
    <w:p w14:paraId="13770BC3" w14:textId="77777777" w:rsidR="009618EE" w:rsidRDefault="009618EE" w:rsidP="009618EE">
      <w:pPr>
        <w:pStyle w:val="NormalWeb"/>
        <w:spacing w:before="0" w:beforeAutospacing="0" w:after="0" w:afterAutospacing="0" w:line="360" w:lineRule="auto"/>
        <w:ind w:left="1134" w:hanging="1134"/>
        <w:jc w:val="both"/>
        <w:rPr>
          <w:shd w:val="clear" w:color="auto" w:fill="FFFFFF"/>
        </w:rPr>
      </w:pPr>
      <w:r w:rsidRPr="009618EE">
        <w:rPr>
          <w:shd w:val="clear" w:color="auto" w:fill="FFFFFF"/>
        </w:rPr>
        <w:t>Raza, A. R., Aleem, M., Saeed, M. A., Saeed, K., &amp; Ashfaq, A. (2006). Effect of various extenders on semen characteristics of Beetal buck (</w:t>
      </w:r>
      <w:r w:rsidRPr="009618EE">
        <w:rPr>
          <w:i/>
          <w:iCs/>
          <w:shd w:val="clear" w:color="auto" w:fill="FFFFFF"/>
        </w:rPr>
        <w:t>Capra hircus</w:t>
      </w:r>
      <w:r w:rsidRPr="009618EE">
        <w:rPr>
          <w:shd w:val="clear" w:color="auto" w:fill="FFFFFF"/>
        </w:rPr>
        <w:t xml:space="preserve">). </w:t>
      </w:r>
      <w:r w:rsidRPr="009618EE">
        <w:rPr>
          <w:i/>
          <w:iCs/>
          <w:shd w:val="clear" w:color="auto" w:fill="FFFFFF"/>
        </w:rPr>
        <w:t>Pakistan Journal of Agricultural Research</w:t>
      </w:r>
      <w:r w:rsidRPr="009618EE">
        <w:rPr>
          <w:shd w:val="clear" w:color="auto" w:fill="FFFFFF"/>
        </w:rPr>
        <w:t>, 19(4), 90-94.</w:t>
      </w:r>
    </w:p>
    <w:p w14:paraId="35536067" w14:textId="77777777" w:rsidR="009618EE" w:rsidRPr="009618EE" w:rsidRDefault="009618EE" w:rsidP="009618EE">
      <w:pPr>
        <w:pStyle w:val="NormalWeb"/>
        <w:spacing w:before="0" w:beforeAutospacing="0" w:after="0" w:afterAutospacing="0" w:line="360" w:lineRule="auto"/>
        <w:ind w:left="1134" w:hanging="1134"/>
        <w:jc w:val="both"/>
        <w:rPr>
          <w:shd w:val="clear" w:color="auto" w:fill="FFFFFF"/>
        </w:rPr>
      </w:pPr>
    </w:p>
    <w:p w14:paraId="590B034B" w14:textId="77777777" w:rsidR="009618EE" w:rsidRDefault="009618EE" w:rsidP="009618EE">
      <w:pPr>
        <w:spacing w:after="0" w:line="360" w:lineRule="auto"/>
        <w:ind w:left="993" w:hanging="993"/>
        <w:jc w:val="both"/>
        <w:rPr>
          <w:rFonts w:ascii="Times New Roman" w:hAnsi="Times New Roman" w:cs="Times New Roman"/>
          <w:bCs/>
          <w:sz w:val="24"/>
          <w:szCs w:val="24"/>
        </w:rPr>
      </w:pPr>
      <w:r w:rsidRPr="009618EE">
        <w:rPr>
          <w:rFonts w:ascii="Times New Roman" w:hAnsi="Times New Roman" w:cs="Times New Roman"/>
          <w:bCs/>
          <w:sz w:val="24"/>
          <w:szCs w:val="24"/>
        </w:rPr>
        <w:t>Salisbury, G. W., Van Denmark, N. L., &amp; Lodge, J. R. (1985). Physiology of Reproduction and Artificial Insemination of Cattle. 2</w:t>
      </w:r>
      <w:r w:rsidRPr="009618EE">
        <w:rPr>
          <w:rFonts w:ascii="Times New Roman" w:hAnsi="Times New Roman" w:cs="Times New Roman"/>
          <w:bCs/>
          <w:sz w:val="24"/>
          <w:szCs w:val="24"/>
          <w:vertAlign w:val="superscript"/>
        </w:rPr>
        <w:t>nd</w:t>
      </w:r>
      <w:r w:rsidRPr="009618EE">
        <w:rPr>
          <w:rFonts w:ascii="Times New Roman" w:hAnsi="Times New Roman" w:cs="Times New Roman"/>
          <w:bCs/>
          <w:sz w:val="24"/>
          <w:szCs w:val="24"/>
        </w:rPr>
        <w:t xml:space="preserve"> edition CBS Publ. Dist.; New Delhi, India.</w:t>
      </w:r>
    </w:p>
    <w:p w14:paraId="3105B79E" w14:textId="77777777" w:rsidR="009618EE" w:rsidRPr="009618EE" w:rsidRDefault="009618EE" w:rsidP="009618EE">
      <w:pPr>
        <w:spacing w:after="0" w:line="360" w:lineRule="auto"/>
        <w:ind w:left="993" w:hanging="993"/>
        <w:jc w:val="both"/>
        <w:rPr>
          <w:rFonts w:ascii="Times New Roman" w:hAnsi="Times New Roman" w:cs="Times New Roman"/>
          <w:bCs/>
          <w:sz w:val="24"/>
          <w:szCs w:val="24"/>
        </w:rPr>
      </w:pPr>
    </w:p>
    <w:p w14:paraId="168A2AB7" w14:textId="77777777" w:rsidR="009618EE" w:rsidRDefault="009618EE" w:rsidP="009618EE">
      <w:pPr>
        <w:pStyle w:val="NoSpacing"/>
        <w:spacing w:line="360" w:lineRule="auto"/>
        <w:ind w:left="709" w:hanging="709"/>
        <w:jc w:val="both"/>
      </w:pPr>
      <w:r w:rsidRPr="009618EE">
        <w:t>Sarma, J. P., Sinha, S., Biswas, R. K., Deka, B. C., Sarmah, B. C., &amp; Gogoi, T. (2011, September). Physical characteristics of Beetal goat semen. In </w:t>
      </w:r>
      <w:r w:rsidRPr="009618EE">
        <w:rPr>
          <w:i/>
          <w:iCs/>
        </w:rPr>
        <w:t>XXVII Annual Convention of Indian Society for Study of Animal Reproduction</w:t>
      </w:r>
      <w:r w:rsidRPr="009618EE">
        <w:t>, pp. 27-29.</w:t>
      </w:r>
    </w:p>
    <w:p w14:paraId="22476C79" w14:textId="77777777" w:rsidR="009618EE" w:rsidRPr="009618EE" w:rsidRDefault="009618EE" w:rsidP="009618EE">
      <w:pPr>
        <w:pStyle w:val="NoSpacing"/>
        <w:spacing w:line="360" w:lineRule="auto"/>
        <w:ind w:left="709" w:hanging="709"/>
        <w:jc w:val="both"/>
      </w:pPr>
    </w:p>
    <w:p w14:paraId="4D95797C" w14:textId="77777777" w:rsidR="009618EE" w:rsidRDefault="009618EE" w:rsidP="009618EE">
      <w:pPr>
        <w:pStyle w:val="NormalWeb"/>
        <w:spacing w:before="0" w:beforeAutospacing="0" w:after="0" w:afterAutospacing="0" w:line="360" w:lineRule="auto"/>
        <w:ind w:left="1134" w:hanging="1134"/>
        <w:jc w:val="both"/>
      </w:pPr>
      <w:r w:rsidRPr="009618EE">
        <w:lastRenderedPageBreak/>
        <w:t xml:space="preserve">Sharma, M. L., Mohan, G., &amp; Sahni, K. L. (1991). Characteristics and cryopreservation of semen of Holstein-Friesian bulls under tropics. </w:t>
      </w:r>
      <w:r w:rsidRPr="009618EE">
        <w:rPr>
          <w:i/>
          <w:iCs/>
        </w:rPr>
        <w:t>Indian Journal of Animal Science,</w:t>
      </w:r>
      <w:r w:rsidRPr="009618EE">
        <w:t> 61(9), 977-979.</w:t>
      </w:r>
    </w:p>
    <w:p w14:paraId="42DE1410" w14:textId="77777777" w:rsidR="009618EE" w:rsidRPr="009618EE" w:rsidRDefault="009618EE" w:rsidP="009618EE">
      <w:pPr>
        <w:pStyle w:val="NormalWeb"/>
        <w:spacing w:before="0" w:beforeAutospacing="0" w:after="0" w:afterAutospacing="0" w:line="360" w:lineRule="auto"/>
        <w:ind w:left="1134" w:hanging="1134"/>
        <w:jc w:val="both"/>
      </w:pPr>
    </w:p>
    <w:p w14:paraId="7A625D10" w14:textId="77777777" w:rsidR="009618EE" w:rsidRDefault="009618EE" w:rsidP="009618EE">
      <w:pPr>
        <w:pStyle w:val="NormalWeb"/>
        <w:spacing w:before="0" w:beforeAutospacing="0" w:after="0" w:afterAutospacing="0" w:line="360" w:lineRule="auto"/>
        <w:ind w:left="1134" w:hanging="1134"/>
        <w:jc w:val="both"/>
        <w:rPr>
          <w:color w:val="222222"/>
          <w:shd w:val="clear" w:color="auto" w:fill="FFFFFF"/>
        </w:rPr>
      </w:pPr>
      <w:r w:rsidRPr="009618EE">
        <w:rPr>
          <w:shd w:val="clear" w:color="auto" w:fill="FFFFFF"/>
        </w:rPr>
        <w:t xml:space="preserve">Srivastava, S. (2011). Effect of Amino acids incorporation of post thaw seminal attributes and </w:t>
      </w:r>
      <w:r w:rsidRPr="009618EE">
        <w:rPr>
          <w:i/>
          <w:iCs/>
          <w:shd w:val="clear" w:color="auto" w:fill="FFFFFF"/>
        </w:rPr>
        <w:t xml:space="preserve">in vitro </w:t>
      </w:r>
      <w:r w:rsidRPr="009618EE">
        <w:rPr>
          <w:shd w:val="clear" w:color="auto" w:fill="FFFFFF"/>
        </w:rPr>
        <w:t xml:space="preserve">fertility assay of Murrah bull spermatozoa. </w:t>
      </w:r>
      <w:r w:rsidRPr="009618EE">
        <w:rPr>
          <w:color w:val="222222"/>
          <w:shd w:val="clear" w:color="auto" w:fill="FFFFFF"/>
        </w:rPr>
        <w:t xml:space="preserve">(Doctoral dissertation, PhD Thesis, </w:t>
      </w:r>
      <w:r w:rsidRPr="009618EE">
        <w:rPr>
          <w:shd w:val="clear" w:color="auto" w:fill="FFFFFF"/>
        </w:rPr>
        <w:t>Dr. Bhim Rao Ambedkar University, Agra, Uttar Pradesh, India)</w:t>
      </w:r>
      <w:r w:rsidRPr="009618EE">
        <w:rPr>
          <w:color w:val="222222"/>
          <w:shd w:val="clear" w:color="auto" w:fill="FFFFFF"/>
        </w:rPr>
        <w:t>.</w:t>
      </w:r>
    </w:p>
    <w:p w14:paraId="15959F0C" w14:textId="77777777" w:rsidR="009618EE" w:rsidRPr="009618EE" w:rsidRDefault="009618EE" w:rsidP="009618EE">
      <w:pPr>
        <w:pStyle w:val="NormalWeb"/>
        <w:spacing w:before="0" w:beforeAutospacing="0" w:after="0" w:afterAutospacing="0" w:line="360" w:lineRule="auto"/>
        <w:ind w:left="1134" w:hanging="1134"/>
        <w:jc w:val="both"/>
        <w:rPr>
          <w:shd w:val="clear" w:color="auto" w:fill="FFFFFF"/>
        </w:rPr>
      </w:pPr>
    </w:p>
    <w:p w14:paraId="2A9938E8" w14:textId="77777777" w:rsidR="009618EE" w:rsidRDefault="009618EE" w:rsidP="009618EE">
      <w:pPr>
        <w:pStyle w:val="NormalWeb"/>
        <w:spacing w:before="0" w:beforeAutospacing="0" w:after="0" w:afterAutospacing="0" w:line="360" w:lineRule="auto"/>
        <w:ind w:left="1134" w:hanging="1134"/>
        <w:jc w:val="both"/>
        <w:rPr>
          <w:color w:val="222222"/>
          <w:shd w:val="clear" w:color="auto" w:fill="FFFFFF"/>
        </w:rPr>
      </w:pPr>
      <w:r w:rsidRPr="009618EE">
        <w:rPr>
          <w:color w:val="222222"/>
          <w:shd w:val="clear" w:color="auto" w:fill="FFFFFF"/>
        </w:rPr>
        <w:t>Sundararaman, M. N., Sahu, A. R., Raj, S. V., &amp; Subramanian, A. (2016). Quality assurance of cryopreserved buck semen by assessing structural and functional integrity of spermatozoa. </w:t>
      </w:r>
      <w:r w:rsidRPr="009618EE">
        <w:rPr>
          <w:i/>
          <w:iCs/>
          <w:color w:val="222222"/>
          <w:shd w:val="clear" w:color="auto" w:fill="FFFFFF"/>
        </w:rPr>
        <w:t>Journal of Animal Research</w:t>
      </w:r>
      <w:r w:rsidRPr="009618EE">
        <w:rPr>
          <w:color w:val="222222"/>
          <w:shd w:val="clear" w:color="auto" w:fill="FFFFFF"/>
        </w:rPr>
        <w:t>, 6(4), 669-675.</w:t>
      </w:r>
    </w:p>
    <w:p w14:paraId="22C2BF6A"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p>
    <w:p w14:paraId="5328ED21" w14:textId="77777777" w:rsidR="009618EE" w:rsidRDefault="009618EE" w:rsidP="009618EE">
      <w:pPr>
        <w:pStyle w:val="NoSpacing"/>
        <w:spacing w:line="360" w:lineRule="auto"/>
        <w:ind w:left="709" w:hanging="709"/>
        <w:jc w:val="both"/>
      </w:pPr>
      <w:r w:rsidRPr="009618EE">
        <w:t>Sundararaman, M. N., Sahu, A. R., Raj, S. V., &amp; Subramanian, A. (2016). Quality assurance of cryopreserved buck semen by assessing structural and functional integrity of spermatozoa. </w:t>
      </w:r>
      <w:r w:rsidRPr="009618EE">
        <w:rPr>
          <w:i/>
          <w:iCs/>
        </w:rPr>
        <w:t>Journal of Animal Research</w:t>
      </w:r>
      <w:r w:rsidRPr="009618EE">
        <w:t>, 6(4), 669-675.</w:t>
      </w:r>
    </w:p>
    <w:p w14:paraId="45FF68D2" w14:textId="77777777" w:rsidR="009618EE" w:rsidRPr="009618EE" w:rsidRDefault="009618EE" w:rsidP="009618EE">
      <w:pPr>
        <w:pStyle w:val="NoSpacing"/>
        <w:spacing w:line="360" w:lineRule="auto"/>
        <w:ind w:left="709" w:hanging="709"/>
        <w:jc w:val="both"/>
      </w:pPr>
    </w:p>
    <w:p w14:paraId="641DE473"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r w:rsidRPr="009618EE">
        <w:rPr>
          <w:color w:val="222222"/>
          <w:shd w:val="clear" w:color="auto" w:fill="FFFFFF"/>
        </w:rPr>
        <w:t>Tanga, B. M., Qamar, A. Y., Raza, S., Bang, S., Fang, X., Yoon, K., &amp; Cho, J. (2021). Semen evaluation: Methodological advancements in sperm quality-specific fertility assessment—A review. </w:t>
      </w:r>
      <w:r w:rsidRPr="009618EE">
        <w:rPr>
          <w:i/>
          <w:iCs/>
          <w:color w:val="222222"/>
          <w:shd w:val="clear" w:color="auto" w:fill="FFFFFF"/>
        </w:rPr>
        <w:t>Animal Bioscience</w:t>
      </w:r>
      <w:r w:rsidRPr="009618EE">
        <w:rPr>
          <w:color w:val="222222"/>
          <w:shd w:val="clear" w:color="auto" w:fill="FFFFFF"/>
        </w:rPr>
        <w:t>, 34(8), 1253.</w:t>
      </w:r>
    </w:p>
    <w:p w14:paraId="69D20B55" w14:textId="77777777" w:rsidR="009618EE" w:rsidRDefault="009618EE" w:rsidP="009618EE">
      <w:pPr>
        <w:pStyle w:val="NoSpacing"/>
        <w:spacing w:line="360" w:lineRule="auto"/>
        <w:ind w:left="709" w:hanging="709"/>
        <w:jc w:val="both"/>
      </w:pPr>
      <w:r w:rsidRPr="009618EE">
        <w:t>Tanga, B. M., Qamar, A. Y., Raza, S., Bang, S., Fang, X., Yoon, K., &amp; Cho, J. (2021). Semen evaluation: Methodological advancements in sperm quality-specific fertility assessment—A review. </w:t>
      </w:r>
      <w:r w:rsidRPr="009618EE">
        <w:rPr>
          <w:i/>
          <w:iCs/>
        </w:rPr>
        <w:t>Animal Bioscience</w:t>
      </w:r>
      <w:r w:rsidRPr="009618EE">
        <w:t>, 34(8), 1253.</w:t>
      </w:r>
    </w:p>
    <w:p w14:paraId="2D969F6B" w14:textId="77777777" w:rsidR="009618EE" w:rsidRPr="009618EE" w:rsidRDefault="009618EE" w:rsidP="009618EE">
      <w:pPr>
        <w:pStyle w:val="NoSpacing"/>
        <w:spacing w:line="360" w:lineRule="auto"/>
        <w:ind w:left="709" w:hanging="709"/>
        <w:jc w:val="both"/>
      </w:pPr>
    </w:p>
    <w:p w14:paraId="3A09A9E0" w14:textId="77777777" w:rsidR="009618EE" w:rsidRDefault="009618EE" w:rsidP="009618EE">
      <w:pPr>
        <w:spacing w:after="0" w:line="360" w:lineRule="auto"/>
        <w:ind w:left="993" w:hanging="993"/>
        <w:jc w:val="both"/>
        <w:rPr>
          <w:rFonts w:ascii="Times New Roman" w:eastAsia="TimesNewRomanPSMT" w:hAnsi="Times New Roman" w:cs="Times New Roman"/>
          <w:sz w:val="24"/>
          <w:szCs w:val="24"/>
        </w:rPr>
      </w:pPr>
      <w:r w:rsidRPr="009618EE">
        <w:rPr>
          <w:rFonts w:ascii="Times New Roman" w:eastAsia="TimesNewRomanPSMT" w:hAnsi="Times New Roman" w:cs="Times New Roman"/>
          <w:sz w:val="24"/>
          <w:szCs w:val="24"/>
        </w:rPr>
        <w:t>Tomar, N. (1986). Artificial Insemination and</w:t>
      </w:r>
      <w:r w:rsidRPr="009618EE">
        <w:rPr>
          <w:rFonts w:ascii="Times New Roman" w:hAnsi="Times New Roman" w:cs="Times New Roman"/>
          <w:sz w:val="24"/>
          <w:szCs w:val="24"/>
        </w:rPr>
        <w:t xml:space="preserve"> Reproduction of Cattle and Buffaloes</w:t>
      </w:r>
      <w:r w:rsidRPr="009618EE">
        <w:rPr>
          <w:rFonts w:ascii="Times New Roman" w:eastAsia="TimesNewRomanPSMT" w:hAnsi="Times New Roman" w:cs="Times New Roman"/>
          <w:sz w:val="24"/>
          <w:szCs w:val="24"/>
        </w:rPr>
        <w:t>. 3</w:t>
      </w:r>
      <w:r w:rsidRPr="009618EE">
        <w:rPr>
          <w:rFonts w:ascii="Times New Roman" w:eastAsia="TimesNewRomanPSMT" w:hAnsi="Times New Roman" w:cs="Times New Roman"/>
          <w:sz w:val="24"/>
          <w:szCs w:val="24"/>
          <w:vertAlign w:val="superscript"/>
        </w:rPr>
        <w:t xml:space="preserve">rd </w:t>
      </w:r>
      <w:r w:rsidRPr="009618EE">
        <w:rPr>
          <w:rFonts w:ascii="Times New Roman" w:eastAsia="TimesNewRomanPSMT" w:hAnsi="Times New Roman" w:cs="Times New Roman"/>
          <w:sz w:val="24"/>
          <w:szCs w:val="24"/>
        </w:rPr>
        <w:t>edition. Saroj Prakashan Allahabad, India.</w:t>
      </w:r>
    </w:p>
    <w:p w14:paraId="5B0F28DC" w14:textId="77777777" w:rsidR="009618EE" w:rsidRPr="009618EE" w:rsidRDefault="009618EE" w:rsidP="009618EE">
      <w:pPr>
        <w:spacing w:after="0" w:line="360" w:lineRule="auto"/>
        <w:ind w:left="993" w:hanging="993"/>
        <w:jc w:val="both"/>
        <w:rPr>
          <w:rFonts w:ascii="Times New Roman" w:eastAsia="TimesNewRomanPSMT" w:hAnsi="Times New Roman" w:cs="Times New Roman"/>
          <w:sz w:val="24"/>
          <w:szCs w:val="24"/>
        </w:rPr>
      </w:pPr>
    </w:p>
    <w:p w14:paraId="1FC6C2BB" w14:textId="77777777" w:rsidR="009618EE" w:rsidRDefault="009618EE" w:rsidP="009618EE">
      <w:pPr>
        <w:spacing w:after="0" w:line="360" w:lineRule="auto"/>
        <w:ind w:left="993" w:hanging="993"/>
        <w:jc w:val="both"/>
        <w:rPr>
          <w:rFonts w:ascii="Times New Roman" w:hAnsi="Times New Roman" w:cs="Times New Roman"/>
          <w:spacing w:val="4"/>
          <w:sz w:val="24"/>
          <w:szCs w:val="24"/>
        </w:rPr>
      </w:pPr>
      <w:r w:rsidRPr="009618EE">
        <w:rPr>
          <w:rFonts w:ascii="Times New Roman" w:hAnsi="Times New Roman" w:cs="Times New Roman"/>
          <w:spacing w:val="4"/>
          <w:sz w:val="24"/>
          <w:szCs w:val="24"/>
        </w:rPr>
        <w:t xml:space="preserve">Tomar, N. S., Misra, B. S., &amp; Johri, C. B. (1966). Seasonal variations in reaction time and semen production and prediction of some semen attributes on initial motility of spermatozoa in Haryana and Murrah bulls. </w:t>
      </w:r>
      <w:r w:rsidRPr="009618EE">
        <w:rPr>
          <w:rFonts w:ascii="Times New Roman" w:hAnsi="Times New Roman" w:cs="Times New Roman"/>
          <w:i/>
          <w:iCs/>
          <w:spacing w:val="4"/>
          <w:sz w:val="24"/>
          <w:szCs w:val="24"/>
        </w:rPr>
        <w:t xml:space="preserve">Indian Journal of Dairy Science, </w:t>
      </w:r>
      <w:r w:rsidRPr="009618EE">
        <w:rPr>
          <w:rFonts w:ascii="Times New Roman" w:hAnsi="Times New Roman" w:cs="Times New Roman"/>
          <w:bCs/>
          <w:spacing w:val="4"/>
          <w:sz w:val="24"/>
          <w:szCs w:val="24"/>
        </w:rPr>
        <w:t>19</w:t>
      </w:r>
      <w:r w:rsidRPr="009618EE">
        <w:rPr>
          <w:rFonts w:ascii="Times New Roman" w:hAnsi="Times New Roman" w:cs="Times New Roman"/>
          <w:spacing w:val="4"/>
          <w:sz w:val="24"/>
          <w:szCs w:val="24"/>
        </w:rPr>
        <w:t xml:space="preserve">, 87. </w:t>
      </w:r>
    </w:p>
    <w:p w14:paraId="52E0F5DE" w14:textId="77777777" w:rsidR="009618EE" w:rsidRPr="009618EE" w:rsidRDefault="009618EE" w:rsidP="009618EE">
      <w:pPr>
        <w:spacing w:after="0" w:line="360" w:lineRule="auto"/>
        <w:ind w:left="993" w:hanging="993"/>
        <w:jc w:val="both"/>
        <w:rPr>
          <w:rFonts w:ascii="Times New Roman" w:hAnsi="Times New Roman" w:cs="Times New Roman"/>
          <w:spacing w:val="4"/>
          <w:sz w:val="24"/>
          <w:szCs w:val="24"/>
        </w:rPr>
      </w:pPr>
    </w:p>
    <w:p w14:paraId="272936EF" w14:textId="77777777" w:rsidR="009618EE" w:rsidRDefault="009618EE" w:rsidP="009618EE">
      <w:pPr>
        <w:spacing w:after="0" w:line="360" w:lineRule="auto"/>
        <w:ind w:left="993" w:hanging="993"/>
        <w:jc w:val="both"/>
        <w:rPr>
          <w:rFonts w:ascii="Times New Roman" w:hAnsi="Times New Roman" w:cs="Times New Roman"/>
          <w:spacing w:val="4"/>
          <w:sz w:val="24"/>
          <w:szCs w:val="24"/>
        </w:rPr>
      </w:pPr>
      <w:r w:rsidRPr="009618EE">
        <w:rPr>
          <w:rFonts w:ascii="Times New Roman" w:hAnsi="Times New Roman" w:cs="Times New Roman"/>
          <w:spacing w:val="4"/>
          <w:sz w:val="24"/>
          <w:szCs w:val="24"/>
        </w:rPr>
        <w:lastRenderedPageBreak/>
        <w:t xml:space="preserve">Tuli, R. K. (1984). Seasonal variation in seminal characteristics of Murrah buffalo bulls. </w:t>
      </w:r>
      <w:r w:rsidRPr="009618EE">
        <w:rPr>
          <w:rFonts w:ascii="Times New Roman" w:hAnsi="Times New Roman" w:cs="Times New Roman"/>
          <w:i/>
          <w:iCs/>
          <w:spacing w:val="4"/>
          <w:sz w:val="24"/>
          <w:szCs w:val="24"/>
        </w:rPr>
        <w:t xml:space="preserve">Livestock Advisor, </w:t>
      </w:r>
      <w:r w:rsidRPr="009618EE">
        <w:rPr>
          <w:rFonts w:ascii="Times New Roman" w:hAnsi="Times New Roman" w:cs="Times New Roman"/>
          <w:bCs/>
          <w:spacing w:val="4"/>
          <w:sz w:val="24"/>
          <w:szCs w:val="24"/>
        </w:rPr>
        <w:t>9</w:t>
      </w:r>
      <w:r w:rsidRPr="009618EE">
        <w:rPr>
          <w:rFonts w:ascii="Times New Roman" w:hAnsi="Times New Roman" w:cs="Times New Roman"/>
          <w:spacing w:val="4"/>
          <w:sz w:val="24"/>
          <w:szCs w:val="24"/>
        </w:rPr>
        <w:t xml:space="preserve">(2), 37-40. </w:t>
      </w:r>
    </w:p>
    <w:p w14:paraId="482035B3" w14:textId="77777777" w:rsidR="009618EE" w:rsidRPr="009618EE" w:rsidRDefault="009618EE" w:rsidP="009618EE">
      <w:pPr>
        <w:spacing w:after="0" w:line="360" w:lineRule="auto"/>
        <w:ind w:left="993" w:hanging="993"/>
        <w:jc w:val="both"/>
        <w:rPr>
          <w:rFonts w:ascii="Times New Roman" w:hAnsi="Times New Roman" w:cs="Times New Roman"/>
          <w:spacing w:val="4"/>
          <w:sz w:val="24"/>
          <w:szCs w:val="24"/>
        </w:rPr>
      </w:pPr>
    </w:p>
    <w:p w14:paraId="732D2EBC" w14:textId="77777777" w:rsidR="009618EE" w:rsidRDefault="009618EE" w:rsidP="009618EE">
      <w:pPr>
        <w:spacing w:after="0" w:line="360" w:lineRule="auto"/>
        <w:ind w:left="993" w:hanging="993"/>
        <w:jc w:val="both"/>
        <w:rPr>
          <w:rFonts w:ascii="Times New Roman" w:eastAsia="TimesNewRoman" w:hAnsi="Times New Roman" w:cs="Times New Roman"/>
          <w:bCs/>
          <w:sz w:val="24"/>
          <w:szCs w:val="24"/>
        </w:rPr>
      </w:pPr>
      <w:r w:rsidRPr="009618EE">
        <w:rPr>
          <w:rFonts w:ascii="Times New Roman" w:hAnsi="Times New Roman" w:cs="Times New Roman"/>
          <w:bCs/>
          <w:sz w:val="24"/>
          <w:szCs w:val="24"/>
        </w:rPr>
        <w:t xml:space="preserve">Vale, W.G. 1997.News on reproductive biotechnology in males. </w:t>
      </w:r>
      <w:r w:rsidRPr="009618EE">
        <w:rPr>
          <w:rFonts w:ascii="Times New Roman" w:hAnsi="Times New Roman" w:cs="Times New Roman"/>
          <w:bCs/>
          <w:i/>
          <w:iCs/>
          <w:sz w:val="24"/>
          <w:szCs w:val="24"/>
        </w:rPr>
        <w:t>Proc. 5</w:t>
      </w:r>
      <w:r w:rsidRPr="009618EE">
        <w:rPr>
          <w:rFonts w:ascii="Times New Roman" w:hAnsi="Times New Roman" w:cs="Times New Roman"/>
          <w:bCs/>
          <w:i/>
          <w:iCs/>
          <w:sz w:val="24"/>
          <w:szCs w:val="24"/>
          <w:vertAlign w:val="superscript"/>
        </w:rPr>
        <w:t xml:space="preserve">th </w:t>
      </w:r>
      <w:r w:rsidRPr="009618EE">
        <w:rPr>
          <w:rFonts w:ascii="Times New Roman" w:hAnsi="Times New Roman" w:cs="Times New Roman"/>
          <w:bCs/>
          <w:i/>
          <w:iCs/>
          <w:sz w:val="24"/>
          <w:szCs w:val="24"/>
        </w:rPr>
        <w:t xml:space="preserve">World Buffalo Congr., Caserta, </w:t>
      </w:r>
      <w:r w:rsidRPr="009618EE">
        <w:rPr>
          <w:rFonts w:ascii="Times New Roman" w:hAnsi="Times New Roman" w:cs="Times New Roman"/>
          <w:bCs/>
          <w:sz w:val="24"/>
          <w:szCs w:val="24"/>
        </w:rPr>
        <w:t>Italy</w:t>
      </w:r>
      <w:r w:rsidRPr="009618EE">
        <w:rPr>
          <w:rFonts w:ascii="Times New Roman" w:hAnsi="Times New Roman" w:cs="Times New Roman"/>
          <w:bCs/>
          <w:i/>
          <w:iCs/>
          <w:sz w:val="24"/>
          <w:szCs w:val="24"/>
        </w:rPr>
        <w:t xml:space="preserve"> </w:t>
      </w:r>
      <w:r w:rsidRPr="009618EE">
        <w:rPr>
          <w:rFonts w:ascii="Times New Roman" w:hAnsi="Times New Roman" w:cs="Times New Roman"/>
          <w:bCs/>
          <w:sz w:val="24"/>
          <w:szCs w:val="24"/>
        </w:rPr>
        <w:t>vol</w:t>
      </w:r>
      <w:r w:rsidRPr="009618EE">
        <w:rPr>
          <w:rFonts w:ascii="Times New Roman" w:hAnsi="Times New Roman" w:cs="Times New Roman"/>
          <w:bCs/>
          <w:i/>
          <w:iCs/>
          <w:sz w:val="24"/>
          <w:szCs w:val="24"/>
        </w:rPr>
        <w:t>.</w:t>
      </w:r>
      <w:r w:rsidRPr="009618EE">
        <w:rPr>
          <w:rFonts w:ascii="Times New Roman" w:hAnsi="Times New Roman" w:cs="Times New Roman"/>
          <w:bCs/>
          <w:sz w:val="24"/>
          <w:szCs w:val="24"/>
        </w:rPr>
        <w:t>1 pp: 103–123</w:t>
      </w:r>
      <w:r w:rsidRPr="009618EE">
        <w:rPr>
          <w:rFonts w:ascii="Times New Roman" w:eastAsia="TimesNewRoman" w:hAnsi="Times New Roman" w:cs="Times New Roman"/>
          <w:bCs/>
          <w:sz w:val="24"/>
          <w:szCs w:val="24"/>
        </w:rPr>
        <w:t>.</w:t>
      </w:r>
    </w:p>
    <w:p w14:paraId="4FF76A68" w14:textId="77777777" w:rsidR="009618EE" w:rsidRPr="009618EE" w:rsidRDefault="009618EE" w:rsidP="009618EE">
      <w:pPr>
        <w:spacing w:after="0" w:line="360" w:lineRule="auto"/>
        <w:ind w:left="993" w:hanging="993"/>
        <w:jc w:val="both"/>
        <w:rPr>
          <w:rFonts w:ascii="Times New Roman" w:eastAsia="TimesNewRoman" w:hAnsi="Times New Roman" w:cs="Times New Roman"/>
          <w:bCs/>
          <w:sz w:val="24"/>
          <w:szCs w:val="24"/>
        </w:rPr>
      </w:pPr>
    </w:p>
    <w:p w14:paraId="2766E02E" w14:textId="77777777" w:rsidR="009618EE" w:rsidRDefault="009618EE" w:rsidP="009618EE">
      <w:pPr>
        <w:pStyle w:val="NormalWeb"/>
        <w:spacing w:before="0" w:beforeAutospacing="0" w:after="0" w:afterAutospacing="0" w:line="360" w:lineRule="auto"/>
        <w:ind w:left="1134" w:hanging="1134"/>
        <w:jc w:val="both"/>
        <w:rPr>
          <w:color w:val="222222"/>
          <w:shd w:val="clear" w:color="auto" w:fill="FFFFFF"/>
        </w:rPr>
      </w:pPr>
      <w:r w:rsidRPr="009618EE">
        <w:rPr>
          <w:color w:val="222222"/>
          <w:shd w:val="clear" w:color="auto" w:fill="FFFFFF"/>
        </w:rPr>
        <w:t>Verma, S. K. Z., Singh, B., Srivastava, S., Alam, K., Verma, A. K., Kumar, R., &amp; Jaiswal, A. (2025). A Study on Correlation of Testicular Biometry with Body Weight and Semen Characteristics in Sirohi and Barbari Bucks </w:t>
      </w:r>
      <w:r w:rsidRPr="009618EE">
        <w:rPr>
          <w:i/>
          <w:iCs/>
          <w:color w:val="222222"/>
          <w:shd w:val="clear" w:color="auto" w:fill="FFFFFF"/>
        </w:rPr>
        <w:t>Uttar Pradesh Journal of Zoology</w:t>
      </w:r>
      <w:r w:rsidRPr="009618EE">
        <w:rPr>
          <w:color w:val="222222"/>
          <w:shd w:val="clear" w:color="auto" w:fill="FFFFFF"/>
        </w:rPr>
        <w:t>, 46(21), 22-29.</w:t>
      </w:r>
    </w:p>
    <w:p w14:paraId="34ED38A4"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p>
    <w:p w14:paraId="30B2FE2F" w14:textId="77777777" w:rsidR="009618EE" w:rsidRDefault="009618EE" w:rsidP="009618EE">
      <w:pPr>
        <w:pStyle w:val="NormalWeb"/>
        <w:spacing w:before="0" w:beforeAutospacing="0" w:after="0" w:afterAutospacing="0" w:line="360" w:lineRule="auto"/>
        <w:ind w:left="1134" w:hanging="1134"/>
        <w:jc w:val="both"/>
        <w:rPr>
          <w:color w:val="222222"/>
          <w:shd w:val="clear" w:color="auto" w:fill="FFFFFF"/>
        </w:rPr>
      </w:pPr>
      <w:r w:rsidRPr="009618EE">
        <w:rPr>
          <w:color w:val="222222"/>
          <w:shd w:val="clear" w:color="auto" w:fill="FFFFFF"/>
        </w:rPr>
        <w:t>Wang, C., &amp; Swerdloff, R. S. (2014). Limitations of semen analysis as a test of male fertility and anticipated needs from newer tests. </w:t>
      </w:r>
      <w:r w:rsidRPr="009618EE">
        <w:rPr>
          <w:i/>
          <w:iCs/>
          <w:color w:val="222222"/>
          <w:shd w:val="clear" w:color="auto" w:fill="FFFFFF"/>
        </w:rPr>
        <w:t>Fertility and Sterility</w:t>
      </w:r>
      <w:r w:rsidRPr="009618EE">
        <w:rPr>
          <w:color w:val="222222"/>
          <w:shd w:val="clear" w:color="auto" w:fill="FFFFFF"/>
        </w:rPr>
        <w:t>, 102(6), 1502-1507.</w:t>
      </w:r>
    </w:p>
    <w:p w14:paraId="7F5121F8"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p>
    <w:p w14:paraId="5DCE10C3" w14:textId="77777777" w:rsidR="009618EE" w:rsidRDefault="009618EE" w:rsidP="009618EE">
      <w:pPr>
        <w:pStyle w:val="NoSpacing"/>
        <w:spacing w:line="360" w:lineRule="auto"/>
        <w:ind w:left="709" w:hanging="709"/>
        <w:jc w:val="both"/>
      </w:pPr>
      <w:r w:rsidRPr="009618EE">
        <w:t>Wang, C., &amp; Swerdloff, R. S. (2014). Limitations of semen analysis as a test of male fertility and anticipated needs from newer tests. </w:t>
      </w:r>
      <w:r w:rsidRPr="009618EE">
        <w:rPr>
          <w:i/>
          <w:iCs/>
        </w:rPr>
        <w:t>Fertility and Sterility</w:t>
      </w:r>
      <w:r w:rsidRPr="009618EE">
        <w:t>, 102(6), 1502-1507.</w:t>
      </w:r>
    </w:p>
    <w:p w14:paraId="69D6DDC4" w14:textId="77777777" w:rsidR="009618EE" w:rsidRPr="009618EE" w:rsidRDefault="009618EE" w:rsidP="009618EE">
      <w:pPr>
        <w:pStyle w:val="NoSpacing"/>
        <w:spacing w:line="360" w:lineRule="auto"/>
        <w:ind w:left="709" w:hanging="709"/>
        <w:jc w:val="both"/>
      </w:pPr>
    </w:p>
    <w:p w14:paraId="4565F1D0" w14:textId="77777777" w:rsidR="009618EE" w:rsidRPr="009618EE" w:rsidRDefault="009618EE" w:rsidP="009618EE">
      <w:pPr>
        <w:spacing w:after="0" w:line="360" w:lineRule="auto"/>
        <w:ind w:left="993" w:hanging="993"/>
        <w:jc w:val="both"/>
        <w:rPr>
          <w:rFonts w:ascii="Times New Roman" w:hAnsi="Times New Roman" w:cs="Times New Roman"/>
          <w:bCs/>
          <w:sz w:val="24"/>
          <w:szCs w:val="24"/>
          <w:shd w:val="clear" w:color="auto" w:fill="FFFFFF"/>
        </w:rPr>
      </w:pPr>
      <w:r w:rsidRPr="009618EE">
        <w:rPr>
          <w:rFonts w:ascii="Times New Roman" w:hAnsi="Times New Roman" w:cs="Times New Roman"/>
          <w:sz w:val="24"/>
          <w:szCs w:val="24"/>
        </w:rPr>
        <w:t>Watson, P. F. (1975). Use of a Giemsa stain to detect changes in acrosomes of frozen ram spermatozoa. </w:t>
      </w:r>
      <w:r w:rsidRPr="009618EE">
        <w:rPr>
          <w:rFonts w:ascii="Times New Roman" w:hAnsi="Times New Roman" w:cs="Times New Roman"/>
          <w:i/>
          <w:iCs/>
          <w:sz w:val="24"/>
          <w:szCs w:val="24"/>
        </w:rPr>
        <w:t>The Veterinary Record</w:t>
      </w:r>
      <w:r w:rsidRPr="009618EE">
        <w:rPr>
          <w:rFonts w:ascii="Times New Roman" w:hAnsi="Times New Roman" w:cs="Times New Roman"/>
          <w:sz w:val="24"/>
          <w:szCs w:val="24"/>
        </w:rPr>
        <w:t>, 97(1), 12-15.</w:t>
      </w:r>
    </w:p>
    <w:p w14:paraId="72FAA4C2" w14:textId="77777777" w:rsidR="009618EE" w:rsidRPr="009618EE" w:rsidRDefault="009618EE" w:rsidP="009618EE">
      <w:pPr>
        <w:spacing w:after="0" w:line="360" w:lineRule="auto"/>
        <w:ind w:left="993" w:hanging="993"/>
        <w:jc w:val="both"/>
        <w:rPr>
          <w:rFonts w:ascii="Times New Roman" w:hAnsi="Times New Roman" w:cs="Times New Roman"/>
          <w:bCs/>
          <w:iCs/>
          <w:spacing w:val="4"/>
          <w:sz w:val="24"/>
          <w:szCs w:val="24"/>
        </w:rPr>
      </w:pPr>
      <w:r w:rsidRPr="009618EE">
        <w:rPr>
          <w:rFonts w:ascii="Times New Roman" w:hAnsi="Times New Roman" w:cs="Times New Roman"/>
          <w:bCs/>
          <w:spacing w:val="4"/>
          <w:sz w:val="24"/>
          <w:szCs w:val="24"/>
        </w:rPr>
        <w:t xml:space="preserve">Younis, M. (1996). Studies on semen quality, freezability and fertility of buffalo bulls during low and peak breeding seasons. </w:t>
      </w:r>
      <w:r w:rsidRPr="009618EE">
        <w:rPr>
          <w:rFonts w:ascii="Times New Roman" w:hAnsi="Times New Roman" w:cs="Times New Roman"/>
          <w:color w:val="222222"/>
          <w:sz w:val="24"/>
          <w:szCs w:val="24"/>
          <w:shd w:val="clear" w:color="auto" w:fill="FFFFFF"/>
        </w:rPr>
        <w:t xml:space="preserve">(Doctoral dissertation, PhD Thesis, </w:t>
      </w:r>
      <w:r w:rsidRPr="009618EE">
        <w:rPr>
          <w:rFonts w:ascii="Times New Roman" w:hAnsi="Times New Roman" w:cs="Times New Roman"/>
          <w:bCs/>
          <w:iCs/>
          <w:spacing w:val="4"/>
          <w:sz w:val="24"/>
          <w:szCs w:val="24"/>
        </w:rPr>
        <w:t>Department of Animal Reproduction, University of Agriculture. Faisalabad, Pakistan).</w:t>
      </w:r>
      <w:commentRangeEnd w:id="18"/>
      <w:r w:rsidR="00C405F6" w:rsidRPr="009618EE">
        <w:rPr>
          <w:rStyle w:val="CommentReference"/>
          <w:rFonts w:ascii="Times New Roman" w:hAnsi="Times New Roman" w:cs="Times New Roman"/>
          <w:bCs/>
          <w:iCs/>
          <w:spacing w:val="4"/>
          <w:sz w:val="24"/>
          <w:szCs w:val="24"/>
        </w:rPr>
        <w:commentReference w:id="18"/>
      </w:r>
    </w:p>
    <w:p w14:paraId="4D3B0733" w14:textId="77777777" w:rsidR="00215EBD" w:rsidRDefault="00215EBD" w:rsidP="00A56EDF">
      <w:pPr>
        <w:spacing w:after="0" w:line="360" w:lineRule="auto"/>
        <w:jc w:val="both"/>
        <w:rPr>
          <w:rFonts w:ascii="Times New Roman" w:hAnsi="Times New Roman" w:cs="Times New Roman"/>
          <w:sz w:val="24"/>
          <w:szCs w:val="22"/>
        </w:rPr>
      </w:pPr>
    </w:p>
    <w:p w14:paraId="6ED51506" w14:textId="77777777" w:rsidR="00215EBD" w:rsidRDefault="00215EBD" w:rsidP="00A56EDF">
      <w:pPr>
        <w:spacing w:after="0" w:line="360" w:lineRule="auto"/>
        <w:jc w:val="both"/>
        <w:rPr>
          <w:rFonts w:ascii="Times New Roman" w:hAnsi="Times New Roman" w:cs="Times New Roman"/>
          <w:sz w:val="24"/>
          <w:szCs w:val="22"/>
        </w:rPr>
      </w:pPr>
    </w:p>
    <w:p w14:paraId="43369FFF" w14:textId="77777777" w:rsidR="005A4ECF" w:rsidRDefault="005A4ECF" w:rsidP="00A56EDF">
      <w:pPr>
        <w:spacing w:after="0" w:line="360" w:lineRule="auto"/>
        <w:jc w:val="both"/>
        <w:rPr>
          <w:rFonts w:ascii="Times New Roman" w:hAnsi="Times New Roman" w:cs="Times New Roman"/>
          <w:sz w:val="24"/>
          <w:szCs w:val="22"/>
        </w:rPr>
        <w:sectPr w:rsidR="005A4EC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21A4C77D" w14:textId="265A6942" w:rsidR="00517934" w:rsidRDefault="00B419CA" w:rsidP="00A56EDF">
      <w:pPr>
        <w:spacing w:after="0" w:line="360" w:lineRule="auto"/>
        <w:jc w:val="both"/>
        <w:rPr>
          <w:rFonts w:ascii="Times New Roman" w:hAnsi="Times New Roman" w:cs="Times New Roman"/>
          <w:b/>
          <w:bCs/>
          <w:sz w:val="24"/>
          <w:szCs w:val="22"/>
        </w:rPr>
      </w:pPr>
      <w:commentRangeStart w:id="19"/>
      <w:r w:rsidRPr="00B419CA">
        <w:rPr>
          <w:rFonts w:ascii="Times New Roman" w:hAnsi="Times New Roman" w:cs="Times New Roman"/>
          <w:b/>
          <w:bCs/>
          <w:sz w:val="24"/>
          <w:szCs w:val="22"/>
        </w:rPr>
        <w:lastRenderedPageBreak/>
        <w:t>Table 1:</w:t>
      </w:r>
      <w:r w:rsidR="008A60F6">
        <w:rPr>
          <w:rFonts w:ascii="Times New Roman" w:hAnsi="Times New Roman" w:cs="Times New Roman"/>
          <w:b/>
          <w:bCs/>
          <w:sz w:val="24"/>
          <w:szCs w:val="22"/>
        </w:rPr>
        <w:t xml:space="preserve"> </w:t>
      </w:r>
      <w:r w:rsidR="008A60F6" w:rsidRPr="008A60F6">
        <w:rPr>
          <w:rFonts w:ascii="Times New Roman" w:hAnsi="Times New Roman" w:cs="Times New Roman"/>
          <w:b/>
          <w:bCs/>
          <w:sz w:val="24"/>
          <w:szCs w:val="22"/>
        </w:rPr>
        <w:t xml:space="preserve">Fresh semen </w:t>
      </w:r>
      <w:r w:rsidR="008A60F6">
        <w:rPr>
          <w:rFonts w:ascii="Times New Roman" w:hAnsi="Times New Roman" w:cs="Times New Roman"/>
          <w:b/>
          <w:bCs/>
          <w:sz w:val="24"/>
          <w:szCs w:val="22"/>
        </w:rPr>
        <w:t>attributes</w:t>
      </w:r>
      <w:r w:rsidR="008A60F6" w:rsidRPr="008A60F6">
        <w:rPr>
          <w:rFonts w:ascii="Times New Roman" w:hAnsi="Times New Roman" w:cs="Times New Roman"/>
          <w:b/>
          <w:bCs/>
          <w:sz w:val="24"/>
          <w:szCs w:val="22"/>
        </w:rPr>
        <w:t xml:space="preserve"> (Mean ± SE) in </w:t>
      </w:r>
      <w:r w:rsidR="008A60F6">
        <w:rPr>
          <w:rFonts w:ascii="Times New Roman" w:hAnsi="Times New Roman" w:cs="Times New Roman"/>
          <w:b/>
          <w:bCs/>
          <w:sz w:val="24"/>
          <w:szCs w:val="22"/>
        </w:rPr>
        <w:t>Jamnapari and Sirohi</w:t>
      </w:r>
      <w:r w:rsidR="008A60F6" w:rsidRPr="008A60F6">
        <w:rPr>
          <w:rFonts w:ascii="Times New Roman" w:hAnsi="Times New Roman" w:cs="Times New Roman"/>
          <w:b/>
          <w:bCs/>
          <w:sz w:val="24"/>
          <w:szCs w:val="22"/>
        </w:rPr>
        <w:t xml:space="preserve"> bucks</w:t>
      </w:r>
    </w:p>
    <w:tbl>
      <w:tblPr>
        <w:tblStyle w:val="LightShading1"/>
        <w:tblW w:w="5000" w:type="pct"/>
        <w:shd w:val="clear" w:color="auto" w:fill="FFFFFF" w:themeFill="background1"/>
        <w:tblLook w:val="04A0" w:firstRow="1" w:lastRow="0" w:firstColumn="1" w:lastColumn="0" w:noHBand="0" w:noVBand="1"/>
      </w:tblPr>
      <w:tblGrid>
        <w:gridCol w:w="3984"/>
        <w:gridCol w:w="1789"/>
        <w:gridCol w:w="2585"/>
        <w:gridCol w:w="2409"/>
        <w:gridCol w:w="2409"/>
      </w:tblGrid>
      <w:tr w:rsidR="00200C1A" w:rsidRPr="00F130D0" w14:paraId="5716920A" w14:textId="77777777" w:rsidTr="00063C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vMerge w:val="restart"/>
            <w:tcBorders>
              <w:bottom w:val="single" w:sz="4" w:space="0" w:color="auto"/>
            </w:tcBorders>
            <w:shd w:val="clear" w:color="auto" w:fill="FFFFFF" w:themeFill="background1"/>
          </w:tcPr>
          <w:p w14:paraId="32E53350" w14:textId="77777777" w:rsidR="00200C1A" w:rsidRPr="00F130D0" w:rsidRDefault="00200C1A" w:rsidP="00FD0F81">
            <w:pPr>
              <w:spacing w:after="120"/>
              <w:jc w:val="center"/>
              <w:rPr>
                <w:rFonts w:ascii="Times New Roman" w:hAnsi="Times New Roman" w:cs="Times New Roman"/>
                <w:i/>
                <w:iCs/>
                <w:sz w:val="28"/>
                <w:szCs w:val="28"/>
              </w:rPr>
            </w:pPr>
          </w:p>
          <w:p w14:paraId="1DEE554A" w14:textId="77777777" w:rsidR="00200C1A" w:rsidRPr="00F130D0" w:rsidRDefault="00200C1A" w:rsidP="00FD0F81">
            <w:pPr>
              <w:spacing w:after="120"/>
              <w:rPr>
                <w:rFonts w:ascii="Times New Roman" w:hAnsi="Times New Roman" w:cs="Times New Roman"/>
                <w:sz w:val="28"/>
                <w:szCs w:val="28"/>
              </w:rPr>
            </w:pPr>
            <w:r w:rsidRPr="00F130D0">
              <w:rPr>
                <w:rFonts w:ascii="Times New Roman" w:hAnsi="Times New Roman" w:cs="Times New Roman"/>
                <w:i/>
                <w:iCs/>
                <w:sz w:val="28"/>
                <w:szCs w:val="28"/>
              </w:rPr>
              <w:t>Seminal attributes</w:t>
            </w:r>
          </w:p>
        </w:tc>
        <w:tc>
          <w:tcPr>
            <w:tcW w:w="1660" w:type="pct"/>
            <w:gridSpan w:val="2"/>
            <w:tcBorders>
              <w:bottom w:val="single" w:sz="4" w:space="0" w:color="auto"/>
            </w:tcBorders>
            <w:shd w:val="clear" w:color="auto" w:fill="FFFFFF" w:themeFill="background1"/>
          </w:tcPr>
          <w:p w14:paraId="5B4AA776" w14:textId="526F0091" w:rsidR="00200C1A" w:rsidRPr="00F130D0" w:rsidRDefault="00200C1A" w:rsidP="00FD0F81">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F130D0">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00CF7233">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F130D0">
              <w:rPr>
                <w:rFonts w:ascii="Times New Roman" w:hAnsi="Times New Roman" w:cs="Times New Roman"/>
                <w:i/>
                <w:iCs/>
                <w:sz w:val="28"/>
                <w:szCs w:val="28"/>
              </w:rPr>
              <w:t>Goat breeds</w:t>
            </w:r>
          </w:p>
        </w:tc>
        <w:tc>
          <w:tcPr>
            <w:tcW w:w="914" w:type="pct"/>
            <w:vMerge w:val="restart"/>
            <w:tcBorders>
              <w:bottom w:val="single" w:sz="4" w:space="0" w:color="auto"/>
            </w:tcBorders>
            <w:shd w:val="clear" w:color="auto" w:fill="FFFFFF" w:themeFill="background1"/>
          </w:tcPr>
          <w:p w14:paraId="5A0740D1" w14:textId="77777777" w:rsidR="00200C1A" w:rsidRPr="00F130D0" w:rsidRDefault="00200C1A" w:rsidP="00FD0F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8"/>
                <w:szCs w:val="28"/>
              </w:rPr>
            </w:pPr>
            <w:r w:rsidRPr="00F130D0">
              <w:rPr>
                <w:rFonts w:ascii="Times New Roman" w:hAnsi="Times New Roman" w:cs="Times New Roman"/>
                <w:i/>
                <w:iCs/>
                <w:sz w:val="28"/>
                <w:szCs w:val="28"/>
              </w:rPr>
              <w:t xml:space="preserve">               </w:t>
            </w:r>
          </w:p>
          <w:p w14:paraId="56548519" w14:textId="77777777" w:rsidR="00200C1A" w:rsidRDefault="00200C1A" w:rsidP="00FD0F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8"/>
                <w:szCs w:val="28"/>
              </w:rPr>
            </w:pPr>
            <w:r w:rsidRPr="00AD781B">
              <w:rPr>
                <w:rFonts w:ascii="Times New Roman" w:hAnsi="Times New Roman" w:cs="Times New Roman"/>
                <w:i/>
                <w:iCs/>
                <w:sz w:val="28"/>
                <w:szCs w:val="28"/>
              </w:rPr>
              <w:t>Overall</w:t>
            </w:r>
          </w:p>
          <w:p w14:paraId="634E81CB" w14:textId="36282BCD" w:rsidR="00764BAA" w:rsidRPr="00F130D0" w:rsidRDefault="00764BAA" w:rsidP="00FD0F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i/>
                <w:iCs/>
                <w:sz w:val="28"/>
                <w:szCs w:val="28"/>
              </w:rPr>
              <w:t>(n=60)</w:t>
            </w:r>
          </w:p>
        </w:tc>
        <w:tc>
          <w:tcPr>
            <w:tcW w:w="914" w:type="pct"/>
            <w:vMerge w:val="restart"/>
            <w:shd w:val="clear" w:color="auto" w:fill="FFFFFF" w:themeFill="background1"/>
          </w:tcPr>
          <w:p w14:paraId="55D629DA" w14:textId="77777777" w:rsidR="00200C1A" w:rsidRDefault="00200C1A" w:rsidP="00FD0F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8"/>
                <w:szCs w:val="28"/>
              </w:rPr>
            </w:pPr>
            <w:r>
              <w:rPr>
                <w:rFonts w:ascii="Times New Roman" w:hAnsi="Times New Roman" w:cs="Times New Roman"/>
                <w:i/>
                <w:iCs/>
                <w:sz w:val="28"/>
                <w:szCs w:val="28"/>
              </w:rPr>
              <w:t xml:space="preserve"> </w:t>
            </w:r>
          </w:p>
          <w:p w14:paraId="1410799F" w14:textId="77777777" w:rsidR="00200C1A" w:rsidRPr="00F130D0" w:rsidRDefault="00200C1A" w:rsidP="00FD0F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8"/>
                <w:szCs w:val="28"/>
              </w:rPr>
            </w:pPr>
            <w:r w:rsidRPr="00F130D0">
              <w:rPr>
                <w:rFonts w:ascii="Times New Roman" w:hAnsi="Times New Roman" w:cs="Times New Roman"/>
                <w:i/>
                <w:iCs/>
                <w:sz w:val="28"/>
                <w:szCs w:val="28"/>
              </w:rPr>
              <w:t>p-value</w:t>
            </w:r>
          </w:p>
        </w:tc>
      </w:tr>
      <w:tr w:rsidR="00200C1A" w:rsidRPr="00F130D0" w14:paraId="023E2727" w14:textId="77777777" w:rsidTr="00063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auto"/>
              <w:bottom w:val="single" w:sz="4" w:space="0" w:color="auto"/>
            </w:tcBorders>
            <w:shd w:val="clear" w:color="auto" w:fill="FFFFFF" w:themeFill="background1"/>
          </w:tcPr>
          <w:p w14:paraId="17ED7C33" w14:textId="77777777" w:rsidR="00200C1A" w:rsidRPr="00F130D0" w:rsidRDefault="00200C1A" w:rsidP="00FD0F81">
            <w:pPr>
              <w:spacing w:before="120" w:after="120"/>
              <w:rPr>
                <w:rFonts w:ascii="Times New Roman" w:hAnsi="Times New Roman" w:cs="Times New Roman"/>
                <w:sz w:val="24"/>
                <w:szCs w:val="24"/>
              </w:rPr>
            </w:pPr>
          </w:p>
        </w:tc>
        <w:tc>
          <w:tcPr>
            <w:tcW w:w="679" w:type="pct"/>
            <w:tcBorders>
              <w:top w:val="single" w:sz="4" w:space="0" w:color="auto"/>
              <w:bottom w:val="single" w:sz="4" w:space="0" w:color="auto"/>
            </w:tcBorders>
            <w:shd w:val="clear" w:color="auto" w:fill="FFFFFF" w:themeFill="background1"/>
          </w:tcPr>
          <w:p w14:paraId="3E9B2311" w14:textId="77777777" w:rsidR="00200C1A" w:rsidRDefault="00200C1A" w:rsidP="00764B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8"/>
                <w:szCs w:val="28"/>
              </w:rPr>
            </w:pPr>
            <w:r w:rsidRPr="00F130D0">
              <w:rPr>
                <w:rFonts w:ascii="Times New Roman" w:hAnsi="Times New Roman" w:cs="Times New Roman"/>
                <w:b/>
                <w:bCs/>
                <w:i/>
                <w:iCs/>
                <w:sz w:val="28"/>
                <w:szCs w:val="28"/>
              </w:rPr>
              <w:t xml:space="preserve">Sirohi </w:t>
            </w:r>
          </w:p>
          <w:p w14:paraId="0CC27FF4" w14:textId="375B07BB" w:rsidR="00BC04BD" w:rsidRPr="00F130D0" w:rsidRDefault="00BC04BD" w:rsidP="00764B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8"/>
                <w:szCs w:val="28"/>
              </w:rPr>
            </w:pPr>
            <w:r>
              <w:rPr>
                <w:rFonts w:ascii="Times New Roman" w:hAnsi="Times New Roman" w:cs="Times New Roman"/>
                <w:b/>
                <w:bCs/>
                <w:i/>
                <w:iCs/>
                <w:sz w:val="28"/>
                <w:szCs w:val="28"/>
              </w:rPr>
              <w:t>(n=30)</w:t>
            </w:r>
          </w:p>
        </w:tc>
        <w:tc>
          <w:tcPr>
            <w:tcW w:w="981" w:type="pct"/>
            <w:tcBorders>
              <w:top w:val="single" w:sz="4" w:space="0" w:color="auto"/>
              <w:bottom w:val="single" w:sz="4" w:space="0" w:color="auto"/>
            </w:tcBorders>
            <w:shd w:val="clear" w:color="auto" w:fill="FFFFFF" w:themeFill="background1"/>
          </w:tcPr>
          <w:p w14:paraId="6AB8E284" w14:textId="77777777" w:rsidR="00200C1A" w:rsidRDefault="00200C1A" w:rsidP="00764B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8"/>
                <w:szCs w:val="28"/>
              </w:rPr>
            </w:pPr>
            <w:r w:rsidRPr="00F130D0">
              <w:rPr>
                <w:rFonts w:ascii="Times New Roman" w:hAnsi="Times New Roman" w:cs="Times New Roman"/>
                <w:b/>
                <w:bCs/>
                <w:i/>
                <w:iCs/>
                <w:sz w:val="28"/>
                <w:szCs w:val="28"/>
              </w:rPr>
              <w:t>Jamnapari</w:t>
            </w:r>
          </w:p>
          <w:p w14:paraId="1CB37BCD" w14:textId="643DABE0" w:rsidR="00BC04BD" w:rsidRPr="00F130D0" w:rsidRDefault="00BC04BD" w:rsidP="00764B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8"/>
                <w:szCs w:val="28"/>
              </w:rPr>
            </w:pPr>
            <w:r>
              <w:rPr>
                <w:rFonts w:ascii="Times New Roman" w:hAnsi="Times New Roman" w:cs="Times New Roman"/>
                <w:b/>
                <w:bCs/>
                <w:i/>
                <w:iCs/>
                <w:sz w:val="28"/>
                <w:szCs w:val="28"/>
              </w:rPr>
              <w:t>(n=30</w:t>
            </w:r>
          </w:p>
        </w:tc>
        <w:tc>
          <w:tcPr>
            <w:tcW w:w="914" w:type="pct"/>
            <w:vMerge/>
            <w:tcBorders>
              <w:top w:val="single" w:sz="4" w:space="0" w:color="auto"/>
              <w:bottom w:val="single" w:sz="4" w:space="0" w:color="auto"/>
            </w:tcBorders>
            <w:shd w:val="clear" w:color="auto" w:fill="FFFFFF" w:themeFill="background1"/>
          </w:tcPr>
          <w:p w14:paraId="2CA117E1" w14:textId="77777777" w:rsidR="00200C1A" w:rsidRPr="00F130D0" w:rsidRDefault="00200C1A" w:rsidP="00FD0F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914" w:type="pct"/>
            <w:vMerge/>
            <w:tcBorders>
              <w:bottom w:val="single" w:sz="4" w:space="0" w:color="auto"/>
            </w:tcBorders>
            <w:shd w:val="clear" w:color="auto" w:fill="FFFFFF" w:themeFill="background1"/>
          </w:tcPr>
          <w:p w14:paraId="3B1DD341" w14:textId="77777777" w:rsidR="00200C1A" w:rsidRPr="00F130D0" w:rsidRDefault="00200C1A" w:rsidP="00FD0F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200C1A" w:rsidRPr="00782DD3" w14:paraId="47381FC9" w14:textId="77777777" w:rsidTr="00063C09">
        <w:tc>
          <w:tcPr>
            <w:cnfStyle w:val="001000000000" w:firstRow="0" w:lastRow="0" w:firstColumn="1" w:lastColumn="0" w:oddVBand="0" w:evenVBand="0" w:oddHBand="0" w:evenHBand="0" w:firstRowFirstColumn="0" w:firstRowLastColumn="0" w:lastRowFirstColumn="0" w:lastRowLastColumn="0"/>
            <w:tcW w:w="1512" w:type="pct"/>
            <w:tcBorders>
              <w:top w:val="single" w:sz="4" w:space="0" w:color="auto"/>
              <w:bottom w:val="nil"/>
            </w:tcBorders>
            <w:shd w:val="clear" w:color="auto" w:fill="FFFFFF" w:themeFill="background1"/>
          </w:tcPr>
          <w:p w14:paraId="2570C209" w14:textId="77777777" w:rsidR="00200C1A" w:rsidRPr="00782DD3" w:rsidRDefault="00200C1A" w:rsidP="00FD0F81">
            <w:pPr>
              <w:spacing w:before="120" w:after="120"/>
              <w:ind w:right="-203"/>
              <w:rPr>
                <w:rFonts w:ascii="Times New Roman" w:hAnsi="Times New Roman" w:cs="Times New Roman"/>
                <w:sz w:val="24"/>
                <w:szCs w:val="24"/>
              </w:rPr>
            </w:pPr>
            <w:r w:rsidRPr="00782DD3">
              <w:rPr>
                <w:rFonts w:ascii="Times New Roman" w:hAnsi="Times New Roman" w:cs="Times New Roman"/>
                <w:sz w:val="24"/>
                <w:szCs w:val="24"/>
              </w:rPr>
              <w:t>Ejaculate volume (mL)</w:t>
            </w:r>
          </w:p>
        </w:tc>
        <w:tc>
          <w:tcPr>
            <w:tcW w:w="679" w:type="pct"/>
            <w:tcBorders>
              <w:top w:val="single" w:sz="4" w:space="0" w:color="auto"/>
              <w:bottom w:val="nil"/>
            </w:tcBorders>
            <w:shd w:val="clear" w:color="auto" w:fill="FFFFFF" w:themeFill="background1"/>
          </w:tcPr>
          <w:p w14:paraId="71D095F5" w14:textId="77777777" w:rsidR="00200C1A" w:rsidRPr="00FF7707" w:rsidRDefault="00200C1A" w:rsidP="00FD0F8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eastAsia="Times New Roman" w:hAnsi="Times New Roman" w:cs="Times New Roman"/>
                <w:sz w:val="24"/>
                <w:szCs w:val="24"/>
              </w:rPr>
              <w:t>0.93</w:t>
            </w:r>
            <w:r w:rsidRPr="00B4163D">
              <w:rPr>
                <w:rFonts w:ascii="Times New Roman" w:hAnsi="Times New Roman" w:cs="Times New Roman"/>
                <w:sz w:val="24"/>
                <w:szCs w:val="24"/>
              </w:rPr>
              <w:t>±</w:t>
            </w:r>
            <w:r w:rsidRPr="00F73351">
              <w:rPr>
                <w:rFonts w:ascii="Times New Roman" w:eastAsia="Times New Roman" w:hAnsi="Times New Roman" w:cs="Times New Roman"/>
                <w:sz w:val="24"/>
                <w:szCs w:val="24"/>
              </w:rPr>
              <w:t>0.0</w:t>
            </w: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xml:space="preserve"> </w:t>
            </w:r>
          </w:p>
        </w:tc>
        <w:tc>
          <w:tcPr>
            <w:tcW w:w="981" w:type="pct"/>
            <w:tcBorders>
              <w:top w:val="single" w:sz="4" w:space="0" w:color="auto"/>
              <w:bottom w:val="nil"/>
            </w:tcBorders>
            <w:shd w:val="clear" w:color="auto" w:fill="FFFFFF" w:themeFill="background1"/>
          </w:tcPr>
          <w:p w14:paraId="6A15BBCE" w14:textId="77777777" w:rsidR="00200C1A" w:rsidRPr="00FF7707" w:rsidRDefault="00200C1A" w:rsidP="00FD0F8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eastAsia="Times New Roman" w:hAnsi="Times New Roman" w:cs="Times New Roman"/>
                <w:sz w:val="24"/>
                <w:szCs w:val="24"/>
              </w:rPr>
              <w:t>0.74</w:t>
            </w:r>
            <w:r w:rsidRPr="00B4163D">
              <w:rPr>
                <w:rFonts w:ascii="Times New Roman" w:hAnsi="Times New Roman" w:cs="Times New Roman"/>
                <w:sz w:val="24"/>
                <w:szCs w:val="24"/>
              </w:rPr>
              <w:t>±</w:t>
            </w:r>
            <w:r w:rsidRPr="00F73351">
              <w:rPr>
                <w:rFonts w:ascii="Times New Roman" w:eastAsia="Times New Roman" w:hAnsi="Times New Roman" w:cs="Times New Roman"/>
                <w:sz w:val="24"/>
                <w:szCs w:val="24"/>
              </w:rPr>
              <w:t>0.0</w:t>
            </w: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A</w:t>
            </w:r>
          </w:p>
        </w:tc>
        <w:tc>
          <w:tcPr>
            <w:tcW w:w="914" w:type="pct"/>
            <w:tcBorders>
              <w:top w:val="single" w:sz="4" w:space="0" w:color="auto"/>
              <w:bottom w:val="nil"/>
            </w:tcBorders>
            <w:shd w:val="clear" w:color="auto" w:fill="FFFFFF" w:themeFill="background1"/>
          </w:tcPr>
          <w:p w14:paraId="5ED2CBF0" w14:textId="77777777" w:rsidR="00200C1A" w:rsidRPr="008A60F6" w:rsidRDefault="00200C1A" w:rsidP="00FD0F8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rPr>
              <w:t>0.84</w:t>
            </w:r>
            <w:r w:rsidRPr="008A60F6">
              <w:rPr>
                <w:rFonts w:ascii="Times New Roman" w:hAnsi="Times New Roman" w:cs="Times New Roman"/>
                <w:b/>
                <w:bCs/>
                <w:sz w:val="24"/>
                <w:szCs w:val="24"/>
              </w:rPr>
              <w:t>±</w:t>
            </w:r>
            <w:r w:rsidRPr="008A60F6">
              <w:rPr>
                <w:rFonts w:ascii="Times New Roman" w:eastAsia="Times New Roman" w:hAnsi="Times New Roman" w:cs="Times New Roman"/>
                <w:b/>
                <w:bCs/>
                <w:sz w:val="24"/>
                <w:szCs w:val="24"/>
              </w:rPr>
              <w:t>0.04</w:t>
            </w:r>
          </w:p>
        </w:tc>
        <w:tc>
          <w:tcPr>
            <w:tcW w:w="914" w:type="pct"/>
            <w:tcBorders>
              <w:top w:val="single" w:sz="4" w:space="0" w:color="auto"/>
              <w:bottom w:val="nil"/>
            </w:tcBorders>
            <w:shd w:val="clear" w:color="auto" w:fill="FFFFFF" w:themeFill="background1"/>
          </w:tcPr>
          <w:p w14:paraId="57E6AAED" w14:textId="77777777" w:rsidR="00200C1A" w:rsidRPr="00F31BFC" w:rsidRDefault="00200C1A" w:rsidP="00063C0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31BFC">
              <w:rPr>
                <w:rFonts w:ascii="Times New Roman" w:hAnsi="Times New Roman" w:cs="Times New Roman"/>
                <w:b/>
                <w:bCs/>
                <w:sz w:val="24"/>
                <w:szCs w:val="24"/>
              </w:rPr>
              <w:t>0.0326*</w:t>
            </w:r>
          </w:p>
        </w:tc>
      </w:tr>
      <w:tr w:rsidR="00200C1A" w:rsidRPr="00782DD3" w14:paraId="1BC7A660" w14:textId="77777777" w:rsidTr="00063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tcBorders>
              <w:top w:val="nil"/>
            </w:tcBorders>
            <w:shd w:val="clear" w:color="auto" w:fill="FFFFFF" w:themeFill="background1"/>
          </w:tcPr>
          <w:p w14:paraId="4F284C1E" w14:textId="77777777" w:rsidR="00200C1A" w:rsidRPr="00782DD3" w:rsidRDefault="00200C1A" w:rsidP="00FD0F81">
            <w:pPr>
              <w:spacing w:before="120" w:after="120"/>
              <w:rPr>
                <w:rFonts w:ascii="Times New Roman" w:hAnsi="Times New Roman" w:cs="Times New Roman"/>
                <w:sz w:val="24"/>
                <w:szCs w:val="24"/>
              </w:rPr>
            </w:pPr>
            <w:r w:rsidRPr="00782DD3">
              <w:rPr>
                <w:rFonts w:ascii="Times New Roman" w:hAnsi="Times New Roman" w:cs="Times New Roman"/>
                <w:sz w:val="24"/>
                <w:szCs w:val="24"/>
              </w:rPr>
              <w:t>Mass Motility (0-5)</w:t>
            </w:r>
          </w:p>
        </w:tc>
        <w:tc>
          <w:tcPr>
            <w:tcW w:w="679" w:type="pct"/>
            <w:tcBorders>
              <w:top w:val="nil"/>
            </w:tcBorders>
            <w:shd w:val="clear" w:color="auto" w:fill="FFFFFF" w:themeFill="background1"/>
          </w:tcPr>
          <w:p w14:paraId="57FCFC87" w14:textId="77777777" w:rsidR="00200C1A" w:rsidRPr="00BF5019" w:rsidRDefault="00200C1A" w:rsidP="00FD0F8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F73351">
              <w:rPr>
                <w:rFonts w:ascii="Times New Roman" w:eastAsia="Times New Roman" w:hAnsi="Times New Roman" w:cs="Times New Roman"/>
                <w:sz w:val="24"/>
                <w:szCs w:val="24"/>
              </w:rPr>
              <w:t>4.20</w:t>
            </w:r>
            <w:r w:rsidRPr="00B4163D">
              <w:rPr>
                <w:rFonts w:ascii="Times New Roman" w:hAnsi="Times New Roman" w:cs="Times New Roman"/>
                <w:sz w:val="24"/>
                <w:szCs w:val="24"/>
              </w:rPr>
              <w:t>±</w:t>
            </w:r>
            <w:r w:rsidRPr="00F73351">
              <w:rPr>
                <w:rFonts w:ascii="Times New Roman" w:eastAsia="Times New Roman" w:hAnsi="Times New Roman" w:cs="Times New Roman"/>
                <w:sz w:val="24"/>
                <w:szCs w:val="24"/>
              </w:rPr>
              <w:t>0.15</w:t>
            </w:r>
            <w:r>
              <w:rPr>
                <w:rFonts w:ascii="Times New Roman" w:eastAsia="Times New Roman" w:hAnsi="Times New Roman" w:cs="Times New Roman"/>
                <w:sz w:val="24"/>
                <w:szCs w:val="24"/>
                <w:vertAlign w:val="superscript"/>
              </w:rPr>
              <w:t>A</w:t>
            </w:r>
          </w:p>
        </w:tc>
        <w:tc>
          <w:tcPr>
            <w:tcW w:w="981" w:type="pct"/>
            <w:tcBorders>
              <w:top w:val="nil"/>
            </w:tcBorders>
            <w:shd w:val="clear" w:color="auto" w:fill="FFFFFF" w:themeFill="background1"/>
          </w:tcPr>
          <w:p w14:paraId="1F70BAE2" w14:textId="77777777" w:rsidR="00200C1A" w:rsidRPr="00BF5019" w:rsidRDefault="00200C1A" w:rsidP="00FD0F8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F73351">
              <w:rPr>
                <w:rFonts w:ascii="Times New Roman" w:eastAsia="Times New Roman" w:hAnsi="Times New Roman" w:cs="Times New Roman"/>
                <w:sz w:val="24"/>
                <w:szCs w:val="24"/>
              </w:rPr>
              <w:t>4.73</w:t>
            </w:r>
            <w:r w:rsidRPr="00B4163D">
              <w:rPr>
                <w:rFonts w:ascii="Times New Roman" w:hAnsi="Times New Roman" w:cs="Times New Roman"/>
                <w:sz w:val="24"/>
                <w:szCs w:val="24"/>
              </w:rPr>
              <w:t>±</w:t>
            </w:r>
            <w:r w:rsidRPr="00F73351">
              <w:rPr>
                <w:rFonts w:ascii="Times New Roman" w:eastAsia="Times New Roman" w:hAnsi="Times New Roman" w:cs="Times New Roman"/>
                <w:sz w:val="24"/>
                <w:szCs w:val="24"/>
              </w:rPr>
              <w:t>0.11</w:t>
            </w:r>
            <w:r>
              <w:rPr>
                <w:rFonts w:ascii="Times New Roman" w:eastAsia="Times New Roman" w:hAnsi="Times New Roman" w:cs="Times New Roman"/>
                <w:sz w:val="24"/>
                <w:szCs w:val="24"/>
                <w:vertAlign w:val="superscript"/>
              </w:rPr>
              <w:t>B</w:t>
            </w:r>
          </w:p>
        </w:tc>
        <w:tc>
          <w:tcPr>
            <w:tcW w:w="914" w:type="pct"/>
            <w:tcBorders>
              <w:top w:val="nil"/>
            </w:tcBorders>
            <w:shd w:val="clear" w:color="auto" w:fill="FFFFFF" w:themeFill="background1"/>
          </w:tcPr>
          <w:p w14:paraId="42BE42E6" w14:textId="77777777" w:rsidR="00200C1A" w:rsidRPr="008A60F6" w:rsidRDefault="00200C1A" w:rsidP="00FD0F8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rPr>
              <w:t>4.47</w:t>
            </w:r>
            <w:r w:rsidRPr="008A60F6">
              <w:rPr>
                <w:rFonts w:ascii="Times New Roman" w:hAnsi="Times New Roman" w:cs="Times New Roman"/>
                <w:b/>
                <w:bCs/>
                <w:sz w:val="24"/>
                <w:szCs w:val="24"/>
              </w:rPr>
              <w:t>±</w:t>
            </w:r>
            <w:r w:rsidRPr="008A60F6">
              <w:rPr>
                <w:rFonts w:ascii="Times New Roman" w:eastAsia="Times New Roman" w:hAnsi="Times New Roman" w:cs="Times New Roman"/>
                <w:b/>
                <w:bCs/>
                <w:sz w:val="24"/>
                <w:szCs w:val="24"/>
              </w:rPr>
              <w:t>0.10</w:t>
            </w:r>
          </w:p>
        </w:tc>
        <w:tc>
          <w:tcPr>
            <w:tcW w:w="914" w:type="pct"/>
            <w:tcBorders>
              <w:top w:val="nil"/>
            </w:tcBorders>
            <w:shd w:val="clear" w:color="auto" w:fill="FFFFFF" w:themeFill="background1"/>
          </w:tcPr>
          <w:p w14:paraId="18194062" w14:textId="77777777" w:rsidR="00200C1A" w:rsidRPr="00F31BFC" w:rsidRDefault="00200C1A" w:rsidP="00063C0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31BFC">
              <w:rPr>
                <w:rFonts w:ascii="Times New Roman" w:hAnsi="Times New Roman" w:cs="Times New Roman"/>
                <w:b/>
                <w:bCs/>
                <w:sz w:val="24"/>
                <w:szCs w:val="24"/>
              </w:rPr>
              <w:t>0.0089**</w:t>
            </w:r>
          </w:p>
        </w:tc>
      </w:tr>
      <w:tr w:rsidR="00200C1A" w:rsidRPr="00782DD3" w14:paraId="67C73BFE" w14:textId="77777777" w:rsidTr="00063C09">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5546823F" w14:textId="6E3AA674" w:rsidR="00200C1A" w:rsidRPr="00782DD3" w:rsidRDefault="00200C1A" w:rsidP="00FD0F81">
            <w:pPr>
              <w:spacing w:before="120" w:after="120"/>
              <w:rPr>
                <w:rFonts w:ascii="Times New Roman" w:hAnsi="Times New Roman" w:cs="Times New Roman"/>
                <w:sz w:val="24"/>
                <w:szCs w:val="24"/>
              </w:rPr>
            </w:pPr>
            <w:r w:rsidRPr="00782DD3">
              <w:rPr>
                <w:rFonts w:ascii="Times New Roman" w:hAnsi="Times New Roman" w:cs="Times New Roman"/>
                <w:sz w:val="24"/>
                <w:szCs w:val="24"/>
              </w:rPr>
              <w:t>Sperm concentration (mill. /mL)</w:t>
            </w:r>
          </w:p>
        </w:tc>
        <w:tc>
          <w:tcPr>
            <w:tcW w:w="679" w:type="pct"/>
            <w:shd w:val="clear" w:color="auto" w:fill="FFFFFF" w:themeFill="background1"/>
          </w:tcPr>
          <w:p w14:paraId="0CFF8EC5" w14:textId="77777777" w:rsidR="00200C1A" w:rsidRPr="00B4163D" w:rsidRDefault="00200C1A" w:rsidP="00FD0F8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36</w:t>
            </w:r>
            <w:r w:rsidRPr="00F73351">
              <w:rPr>
                <w:rFonts w:ascii="Times New Roman" w:eastAsia="Times New Roman" w:hAnsi="Times New Roman" w:cs="Times New Roman"/>
                <w:sz w:val="24"/>
                <w:szCs w:val="24"/>
              </w:rPr>
              <w:t>47.00</w:t>
            </w:r>
            <w:r w:rsidRPr="00B4163D">
              <w:rPr>
                <w:rFonts w:ascii="Times New Roman" w:hAnsi="Times New Roman" w:cs="Times New Roman"/>
                <w:sz w:val="24"/>
                <w:szCs w:val="24"/>
              </w:rPr>
              <w:t>±</w:t>
            </w:r>
            <w:r w:rsidRPr="00F73351">
              <w:rPr>
                <w:rFonts w:ascii="Times New Roman" w:eastAsia="Times New Roman" w:hAnsi="Times New Roman" w:cs="Times New Roman"/>
                <w:sz w:val="24"/>
                <w:szCs w:val="24"/>
              </w:rPr>
              <w:t>13</w:t>
            </w:r>
            <w:r>
              <w:rPr>
                <w:rFonts w:ascii="Times New Roman" w:eastAsia="Times New Roman" w:hAnsi="Times New Roman" w:cs="Times New Roman"/>
                <w:sz w:val="24"/>
                <w:szCs w:val="24"/>
              </w:rPr>
              <w:t>7.90</w:t>
            </w:r>
          </w:p>
        </w:tc>
        <w:tc>
          <w:tcPr>
            <w:tcW w:w="981" w:type="pct"/>
            <w:shd w:val="clear" w:color="auto" w:fill="FFFFFF" w:themeFill="background1"/>
          </w:tcPr>
          <w:p w14:paraId="4314D3EA" w14:textId="77777777" w:rsidR="00200C1A" w:rsidRPr="00B4163D" w:rsidRDefault="00200C1A" w:rsidP="00FD0F8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3839</w:t>
            </w:r>
            <w:r w:rsidRPr="00F73351">
              <w:rPr>
                <w:rFonts w:ascii="Times New Roman" w:eastAsia="Times New Roman" w:hAnsi="Times New Roman" w:cs="Times New Roman"/>
                <w:sz w:val="24"/>
                <w:szCs w:val="24"/>
              </w:rPr>
              <w:t>.00</w:t>
            </w:r>
            <w:r w:rsidRPr="00B4163D">
              <w:rPr>
                <w:rFonts w:ascii="Times New Roman" w:hAnsi="Times New Roman" w:cs="Times New Roman"/>
                <w:sz w:val="24"/>
                <w:szCs w:val="24"/>
              </w:rPr>
              <w:t>±</w:t>
            </w:r>
            <w:r>
              <w:rPr>
                <w:rFonts w:ascii="Times New Roman" w:eastAsia="Times New Roman" w:hAnsi="Times New Roman" w:cs="Times New Roman"/>
                <w:sz w:val="24"/>
                <w:szCs w:val="24"/>
              </w:rPr>
              <w:t>80</w:t>
            </w:r>
            <w:r w:rsidRPr="00F733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31 </w:t>
            </w:r>
          </w:p>
        </w:tc>
        <w:tc>
          <w:tcPr>
            <w:tcW w:w="914" w:type="pct"/>
            <w:shd w:val="clear" w:color="auto" w:fill="FFFFFF" w:themeFill="background1"/>
          </w:tcPr>
          <w:p w14:paraId="11128244" w14:textId="77777777" w:rsidR="00200C1A" w:rsidRPr="008A60F6" w:rsidRDefault="00200C1A" w:rsidP="00FD0F8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rPr>
              <w:t>3743.00</w:t>
            </w:r>
            <w:r w:rsidRPr="008A60F6">
              <w:rPr>
                <w:rFonts w:ascii="Times New Roman" w:hAnsi="Times New Roman" w:cs="Times New Roman"/>
                <w:b/>
                <w:bCs/>
                <w:sz w:val="24"/>
                <w:szCs w:val="24"/>
              </w:rPr>
              <w:t>±</w:t>
            </w:r>
            <w:r w:rsidRPr="008A60F6">
              <w:rPr>
                <w:rFonts w:ascii="Times New Roman" w:eastAsia="Times New Roman" w:hAnsi="Times New Roman" w:cs="Times New Roman"/>
                <w:b/>
                <w:bCs/>
                <w:sz w:val="24"/>
                <w:szCs w:val="24"/>
              </w:rPr>
              <w:t>80.12</w:t>
            </w:r>
          </w:p>
        </w:tc>
        <w:tc>
          <w:tcPr>
            <w:tcW w:w="914" w:type="pct"/>
            <w:shd w:val="clear" w:color="auto" w:fill="FFFFFF" w:themeFill="background1"/>
          </w:tcPr>
          <w:p w14:paraId="0E1C1E68" w14:textId="77777777" w:rsidR="00200C1A" w:rsidRPr="00F31BFC" w:rsidRDefault="00200C1A" w:rsidP="00063C0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vertAlign w:val="superscript"/>
              </w:rPr>
            </w:pPr>
            <w:r w:rsidRPr="00F31BFC">
              <w:rPr>
                <w:rFonts w:ascii="Times New Roman" w:hAnsi="Times New Roman" w:cs="Times New Roman"/>
                <w:b/>
                <w:bCs/>
                <w:sz w:val="24"/>
                <w:szCs w:val="24"/>
              </w:rPr>
              <w:t>0.2778</w:t>
            </w:r>
            <w:r w:rsidRPr="00F31BFC">
              <w:rPr>
                <w:rFonts w:ascii="Times New Roman" w:hAnsi="Times New Roman" w:cs="Times New Roman"/>
                <w:b/>
                <w:bCs/>
                <w:sz w:val="24"/>
                <w:szCs w:val="24"/>
                <w:vertAlign w:val="superscript"/>
              </w:rPr>
              <w:t>NS</w:t>
            </w:r>
          </w:p>
        </w:tc>
      </w:tr>
      <w:tr w:rsidR="00200C1A" w:rsidRPr="00782DD3" w14:paraId="05BDDFF4" w14:textId="77777777" w:rsidTr="00063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615572A9" w14:textId="746C6C8A" w:rsidR="00200C1A" w:rsidRPr="00782DD3" w:rsidRDefault="00200C1A" w:rsidP="00FD0F81">
            <w:pPr>
              <w:spacing w:before="120" w:after="120"/>
              <w:rPr>
                <w:rFonts w:ascii="Times New Roman" w:hAnsi="Times New Roman" w:cs="Times New Roman"/>
                <w:sz w:val="24"/>
                <w:szCs w:val="24"/>
              </w:rPr>
            </w:pPr>
            <w:r w:rsidRPr="00782DD3">
              <w:rPr>
                <w:rFonts w:ascii="Times New Roman" w:hAnsi="Times New Roman" w:cs="Times New Roman"/>
                <w:sz w:val="24"/>
                <w:szCs w:val="24"/>
              </w:rPr>
              <w:t>TSO/ejaculate (mill. /ejaculate)</w:t>
            </w:r>
          </w:p>
        </w:tc>
        <w:tc>
          <w:tcPr>
            <w:tcW w:w="679" w:type="pct"/>
            <w:shd w:val="clear" w:color="auto" w:fill="FFFFFF" w:themeFill="background1"/>
          </w:tcPr>
          <w:p w14:paraId="261CB31C" w14:textId="77777777" w:rsidR="00200C1A" w:rsidRPr="00B4163D" w:rsidRDefault="00200C1A" w:rsidP="00FD0F8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3207</w:t>
            </w:r>
            <w:r w:rsidRPr="00F73351">
              <w:rPr>
                <w:rFonts w:ascii="Times New Roman" w:eastAsia="Times New Roman" w:hAnsi="Times New Roman" w:cs="Times New Roman"/>
                <w:sz w:val="24"/>
                <w:szCs w:val="24"/>
              </w:rPr>
              <w:t>.00</w:t>
            </w:r>
            <w:r w:rsidRPr="00B4163D">
              <w:rPr>
                <w:rFonts w:ascii="Times New Roman" w:hAnsi="Times New Roman" w:cs="Times New Roman"/>
                <w:sz w:val="24"/>
                <w:szCs w:val="24"/>
              </w:rPr>
              <w:t>±</w:t>
            </w:r>
            <w:r>
              <w:rPr>
                <w:rFonts w:ascii="Times New Roman" w:eastAsia="Times New Roman" w:hAnsi="Times New Roman" w:cs="Times New Roman"/>
                <w:sz w:val="24"/>
                <w:szCs w:val="24"/>
              </w:rPr>
              <w:t xml:space="preserve">186.20 </w:t>
            </w:r>
          </w:p>
        </w:tc>
        <w:tc>
          <w:tcPr>
            <w:tcW w:w="981" w:type="pct"/>
            <w:shd w:val="clear" w:color="auto" w:fill="FFFFFF" w:themeFill="background1"/>
          </w:tcPr>
          <w:p w14:paraId="360FFA5C" w14:textId="77777777" w:rsidR="00200C1A" w:rsidRPr="00B4163D" w:rsidRDefault="00200C1A" w:rsidP="00FD0F8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2807</w:t>
            </w:r>
            <w:r w:rsidRPr="00F73351">
              <w:rPr>
                <w:rFonts w:ascii="Times New Roman" w:eastAsia="Times New Roman" w:hAnsi="Times New Roman" w:cs="Times New Roman"/>
                <w:sz w:val="24"/>
                <w:szCs w:val="24"/>
              </w:rPr>
              <w:t>.00</w:t>
            </w:r>
            <w:r w:rsidRPr="00B4163D">
              <w:rPr>
                <w:rFonts w:ascii="Times New Roman" w:hAnsi="Times New Roman" w:cs="Times New Roman"/>
                <w:sz w:val="24"/>
                <w:szCs w:val="24"/>
              </w:rPr>
              <w:t>±</w:t>
            </w:r>
            <w:r>
              <w:rPr>
                <w:rFonts w:ascii="Times New Roman" w:eastAsia="Times New Roman" w:hAnsi="Times New Roman" w:cs="Times New Roman"/>
                <w:sz w:val="24"/>
                <w:szCs w:val="24"/>
              </w:rPr>
              <w:t>173.1</w:t>
            </w:r>
            <w:r w:rsidRPr="00F73351">
              <w:rPr>
                <w:rFonts w:ascii="Times New Roman" w:eastAsia="Times New Roman" w:hAnsi="Times New Roman" w:cs="Times New Roman"/>
                <w:sz w:val="24"/>
                <w:szCs w:val="24"/>
              </w:rPr>
              <w:t>0</w:t>
            </w:r>
          </w:p>
        </w:tc>
        <w:tc>
          <w:tcPr>
            <w:tcW w:w="914" w:type="pct"/>
            <w:shd w:val="clear" w:color="auto" w:fill="FFFFFF" w:themeFill="background1"/>
          </w:tcPr>
          <w:p w14:paraId="1E047650" w14:textId="77777777" w:rsidR="00200C1A" w:rsidRPr="008A60F6" w:rsidRDefault="00200C1A" w:rsidP="00FD0F8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rPr>
              <w:t>3007.00</w:t>
            </w:r>
            <w:r w:rsidRPr="008A60F6">
              <w:rPr>
                <w:rFonts w:ascii="Times New Roman" w:hAnsi="Times New Roman" w:cs="Times New Roman"/>
                <w:b/>
                <w:bCs/>
                <w:sz w:val="24"/>
                <w:szCs w:val="24"/>
              </w:rPr>
              <w:t>±</w:t>
            </w:r>
            <w:r w:rsidRPr="008A60F6">
              <w:rPr>
                <w:rFonts w:ascii="Times New Roman" w:eastAsia="Times New Roman" w:hAnsi="Times New Roman" w:cs="Times New Roman"/>
                <w:b/>
                <w:bCs/>
                <w:sz w:val="24"/>
                <w:szCs w:val="24"/>
              </w:rPr>
              <w:t>128.70</w:t>
            </w:r>
          </w:p>
        </w:tc>
        <w:tc>
          <w:tcPr>
            <w:tcW w:w="914" w:type="pct"/>
            <w:shd w:val="clear" w:color="auto" w:fill="FFFFFF" w:themeFill="background1"/>
          </w:tcPr>
          <w:p w14:paraId="2C3B9B34" w14:textId="77777777" w:rsidR="00200C1A" w:rsidRPr="00F31BFC" w:rsidRDefault="00200C1A" w:rsidP="00063C0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vertAlign w:val="superscript"/>
              </w:rPr>
            </w:pPr>
            <w:r w:rsidRPr="00F31BFC">
              <w:rPr>
                <w:rFonts w:ascii="Times New Roman" w:hAnsi="Times New Roman" w:cs="Times New Roman"/>
                <w:b/>
                <w:bCs/>
                <w:sz w:val="24"/>
                <w:szCs w:val="24"/>
              </w:rPr>
              <w:t>0.1369</w:t>
            </w:r>
            <w:r w:rsidRPr="00F31BFC">
              <w:rPr>
                <w:rFonts w:ascii="Times New Roman" w:hAnsi="Times New Roman" w:cs="Times New Roman"/>
                <w:b/>
                <w:bCs/>
                <w:sz w:val="24"/>
                <w:szCs w:val="24"/>
                <w:vertAlign w:val="superscript"/>
              </w:rPr>
              <w:t>NS</w:t>
            </w:r>
          </w:p>
        </w:tc>
      </w:tr>
      <w:tr w:rsidR="00063C09" w:rsidRPr="00782DD3" w14:paraId="48289CBB" w14:textId="77777777" w:rsidTr="00063C09">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604540BF" w14:textId="77777777" w:rsidR="00063C09" w:rsidRPr="00782DD3" w:rsidRDefault="00063C09" w:rsidP="00063C09">
            <w:pPr>
              <w:spacing w:before="120" w:after="120"/>
              <w:rPr>
                <w:rFonts w:ascii="Times New Roman" w:hAnsi="Times New Roman" w:cs="Times New Roman"/>
                <w:sz w:val="24"/>
                <w:szCs w:val="24"/>
              </w:rPr>
            </w:pPr>
            <w:r w:rsidRPr="00782DD3">
              <w:rPr>
                <w:rFonts w:ascii="Times New Roman" w:hAnsi="Times New Roman" w:cs="Times New Roman"/>
                <w:sz w:val="24"/>
                <w:szCs w:val="24"/>
              </w:rPr>
              <w:t>Sperm motility (%)</w:t>
            </w:r>
          </w:p>
        </w:tc>
        <w:tc>
          <w:tcPr>
            <w:tcW w:w="679" w:type="pct"/>
            <w:shd w:val="clear" w:color="auto" w:fill="FFFFFF" w:themeFill="background1"/>
          </w:tcPr>
          <w:p w14:paraId="5BD1C690" w14:textId="14D0FAA5" w:rsidR="00063C09" w:rsidRPr="000340A3" w:rsidRDefault="00063C09" w:rsidP="00063C0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84.57</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0.48</w:t>
            </w:r>
          </w:p>
        </w:tc>
        <w:tc>
          <w:tcPr>
            <w:tcW w:w="981" w:type="pct"/>
            <w:shd w:val="clear" w:color="auto" w:fill="FFFFFF" w:themeFill="background1"/>
          </w:tcPr>
          <w:p w14:paraId="19BB60BA" w14:textId="45494448" w:rsidR="00063C09" w:rsidRPr="000340A3" w:rsidRDefault="00063C09" w:rsidP="00063C0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85.20</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0.34</w:t>
            </w:r>
          </w:p>
        </w:tc>
        <w:tc>
          <w:tcPr>
            <w:tcW w:w="914" w:type="pct"/>
            <w:shd w:val="clear" w:color="auto" w:fill="FFFFFF" w:themeFill="background1"/>
          </w:tcPr>
          <w:p w14:paraId="447A6DF3" w14:textId="78235654" w:rsidR="00063C09" w:rsidRPr="008A60F6" w:rsidRDefault="00311ABF" w:rsidP="00063C0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84.92</w:t>
            </w:r>
            <w:r w:rsidR="00AC2539" w:rsidRPr="008A60F6">
              <w:rPr>
                <w:rFonts w:ascii="Times New Roman" w:hAnsi="Times New Roman" w:cs="Times New Roman"/>
                <w:b/>
                <w:bCs/>
                <w:sz w:val="24"/>
                <w:szCs w:val="24"/>
              </w:rPr>
              <w:t>±</w:t>
            </w:r>
            <w:r w:rsidR="0029150C" w:rsidRPr="008A60F6">
              <w:rPr>
                <w:rFonts w:ascii="Times New Roman" w:eastAsia="Times New Roman" w:hAnsi="Times New Roman" w:cs="Times New Roman"/>
                <w:b/>
                <w:bCs/>
                <w:sz w:val="24"/>
                <w:szCs w:val="24"/>
                <w:lang w:val="en-IN" w:eastAsia="en-IN"/>
              </w:rPr>
              <w:t>0.28</w:t>
            </w:r>
          </w:p>
        </w:tc>
        <w:tc>
          <w:tcPr>
            <w:tcW w:w="914" w:type="pct"/>
            <w:shd w:val="clear" w:color="auto" w:fill="FFFFFF" w:themeFill="background1"/>
          </w:tcPr>
          <w:p w14:paraId="27D8EDD4" w14:textId="68D57B3F" w:rsidR="00063C09" w:rsidRPr="000340A3" w:rsidRDefault="000340A3" w:rsidP="00063C0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vertAlign w:val="superscript"/>
              </w:rPr>
            </w:pPr>
            <w:r w:rsidRPr="000340A3">
              <w:rPr>
                <w:rFonts w:ascii="Times New Roman" w:hAnsi="Times New Roman" w:cs="Times New Roman"/>
                <w:b/>
                <w:bCs/>
                <w:sz w:val="24"/>
                <w:szCs w:val="24"/>
              </w:rPr>
              <w:t>0.2920</w:t>
            </w:r>
            <w:r>
              <w:rPr>
                <w:rFonts w:ascii="Times New Roman" w:hAnsi="Times New Roman" w:cs="Times New Roman"/>
                <w:b/>
                <w:bCs/>
                <w:sz w:val="24"/>
                <w:szCs w:val="24"/>
                <w:vertAlign w:val="superscript"/>
              </w:rPr>
              <w:t>NS</w:t>
            </w:r>
          </w:p>
        </w:tc>
      </w:tr>
      <w:tr w:rsidR="00AC2539" w:rsidRPr="00782DD3" w14:paraId="4A9E34B8" w14:textId="77777777" w:rsidTr="00063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59118D0C" w14:textId="77777777" w:rsidR="00AC2539" w:rsidRPr="00782DD3" w:rsidRDefault="00AC2539" w:rsidP="00AC2539">
            <w:pPr>
              <w:spacing w:before="120" w:after="120"/>
              <w:rPr>
                <w:rFonts w:ascii="Times New Roman" w:hAnsi="Times New Roman" w:cs="Times New Roman"/>
                <w:sz w:val="24"/>
                <w:szCs w:val="24"/>
              </w:rPr>
            </w:pPr>
            <w:r w:rsidRPr="00782DD3">
              <w:rPr>
                <w:rFonts w:ascii="Times New Roman" w:hAnsi="Times New Roman" w:cs="Times New Roman"/>
                <w:sz w:val="24"/>
                <w:szCs w:val="24"/>
              </w:rPr>
              <w:t>Sperm viability (%)</w:t>
            </w:r>
          </w:p>
        </w:tc>
        <w:tc>
          <w:tcPr>
            <w:tcW w:w="679" w:type="pct"/>
            <w:shd w:val="clear" w:color="auto" w:fill="FFFFFF" w:themeFill="background1"/>
          </w:tcPr>
          <w:p w14:paraId="115CDA68" w14:textId="719627A6"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89.70</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0.63</w:t>
            </w:r>
          </w:p>
        </w:tc>
        <w:tc>
          <w:tcPr>
            <w:tcW w:w="981" w:type="pct"/>
            <w:shd w:val="clear" w:color="auto" w:fill="FFFFFF" w:themeFill="background1"/>
          </w:tcPr>
          <w:p w14:paraId="3233817A" w14:textId="081317C7"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90.43</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0.35</w:t>
            </w:r>
          </w:p>
        </w:tc>
        <w:tc>
          <w:tcPr>
            <w:tcW w:w="914" w:type="pct"/>
            <w:shd w:val="clear" w:color="auto" w:fill="FFFFFF" w:themeFill="background1"/>
          </w:tcPr>
          <w:p w14:paraId="7CFAF9E9" w14:textId="37438FDB" w:rsidR="00AC2539" w:rsidRPr="008A60F6" w:rsidRDefault="00311ABF"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90.15</w:t>
            </w:r>
            <w:r w:rsidR="00AC2539" w:rsidRPr="008A60F6">
              <w:rPr>
                <w:rFonts w:ascii="Times New Roman" w:hAnsi="Times New Roman" w:cs="Times New Roman"/>
                <w:b/>
                <w:bCs/>
                <w:sz w:val="24"/>
                <w:szCs w:val="24"/>
              </w:rPr>
              <w:t>±</w:t>
            </w:r>
            <w:r w:rsidR="0029150C" w:rsidRPr="008A60F6">
              <w:rPr>
                <w:rFonts w:ascii="Times New Roman" w:eastAsia="Times New Roman" w:hAnsi="Times New Roman" w:cs="Times New Roman"/>
                <w:b/>
                <w:bCs/>
                <w:sz w:val="24"/>
                <w:szCs w:val="24"/>
                <w:lang w:val="en-IN" w:eastAsia="en-IN"/>
              </w:rPr>
              <w:t>0.33</w:t>
            </w:r>
          </w:p>
        </w:tc>
        <w:tc>
          <w:tcPr>
            <w:tcW w:w="914" w:type="pct"/>
            <w:shd w:val="clear" w:color="auto" w:fill="FFFFFF" w:themeFill="background1"/>
          </w:tcPr>
          <w:p w14:paraId="4352629F" w14:textId="7641D158" w:rsidR="00AC2539" w:rsidRPr="000340A3" w:rsidRDefault="000340A3"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vertAlign w:val="superscript"/>
              </w:rPr>
            </w:pPr>
            <w:r w:rsidRPr="000340A3">
              <w:rPr>
                <w:rFonts w:ascii="Times New Roman" w:hAnsi="Times New Roman" w:cs="Times New Roman"/>
                <w:b/>
                <w:bCs/>
                <w:sz w:val="24"/>
                <w:szCs w:val="24"/>
              </w:rPr>
              <w:t>0.2823</w:t>
            </w:r>
            <w:r>
              <w:rPr>
                <w:rFonts w:ascii="Times New Roman" w:hAnsi="Times New Roman" w:cs="Times New Roman"/>
                <w:b/>
                <w:bCs/>
                <w:sz w:val="24"/>
                <w:szCs w:val="24"/>
                <w:vertAlign w:val="superscript"/>
              </w:rPr>
              <w:t>NS</w:t>
            </w:r>
          </w:p>
        </w:tc>
      </w:tr>
      <w:tr w:rsidR="00AC2539" w:rsidRPr="00782DD3" w14:paraId="520CDF3B" w14:textId="77777777" w:rsidTr="00063C09">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32595135" w14:textId="77777777" w:rsidR="00AC2539" w:rsidRPr="00782DD3" w:rsidRDefault="00AC2539" w:rsidP="00AC2539">
            <w:pPr>
              <w:spacing w:before="120" w:after="120"/>
              <w:rPr>
                <w:rFonts w:ascii="Times New Roman" w:hAnsi="Times New Roman" w:cs="Times New Roman"/>
                <w:sz w:val="24"/>
                <w:szCs w:val="24"/>
              </w:rPr>
            </w:pPr>
            <w:r w:rsidRPr="00782DD3">
              <w:rPr>
                <w:rFonts w:ascii="Times New Roman" w:hAnsi="Times New Roman" w:cs="Times New Roman"/>
                <w:sz w:val="24"/>
                <w:szCs w:val="24"/>
              </w:rPr>
              <w:t>Sperm acrosomal integrity (%)</w:t>
            </w:r>
          </w:p>
        </w:tc>
        <w:tc>
          <w:tcPr>
            <w:tcW w:w="679" w:type="pct"/>
            <w:shd w:val="clear" w:color="auto" w:fill="FFFFFF" w:themeFill="background1"/>
          </w:tcPr>
          <w:p w14:paraId="278D3A58" w14:textId="12775272" w:rsidR="00AC2539" w:rsidRPr="000340A3" w:rsidRDefault="00AC2539"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92.07</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0.59</w:t>
            </w:r>
          </w:p>
        </w:tc>
        <w:tc>
          <w:tcPr>
            <w:tcW w:w="981" w:type="pct"/>
            <w:shd w:val="clear" w:color="auto" w:fill="FFFFFF" w:themeFill="background1"/>
          </w:tcPr>
          <w:p w14:paraId="7003FE82" w14:textId="2A19AF30" w:rsidR="00AC2539" w:rsidRPr="000340A3" w:rsidRDefault="00AC2539"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93.87</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0.36</w:t>
            </w:r>
          </w:p>
        </w:tc>
        <w:tc>
          <w:tcPr>
            <w:tcW w:w="914" w:type="pct"/>
            <w:shd w:val="clear" w:color="auto" w:fill="FFFFFF" w:themeFill="background1"/>
          </w:tcPr>
          <w:p w14:paraId="6447B870" w14:textId="346C34F5" w:rsidR="00AC2539" w:rsidRPr="008A60F6" w:rsidRDefault="00311ABF"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93.03</w:t>
            </w:r>
            <w:r w:rsidR="00AC2539" w:rsidRPr="008A60F6">
              <w:rPr>
                <w:rFonts w:ascii="Times New Roman" w:hAnsi="Times New Roman" w:cs="Times New Roman"/>
                <w:b/>
                <w:bCs/>
                <w:sz w:val="24"/>
                <w:szCs w:val="24"/>
              </w:rPr>
              <w:t>±</w:t>
            </w:r>
            <w:r w:rsidR="0029150C" w:rsidRPr="008A60F6">
              <w:rPr>
                <w:rFonts w:ascii="Times New Roman" w:eastAsia="Times New Roman" w:hAnsi="Times New Roman" w:cs="Times New Roman"/>
                <w:b/>
                <w:bCs/>
                <w:sz w:val="24"/>
                <w:szCs w:val="24"/>
                <w:lang w:val="en-IN" w:eastAsia="en-IN"/>
              </w:rPr>
              <w:t>0.34</w:t>
            </w:r>
          </w:p>
        </w:tc>
        <w:tc>
          <w:tcPr>
            <w:tcW w:w="914" w:type="pct"/>
            <w:shd w:val="clear" w:color="auto" w:fill="FFFFFF" w:themeFill="background1"/>
          </w:tcPr>
          <w:p w14:paraId="2E7B7A3A" w14:textId="1CC00B39" w:rsidR="00AC2539" w:rsidRPr="000340A3" w:rsidRDefault="000340A3"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340A3">
              <w:rPr>
                <w:rFonts w:ascii="Times New Roman" w:hAnsi="Times New Roman" w:cs="Times New Roman"/>
                <w:b/>
                <w:bCs/>
                <w:sz w:val="24"/>
                <w:szCs w:val="24"/>
              </w:rPr>
              <w:t>0.0075**</w:t>
            </w:r>
          </w:p>
        </w:tc>
      </w:tr>
      <w:tr w:rsidR="00AC2539" w:rsidRPr="00782DD3" w14:paraId="696899AD" w14:textId="77777777" w:rsidTr="00063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52DCC44E" w14:textId="77777777" w:rsidR="00AC2539" w:rsidRPr="00782DD3" w:rsidRDefault="00AC2539" w:rsidP="00AC2539">
            <w:pPr>
              <w:spacing w:before="120" w:after="120"/>
              <w:rPr>
                <w:rFonts w:ascii="Times New Roman" w:hAnsi="Times New Roman" w:cs="Times New Roman"/>
                <w:sz w:val="24"/>
                <w:szCs w:val="24"/>
              </w:rPr>
            </w:pPr>
            <w:r w:rsidRPr="00782DD3">
              <w:rPr>
                <w:rFonts w:ascii="Times New Roman" w:hAnsi="Times New Roman" w:cs="Times New Roman"/>
                <w:sz w:val="24"/>
                <w:szCs w:val="24"/>
              </w:rPr>
              <w:t>Sperm abnormalities (%)</w:t>
            </w:r>
          </w:p>
        </w:tc>
        <w:tc>
          <w:tcPr>
            <w:tcW w:w="679" w:type="pct"/>
            <w:shd w:val="clear" w:color="auto" w:fill="FFFFFF" w:themeFill="background1"/>
          </w:tcPr>
          <w:p w14:paraId="7A63D76C" w14:textId="7AACB7E5"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4.30</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0.37</w:t>
            </w:r>
          </w:p>
        </w:tc>
        <w:tc>
          <w:tcPr>
            <w:tcW w:w="981" w:type="pct"/>
            <w:shd w:val="clear" w:color="auto" w:fill="FFFFFF" w:themeFill="background1"/>
          </w:tcPr>
          <w:p w14:paraId="634C4A6F" w14:textId="522F0A0B"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3.00</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0.17</w:t>
            </w:r>
          </w:p>
        </w:tc>
        <w:tc>
          <w:tcPr>
            <w:tcW w:w="914" w:type="pct"/>
            <w:shd w:val="clear" w:color="auto" w:fill="FFFFFF" w:themeFill="background1"/>
          </w:tcPr>
          <w:p w14:paraId="00D07C70" w14:textId="7EE39F3B" w:rsidR="00AC2539" w:rsidRPr="008A60F6" w:rsidRDefault="00311ABF"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3.65</w:t>
            </w:r>
            <w:r w:rsidR="00AC2539" w:rsidRPr="008A60F6">
              <w:rPr>
                <w:rFonts w:ascii="Times New Roman" w:hAnsi="Times New Roman" w:cs="Times New Roman"/>
                <w:b/>
                <w:bCs/>
                <w:sz w:val="24"/>
                <w:szCs w:val="24"/>
              </w:rPr>
              <w:t>±</w:t>
            </w:r>
            <w:r w:rsidR="0029150C" w:rsidRPr="008A60F6">
              <w:rPr>
                <w:rFonts w:ascii="Times New Roman" w:eastAsia="Times New Roman" w:hAnsi="Times New Roman" w:cs="Times New Roman"/>
                <w:b/>
                <w:bCs/>
                <w:sz w:val="24"/>
                <w:szCs w:val="24"/>
                <w:lang w:val="en-IN" w:eastAsia="en-IN"/>
              </w:rPr>
              <w:t>0.22</w:t>
            </w:r>
          </w:p>
        </w:tc>
        <w:tc>
          <w:tcPr>
            <w:tcW w:w="914" w:type="pct"/>
            <w:shd w:val="clear" w:color="auto" w:fill="FFFFFF" w:themeFill="background1"/>
          </w:tcPr>
          <w:p w14:paraId="59428EAE" w14:textId="1B99ECAE" w:rsidR="00AC2539" w:rsidRPr="000340A3" w:rsidRDefault="000340A3"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340A3">
              <w:rPr>
                <w:rFonts w:ascii="Times New Roman" w:hAnsi="Times New Roman" w:cs="Times New Roman"/>
                <w:b/>
                <w:bCs/>
                <w:sz w:val="24"/>
                <w:szCs w:val="24"/>
              </w:rPr>
              <w:t>0.0085**</w:t>
            </w:r>
          </w:p>
        </w:tc>
      </w:tr>
      <w:tr w:rsidR="00AC2539" w:rsidRPr="00782DD3" w14:paraId="4AE1CF96" w14:textId="77777777" w:rsidTr="00063C09">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6CDC7FCD" w14:textId="77777777" w:rsidR="00AC2539" w:rsidRPr="00782DD3" w:rsidRDefault="00AC2539" w:rsidP="00AC2539">
            <w:pPr>
              <w:spacing w:before="120" w:after="120"/>
              <w:rPr>
                <w:rFonts w:ascii="Times New Roman" w:hAnsi="Times New Roman" w:cs="Times New Roman"/>
                <w:sz w:val="24"/>
                <w:szCs w:val="24"/>
              </w:rPr>
            </w:pPr>
            <w:r w:rsidRPr="00782DD3">
              <w:rPr>
                <w:rFonts w:ascii="Times New Roman" w:hAnsi="Times New Roman" w:cs="Times New Roman"/>
                <w:sz w:val="24"/>
                <w:szCs w:val="24"/>
              </w:rPr>
              <w:t>Plasma membrane integrity (%)</w:t>
            </w:r>
          </w:p>
        </w:tc>
        <w:tc>
          <w:tcPr>
            <w:tcW w:w="679" w:type="pct"/>
            <w:shd w:val="clear" w:color="auto" w:fill="FFFFFF" w:themeFill="background1"/>
          </w:tcPr>
          <w:p w14:paraId="621FC246" w14:textId="7F4B70A3" w:rsidR="00AC2539" w:rsidRPr="000340A3" w:rsidRDefault="00AC2539"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67.17</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0.58</w:t>
            </w:r>
          </w:p>
        </w:tc>
        <w:tc>
          <w:tcPr>
            <w:tcW w:w="981" w:type="pct"/>
            <w:shd w:val="clear" w:color="auto" w:fill="FFFFFF" w:themeFill="background1"/>
          </w:tcPr>
          <w:p w14:paraId="776CD95C" w14:textId="226E5B51" w:rsidR="00AC2539" w:rsidRPr="000340A3" w:rsidRDefault="00AC2539"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67.73</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0.35</w:t>
            </w:r>
          </w:p>
        </w:tc>
        <w:tc>
          <w:tcPr>
            <w:tcW w:w="914" w:type="pct"/>
            <w:shd w:val="clear" w:color="auto" w:fill="FFFFFF" w:themeFill="background1"/>
          </w:tcPr>
          <w:p w14:paraId="25DB87C6" w14:textId="3FFF3169" w:rsidR="00AC2539" w:rsidRPr="008A60F6" w:rsidRDefault="00311ABF"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67.45</w:t>
            </w:r>
            <w:r w:rsidR="00AC2539" w:rsidRPr="008A60F6">
              <w:rPr>
                <w:rFonts w:ascii="Times New Roman" w:hAnsi="Times New Roman" w:cs="Times New Roman"/>
                <w:b/>
                <w:bCs/>
                <w:sz w:val="24"/>
                <w:szCs w:val="24"/>
              </w:rPr>
              <w:t>±</w:t>
            </w:r>
            <w:r w:rsidR="0029150C" w:rsidRPr="008A60F6">
              <w:rPr>
                <w:rFonts w:ascii="Times New Roman" w:eastAsia="Times New Roman" w:hAnsi="Times New Roman" w:cs="Times New Roman"/>
                <w:b/>
                <w:bCs/>
                <w:sz w:val="24"/>
                <w:szCs w:val="24"/>
                <w:lang w:val="en-IN" w:eastAsia="en-IN"/>
              </w:rPr>
              <w:t>0.34</w:t>
            </w:r>
          </w:p>
        </w:tc>
        <w:tc>
          <w:tcPr>
            <w:tcW w:w="914" w:type="pct"/>
            <w:shd w:val="clear" w:color="auto" w:fill="FFFFFF" w:themeFill="background1"/>
          </w:tcPr>
          <w:p w14:paraId="71F47963" w14:textId="36FE8F51" w:rsidR="00AC2539" w:rsidRPr="000340A3" w:rsidRDefault="000340A3"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vertAlign w:val="superscript"/>
              </w:rPr>
            </w:pPr>
            <w:r w:rsidRPr="000340A3">
              <w:rPr>
                <w:rFonts w:ascii="Times New Roman" w:hAnsi="Times New Roman" w:cs="Times New Roman"/>
                <w:b/>
                <w:bCs/>
                <w:sz w:val="24"/>
                <w:szCs w:val="24"/>
              </w:rPr>
              <w:t>0.4177</w:t>
            </w:r>
            <w:r>
              <w:rPr>
                <w:rFonts w:ascii="Times New Roman" w:hAnsi="Times New Roman" w:cs="Times New Roman"/>
                <w:b/>
                <w:bCs/>
                <w:sz w:val="24"/>
                <w:szCs w:val="24"/>
                <w:vertAlign w:val="superscript"/>
              </w:rPr>
              <w:t>NS</w:t>
            </w:r>
          </w:p>
        </w:tc>
      </w:tr>
      <w:tr w:rsidR="00AC2539" w:rsidRPr="00782DD3" w14:paraId="30DE9E5F" w14:textId="77777777" w:rsidTr="00063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53E59AD0" w14:textId="5BBA987B" w:rsidR="00AC2539" w:rsidRPr="00782DD3" w:rsidRDefault="006C39A5" w:rsidP="00AC2539">
            <w:pPr>
              <w:spacing w:before="120" w:after="120"/>
              <w:rPr>
                <w:rFonts w:ascii="Times New Roman" w:hAnsi="Times New Roman" w:cs="Times New Roman"/>
                <w:sz w:val="24"/>
                <w:szCs w:val="24"/>
              </w:rPr>
            </w:pPr>
            <w:r>
              <w:rPr>
                <w:rFonts w:ascii="Times New Roman" w:hAnsi="Times New Roman" w:cs="Times New Roman"/>
                <w:sz w:val="24"/>
                <w:szCs w:val="24"/>
              </w:rPr>
              <w:t>SPD in PAGE</w:t>
            </w:r>
            <w:r w:rsidR="00AC2539">
              <w:rPr>
                <w:rFonts w:ascii="Times New Roman" w:hAnsi="Times New Roman" w:cs="Times New Roman"/>
                <w:sz w:val="24"/>
                <w:szCs w:val="24"/>
              </w:rPr>
              <w:t xml:space="preserve"> (mm/hr)</w:t>
            </w:r>
          </w:p>
        </w:tc>
        <w:tc>
          <w:tcPr>
            <w:tcW w:w="679" w:type="pct"/>
            <w:shd w:val="clear" w:color="auto" w:fill="FFFFFF" w:themeFill="background1"/>
          </w:tcPr>
          <w:p w14:paraId="2A70F7ED" w14:textId="3C8131F2"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40A3">
              <w:rPr>
                <w:rFonts w:ascii="Times New Roman" w:eastAsia="Times New Roman" w:hAnsi="Times New Roman" w:cs="Times New Roman"/>
                <w:sz w:val="24"/>
                <w:szCs w:val="24"/>
                <w:lang w:val="en-IN" w:eastAsia="en-IN"/>
              </w:rPr>
              <w:t>46.70</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0.48</w:t>
            </w:r>
          </w:p>
        </w:tc>
        <w:tc>
          <w:tcPr>
            <w:tcW w:w="981" w:type="pct"/>
            <w:shd w:val="clear" w:color="auto" w:fill="FFFFFF" w:themeFill="background1"/>
          </w:tcPr>
          <w:p w14:paraId="4AE41B2F" w14:textId="019E5A37"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40A3">
              <w:rPr>
                <w:rFonts w:ascii="Times New Roman" w:eastAsia="Times New Roman" w:hAnsi="Times New Roman" w:cs="Times New Roman"/>
                <w:sz w:val="24"/>
                <w:szCs w:val="24"/>
                <w:lang w:val="en-IN" w:eastAsia="en-IN"/>
              </w:rPr>
              <w:t>47.33</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0.41</w:t>
            </w:r>
          </w:p>
        </w:tc>
        <w:tc>
          <w:tcPr>
            <w:tcW w:w="914" w:type="pct"/>
            <w:shd w:val="clear" w:color="auto" w:fill="FFFFFF" w:themeFill="background1"/>
          </w:tcPr>
          <w:p w14:paraId="2BF3BCFB" w14:textId="56B0BCC4" w:rsidR="00AC2539" w:rsidRPr="008A60F6" w:rsidRDefault="00311ABF"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47.02</w:t>
            </w:r>
            <w:r w:rsidR="00AC2539" w:rsidRPr="008A60F6">
              <w:rPr>
                <w:rFonts w:ascii="Times New Roman" w:hAnsi="Times New Roman" w:cs="Times New Roman"/>
                <w:b/>
                <w:bCs/>
                <w:sz w:val="24"/>
                <w:szCs w:val="24"/>
              </w:rPr>
              <w:t>±</w:t>
            </w:r>
            <w:r w:rsidR="0029150C" w:rsidRPr="008A60F6">
              <w:rPr>
                <w:rFonts w:ascii="Times New Roman" w:eastAsia="Times New Roman" w:hAnsi="Times New Roman" w:cs="Times New Roman"/>
                <w:b/>
                <w:bCs/>
                <w:sz w:val="24"/>
                <w:szCs w:val="24"/>
                <w:lang w:val="en-IN" w:eastAsia="en-IN"/>
              </w:rPr>
              <w:t>0.31</w:t>
            </w:r>
          </w:p>
        </w:tc>
        <w:tc>
          <w:tcPr>
            <w:tcW w:w="914" w:type="pct"/>
            <w:shd w:val="clear" w:color="auto" w:fill="FFFFFF" w:themeFill="background1"/>
          </w:tcPr>
          <w:p w14:paraId="40A5BA08" w14:textId="740276B6" w:rsidR="00AC2539" w:rsidRPr="000340A3" w:rsidRDefault="000340A3"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vertAlign w:val="superscript"/>
              </w:rPr>
            </w:pPr>
            <w:r w:rsidRPr="000340A3">
              <w:rPr>
                <w:rFonts w:ascii="Times New Roman" w:hAnsi="Times New Roman" w:cs="Times New Roman"/>
                <w:b/>
                <w:bCs/>
                <w:sz w:val="24"/>
                <w:szCs w:val="24"/>
              </w:rPr>
              <w:t>0.2686</w:t>
            </w:r>
            <w:r>
              <w:rPr>
                <w:rFonts w:ascii="Times New Roman" w:hAnsi="Times New Roman" w:cs="Times New Roman"/>
                <w:b/>
                <w:bCs/>
                <w:sz w:val="24"/>
                <w:szCs w:val="24"/>
                <w:vertAlign w:val="superscript"/>
              </w:rPr>
              <w:t>NS</w:t>
            </w:r>
          </w:p>
        </w:tc>
      </w:tr>
      <w:tr w:rsidR="00AC2539" w:rsidRPr="00782DD3" w14:paraId="1864B7DF" w14:textId="77777777" w:rsidTr="00063C09">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676E77B4" w14:textId="77777777" w:rsidR="00AC2539" w:rsidRPr="00782DD3" w:rsidRDefault="00AC2539" w:rsidP="00AC2539">
            <w:pPr>
              <w:spacing w:before="120" w:after="120"/>
              <w:rPr>
                <w:rFonts w:ascii="Times New Roman" w:hAnsi="Times New Roman" w:cs="Times New Roman"/>
                <w:sz w:val="24"/>
                <w:szCs w:val="24"/>
              </w:rPr>
            </w:pPr>
            <w:r w:rsidRPr="00782DD3">
              <w:rPr>
                <w:rFonts w:ascii="Times New Roman" w:hAnsi="Times New Roman" w:cs="Times New Roman"/>
                <w:sz w:val="24"/>
                <w:szCs w:val="24"/>
              </w:rPr>
              <w:t>AST (U/L)</w:t>
            </w:r>
          </w:p>
        </w:tc>
        <w:tc>
          <w:tcPr>
            <w:tcW w:w="679" w:type="pct"/>
            <w:shd w:val="clear" w:color="auto" w:fill="FFFFFF" w:themeFill="background1"/>
          </w:tcPr>
          <w:p w14:paraId="13F32263" w14:textId="1AF9946C" w:rsidR="00AC2539" w:rsidRPr="000340A3" w:rsidRDefault="00AC2539"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40A3">
              <w:rPr>
                <w:rFonts w:ascii="Times New Roman" w:eastAsia="Times New Roman" w:hAnsi="Times New Roman" w:cs="Times New Roman"/>
                <w:sz w:val="24"/>
                <w:szCs w:val="24"/>
                <w:lang w:val="en-IN" w:eastAsia="en-IN"/>
              </w:rPr>
              <w:t>43.97</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0.46</w:t>
            </w:r>
          </w:p>
        </w:tc>
        <w:tc>
          <w:tcPr>
            <w:tcW w:w="981" w:type="pct"/>
            <w:shd w:val="clear" w:color="auto" w:fill="FFFFFF" w:themeFill="background1"/>
          </w:tcPr>
          <w:p w14:paraId="717AFC50" w14:textId="68E0AE42" w:rsidR="00AC2539" w:rsidRPr="000340A3" w:rsidRDefault="00AC2539"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40A3">
              <w:rPr>
                <w:rFonts w:ascii="Times New Roman" w:eastAsia="Times New Roman" w:hAnsi="Times New Roman" w:cs="Times New Roman"/>
                <w:sz w:val="24"/>
                <w:szCs w:val="24"/>
                <w:lang w:val="en-IN" w:eastAsia="en-IN"/>
              </w:rPr>
              <w:t>44.73</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0.60</w:t>
            </w:r>
          </w:p>
        </w:tc>
        <w:tc>
          <w:tcPr>
            <w:tcW w:w="914" w:type="pct"/>
            <w:shd w:val="clear" w:color="auto" w:fill="FFFFFF" w:themeFill="background1"/>
          </w:tcPr>
          <w:p w14:paraId="162E8CCA" w14:textId="465B94C9" w:rsidR="00AC2539" w:rsidRPr="008A60F6" w:rsidRDefault="00311ABF"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44.42</w:t>
            </w:r>
            <w:r w:rsidR="00AC2539" w:rsidRPr="008A60F6">
              <w:rPr>
                <w:rFonts w:ascii="Times New Roman" w:hAnsi="Times New Roman" w:cs="Times New Roman"/>
                <w:b/>
                <w:bCs/>
                <w:sz w:val="24"/>
                <w:szCs w:val="24"/>
              </w:rPr>
              <w:t>±</w:t>
            </w:r>
            <w:r w:rsidR="0029150C" w:rsidRPr="008A60F6">
              <w:rPr>
                <w:rFonts w:ascii="Times New Roman" w:eastAsia="Times New Roman" w:hAnsi="Times New Roman" w:cs="Times New Roman"/>
                <w:b/>
                <w:bCs/>
                <w:sz w:val="24"/>
                <w:szCs w:val="24"/>
                <w:lang w:val="en-IN" w:eastAsia="en-IN"/>
              </w:rPr>
              <w:t>0.38</w:t>
            </w:r>
          </w:p>
        </w:tc>
        <w:tc>
          <w:tcPr>
            <w:tcW w:w="914" w:type="pct"/>
            <w:shd w:val="clear" w:color="auto" w:fill="FFFFFF" w:themeFill="background1"/>
          </w:tcPr>
          <w:p w14:paraId="12DBE173" w14:textId="652B03F3" w:rsidR="00AC2539" w:rsidRPr="000340A3" w:rsidRDefault="000340A3"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vertAlign w:val="superscript"/>
              </w:rPr>
            </w:pPr>
            <w:r w:rsidRPr="000340A3">
              <w:rPr>
                <w:rFonts w:ascii="Times New Roman" w:hAnsi="Times New Roman" w:cs="Times New Roman"/>
                <w:b/>
                <w:bCs/>
                <w:sz w:val="24"/>
                <w:szCs w:val="24"/>
              </w:rPr>
              <w:t>0.1881</w:t>
            </w:r>
            <w:r>
              <w:rPr>
                <w:rFonts w:ascii="Times New Roman" w:hAnsi="Times New Roman" w:cs="Times New Roman"/>
                <w:b/>
                <w:bCs/>
                <w:sz w:val="24"/>
                <w:szCs w:val="24"/>
                <w:vertAlign w:val="superscript"/>
              </w:rPr>
              <w:t>NS</w:t>
            </w:r>
          </w:p>
        </w:tc>
      </w:tr>
      <w:tr w:rsidR="00AC2539" w:rsidRPr="00782DD3" w14:paraId="28F7C247" w14:textId="77777777" w:rsidTr="00063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6AEE973D" w14:textId="77777777" w:rsidR="00AC2539" w:rsidRPr="00782DD3" w:rsidRDefault="00AC2539" w:rsidP="00AC2539">
            <w:pPr>
              <w:spacing w:before="120" w:after="120"/>
              <w:rPr>
                <w:rFonts w:ascii="Times New Roman" w:hAnsi="Times New Roman" w:cs="Times New Roman"/>
                <w:sz w:val="24"/>
                <w:szCs w:val="24"/>
              </w:rPr>
            </w:pPr>
            <w:r w:rsidRPr="00782DD3">
              <w:rPr>
                <w:rFonts w:ascii="Times New Roman" w:hAnsi="Times New Roman" w:cs="Times New Roman"/>
                <w:sz w:val="24"/>
                <w:szCs w:val="24"/>
              </w:rPr>
              <w:t>ALT (U/L)</w:t>
            </w:r>
          </w:p>
        </w:tc>
        <w:tc>
          <w:tcPr>
            <w:tcW w:w="679" w:type="pct"/>
            <w:shd w:val="clear" w:color="auto" w:fill="FFFFFF" w:themeFill="background1"/>
          </w:tcPr>
          <w:p w14:paraId="5E2CE5F6" w14:textId="5C289750"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40A3">
              <w:rPr>
                <w:rFonts w:ascii="Times New Roman" w:eastAsia="Times New Roman" w:hAnsi="Times New Roman" w:cs="Times New Roman"/>
                <w:sz w:val="24"/>
                <w:szCs w:val="24"/>
                <w:lang w:val="en-IN" w:eastAsia="en-IN"/>
              </w:rPr>
              <w:t>27.83</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0.41</w:t>
            </w:r>
          </w:p>
        </w:tc>
        <w:tc>
          <w:tcPr>
            <w:tcW w:w="981" w:type="pct"/>
            <w:shd w:val="clear" w:color="auto" w:fill="FFFFFF" w:themeFill="background1"/>
          </w:tcPr>
          <w:p w14:paraId="7B7EF04C" w14:textId="67292BF0"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40A3">
              <w:rPr>
                <w:rFonts w:ascii="Times New Roman" w:eastAsia="Times New Roman" w:hAnsi="Times New Roman" w:cs="Times New Roman"/>
                <w:sz w:val="24"/>
                <w:szCs w:val="24"/>
                <w:lang w:val="en-IN" w:eastAsia="en-IN"/>
              </w:rPr>
              <w:t>27.60</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0.31</w:t>
            </w:r>
          </w:p>
        </w:tc>
        <w:tc>
          <w:tcPr>
            <w:tcW w:w="914" w:type="pct"/>
            <w:shd w:val="clear" w:color="auto" w:fill="FFFFFF" w:themeFill="background1"/>
          </w:tcPr>
          <w:p w14:paraId="4FD57CF5" w14:textId="36837D28" w:rsidR="00AC2539" w:rsidRPr="008A60F6" w:rsidRDefault="0029150C"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27.72</w:t>
            </w:r>
            <w:r w:rsidR="00AC2539" w:rsidRPr="008A60F6">
              <w:rPr>
                <w:rFonts w:ascii="Times New Roman" w:hAnsi="Times New Roman" w:cs="Times New Roman"/>
                <w:b/>
                <w:bCs/>
                <w:sz w:val="24"/>
                <w:szCs w:val="24"/>
              </w:rPr>
              <w:t>±</w:t>
            </w:r>
            <w:r w:rsidRPr="008A60F6">
              <w:rPr>
                <w:rFonts w:ascii="Times New Roman" w:eastAsia="Times New Roman" w:hAnsi="Times New Roman" w:cs="Times New Roman"/>
                <w:b/>
                <w:bCs/>
                <w:sz w:val="24"/>
                <w:szCs w:val="24"/>
                <w:lang w:val="en-IN" w:eastAsia="en-IN"/>
              </w:rPr>
              <w:t>0.26</w:t>
            </w:r>
          </w:p>
        </w:tc>
        <w:tc>
          <w:tcPr>
            <w:tcW w:w="914" w:type="pct"/>
            <w:shd w:val="clear" w:color="auto" w:fill="FFFFFF" w:themeFill="background1"/>
          </w:tcPr>
          <w:p w14:paraId="4C27ABD4" w14:textId="3B80E340" w:rsidR="00AC2539" w:rsidRPr="000340A3" w:rsidRDefault="000340A3"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vertAlign w:val="superscript"/>
              </w:rPr>
            </w:pPr>
            <w:r w:rsidRPr="000340A3">
              <w:rPr>
                <w:rFonts w:ascii="Times New Roman" w:hAnsi="Times New Roman" w:cs="Times New Roman"/>
                <w:b/>
                <w:bCs/>
                <w:sz w:val="24"/>
                <w:szCs w:val="24"/>
              </w:rPr>
              <w:t>0.6296</w:t>
            </w:r>
            <w:r>
              <w:rPr>
                <w:rFonts w:ascii="Times New Roman" w:hAnsi="Times New Roman" w:cs="Times New Roman"/>
                <w:b/>
                <w:bCs/>
                <w:sz w:val="24"/>
                <w:szCs w:val="24"/>
                <w:vertAlign w:val="superscript"/>
              </w:rPr>
              <w:t>NS</w:t>
            </w:r>
          </w:p>
        </w:tc>
      </w:tr>
    </w:tbl>
    <w:p w14:paraId="08D3EF69" w14:textId="7E7E9EB4" w:rsidR="00BC04BD" w:rsidRPr="00C71E03" w:rsidRDefault="00764BAA" w:rsidP="00BC04BD">
      <w:pPr>
        <w:spacing w:before="120" w:after="120" w:line="240" w:lineRule="auto"/>
        <w:rPr>
          <w:rFonts w:ascii="Times New Roman" w:hAnsi="Times New Roman" w:cs="Times New Roman"/>
          <w:i/>
          <w:iCs/>
          <w:sz w:val="24"/>
          <w:szCs w:val="22"/>
          <w:lang w:val="en-IN"/>
        </w:rPr>
      </w:pPr>
      <w:r w:rsidRPr="00C71E03">
        <w:rPr>
          <w:rFonts w:ascii="Times New Roman" w:hAnsi="Times New Roman" w:cs="Times New Roman"/>
          <w:i/>
          <w:iCs/>
          <w:sz w:val="24"/>
          <w:szCs w:val="22"/>
          <w:lang w:val="en-IN"/>
        </w:rPr>
        <w:t>***</w:t>
      </w:r>
      <w:r w:rsidR="00BC04BD" w:rsidRPr="00C71E03">
        <w:rPr>
          <w:rFonts w:ascii="Times New Roman" w:hAnsi="Times New Roman" w:cs="Times New Roman"/>
          <w:i/>
          <w:iCs/>
          <w:sz w:val="24"/>
          <w:szCs w:val="22"/>
          <w:lang w:val="en-IN"/>
        </w:rPr>
        <w:t xml:space="preserve">-p&lt;0.001; </w:t>
      </w:r>
      <w:r w:rsidR="00BC04BD" w:rsidRPr="00C71E03">
        <w:rPr>
          <w:rFonts w:ascii="Times New Roman" w:hAnsi="Times New Roman" w:cs="Times New Roman"/>
          <w:i/>
          <w:iCs/>
          <w:sz w:val="24"/>
          <w:szCs w:val="22"/>
          <w:vertAlign w:val="superscript"/>
          <w:lang w:val="en-IN"/>
        </w:rPr>
        <w:t>NS</w:t>
      </w:r>
      <w:r w:rsidR="00BC04BD" w:rsidRPr="00C71E03">
        <w:rPr>
          <w:rFonts w:ascii="Times New Roman" w:hAnsi="Times New Roman" w:cs="Times New Roman"/>
          <w:i/>
          <w:iCs/>
          <w:sz w:val="24"/>
          <w:szCs w:val="22"/>
          <w:lang w:val="en-IN"/>
        </w:rPr>
        <w:t>-Non significant (p&gt;0.05)</w:t>
      </w:r>
      <w:r w:rsidR="002F1791" w:rsidRPr="00C71E03">
        <w:rPr>
          <w:rFonts w:ascii="Times New Roman" w:hAnsi="Times New Roman" w:cs="Times New Roman"/>
          <w:i/>
          <w:iCs/>
          <w:sz w:val="24"/>
          <w:szCs w:val="22"/>
          <w:lang w:val="en-IN"/>
        </w:rPr>
        <w:t>, AST-ALT=aspartate-alanine aminotransferase</w:t>
      </w:r>
      <w:r w:rsidR="006C39A5">
        <w:rPr>
          <w:rFonts w:ascii="Times New Roman" w:hAnsi="Times New Roman" w:cs="Times New Roman"/>
          <w:i/>
          <w:iCs/>
          <w:sz w:val="24"/>
          <w:szCs w:val="22"/>
          <w:lang w:val="en-IN"/>
        </w:rPr>
        <w:t xml:space="preserve">, </w:t>
      </w:r>
      <w:r w:rsidR="00E621CF">
        <w:rPr>
          <w:rFonts w:ascii="Times New Roman" w:hAnsi="Times New Roman" w:cs="Times New Roman"/>
          <w:i/>
          <w:iCs/>
          <w:sz w:val="24"/>
          <w:szCs w:val="22"/>
          <w:lang w:val="en-IN"/>
        </w:rPr>
        <w:t>PAGE=</w:t>
      </w:r>
      <w:r w:rsidR="006C39A5" w:rsidRPr="006C39A5">
        <w:rPr>
          <w:rFonts w:ascii="Times New Roman" w:hAnsi="Times New Roman" w:cs="Times New Roman"/>
          <w:i/>
          <w:iCs/>
          <w:sz w:val="24"/>
          <w:szCs w:val="22"/>
        </w:rPr>
        <w:t>Polyacrylamide gel</w:t>
      </w:r>
      <w:r w:rsidR="006C39A5" w:rsidRPr="007668F4">
        <w:rPr>
          <w:rFonts w:ascii="Times New Roman" w:hAnsi="Times New Roman" w:cs="Times New Roman"/>
          <w:sz w:val="24"/>
          <w:szCs w:val="22"/>
        </w:rPr>
        <w:t xml:space="preserve">  </w:t>
      </w:r>
    </w:p>
    <w:p w14:paraId="62934D87" w14:textId="08851BED" w:rsidR="00BC04BD" w:rsidRPr="00C71E03" w:rsidRDefault="00BC04BD" w:rsidP="00BC04BD">
      <w:pPr>
        <w:spacing w:before="120" w:after="120" w:line="240" w:lineRule="auto"/>
        <w:rPr>
          <w:rFonts w:ascii="Times New Roman" w:hAnsi="Times New Roman" w:cs="Times New Roman"/>
          <w:i/>
          <w:iCs/>
          <w:sz w:val="24"/>
          <w:szCs w:val="22"/>
          <w:lang w:val="en-IN"/>
        </w:rPr>
      </w:pPr>
      <w:r w:rsidRPr="00C71E03">
        <w:rPr>
          <w:rFonts w:ascii="Times New Roman" w:hAnsi="Times New Roman" w:cs="Times New Roman"/>
          <w:i/>
          <w:iCs/>
          <w:sz w:val="24"/>
          <w:szCs w:val="22"/>
          <w:lang w:val="en-IN"/>
        </w:rPr>
        <w:t>Values in rows with different superscripts (A, B) differ significantly (p&lt;0.05)</w:t>
      </w:r>
    </w:p>
    <w:p w14:paraId="296EAD2F" w14:textId="1289A54E" w:rsidR="00BC04BD" w:rsidRPr="00BC04BD" w:rsidRDefault="00BC04BD" w:rsidP="00BC04BD">
      <w:pPr>
        <w:spacing w:after="0" w:line="360" w:lineRule="auto"/>
        <w:jc w:val="both"/>
        <w:rPr>
          <w:rFonts w:ascii="Times New Roman" w:hAnsi="Times New Roman" w:cs="Times New Roman"/>
          <w:sz w:val="24"/>
          <w:szCs w:val="22"/>
          <w:lang w:val="en-IN"/>
        </w:rPr>
      </w:pPr>
    </w:p>
    <w:p w14:paraId="0D91BF36" w14:textId="3A00975F" w:rsidR="00550B65" w:rsidRDefault="005F6845" w:rsidP="00550B65">
      <w:pPr>
        <w:spacing w:after="0"/>
        <w:rPr>
          <w:rFonts w:ascii="Times New Roman" w:hAnsi="Times New Roman" w:cs="Times New Roman"/>
          <w:b/>
          <w:bCs/>
          <w:sz w:val="24"/>
          <w:szCs w:val="22"/>
        </w:rPr>
      </w:pPr>
      <w:r w:rsidRPr="005F6845">
        <w:rPr>
          <w:rFonts w:ascii="Times New Roman" w:hAnsi="Times New Roman" w:cs="Times New Roman"/>
          <w:b/>
          <w:bCs/>
          <w:sz w:val="24"/>
          <w:szCs w:val="22"/>
        </w:rPr>
        <w:lastRenderedPageBreak/>
        <w:t xml:space="preserve">Table 2: </w:t>
      </w:r>
      <w:r w:rsidR="001C068B" w:rsidRPr="001C068B">
        <w:rPr>
          <w:rFonts w:ascii="Times New Roman" w:hAnsi="Times New Roman" w:cs="Times New Roman"/>
          <w:b/>
          <w:bCs/>
          <w:sz w:val="24"/>
          <w:szCs w:val="22"/>
        </w:rPr>
        <w:t xml:space="preserve">Correlation coefficients (r) among various seminal attributes of </w:t>
      </w:r>
      <w:r w:rsidR="001C068B">
        <w:rPr>
          <w:rFonts w:ascii="Times New Roman" w:hAnsi="Times New Roman" w:cs="Times New Roman"/>
          <w:b/>
          <w:bCs/>
          <w:sz w:val="24"/>
          <w:szCs w:val="22"/>
        </w:rPr>
        <w:t>Sirohi</w:t>
      </w:r>
      <w:r w:rsidR="001C068B" w:rsidRPr="001C068B">
        <w:rPr>
          <w:rFonts w:ascii="Times New Roman" w:hAnsi="Times New Roman" w:cs="Times New Roman"/>
          <w:b/>
          <w:bCs/>
          <w:sz w:val="24"/>
          <w:szCs w:val="22"/>
        </w:rPr>
        <w:t xml:space="preserve"> buck</w:t>
      </w:r>
      <w:r w:rsidR="001C068B">
        <w:rPr>
          <w:rFonts w:ascii="Times New Roman" w:hAnsi="Times New Roman" w:cs="Times New Roman"/>
          <w:b/>
          <w:bCs/>
          <w:sz w:val="24"/>
          <w:szCs w:val="22"/>
        </w:rPr>
        <w:t>s</w:t>
      </w:r>
    </w:p>
    <w:tbl>
      <w:tblPr>
        <w:tblStyle w:val="LightShading1"/>
        <w:tblW w:w="13457" w:type="dxa"/>
        <w:tblLayout w:type="fixed"/>
        <w:tblLook w:val="04A0" w:firstRow="1" w:lastRow="0" w:firstColumn="1" w:lastColumn="0" w:noHBand="0" w:noVBand="1"/>
      </w:tblPr>
      <w:tblGrid>
        <w:gridCol w:w="2138"/>
        <w:gridCol w:w="868"/>
        <w:gridCol w:w="1303"/>
        <w:gridCol w:w="1286"/>
        <w:gridCol w:w="885"/>
        <w:gridCol w:w="1014"/>
        <w:gridCol w:w="1013"/>
        <w:gridCol w:w="957"/>
        <w:gridCol w:w="894"/>
        <w:gridCol w:w="900"/>
        <w:gridCol w:w="1165"/>
        <w:gridCol w:w="1034"/>
      </w:tblGrid>
      <w:tr w:rsidR="009E1B71" w:rsidRPr="00126C3E" w14:paraId="730796C5" w14:textId="77777777" w:rsidTr="004C3656">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tcPr>
          <w:p w14:paraId="2B613A3C" w14:textId="77777777" w:rsidR="009E1B71" w:rsidRPr="00B64E30" w:rsidRDefault="009E1B71" w:rsidP="003662A3">
            <w:pPr>
              <w:rPr>
                <w:rFonts w:ascii="Times New Roman" w:hAnsi="Times New Roman" w:cs="Times New Roman"/>
                <w:sz w:val="24"/>
                <w:szCs w:val="24"/>
              </w:rPr>
            </w:pPr>
            <w:r w:rsidRPr="00B64E30">
              <w:rPr>
                <w:rFonts w:ascii="Times New Roman" w:hAnsi="Times New Roman" w:cs="Times New Roman"/>
                <w:sz w:val="24"/>
                <w:szCs w:val="24"/>
              </w:rPr>
              <w:t xml:space="preserve">Seminal </w:t>
            </w:r>
          </w:p>
          <w:p w14:paraId="4C03CB70" w14:textId="77777777" w:rsidR="009E1B71" w:rsidRPr="00B64E30" w:rsidRDefault="009E1B71" w:rsidP="003662A3">
            <w:pPr>
              <w:rPr>
                <w:rFonts w:ascii="Times New Roman" w:hAnsi="Times New Roman" w:cs="Times New Roman"/>
                <w:sz w:val="24"/>
                <w:szCs w:val="24"/>
              </w:rPr>
            </w:pPr>
            <w:r w:rsidRPr="00B64E30">
              <w:rPr>
                <w:rFonts w:ascii="Times New Roman" w:hAnsi="Times New Roman" w:cs="Times New Roman"/>
                <w:sz w:val="24"/>
                <w:szCs w:val="24"/>
              </w:rPr>
              <w:t>attributes</w:t>
            </w:r>
          </w:p>
        </w:tc>
        <w:tc>
          <w:tcPr>
            <w:tcW w:w="868" w:type="dxa"/>
            <w:tcBorders>
              <w:left w:val="single" w:sz="4" w:space="0" w:color="auto"/>
            </w:tcBorders>
          </w:tcPr>
          <w:p w14:paraId="45E0325B" w14:textId="5AC456B7" w:rsidR="009E1B71"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126C3E">
              <w:rPr>
                <w:rFonts w:ascii="Times New Roman" w:eastAsia="Times New Roman" w:hAnsi="Times New Roman" w:cs="Times New Roman"/>
                <w:sz w:val="24"/>
                <w:szCs w:val="24"/>
              </w:rPr>
              <w:t>EV</w:t>
            </w:r>
          </w:p>
          <w:p w14:paraId="24067ADB" w14:textId="566D9B00"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C3E">
              <w:rPr>
                <w:rFonts w:ascii="Times New Roman" w:eastAsia="Times New Roman" w:hAnsi="Times New Roman" w:cs="Times New Roman"/>
                <w:sz w:val="24"/>
                <w:szCs w:val="24"/>
              </w:rPr>
              <w:t>(mL)</w:t>
            </w:r>
          </w:p>
        </w:tc>
        <w:tc>
          <w:tcPr>
            <w:tcW w:w="1303" w:type="dxa"/>
          </w:tcPr>
          <w:p w14:paraId="4F28A2EB" w14:textId="4F7704F8"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hAnsi="Times New Roman" w:cs="Times New Roman"/>
                <w:sz w:val="24"/>
                <w:szCs w:val="24"/>
              </w:rPr>
              <w:t>TSO/eja. (mill./eja.)</w:t>
            </w:r>
          </w:p>
        </w:tc>
        <w:tc>
          <w:tcPr>
            <w:tcW w:w="1286" w:type="dxa"/>
          </w:tcPr>
          <w:p w14:paraId="64FEE211" w14:textId="77777777"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 xml:space="preserve">SC </w:t>
            </w:r>
            <w:r w:rsidRPr="00B64E30">
              <w:rPr>
                <w:rFonts w:ascii="Times New Roman" w:hAnsi="Times New Roman" w:cs="Times New Roman"/>
                <w:sz w:val="24"/>
                <w:szCs w:val="24"/>
              </w:rPr>
              <w:t>(mil./mL)</w:t>
            </w:r>
          </w:p>
        </w:tc>
        <w:tc>
          <w:tcPr>
            <w:tcW w:w="885" w:type="dxa"/>
          </w:tcPr>
          <w:p w14:paraId="4949EFA9" w14:textId="77777777" w:rsidR="009E1B71"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MM</w:t>
            </w:r>
          </w:p>
          <w:p w14:paraId="21339812" w14:textId="393FA31E"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(0-5)</w:t>
            </w:r>
          </w:p>
        </w:tc>
        <w:tc>
          <w:tcPr>
            <w:tcW w:w="1014" w:type="dxa"/>
          </w:tcPr>
          <w:p w14:paraId="535DA19C" w14:textId="77777777"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IM (%)</w:t>
            </w:r>
          </w:p>
        </w:tc>
        <w:tc>
          <w:tcPr>
            <w:tcW w:w="1013" w:type="dxa"/>
          </w:tcPr>
          <w:p w14:paraId="4A0DCAEB" w14:textId="59617A4F"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LC</w:t>
            </w:r>
          </w:p>
          <w:p w14:paraId="0E2E6CC5" w14:textId="77777777"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w:t>
            </w:r>
          </w:p>
        </w:tc>
        <w:tc>
          <w:tcPr>
            <w:tcW w:w="957" w:type="dxa"/>
          </w:tcPr>
          <w:p w14:paraId="260F7B6A" w14:textId="0B9DFC53"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AI</w:t>
            </w:r>
          </w:p>
          <w:p w14:paraId="3AFE4DAD" w14:textId="77777777"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w:t>
            </w:r>
          </w:p>
        </w:tc>
        <w:tc>
          <w:tcPr>
            <w:tcW w:w="894" w:type="dxa"/>
          </w:tcPr>
          <w:p w14:paraId="48F6BA37" w14:textId="46E5A48A"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Ab</w:t>
            </w:r>
          </w:p>
          <w:p w14:paraId="3C52BE0D" w14:textId="77777777"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w:t>
            </w:r>
          </w:p>
        </w:tc>
        <w:tc>
          <w:tcPr>
            <w:tcW w:w="900" w:type="dxa"/>
          </w:tcPr>
          <w:p w14:paraId="4D51CC0B" w14:textId="77777777"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PMI (%)</w:t>
            </w:r>
          </w:p>
        </w:tc>
        <w:tc>
          <w:tcPr>
            <w:tcW w:w="1165" w:type="dxa"/>
          </w:tcPr>
          <w:p w14:paraId="44817FC3" w14:textId="77777777" w:rsidR="009E1B71"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SPD</w:t>
            </w:r>
          </w:p>
          <w:p w14:paraId="560D9B3C" w14:textId="03102AE9"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(mm/hr)</w:t>
            </w:r>
          </w:p>
        </w:tc>
        <w:tc>
          <w:tcPr>
            <w:tcW w:w="1034" w:type="dxa"/>
            <w:tcBorders>
              <w:right w:val="single" w:sz="4" w:space="0" w:color="auto"/>
            </w:tcBorders>
          </w:tcPr>
          <w:p w14:paraId="63093372" w14:textId="62318174"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AST (U/L)</w:t>
            </w:r>
          </w:p>
        </w:tc>
      </w:tr>
      <w:tr w:rsidR="000D1E04" w:rsidRPr="00126C3E" w14:paraId="78113FDC" w14:textId="77777777" w:rsidTr="004C365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shd w:val="clear" w:color="auto" w:fill="auto"/>
          </w:tcPr>
          <w:p w14:paraId="052FF529" w14:textId="6F3BD19A" w:rsidR="000D1E04" w:rsidRPr="00126C3E" w:rsidRDefault="000D1E04" w:rsidP="000D1E04">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 xml:space="preserve">SC </w:t>
            </w:r>
            <w:r w:rsidRPr="00126C3E">
              <w:rPr>
                <w:rFonts w:ascii="Times New Roman" w:hAnsi="Times New Roman" w:cs="Times New Roman"/>
                <w:sz w:val="24"/>
                <w:szCs w:val="24"/>
              </w:rPr>
              <w:t>(mill. /mL)</w:t>
            </w:r>
          </w:p>
        </w:tc>
        <w:tc>
          <w:tcPr>
            <w:tcW w:w="868" w:type="dxa"/>
            <w:tcBorders>
              <w:left w:val="single" w:sz="4" w:space="0" w:color="auto"/>
            </w:tcBorders>
            <w:shd w:val="clear" w:color="auto" w:fill="auto"/>
            <w:vAlign w:val="bottom"/>
          </w:tcPr>
          <w:p w14:paraId="587F4C43" w14:textId="0462F796"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-0.595</w:t>
            </w:r>
            <w:r w:rsidR="004C3656" w:rsidRPr="004C3656">
              <w:rPr>
                <w:rFonts w:ascii="Times New Roman" w:hAnsi="Times New Roman" w:cs="Times New Roman"/>
                <w:sz w:val="18"/>
                <w:szCs w:val="18"/>
              </w:rPr>
              <w:t>**</w:t>
            </w:r>
          </w:p>
        </w:tc>
        <w:tc>
          <w:tcPr>
            <w:tcW w:w="1303" w:type="dxa"/>
            <w:shd w:val="clear" w:color="auto" w:fill="auto"/>
            <w:vAlign w:val="bottom"/>
          </w:tcPr>
          <w:p w14:paraId="1BDCE776" w14:textId="27A3F874"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286" w:type="dxa"/>
            <w:shd w:val="clear" w:color="auto" w:fill="auto"/>
            <w:vAlign w:val="bottom"/>
          </w:tcPr>
          <w:p w14:paraId="04A84AE0" w14:textId="33AC75BA"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85" w:type="dxa"/>
            <w:shd w:val="clear" w:color="auto" w:fill="auto"/>
            <w:vAlign w:val="bottom"/>
          </w:tcPr>
          <w:p w14:paraId="474D1EE9" w14:textId="17A51893"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14" w:type="dxa"/>
            <w:shd w:val="clear" w:color="auto" w:fill="auto"/>
            <w:vAlign w:val="bottom"/>
          </w:tcPr>
          <w:p w14:paraId="74A79893" w14:textId="7D21E041"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13" w:type="dxa"/>
            <w:shd w:val="clear" w:color="auto" w:fill="auto"/>
            <w:vAlign w:val="bottom"/>
          </w:tcPr>
          <w:p w14:paraId="5C9527A0" w14:textId="351837CF"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57" w:type="dxa"/>
            <w:shd w:val="clear" w:color="auto" w:fill="auto"/>
            <w:vAlign w:val="bottom"/>
          </w:tcPr>
          <w:p w14:paraId="611E1870" w14:textId="1B6CB995"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94" w:type="dxa"/>
            <w:shd w:val="clear" w:color="auto" w:fill="auto"/>
            <w:vAlign w:val="bottom"/>
          </w:tcPr>
          <w:p w14:paraId="5A9C6F6E" w14:textId="3A63A2E3"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00" w:type="dxa"/>
            <w:shd w:val="clear" w:color="auto" w:fill="auto"/>
            <w:vAlign w:val="bottom"/>
          </w:tcPr>
          <w:p w14:paraId="3E6BBAA2" w14:textId="4FCE5A1B"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5" w:type="dxa"/>
            <w:shd w:val="clear" w:color="auto" w:fill="auto"/>
            <w:vAlign w:val="bottom"/>
          </w:tcPr>
          <w:p w14:paraId="45E3B35D" w14:textId="641D36DB"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shd w:val="clear" w:color="auto" w:fill="auto"/>
            <w:vAlign w:val="bottom"/>
          </w:tcPr>
          <w:p w14:paraId="4B64E0CF" w14:textId="33DDEEC1"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0D1E04" w:rsidRPr="00126C3E" w14:paraId="44C1C715" w14:textId="77777777" w:rsidTr="004C3656">
        <w:trPr>
          <w:trHeight w:val="521"/>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tcPr>
          <w:p w14:paraId="48CBD2E2" w14:textId="06F84F0D" w:rsidR="000D1E04" w:rsidRPr="00126C3E" w:rsidRDefault="000D1E04" w:rsidP="000D1E04">
            <w:pPr>
              <w:spacing w:before="120" w:after="120"/>
              <w:rPr>
                <w:rFonts w:ascii="Times New Roman" w:eastAsia="Times New Roman" w:hAnsi="Times New Roman" w:cs="Times New Roman"/>
                <w:sz w:val="24"/>
                <w:szCs w:val="24"/>
              </w:rPr>
            </w:pPr>
            <w:r w:rsidRPr="00126C3E">
              <w:rPr>
                <w:rFonts w:ascii="Times New Roman" w:hAnsi="Times New Roman" w:cs="Times New Roman"/>
                <w:sz w:val="24"/>
                <w:szCs w:val="24"/>
              </w:rPr>
              <w:t>TSO/eja.</w:t>
            </w:r>
            <w:r>
              <w:rPr>
                <w:rFonts w:ascii="Times New Roman" w:hAnsi="Times New Roman" w:cs="Times New Roman"/>
                <w:sz w:val="24"/>
                <w:szCs w:val="24"/>
              </w:rPr>
              <w:t xml:space="preserve"> </w:t>
            </w:r>
            <w:r w:rsidRPr="00126C3E">
              <w:rPr>
                <w:rFonts w:ascii="Times New Roman" w:hAnsi="Times New Roman" w:cs="Times New Roman"/>
                <w:sz w:val="24"/>
                <w:szCs w:val="24"/>
              </w:rPr>
              <w:t>(mil./ej.)</w:t>
            </w:r>
          </w:p>
        </w:tc>
        <w:tc>
          <w:tcPr>
            <w:tcW w:w="868" w:type="dxa"/>
            <w:tcBorders>
              <w:left w:val="single" w:sz="4" w:space="0" w:color="auto"/>
            </w:tcBorders>
            <w:vAlign w:val="bottom"/>
          </w:tcPr>
          <w:p w14:paraId="03BE3137" w14:textId="7C6B301B"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0.837</w:t>
            </w:r>
            <w:r w:rsidR="004C3656" w:rsidRPr="004C3656">
              <w:rPr>
                <w:rFonts w:ascii="Times New Roman" w:hAnsi="Times New Roman" w:cs="Times New Roman"/>
                <w:sz w:val="18"/>
                <w:szCs w:val="18"/>
              </w:rPr>
              <w:t>**</w:t>
            </w:r>
          </w:p>
        </w:tc>
        <w:tc>
          <w:tcPr>
            <w:tcW w:w="1303" w:type="dxa"/>
            <w:vAlign w:val="bottom"/>
          </w:tcPr>
          <w:p w14:paraId="4E65FA99" w14:textId="252301C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-0.106</w:t>
            </w:r>
          </w:p>
        </w:tc>
        <w:tc>
          <w:tcPr>
            <w:tcW w:w="1286" w:type="dxa"/>
            <w:vAlign w:val="bottom"/>
          </w:tcPr>
          <w:p w14:paraId="394B98E6" w14:textId="68B69F04"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85" w:type="dxa"/>
            <w:vAlign w:val="bottom"/>
          </w:tcPr>
          <w:p w14:paraId="243576D0" w14:textId="4CA81EE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14" w:type="dxa"/>
            <w:vAlign w:val="bottom"/>
          </w:tcPr>
          <w:p w14:paraId="321BD970" w14:textId="03D63B28"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13" w:type="dxa"/>
            <w:vAlign w:val="bottom"/>
          </w:tcPr>
          <w:p w14:paraId="7171694A" w14:textId="72FD8B4F"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57" w:type="dxa"/>
            <w:vAlign w:val="bottom"/>
          </w:tcPr>
          <w:p w14:paraId="26E1204A" w14:textId="1846E64B"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94" w:type="dxa"/>
            <w:vAlign w:val="bottom"/>
          </w:tcPr>
          <w:p w14:paraId="25A079A5" w14:textId="3BC1E3A4"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00" w:type="dxa"/>
            <w:vAlign w:val="bottom"/>
          </w:tcPr>
          <w:p w14:paraId="186782B7" w14:textId="12D9774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5" w:type="dxa"/>
            <w:vAlign w:val="bottom"/>
          </w:tcPr>
          <w:p w14:paraId="560E5CCD" w14:textId="4B1229C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vAlign w:val="bottom"/>
          </w:tcPr>
          <w:p w14:paraId="000B18C4" w14:textId="325D9461"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0D1E04" w:rsidRPr="00126C3E" w14:paraId="0FC0B287" w14:textId="77777777" w:rsidTr="004C365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shd w:val="clear" w:color="auto" w:fill="auto"/>
          </w:tcPr>
          <w:p w14:paraId="58FF4D17" w14:textId="3EC3537D" w:rsidR="000D1E04" w:rsidRPr="00126C3E" w:rsidRDefault="000D1E04" w:rsidP="000D1E04">
            <w:pPr>
              <w:spacing w:before="120" w:after="120"/>
              <w:rPr>
                <w:rFonts w:ascii="Times New Roman" w:eastAsia="Times New Roman" w:hAnsi="Times New Roman" w:cs="Times New Roman"/>
                <w:sz w:val="24"/>
                <w:szCs w:val="24"/>
              </w:rPr>
            </w:pPr>
            <w:r>
              <w:rPr>
                <w:rFonts w:ascii="Times New Roman" w:hAnsi="Times New Roman" w:cs="Times New Roman"/>
                <w:sz w:val="24"/>
                <w:szCs w:val="24"/>
              </w:rPr>
              <w:t>MM (0-5)</w:t>
            </w:r>
          </w:p>
        </w:tc>
        <w:tc>
          <w:tcPr>
            <w:tcW w:w="868" w:type="dxa"/>
            <w:tcBorders>
              <w:left w:val="single" w:sz="4" w:space="0" w:color="auto"/>
            </w:tcBorders>
            <w:shd w:val="clear" w:color="auto" w:fill="auto"/>
            <w:vAlign w:val="bottom"/>
          </w:tcPr>
          <w:p w14:paraId="753B349B" w14:textId="4B07CD1D"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-0.006</w:t>
            </w:r>
          </w:p>
        </w:tc>
        <w:tc>
          <w:tcPr>
            <w:tcW w:w="1303" w:type="dxa"/>
            <w:shd w:val="clear" w:color="auto" w:fill="auto"/>
            <w:vAlign w:val="bottom"/>
          </w:tcPr>
          <w:p w14:paraId="553D5860" w14:textId="1DEE8026"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0.205</w:t>
            </w:r>
          </w:p>
        </w:tc>
        <w:tc>
          <w:tcPr>
            <w:tcW w:w="1286" w:type="dxa"/>
            <w:shd w:val="clear" w:color="auto" w:fill="auto"/>
            <w:vAlign w:val="bottom"/>
          </w:tcPr>
          <w:p w14:paraId="2D743FBB" w14:textId="0554B69E"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0.114</w:t>
            </w:r>
          </w:p>
        </w:tc>
        <w:tc>
          <w:tcPr>
            <w:tcW w:w="885" w:type="dxa"/>
            <w:shd w:val="clear" w:color="auto" w:fill="auto"/>
            <w:vAlign w:val="bottom"/>
          </w:tcPr>
          <w:p w14:paraId="5FBDAF24" w14:textId="28F3E5C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14" w:type="dxa"/>
            <w:shd w:val="clear" w:color="auto" w:fill="auto"/>
            <w:vAlign w:val="bottom"/>
          </w:tcPr>
          <w:p w14:paraId="0AF4D97D" w14:textId="69B6E81F"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13" w:type="dxa"/>
            <w:shd w:val="clear" w:color="auto" w:fill="auto"/>
            <w:vAlign w:val="bottom"/>
          </w:tcPr>
          <w:p w14:paraId="6E4848FB" w14:textId="23395677"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57" w:type="dxa"/>
            <w:shd w:val="clear" w:color="auto" w:fill="auto"/>
            <w:vAlign w:val="bottom"/>
          </w:tcPr>
          <w:p w14:paraId="6624A457" w14:textId="0AD4DD45"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94" w:type="dxa"/>
            <w:shd w:val="clear" w:color="auto" w:fill="auto"/>
            <w:vAlign w:val="bottom"/>
          </w:tcPr>
          <w:p w14:paraId="26C191D2" w14:textId="536CAA7A"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00" w:type="dxa"/>
            <w:shd w:val="clear" w:color="auto" w:fill="auto"/>
            <w:vAlign w:val="bottom"/>
          </w:tcPr>
          <w:p w14:paraId="6B03F490" w14:textId="728780FF"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5" w:type="dxa"/>
            <w:shd w:val="clear" w:color="auto" w:fill="auto"/>
            <w:vAlign w:val="bottom"/>
          </w:tcPr>
          <w:p w14:paraId="11CA18E6" w14:textId="1F8CAAF7"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shd w:val="clear" w:color="auto" w:fill="auto"/>
            <w:vAlign w:val="bottom"/>
          </w:tcPr>
          <w:p w14:paraId="1129E847" w14:textId="40FF5C81"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0D1E04" w:rsidRPr="00126C3E" w14:paraId="1AC49C84" w14:textId="77777777" w:rsidTr="004C3656">
        <w:trPr>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tcPr>
          <w:p w14:paraId="6E8DAA80" w14:textId="6666B3C8" w:rsidR="000D1E04" w:rsidRPr="00126C3E" w:rsidRDefault="000D1E04" w:rsidP="000D1E04">
            <w:pPr>
              <w:spacing w:before="120" w:after="120"/>
              <w:rPr>
                <w:rFonts w:ascii="Times New Roman" w:hAnsi="Times New Roman" w:cs="Times New Roman"/>
                <w:sz w:val="24"/>
                <w:szCs w:val="24"/>
              </w:rPr>
            </w:pPr>
            <w:r w:rsidRPr="00126C3E">
              <w:rPr>
                <w:rFonts w:ascii="Times New Roman" w:eastAsia="Times New Roman" w:hAnsi="Times New Roman" w:cs="Times New Roman"/>
                <w:sz w:val="24"/>
                <w:szCs w:val="24"/>
              </w:rPr>
              <w:t>IM (%)</w:t>
            </w:r>
          </w:p>
        </w:tc>
        <w:tc>
          <w:tcPr>
            <w:tcW w:w="868" w:type="dxa"/>
            <w:tcBorders>
              <w:left w:val="single" w:sz="4" w:space="0" w:color="auto"/>
            </w:tcBorders>
            <w:vAlign w:val="bottom"/>
          </w:tcPr>
          <w:p w14:paraId="648BDBEC" w14:textId="61B706D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-0.035</w:t>
            </w:r>
          </w:p>
        </w:tc>
        <w:tc>
          <w:tcPr>
            <w:tcW w:w="1303" w:type="dxa"/>
            <w:vAlign w:val="bottom"/>
          </w:tcPr>
          <w:p w14:paraId="4BD2D8F3" w14:textId="458E92E4"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-0.073</w:t>
            </w:r>
          </w:p>
        </w:tc>
        <w:tc>
          <w:tcPr>
            <w:tcW w:w="1286" w:type="dxa"/>
            <w:vAlign w:val="bottom"/>
          </w:tcPr>
          <w:p w14:paraId="72D9C435" w14:textId="09A6096D"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-0.076</w:t>
            </w:r>
          </w:p>
        </w:tc>
        <w:tc>
          <w:tcPr>
            <w:tcW w:w="885" w:type="dxa"/>
            <w:vAlign w:val="bottom"/>
          </w:tcPr>
          <w:p w14:paraId="27490E9B" w14:textId="41C450D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-0.137</w:t>
            </w:r>
          </w:p>
        </w:tc>
        <w:tc>
          <w:tcPr>
            <w:tcW w:w="1014" w:type="dxa"/>
            <w:vAlign w:val="bottom"/>
          </w:tcPr>
          <w:p w14:paraId="38C212C5" w14:textId="136BCE17"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13" w:type="dxa"/>
            <w:vAlign w:val="bottom"/>
          </w:tcPr>
          <w:p w14:paraId="0856EDD4" w14:textId="0A0F98F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57" w:type="dxa"/>
            <w:vAlign w:val="bottom"/>
          </w:tcPr>
          <w:p w14:paraId="09EEA4D4" w14:textId="664F44CF"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94" w:type="dxa"/>
            <w:vAlign w:val="bottom"/>
          </w:tcPr>
          <w:p w14:paraId="2335FF15" w14:textId="1BAD66D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00" w:type="dxa"/>
            <w:vAlign w:val="bottom"/>
          </w:tcPr>
          <w:p w14:paraId="69878698" w14:textId="2DD6920A"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5" w:type="dxa"/>
            <w:vAlign w:val="bottom"/>
          </w:tcPr>
          <w:p w14:paraId="0F435761" w14:textId="341F3F92"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vAlign w:val="bottom"/>
          </w:tcPr>
          <w:p w14:paraId="257BD5C5" w14:textId="2FC1AD3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0D1E04" w:rsidRPr="00126C3E" w14:paraId="00CEDF29" w14:textId="77777777" w:rsidTr="004C365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shd w:val="clear" w:color="auto" w:fill="auto"/>
          </w:tcPr>
          <w:p w14:paraId="03B54567" w14:textId="0D0BE38A" w:rsidR="000D1E04" w:rsidRPr="00126C3E" w:rsidRDefault="000D1E04" w:rsidP="000D1E04">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LC (%)</w:t>
            </w:r>
          </w:p>
        </w:tc>
        <w:tc>
          <w:tcPr>
            <w:tcW w:w="868" w:type="dxa"/>
            <w:tcBorders>
              <w:left w:val="single" w:sz="4" w:space="0" w:color="auto"/>
            </w:tcBorders>
            <w:shd w:val="clear" w:color="auto" w:fill="auto"/>
            <w:vAlign w:val="bottom"/>
          </w:tcPr>
          <w:p w14:paraId="3D2631DE" w14:textId="235E5BCB"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-0.027</w:t>
            </w:r>
          </w:p>
        </w:tc>
        <w:tc>
          <w:tcPr>
            <w:tcW w:w="1303" w:type="dxa"/>
            <w:shd w:val="clear" w:color="auto" w:fill="auto"/>
            <w:vAlign w:val="bottom"/>
          </w:tcPr>
          <w:p w14:paraId="5C3444E7" w14:textId="75F42EBE"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-0.036</w:t>
            </w:r>
          </w:p>
        </w:tc>
        <w:tc>
          <w:tcPr>
            <w:tcW w:w="1286" w:type="dxa"/>
            <w:shd w:val="clear" w:color="auto" w:fill="auto"/>
            <w:vAlign w:val="bottom"/>
          </w:tcPr>
          <w:p w14:paraId="5C442C81" w14:textId="33B2317A"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-0.040</w:t>
            </w:r>
          </w:p>
        </w:tc>
        <w:tc>
          <w:tcPr>
            <w:tcW w:w="885" w:type="dxa"/>
            <w:shd w:val="clear" w:color="auto" w:fill="auto"/>
            <w:vAlign w:val="bottom"/>
          </w:tcPr>
          <w:p w14:paraId="3E6C41DB" w14:textId="5620D1F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-0.089</w:t>
            </w:r>
          </w:p>
        </w:tc>
        <w:tc>
          <w:tcPr>
            <w:tcW w:w="1014" w:type="dxa"/>
            <w:shd w:val="clear" w:color="auto" w:fill="auto"/>
            <w:vAlign w:val="bottom"/>
          </w:tcPr>
          <w:p w14:paraId="5A274519" w14:textId="4FC2B27B"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0.966</w:t>
            </w:r>
            <w:r w:rsidR="004C3656" w:rsidRPr="004C3656">
              <w:rPr>
                <w:rFonts w:ascii="Times New Roman" w:hAnsi="Times New Roman" w:cs="Times New Roman"/>
                <w:sz w:val="18"/>
                <w:szCs w:val="18"/>
              </w:rPr>
              <w:t>**</w:t>
            </w:r>
          </w:p>
        </w:tc>
        <w:tc>
          <w:tcPr>
            <w:tcW w:w="1013" w:type="dxa"/>
            <w:shd w:val="clear" w:color="auto" w:fill="auto"/>
            <w:vAlign w:val="bottom"/>
          </w:tcPr>
          <w:p w14:paraId="2F92C86B" w14:textId="44709019"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57" w:type="dxa"/>
            <w:shd w:val="clear" w:color="auto" w:fill="auto"/>
            <w:vAlign w:val="bottom"/>
          </w:tcPr>
          <w:p w14:paraId="2D1F7FC6" w14:textId="2669D08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94" w:type="dxa"/>
            <w:shd w:val="clear" w:color="auto" w:fill="auto"/>
            <w:vAlign w:val="bottom"/>
          </w:tcPr>
          <w:p w14:paraId="2C758CAC" w14:textId="701D12DE"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00" w:type="dxa"/>
            <w:shd w:val="clear" w:color="auto" w:fill="auto"/>
            <w:vAlign w:val="bottom"/>
          </w:tcPr>
          <w:p w14:paraId="34A26FBD" w14:textId="7D16D602"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5" w:type="dxa"/>
            <w:shd w:val="clear" w:color="auto" w:fill="auto"/>
            <w:vAlign w:val="bottom"/>
          </w:tcPr>
          <w:p w14:paraId="56A5638D" w14:textId="6125AAD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shd w:val="clear" w:color="auto" w:fill="auto"/>
            <w:vAlign w:val="bottom"/>
          </w:tcPr>
          <w:p w14:paraId="21E8F36A" w14:textId="29CE0F17"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0D1E04" w:rsidRPr="00126C3E" w14:paraId="5D4BFDA3" w14:textId="77777777" w:rsidTr="004C3656">
        <w:trPr>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tcPr>
          <w:p w14:paraId="1B53DD79" w14:textId="1C24DD7B" w:rsidR="000D1E04" w:rsidRPr="00126C3E" w:rsidRDefault="000D1E04" w:rsidP="000D1E04">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AI (%)</w:t>
            </w:r>
          </w:p>
        </w:tc>
        <w:tc>
          <w:tcPr>
            <w:tcW w:w="868" w:type="dxa"/>
            <w:tcBorders>
              <w:left w:val="single" w:sz="4" w:space="0" w:color="auto"/>
            </w:tcBorders>
            <w:vAlign w:val="bottom"/>
          </w:tcPr>
          <w:p w14:paraId="13E055BA" w14:textId="4422BC01"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-0.063</w:t>
            </w:r>
          </w:p>
        </w:tc>
        <w:tc>
          <w:tcPr>
            <w:tcW w:w="1303" w:type="dxa"/>
            <w:vAlign w:val="bottom"/>
          </w:tcPr>
          <w:p w14:paraId="7B64198F" w14:textId="039347B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-0.026</w:t>
            </w:r>
          </w:p>
        </w:tc>
        <w:tc>
          <w:tcPr>
            <w:tcW w:w="1286" w:type="dxa"/>
            <w:vAlign w:val="bottom"/>
          </w:tcPr>
          <w:p w14:paraId="4A358DE7" w14:textId="4432C052"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-0.082</w:t>
            </w:r>
          </w:p>
        </w:tc>
        <w:tc>
          <w:tcPr>
            <w:tcW w:w="885" w:type="dxa"/>
            <w:vAlign w:val="bottom"/>
          </w:tcPr>
          <w:p w14:paraId="0391BE66" w14:textId="6A08F443"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-0.072</w:t>
            </w:r>
          </w:p>
        </w:tc>
        <w:tc>
          <w:tcPr>
            <w:tcW w:w="1014" w:type="dxa"/>
            <w:vAlign w:val="bottom"/>
          </w:tcPr>
          <w:p w14:paraId="0941FC9D" w14:textId="7D23C5AA"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0.969</w:t>
            </w:r>
            <w:r w:rsidR="004C3656" w:rsidRPr="004C3656">
              <w:rPr>
                <w:rFonts w:ascii="Times New Roman" w:hAnsi="Times New Roman" w:cs="Times New Roman"/>
                <w:sz w:val="18"/>
                <w:szCs w:val="18"/>
              </w:rPr>
              <w:t>**</w:t>
            </w:r>
          </w:p>
        </w:tc>
        <w:tc>
          <w:tcPr>
            <w:tcW w:w="1013" w:type="dxa"/>
            <w:vAlign w:val="bottom"/>
          </w:tcPr>
          <w:p w14:paraId="4384D74C" w14:textId="259E2D1B"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0.982</w:t>
            </w:r>
            <w:r w:rsidR="004C3656" w:rsidRPr="004C3656">
              <w:rPr>
                <w:rFonts w:ascii="Times New Roman" w:hAnsi="Times New Roman" w:cs="Times New Roman"/>
                <w:sz w:val="18"/>
                <w:szCs w:val="18"/>
              </w:rPr>
              <w:t>**</w:t>
            </w:r>
          </w:p>
        </w:tc>
        <w:tc>
          <w:tcPr>
            <w:tcW w:w="957" w:type="dxa"/>
            <w:vAlign w:val="bottom"/>
          </w:tcPr>
          <w:p w14:paraId="5A44444B" w14:textId="6FAA21D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94" w:type="dxa"/>
            <w:vAlign w:val="bottom"/>
          </w:tcPr>
          <w:p w14:paraId="07FCC83E" w14:textId="52CF2423"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00" w:type="dxa"/>
            <w:vAlign w:val="bottom"/>
          </w:tcPr>
          <w:p w14:paraId="079AA195" w14:textId="5C4EB6FE"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5" w:type="dxa"/>
            <w:vAlign w:val="bottom"/>
          </w:tcPr>
          <w:p w14:paraId="5235874D" w14:textId="2C5BE43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vAlign w:val="bottom"/>
          </w:tcPr>
          <w:p w14:paraId="6A947B53" w14:textId="2D54E181"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0D1E04" w:rsidRPr="00126C3E" w14:paraId="010D3720" w14:textId="77777777" w:rsidTr="004C365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shd w:val="clear" w:color="auto" w:fill="auto"/>
          </w:tcPr>
          <w:p w14:paraId="474E31ED" w14:textId="4D5181F0" w:rsidR="000D1E04" w:rsidRPr="00126C3E" w:rsidRDefault="000D1E04" w:rsidP="000D1E04">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Ab (%)</w:t>
            </w:r>
          </w:p>
        </w:tc>
        <w:tc>
          <w:tcPr>
            <w:tcW w:w="868" w:type="dxa"/>
            <w:tcBorders>
              <w:left w:val="single" w:sz="4" w:space="0" w:color="auto"/>
            </w:tcBorders>
            <w:shd w:val="clear" w:color="auto" w:fill="auto"/>
            <w:vAlign w:val="bottom"/>
          </w:tcPr>
          <w:p w14:paraId="26D49BC1" w14:textId="748F8C72"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0.117</w:t>
            </w:r>
          </w:p>
        </w:tc>
        <w:tc>
          <w:tcPr>
            <w:tcW w:w="1303" w:type="dxa"/>
            <w:shd w:val="clear" w:color="auto" w:fill="auto"/>
            <w:vAlign w:val="bottom"/>
          </w:tcPr>
          <w:p w14:paraId="1DDE3787" w14:textId="420BF703"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-0.009</w:t>
            </w:r>
          </w:p>
        </w:tc>
        <w:tc>
          <w:tcPr>
            <w:tcW w:w="1286" w:type="dxa"/>
            <w:shd w:val="clear" w:color="auto" w:fill="auto"/>
            <w:vAlign w:val="bottom"/>
          </w:tcPr>
          <w:p w14:paraId="7104F521" w14:textId="601002D5"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0.101</w:t>
            </w:r>
          </w:p>
        </w:tc>
        <w:tc>
          <w:tcPr>
            <w:tcW w:w="885" w:type="dxa"/>
            <w:shd w:val="clear" w:color="auto" w:fill="auto"/>
            <w:vAlign w:val="bottom"/>
          </w:tcPr>
          <w:p w14:paraId="663CF0F1" w14:textId="61498FED"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0.130</w:t>
            </w:r>
          </w:p>
        </w:tc>
        <w:tc>
          <w:tcPr>
            <w:tcW w:w="1014" w:type="dxa"/>
            <w:shd w:val="clear" w:color="auto" w:fill="auto"/>
            <w:vAlign w:val="bottom"/>
          </w:tcPr>
          <w:p w14:paraId="4AF4346D" w14:textId="6776F54C" w:rsidR="000D1E04" w:rsidRPr="004C3656" w:rsidRDefault="004C3656"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t>
            </w:r>
            <w:r w:rsidR="000D1E04" w:rsidRPr="004C3656">
              <w:rPr>
                <w:rFonts w:ascii="Times New Roman" w:hAnsi="Times New Roman" w:cs="Times New Roman"/>
                <w:sz w:val="18"/>
                <w:szCs w:val="18"/>
              </w:rPr>
              <w:t>0.898</w:t>
            </w:r>
            <w:r w:rsidRPr="004C3656">
              <w:rPr>
                <w:rFonts w:ascii="Times New Roman" w:hAnsi="Times New Roman" w:cs="Times New Roman"/>
                <w:sz w:val="18"/>
                <w:szCs w:val="18"/>
              </w:rPr>
              <w:t>**</w:t>
            </w:r>
          </w:p>
        </w:tc>
        <w:tc>
          <w:tcPr>
            <w:tcW w:w="1013" w:type="dxa"/>
            <w:shd w:val="clear" w:color="auto" w:fill="auto"/>
            <w:vAlign w:val="bottom"/>
          </w:tcPr>
          <w:p w14:paraId="158C2280" w14:textId="360ACA18"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-0.891</w:t>
            </w:r>
            <w:r w:rsidR="004C3656" w:rsidRPr="004C3656">
              <w:rPr>
                <w:rFonts w:ascii="Times New Roman" w:hAnsi="Times New Roman" w:cs="Times New Roman"/>
                <w:sz w:val="18"/>
                <w:szCs w:val="18"/>
              </w:rPr>
              <w:t>**</w:t>
            </w:r>
          </w:p>
        </w:tc>
        <w:tc>
          <w:tcPr>
            <w:tcW w:w="957" w:type="dxa"/>
            <w:shd w:val="clear" w:color="auto" w:fill="auto"/>
            <w:vAlign w:val="bottom"/>
          </w:tcPr>
          <w:p w14:paraId="3C14475E" w14:textId="2034C71D"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-0.888</w:t>
            </w:r>
            <w:r w:rsidR="004C3656" w:rsidRPr="004C3656">
              <w:rPr>
                <w:rFonts w:ascii="Times New Roman" w:hAnsi="Times New Roman" w:cs="Times New Roman"/>
                <w:sz w:val="18"/>
                <w:szCs w:val="18"/>
              </w:rPr>
              <w:t>**</w:t>
            </w:r>
          </w:p>
        </w:tc>
        <w:tc>
          <w:tcPr>
            <w:tcW w:w="894" w:type="dxa"/>
            <w:shd w:val="clear" w:color="auto" w:fill="auto"/>
            <w:vAlign w:val="bottom"/>
          </w:tcPr>
          <w:p w14:paraId="7102A3D5" w14:textId="2560CCA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00" w:type="dxa"/>
            <w:shd w:val="clear" w:color="auto" w:fill="auto"/>
            <w:vAlign w:val="bottom"/>
          </w:tcPr>
          <w:p w14:paraId="0D54158C" w14:textId="00BB1D54"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5" w:type="dxa"/>
            <w:shd w:val="clear" w:color="auto" w:fill="auto"/>
            <w:vAlign w:val="bottom"/>
          </w:tcPr>
          <w:p w14:paraId="6DCB5660" w14:textId="0FF33814"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shd w:val="clear" w:color="auto" w:fill="auto"/>
            <w:vAlign w:val="bottom"/>
          </w:tcPr>
          <w:p w14:paraId="2CBD9BC2" w14:textId="6CE107C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0D1E04" w:rsidRPr="00126C3E" w14:paraId="416B98AA" w14:textId="77777777" w:rsidTr="004C3656">
        <w:trPr>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tcPr>
          <w:p w14:paraId="73086B56" w14:textId="4AF2AE40" w:rsidR="000D1E04" w:rsidRPr="00126C3E" w:rsidRDefault="000D1E04" w:rsidP="000D1E04">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PMI (%)</w:t>
            </w:r>
          </w:p>
        </w:tc>
        <w:tc>
          <w:tcPr>
            <w:tcW w:w="868" w:type="dxa"/>
            <w:tcBorders>
              <w:left w:val="single" w:sz="4" w:space="0" w:color="auto"/>
            </w:tcBorders>
            <w:vAlign w:val="bottom"/>
          </w:tcPr>
          <w:p w14:paraId="40529BDB" w14:textId="28A04EB4"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-0.053</w:t>
            </w:r>
          </w:p>
        </w:tc>
        <w:tc>
          <w:tcPr>
            <w:tcW w:w="1303" w:type="dxa"/>
            <w:vAlign w:val="bottom"/>
          </w:tcPr>
          <w:p w14:paraId="250AC299" w14:textId="02A254EA"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-0.130</w:t>
            </w:r>
          </w:p>
        </w:tc>
        <w:tc>
          <w:tcPr>
            <w:tcW w:w="1286" w:type="dxa"/>
            <w:vAlign w:val="bottom"/>
          </w:tcPr>
          <w:p w14:paraId="28D82C71" w14:textId="0D940577"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-0.134</w:t>
            </w:r>
          </w:p>
        </w:tc>
        <w:tc>
          <w:tcPr>
            <w:tcW w:w="885" w:type="dxa"/>
            <w:vAlign w:val="bottom"/>
          </w:tcPr>
          <w:p w14:paraId="082DC21F" w14:textId="5E235C2D"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-0.189</w:t>
            </w:r>
          </w:p>
        </w:tc>
        <w:tc>
          <w:tcPr>
            <w:tcW w:w="1014" w:type="dxa"/>
            <w:vAlign w:val="bottom"/>
          </w:tcPr>
          <w:p w14:paraId="5E7CD549" w14:textId="5E5D1160"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0.945</w:t>
            </w:r>
            <w:r w:rsidR="004C3656" w:rsidRPr="004C3656">
              <w:rPr>
                <w:rFonts w:ascii="Times New Roman" w:hAnsi="Times New Roman" w:cs="Times New Roman"/>
                <w:sz w:val="18"/>
                <w:szCs w:val="18"/>
              </w:rPr>
              <w:t>**</w:t>
            </w:r>
          </w:p>
        </w:tc>
        <w:tc>
          <w:tcPr>
            <w:tcW w:w="1013" w:type="dxa"/>
            <w:vAlign w:val="bottom"/>
          </w:tcPr>
          <w:p w14:paraId="760F29EF" w14:textId="793B4ACE"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0.935</w:t>
            </w:r>
            <w:r w:rsidR="004C3656" w:rsidRPr="004C3656">
              <w:rPr>
                <w:rFonts w:ascii="Times New Roman" w:hAnsi="Times New Roman" w:cs="Times New Roman"/>
                <w:sz w:val="18"/>
                <w:szCs w:val="18"/>
              </w:rPr>
              <w:t>**</w:t>
            </w:r>
          </w:p>
        </w:tc>
        <w:tc>
          <w:tcPr>
            <w:tcW w:w="957" w:type="dxa"/>
            <w:vAlign w:val="bottom"/>
          </w:tcPr>
          <w:p w14:paraId="3EC89C8D" w14:textId="38EBCF9F"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0.938</w:t>
            </w:r>
            <w:r w:rsidR="004C3656" w:rsidRPr="004C3656">
              <w:rPr>
                <w:rFonts w:ascii="Times New Roman" w:hAnsi="Times New Roman" w:cs="Times New Roman"/>
                <w:sz w:val="18"/>
                <w:szCs w:val="18"/>
              </w:rPr>
              <w:t>**</w:t>
            </w:r>
          </w:p>
        </w:tc>
        <w:tc>
          <w:tcPr>
            <w:tcW w:w="894" w:type="dxa"/>
            <w:vAlign w:val="bottom"/>
          </w:tcPr>
          <w:p w14:paraId="312AA843" w14:textId="7C51374E"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-0.893</w:t>
            </w:r>
            <w:r w:rsidR="004C3656" w:rsidRPr="004C3656">
              <w:rPr>
                <w:rFonts w:ascii="Times New Roman" w:hAnsi="Times New Roman" w:cs="Times New Roman"/>
                <w:sz w:val="18"/>
                <w:szCs w:val="18"/>
              </w:rPr>
              <w:t>**</w:t>
            </w:r>
          </w:p>
        </w:tc>
        <w:tc>
          <w:tcPr>
            <w:tcW w:w="900" w:type="dxa"/>
            <w:vAlign w:val="bottom"/>
          </w:tcPr>
          <w:p w14:paraId="4C85E06A" w14:textId="6EA4657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5" w:type="dxa"/>
            <w:vAlign w:val="bottom"/>
          </w:tcPr>
          <w:p w14:paraId="46FF26B0" w14:textId="6EC09F1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vAlign w:val="bottom"/>
          </w:tcPr>
          <w:p w14:paraId="457C0228" w14:textId="0D96D6F1"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0D1E04" w:rsidRPr="00126C3E" w14:paraId="7749E9C7" w14:textId="77777777" w:rsidTr="004C365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shd w:val="clear" w:color="auto" w:fill="auto"/>
          </w:tcPr>
          <w:p w14:paraId="57CC8D52" w14:textId="5B13B3D3" w:rsidR="000D1E04" w:rsidRPr="00126C3E" w:rsidRDefault="000D1E04" w:rsidP="000D1E04">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SPD (mm/hr)</w:t>
            </w:r>
          </w:p>
        </w:tc>
        <w:tc>
          <w:tcPr>
            <w:tcW w:w="868" w:type="dxa"/>
            <w:tcBorders>
              <w:left w:val="single" w:sz="4" w:space="0" w:color="auto"/>
            </w:tcBorders>
            <w:shd w:val="clear" w:color="auto" w:fill="auto"/>
            <w:vAlign w:val="bottom"/>
          </w:tcPr>
          <w:p w14:paraId="6146906B" w14:textId="66E6D8F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-0.045</w:t>
            </w:r>
          </w:p>
        </w:tc>
        <w:tc>
          <w:tcPr>
            <w:tcW w:w="1303" w:type="dxa"/>
            <w:shd w:val="clear" w:color="auto" w:fill="auto"/>
            <w:vAlign w:val="bottom"/>
          </w:tcPr>
          <w:p w14:paraId="5D565B47" w14:textId="411D5038"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-0.091</w:t>
            </w:r>
          </w:p>
        </w:tc>
        <w:tc>
          <w:tcPr>
            <w:tcW w:w="1286" w:type="dxa"/>
            <w:shd w:val="clear" w:color="auto" w:fill="auto"/>
            <w:vAlign w:val="bottom"/>
          </w:tcPr>
          <w:p w14:paraId="54F8A07D" w14:textId="3734CB81"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-0.094</w:t>
            </w:r>
          </w:p>
        </w:tc>
        <w:tc>
          <w:tcPr>
            <w:tcW w:w="885" w:type="dxa"/>
            <w:shd w:val="clear" w:color="auto" w:fill="auto"/>
            <w:vAlign w:val="bottom"/>
          </w:tcPr>
          <w:p w14:paraId="6131B240" w14:textId="243F22B3"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-0.216</w:t>
            </w:r>
          </w:p>
        </w:tc>
        <w:tc>
          <w:tcPr>
            <w:tcW w:w="1014" w:type="dxa"/>
            <w:shd w:val="clear" w:color="auto" w:fill="auto"/>
            <w:vAlign w:val="bottom"/>
          </w:tcPr>
          <w:p w14:paraId="4A902F18" w14:textId="38A7B1AE"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0.981</w:t>
            </w:r>
            <w:r w:rsidR="004C3656" w:rsidRPr="004C3656">
              <w:rPr>
                <w:rFonts w:ascii="Times New Roman" w:hAnsi="Times New Roman" w:cs="Times New Roman"/>
                <w:sz w:val="18"/>
                <w:szCs w:val="18"/>
              </w:rPr>
              <w:t>**</w:t>
            </w:r>
          </w:p>
        </w:tc>
        <w:tc>
          <w:tcPr>
            <w:tcW w:w="1013" w:type="dxa"/>
            <w:shd w:val="clear" w:color="auto" w:fill="auto"/>
            <w:vAlign w:val="bottom"/>
          </w:tcPr>
          <w:p w14:paraId="186B9080" w14:textId="3DBDDF8C"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0.927</w:t>
            </w:r>
            <w:r w:rsidR="004C3656" w:rsidRPr="004C3656">
              <w:rPr>
                <w:rFonts w:ascii="Times New Roman" w:hAnsi="Times New Roman" w:cs="Times New Roman"/>
                <w:sz w:val="18"/>
                <w:szCs w:val="18"/>
              </w:rPr>
              <w:t>**</w:t>
            </w:r>
          </w:p>
        </w:tc>
        <w:tc>
          <w:tcPr>
            <w:tcW w:w="957" w:type="dxa"/>
            <w:shd w:val="clear" w:color="auto" w:fill="auto"/>
            <w:vAlign w:val="bottom"/>
          </w:tcPr>
          <w:p w14:paraId="71933DBD" w14:textId="064A2C9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0.929</w:t>
            </w:r>
            <w:r w:rsidR="004C3656" w:rsidRPr="004C3656">
              <w:rPr>
                <w:rFonts w:ascii="Times New Roman" w:hAnsi="Times New Roman" w:cs="Times New Roman"/>
                <w:sz w:val="18"/>
                <w:szCs w:val="18"/>
              </w:rPr>
              <w:t>**</w:t>
            </w:r>
          </w:p>
        </w:tc>
        <w:tc>
          <w:tcPr>
            <w:tcW w:w="894" w:type="dxa"/>
            <w:shd w:val="clear" w:color="auto" w:fill="auto"/>
            <w:vAlign w:val="bottom"/>
          </w:tcPr>
          <w:p w14:paraId="38B46130" w14:textId="2BA165F1"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-0.882</w:t>
            </w:r>
            <w:r w:rsidR="004C3656" w:rsidRPr="004C3656">
              <w:rPr>
                <w:rFonts w:ascii="Times New Roman" w:hAnsi="Times New Roman" w:cs="Times New Roman"/>
                <w:sz w:val="18"/>
                <w:szCs w:val="18"/>
              </w:rPr>
              <w:t>**</w:t>
            </w:r>
          </w:p>
        </w:tc>
        <w:tc>
          <w:tcPr>
            <w:tcW w:w="900" w:type="dxa"/>
            <w:shd w:val="clear" w:color="auto" w:fill="auto"/>
            <w:vAlign w:val="bottom"/>
          </w:tcPr>
          <w:p w14:paraId="7B014D12" w14:textId="010D41B7"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0.953</w:t>
            </w:r>
            <w:r w:rsidR="004C3656" w:rsidRPr="004C3656">
              <w:rPr>
                <w:rFonts w:ascii="Times New Roman" w:hAnsi="Times New Roman" w:cs="Times New Roman"/>
                <w:sz w:val="18"/>
                <w:szCs w:val="18"/>
              </w:rPr>
              <w:t>**</w:t>
            </w:r>
          </w:p>
        </w:tc>
        <w:tc>
          <w:tcPr>
            <w:tcW w:w="1165" w:type="dxa"/>
            <w:shd w:val="clear" w:color="auto" w:fill="auto"/>
            <w:vAlign w:val="bottom"/>
          </w:tcPr>
          <w:p w14:paraId="7BF6952F" w14:textId="29E8021D"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shd w:val="clear" w:color="auto" w:fill="auto"/>
            <w:vAlign w:val="bottom"/>
          </w:tcPr>
          <w:p w14:paraId="3DC630C6" w14:textId="33D5BE08"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0D1E04" w:rsidRPr="00126C3E" w14:paraId="50E28073" w14:textId="77777777" w:rsidTr="004C3656">
        <w:trPr>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tcPr>
          <w:p w14:paraId="56676053" w14:textId="1DE6990B" w:rsidR="000D1E04" w:rsidRPr="00126C3E" w:rsidRDefault="000D1E04" w:rsidP="000D1E04">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AST (U/L)</w:t>
            </w:r>
          </w:p>
        </w:tc>
        <w:tc>
          <w:tcPr>
            <w:tcW w:w="868" w:type="dxa"/>
            <w:tcBorders>
              <w:left w:val="single" w:sz="4" w:space="0" w:color="auto"/>
            </w:tcBorders>
            <w:vAlign w:val="bottom"/>
          </w:tcPr>
          <w:p w14:paraId="2A9257A1" w14:textId="7B14C56D"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0.232</w:t>
            </w:r>
          </w:p>
        </w:tc>
        <w:tc>
          <w:tcPr>
            <w:tcW w:w="1303" w:type="dxa"/>
            <w:vAlign w:val="bottom"/>
          </w:tcPr>
          <w:p w14:paraId="56E7377A" w14:textId="0E5DC3E0"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-0.257</w:t>
            </w:r>
            <w:r w:rsidR="004C3656" w:rsidRPr="004C3656">
              <w:rPr>
                <w:rFonts w:ascii="Times New Roman" w:hAnsi="Times New Roman" w:cs="Times New Roman"/>
                <w:sz w:val="18"/>
                <w:szCs w:val="18"/>
              </w:rPr>
              <w:t>*</w:t>
            </w:r>
          </w:p>
        </w:tc>
        <w:tc>
          <w:tcPr>
            <w:tcW w:w="1286" w:type="dxa"/>
            <w:vAlign w:val="bottom"/>
          </w:tcPr>
          <w:p w14:paraId="7F482FAA" w14:textId="5A4F81D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0.082</w:t>
            </w:r>
          </w:p>
        </w:tc>
        <w:tc>
          <w:tcPr>
            <w:tcW w:w="885" w:type="dxa"/>
            <w:vAlign w:val="bottom"/>
          </w:tcPr>
          <w:p w14:paraId="0F597FA0" w14:textId="44C00D72"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0.293</w:t>
            </w:r>
            <w:r w:rsidR="004C3656" w:rsidRPr="004C3656">
              <w:rPr>
                <w:rFonts w:ascii="Times New Roman" w:hAnsi="Times New Roman" w:cs="Times New Roman"/>
                <w:sz w:val="18"/>
                <w:szCs w:val="18"/>
              </w:rPr>
              <w:t>*</w:t>
            </w:r>
          </w:p>
        </w:tc>
        <w:tc>
          <w:tcPr>
            <w:tcW w:w="1014" w:type="dxa"/>
            <w:vAlign w:val="bottom"/>
          </w:tcPr>
          <w:p w14:paraId="7781E222" w14:textId="17059E6A"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-0.704</w:t>
            </w:r>
            <w:r w:rsidR="004C3656" w:rsidRPr="004C3656">
              <w:rPr>
                <w:rFonts w:ascii="Times New Roman" w:hAnsi="Times New Roman" w:cs="Times New Roman"/>
                <w:sz w:val="18"/>
                <w:szCs w:val="18"/>
              </w:rPr>
              <w:t>**</w:t>
            </w:r>
          </w:p>
        </w:tc>
        <w:tc>
          <w:tcPr>
            <w:tcW w:w="1013" w:type="dxa"/>
            <w:vAlign w:val="bottom"/>
          </w:tcPr>
          <w:p w14:paraId="4CCD175B" w14:textId="2CCB123E"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-0.671</w:t>
            </w:r>
            <w:r w:rsidR="004C3656" w:rsidRPr="004C3656">
              <w:rPr>
                <w:rFonts w:ascii="Times New Roman" w:hAnsi="Times New Roman" w:cs="Times New Roman"/>
                <w:sz w:val="18"/>
                <w:szCs w:val="18"/>
              </w:rPr>
              <w:t>**</w:t>
            </w:r>
          </w:p>
        </w:tc>
        <w:tc>
          <w:tcPr>
            <w:tcW w:w="957" w:type="dxa"/>
            <w:vAlign w:val="bottom"/>
          </w:tcPr>
          <w:p w14:paraId="7305D233" w14:textId="1465A81C"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-0.717</w:t>
            </w:r>
            <w:r w:rsidR="004C3656" w:rsidRPr="004C3656">
              <w:rPr>
                <w:rFonts w:ascii="Times New Roman" w:hAnsi="Times New Roman" w:cs="Times New Roman"/>
                <w:sz w:val="18"/>
                <w:szCs w:val="18"/>
              </w:rPr>
              <w:t>**</w:t>
            </w:r>
          </w:p>
        </w:tc>
        <w:tc>
          <w:tcPr>
            <w:tcW w:w="894" w:type="dxa"/>
            <w:vAlign w:val="bottom"/>
          </w:tcPr>
          <w:p w14:paraId="415DEE0E" w14:textId="397E2584"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0.636</w:t>
            </w:r>
            <w:r w:rsidR="004C3656" w:rsidRPr="004C3656">
              <w:rPr>
                <w:rFonts w:ascii="Times New Roman" w:hAnsi="Times New Roman" w:cs="Times New Roman"/>
                <w:sz w:val="18"/>
                <w:szCs w:val="18"/>
              </w:rPr>
              <w:t>**</w:t>
            </w:r>
          </w:p>
        </w:tc>
        <w:tc>
          <w:tcPr>
            <w:tcW w:w="900" w:type="dxa"/>
            <w:vAlign w:val="bottom"/>
          </w:tcPr>
          <w:p w14:paraId="4B826EEB" w14:textId="0A78C10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-0.687</w:t>
            </w:r>
            <w:r w:rsidR="004C3656" w:rsidRPr="004C3656">
              <w:rPr>
                <w:rFonts w:ascii="Times New Roman" w:hAnsi="Times New Roman" w:cs="Times New Roman"/>
                <w:sz w:val="18"/>
                <w:szCs w:val="18"/>
              </w:rPr>
              <w:t>**</w:t>
            </w:r>
          </w:p>
        </w:tc>
        <w:tc>
          <w:tcPr>
            <w:tcW w:w="1165" w:type="dxa"/>
            <w:vAlign w:val="bottom"/>
          </w:tcPr>
          <w:p w14:paraId="65E6136C" w14:textId="3D98346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-0.737</w:t>
            </w:r>
            <w:r w:rsidR="004C3656" w:rsidRPr="004C3656">
              <w:rPr>
                <w:rFonts w:ascii="Times New Roman" w:hAnsi="Times New Roman" w:cs="Times New Roman"/>
                <w:sz w:val="18"/>
                <w:szCs w:val="18"/>
              </w:rPr>
              <w:t>**</w:t>
            </w:r>
          </w:p>
        </w:tc>
        <w:tc>
          <w:tcPr>
            <w:tcW w:w="1034" w:type="dxa"/>
            <w:tcBorders>
              <w:right w:val="single" w:sz="4" w:space="0" w:color="auto"/>
            </w:tcBorders>
            <w:vAlign w:val="bottom"/>
          </w:tcPr>
          <w:p w14:paraId="4683FF35" w14:textId="77777777"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0D1E04" w:rsidRPr="00126C3E" w14:paraId="334680F7" w14:textId="77777777" w:rsidTr="004C365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bottom w:val="single" w:sz="8" w:space="0" w:color="000000" w:themeColor="text1"/>
              <w:right w:val="single" w:sz="4" w:space="0" w:color="auto"/>
            </w:tcBorders>
            <w:shd w:val="clear" w:color="auto" w:fill="auto"/>
          </w:tcPr>
          <w:p w14:paraId="699A6CEE" w14:textId="46C03318" w:rsidR="000D1E04" w:rsidRPr="00126C3E" w:rsidRDefault="000D1E04" w:rsidP="000D1E04">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ALT (U/L</w:t>
            </w:r>
          </w:p>
        </w:tc>
        <w:tc>
          <w:tcPr>
            <w:tcW w:w="868" w:type="dxa"/>
            <w:tcBorders>
              <w:left w:val="single" w:sz="4" w:space="0" w:color="auto"/>
            </w:tcBorders>
            <w:shd w:val="clear" w:color="auto" w:fill="auto"/>
            <w:vAlign w:val="bottom"/>
          </w:tcPr>
          <w:p w14:paraId="54978B41" w14:textId="4E284CBD"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0.216</w:t>
            </w:r>
          </w:p>
        </w:tc>
        <w:tc>
          <w:tcPr>
            <w:tcW w:w="1303" w:type="dxa"/>
            <w:shd w:val="clear" w:color="auto" w:fill="auto"/>
            <w:vAlign w:val="bottom"/>
          </w:tcPr>
          <w:p w14:paraId="6451C731" w14:textId="3C4A327B"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-0.265</w:t>
            </w:r>
            <w:r w:rsidR="004C3656" w:rsidRPr="004C3656">
              <w:rPr>
                <w:rFonts w:ascii="Times New Roman" w:hAnsi="Times New Roman" w:cs="Times New Roman"/>
                <w:sz w:val="18"/>
                <w:szCs w:val="18"/>
              </w:rPr>
              <w:t>*</w:t>
            </w:r>
          </w:p>
        </w:tc>
        <w:tc>
          <w:tcPr>
            <w:tcW w:w="1286" w:type="dxa"/>
            <w:shd w:val="clear" w:color="auto" w:fill="auto"/>
            <w:vAlign w:val="bottom"/>
          </w:tcPr>
          <w:p w14:paraId="30538FBF" w14:textId="3E303434"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0.075</w:t>
            </w:r>
          </w:p>
        </w:tc>
        <w:tc>
          <w:tcPr>
            <w:tcW w:w="885" w:type="dxa"/>
            <w:shd w:val="clear" w:color="auto" w:fill="auto"/>
            <w:vAlign w:val="bottom"/>
          </w:tcPr>
          <w:p w14:paraId="10BE7046" w14:textId="4FF6A90C"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0.246</w:t>
            </w:r>
            <w:r w:rsidR="004C3656" w:rsidRPr="004C3656">
              <w:rPr>
                <w:rFonts w:ascii="Times New Roman" w:hAnsi="Times New Roman" w:cs="Times New Roman"/>
                <w:sz w:val="18"/>
                <w:szCs w:val="18"/>
              </w:rPr>
              <w:t>*</w:t>
            </w:r>
          </w:p>
        </w:tc>
        <w:tc>
          <w:tcPr>
            <w:tcW w:w="1014" w:type="dxa"/>
            <w:shd w:val="clear" w:color="auto" w:fill="auto"/>
            <w:vAlign w:val="bottom"/>
          </w:tcPr>
          <w:p w14:paraId="74E5F7C1" w14:textId="517C1948"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-0.827</w:t>
            </w:r>
            <w:r w:rsidR="004C3656" w:rsidRPr="004C3656">
              <w:rPr>
                <w:rFonts w:ascii="Times New Roman" w:hAnsi="Times New Roman" w:cs="Times New Roman"/>
                <w:sz w:val="18"/>
                <w:szCs w:val="18"/>
              </w:rPr>
              <w:t>**</w:t>
            </w:r>
          </w:p>
        </w:tc>
        <w:tc>
          <w:tcPr>
            <w:tcW w:w="1013" w:type="dxa"/>
            <w:shd w:val="clear" w:color="auto" w:fill="auto"/>
            <w:vAlign w:val="bottom"/>
          </w:tcPr>
          <w:p w14:paraId="355EAE82" w14:textId="36BD0AD7"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-0.848</w:t>
            </w:r>
            <w:r w:rsidR="004C3656" w:rsidRPr="004C3656">
              <w:rPr>
                <w:rFonts w:ascii="Times New Roman" w:hAnsi="Times New Roman" w:cs="Times New Roman"/>
                <w:sz w:val="18"/>
                <w:szCs w:val="18"/>
              </w:rPr>
              <w:t>**</w:t>
            </w:r>
          </w:p>
        </w:tc>
        <w:tc>
          <w:tcPr>
            <w:tcW w:w="957" w:type="dxa"/>
            <w:shd w:val="clear" w:color="auto" w:fill="auto"/>
            <w:vAlign w:val="bottom"/>
          </w:tcPr>
          <w:p w14:paraId="0C5993C3" w14:textId="5B64C7DF"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-0.862</w:t>
            </w:r>
            <w:r w:rsidR="004C3656" w:rsidRPr="004C3656">
              <w:rPr>
                <w:rFonts w:ascii="Times New Roman" w:hAnsi="Times New Roman" w:cs="Times New Roman"/>
                <w:sz w:val="18"/>
                <w:szCs w:val="18"/>
              </w:rPr>
              <w:t>**</w:t>
            </w:r>
          </w:p>
        </w:tc>
        <w:tc>
          <w:tcPr>
            <w:tcW w:w="894" w:type="dxa"/>
            <w:shd w:val="clear" w:color="auto" w:fill="auto"/>
            <w:vAlign w:val="bottom"/>
          </w:tcPr>
          <w:p w14:paraId="63864DD8" w14:textId="7D7B14B5"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0.805</w:t>
            </w:r>
            <w:r w:rsidR="004C3656" w:rsidRPr="004C3656">
              <w:rPr>
                <w:rFonts w:ascii="Times New Roman" w:hAnsi="Times New Roman" w:cs="Times New Roman"/>
                <w:sz w:val="18"/>
                <w:szCs w:val="18"/>
              </w:rPr>
              <w:t>**</w:t>
            </w:r>
          </w:p>
        </w:tc>
        <w:tc>
          <w:tcPr>
            <w:tcW w:w="900" w:type="dxa"/>
            <w:shd w:val="clear" w:color="auto" w:fill="auto"/>
            <w:vAlign w:val="bottom"/>
          </w:tcPr>
          <w:p w14:paraId="3265458A" w14:textId="51DF9F4A"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-0.803</w:t>
            </w:r>
            <w:r w:rsidR="004C3656" w:rsidRPr="004C3656">
              <w:rPr>
                <w:rFonts w:ascii="Times New Roman" w:hAnsi="Times New Roman" w:cs="Times New Roman"/>
                <w:sz w:val="18"/>
                <w:szCs w:val="18"/>
              </w:rPr>
              <w:t>**</w:t>
            </w:r>
          </w:p>
        </w:tc>
        <w:tc>
          <w:tcPr>
            <w:tcW w:w="1165" w:type="dxa"/>
            <w:shd w:val="clear" w:color="auto" w:fill="auto"/>
            <w:vAlign w:val="bottom"/>
          </w:tcPr>
          <w:p w14:paraId="72299273" w14:textId="033AC8D5"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-0.814</w:t>
            </w:r>
            <w:r w:rsidR="004C3656" w:rsidRPr="004C3656">
              <w:rPr>
                <w:rFonts w:ascii="Times New Roman" w:hAnsi="Times New Roman" w:cs="Times New Roman"/>
                <w:sz w:val="18"/>
                <w:szCs w:val="18"/>
              </w:rPr>
              <w:t>**</w:t>
            </w:r>
          </w:p>
        </w:tc>
        <w:tc>
          <w:tcPr>
            <w:tcW w:w="1034" w:type="dxa"/>
            <w:tcBorders>
              <w:bottom w:val="single" w:sz="8" w:space="0" w:color="000000" w:themeColor="text1"/>
              <w:right w:val="single" w:sz="4" w:space="0" w:color="auto"/>
            </w:tcBorders>
            <w:shd w:val="clear" w:color="auto" w:fill="auto"/>
            <w:vAlign w:val="bottom"/>
          </w:tcPr>
          <w:p w14:paraId="3FE44561" w14:textId="387ABD8E"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0.904</w:t>
            </w:r>
            <w:r w:rsidR="004C3656" w:rsidRPr="004C3656">
              <w:rPr>
                <w:rFonts w:ascii="Times New Roman" w:hAnsi="Times New Roman" w:cs="Times New Roman"/>
                <w:sz w:val="18"/>
                <w:szCs w:val="18"/>
              </w:rPr>
              <w:t>**</w:t>
            </w:r>
          </w:p>
        </w:tc>
      </w:tr>
    </w:tbl>
    <w:p w14:paraId="32CE5EB2" w14:textId="77777777" w:rsidR="00550B65" w:rsidRPr="00B62EC7" w:rsidRDefault="00550B65" w:rsidP="00550B65">
      <w:pPr>
        <w:spacing w:after="0"/>
        <w:jc w:val="both"/>
        <w:rPr>
          <w:rFonts w:ascii="Times New Roman" w:hAnsi="Times New Roman" w:cs="Times New Roman"/>
          <w:b/>
          <w:bCs/>
          <w:i/>
          <w:iCs/>
          <w:sz w:val="24"/>
          <w:szCs w:val="22"/>
          <w:lang w:val="en-IN"/>
        </w:rPr>
      </w:pPr>
      <w:r w:rsidRPr="00B62EC7">
        <w:rPr>
          <w:rFonts w:ascii="Times New Roman" w:hAnsi="Times New Roman" w:cs="Times New Roman"/>
          <w:b/>
          <w:bCs/>
          <w:i/>
          <w:iCs/>
          <w:sz w:val="24"/>
          <w:szCs w:val="22"/>
          <w:lang w:val="en-IN"/>
        </w:rPr>
        <w:t xml:space="preserve">*Significant at 5%, **Significant at 1%, </w:t>
      </w:r>
    </w:p>
    <w:p w14:paraId="321399C6" w14:textId="2EFF1122" w:rsidR="00550B65" w:rsidRPr="00B62EC7" w:rsidRDefault="00550B65" w:rsidP="00550B65">
      <w:pPr>
        <w:spacing w:after="0"/>
        <w:jc w:val="both"/>
        <w:rPr>
          <w:rFonts w:ascii="Times New Roman" w:hAnsi="Times New Roman" w:cs="Times New Roman"/>
          <w:i/>
          <w:iCs/>
          <w:sz w:val="24"/>
          <w:szCs w:val="22"/>
          <w:lang w:val="en-IN"/>
        </w:rPr>
      </w:pPr>
      <w:r>
        <w:rPr>
          <w:rFonts w:ascii="Times New Roman" w:hAnsi="Times New Roman" w:cs="Times New Roman"/>
          <w:i/>
          <w:iCs/>
          <w:sz w:val="24"/>
          <w:szCs w:val="22"/>
          <w:lang w:val="en-IN"/>
        </w:rPr>
        <w:t>EV=Ejaculate volume,</w:t>
      </w:r>
      <w:r w:rsidRPr="00B62EC7">
        <w:rPr>
          <w:rFonts w:ascii="Times New Roman" w:hAnsi="Times New Roman" w:cs="Times New Roman"/>
          <w:i/>
          <w:iCs/>
          <w:sz w:val="24"/>
          <w:szCs w:val="22"/>
          <w:lang w:val="en-IN"/>
        </w:rPr>
        <w:t xml:space="preserve"> TSO=Total sperm output/ejaculate, MM=Mass motility, Con./ml=sperm concentration per ml, IM=Initial motility, LC=Live count, AI=Acrosomal integrity, Ab=Sperm abnormality, PMI=Plasma membrane activity, </w:t>
      </w:r>
      <w:r w:rsidR="000D1E04">
        <w:rPr>
          <w:rFonts w:ascii="Times New Roman" w:hAnsi="Times New Roman" w:cs="Times New Roman"/>
          <w:i/>
          <w:iCs/>
          <w:sz w:val="24"/>
          <w:szCs w:val="22"/>
          <w:lang w:val="en-IN"/>
        </w:rPr>
        <w:t>SPD=sperm penetration distance</w:t>
      </w:r>
      <w:r w:rsidR="00C71E03">
        <w:rPr>
          <w:rFonts w:ascii="Times New Roman" w:hAnsi="Times New Roman" w:cs="Times New Roman"/>
          <w:i/>
          <w:iCs/>
          <w:sz w:val="24"/>
          <w:szCs w:val="22"/>
          <w:lang w:val="en-IN"/>
        </w:rPr>
        <w:t xml:space="preserve"> in cervical mucus</w:t>
      </w:r>
      <w:r w:rsidR="000D1E04">
        <w:rPr>
          <w:rFonts w:ascii="Times New Roman" w:hAnsi="Times New Roman" w:cs="Times New Roman"/>
          <w:i/>
          <w:iCs/>
          <w:sz w:val="24"/>
          <w:szCs w:val="22"/>
          <w:lang w:val="en-IN"/>
        </w:rPr>
        <w:t xml:space="preserve">, </w:t>
      </w:r>
      <w:r w:rsidRPr="00B62EC7">
        <w:rPr>
          <w:rFonts w:ascii="Times New Roman" w:hAnsi="Times New Roman" w:cs="Times New Roman"/>
          <w:i/>
          <w:iCs/>
          <w:sz w:val="24"/>
          <w:szCs w:val="22"/>
          <w:lang w:val="en-IN"/>
        </w:rPr>
        <w:t>AST-ALT=Aspartate-Alanine aminotransferase, U/L=Unit/Liter</w:t>
      </w:r>
    </w:p>
    <w:p w14:paraId="34FF02DE" w14:textId="77777777" w:rsidR="005F6845" w:rsidRDefault="005F6845" w:rsidP="00A56EDF">
      <w:pPr>
        <w:spacing w:after="0" w:line="360" w:lineRule="auto"/>
        <w:jc w:val="both"/>
        <w:rPr>
          <w:rFonts w:ascii="Times New Roman" w:hAnsi="Times New Roman" w:cs="Times New Roman"/>
          <w:b/>
          <w:bCs/>
          <w:sz w:val="24"/>
          <w:szCs w:val="22"/>
        </w:rPr>
      </w:pPr>
    </w:p>
    <w:p w14:paraId="15C4AE90" w14:textId="77777777" w:rsidR="00163091" w:rsidRDefault="00163091" w:rsidP="00550B65">
      <w:pPr>
        <w:spacing w:after="0"/>
        <w:rPr>
          <w:rFonts w:ascii="Times New Roman" w:hAnsi="Times New Roman" w:cs="Times New Roman"/>
          <w:b/>
          <w:bCs/>
          <w:sz w:val="24"/>
          <w:szCs w:val="22"/>
        </w:rPr>
      </w:pPr>
    </w:p>
    <w:p w14:paraId="2B141FAB" w14:textId="77777777" w:rsidR="00163091" w:rsidRDefault="00163091" w:rsidP="00550B65">
      <w:pPr>
        <w:spacing w:after="0"/>
        <w:rPr>
          <w:rFonts w:ascii="Times New Roman" w:hAnsi="Times New Roman" w:cs="Times New Roman"/>
          <w:b/>
          <w:bCs/>
          <w:sz w:val="24"/>
          <w:szCs w:val="22"/>
        </w:rPr>
      </w:pPr>
    </w:p>
    <w:p w14:paraId="79120DD1" w14:textId="09D16763" w:rsidR="00550B65" w:rsidRDefault="00550B65" w:rsidP="00550B65">
      <w:pPr>
        <w:spacing w:after="0"/>
        <w:rPr>
          <w:rFonts w:ascii="Times New Roman" w:hAnsi="Times New Roman" w:cs="Times New Roman"/>
          <w:b/>
          <w:bCs/>
          <w:sz w:val="24"/>
          <w:szCs w:val="22"/>
        </w:rPr>
      </w:pPr>
      <w:r w:rsidRPr="005F6845">
        <w:rPr>
          <w:rFonts w:ascii="Times New Roman" w:hAnsi="Times New Roman" w:cs="Times New Roman"/>
          <w:b/>
          <w:bCs/>
          <w:sz w:val="24"/>
          <w:szCs w:val="22"/>
        </w:rPr>
        <w:lastRenderedPageBreak/>
        <w:t>T</w:t>
      </w:r>
      <w:r>
        <w:rPr>
          <w:rFonts w:ascii="Times New Roman" w:hAnsi="Times New Roman" w:cs="Times New Roman"/>
          <w:b/>
          <w:bCs/>
          <w:sz w:val="24"/>
          <w:szCs w:val="22"/>
        </w:rPr>
        <w:t>able 3</w:t>
      </w:r>
      <w:r w:rsidRPr="005F6845">
        <w:rPr>
          <w:rFonts w:ascii="Times New Roman" w:hAnsi="Times New Roman" w:cs="Times New Roman"/>
          <w:b/>
          <w:bCs/>
          <w:sz w:val="24"/>
          <w:szCs w:val="22"/>
        </w:rPr>
        <w:t xml:space="preserve">: </w:t>
      </w:r>
      <w:r w:rsidR="001C068B" w:rsidRPr="001C068B">
        <w:rPr>
          <w:rFonts w:ascii="Times New Roman" w:hAnsi="Times New Roman" w:cs="Times New Roman"/>
          <w:b/>
          <w:bCs/>
          <w:sz w:val="24"/>
          <w:szCs w:val="22"/>
        </w:rPr>
        <w:t xml:space="preserve">Correlation coefficients (r) among various seminal attributes of </w:t>
      </w:r>
      <w:r w:rsidR="001C068B">
        <w:rPr>
          <w:rFonts w:ascii="Times New Roman" w:hAnsi="Times New Roman" w:cs="Times New Roman"/>
          <w:b/>
          <w:bCs/>
          <w:sz w:val="24"/>
          <w:szCs w:val="22"/>
        </w:rPr>
        <w:t>Jamnapari</w:t>
      </w:r>
      <w:r w:rsidR="001C068B" w:rsidRPr="001C068B">
        <w:rPr>
          <w:rFonts w:ascii="Times New Roman" w:hAnsi="Times New Roman" w:cs="Times New Roman"/>
          <w:b/>
          <w:bCs/>
          <w:sz w:val="24"/>
          <w:szCs w:val="22"/>
        </w:rPr>
        <w:t xml:space="preserve"> buck</w:t>
      </w:r>
      <w:r w:rsidR="001C068B">
        <w:rPr>
          <w:rFonts w:ascii="Times New Roman" w:hAnsi="Times New Roman" w:cs="Times New Roman"/>
          <w:b/>
          <w:bCs/>
          <w:sz w:val="24"/>
          <w:szCs w:val="22"/>
        </w:rPr>
        <w:t>s</w:t>
      </w:r>
    </w:p>
    <w:tbl>
      <w:tblPr>
        <w:tblStyle w:val="LightShading1"/>
        <w:tblW w:w="13446" w:type="dxa"/>
        <w:tblLayout w:type="fixed"/>
        <w:tblLook w:val="04A0" w:firstRow="1" w:lastRow="0" w:firstColumn="1" w:lastColumn="0" w:noHBand="0" w:noVBand="1"/>
      </w:tblPr>
      <w:tblGrid>
        <w:gridCol w:w="2136"/>
        <w:gridCol w:w="867"/>
        <w:gridCol w:w="1302"/>
        <w:gridCol w:w="1285"/>
        <w:gridCol w:w="885"/>
        <w:gridCol w:w="868"/>
        <w:gridCol w:w="942"/>
        <w:gridCol w:w="1032"/>
        <w:gridCol w:w="1033"/>
        <w:gridCol w:w="899"/>
        <w:gridCol w:w="1164"/>
        <w:gridCol w:w="1033"/>
      </w:tblGrid>
      <w:tr w:rsidR="00FB5D52" w:rsidRPr="00126C3E" w14:paraId="5D527009" w14:textId="77777777" w:rsidTr="004C3656">
        <w:trPr>
          <w:cnfStyle w:val="100000000000" w:firstRow="1" w:lastRow="0" w:firstColumn="0" w:lastColumn="0" w:oddVBand="0" w:evenVBand="0" w:oddHBand="0"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tcPr>
          <w:p w14:paraId="3489FAA5" w14:textId="77777777" w:rsidR="00FB5D52" w:rsidRPr="00B64E30" w:rsidRDefault="00FB5D52" w:rsidP="00FD0F81">
            <w:pPr>
              <w:rPr>
                <w:rFonts w:ascii="Times New Roman" w:hAnsi="Times New Roman" w:cs="Times New Roman"/>
                <w:sz w:val="24"/>
                <w:szCs w:val="24"/>
              </w:rPr>
            </w:pPr>
            <w:r w:rsidRPr="00B64E30">
              <w:rPr>
                <w:rFonts w:ascii="Times New Roman" w:hAnsi="Times New Roman" w:cs="Times New Roman"/>
                <w:sz w:val="24"/>
                <w:szCs w:val="24"/>
              </w:rPr>
              <w:t xml:space="preserve">Seminal </w:t>
            </w:r>
          </w:p>
          <w:p w14:paraId="2C615EBD" w14:textId="77777777" w:rsidR="00FB5D52" w:rsidRPr="00B64E30" w:rsidRDefault="00FB5D52" w:rsidP="00FD0F81">
            <w:pPr>
              <w:rPr>
                <w:rFonts w:ascii="Times New Roman" w:hAnsi="Times New Roman" w:cs="Times New Roman"/>
                <w:sz w:val="24"/>
                <w:szCs w:val="24"/>
              </w:rPr>
            </w:pPr>
            <w:r w:rsidRPr="00B64E30">
              <w:rPr>
                <w:rFonts w:ascii="Times New Roman" w:hAnsi="Times New Roman" w:cs="Times New Roman"/>
                <w:sz w:val="24"/>
                <w:szCs w:val="24"/>
              </w:rPr>
              <w:t>attributes</w:t>
            </w:r>
          </w:p>
        </w:tc>
        <w:tc>
          <w:tcPr>
            <w:tcW w:w="867" w:type="dxa"/>
            <w:tcBorders>
              <w:left w:val="single" w:sz="4" w:space="0" w:color="auto"/>
            </w:tcBorders>
          </w:tcPr>
          <w:p w14:paraId="2E7C477C" w14:textId="77777777" w:rsidR="00FB5D52"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126C3E">
              <w:rPr>
                <w:rFonts w:ascii="Times New Roman" w:eastAsia="Times New Roman" w:hAnsi="Times New Roman" w:cs="Times New Roman"/>
                <w:sz w:val="24"/>
                <w:szCs w:val="24"/>
              </w:rPr>
              <w:t>EV</w:t>
            </w:r>
          </w:p>
          <w:p w14:paraId="70CF3D2E"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C3E">
              <w:rPr>
                <w:rFonts w:ascii="Times New Roman" w:eastAsia="Times New Roman" w:hAnsi="Times New Roman" w:cs="Times New Roman"/>
                <w:sz w:val="24"/>
                <w:szCs w:val="24"/>
              </w:rPr>
              <w:t>(mL)</w:t>
            </w:r>
          </w:p>
        </w:tc>
        <w:tc>
          <w:tcPr>
            <w:tcW w:w="1302" w:type="dxa"/>
          </w:tcPr>
          <w:p w14:paraId="596B0572"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hAnsi="Times New Roman" w:cs="Times New Roman"/>
                <w:sz w:val="24"/>
                <w:szCs w:val="24"/>
              </w:rPr>
              <w:t>TSO/eja. (mill./eja.)</w:t>
            </w:r>
          </w:p>
        </w:tc>
        <w:tc>
          <w:tcPr>
            <w:tcW w:w="1285" w:type="dxa"/>
          </w:tcPr>
          <w:p w14:paraId="79BCCA71"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 xml:space="preserve">SC </w:t>
            </w:r>
            <w:r w:rsidRPr="00B64E30">
              <w:rPr>
                <w:rFonts w:ascii="Times New Roman" w:hAnsi="Times New Roman" w:cs="Times New Roman"/>
                <w:sz w:val="24"/>
                <w:szCs w:val="24"/>
              </w:rPr>
              <w:t>(mil./mL)</w:t>
            </w:r>
          </w:p>
        </w:tc>
        <w:tc>
          <w:tcPr>
            <w:tcW w:w="885" w:type="dxa"/>
          </w:tcPr>
          <w:p w14:paraId="5AAF3DB2" w14:textId="77777777" w:rsidR="00FB5D52"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MM</w:t>
            </w:r>
          </w:p>
          <w:p w14:paraId="0FDEBE31"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(0-5)</w:t>
            </w:r>
          </w:p>
        </w:tc>
        <w:tc>
          <w:tcPr>
            <w:tcW w:w="868" w:type="dxa"/>
          </w:tcPr>
          <w:p w14:paraId="6F33202F"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IM (%)</w:t>
            </w:r>
          </w:p>
        </w:tc>
        <w:tc>
          <w:tcPr>
            <w:tcW w:w="942" w:type="dxa"/>
          </w:tcPr>
          <w:p w14:paraId="1766A8BB"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LC</w:t>
            </w:r>
          </w:p>
          <w:p w14:paraId="5863D8F0"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w:t>
            </w:r>
          </w:p>
        </w:tc>
        <w:tc>
          <w:tcPr>
            <w:tcW w:w="1032" w:type="dxa"/>
          </w:tcPr>
          <w:p w14:paraId="09864236"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AI</w:t>
            </w:r>
          </w:p>
          <w:p w14:paraId="7EA6CEFB"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w:t>
            </w:r>
          </w:p>
        </w:tc>
        <w:tc>
          <w:tcPr>
            <w:tcW w:w="1033" w:type="dxa"/>
          </w:tcPr>
          <w:p w14:paraId="605F6A51"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Ab</w:t>
            </w:r>
          </w:p>
          <w:p w14:paraId="477E9E6F"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w:t>
            </w:r>
          </w:p>
        </w:tc>
        <w:tc>
          <w:tcPr>
            <w:tcW w:w="899" w:type="dxa"/>
          </w:tcPr>
          <w:p w14:paraId="5F90EF93"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PMI (%)</w:t>
            </w:r>
          </w:p>
        </w:tc>
        <w:tc>
          <w:tcPr>
            <w:tcW w:w="1164" w:type="dxa"/>
          </w:tcPr>
          <w:p w14:paraId="5643BFC7" w14:textId="77777777" w:rsidR="00FB5D52"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SPD</w:t>
            </w:r>
          </w:p>
          <w:p w14:paraId="00212C49"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(mm/hr)</w:t>
            </w:r>
          </w:p>
        </w:tc>
        <w:tc>
          <w:tcPr>
            <w:tcW w:w="1033" w:type="dxa"/>
            <w:tcBorders>
              <w:right w:val="single" w:sz="4" w:space="0" w:color="auto"/>
            </w:tcBorders>
          </w:tcPr>
          <w:p w14:paraId="13AC8AB8"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AST (U/L)</w:t>
            </w:r>
          </w:p>
        </w:tc>
      </w:tr>
      <w:tr w:rsidR="00B152E3" w:rsidRPr="00126C3E" w14:paraId="1356BB6D" w14:textId="77777777" w:rsidTr="004C365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shd w:val="clear" w:color="auto" w:fill="auto"/>
          </w:tcPr>
          <w:p w14:paraId="3EA10482" w14:textId="77777777" w:rsidR="00B152E3" w:rsidRPr="00126C3E" w:rsidRDefault="00B152E3" w:rsidP="00B152E3">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 xml:space="preserve">SC </w:t>
            </w:r>
            <w:r w:rsidRPr="00126C3E">
              <w:rPr>
                <w:rFonts w:ascii="Times New Roman" w:hAnsi="Times New Roman" w:cs="Times New Roman"/>
                <w:sz w:val="24"/>
                <w:szCs w:val="24"/>
              </w:rPr>
              <w:t>(mill. /mL)</w:t>
            </w:r>
          </w:p>
        </w:tc>
        <w:tc>
          <w:tcPr>
            <w:tcW w:w="867" w:type="dxa"/>
            <w:tcBorders>
              <w:left w:val="single" w:sz="4" w:space="0" w:color="auto"/>
            </w:tcBorders>
            <w:shd w:val="clear" w:color="auto" w:fill="auto"/>
            <w:vAlign w:val="bottom"/>
          </w:tcPr>
          <w:p w14:paraId="4236C937" w14:textId="6AFE61E1"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-0.255</w:t>
            </w:r>
            <w:r w:rsidR="004C3656" w:rsidRPr="004C3656">
              <w:rPr>
                <w:rFonts w:ascii="Times New Roman" w:hAnsi="Times New Roman" w:cs="Times New Roman"/>
                <w:sz w:val="18"/>
                <w:szCs w:val="18"/>
              </w:rPr>
              <w:t>*</w:t>
            </w:r>
          </w:p>
        </w:tc>
        <w:tc>
          <w:tcPr>
            <w:tcW w:w="1302" w:type="dxa"/>
            <w:shd w:val="clear" w:color="auto" w:fill="auto"/>
            <w:vAlign w:val="bottom"/>
          </w:tcPr>
          <w:p w14:paraId="4AD22297"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285" w:type="dxa"/>
            <w:shd w:val="clear" w:color="auto" w:fill="auto"/>
            <w:vAlign w:val="bottom"/>
          </w:tcPr>
          <w:p w14:paraId="7A85CC00"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85" w:type="dxa"/>
            <w:shd w:val="clear" w:color="auto" w:fill="auto"/>
            <w:vAlign w:val="bottom"/>
          </w:tcPr>
          <w:p w14:paraId="79F01156"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68" w:type="dxa"/>
            <w:shd w:val="clear" w:color="auto" w:fill="auto"/>
            <w:vAlign w:val="bottom"/>
          </w:tcPr>
          <w:p w14:paraId="09D5FB78"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42" w:type="dxa"/>
            <w:shd w:val="clear" w:color="auto" w:fill="auto"/>
            <w:vAlign w:val="bottom"/>
          </w:tcPr>
          <w:p w14:paraId="711CDB5F"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2" w:type="dxa"/>
            <w:shd w:val="clear" w:color="auto" w:fill="auto"/>
            <w:vAlign w:val="bottom"/>
          </w:tcPr>
          <w:p w14:paraId="7B18AEDD"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shd w:val="clear" w:color="auto" w:fill="auto"/>
            <w:vAlign w:val="bottom"/>
          </w:tcPr>
          <w:p w14:paraId="7CF94F17"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99" w:type="dxa"/>
            <w:shd w:val="clear" w:color="auto" w:fill="auto"/>
            <w:vAlign w:val="bottom"/>
          </w:tcPr>
          <w:p w14:paraId="035C1A79"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4" w:type="dxa"/>
            <w:shd w:val="clear" w:color="auto" w:fill="auto"/>
            <w:vAlign w:val="bottom"/>
          </w:tcPr>
          <w:p w14:paraId="7F7043D5"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shd w:val="clear" w:color="auto" w:fill="auto"/>
            <w:vAlign w:val="bottom"/>
          </w:tcPr>
          <w:p w14:paraId="10E74535"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B152E3" w:rsidRPr="00126C3E" w14:paraId="5B237D84" w14:textId="77777777" w:rsidTr="004C3656">
        <w:trPr>
          <w:trHeight w:val="524"/>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tcPr>
          <w:p w14:paraId="01610EC8" w14:textId="77777777" w:rsidR="00B152E3" w:rsidRPr="00126C3E" w:rsidRDefault="00B152E3" w:rsidP="00B152E3">
            <w:pPr>
              <w:spacing w:before="120" w:after="120"/>
              <w:rPr>
                <w:rFonts w:ascii="Times New Roman" w:eastAsia="Times New Roman" w:hAnsi="Times New Roman" w:cs="Times New Roman"/>
                <w:sz w:val="24"/>
                <w:szCs w:val="24"/>
              </w:rPr>
            </w:pPr>
            <w:r w:rsidRPr="00126C3E">
              <w:rPr>
                <w:rFonts w:ascii="Times New Roman" w:hAnsi="Times New Roman" w:cs="Times New Roman"/>
                <w:sz w:val="24"/>
                <w:szCs w:val="24"/>
              </w:rPr>
              <w:t>TSO/eja.</w:t>
            </w:r>
            <w:r>
              <w:rPr>
                <w:rFonts w:ascii="Times New Roman" w:hAnsi="Times New Roman" w:cs="Times New Roman"/>
                <w:sz w:val="24"/>
                <w:szCs w:val="24"/>
              </w:rPr>
              <w:t xml:space="preserve"> </w:t>
            </w:r>
            <w:r w:rsidRPr="00126C3E">
              <w:rPr>
                <w:rFonts w:ascii="Times New Roman" w:hAnsi="Times New Roman" w:cs="Times New Roman"/>
                <w:sz w:val="24"/>
                <w:szCs w:val="24"/>
              </w:rPr>
              <w:t>(mil./ej.)</w:t>
            </w:r>
          </w:p>
        </w:tc>
        <w:tc>
          <w:tcPr>
            <w:tcW w:w="867" w:type="dxa"/>
            <w:tcBorders>
              <w:left w:val="single" w:sz="4" w:space="0" w:color="auto"/>
            </w:tcBorders>
            <w:vAlign w:val="bottom"/>
          </w:tcPr>
          <w:p w14:paraId="0380BB64" w14:textId="147D4369"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0.946</w:t>
            </w:r>
            <w:r w:rsidR="004C3656" w:rsidRPr="004C3656">
              <w:rPr>
                <w:rFonts w:ascii="Times New Roman" w:hAnsi="Times New Roman" w:cs="Times New Roman"/>
                <w:sz w:val="18"/>
                <w:szCs w:val="18"/>
              </w:rPr>
              <w:t>**</w:t>
            </w:r>
          </w:p>
        </w:tc>
        <w:tc>
          <w:tcPr>
            <w:tcW w:w="1302" w:type="dxa"/>
            <w:vAlign w:val="bottom"/>
          </w:tcPr>
          <w:p w14:paraId="7CA1AFA9" w14:textId="00BF839A"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0.048</w:t>
            </w:r>
          </w:p>
        </w:tc>
        <w:tc>
          <w:tcPr>
            <w:tcW w:w="1285" w:type="dxa"/>
            <w:vAlign w:val="bottom"/>
          </w:tcPr>
          <w:p w14:paraId="61DCE4E8"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85" w:type="dxa"/>
            <w:vAlign w:val="bottom"/>
          </w:tcPr>
          <w:p w14:paraId="72467244"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68" w:type="dxa"/>
            <w:vAlign w:val="bottom"/>
          </w:tcPr>
          <w:p w14:paraId="139AA0AE"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42" w:type="dxa"/>
            <w:vAlign w:val="bottom"/>
          </w:tcPr>
          <w:p w14:paraId="2E12DDFF"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2" w:type="dxa"/>
            <w:vAlign w:val="bottom"/>
          </w:tcPr>
          <w:p w14:paraId="24DB4E9D"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3" w:type="dxa"/>
            <w:vAlign w:val="bottom"/>
          </w:tcPr>
          <w:p w14:paraId="0C63A1BF"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99" w:type="dxa"/>
            <w:vAlign w:val="bottom"/>
          </w:tcPr>
          <w:p w14:paraId="6540E584"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4" w:type="dxa"/>
            <w:vAlign w:val="bottom"/>
          </w:tcPr>
          <w:p w14:paraId="05B1DD96"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vAlign w:val="bottom"/>
          </w:tcPr>
          <w:p w14:paraId="138E74CC"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B152E3" w:rsidRPr="00126C3E" w14:paraId="41386EC4" w14:textId="77777777" w:rsidTr="004C365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shd w:val="clear" w:color="auto" w:fill="auto"/>
          </w:tcPr>
          <w:p w14:paraId="7B930EC3" w14:textId="77777777" w:rsidR="00B152E3" w:rsidRPr="00126C3E" w:rsidRDefault="00B152E3" w:rsidP="00B152E3">
            <w:pPr>
              <w:spacing w:before="120" w:after="120"/>
              <w:rPr>
                <w:rFonts w:ascii="Times New Roman" w:eastAsia="Times New Roman" w:hAnsi="Times New Roman" w:cs="Times New Roman"/>
                <w:sz w:val="24"/>
                <w:szCs w:val="24"/>
              </w:rPr>
            </w:pPr>
            <w:r>
              <w:rPr>
                <w:rFonts w:ascii="Times New Roman" w:hAnsi="Times New Roman" w:cs="Times New Roman"/>
                <w:sz w:val="24"/>
                <w:szCs w:val="24"/>
              </w:rPr>
              <w:t>MM (0-5)</w:t>
            </w:r>
          </w:p>
        </w:tc>
        <w:tc>
          <w:tcPr>
            <w:tcW w:w="867" w:type="dxa"/>
            <w:tcBorders>
              <w:left w:val="single" w:sz="4" w:space="0" w:color="auto"/>
            </w:tcBorders>
            <w:shd w:val="clear" w:color="auto" w:fill="auto"/>
            <w:vAlign w:val="bottom"/>
          </w:tcPr>
          <w:p w14:paraId="53AA3890" w14:textId="2603C0C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-0.192</w:t>
            </w:r>
          </w:p>
        </w:tc>
        <w:tc>
          <w:tcPr>
            <w:tcW w:w="1302" w:type="dxa"/>
            <w:shd w:val="clear" w:color="auto" w:fill="auto"/>
            <w:vAlign w:val="bottom"/>
          </w:tcPr>
          <w:p w14:paraId="4448D18A" w14:textId="1A96CB58"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-0.056</w:t>
            </w:r>
          </w:p>
        </w:tc>
        <w:tc>
          <w:tcPr>
            <w:tcW w:w="1285" w:type="dxa"/>
            <w:shd w:val="clear" w:color="auto" w:fill="auto"/>
            <w:vAlign w:val="bottom"/>
          </w:tcPr>
          <w:p w14:paraId="389B842F" w14:textId="00355F54"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-0.211</w:t>
            </w:r>
          </w:p>
        </w:tc>
        <w:tc>
          <w:tcPr>
            <w:tcW w:w="885" w:type="dxa"/>
            <w:shd w:val="clear" w:color="auto" w:fill="auto"/>
            <w:vAlign w:val="bottom"/>
          </w:tcPr>
          <w:p w14:paraId="412ACBE0"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68" w:type="dxa"/>
            <w:shd w:val="clear" w:color="auto" w:fill="auto"/>
            <w:vAlign w:val="bottom"/>
          </w:tcPr>
          <w:p w14:paraId="21DC312F"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42" w:type="dxa"/>
            <w:shd w:val="clear" w:color="auto" w:fill="auto"/>
            <w:vAlign w:val="bottom"/>
          </w:tcPr>
          <w:p w14:paraId="1757A5A1"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2" w:type="dxa"/>
            <w:shd w:val="clear" w:color="auto" w:fill="auto"/>
            <w:vAlign w:val="bottom"/>
          </w:tcPr>
          <w:p w14:paraId="1879C4E4"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shd w:val="clear" w:color="auto" w:fill="auto"/>
            <w:vAlign w:val="bottom"/>
          </w:tcPr>
          <w:p w14:paraId="12832989"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99" w:type="dxa"/>
            <w:shd w:val="clear" w:color="auto" w:fill="auto"/>
            <w:vAlign w:val="bottom"/>
          </w:tcPr>
          <w:p w14:paraId="4CDD23EB"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4" w:type="dxa"/>
            <w:shd w:val="clear" w:color="auto" w:fill="auto"/>
            <w:vAlign w:val="bottom"/>
          </w:tcPr>
          <w:p w14:paraId="5AB7BC38"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shd w:val="clear" w:color="auto" w:fill="auto"/>
            <w:vAlign w:val="bottom"/>
          </w:tcPr>
          <w:p w14:paraId="55BCA5FB"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B152E3" w:rsidRPr="00126C3E" w14:paraId="51BE3B91" w14:textId="77777777" w:rsidTr="004C3656">
        <w:trPr>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tcPr>
          <w:p w14:paraId="2CFE3437" w14:textId="77777777" w:rsidR="00B152E3" w:rsidRPr="00126C3E" w:rsidRDefault="00B152E3" w:rsidP="00B152E3">
            <w:pPr>
              <w:spacing w:before="120" w:after="120"/>
              <w:rPr>
                <w:rFonts w:ascii="Times New Roman" w:hAnsi="Times New Roman" w:cs="Times New Roman"/>
                <w:sz w:val="24"/>
                <w:szCs w:val="24"/>
              </w:rPr>
            </w:pPr>
            <w:r w:rsidRPr="00126C3E">
              <w:rPr>
                <w:rFonts w:ascii="Times New Roman" w:eastAsia="Times New Roman" w:hAnsi="Times New Roman" w:cs="Times New Roman"/>
                <w:sz w:val="24"/>
                <w:szCs w:val="24"/>
              </w:rPr>
              <w:t>IM (%)</w:t>
            </w:r>
          </w:p>
        </w:tc>
        <w:tc>
          <w:tcPr>
            <w:tcW w:w="867" w:type="dxa"/>
            <w:tcBorders>
              <w:left w:val="single" w:sz="4" w:space="0" w:color="auto"/>
            </w:tcBorders>
            <w:vAlign w:val="bottom"/>
          </w:tcPr>
          <w:p w14:paraId="2F25E1BF" w14:textId="090688D6"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-0.140</w:t>
            </w:r>
          </w:p>
        </w:tc>
        <w:tc>
          <w:tcPr>
            <w:tcW w:w="1302" w:type="dxa"/>
            <w:vAlign w:val="bottom"/>
          </w:tcPr>
          <w:p w14:paraId="5B5225F7" w14:textId="452CB844"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-0.207</w:t>
            </w:r>
          </w:p>
        </w:tc>
        <w:tc>
          <w:tcPr>
            <w:tcW w:w="1285" w:type="dxa"/>
            <w:vAlign w:val="bottom"/>
          </w:tcPr>
          <w:p w14:paraId="79875CCD" w14:textId="5FA5CF82"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-0.188</w:t>
            </w:r>
          </w:p>
        </w:tc>
        <w:tc>
          <w:tcPr>
            <w:tcW w:w="885" w:type="dxa"/>
            <w:vAlign w:val="bottom"/>
          </w:tcPr>
          <w:p w14:paraId="59003023" w14:textId="4440ACE3"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0.083</w:t>
            </w:r>
          </w:p>
        </w:tc>
        <w:tc>
          <w:tcPr>
            <w:tcW w:w="868" w:type="dxa"/>
            <w:vAlign w:val="bottom"/>
          </w:tcPr>
          <w:p w14:paraId="77439EBB"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42" w:type="dxa"/>
            <w:vAlign w:val="bottom"/>
          </w:tcPr>
          <w:p w14:paraId="782D5AF9"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2" w:type="dxa"/>
            <w:vAlign w:val="bottom"/>
          </w:tcPr>
          <w:p w14:paraId="7F080A26"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3" w:type="dxa"/>
            <w:vAlign w:val="bottom"/>
          </w:tcPr>
          <w:p w14:paraId="727A5235"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99" w:type="dxa"/>
            <w:vAlign w:val="bottom"/>
          </w:tcPr>
          <w:p w14:paraId="59B0A593"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4" w:type="dxa"/>
            <w:vAlign w:val="bottom"/>
          </w:tcPr>
          <w:p w14:paraId="68CCEF03"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vAlign w:val="bottom"/>
          </w:tcPr>
          <w:p w14:paraId="18FA3489"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B152E3" w:rsidRPr="00126C3E" w14:paraId="23FB0E9C" w14:textId="77777777" w:rsidTr="004C365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shd w:val="clear" w:color="auto" w:fill="auto"/>
          </w:tcPr>
          <w:p w14:paraId="0A0014AD" w14:textId="77777777" w:rsidR="00B152E3" w:rsidRPr="00126C3E" w:rsidRDefault="00B152E3" w:rsidP="00B152E3">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LC (%)</w:t>
            </w:r>
          </w:p>
        </w:tc>
        <w:tc>
          <w:tcPr>
            <w:tcW w:w="867" w:type="dxa"/>
            <w:tcBorders>
              <w:left w:val="single" w:sz="4" w:space="0" w:color="auto"/>
            </w:tcBorders>
            <w:shd w:val="clear" w:color="auto" w:fill="auto"/>
            <w:vAlign w:val="bottom"/>
          </w:tcPr>
          <w:p w14:paraId="4025F302" w14:textId="5ABC1D7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-0.031</w:t>
            </w:r>
          </w:p>
        </w:tc>
        <w:tc>
          <w:tcPr>
            <w:tcW w:w="1302" w:type="dxa"/>
            <w:shd w:val="clear" w:color="auto" w:fill="auto"/>
            <w:vAlign w:val="bottom"/>
          </w:tcPr>
          <w:p w14:paraId="0AE87C7B" w14:textId="30823075"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-0.340</w:t>
            </w:r>
            <w:r w:rsidR="004C3656" w:rsidRPr="004C3656">
              <w:rPr>
                <w:rFonts w:ascii="Times New Roman" w:hAnsi="Times New Roman" w:cs="Times New Roman"/>
                <w:sz w:val="18"/>
                <w:szCs w:val="18"/>
              </w:rPr>
              <w:t>**</w:t>
            </w:r>
          </w:p>
        </w:tc>
        <w:tc>
          <w:tcPr>
            <w:tcW w:w="1285" w:type="dxa"/>
            <w:shd w:val="clear" w:color="auto" w:fill="auto"/>
            <w:vAlign w:val="bottom"/>
          </w:tcPr>
          <w:p w14:paraId="13FC2B9D" w14:textId="7716A103"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-0.117</w:t>
            </w:r>
          </w:p>
        </w:tc>
        <w:tc>
          <w:tcPr>
            <w:tcW w:w="885" w:type="dxa"/>
            <w:shd w:val="clear" w:color="auto" w:fill="auto"/>
            <w:vAlign w:val="bottom"/>
          </w:tcPr>
          <w:p w14:paraId="4C21F0F7" w14:textId="3A2BFAC8"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0.014</w:t>
            </w:r>
          </w:p>
        </w:tc>
        <w:tc>
          <w:tcPr>
            <w:tcW w:w="868" w:type="dxa"/>
            <w:shd w:val="clear" w:color="auto" w:fill="auto"/>
            <w:vAlign w:val="bottom"/>
          </w:tcPr>
          <w:p w14:paraId="4D25FFC8" w14:textId="2FDC3C2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0.937</w:t>
            </w:r>
            <w:r w:rsidR="004C3656" w:rsidRPr="004C3656">
              <w:rPr>
                <w:rFonts w:ascii="Times New Roman" w:hAnsi="Times New Roman" w:cs="Times New Roman"/>
                <w:sz w:val="18"/>
                <w:szCs w:val="18"/>
              </w:rPr>
              <w:t>**</w:t>
            </w:r>
          </w:p>
        </w:tc>
        <w:tc>
          <w:tcPr>
            <w:tcW w:w="942" w:type="dxa"/>
            <w:shd w:val="clear" w:color="auto" w:fill="auto"/>
            <w:vAlign w:val="bottom"/>
          </w:tcPr>
          <w:p w14:paraId="45D28382"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2" w:type="dxa"/>
            <w:shd w:val="clear" w:color="auto" w:fill="auto"/>
            <w:vAlign w:val="bottom"/>
          </w:tcPr>
          <w:p w14:paraId="380BE2A0"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shd w:val="clear" w:color="auto" w:fill="auto"/>
            <w:vAlign w:val="bottom"/>
          </w:tcPr>
          <w:p w14:paraId="3B01EA25"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99" w:type="dxa"/>
            <w:shd w:val="clear" w:color="auto" w:fill="auto"/>
            <w:vAlign w:val="bottom"/>
          </w:tcPr>
          <w:p w14:paraId="538054FF"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4" w:type="dxa"/>
            <w:shd w:val="clear" w:color="auto" w:fill="auto"/>
            <w:vAlign w:val="bottom"/>
          </w:tcPr>
          <w:p w14:paraId="7D49A661"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shd w:val="clear" w:color="auto" w:fill="auto"/>
            <w:vAlign w:val="bottom"/>
          </w:tcPr>
          <w:p w14:paraId="0D80DF16"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B152E3" w:rsidRPr="00126C3E" w14:paraId="1D83FAD9" w14:textId="77777777" w:rsidTr="004C3656">
        <w:trPr>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tcPr>
          <w:p w14:paraId="716C3250" w14:textId="77777777" w:rsidR="00B152E3" w:rsidRPr="00126C3E" w:rsidRDefault="00B152E3" w:rsidP="00B152E3">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AI (%)</w:t>
            </w:r>
          </w:p>
        </w:tc>
        <w:tc>
          <w:tcPr>
            <w:tcW w:w="867" w:type="dxa"/>
            <w:tcBorders>
              <w:left w:val="single" w:sz="4" w:space="0" w:color="auto"/>
            </w:tcBorders>
            <w:vAlign w:val="bottom"/>
          </w:tcPr>
          <w:p w14:paraId="5ED31761" w14:textId="7DC3EA2C"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-0.008</w:t>
            </w:r>
          </w:p>
        </w:tc>
        <w:tc>
          <w:tcPr>
            <w:tcW w:w="1302" w:type="dxa"/>
            <w:vAlign w:val="bottom"/>
          </w:tcPr>
          <w:p w14:paraId="6334C8DD" w14:textId="1BE2B2F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-0.281</w:t>
            </w:r>
            <w:r w:rsidR="004C3656" w:rsidRPr="004C3656">
              <w:rPr>
                <w:rFonts w:ascii="Times New Roman" w:hAnsi="Times New Roman" w:cs="Times New Roman"/>
                <w:sz w:val="18"/>
                <w:szCs w:val="18"/>
              </w:rPr>
              <w:t>*</w:t>
            </w:r>
          </w:p>
        </w:tc>
        <w:tc>
          <w:tcPr>
            <w:tcW w:w="1285" w:type="dxa"/>
            <w:vAlign w:val="bottom"/>
          </w:tcPr>
          <w:p w14:paraId="7B0AC450" w14:textId="511DAB44"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-0.067</w:t>
            </w:r>
          </w:p>
        </w:tc>
        <w:tc>
          <w:tcPr>
            <w:tcW w:w="885" w:type="dxa"/>
            <w:vAlign w:val="bottom"/>
          </w:tcPr>
          <w:p w14:paraId="671A1ED5" w14:textId="7A401DDA"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-0.032</w:t>
            </w:r>
          </w:p>
        </w:tc>
        <w:tc>
          <w:tcPr>
            <w:tcW w:w="868" w:type="dxa"/>
            <w:vAlign w:val="bottom"/>
          </w:tcPr>
          <w:p w14:paraId="701DAF43" w14:textId="702B839A"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0.888</w:t>
            </w:r>
            <w:r w:rsidR="004C3656" w:rsidRPr="004C3656">
              <w:rPr>
                <w:rFonts w:ascii="Times New Roman" w:hAnsi="Times New Roman" w:cs="Times New Roman"/>
                <w:sz w:val="18"/>
                <w:szCs w:val="18"/>
              </w:rPr>
              <w:t>**</w:t>
            </w:r>
          </w:p>
        </w:tc>
        <w:tc>
          <w:tcPr>
            <w:tcW w:w="942" w:type="dxa"/>
            <w:vAlign w:val="bottom"/>
          </w:tcPr>
          <w:p w14:paraId="3DD98E08" w14:textId="3DF0260B"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0.950</w:t>
            </w:r>
            <w:r w:rsidR="004C3656" w:rsidRPr="004C3656">
              <w:rPr>
                <w:rFonts w:ascii="Times New Roman" w:hAnsi="Times New Roman" w:cs="Times New Roman"/>
                <w:sz w:val="18"/>
                <w:szCs w:val="18"/>
              </w:rPr>
              <w:t>**</w:t>
            </w:r>
          </w:p>
        </w:tc>
        <w:tc>
          <w:tcPr>
            <w:tcW w:w="1032" w:type="dxa"/>
            <w:vAlign w:val="bottom"/>
          </w:tcPr>
          <w:p w14:paraId="5E2AA9F0"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3" w:type="dxa"/>
            <w:vAlign w:val="bottom"/>
          </w:tcPr>
          <w:p w14:paraId="25C63EA5"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99" w:type="dxa"/>
            <w:vAlign w:val="bottom"/>
          </w:tcPr>
          <w:p w14:paraId="415E0D58"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4" w:type="dxa"/>
            <w:vAlign w:val="bottom"/>
          </w:tcPr>
          <w:p w14:paraId="5032B4CC"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vAlign w:val="bottom"/>
          </w:tcPr>
          <w:p w14:paraId="444EC90E"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B152E3" w:rsidRPr="00126C3E" w14:paraId="06DB0114" w14:textId="77777777" w:rsidTr="004C365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shd w:val="clear" w:color="auto" w:fill="auto"/>
          </w:tcPr>
          <w:p w14:paraId="6B3B2BB9" w14:textId="77777777" w:rsidR="00B152E3" w:rsidRPr="00126C3E" w:rsidRDefault="00B152E3" w:rsidP="00B152E3">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Ab (%)</w:t>
            </w:r>
          </w:p>
        </w:tc>
        <w:tc>
          <w:tcPr>
            <w:tcW w:w="867" w:type="dxa"/>
            <w:tcBorders>
              <w:left w:val="single" w:sz="4" w:space="0" w:color="auto"/>
            </w:tcBorders>
            <w:shd w:val="clear" w:color="auto" w:fill="auto"/>
            <w:vAlign w:val="bottom"/>
          </w:tcPr>
          <w:p w14:paraId="580950B1" w14:textId="5FFB88CD"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0.097</w:t>
            </w:r>
          </w:p>
        </w:tc>
        <w:tc>
          <w:tcPr>
            <w:tcW w:w="1302" w:type="dxa"/>
            <w:shd w:val="clear" w:color="auto" w:fill="auto"/>
            <w:vAlign w:val="bottom"/>
          </w:tcPr>
          <w:p w14:paraId="78697322" w14:textId="3D8F7FF5"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-0.117</w:t>
            </w:r>
          </w:p>
        </w:tc>
        <w:tc>
          <w:tcPr>
            <w:tcW w:w="1285" w:type="dxa"/>
            <w:shd w:val="clear" w:color="auto" w:fill="auto"/>
            <w:vAlign w:val="bottom"/>
          </w:tcPr>
          <w:p w14:paraId="0072E195" w14:textId="190659B1"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0.023</w:t>
            </w:r>
          </w:p>
        </w:tc>
        <w:tc>
          <w:tcPr>
            <w:tcW w:w="885" w:type="dxa"/>
            <w:shd w:val="clear" w:color="auto" w:fill="auto"/>
            <w:vAlign w:val="bottom"/>
          </w:tcPr>
          <w:p w14:paraId="5244B8EA" w14:textId="23AB9D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-0.187</w:t>
            </w:r>
          </w:p>
        </w:tc>
        <w:tc>
          <w:tcPr>
            <w:tcW w:w="868" w:type="dxa"/>
            <w:shd w:val="clear" w:color="auto" w:fill="auto"/>
            <w:vAlign w:val="bottom"/>
          </w:tcPr>
          <w:p w14:paraId="3176D428" w14:textId="5B321B95"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-0.592</w:t>
            </w:r>
            <w:r w:rsidR="004C3656" w:rsidRPr="004C3656">
              <w:rPr>
                <w:rFonts w:ascii="Times New Roman" w:hAnsi="Times New Roman" w:cs="Times New Roman"/>
                <w:sz w:val="18"/>
                <w:szCs w:val="18"/>
              </w:rPr>
              <w:t>**</w:t>
            </w:r>
          </w:p>
        </w:tc>
        <w:tc>
          <w:tcPr>
            <w:tcW w:w="942" w:type="dxa"/>
            <w:shd w:val="clear" w:color="auto" w:fill="auto"/>
            <w:vAlign w:val="bottom"/>
          </w:tcPr>
          <w:p w14:paraId="36B5DE18" w14:textId="6C386FE9"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-0.431</w:t>
            </w:r>
            <w:r w:rsidR="004C3656" w:rsidRPr="004C3656">
              <w:rPr>
                <w:rFonts w:ascii="Times New Roman" w:hAnsi="Times New Roman" w:cs="Times New Roman"/>
                <w:sz w:val="18"/>
                <w:szCs w:val="18"/>
              </w:rPr>
              <w:t>**</w:t>
            </w:r>
          </w:p>
        </w:tc>
        <w:tc>
          <w:tcPr>
            <w:tcW w:w="1032" w:type="dxa"/>
            <w:shd w:val="clear" w:color="auto" w:fill="auto"/>
            <w:vAlign w:val="bottom"/>
          </w:tcPr>
          <w:p w14:paraId="7A161735" w14:textId="4C2A347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-0.383</w:t>
            </w:r>
            <w:r w:rsidR="004C3656" w:rsidRPr="004C3656">
              <w:rPr>
                <w:rFonts w:ascii="Times New Roman" w:hAnsi="Times New Roman" w:cs="Times New Roman"/>
                <w:sz w:val="18"/>
                <w:szCs w:val="18"/>
              </w:rPr>
              <w:t>*</w:t>
            </w:r>
          </w:p>
        </w:tc>
        <w:tc>
          <w:tcPr>
            <w:tcW w:w="1033" w:type="dxa"/>
            <w:shd w:val="clear" w:color="auto" w:fill="auto"/>
            <w:vAlign w:val="bottom"/>
          </w:tcPr>
          <w:p w14:paraId="3C8539F3"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99" w:type="dxa"/>
            <w:shd w:val="clear" w:color="auto" w:fill="auto"/>
            <w:vAlign w:val="bottom"/>
          </w:tcPr>
          <w:p w14:paraId="5E0CF61E"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4" w:type="dxa"/>
            <w:shd w:val="clear" w:color="auto" w:fill="auto"/>
            <w:vAlign w:val="bottom"/>
          </w:tcPr>
          <w:p w14:paraId="324ACABF"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shd w:val="clear" w:color="auto" w:fill="auto"/>
            <w:vAlign w:val="bottom"/>
          </w:tcPr>
          <w:p w14:paraId="7A50BFCC"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B152E3" w:rsidRPr="00126C3E" w14:paraId="5B11E98D" w14:textId="77777777" w:rsidTr="004C3656">
        <w:trPr>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tcPr>
          <w:p w14:paraId="1AC51B6F" w14:textId="77777777" w:rsidR="00B152E3" w:rsidRPr="00126C3E" w:rsidRDefault="00B152E3" w:rsidP="00B152E3">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PMI (%)</w:t>
            </w:r>
          </w:p>
        </w:tc>
        <w:tc>
          <w:tcPr>
            <w:tcW w:w="867" w:type="dxa"/>
            <w:tcBorders>
              <w:left w:val="single" w:sz="4" w:space="0" w:color="auto"/>
            </w:tcBorders>
            <w:vAlign w:val="bottom"/>
          </w:tcPr>
          <w:p w14:paraId="16BA2986" w14:textId="4FBC1330"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-0.059</w:t>
            </w:r>
          </w:p>
        </w:tc>
        <w:tc>
          <w:tcPr>
            <w:tcW w:w="1302" w:type="dxa"/>
            <w:vAlign w:val="bottom"/>
          </w:tcPr>
          <w:p w14:paraId="7ED7B5FE" w14:textId="1E54FD8B"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-0.173</w:t>
            </w:r>
          </w:p>
        </w:tc>
        <w:tc>
          <w:tcPr>
            <w:tcW w:w="1285" w:type="dxa"/>
            <w:vAlign w:val="bottom"/>
          </w:tcPr>
          <w:p w14:paraId="346DD9F2" w14:textId="08DBC7F5"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-0.095</w:t>
            </w:r>
          </w:p>
        </w:tc>
        <w:tc>
          <w:tcPr>
            <w:tcW w:w="885" w:type="dxa"/>
            <w:vAlign w:val="bottom"/>
          </w:tcPr>
          <w:p w14:paraId="754ED860" w14:textId="7292B1A8"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0.027</w:t>
            </w:r>
          </w:p>
        </w:tc>
        <w:tc>
          <w:tcPr>
            <w:tcW w:w="868" w:type="dxa"/>
            <w:vAlign w:val="bottom"/>
          </w:tcPr>
          <w:p w14:paraId="6CCFD54E" w14:textId="70FEE716"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0.850</w:t>
            </w:r>
            <w:r w:rsidR="004C3656" w:rsidRPr="004C3656">
              <w:rPr>
                <w:rFonts w:ascii="Times New Roman" w:hAnsi="Times New Roman" w:cs="Times New Roman"/>
                <w:sz w:val="18"/>
                <w:szCs w:val="18"/>
              </w:rPr>
              <w:t>**</w:t>
            </w:r>
          </w:p>
        </w:tc>
        <w:tc>
          <w:tcPr>
            <w:tcW w:w="942" w:type="dxa"/>
            <w:vAlign w:val="bottom"/>
          </w:tcPr>
          <w:p w14:paraId="7C370A0B" w14:textId="739B14F1"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0.952</w:t>
            </w:r>
            <w:r w:rsidR="004C3656" w:rsidRPr="004C3656">
              <w:rPr>
                <w:rFonts w:ascii="Times New Roman" w:hAnsi="Times New Roman" w:cs="Times New Roman"/>
                <w:sz w:val="18"/>
                <w:szCs w:val="18"/>
              </w:rPr>
              <w:t>**</w:t>
            </w:r>
          </w:p>
        </w:tc>
        <w:tc>
          <w:tcPr>
            <w:tcW w:w="1032" w:type="dxa"/>
            <w:vAlign w:val="bottom"/>
          </w:tcPr>
          <w:p w14:paraId="668939CF" w14:textId="5C335CA9"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0.931</w:t>
            </w:r>
            <w:r w:rsidR="004C3656" w:rsidRPr="004C3656">
              <w:rPr>
                <w:rFonts w:ascii="Times New Roman" w:hAnsi="Times New Roman" w:cs="Times New Roman"/>
                <w:sz w:val="18"/>
                <w:szCs w:val="18"/>
              </w:rPr>
              <w:t>**</w:t>
            </w:r>
          </w:p>
        </w:tc>
        <w:tc>
          <w:tcPr>
            <w:tcW w:w="1033" w:type="dxa"/>
            <w:vAlign w:val="bottom"/>
          </w:tcPr>
          <w:p w14:paraId="397BB71B" w14:textId="17629324"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-0.520</w:t>
            </w:r>
            <w:r w:rsidR="004C3656" w:rsidRPr="004C3656">
              <w:rPr>
                <w:rFonts w:ascii="Times New Roman" w:hAnsi="Times New Roman" w:cs="Times New Roman"/>
                <w:sz w:val="18"/>
                <w:szCs w:val="18"/>
              </w:rPr>
              <w:t>**</w:t>
            </w:r>
          </w:p>
        </w:tc>
        <w:tc>
          <w:tcPr>
            <w:tcW w:w="899" w:type="dxa"/>
            <w:vAlign w:val="bottom"/>
          </w:tcPr>
          <w:p w14:paraId="5A2C58C7"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4" w:type="dxa"/>
            <w:vAlign w:val="bottom"/>
          </w:tcPr>
          <w:p w14:paraId="7256BF8E"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vAlign w:val="bottom"/>
          </w:tcPr>
          <w:p w14:paraId="04FF8EB2"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B152E3" w:rsidRPr="00126C3E" w14:paraId="3DB00B02" w14:textId="77777777" w:rsidTr="004C365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shd w:val="clear" w:color="auto" w:fill="auto"/>
          </w:tcPr>
          <w:p w14:paraId="5939AA7A" w14:textId="77777777" w:rsidR="00B152E3" w:rsidRPr="00126C3E" w:rsidRDefault="00B152E3" w:rsidP="00B152E3">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SPD (mm/hr)</w:t>
            </w:r>
          </w:p>
        </w:tc>
        <w:tc>
          <w:tcPr>
            <w:tcW w:w="867" w:type="dxa"/>
            <w:tcBorders>
              <w:left w:val="single" w:sz="4" w:space="0" w:color="auto"/>
            </w:tcBorders>
            <w:shd w:val="clear" w:color="auto" w:fill="auto"/>
            <w:vAlign w:val="bottom"/>
          </w:tcPr>
          <w:p w14:paraId="144DE583" w14:textId="7D38F5C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-0.149</w:t>
            </w:r>
          </w:p>
        </w:tc>
        <w:tc>
          <w:tcPr>
            <w:tcW w:w="1302" w:type="dxa"/>
            <w:shd w:val="clear" w:color="auto" w:fill="auto"/>
            <w:vAlign w:val="bottom"/>
          </w:tcPr>
          <w:p w14:paraId="0B6A883E" w14:textId="7F7A9FE4"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-0.191</w:t>
            </w:r>
          </w:p>
        </w:tc>
        <w:tc>
          <w:tcPr>
            <w:tcW w:w="1285" w:type="dxa"/>
            <w:shd w:val="clear" w:color="auto" w:fill="auto"/>
            <w:vAlign w:val="bottom"/>
          </w:tcPr>
          <w:p w14:paraId="10F9681A" w14:textId="46A9148D"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-0.194</w:t>
            </w:r>
          </w:p>
        </w:tc>
        <w:tc>
          <w:tcPr>
            <w:tcW w:w="885" w:type="dxa"/>
            <w:shd w:val="clear" w:color="auto" w:fill="auto"/>
            <w:vAlign w:val="bottom"/>
          </w:tcPr>
          <w:p w14:paraId="4B1B5C0D" w14:textId="5F863612"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0.097</w:t>
            </w:r>
          </w:p>
        </w:tc>
        <w:tc>
          <w:tcPr>
            <w:tcW w:w="868" w:type="dxa"/>
            <w:shd w:val="clear" w:color="auto" w:fill="auto"/>
            <w:vAlign w:val="bottom"/>
          </w:tcPr>
          <w:p w14:paraId="73A737CF" w14:textId="1C6F30E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0.964</w:t>
            </w:r>
            <w:r w:rsidR="004C3656" w:rsidRPr="004C3656">
              <w:rPr>
                <w:rFonts w:ascii="Times New Roman" w:hAnsi="Times New Roman" w:cs="Times New Roman"/>
                <w:sz w:val="18"/>
                <w:szCs w:val="18"/>
              </w:rPr>
              <w:t>**</w:t>
            </w:r>
          </w:p>
        </w:tc>
        <w:tc>
          <w:tcPr>
            <w:tcW w:w="942" w:type="dxa"/>
            <w:shd w:val="clear" w:color="auto" w:fill="auto"/>
            <w:vAlign w:val="bottom"/>
          </w:tcPr>
          <w:p w14:paraId="7114FF46" w14:textId="524785E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0.888</w:t>
            </w:r>
            <w:r w:rsidR="004C3656" w:rsidRPr="004C3656">
              <w:rPr>
                <w:rFonts w:ascii="Times New Roman" w:hAnsi="Times New Roman" w:cs="Times New Roman"/>
                <w:sz w:val="18"/>
                <w:szCs w:val="18"/>
              </w:rPr>
              <w:t>**</w:t>
            </w:r>
          </w:p>
        </w:tc>
        <w:tc>
          <w:tcPr>
            <w:tcW w:w="1032" w:type="dxa"/>
            <w:shd w:val="clear" w:color="auto" w:fill="auto"/>
            <w:vAlign w:val="bottom"/>
          </w:tcPr>
          <w:p w14:paraId="4D922307" w14:textId="3F838DA3"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0.830</w:t>
            </w:r>
            <w:r w:rsidR="004C3656" w:rsidRPr="004C3656">
              <w:rPr>
                <w:rFonts w:ascii="Times New Roman" w:hAnsi="Times New Roman" w:cs="Times New Roman"/>
                <w:sz w:val="18"/>
                <w:szCs w:val="18"/>
              </w:rPr>
              <w:t>**</w:t>
            </w:r>
          </w:p>
        </w:tc>
        <w:tc>
          <w:tcPr>
            <w:tcW w:w="1033" w:type="dxa"/>
            <w:shd w:val="clear" w:color="auto" w:fill="auto"/>
            <w:vAlign w:val="bottom"/>
          </w:tcPr>
          <w:p w14:paraId="7A56B475" w14:textId="2E1F466F"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-0.554</w:t>
            </w:r>
            <w:r w:rsidR="004C3656" w:rsidRPr="004C3656">
              <w:rPr>
                <w:rFonts w:ascii="Times New Roman" w:hAnsi="Times New Roman" w:cs="Times New Roman"/>
                <w:sz w:val="18"/>
                <w:szCs w:val="18"/>
              </w:rPr>
              <w:t>**</w:t>
            </w:r>
          </w:p>
        </w:tc>
        <w:tc>
          <w:tcPr>
            <w:tcW w:w="899" w:type="dxa"/>
            <w:shd w:val="clear" w:color="auto" w:fill="auto"/>
            <w:vAlign w:val="bottom"/>
          </w:tcPr>
          <w:p w14:paraId="6B55E270" w14:textId="5C4AA07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0.927</w:t>
            </w:r>
            <w:r w:rsidR="004C3656" w:rsidRPr="004C3656">
              <w:rPr>
                <w:rFonts w:ascii="Times New Roman" w:hAnsi="Times New Roman" w:cs="Times New Roman"/>
                <w:sz w:val="18"/>
                <w:szCs w:val="18"/>
              </w:rPr>
              <w:t>**</w:t>
            </w:r>
          </w:p>
        </w:tc>
        <w:tc>
          <w:tcPr>
            <w:tcW w:w="1164" w:type="dxa"/>
            <w:shd w:val="clear" w:color="auto" w:fill="auto"/>
            <w:vAlign w:val="bottom"/>
          </w:tcPr>
          <w:p w14:paraId="58DCDF4B"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shd w:val="clear" w:color="auto" w:fill="auto"/>
            <w:vAlign w:val="bottom"/>
          </w:tcPr>
          <w:p w14:paraId="2C6F1CC9"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B152E3" w:rsidRPr="00126C3E" w14:paraId="57614013" w14:textId="77777777" w:rsidTr="004C3656">
        <w:trPr>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tcPr>
          <w:p w14:paraId="25A32A37" w14:textId="77777777" w:rsidR="00B152E3" w:rsidRPr="00126C3E" w:rsidRDefault="00B152E3" w:rsidP="00B152E3">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AST (U/L)</w:t>
            </w:r>
          </w:p>
        </w:tc>
        <w:tc>
          <w:tcPr>
            <w:tcW w:w="867" w:type="dxa"/>
            <w:tcBorders>
              <w:left w:val="single" w:sz="4" w:space="0" w:color="auto"/>
            </w:tcBorders>
            <w:vAlign w:val="bottom"/>
          </w:tcPr>
          <w:p w14:paraId="7F973553" w14:textId="0D3A7964"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-0.010</w:t>
            </w:r>
          </w:p>
        </w:tc>
        <w:tc>
          <w:tcPr>
            <w:tcW w:w="1302" w:type="dxa"/>
            <w:vAlign w:val="bottom"/>
          </w:tcPr>
          <w:p w14:paraId="66E5BDF1" w14:textId="62B3C01E"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0.416</w:t>
            </w:r>
            <w:r w:rsidR="004C3656" w:rsidRPr="004C3656">
              <w:rPr>
                <w:rFonts w:ascii="Times New Roman" w:hAnsi="Times New Roman" w:cs="Times New Roman"/>
                <w:sz w:val="18"/>
                <w:szCs w:val="18"/>
              </w:rPr>
              <w:t>**</w:t>
            </w:r>
          </w:p>
        </w:tc>
        <w:tc>
          <w:tcPr>
            <w:tcW w:w="1285" w:type="dxa"/>
            <w:vAlign w:val="bottom"/>
          </w:tcPr>
          <w:p w14:paraId="16B4AC15" w14:textId="143F0988"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0.087</w:t>
            </w:r>
          </w:p>
        </w:tc>
        <w:tc>
          <w:tcPr>
            <w:tcW w:w="885" w:type="dxa"/>
            <w:vAlign w:val="bottom"/>
          </w:tcPr>
          <w:p w14:paraId="2C3A59D4" w14:textId="515D66D8"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-0.020</w:t>
            </w:r>
          </w:p>
        </w:tc>
        <w:tc>
          <w:tcPr>
            <w:tcW w:w="868" w:type="dxa"/>
            <w:vAlign w:val="bottom"/>
          </w:tcPr>
          <w:p w14:paraId="5594D655" w14:textId="7A9615C2"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-0.860</w:t>
            </w:r>
            <w:r w:rsidR="004C3656" w:rsidRPr="004C3656">
              <w:rPr>
                <w:rFonts w:ascii="Times New Roman" w:hAnsi="Times New Roman" w:cs="Times New Roman"/>
                <w:sz w:val="18"/>
                <w:szCs w:val="18"/>
              </w:rPr>
              <w:t>**</w:t>
            </w:r>
          </w:p>
        </w:tc>
        <w:tc>
          <w:tcPr>
            <w:tcW w:w="942" w:type="dxa"/>
            <w:vAlign w:val="bottom"/>
          </w:tcPr>
          <w:p w14:paraId="49EF5D2F" w14:textId="717E3FDA"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-0.926</w:t>
            </w:r>
            <w:r w:rsidR="004C3656" w:rsidRPr="004C3656">
              <w:rPr>
                <w:rFonts w:ascii="Times New Roman" w:hAnsi="Times New Roman" w:cs="Times New Roman"/>
                <w:sz w:val="18"/>
                <w:szCs w:val="18"/>
              </w:rPr>
              <w:t>**</w:t>
            </w:r>
          </w:p>
        </w:tc>
        <w:tc>
          <w:tcPr>
            <w:tcW w:w="1032" w:type="dxa"/>
            <w:vAlign w:val="bottom"/>
          </w:tcPr>
          <w:p w14:paraId="7ED6B9E6" w14:textId="13B7B0CE"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-0.920</w:t>
            </w:r>
            <w:r w:rsidR="004C3656" w:rsidRPr="004C3656">
              <w:rPr>
                <w:rFonts w:ascii="Times New Roman" w:hAnsi="Times New Roman" w:cs="Times New Roman"/>
                <w:sz w:val="18"/>
                <w:szCs w:val="18"/>
              </w:rPr>
              <w:t>**</w:t>
            </w:r>
          </w:p>
        </w:tc>
        <w:tc>
          <w:tcPr>
            <w:tcW w:w="1033" w:type="dxa"/>
            <w:vAlign w:val="bottom"/>
          </w:tcPr>
          <w:p w14:paraId="0EA6A6FE" w14:textId="29821C8A"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0.368</w:t>
            </w:r>
            <w:r w:rsidR="004C3656">
              <w:rPr>
                <w:rFonts w:ascii="Times New Roman" w:hAnsi="Times New Roman" w:cs="Times New Roman"/>
                <w:sz w:val="18"/>
                <w:szCs w:val="18"/>
              </w:rPr>
              <w:t>**</w:t>
            </w:r>
          </w:p>
        </w:tc>
        <w:tc>
          <w:tcPr>
            <w:tcW w:w="899" w:type="dxa"/>
            <w:vAlign w:val="bottom"/>
          </w:tcPr>
          <w:p w14:paraId="2A610A42" w14:textId="0A7DE774"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-0.854</w:t>
            </w:r>
            <w:r w:rsidR="004C3656" w:rsidRPr="004C3656">
              <w:rPr>
                <w:rFonts w:ascii="Times New Roman" w:hAnsi="Times New Roman" w:cs="Times New Roman"/>
                <w:sz w:val="18"/>
                <w:szCs w:val="18"/>
              </w:rPr>
              <w:t>**</w:t>
            </w:r>
          </w:p>
        </w:tc>
        <w:tc>
          <w:tcPr>
            <w:tcW w:w="1164" w:type="dxa"/>
            <w:vAlign w:val="bottom"/>
          </w:tcPr>
          <w:p w14:paraId="67D3515A" w14:textId="36F9ADE4"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-0.800</w:t>
            </w:r>
            <w:r w:rsidR="004C3656" w:rsidRPr="004C3656">
              <w:rPr>
                <w:rFonts w:ascii="Times New Roman" w:hAnsi="Times New Roman" w:cs="Times New Roman"/>
                <w:sz w:val="18"/>
                <w:szCs w:val="18"/>
              </w:rPr>
              <w:t>**</w:t>
            </w:r>
          </w:p>
        </w:tc>
        <w:tc>
          <w:tcPr>
            <w:tcW w:w="1033" w:type="dxa"/>
            <w:tcBorders>
              <w:right w:val="single" w:sz="4" w:space="0" w:color="auto"/>
            </w:tcBorders>
            <w:vAlign w:val="bottom"/>
          </w:tcPr>
          <w:p w14:paraId="30E4DF8F" w14:textId="08E45F6C"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B152E3" w:rsidRPr="00126C3E" w14:paraId="37718D3B" w14:textId="77777777" w:rsidTr="004C365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bottom w:val="single" w:sz="8" w:space="0" w:color="000000" w:themeColor="text1"/>
              <w:right w:val="single" w:sz="4" w:space="0" w:color="auto"/>
            </w:tcBorders>
            <w:shd w:val="clear" w:color="auto" w:fill="auto"/>
          </w:tcPr>
          <w:p w14:paraId="48E3EB8C" w14:textId="77777777" w:rsidR="00B152E3" w:rsidRPr="00126C3E" w:rsidRDefault="00B152E3" w:rsidP="00B152E3">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ALT (U/L</w:t>
            </w:r>
          </w:p>
        </w:tc>
        <w:tc>
          <w:tcPr>
            <w:tcW w:w="867" w:type="dxa"/>
            <w:tcBorders>
              <w:left w:val="single" w:sz="4" w:space="0" w:color="auto"/>
            </w:tcBorders>
            <w:shd w:val="clear" w:color="auto" w:fill="auto"/>
            <w:vAlign w:val="bottom"/>
          </w:tcPr>
          <w:p w14:paraId="6AD0411C" w14:textId="174FA28F"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0.151</w:t>
            </w:r>
          </w:p>
        </w:tc>
        <w:tc>
          <w:tcPr>
            <w:tcW w:w="1302" w:type="dxa"/>
            <w:shd w:val="clear" w:color="auto" w:fill="auto"/>
            <w:vAlign w:val="bottom"/>
          </w:tcPr>
          <w:p w14:paraId="525EB48D" w14:textId="651C0863"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0.194</w:t>
            </w:r>
          </w:p>
        </w:tc>
        <w:tc>
          <w:tcPr>
            <w:tcW w:w="1285" w:type="dxa"/>
            <w:shd w:val="clear" w:color="auto" w:fill="auto"/>
            <w:vAlign w:val="bottom"/>
          </w:tcPr>
          <w:p w14:paraId="164155EC" w14:textId="2D22A638"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0.195</w:t>
            </w:r>
          </w:p>
        </w:tc>
        <w:tc>
          <w:tcPr>
            <w:tcW w:w="885" w:type="dxa"/>
            <w:shd w:val="clear" w:color="auto" w:fill="auto"/>
            <w:vAlign w:val="bottom"/>
          </w:tcPr>
          <w:p w14:paraId="638A0A43" w14:textId="254F7FBF"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-0.078</w:t>
            </w:r>
          </w:p>
        </w:tc>
        <w:tc>
          <w:tcPr>
            <w:tcW w:w="868" w:type="dxa"/>
            <w:shd w:val="clear" w:color="auto" w:fill="auto"/>
            <w:vAlign w:val="bottom"/>
          </w:tcPr>
          <w:p w14:paraId="41B889C7" w14:textId="462A01D5"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-0.744</w:t>
            </w:r>
            <w:r w:rsidR="004C3656" w:rsidRPr="004C3656">
              <w:rPr>
                <w:rFonts w:ascii="Times New Roman" w:hAnsi="Times New Roman" w:cs="Times New Roman"/>
                <w:sz w:val="18"/>
                <w:szCs w:val="18"/>
              </w:rPr>
              <w:t>**</w:t>
            </w:r>
          </w:p>
        </w:tc>
        <w:tc>
          <w:tcPr>
            <w:tcW w:w="942" w:type="dxa"/>
            <w:shd w:val="clear" w:color="auto" w:fill="auto"/>
            <w:vAlign w:val="bottom"/>
          </w:tcPr>
          <w:p w14:paraId="5F8A5E2C" w14:textId="4F4FF725"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-0.815</w:t>
            </w:r>
            <w:r w:rsidR="004C3656" w:rsidRPr="004C3656">
              <w:rPr>
                <w:rFonts w:ascii="Times New Roman" w:hAnsi="Times New Roman" w:cs="Times New Roman"/>
                <w:sz w:val="18"/>
                <w:szCs w:val="18"/>
              </w:rPr>
              <w:t>**</w:t>
            </w:r>
          </w:p>
        </w:tc>
        <w:tc>
          <w:tcPr>
            <w:tcW w:w="1032" w:type="dxa"/>
            <w:shd w:val="clear" w:color="auto" w:fill="auto"/>
            <w:vAlign w:val="bottom"/>
          </w:tcPr>
          <w:p w14:paraId="5A4BB7BE" w14:textId="09BF8F0A"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-0.822</w:t>
            </w:r>
            <w:r w:rsidR="004C3656" w:rsidRPr="004C3656">
              <w:rPr>
                <w:rFonts w:ascii="Times New Roman" w:hAnsi="Times New Roman" w:cs="Times New Roman"/>
                <w:sz w:val="18"/>
                <w:szCs w:val="18"/>
              </w:rPr>
              <w:t>**</w:t>
            </w:r>
          </w:p>
        </w:tc>
        <w:tc>
          <w:tcPr>
            <w:tcW w:w="1033" w:type="dxa"/>
            <w:shd w:val="clear" w:color="auto" w:fill="auto"/>
            <w:vAlign w:val="bottom"/>
          </w:tcPr>
          <w:p w14:paraId="25D4D43C" w14:textId="2390D008"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0.261</w:t>
            </w:r>
            <w:r w:rsidR="004C3656" w:rsidRPr="004C3656">
              <w:rPr>
                <w:rFonts w:ascii="Times New Roman" w:hAnsi="Times New Roman" w:cs="Times New Roman"/>
                <w:sz w:val="18"/>
                <w:szCs w:val="18"/>
              </w:rPr>
              <w:t>*</w:t>
            </w:r>
          </w:p>
        </w:tc>
        <w:tc>
          <w:tcPr>
            <w:tcW w:w="899" w:type="dxa"/>
            <w:shd w:val="clear" w:color="auto" w:fill="auto"/>
            <w:vAlign w:val="bottom"/>
          </w:tcPr>
          <w:p w14:paraId="70DEBDF6" w14:textId="789ABC4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-0.743</w:t>
            </w:r>
            <w:r w:rsidR="004C3656" w:rsidRPr="004C3656">
              <w:rPr>
                <w:rFonts w:ascii="Times New Roman" w:hAnsi="Times New Roman" w:cs="Times New Roman"/>
                <w:sz w:val="18"/>
                <w:szCs w:val="18"/>
              </w:rPr>
              <w:t>**</w:t>
            </w:r>
          </w:p>
        </w:tc>
        <w:tc>
          <w:tcPr>
            <w:tcW w:w="1164" w:type="dxa"/>
            <w:shd w:val="clear" w:color="auto" w:fill="auto"/>
            <w:vAlign w:val="bottom"/>
          </w:tcPr>
          <w:p w14:paraId="2C2A811A" w14:textId="27CBF562"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-0.710</w:t>
            </w:r>
            <w:r w:rsidR="004C3656" w:rsidRPr="004C3656">
              <w:rPr>
                <w:rFonts w:ascii="Times New Roman" w:hAnsi="Times New Roman" w:cs="Times New Roman"/>
                <w:sz w:val="18"/>
                <w:szCs w:val="18"/>
              </w:rPr>
              <w:t>**</w:t>
            </w:r>
          </w:p>
        </w:tc>
        <w:tc>
          <w:tcPr>
            <w:tcW w:w="1033" w:type="dxa"/>
            <w:tcBorders>
              <w:bottom w:val="single" w:sz="8" w:space="0" w:color="000000" w:themeColor="text1"/>
              <w:right w:val="single" w:sz="4" w:space="0" w:color="auto"/>
            </w:tcBorders>
            <w:shd w:val="clear" w:color="auto" w:fill="auto"/>
            <w:vAlign w:val="bottom"/>
          </w:tcPr>
          <w:p w14:paraId="75A78A4C" w14:textId="2476B0E5"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0.862</w:t>
            </w:r>
            <w:r w:rsidR="004C3656" w:rsidRPr="004C3656">
              <w:rPr>
                <w:rFonts w:ascii="Times New Roman" w:hAnsi="Times New Roman" w:cs="Times New Roman"/>
                <w:sz w:val="18"/>
                <w:szCs w:val="18"/>
              </w:rPr>
              <w:t>**</w:t>
            </w:r>
          </w:p>
        </w:tc>
      </w:tr>
    </w:tbl>
    <w:p w14:paraId="407B41E3" w14:textId="77777777" w:rsidR="00550B65" w:rsidRPr="00B62EC7" w:rsidRDefault="00550B65" w:rsidP="00550B65">
      <w:pPr>
        <w:spacing w:after="0"/>
        <w:jc w:val="both"/>
        <w:rPr>
          <w:rFonts w:ascii="Times New Roman" w:hAnsi="Times New Roman" w:cs="Times New Roman"/>
          <w:b/>
          <w:bCs/>
          <w:i/>
          <w:iCs/>
          <w:sz w:val="24"/>
          <w:szCs w:val="22"/>
          <w:lang w:val="en-IN"/>
        </w:rPr>
      </w:pPr>
      <w:r w:rsidRPr="00B62EC7">
        <w:rPr>
          <w:rFonts w:ascii="Times New Roman" w:hAnsi="Times New Roman" w:cs="Times New Roman"/>
          <w:b/>
          <w:bCs/>
          <w:i/>
          <w:iCs/>
          <w:sz w:val="24"/>
          <w:szCs w:val="22"/>
          <w:lang w:val="en-IN"/>
        </w:rPr>
        <w:t xml:space="preserve">*Significant at 5%, **Significant at 1%, </w:t>
      </w:r>
    </w:p>
    <w:p w14:paraId="539B7562" w14:textId="0052590D" w:rsidR="00550B65" w:rsidRPr="00B62EC7" w:rsidRDefault="00550B65" w:rsidP="00550B65">
      <w:pPr>
        <w:spacing w:after="0"/>
        <w:jc w:val="both"/>
        <w:rPr>
          <w:rFonts w:ascii="Times New Roman" w:hAnsi="Times New Roman" w:cs="Times New Roman"/>
          <w:i/>
          <w:iCs/>
          <w:sz w:val="24"/>
          <w:szCs w:val="22"/>
          <w:lang w:val="en-IN"/>
        </w:rPr>
      </w:pPr>
      <w:r>
        <w:rPr>
          <w:rFonts w:ascii="Times New Roman" w:hAnsi="Times New Roman" w:cs="Times New Roman"/>
          <w:i/>
          <w:iCs/>
          <w:sz w:val="24"/>
          <w:szCs w:val="22"/>
          <w:lang w:val="en-IN"/>
        </w:rPr>
        <w:t>EV=Ejaculate volume,</w:t>
      </w:r>
      <w:r w:rsidRPr="00B62EC7">
        <w:rPr>
          <w:rFonts w:ascii="Times New Roman" w:hAnsi="Times New Roman" w:cs="Times New Roman"/>
          <w:i/>
          <w:iCs/>
          <w:sz w:val="24"/>
          <w:szCs w:val="22"/>
          <w:lang w:val="en-IN"/>
        </w:rPr>
        <w:t xml:space="preserve"> TSO=Total sperm output/ejaculate, MM=Mass motility, Con./ml=sperm concentration per ml, IM=Initial motility, LC=Live count, AI=Acrosomal integrity, Ab=Sperm abnormality, PMI=Plasma membrane activity, </w:t>
      </w:r>
      <w:r w:rsidR="00B152E3">
        <w:rPr>
          <w:rFonts w:ascii="Times New Roman" w:hAnsi="Times New Roman" w:cs="Times New Roman"/>
          <w:i/>
          <w:iCs/>
          <w:sz w:val="24"/>
          <w:szCs w:val="22"/>
          <w:lang w:val="en-IN"/>
        </w:rPr>
        <w:t xml:space="preserve">SPD=sperm penetration distance, </w:t>
      </w:r>
      <w:r w:rsidRPr="00B62EC7">
        <w:rPr>
          <w:rFonts w:ascii="Times New Roman" w:hAnsi="Times New Roman" w:cs="Times New Roman"/>
          <w:i/>
          <w:iCs/>
          <w:sz w:val="24"/>
          <w:szCs w:val="22"/>
          <w:lang w:val="en-IN"/>
        </w:rPr>
        <w:t>AST-ALT=Aspartate-Alanine aminotransferase, U/L=Unit/Liter</w:t>
      </w:r>
    </w:p>
    <w:p w14:paraId="0DF31B3A" w14:textId="77777777" w:rsidR="00550B65" w:rsidRDefault="00550B65" w:rsidP="00550B65">
      <w:pPr>
        <w:spacing w:after="0"/>
        <w:rPr>
          <w:rFonts w:ascii="Times New Roman" w:hAnsi="Times New Roman" w:cs="Times New Roman"/>
          <w:b/>
          <w:bCs/>
          <w:sz w:val="24"/>
          <w:szCs w:val="22"/>
        </w:rPr>
      </w:pPr>
    </w:p>
    <w:p w14:paraId="7377D4DE" w14:textId="77777777" w:rsidR="00AF19FE" w:rsidRDefault="00AF19FE" w:rsidP="00550B65">
      <w:pPr>
        <w:spacing w:after="0"/>
        <w:rPr>
          <w:rFonts w:ascii="Times New Roman" w:hAnsi="Times New Roman" w:cs="Times New Roman"/>
          <w:b/>
          <w:bCs/>
          <w:sz w:val="24"/>
          <w:szCs w:val="22"/>
        </w:rPr>
      </w:pPr>
    </w:p>
    <w:p w14:paraId="239F9C89" w14:textId="77777777" w:rsidR="00AF19FE" w:rsidRDefault="00AF19FE" w:rsidP="00550B65">
      <w:pPr>
        <w:spacing w:after="0"/>
        <w:rPr>
          <w:rFonts w:ascii="Times New Roman" w:hAnsi="Times New Roman" w:cs="Times New Roman"/>
          <w:b/>
          <w:bCs/>
          <w:sz w:val="24"/>
          <w:szCs w:val="22"/>
        </w:rPr>
      </w:pPr>
    </w:p>
    <w:tbl>
      <w:tblPr>
        <w:tblStyle w:val="TableGrid"/>
        <w:tblW w:w="0" w:type="auto"/>
        <w:tblLook w:val="04A0" w:firstRow="1" w:lastRow="0" w:firstColumn="1" w:lastColumn="0" w:noHBand="0" w:noVBand="1"/>
      </w:tblPr>
      <w:tblGrid>
        <w:gridCol w:w="6606"/>
        <w:gridCol w:w="6570"/>
      </w:tblGrid>
      <w:tr w:rsidR="009F0A70" w14:paraId="1A9D20E3" w14:textId="77777777" w:rsidTr="009F0A70">
        <w:tc>
          <w:tcPr>
            <w:tcW w:w="6606" w:type="dxa"/>
          </w:tcPr>
          <w:p w14:paraId="1BD69ACC" w14:textId="522C9324" w:rsidR="009F0A70" w:rsidRDefault="009F0A70" w:rsidP="00550B65">
            <w:pPr>
              <w:rPr>
                <w:rFonts w:ascii="Times New Roman" w:hAnsi="Times New Roman" w:cs="Times New Roman"/>
                <w:b/>
                <w:bCs/>
                <w:sz w:val="24"/>
                <w:szCs w:val="22"/>
              </w:rPr>
            </w:pPr>
            <w:r>
              <w:rPr>
                <w:noProof/>
              </w:rPr>
              <w:lastRenderedPageBreak/>
              <w:drawing>
                <wp:inline distT="0" distB="0" distL="0" distR="0" wp14:anchorId="1315A279" wp14:editId="497DBCCA">
                  <wp:extent cx="4061460" cy="2660650"/>
                  <wp:effectExtent l="0" t="0" r="0" b="0"/>
                  <wp:docPr id="1268322145" name="Chart 1">
                    <a:extLst xmlns:a="http://schemas.openxmlformats.org/drawingml/2006/main">
                      <a:ext uri="{FF2B5EF4-FFF2-40B4-BE49-F238E27FC236}">
                        <a16:creationId xmlns:a16="http://schemas.microsoft.com/office/drawing/2014/main" id="{C105E84C-4CCF-4B6D-5F53-18FF4FECAE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6570" w:type="dxa"/>
          </w:tcPr>
          <w:p w14:paraId="12FD4DC4" w14:textId="0A562FDA" w:rsidR="009F0A70" w:rsidRDefault="009F0A70" w:rsidP="00550B65">
            <w:pPr>
              <w:rPr>
                <w:rFonts w:ascii="Times New Roman" w:hAnsi="Times New Roman" w:cs="Times New Roman"/>
                <w:b/>
                <w:bCs/>
                <w:sz w:val="24"/>
                <w:szCs w:val="22"/>
              </w:rPr>
            </w:pPr>
            <w:r>
              <w:rPr>
                <w:noProof/>
              </w:rPr>
              <w:drawing>
                <wp:inline distT="0" distB="0" distL="0" distR="0" wp14:anchorId="27767C2A" wp14:editId="30FC2F91">
                  <wp:extent cx="4038600" cy="2606675"/>
                  <wp:effectExtent l="0" t="0" r="0" b="0"/>
                  <wp:docPr id="372343222" name="Chart 1">
                    <a:extLst xmlns:a="http://schemas.openxmlformats.org/drawingml/2006/main">
                      <a:ext uri="{FF2B5EF4-FFF2-40B4-BE49-F238E27FC236}">
                        <a16:creationId xmlns:a16="http://schemas.microsoft.com/office/drawing/2014/main" id="{3D153CBD-04F3-7E9A-192F-A4D9C9A3D3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9F0A70" w14:paraId="7A250F61" w14:textId="77777777" w:rsidTr="009F0A70">
        <w:tc>
          <w:tcPr>
            <w:tcW w:w="6606" w:type="dxa"/>
          </w:tcPr>
          <w:p w14:paraId="19035F49" w14:textId="0B0C347A" w:rsidR="009F0A70" w:rsidRPr="000A27C7" w:rsidRDefault="002C0A97" w:rsidP="00550B65">
            <w:pPr>
              <w:rPr>
                <w:rFonts w:ascii="Times New Roman" w:hAnsi="Times New Roman" w:cs="Times New Roman"/>
                <w:sz w:val="24"/>
                <w:szCs w:val="22"/>
              </w:rPr>
            </w:pPr>
            <w:r>
              <w:rPr>
                <w:rFonts w:ascii="Times New Roman" w:hAnsi="Times New Roman" w:cs="Times New Roman"/>
                <w:b/>
                <w:bCs/>
                <w:sz w:val="24"/>
                <w:szCs w:val="22"/>
              </w:rPr>
              <w:t>Figure</w:t>
            </w:r>
            <w:r w:rsidR="000A27C7">
              <w:rPr>
                <w:rFonts w:ascii="Times New Roman" w:hAnsi="Times New Roman" w:cs="Times New Roman"/>
                <w:b/>
                <w:bCs/>
                <w:sz w:val="24"/>
                <w:szCs w:val="22"/>
              </w:rPr>
              <w:t xml:space="preserve"> 1: </w:t>
            </w:r>
            <w:r w:rsidR="000A27C7">
              <w:rPr>
                <w:rFonts w:ascii="Times New Roman" w:hAnsi="Times New Roman" w:cs="Times New Roman"/>
                <w:sz w:val="24"/>
                <w:szCs w:val="22"/>
              </w:rPr>
              <w:t>Variation in overall mean (P=0.05) of mass motility and ejaculate volume between Sirohi and Jamnapari bucks.</w:t>
            </w:r>
          </w:p>
        </w:tc>
        <w:tc>
          <w:tcPr>
            <w:tcW w:w="6570" w:type="dxa"/>
          </w:tcPr>
          <w:p w14:paraId="316B3D8D" w14:textId="46A1C350" w:rsidR="009F0A70" w:rsidRDefault="000A27C7" w:rsidP="00550B65">
            <w:pPr>
              <w:rPr>
                <w:rFonts w:ascii="Times New Roman" w:hAnsi="Times New Roman" w:cs="Times New Roman"/>
                <w:b/>
                <w:bCs/>
                <w:sz w:val="24"/>
                <w:szCs w:val="22"/>
              </w:rPr>
            </w:pPr>
            <w:r>
              <w:rPr>
                <w:rFonts w:ascii="Times New Roman" w:hAnsi="Times New Roman" w:cs="Times New Roman"/>
                <w:b/>
                <w:bCs/>
                <w:sz w:val="24"/>
                <w:szCs w:val="22"/>
              </w:rPr>
              <w:t xml:space="preserve">Figure 2: </w:t>
            </w:r>
            <w:r>
              <w:rPr>
                <w:rFonts w:ascii="Times New Roman" w:hAnsi="Times New Roman" w:cs="Times New Roman"/>
                <w:sz w:val="24"/>
                <w:szCs w:val="22"/>
              </w:rPr>
              <w:t>Variation in overall mean (P=0.05) of sperm concentration and total sperm output/ejaculate between Sirohi and Jamnapari bucks.</w:t>
            </w:r>
          </w:p>
        </w:tc>
      </w:tr>
      <w:tr w:rsidR="009F0A70" w14:paraId="2802B7C4" w14:textId="77777777" w:rsidTr="00CE530F">
        <w:tc>
          <w:tcPr>
            <w:tcW w:w="13176" w:type="dxa"/>
            <w:gridSpan w:val="2"/>
          </w:tcPr>
          <w:p w14:paraId="7CA383C3" w14:textId="0E077AB2" w:rsidR="009F0A70" w:rsidRDefault="009F0A70" w:rsidP="009F0A70">
            <w:pPr>
              <w:jc w:val="center"/>
              <w:rPr>
                <w:rFonts w:ascii="Times New Roman" w:hAnsi="Times New Roman" w:cs="Times New Roman"/>
                <w:b/>
                <w:bCs/>
                <w:sz w:val="24"/>
                <w:szCs w:val="22"/>
              </w:rPr>
            </w:pPr>
            <w:r>
              <w:rPr>
                <w:noProof/>
              </w:rPr>
              <w:drawing>
                <wp:inline distT="0" distB="0" distL="0" distR="0" wp14:anchorId="4FFAC9AB" wp14:editId="2C93EAD4">
                  <wp:extent cx="4448175" cy="1847850"/>
                  <wp:effectExtent l="0" t="0" r="0" b="0"/>
                  <wp:docPr id="941430115" name="Chart 1">
                    <a:extLst xmlns:a="http://schemas.openxmlformats.org/drawingml/2006/main">
                      <a:ext uri="{FF2B5EF4-FFF2-40B4-BE49-F238E27FC236}">
                        <a16:creationId xmlns:a16="http://schemas.microsoft.com/office/drawing/2014/main" id="{2E959E17-6B6A-1ADA-467F-465819F881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9F0A70" w14:paraId="0F85CC03" w14:textId="77777777" w:rsidTr="00663DA7">
        <w:tc>
          <w:tcPr>
            <w:tcW w:w="13176" w:type="dxa"/>
            <w:gridSpan w:val="2"/>
          </w:tcPr>
          <w:p w14:paraId="31BBDFCF" w14:textId="3F02AB73" w:rsidR="009F0A70" w:rsidRDefault="000A27C7" w:rsidP="00550B65">
            <w:pPr>
              <w:rPr>
                <w:rFonts w:ascii="Times New Roman" w:hAnsi="Times New Roman" w:cs="Times New Roman"/>
                <w:b/>
                <w:bCs/>
                <w:sz w:val="24"/>
                <w:szCs w:val="22"/>
              </w:rPr>
            </w:pPr>
            <w:r>
              <w:rPr>
                <w:rFonts w:ascii="Times New Roman" w:hAnsi="Times New Roman" w:cs="Times New Roman"/>
                <w:b/>
                <w:bCs/>
                <w:sz w:val="24"/>
                <w:szCs w:val="22"/>
              </w:rPr>
              <w:t xml:space="preserve">Figure 3: </w:t>
            </w:r>
            <w:r>
              <w:rPr>
                <w:rFonts w:ascii="Times New Roman" w:hAnsi="Times New Roman" w:cs="Times New Roman"/>
                <w:sz w:val="24"/>
                <w:szCs w:val="22"/>
              </w:rPr>
              <w:t>Variation in overall mean (P=0.05) of sperm motility, viability, acrosomal integrity, sperm abnormalities, plasma membrane integrity, sperm penetration distance in polyacrylamide gel and seminal plasma enzyme leakage (AST-ALT) between Sirohi and Jamnapari bucks.</w:t>
            </w:r>
          </w:p>
        </w:tc>
      </w:tr>
    </w:tbl>
    <w:commentRangeEnd w:id="19"/>
    <w:p w14:paraId="4CD54D33" w14:textId="77777777" w:rsidR="009F0A70" w:rsidDel="00C405F6" w:rsidRDefault="00C405F6" w:rsidP="00550B65">
      <w:pPr>
        <w:spacing w:after="0"/>
        <w:rPr>
          <w:del w:id="20" w:author="amit kajala" w:date="2026-01-23T20:36:00Z" w16du:dateUtc="2026-01-23T15:06:00Z"/>
          <w:rFonts w:ascii="Times New Roman" w:hAnsi="Times New Roman" w:cs="Times New Roman"/>
          <w:b/>
          <w:bCs/>
          <w:sz w:val="24"/>
          <w:szCs w:val="22"/>
        </w:rPr>
      </w:pPr>
      <w:r>
        <w:rPr>
          <w:rStyle w:val="CommentReference"/>
          <w:rFonts w:ascii="Times New Roman" w:hAnsi="Times New Roman" w:cs="Times New Roman"/>
          <w:b/>
          <w:bCs/>
          <w:sz w:val="24"/>
          <w:szCs w:val="22"/>
        </w:rPr>
        <w:commentReference w:id="19"/>
      </w:r>
    </w:p>
    <w:p w14:paraId="61C9073B" w14:textId="71842A44" w:rsidR="006431A9" w:rsidDel="00C405F6" w:rsidRDefault="006431A9" w:rsidP="00550B65">
      <w:pPr>
        <w:spacing w:after="0"/>
        <w:rPr>
          <w:del w:id="21" w:author="amit kajala" w:date="2026-01-23T20:36:00Z" w16du:dateUtc="2026-01-23T15:06:00Z"/>
          <w:rFonts w:ascii="Times New Roman" w:hAnsi="Times New Roman" w:cs="Times New Roman"/>
          <w:b/>
          <w:bCs/>
          <w:sz w:val="24"/>
          <w:szCs w:val="22"/>
        </w:rPr>
      </w:pPr>
    </w:p>
    <w:p w14:paraId="1020A2B3" w14:textId="77777777" w:rsidR="009F0A70" w:rsidDel="00C405F6" w:rsidRDefault="009F0A70" w:rsidP="00550B65">
      <w:pPr>
        <w:spacing w:after="0"/>
        <w:rPr>
          <w:del w:id="22" w:author="amit kajala" w:date="2026-01-23T20:36:00Z" w16du:dateUtc="2026-01-23T15:06:00Z"/>
          <w:rFonts w:ascii="Times New Roman" w:hAnsi="Times New Roman" w:cs="Times New Roman"/>
          <w:b/>
          <w:bCs/>
          <w:sz w:val="24"/>
          <w:szCs w:val="22"/>
        </w:rPr>
      </w:pPr>
    </w:p>
    <w:p w14:paraId="76931B48" w14:textId="77777777" w:rsidR="009F0A70" w:rsidDel="00C405F6" w:rsidRDefault="009F0A70" w:rsidP="00550B65">
      <w:pPr>
        <w:spacing w:after="0"/>
        <w:rPr>
          <w:del w:id="23" w:author="amit kajala" w:date="2026-01-23T20:36:00Z" w16du:dateUtc="2026-01-23T15:06:00Z"/>
          <w:rFonts w:ascii="Times New Roman" w:hAnsi="Times New Roman" w:cs="Times New Roman"/>
          <w:b/>
          <w:bCs/>
          <w:sz w:val="24"/>
          <w:szCs w:val="22"/>
        </w:rPr>
      </w:pPr>
    </w:p>
    <w:p w14:paraId="186D6AFF" w14:textId="7BA8807D" w:rsidR="006431A9" w:rsidDel="00C405F6" w:rsidRDefault="006431A9" w:rsidP="00550B65">
      <w:pPr>
        <w:spacing w:after="0"/>
        <w:rPr>
          <w:del w:id="24" w:author="amit kajala" w:date="2026-01-23T20:36:00Z" w16du:dateUtc="2026-01-23T15:06:00Z"/>
          <w:rFonts w:ascii="Times New Roman" w:hAnsi="Times New Roman" w:cs="Times New Roman"/>
          <w:b/>
          <w:bCs/>
          <w:sz w:val="24"/>
          <w:szCs w:val="22"/>
        </w:rPr>
      </w:pPr>
    </w:p>
    <w:p w14:paraId="521C27C2" w14:textId="77777777" w:rsidR="009F0A70" w:rsidRDefault="009F0A70" w:rsidP="00550B65">
      <w:pPr>
        <w:spacing w:after="0"/>
        <w:rPr>
          <w:rFonts w:ascii="Times New Roman" w:hAnsi="Times New Roman" w:cs="Times New Roman"/>
          <w:b/>
          <w:bCs/>
          <w:sz w:val="24"/>
          <w:szCs w:val="22"/>
        </w:rPr>
      </w:pPr>
    </w:p>
    <w:p w14:paraId="0FF8C54B" w14:textId="6B754C92" w:rsidR="009F0A70" w:rsidRDefault="009F0A70" w:rsidP="00550B65">
      <w:pPr>
        <w:spacing w:after="0"/>
        <w:rPr>
          <w:rFonts w:ascii="Times New Roman" w:hAnsi="Times New Roman" w:cs="Times New Roman"/>
          <w:b/>
          <w:bCs/>
          <w:sz w:val="24"/>
          <w:szCs w:val="22"/>
        </w:rPr>
      </w:pPr>
    </w:p>
    <w:sectPr w:rsidR="009F0A70" w:rsidSect="005A4ECF">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amit kajala" w:date="2026-01-23T20:02:00Z" w:initials="ak">
    <w:p w14:paraId="29176A54" w14:textId="77777777" w:rsidR="006612CA" w:rsidRDefault="006612CA" w:rsidP="006612CA">
      <w:pPr>
        <w:pStyle w:val="CommentText"/>
      </w:pPr>
      <w:r>
        <w:rPr>
          <w:rStyle w:val="CommentReference"/>
        </w:rPr>
        <w:annotationRef/>
      </w:r>
      <w:r>
        <w:rPr>
          <w:lang w:val="en-IN"/>
        </w:rPr>
        <w:t>Improvise sentence and reframe it</w:t>
      </w:r>
    </w:p>
  </w:comment>
  <w:comment w:id="14" w:author="amit kajala" w:date="2026-01-23T20:06:00Z" w:initials="ak">
    <w:p w14:paraId="675C4748" w14:textId="77777777" w:rsidR="006612CA" w:rsidRDefault="006612CA" w:rsidP="006612CA">
      <w:pPr>
        <w:pStyle w:val="CommentText"/>
      </w:pPr>
      <w:r>
        <w:rPr>
          <w:rStyle w:val="CommentReference"/>
        </w:rPr>
        <w:annotationRef/>
      </w:r>
      <w:r>
        <w:rPr>
          <w:lang w:val="en-IN"/>
        </w:rPr>
        <w:t>In material method nothing is mentioned about pooling</w:t>
      </w:r>
    </w:p>
  </w:comment>
  <w:comment w:id="15" w:author="amit kajala" w:date="2026-01-23T20:07:00Z" w:initials="ak">
    <w:p w14:paraId="628B9B36" w14:textId="77777777" w:rsidR="004D667C" w:rsidRDefault="004D667C" w:rsidP="004D667C">
      <w:pPr>
        <w:pStyle w:val="CommentText"/>
      </w:pPr>
      <w:r>
        <w:rPr>
          <w:rStyle w:val="CommentReference"/>
        </w:rPr>
        <w:annotationRef/>
      </w:r>
      <w:r>
        <w:rPr>
          <w:lang w:val="en-IN"/>
        </w:rPr>
        <w:t>Specify whether ANOVA or t test was used</w:t>
      </w:r>
    </w:p>
  </w:comment>
  <w:comment w:id="17" w:author="amit kajala" w:date="2026-01-23T20:15:00Z" w:initials="ak">
    <w:p w14:paraId="7033AA55" w14:textId="77777777" w:rsidR="004D667C" w:rsidRDefault="004D667C" w:rsidP="004D667C">
      <w:pPr>
        <w:pStyle w:val="CommentText"/>
      </w:pPr>
      <w:r>
        <w:rPr>
          <w:rStyle w:val="CommentReference"/>
        </w:rPr>
        <w:annotationRef/>
      </w:r>
      <w:r>
        <w:rPr>
          <w:lang w:val="en-IN"/>
        </w:rPr>
        <w:t>Conclusion is lengthy and elaborative and not specific</w:t>
      </w:r>
    </w:p>
  </w:comment>
  <w:comment w:id="18" w:author="amit kajala" w:date="2026-01-23T20:36:00Z" w:initials="ak">
    <w:p w14:paraId="233415F6" w14:textId="77777777" w:rsidR="00C405F6" w:rsidRDefault="00C405F6" w:rsidP="00C405F6">
      <w:pPr>
        <w:pStyle w:val="CommentText"/>
        <w:numPr>
          <w:ilvl w:val="0"/>
          <w:numId w:val="5"/>
        </w:numPr>
        <w:ind w:left="720"/>
      </w:pPr>
      <w:r>
        <w:rPr>
          <w:rStyle w:val="CommentReference"/>
        </w:rPr>
        <w:annotationRef/>
      </w:r>
      <w:r>
        <w:rPr>
          <w:lang w:val="en-IN"/>
        </w:rPr>
        <w:t xml:space="preserve">Several references </w:t>
      </w:r>
      <w:r>
        <w:rPr>
          <w:b/>
          <w:bCs/>
          <w:lang w:val="en-IN"/>
        </w:rPr>
        <w:t>do not strictly follow</w:t>
      </w:r>
      <w:r>
        <w:rPr>
          <w:lang w:val="en-IN"/>
        </w:rPr>
        <w:t xml:space="preserve"> the </w:t>
      </w:r>
      <w:r>
        <w:rPr>
          <w:b/>
          <w:bCs/>
          <w:lang w:val="en-IN"/>
        </w:rPr>
        <w:t>new reference style of the journal</w:t>
      </w:r>
    </w:p>
    <w:p w14:paraId="203B4195" w14:textId="77777777" w:rsidR="00C405F6" w:rsidRDefault="00C405F6" w:rsidP="00C405F6">
      <w:pPr>
        <w:pStyle w:val="CommentText"/>
        <w:numPr>
          <w:ilvl w:val="0"/>
          <w:numId w:val="5"/>
        </w:numPr>
      </w:pPr>
      <w:r>
        <w:rPr>
          <w:lang w:val="en-IN"/>
        </w:rPr>
        <w:t>There are:</w:t>
      </w:r>
    </w:p>
    <w:p w14:paraId="1C4FA1FC" w14:textId="77777777" w:rsidR="00C405F6" w:rsidRDefault="00C405F6" w:rsidP="00C405F6">
      <w:pPr>
        <w:pStyle w:val="CommentText"/>
        <w:numPr>
          <w:ilvl w:val="1"/>
          <w:numId w:val="5"/>
        </w:numPr>
      </w:pPr>
      <w:r>
        <w:rPr>
          <w:lang w:val="en-IN"/>
        </w:rPr>
        <w:t>Duplicate references</w:t>
      </w:r>
    </w:p>
    <w:p w14:paraId="36060482" w14:textId="77777777" w:rsidR="00C405F6" w:rsidRDefault="00C405F6" w:rsidP="00C405F6">
      <w:pPr>
        <w:pStyle w:val="CommentText"/>
        <w:numPr>
          <w:ilvl w:val="1"/>
          <w:numId w:val="5"/>
        </w:numPr>
      </w:pPr>
      <w:r>
        <w:rPr>
          <w:lang w:val="en-IN"/>
        </w:rPr>
        <w:t>Inconsistent journal name formatting</w:t>
      </w:r>
    </w:p>
    <w:p w14:paraId="1FE7BF67" w14:textId="77777777" w:rsidR="00C405F6" w:rsidRDefault="00C405F6" w:rsidP="00C405F6">
      <w:pPr>
        <w:pStyle w:val="CommentText"/>
        <w:numPr>
          <w:ilvl w:val="1"/>
          <w:numId w:val="5"/>
        </w:numPr>
      </w:pPr>
      <w:r>
        <w:rPr>
          <w:lang w:val="en-IN"/>
        </w:rPr>
        <w:t>Missing italics and punctuation issues</w:t>
      </w:r>
    </w:p>
    <w:p w14:paraId="01BF51B5" w14:textId="77777777" w:rsidR="00C405F6" w:rsidRDefault="00C405F6" w:rsidP="00C405F6">
      <w:pPr>
        <w:pStyle w:val="CommentText"/>
        <w:numPr>
          <w:ilvl w:val="1"/>
          <w:numId w:val="5"/>
        </w:numPr>
      </w:pPr>
      <w:r>
        <w:rPr>
          <w:lang w:val="en-IN"/>
        </w:rPr>
        <w:t>Improper citation styles for theses, conference proceedings, and book chapters</w:t>
      </w:r>
    </w:p>
  </w:comment>
  <w:comment w:id="19" w:author="amit kajala" w:date="2026-01-23T20:36:00Z" w:initials="ak">
    <w:p w14:paraId="15970EFD" w14:textId="77777777" w:rsidR="00C405F6" w:rsidRDefault="00C405F6" w:rsidP="00C405F6">
      <w:pPr>
        <w:pStyle w:val="CommentText"/>
      </w:pPr>
      <w:r>
        <w:rPr>
          <w:rStyle w:val="CommentReference"/>
        </w:rPr>
        <w:annotationRef/>
      </w:r>
      <w:r>
        <w:rPr>
          <w:lang w:val="en-IN"/>
        </w:rPr>
        <w:t>Table and figure should be in the text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176A54" w15:done="0"/>
  <w15:commentEx w15:paraId="675C4748" w15:done="0"/>
  <w15:commentEx w15:paraId="628B9B36" w15:done="0"/>
  <w15:commentEx w15:paraId="7033AA55" w15:done="0"/>
  <w15:commentEx w15:paraId="01BF51B5" w15:done="0"/>
  <w15:commentEx w15:paraId="15970E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8FB384" w16cex:dateUtc="2026-01-23T14:32:00Z"/>
  <w16cex:commentExtensible w16cex:durableId="51542F35" w16cex:dateUtc="2026-01-23T14:36:00Z"/>
  <w16cex:commentExtensible w16cex:durableId="566743C3" w16cex:dateUtc="2026-01-23T14:37:00Z"/>
  <w16cex:commentExtensible w16cex:durableId="2F839428" w16cex:dateUtc="2026-01-23T14:45:00Z"/>
  <w16cex:commentExtensible w16cex:durableId="448C7B68" w16cex:dateUtc="2026-01-23T15:06:00Z"/>
  <w16cex:commentExtensible w16cex:durableId="2C47BBBC" w16cex:dateUtc="2026-01-23T1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176A54" w16cid:durableId="0B8FB384"/>
  <w16cid:commentId w16cid:paraId="675C4748" w16cid:durableId="51542F35"/>
  <w16cid:commentId w16cid:paraId="628B9B36" w16cid:durableId="566743C3"/>
  <w16cid:commentId w16cid:paraId="7033AA55" w16cid:durableId="2F839428"/>
  <w16cid:commentId w16cid:paraId="01BF51B5" w16cid:durableId="448C7B68"/>
  <w16cid:commentId w16cid:paraId="15970EFD" w16cid:durableId="2C47B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B104" w14:textId="77777777" w:rsidR="00910CB1" w:rsidRDefault="00910CB1" w:rsidP="001B4DA0">
      <w:pPr>
        <w:spacing w:after="0" w:line="240" w:lineRule="auto"/>
      </w:pPr>
      <w:r>
        <w:separator/>
      </w:r>
    </w:p>
  </w:endnote>
  <w:endnote w:type="continuationSeparator" w:id="0">
    <w:p w14:paraId="5FA974AE" w14:textId="77777777" w:rsidR="00910CB1" w:rsidRDefault="00910CB1" w:rsidP="001B4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33AB" w14:textId="77777777" w:rsidR="001B4DA0" w:rsidRDefault="001B4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D36C" w14:textId="77777777" w:rsidR="001B4DA0" w:rsidRDefault="001B4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4CD1" w14:textId="77777777" w:rsidR="001B4DA0" w:rsidRDefault="001B4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DBD35" w14:textId="77777777" w:rsidR="00910CB1" w:rsidRDefault="00910CB1" w:rsidP="001B4DA0">
      <w:pPr>
        <w:spacing w:after="0" w:line="240" w:lineRule="auto"/>
      </w:pPr>
      <w:r>
        <w:separator/>
      </w:r>
    </w:p>
  </w:footnote>
  <w:footnote w:type="continuationSeparator" w:id="0">
    <w:p w14:paraId="4E7E7573" w14:textId="77777777" w:rsidR="00910CB1" w:rsidRDefault="00910CB1" w:rsidP="001B4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7AE8" w14:textId="0B5BA37E" w:rsidR="001B4DA0" w:rsidRDefault="00000000">
    <w:pPr>
      <w:pStyle w:val="Header"/>
    </w:pPr>
    <w:r>
      <w:rPr>
        <w:noProof/>
      </w:rPr>
      <w:pict w14:anchorId="2B4B8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05246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5E75" w14:textId="29E951BB" w:rsidR="001B4DA0" w:rsidRDefault="00000000">
    <w:pPr>
      <w:pStyle w:val="Header"/>
    </w:pPr>
    <w:r>
      <w:rPr>
        <w:noProof/>
      </w:rPr>
      <w:pict w14:anchorId="3FD6A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05247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BDC0" w14:textId="3B7718CD" w:rsidR="001B4DA0" w:rsidRDefault="00000000">
    <w:pPr>
      <w:pStyle w:val="Header"/>
    </w:pPr>
    <w:r>
      <w:rPr>
        <w:noProof/>
      </w:rPr>
      <w:pict w14:anchorId="2D79F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05246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bullet="t">
        <v:imagedata r:id="rId1" o:title="mso4E9B"/>
      </v:shape>
    </w:pict>
  </w:numPicBullet>
  <w:abstractNum w:abstractNumId="0" w15:restartNumberingAfterBreak="0">
    <w:nsid w:val="0DE82147"/>
    <w:multiLevelType w:val="hybridMultilevel"/>
    <w:tmpl w:val="C208327E"/>
    <w:lvl w:ilvl="0" w:tplc="120CAD9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15BA0"/>
    <w:multiLevelType w:val="hybridMultilevel"/>
    <w:tmpl w:val="BE204674"/>
    <w:lvl w:ilvl="0" w:tplc="120CAD9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56FA9"/>
    <w:multiLevelType w:val="hybridMultilevel"/>
    <w:tmpl w:val="82EC0A76"/>
    <w:lvl w:ilvl="0" w:tplc="18586C90">
      <w:start w:val="1"/>
      <w:numFmt w:val="bullet"/>
      <w:lvlText w:val=""/>
      <w:lvlJc w:val="left"/>
      <w:pPr>
        <w:ind w:left="1440" w:hanging="360"/>
      </w:pPr>
      <w:rPr>
        <w:rFonts w:ascii="Symbol" w:hAnsi="Symbol"/>
      </w:rPr>
    </w:lvl>
    <w:lvl w:ilvl="1" w:tplc="C18CBCEA">
      <w:start w:val="1"/>
      <w:numFmt w:val="bullet"/>
      <w:lvlText w:val=""/>
      <w:lvlJc w:val="left"/>
      <w:pPr>
        <w:ind w:left="2160" w:hanging="360"/>
      </w:pPr>
      <w:rPr>
        <w:rFonts w:ascii="Symbol" w:hAnsi="Symbol"/>
      </w:rPr>
    </w:lvl>
    <w:lvl w:ilvl="2" w:tplc="27483B72">
      <w:start w:val="1"/>
      <w:numFmt w:val="bullet"/>
      <w:lvlText w:val=""/>
      <w:lvlJc w:val="left"/>
      <w:pPr>
        <w:ind w:left="1440" w:hanging="360"/>
      </w:pPr>
      <w:rPr>
        <w:rFonts w:ascii="Symbol" w:hAnsi="Symbol"/>
      </w:rPr>
    </w:lvl>
    <w:lvl w:ilvl="3" w:tplc="E056FF90">
      <w:start w:val="1"/>
      <w:numFmt w:val="bullet"/>
      <w:lvlText w:val=""/>
      <w:lvlJc w:val="left"/>
      <w:pPr>
        <w:ind w:left="1440" w:hanging="360"/>
      </w:pPr>
      <w:rPr>
        <w:rFonts w:ascii="Symbol" w:hAnsi="Symbol"/>
      </w:rPr>
    </w:lvl>
    <w:lvl w:ilvl="4" w:tplc="011AAD94">
      <w:start w:val="1"/>
      <w:numFmt w:val="bullet"/>
      <w:lvlText w:val=""/>
      <w:lvlJc w:val="left"/>
      <w:pPr>
        <w:ind w:left="1440" w:hanging="360"/>
      </w:pPr>
      <w:rPr>
        <w:rFonts w:ascii="Symbol" w:hAnsi="Symbol"/>
      </w:rPr>
    </w:lvl>
    <w:lvl w:ilvl="5" w:tplc="72EC64AE">
      <w:start w:val="1"/>
      <w:numFmt w:val="bullet"/>
      <w:lvlText w:val=""/>
      <w:lvlJc w:val="left"/>
      <w:pPr>
        <w:ind w:left="1440" w:hanging="360"/>
      </w:pPr>
      <w:rPr>
        <w:rFonts w:ascii="Symbol" w:hAnsi="Symbol"/>
      </w:rPr>
    </w:lvl>
    <w:lvl w:ilvl="6" w:tplc="DB40E9AA">
      <w:start w:val="1"/>
      <w:numFmt w:val="bullet"/>
      <w:lvlText w:val=""/>
      <w:lvlJc w:val="left"/>
      <w:pPr>
        <w:ind w:left="1440" w:hanging="360"/>
      </w:pPr>
      <w:rPr>
        <w:rFonts w:ascii="Symbol" w:hAnsi="Symbol"/>
      </w:rPr>
    </w:lvl>
    <w:lvl w:ilvl="7" w:tplc="C764F8CA">
      <w:start w:val="1"/>
      <w:numFmt w:val="bullet"/>
      <w:lvlText w:val=""/>
      <w:lvlJc w:val="left"/>
      <w:pPr>
        <w:ind w:left="1440" w:hanging="360"/>
      </w:pPr>
      <w:rPr>
        <w:rFonts w:ascii="Symbol" w:hAnsi="Symbol"/>
      </w:rPr>
    </w:lvl>
    <w:lvl w:ilvl="8" w:tplc="F3209514">
      <w:start w:val="1"/>
      <w:numFmt w:val="bullet"/>
      <w:lvlText w:val=""/>
      <w:lvlJc w:val="left"/>
      <w:pPr>
        <w:ind w:left="1440" w:hanging="360"/>
      </w:pPr>
      <w:rPr>
        <w:rFonts w:ascii="Symbol" w:hAnsi="Symbol"/>
      </w:rPr>
    </w:lvl>
  </w:abstractNum>
  <w:abstractNum w:abstractNumId="3" w15:restartNumberingAfterBreak="0">
    <w:nsid w:val="25F44B42"/>
    <w:multiLevelType w:val="hybridMultilevel"/>
    <w:tmpl w:val="BAF0F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D1C5A"/>
    <w:multiLevelType w:val="hybridMultilevel"/>
    <w:tmpl w:val="1736C7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84000319">
    <w:abstractNumId w:val="1"/>
  </w:num>
  <w:num w:numId="2" w16cid:durableId="1821461790">
    <w:abstractNumId w:val="0"/>
  </w:num>
  <w:num w:numId="3" w16cid:durableId="546531849">
    <w:abstractNumId w:val="4"/>
  </w:num>
  <w:num w:numId="4" w16cid:durableId="1673218738">
    <w:abstractNumId w:val="3"/>
  </w:num>
  <w:num w:numId="5" w16cid:durableId="12947545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it kajala">
    <w15:presenceInfo w15:providerId="Windows Live" w15:userId="de6f3f6faf9c16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A7A9E"/>
    <w:rsid w:val="00027579"/>
    <w:rsid w:val="000340A3"/>
    <w:rsid w:val="00063C09"/>
    <w:rsid w:val="00064E1B"/>
    <w:rsid w:val="00091997"/>
    <w:rsid w:val="000A27C7"/>
    <w:rsid w:val="000B6E3E"/>
    <w:rsid w:val="000D1E04"/>
    <w:rsid w:val="000E7766"/>
    <w:rsid w:val="000F0915"/>
    <w:rsid w:val="00103D9C"/>
    <w:rsid w:val="00107320"/>
    <w:rsid w:val="0014018C"/>
    <w:rsid w:val="00160E15"/>
    <w:rsid w:val="00163091"/>
    <w:rsid w:val="00165591"/>
    <w:rsid w:val="00177DC5"/>
    <w:rsid w:val="00180724"/>
    <w:rsid w:val="00193785"/>
    <w:rsid w:val="0019724F"/>
    <w:rsid w:val="00197A61"/>
    <w:rsid w:val="001B4DA0"/>
    <w:rsid w:val="001C068B"/>
    <w:rsid w:val="001D6B04"/>
    <w:rsid w:val="001F2526"/>
    <w:rsid w:val="00200C1A"/>
    <w:rsid w:val="00204630"/>
    <w:rsid w:val="00215EBD"/>
    <w:rsid w:val="002304AE"/>
    <w:rsid w:val="00235FC3"/>
    <w:rsid w:val="00243886"/>
    <w:rsid w:val="00257663"/>
    <w:rsid w:val="0029150C"/>
    <w:rsid w:val="002B6502"/>
    <w:rsid w:val="002C0A97"/>
    <w:rsid w:val="002D2B02"/>
    <w:rsid w:val="002F1791"/>
    <w:rsid w:val="002F4F4E"/>
    <w:rsid w:val="00302591"/>
    <w:rsid w:val="00311ABF"/>
    <w:rsid w:val="00337ABF"/>
    <w:rsid w:val="003420F1"/>
    <w:rsid w:val="003948D0"/>
    <w:rsid w:val="003A45A6"/>
    <w:rsid w:val="003A7A9E"/>
    <w:rsid w:val="003D6361"/>
    <w:rsid w:val="003E2B49"/>
    <w:rsid w:val="004319A7"/>
    <w:rsid w:val="0043734D"/>
    <w:rsid w:val="004B5E56"/>
    <w:rsid w:val="004C3656"/>
    <w:rsid w:val="004D667C"/>
    <w:rsid w:val="0050462D"/>
    <w:rsid w:val="005111DD"/>
    <w:rsid w:val="00517934"/>
    <w:rsid w:val="00522EE0"/>
    <w:rsid w:val="005401E8"/>
    <w:rsid w:val="00550B65"/>
    <w:rsid w:val="005742A9"/>
    <w:rsid w:val="0058017A"/>
    <w:rsid w:val="005A4ECF"/>
    <w:rsid w:val="005D0983"/>
    <w:rsid w:val="005D1B1B"/>
    <w:rsid w:val="005D5FCD"/>
    <w:rsid w:val="005F0C56"/>
    <w:rsid w:val="005F6845"/>
    <w:rsid w:val="006431A9"/>
    <w:rsid w:val="00655940"/>
    <w:rsid w:val="006612CA"/>
    <w:rsid w:val="00671DFA"/>
    <w:rsid w:val="00672B42"/>
    <w:rsid w:val="00697B81"/>
    <w:rsid w:val="006A52FB"/>
    <w:rsid w:val="006C39A5"/>
    <w:rsid w:val="006C7685"/>
    <w:rsid w:val="0071304C"/>
    <w:rsid w:val="00713E9E"/>
    <w:rsid w:val="007402BE"/>
    <w:rsid w:val="00764BAA"/>
    <w:rsid w:val="00765150"/>
    <w:rsid w:val="007668F4"/>
    <w:rsid w:val="007B7C4B"/>
    <w:rsid w:val="007E45D0"/>
    <w:rsid w:val="007F5946"/>
    <w:rsid w:val="008058A0"/>
    <w:rsid w:val="008617C8"/>
    <w:rsid w:val="00861E79"/>
    <w:rsid w:val="00872E98"/>
    <w:rsid w:val="00880E97"/>
    <w:rsid w:val="008A60F6"/>
    <w:rsid w:val="008A6613"/>
    <w:rsid w:val="008B49C0"/>
    <w:rsid w:val="008E5F73"/>
    <w:rsid w:val="008F1B9F"/>
    <w:rsid w:val="008F4A0E"/>
    <w:rsid w:val="008F7E17"/>
    <w:rsid w:val="00902CCE"/>
    <w:rsid w:val="00903650"/>
    <w:rsid w:val="00906910"/>
    <w:rsid w:val="00910CB1"/>
    <w:rsid w:val="00921484"/>
    <w:rsid w:val="00924E70"/>
    <w:rsid w:val="009332B3"/>
    <w:rsid w:val="00953085"/>
    <w:rsid w:val="00956ADF"/>
    <w:rsid w:val="009618EE"/>
    <w:rsid w:val="00962D3D"/>
    <w:rsid w:val="00964E22"/>
    <w:rsid w:val="00977176"/>
    <w:rsid w:val="0099188F"/>
    <w:rsid w:val="009E1B71"/>
    <w:rsid w:val="009F0A70"/>
    <w:rsid w:val="00A25CB9"/>
    <w:rsid w:val="00A30165"/>
    <w:rsid w:val="00A56EDF"/>
    <w:rsid w:val="00A742FE"/>
    <w:rsid w:val="00A80D08"/>
    <w:rsid w:val="00A96F2F"/>
    <w:rsid w:val="00AB56B4"/>
    <w:rsid w:val="00AC2539"/>
    <w:rsid w:val="00AF19FE"/>
    <w:rsid w:val="00AF6C8A"/>
    <w:rsid w:val="00AF7295"/>
    <w:rsid w:val="00B0319C"/>
    <w:rsid w:val="00B152E3"/>
    <w:rsid w:val="00B249C5"/>
    <w:rsid w:val="00B4155C"/>
    <w:rsid w:val="00B419CA"/>
    <w:rsid w:val="00B54EDA"/>
    <w:rsid w:val="00B602E7"/>
    <w:rsid w:val="00B65355"/>
    <w:rsid w:val="00B82C6F"/>
    <w:rsid w:val="00BA69D8"/>
    <w:rsid w:val="00BC04BD"/>
    <w:rsid w:val="00BE49EB"/>
    <w:rsid w:val="00BF3CDF"/>
    <w:rsid w:val="00C01AD0"/>
    <w:rsid w:val="00C03BB4"/>
    <w:rsid w:val="00C22B34"/>
    <w:rsid w:val="00C37524"/>
    <w:rsid w:val="00C405F6"/>
    <w:rsid w:val="00C55689"/>
    <w:rsid w:val="00C679F1"/>
    <w:rsid w:val="00C71E03"/>
    <w:rsid w:val="00C958CD"/>
    <w:rsid w:val="00CD5725"/>
    <w:rsid w:val="00CE3672"/>
    <w:rsid w:val="00CF5F2D"/>
    <w:rsid w:val="00CF7233"/>
    <w:rsid w:val="00D0670C"/>
    <w:rsid w:val="00D2477E"/>
    <w:rsid w:val="00D35315"/>
    <w:rsid w:val="00D46645"/>
    <w:rsid w:val="00D80597"/>
    <w:rsid w:val="00DD1D48"/>
    <w:rsid w:val="00DE1602"/>
    <w:rsid w:val="00DE6D68"/>
    <w:rsid w:val="00E0484E"/>
    <w:rsid w:val="00E07E11"/>
    <w:rsid w:val="00E10A7D"/>
    <w:rsid w:val="00E22DBE"/>
    <w:rsid w:val="00E2713B"/>
    <w:rsid w:val="00E3133C"/>
    <w:rsid w:val="00E45E6C"/>
    <w:rsid w:val="00E621CF"/>
    <w:rsid w:val="00E6674E"/>
    <w:rsid w:val="00EB75D1"/>
    <w:rsid w:val="00EE1ED6"/>
    <w:rsid w:val="00F01242"/>
    <w:rsid w:val="00F1229B"/>
    <w:rsid w:val="00F21FA2"/>
    <w:rsid w:val="00F31BFC"/>
    <w:rsid w:val="00F76222"/>
    <w:rsid w:val="00F84FF3"/>
    <w:rsid w:val="00F92343"/>
    <w:rsid w:val="00FB25BD"/>
    <w:rsid w:val="00FB3EFE"/>
    <w:rsid w:val="00FB5D52"/>
    <w:rsid w:val="00FC7A97"/>
    <w:rsid w:val="00FE3674"/>
    <w:rsid w:val="00FE61C8"/>
    <w:rsid w:val="00FF3BF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A011E"/>
  <w15:docId w15:val="{524892EB-C3FF-4FA9-BC8E-83A70137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19C"/>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E22"/>
    <w:pPr>
      <w:ind w:left="720"/>
      <w:contextualSpacing/>
    </w:pPr>
  </w:style>
  <w:style w:type="table" w:customStyle="1" w:styleId="LightShading1">
    <w:name w:val="Light Shading1"/>
    <w:basedOn w:val="TableNormal"/>
    <w:uiPriority w:val="60"/>
    <w:qFormat/>
    <w:rsid w:val="00B419C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C01AD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058A0"/>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8058A0"/>
    <w:rPr>
      <w:rFonts w:ascii="Times New Roman" w:eastAsia="Times New Roman" w:hAnsi="Times New Roman" w:cs="Times New Roman"/>
      <w:sz w:val="24"/>
      <w:szCs w:val="24"/>
      <w:lang w:bidi="ar-SA"/>
    </w:rPr>
  </w:style>
  <w:style w:type="paragraph" w:styleId="NoSpacing">
    <w:name w:val="No Spacing"/>
    <w:uiPriority w:val="1"/>
    <w:qFormat/>
    <w:rsid w:val="008058A0"/>
    <w:pPr>
      <w:spacing w:after="0" w:line="240" w:lineRule="auto"/>
    </w:pPr>
    <w:rPr>
      <w:rFonts w:ascii="Times New Roman" w:eastAsia="Times New Roman" w:hAnsi="Times New Roman" w:cs="Times New Roman"/>
      <w:sz w:val="24"/>
      <w:szCs w:val="24"/>
      <w:lang w:val="en-IN" w:eastAsia="en-IN" w:bidi="ar-SA"/>
    </w:rPr>
  </w:style>
  <w:style w:type="character" w:styleId="Hyperlink">
    <w:name w:val="Hyperlink"/>
    <w:basedOn w:val="DefaultParagraphFont"/>
    <w:uiPriority w:val="99"/>
    <w:unhideWhenUsed/>
    <w:rsid w:val="00D35315"/>
    <w:rPr>
      <w:color w:val="0000FF" w:themeColor="hyperlink"/>
      <w:u w:val="single"/>
    </w:rPr>
  </w:style>
  <w:style w:type="character" w:styleId="UnresolvedMention">
    <w:name w:val="Unresolved Mention"/>
    <w:basedOn w:val="DefaultParagraphFont"/>
    <w:uiPriority w:val="99"/>
    <w:semiHidden/>
    <w:unhideWhenUsed/>
    <w:rsid w:val="00E0484E"/>
    <w:rPr>
      <w:color w:val="605E5C"/>
      <w:shd w:val="clear" w:color="auto" w:fill="E1DFDD"/>
    </w:rPr>
  </w:style>
  <w:style w:type="table" w:styleId="TableGrid">
    <w:name w:val="Table Grid"/>
    <w:basedOn w:val="TableNormal"/>
    <w:uiPriority w:val="59"/>
    <w:rsid w:val="009F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4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DA0"/>
    <w:rPr>
      <w:rFonts w:cs="Mangal"/>
    </w:rPr>
  </w:style>
  <w:style w:type="paragraph" w:styleId="Footer">
    <w:name w:val="footer"/>
    <w:basedOn w:val="Normal"/>
    <w:link w:val="FooterChar"/>
    <w:uiPriority w:val="99"/>
    <w:unhideWhenUsed/>
    <w:rsid w:val="001B4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DA0"/>
    <w:rPr>
      <w:rFonts w:cs="Mangal"/>
    </w:rPr>
  </w:style>
  <w:style w:type="paragraph" w:styleId="Revision">
    <w:name w:val="Revision"/>
    <w:hidden/>
    <w:uiPriority w:val="99"/>
    <w:semiHidden/>
    <w:rsid w:val="006612CA"/>
    <w:pPr>
      <w:spacing w:after="0" w:line="240" w:lineRule="auto"/>
    </w:pPr>
    <w:rPr>
      <w:rFonts w:cs="Mangal"/>
    </w:rPr>
  </w:style>
  <w:style w:type="character" w:styleId="CommentReference">
    <w:name w:val="annotation reference"/>
    <w:basedOn w:val="DefaultParagraphFont"/>
    <w:uiPriority w:val="99"/>
    <w:semiHidden/>
    <w:unhideWhenUsed/>
    <w:rsid w:val="006612CA"/>
    <w:rPr>
      <w:sz w:val="16"/>
      <w:szCs w:val="16"/>
    </w:rPr>
  </w:style>
  <w:style w:type="paragraph" w:styleId="CommentText">
    <w:name w:val="annotation text"/>
    <w:basedOn w:val="Normal"/>
    <w:link w:val="CommentTextChar"/>
    <w:uiPriority w:val="99"/>
    <w:unhideWhenUsed/>
    <w:rsid w:val="006612CA"/>
    <w:pPr>
      <w:spacing w:line="240" w:lineRule="auto"/>
    </w:pPr>
    <w:rPr>
      <w:sz w:val="20"/>
      <w:szCs w:val="18"/>
    </w:rPr>
  </w:style>
  <w:style w:type="character" w:customStyle="1" w:styleId="CommentTextChar">
    <w:name w:val="Comment Text Char"/>
    <w:basedOn w:val="DefaultParagraphFont"/>
    <w:link w:val="CommentText"/>
    <w:uiPriority w:val="99"/>
    <w:rsid w:val="006612CA"/>
    <w:rPr>
      <w:rFonts w:cs="Mangal"/>
      <w:sz w:val="20"/>
      <w:szCs w:val="18"/>
    </w:rPr>
  </w:style>
  <w:style w:type="paragraph" w:styleId="CommentSubject">
    <w:name w:val="annotation subject"/>
    <w:basedOn w:val="CommentText"/>
    <w:next w:val="CommentText"/>
    <w:link w:val="CommentSubjectChar"/>
    <w:uiPriority w:val="99"/>
    <w:semiHidden/>
    <w:unhideWhenUsed/>
    <w:rsid w:val="006612CA"/>
    <w:rPr>
      <w:b/>
      <w:bCs/>
    </w:rPr>
  </w:style>
  <w:style w:type="character" w:customStyle="1" w:styleId="CommentSubjectChar">
    <w:name w:val="Comment Subject Char"/>
    <w:basedOn w:val="CommentTextChar"/>
    <w:link w:val="CommentSubject"/>
    <w:uiPriority w:val="99"/>
    <w:semiHidden/>
    <w:rsid w:val="006612CA"/>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550775">
      <w:bodyDiv w:val="1"/>
      <w:marLeft w:val="0"/>
      <w:marRight w:val="0"/>
      <w:marTop w:val="0"/>
      <w:marBottom w:val="0"/>
      <w:divBdr>
        <w:top w:val="none" w:sz="0" w:space="0" w:color="auto"/>
        <w:left w:val="none" w:sz="0" w:space="0" w:color="auto"/>
        <w:bottom w:val="none" w:sz="0" w:space="0" w:color="auto"/>
        <w:right w:val="none" w:sz="0" w:space="0" w:color="auto"/>
      </w:divBdr>
    </w:div>
    <w:div w:id="994147270">
      <w:bodyDiv w:val="1"/>
      <w:marLeft w:val="0"/>
      <w:marRight w:val="0"/>
      <w:marTop w:val="0"/>
      <w:marBottom w:val="0"/>
      <w:divBdr>
        <w:top w:val="none" w:sz="0" w:space="0" w:color="auto"/>
        <w:left w:val="none" w:sz="0" w:space="0" w:color="auto"/>
        <w:bottom w:val="none" w:sz="0" w:space="0" w:color="auto"/>
        <w:right w:val="none" w:sz="0" w:space="0" w:color="auto"/>
      </w:divBdr>
    </w:div>
    <w:div w:id="1110323785">
      <w:bodyDiv w:val="1"/>
      <w:marLeft w:val="0"/>
      <w:marRight w:val="0"/>
      <w:marTop w:val="0"/>
      <w:marBottom w:val="0"/>
      <w:divBdr>
        <w:top w:val="none" w:sz="0" w:space="0" w:color="auto"/>
        <w:left w:val="none" w:sz="0" w:space="0" w:color="auto"/>
        <w:bottom w:val="none" w:sz="0" w:space="0" w:color="auto"/>
        <w:right w:val="none" w:sz="0" w:space="0" w:color="auto"/>
      </w:divBdr>
    </w:div>
    <w:div w:id="1379473201">
      <w:bodyDiv w:val="1"/>
      <w:marLeft w:val="0"/>
      <w:marRight w:val="0"/>
      <w:marTop w:val="0"/>
      <w:marBottom w:val="0"/>
      <w:divBdr>
        <w:top w:val="none" w:sz="0" w:space="0" w:color="auto"/>
        <w:left w:val="none" w:sz="0" w:space="0" w:color="auto"/>
        <w:bottom w:val="none" w:sz="0" w:space="0" w:color="auto"/>
        <w:right w:val="none" w:sz="0" w:space="0" w:color="auto"/>
      </w:divBdr>
    </w:div>
    <w:div w:id="2005818453">
      <w:bodyDiv w:val="1"/>
      <w:marLeft w:val="0"/>
      <w:marRight w:val="0"/>
      <w:marTop w:val="0"/>
      <w:marBottom w:val="0"/>
      <w:divBdr>
        <w:top w:val="none" w:sz="0" w:space="0" w:color="auto"/>
        <w:left w:val="none" w:sz="0" w:space="0" w:color="auto"/>
        <w:bottom w:val="none" w:sz="0" w:space="0" w:color="auto"/>
        <w:right w:val="none" w:sz="0" w:space="0" w:color="auto"/>
      </w:divBdr>
    </w:div>
    <w:div w:id="2053265590">
      <w:bodyDiv w:val="1"/>
      <w:marLeft w:val="0"/>
      <w:marRight w:val="0"/>
      <w:marTop w:val="0"/>
      <w:marBottom w:val="0"/>
      <w:divBdr>
        <w:top w:val="none" w:sz="0" w:space="0" w:color="auto"/>
        <w:left w:val="none" w:sz="0" w:space="0" w:color="auto"/>
        <w:bottom w:val="none" w:sz="0" w:space="0" w:color="auto"/>
        <w:right w:val="none" w:sz="0" w:space="0" w:color="auto"/>
      </w:divBdr>
    </w:div>
    <w:div w:id="205569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chart" Target="charts/chart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chart" Target="charts/chart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KABIR%20ALAM\AppData\Local\Packages\5319275A.WhatsAppDesktop_cv1g1gvanyjgm\LocalState\sessions\33068E11285B1A9B6B55F1C04AAD4AB7A200F3DD\transfers\2026-03\ABHI%20GRA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BIR%20ALAM\AppData\Local\Packages\5319275A.WhatsAppDesktop_cv1g1gvanyjgm\LocalState\sessions\33068E11285B1A9B6B55F1C04AAD4AB7A200F3DD\transfers\2026-03\ABHI%20GRAF.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ABIR%20ALAM\AppData\Local\Packages\5319275A.WhatsAppDesktop_cv1g1gvanyjgm\LocalState\sessions\33068E11285B1A9B6B55F1C04AAD4AB7A200F3DD\transfers\2026-03\ABHI%20GRAF.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Sheet1!$B$12</c:f>
              <c:strCache>
                <c:ptCount val="1"/>
                <c:pt idx="0">
                  <c:v>Sirohi</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errBars>
            <c:errBarType val="both"/>
            <c:errValType val="cust"/>
            <c:noEndCap val="0"/>
            <c:plus>
              <c:numRef>
                <c:f>Sheet1!$E$12:$E$13</c:f>
                <c:numCache>
                  <c:formatCode>General</c:formatCode>
                  <c:ptCount val="2"/>
                  <c:pt idx="0">
                    <c:v>7.0000000000000007E-2</c:v>
                  </c:pt>
                  <c:pt idx="1">
                    <c:v>0.15</c:v>
                  </c:pt>
                </c:numCache>
              </c:numRef>
            </c:plus>
            <c:minus>
              <c:numRef>
                <c:f>Sheet1!$E$12:$E$13</c:f>
                <c:numCache>
                  <c:formatCode>General</c:formatCode>
                  <c:ptCount val="2"/>
                  <c:pt idx="0">
                    <c:v>7.0000000000000007E-2</c:v>
                  </c:pt>
                  <c:pt idx="1">
                    <c:v>0.15</c:v>
                  </c:pt>
                </c:numCache>
              </c:numRef>
            </c:minus>
            <c:spPr>
              <a:noFill/>
              <a:ln w="9525" cap="flat" cmpd="sng" algn="ctr">
                <a:solidFill>
                  <a:schemeClr val="tx1">
                    <a:lumMod val="65000"/>
                    <a:lumOff val="35000"/>
                  </a:schemeClr>
                </a:solidFill>
                <a:round/>
              </a:ln>
              <a:effectLst/>
            </c:spPr>
          </c:errBars>
          <c:cat>
            <c:strRef>
              <c:f>Sheet1!$C$11:$D$11</c:f>
              <c:strCache>
                <c:ptCount val="2"/>
                <c:pt idx="0">
                  <c:v>EV (mL)</c:v>
                </c:pt>
                <c:pt idx="1">
                  <c:v>M M (0-5)</c:v>
                </c:pt>
              </c:strCache>
            </c:strRef>
          </c:cat>
          <c:val>
            <c:numRef>
              <c:f>Sheet1!$C$12:$D$12</c:f>
              <c:numCache>
                <c:formatCode>General</c:formatCode>
                <c:ptCount val="2"/>
                <c:pt idx="0">
                  <c:v>0.93</c:v>
                </c:pt>
                <c:pt idx="1">
                  <c:v>4.2</c:v>
                </c:pt>
              </c:numCache>
            </c:numRef>
          </c:val>
          <c:extLst>
            <c:ext xmlns:c16="http://schemas.microsoft.com/office/drawing/2014/chart" uri="{C3380CC4-5D6E-409C-BE32-E72D297353CC}">
              <c16:uniqueId val="{00000000-BCA9-4CF1-91DA-DDD396C60E11}"/>
            </c:ext>
          </c:extLst>
        </c:ser>
        <c:ser>
          <c:idx val="1"/>
          <c:order val="1"/>
          <c:tx>
            <c:strRef>
              <c:f>Sheet1!$B$13</c:f>
              <c:strCache>
                <c:ptCount val="1"/>
                <c:pt idx="0">
                  <c:v>Jamnapari</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errBars>
            <c:errBarType val="both"/>
            <c:errValType val="cust"/>
            <c:noEndCap val="0"/>
            <c:plus>
              <c:numRef>
                <c:f>Sheet1!$F$12:$F$13</c:f>
                <c:numCache>
                  <c:formatCode>General</c:formatCode>
                  <c:ptCount val="2"/>
                  <c:pt idx="0">
                    <c:v>0.05</c:v>
                  </c:pt>
                  <c:pt idx="1">
                    <c:v>0.11</c:v>
                  </c:pt>
                </c:numCache>
              </c:numRef>
            </c:plus>
            <c:minus>
              <c:numRef>
                <c:f>Sheet1!$F$12:$F$13</c:f>
                <c:numCache>
                  <c:formatCode>General</c:formatCode>
                  <c:ptCount val="2"/>
                  <c:pt idx="0">
                    <c:v>0.05</c:v>
                  </c:pt>
                  <c:pt idx="1">
                    <c:v>0.11</c:v>
                  </c:pt>
                </c:numCache>
              </c:numRef>
            </c:minus>
            <c:spPr>
              <a:noFill/>
              <a:ln w="9525" cap="flat" cmpd="sng" algn="ctr">
                <a:solidFill>
                  <a:schemeClr val="tx1">
                    <a:lumMod val="65000"/>
                    <a:lumOff val="35000"/>
                  </a:schemeClr>
                </a:solidFill>
                <a:round/>
              </a:ln>
              <a:effectLst/>
            </c:spPr>
          </c:errBars>
          <c:cat>
            <c:strRef>
              <c:f>Sheet1!$C$11:$D$11</c:f>
              <c:strCache>
                <c:ptCount val="2"/>
                <c:pt idx="0">
                  <c:v>EV (mL)</c:v>
                </c:pt>
                <c:pt idx="1">
                  <c:v>M M (0-5)</c:v>
                </c:pt>
              </c:strCache>
            </c:strRef>
          </c:cat>
          <c:val>
            <c:numRef>
              <c:f>Sheet1!$C$13:$D$13</c:f>
              <c:numCache>
                <c:formatCode>General</c:formatCode>
                <c:ptCount val="2"/>
                <c:pt idx="0">
                  <c:v>0.74</c:v>
                </c:pt>
                <c:pt idx="1">
                  <c:v>4.7300000000000004</c:v>
                </c:pt>
              </c:numCache>
            </c:numRef>
          </c:val>
          <c:extLst>
            <c:ext xmlns:c16="http://schemas.microsoft.com/office/drawing/2014/chart" uri="{C3380CC4-5D6E-409C-BE32-E72D297353CC}">
              <c16:uniqueId val="{00000001-BCA9-4CF1-91DA-DDD396C60E11}"/>
            </c:ext>
          </c:extLst>
        </c:ser>
        <c:dLbls>
          <c:showLegendKey val="0"/>
          <c:showVal val="0"/>
          <c:showCatName val="0"/>
          <c:showSerName val="0"/>
          <c:showPercent val="0"/>
          <c:showBubbleSize val="0"/>
        </c:dLbls>
        <c:gapWidth val="355"/>
        <c:overlap val="-70"/>
        <c:axId val="1901933839"/>
        <c:axId val="1901941039"/>
      </c:barChart>
      <c:catAx>
        <c:axId val="1901933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1941039"/>
        <c:crosses val="autoZero"/>
        <c:auto val="1"/>
        <c:lblAlgn val="ctr"/>
        <c:lblOffset val="100"/>
        <c:noMultiLvlLbl val="0"/>
      </c:catAx>
      <c:valAx>
        <c:axId val="1901941039"/>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1933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Sheet1!$B$7</c:f>
              <c:strCache>
                <c:ptCount val="1"/>
                <c:pt idx="0">
                  <c:v>Sirohi</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errBars>
            <c:errBarType val="both"/>
            <c:errValType val="cust"/>
            <c:noEndCap val="0"/>
            <c:plus>
              <c:numRef>
                <c:f>Sheet1!$E$7:$E$8</c:f>
                <c:numCache>
                  <c:formatCode>General</c:formatCode>
                  <c:ptCount val="2"/>
                  <c:pt idx="0">
                    <c:v>137.9</c:v>
                  </c:pt>
                  <c:pt idx="1">
                    <c:v>80.31</c:v>
                  </c:pt>
                </c:numCache>
              </c:numRef>
            </c:plus>
            <c:minus>
              <c:numRef>
                <c:f>Sheet1!$E$7:$E$8</c:f>
                <c:numCache>
                  <c:formatCode>General</c:formatCode>
                  <c:ptCount val="2"/>
                  <c:pt idx="0">
                    <c:v>137.9</c:v>
                  </c:pt>
                  <c:pt idx="1">
                    <c:v>80.31</c:v>
                  </c:pt>
                </c:numCache>
              </c:numRef>
            </c:minus>
            <c:spPr>
              <a:noFill/>
              <a:ln w="9525" cap="flat" cmpd="sng" algn="ctr">
                <a:solidFill>
                  <a:schemeClr val="tx1">
                    <a:lumMod val="65000"/>
                    <a:lumOff val="35000"/>
                  </a:schemeClr>
                </a:solidFill>
                <a:round/>
              </a:ln>
              <a:effectLst/>
            </c:spPr>
          </c:errBars>
          <c:cat>
            <c:strRef>
              <c:f>Sheet1!$C$6:$D$6</c:f>
              <c:strCache>
                <c:ptCount val="2"/>
                <c:pt idx="0">
                  <c:v>SC (mill. /mL)</c:v>
                </c:pt>
                <c:pt idx="1">
                  <c:v>TSO (mill. /ejaculate)</c:v>
                </c:pt>
              </c:strCache>
            </c:strRef>
          </c:cat>
          <c:val>
            <c:numRef>
              <c:f>Sheet1!$C$7:$D$7</c:f>
              <c:numCache>
                <c:formatCode>General</c:formatCode>
                <c:ptCount val="2"/>
                <c:pt idx="0">
                  <c:v>3647</c:v>
                </c:pt>
                <c:pt idx="1">
                  <c:v>3207</c:v>
                </c:pt>
              </c:numCache>
            </c:numRef>
          </c:val>
          <c:extLst>
            <c:ext xmlns:c16="http://schemas.microsoft.com/office/drawing/2014/chart" uri="{C3380CC4-5D6E-409C-BE32-E72D297353CC}">
              <c16:uniqueId val="{00000000-1418-46D9-A940-4BE1D6A6A3FB}"/>
            </c:ext>
          </c:extLst>
        </c:ser>
        <c:ser>
          <c:idx val="1"/>
          <c:order val="1"/>
          <c:tx>
            <c:strRef>
              <c:f>Sheet1!$B$8</c:f>
              <c:strCache>
                <c:ptCount val="1"/>
                <c:pt idx="0">
                  <c:v>Jamnapari</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errBars>
            <c:errBarType val="both"/>
            <c:errValType val="cust"/>
            <c:noEndCap val="0"/>
            <c:plus>
              <c:numRef>
                <c:f>Sheet1!$F$7:$F$8</c:f>
                <c:numCache>
                  <c:formatCode>General</c:formatCode>
                  <c:ptCount val="2"/>
                  <c:pt idx="0">
                    <c:v>186.12</c:v>
                  </c:pt>
                  <c:pt idx="1">
                    <c:v>173.1</c:v>
                  </c:pt>
                </c:numCache>
              </c:numRef>
            </c:plus>
            <c:minus>
              <c:numRef>
                <c:f>Sheet1!$F$7:$F$8</c:f>
                <c:numCache>
                  <c:formatCode>General</c:formatCode>
                  <c:ptCount val="2"/>
                  <c:pt idx="0">
                    <c:v>186.12</c:v>
                  </c:pt>
                  <c:pt idx="1">
                    <c:v>173.1</c:v>
                  </c:pt>
                </c:numCache>
              </c:numRef>
            </c:minus>
            <c:spPr>
              <a:noFill/>
              <a:ln w="9525" cap="flat" cmpd="sng" algn="ctr">
                <a:solidFill>
                  <a:schemeClr val="tx1">
                    <a:lumMod val="65000"/>
                    <a:lumOff val="35000"/>
                  </a:schemeClr>
                </a:solidFill>
                <a:round/>
              </a:ln>
              <a:effectLst/>
            </c:spPr>
          </c:errBars>
          <c:cat>
            <c:strRef>
              <c:f>Sheet1!$C$6:$D$6</c:f>
              <c:strCache>
                <c:ptCount val="2"/>
                <c:pt idx="0">
                  <c:v>SC (mill. /mL)</c:v>
                </c:pt>
                <c:pt idx="1">
                  <c:v>TSO (mill. /ejaculate)</c:v>
                </c:pt>
              </c:strCache>
            </c:strRef>
          </c:cat>
          <c:val>
            <c:numRef>
              <c:f>Sheet1!$C$8:$D$8</c:f>
              <c:numCache>
                <c:formatCode>General</c:formatCode>
                <c:ptCount val="2"/>
                <c:pt idx="0">
                  <c:v>3839</c:v>
                </c:pt>
                <c:pt idx="1">
                  <c:v>2807</c:v>
                </c:pt>
              </c:numCache>
            </c:numRef>
          </c:val>
          <c:extLst>
            <c:ext xmlns:c16="http://schemas.microsoft.com/office/drawing/2014/chart" uri="{C3380CC4-5D6E-409C-BE32-E72D297353CC}">
              <c16:uniqueId val="{00000001-1418-46D9-A940-4BE1D6A6A3FB}"/>
            </c:ext>
          </c:extLst>
        </c:ser>
        <c:dLbls>
          <c:showLegendKey val="0"/>
          <c:showVal val="0"/>
          <c:showCatName val="0"/>
          <c:showSerName val="0"/>
          <c:showPercent val="0"/>
          <c:showBubbleSize val="0"/>
        </c:dLbls>
        <c:gapWidth val="355"/>
        <c:overlap val="-70"/>
        <c:axId val="2109386239"/>
        <c:axId val="2109129231"/>
      </c:barChart>
      <c:catAx>
        <c:axId val="2109386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9129231"/>
        <c:crosses val="autoZero"/>
        <c:auto val="1"/>
        <c:lblAlgn val="ctr"/>
        <c:lblOffset val="100"/>
        <c:noMultiLvlLbl val="0"/>
      </c:catAx>
      <c:valAx>
        <c:axId val="2109129231"/>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93862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Sheet1!$B$36</c:f>
              <c:strCache>
                <c:ptCount val="1"/>
                <c:pt idx="0">
                  <c:v>Sirohi</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errBars>
            <c:errBarType val="both"/>
            <c:errValType val="cust"/>
            <c:noEndCap val="0"/>
            <c:plus>
              <c:numRef>
                <c:f>Sheet1!$K$36:$R$36</c:f>
                <c:numCache>
                  <c:formatCode>General</c:formatCode>
                  <c:ptCount val="8"/>
                  <c:pt idx="0">
                    <c:v>0.48</c:v>
                  </c:pt>
                  <c:pt idx="1">
                    <c:v>0.63</c:v>
                  </c:pt>
                  <c:pt idx="2">
                    <c:v>0.59</c:v>
                  </c:pt>
                  <c:pt idx="3">
                    <c:v>0.37</c:v>
                  </c:pt>
                  <c:pt idx="4">
                    <c:v>0.57999999999999996</c:v>
                  </c:pt>
                  <c:pt idx="5">
                    <c:v>0.48</c:v>
                  </c:pt>
                  <c:pt idx="6">
                    <c:v>0.46</c:v>
                  </c:pt>
                  <c:pt idx="7">
                    <c:v>0.41</c:v>
                  </c:pt>
                </c:numCache>
              </c:numRef>
            </c:plus>
            <c:minus>
              <c:numRef>
                <c:f>Sheet1!$K$36:$R$36</c:f>
                <c:numCache>
                  <c:formatCode>General</c:formatCode>
                  <c:ptCount val="8"/>
                  <c:pt idx="0">
                    <c:v>0.48</c:v>
                  </c:pt>
                  <c:pt idx="1">
                    <c:v>0.63</c:v>
                  </c:pt>
                  <c:pt idx="2">
                    <c:v>0.59</c:v>
                  </c:pt>
                  <c:pt idx="3">
                    <c:v>0.37</c:v>
                  </c:pt>
                  <c:pt idx="4">
                    <c:v>0.57999999999999996</c:v>
                  </c:pt>
                  <c:pt idx="5">
                    <c:v>0.48</c:v>
                  </c:pt>
                  <c:pt idx="6">
                    <c:v>0.46</c:v>
                  </c:pt>
                  <c:pt idx="7">
                    <c:v>0.41</c:v>
                  </c:pt>
                </c:numCache>
              </c:numRef>
            </c:minus>
            <c:spPr>
              <a:noFill/>
              <a:ln w="9525" cap="flat" cmpd="sng" algn="ctr">
                <a:solidFill>
                  <a:schemeClr val="tx1">
                    <a:lumMod val="65000"/>
                    <a:lumOff val="35000"/>
                  </a:schemeClr>
                </a:solidFill>
                <a:round/>
              </a:ln>
              <a:effectLst/>
            </c:spPr>
          </c:errBars>
          <c:cat>
            <c:strRef>
              <c:f>Sheet1!$C$35:$J$35</c:f>
              <c:strCache>
                <c:ptCount val="8"/>
                <c:pt idx="0">
                  <c:v>SM (%)</c:v>
                </c:pt>
                <c:pt idx="1">
                  <c:v>SV (%)</c:v>
                </c:pt>
                <c:pt idx="2">
                  <c:v>AI (%)</c:v>
                </c:pt>
                <c:pt idx="3">
                  <c:v>Ab (%)</c:v>
                </c:pt>
                <c:pt idx="4">
                  <c:v>PMI (%)</c:v>
                </c:pt>
                <c:pt idx="5">
                  <c:v>SPD (mm/hr)</c:v>
                </c:pt>
                <c:pt idx="6">
                  <c:v>AST (U/L)</c:v>
                </c:pt>
                <c:pt idx="7">
                  <c:v>ALT (U/L)</c:v>
                </c:pt>
              </c:strCache>
            </c:strRef>
          </c:cat>
          <c:val>
            <c:numRef>
              <c:f>Sheet1!$C$36:$J$36</c:f>
              <c:numCache>
                <c:formatCode>General</c:formatCode>
                <c:ptCount val="8"/>
                <c:pt idx="0">
                  <c:v>84.57</c:v>
                </c:pt>
                <c:pt idx="1">
                  <c:v>89.7</c:v>
                </c:pt>
                <c:pt idx="2">
                  <c:v>92.07</c:v>
                </c:pt>
                <c:pt idx="3">
                  <c:v>4.3</c:v>
                </c:pt>
                <c:pt idx="4">
                  <c:v>67.17</c:v>
                </c:pt>
                <c:pt idx="5">
                  <c:v>46.7</c:v>
                </c:pt>
                <c:pt idx="6">
                  <c:v>43.97</c:v>
                </c:pt>
                <c:pt idx="7">
                  <c:v>27.83</c:v>
                </c:pt>
              </c:numCache>
            </c:numRef>
          </c:val>
          <c:extLst>
            <c:ext xmlns:c16="http://schemas.microsoft.com/office/drawing/2014/chart" uri="{C3380CC4-5D6E-409C-BE32-E72D297353CC}">
              <c16:uniqueId val="{00000000-5CDE-46A4-A17D-2089DA03B9F6}"/>
            </c:ext>
          </c:extLst>
        </c:ser>
        <c:ser>
          <c:idx val="1"/>
          <c:order val="1"/>
          <c:tx>
            <c:strRef>
              <c:f>Sheet1!$B$37</c:f>
              <c:strCache>
                <c:ptCount val="1"/>
                <c:pt idx="0">
                  <c:v>Jamnapari</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errBars>
            <c:errBarType val="both"/>
            <c:errValType val="cust"/>
            <c:noEndCap val="0"/>
            <c:plus>
              <c:numRef>
                <c:f>Sheet1!$K$37:$R$37</c:f>
                <c:numCache>
                  <c:formatCode>General</c:formatCode>
                  <c:ptCount val="8"/>
                  <c:pt idx="0">
                    <c:v>0.34</c:v>
                  </c:pt>
                  <c:pt idx="1">
                    <c:v>35</c:v>
                  </c:pt>
                  <c:pt idx="2">
                    <c:v>0.36</c:v>
                  </c:pt>
                  <c:pt idx="3">
                    <c:v>0.17</c:v>
                  </c:pt>
                  <c:pt idx="4">
                    <c:v>0.35</c:v>
                  </c:pt>
                  <c:pt idx="5">
                    <c:v>0.41</c:v>
                  </c:pt>
                  <c:pt idx="6">
                    <c:v>0.6</c:v>
                  </c:pt>
                  <c:pt idx="7">
                    <c:v>0.31</c:v>
                  </c:pt>
                </c:numCache>
              </c:numRef>
            </c:plus>
            <c:minus>
              <c:numRef>
                <c:f>Sheet1!$K$37:$R$37</c:f>
                <c:numCache>
                  <c:formatCode>General</c:formatCode>
                  <c:ptCount val="8"/>
                  <c:pt idx="0">
                    <c:v>0.34</c:v>
                  </c:pt>
                  <c:pt idx="1">
                    <c:v>35</c:v>
                  </c:pt>
                  <c:pt idx="2">
                    <c:v>0.36</c:v>
                  </c:pt>
                  <c:pt idx="3">
                    <c:v>0.17</c:v>
                  </c:pt>
                  <c:pt idx="4">
                    <c:v>0.35</c:v>
                  </c:pt>
                  <c:pt idx="5">
                    <c:v>0.41</c:v>
                  </c:pt>
                  <c:pt idx="6">
                    <c:v>0.6</c:v>
                  </c:pt>
                  <c:pt idx="7">
                    <c:v>0.31</c:v>
                  </c:pt>
                </c:numCache>
              </c:numRef>
            </c:minus>
            <c:spPr>
              <a:noFill/>
              <a:ln w="9525" cap="flat" cmpd="sng" algn="ctr">
                <a:solidFill>
                  <a:schemeClr val="tx1">
                    <a:lumMod val="65000"/>
                    <a:lumOff val="35000"/>
                  </a:schemeClr>
                </a:solidFill>
                <a:round/>
              </a:ln>
              <a:effectLst/>
            </c:spPr>
          </c:errBars>
          <c:cat>
            <c:strRef>
              <c:f>Sheet1!$C$35:$J$35</c:f>
              <c:strCache>
                <c:ptCount val="8"/>
                <c:pt idx="0">
                  <c:v>SM (%)</c:v>
                </c:pt>
                <c:pt idx="1">
                  <c:v>SV (%)</c:v>
                </c:pt>
                <c:pt idx="2">
                  <c:v>AI (%)</c:v>
                </c:pt>
                <c:pt idx="3">
                  <c:v>Ab (%)</c:v>
                </c:pt>
                <c:pt idx="4">
                  <c:v>PMI (%)</c:v>
                </c:pt>
                <c:pt idx="5">
                  <c:v>SPD (mm/hr)</c:v>
                </c:pt>
                <c:pt idx="6">
                  <c:v>AST (U/L)</c:v>
                </c:pt>
                <c:pt idx="7">
                  <c:v>ALT (U/L)</c:v>
                </c:pt>
              </c:strCache>
            </c:strRef>
          </c:cat>
          <c:val>
            <c:numRef>
              <c:f>Sheet1!$C$37:$J$37</c:f>
              <c:numCache>
                <c:formatCode>General</c:formatCode>
                <c:ptCount val="8"/>
                <c:pt idx="0">
                  <c:v>85.2</c:v>
                </c:pt>
                <c:pt idx="1">
                  <c:v>90.43</c:v>
                </c:pt>
                <c:pt idx="2">
                  <c:v>93.87</c:v>
                </c:pt>
                <c:pt idx="3">
                  <c:v>3</c:v>
                </c:pt>
                <c:pt idx="4">
                  <c:v>67.73</c:v>
                </c:pt>
                <c:pt idx="5">
                  <c:v>47.33</c:v>
                </c:pt>
                <c:pt idx="6">
                  <c:v>44.73</c:v>
                </c:pt>
                <c:pt idx="7">
                  <c:v>27.6</c:v>
                </c:pt>
              </c:numCache>
            </c:numRef>
          </c:val>
          <c:extLst>
            <c:ext xmlns:c16="http://schemas.microsoft.com/office/drawing/2014/chart" uri="{C3380CC4-5D6E-409C-BE32-E72D297353CC}">
              <c16:uniqueId val="{00000001-5CDE-46A4-A17D-2089DA03B9F6}"/>
            </c:ext>
          </c:extLst>
        </c:ser>
        <c:dLbls>
          <c:showLegendKey val="0"/>
          <c:showVal val="0"/>
          <c:showCatName val="0"/>
          <c:showSerName val="0"/>
          <c:showPercent val="0"/>
          <c:showBubbleSize val="0"/>
        </c:dLbls>
        <c:gapWidth val="355"/>
        <c:overlap val="-70"/>
        <c:axId val="2105226495"/>
        <c:axId val="2105227935"/>
      </c:barChart>
      <c:catAx>
        <c:axId val="2105226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5227935"/>
        <c:crosses val="autoZero"/>
        <c:auto val="1"/>
        <c:lblAlgn val="ctr"/>
        <c:lblOffset val="100"/>
        <c:noMultiLvlLbl val="0"/>
      </c:catAx>
      <c:valAx>
        <c:axId val="2105227935"/>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5226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828</TotalTime>
  <Pages>17</Pages>
  <Words>4399</Words>
  <Characters>25078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amit kajala</cp:lastModifiedBy>
  <cp:revision>128</cp:revision>
  <dcterms:created xsi:type="dcterms:W3CDTF">2025-12-27T05:48:00Z</dcterms:created>
  <dcterms:modified xsi:type="dcterms:W3CDTF">2026-01-23T15:06:00Z</dcterms:modified>
</cp:coreProperties>
</file>