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4542" w14:textId="77777777" w:rsidR="001A453B" w:rsidRDefault="000D4A85" w:rsidP="001B56A6">
      <w:pPr>
        <w:spacing w:line="480" w:lineRule="auto"/>
        <w:jc w:val="center"/>
      </w:pPr>
      <w:r>
        <w:rPr>
          <w:rFonts w:ascii="Times New Roman" w:hAnsi="Times New Roman"/>
          <w:b/>
          <w:sz w:val="24"/>
        </w:rPr>
        <w:t>EFFICACY OF IVERMECTIN AGAINST GASTROINTESTINAL NEMATODES AND ASSESSMENT OF ANTHELMINTIC RESISTANCE IN SHEEP: A STUDY FROM CENTRAL KASHMIR</w:t>
      </w:r>
    </w:p>
    <w:p w14:paraId="0E86CCB9" w14:textId="77777777" w:rsidR="001E7B56" w:rsidRDefault="001E7B56">
      <w:pPr>
        <w:spacing w:line="480" w:lineRule="auto"/>
        <w:jc w:val="center"/>
        <w:rPr>
          <w:rFonts w:ascii="Times New Roman" w:hAnsi="Times New Roman"/>
          <w:b/>
          <w:sz w:val="24"/>
        </w:rPr>
      </w:pPr>
    </w:p>
    <w:p w14:paraId="64687D38" w14:textId="77777777" w:rsidR="001A453B" w:rsidRDefault="000D4A85">
      <w:pPr>
        <w:spacing w:line="480" w:lineRule="auto"/>
        <w:jc w:val="center"/>
      </w:pPr>
      <w:r>
        <w:rPr>
          <w:rFonts w:ascii="Times New Roman" w:hAnsi="Times New Roman"/>
          <w:b/>
          <w:sz w:val="24"/>
        </w:rPr>
        <w:t>ABSTRACT</w:t>
      </w:r>
    </w:p>
    <w:p w14:paraId="1798A709" w14:textId="37DFE60F" w:rsidR="001A453B" w:rsidRDefault="001B56A6" w:rsidP="001B56A6">
      <w:pPr>
        <w:spacing w:line="480" w:lineRule="auto"/>
        <w:jc w:val="both"/>
      </w:pPr>
      <w:r w:rsidRPr="000233C5">
        <w:rPr>
          <w:rFonts w:ascii="Times New Roman" w:hAnsi="Times New Roman"/>
          <w:sz w:val="24"/>
        </w:rPr>
        <w:t xml:space="preserve">Gastrointestinal nematode (GIN) infections in sheep impose significant economic losses on the livestock industry worldwide. The emergence of anthelmintic resistance (AR) to widely used drugs threatens the efficacy of control programmes. This study evaluated the efficacy of ivermectin </w:t>
      </w:r>
      <w:r w:rsidR="00C714A2" w:rsidRPr="000233C5">
        <w:rPr>
          <w:rFonts w:ascii="Times New Roman" w:hAnsi="Times New Roman"/>
          <w:sz w:val="24"/>
        </w:rPr>
        <w:t>(</w:t>
      </w:r>
      <w:r w:rsidRPr="000233C5">
        <w:rPr>
          <w:rFonts w:ascii="Times New Roman" w:hAnsi="Times New Roman"/>
          <w:sz w:val="24"/>
        </w:rPr>
        <w:t>injection</w:t>
      </w:r>
      <w:r w:rsidR="00C714A2" w:rsidRPr="000233C5">
        <w:rPr>
          <w:rFonts w:ascii="Times New Roman" w:hAnsi="Times New Roman"/>
          <w:sz w:val="24"/>
        </w:rPr>
        <w:t>)</w:t>
      </w:r>
      <w:r w:rsidRPr="000233C5">
        <w:rPr>
          <w:rFonts w:ascii="Times New Roman" w:hAnsi="Times New Roman"/>
          <w:sz w:val="24"/>
        </w:rPr>
        <w:t xml:space="preserve"> against naturally occurring GIN infections in cross-bred Merino sheep from the central Kashmir region and assessed the status of anthelmintic resistance. A total of 100 sheep managed under semi-intensive grazing </w:t>
      </w:r>
      <w:commentRangeStart w:id="0"/>
      <w:r w:rsidRPr="000233C5">
        <w:rPr>
          <w:rFonts w:ascii="Times New Roman" w:hAnsi="Times New Roman"/>
          <w:sz w:val="24"/>
        </w:rPr>
        <w:t>system</w:t>
      </w:r>
      <w:del w:id="1" w:author="Dell" w:date="2026-01-20T20:51:00Z" w16du:dateUtc="2026-01-20T15:21:00Z">
        <w:r w:rsidRPr="000233C5" w:rsidDel="007D0B00">
          <w:rPr>
            <w:rFonts w:ascii="Times New Roman" w:hAnsi="Times New Roman"/>
            <w:sz w:val="24"/>
          </w:rPr>
          <w:delText>s</w:delText>
        </w:r>
      </w:del>
      <w:commentRangeEnd w:id="0"/>
      <w:r w:rsidR="007D0B00">
        <w:rPr>
          <w:rStyle w:val="CommentReference"/>
        </w:rPr>
        <w:commentReference w:id="0"/>
      </w:r>
      <w:r w:rsidRPr="000233C5">
        <w:rPr>
          <w:rFonts w:ascii="Times New Roman" w:hAnsi="Times New Roman"/>
          <w:sz w:val="24"/>
        </w:rPr>
        <w:t xml:space="preserve"> were selected and randomly divided into treatment (n=75) and untreated control (n=25) groups. Animals with fecal egg counts (FEC) ≥150 eggs per gram of feces (EPG) that had not received anthelmintic treatment for at least 8-12 weeks prior to the study were included. Ivermectin was administered as a subcutaneous injection at </w:t>
      </w:r>
      <w:ins w:id="2" w:author="Dell" w:date="2026-01-20T21:03:00Z" w16du:dateUtc="2026-01-20T15:33:00Z">
        <w:r w:rsidR="009848F2">
          <w:rPr>
            <w:rFonts w:ascii="Times New Roman" w:hAnsi="Times New Roman"/>
            <w:sz w:val="24"/>
          </w:rPr>
          <w:t xml:space="preserve">the dose rate of </w:t>
        </w:r>
      </w:ins>
      <w:r w:rsidRPr="000233C5">
        <w:rPr>
          <w:rFonts w:ascii="Times New Roman" w:hAnsi="Times New Roman"/>
          <w:sz w:val="24"/>
        </w:rPr>
        <w:t xml:space="preserve">200 </w:t>
      </w:r>
      <w:proofErr w:type="spellStart"/>
      <w:r w:rsidRPr="000233C5">
        <w:rPr>
          <w:rFonts w:ascii="Times New Roman" w:hAnsi="Times New Roman"/>
          <w:sz w:val="24"/>
        </w:rPr>
        <w:t>μg</w:t>
      </w:r>
      <w:proofErr w:type="spellEnd"/>
      <w:r w:rsidRPr="000233C5">
        <w:rPr>
          <w:rFonts w:ascii="Times New Roman" w:hAnsi="Times New Roman"/>
          <w:sz w:val="24"/>
        </w:rPr>
        <w:t xml:space="preserve">/kg body weight. Fecal egg count reduction test (FECRT) was performed on Day 0 (pre-treatment) and Day 14 (post-treatment). Individual FEC measurements and pooled fecal cultures for larval identification were performed according to World Association for the Advancement of Veterinary Parasitology (WAAVP) guidelines. The results revealed a fecal egg count reduction of 74.33% (95% CI: 70.55–78.11%) in the treatment group, with a group-level FECR of 71.06%, indicating moderate anthelmintic resistance to ivermectin. Post-treatment larval cultures identified predominantly </w:t>
      </w:r>
      <w:r w:rsidRPr="000738E7">
        <w:rPr>
          <w:rFonts w:ascii="Times New Roman" w:hAnsi="Times New Roman"/>
          <w:i/>
          <w:sz w:val="24"/>
        </w:rPr>
        <w:t>Haemonchus contortus</w:t>
      </w:r>
      <w:r w:rsidRPr="000233C5">
        <w:rPr>
          <w:rFonts w:ascii="Times New Roman" w:hAnsi="Times New Roman"/>
          <w:sz w:val="24"/>
        </w:rPr>
        <w:t xml:space="preserve"> </w:t>
      </w:r>
      <w:r w:rsidRPr="000738E7">
        <w:rPr>
          <w:rFonts w:ascii="Times New Roman" w:hAnsi="Times New Roman"/>
          <w:color w:val="000000" w:themeColor="text1"/>
          <w:sz w:val="24"/>
        </w:rPr>
        <w:t>(</w:t>
      </w:r>
      <w:r w:rsidR="000738E7" w:rsidRPr="000738E7">
        <w:rPr>
          <w:rFonts w:ascii="Times New Roman" w:hAnsi="Times New Roman"/>
          <w:color w:val="000000" w:themeColor="text1"/>
          <w:sz w:val="24"/>
        </w:rPr>
        <w:t>78</w:t>
      </w:r>
      <w:r w:rsidRPr="000738E7">
        <w:rPr>
          <w:rFonts w:ascii="Times New Roman" w:hAnsi="Times New Roman"/>
          <w:color w:val="000000" w:themeColor="text1"/>
          <w:sz w:val="24"/>
        </w:rPr>
        <w:t xml:space="preserve">%) </w:t>
      </w:r>
      <w:r w:rsidRPr="000233C5">
        <w:rPr>
          <w:rFonts w:ascii="Times New Roman" w:hAnsi="Times New Roman"/>
          <w:sz w:val="24"/>
        </w:rPr>
        <w:t xml:space="preserve">followed by </w:t>
      </w:r>
      <w:proofErr w:type="spellStart"/>
      <w:r w:rsidRPr="000738E7">
        <w:rPr>
          <w:rFonts w:ascii="Times New Roman" w:hAnsi="Times New Roman"/>
          <w:i/>
          <w:sz w:val="24"/>
        </w:rPr>
        <w:t>Trichostrongylus</w:t>
      </w:r>
      <w:proofErr w:type="spellEnd"/>
      <w:r w:rsidRPr="000233C5">
        <w:rPr>
          <w:rFonts w:ascii="Times New Roman" w:hAnsi="Times New Roman"/>
          <w:sz w:val="24"/>
        </w:rPr>
        <w:t xml:space="preserve"> spp. </w:t>
      </w:r>
      <w:r w:rsidRPr="000738E7">
        <w:rPr>
          <w:rFonts w:ascii="Times New Roman" w:hAnsi="Times New Roman"/>
          <w:color w:val="000000" w:themeColor="text1"/>
          <w:sz w:val="24"/>
        </w:rPr>
        <w:t>(</w:t>
      </w:r>
      <w:r w:rsidR="000738E7" w:rsidRPr="000738E7">
        <w:rPr>
          <w:rFonts w:ascii="Times New Roman" w:hAnsi="Times New Roman"/>
          <w:color w:val="000000" w:themeColor="text1"/>
          <w:sz w:val="24"/>
        </w:rPr>
        <w:t>20</w:t>
      </w:r>
      <w:r w:rsidRPr="000738E7">
        <w:rPr>
          <w:rFonts w:ascii="Times New Roman" w:hAnsi="Times New Roman"/>
          <w:color w:val="000000" w:themeColor="text1"/>
          <w:sz w:val="24"/>
        </w:rPr>
        <w:t xml:space="preserve">%) and </w:t>
      </w:r>
      <w:r w:rsidR="000738E7" w:rsidRPr="000738E7">
        <w:rPr>
          <w:rFonts w:ascii="Times New Roman" w:hAnsi="Times New Roman"/>
          <w:color w:val="000000" w:themeColor="text1"/>
          <w:sz w:val="24"/>
        </w:rPr>
        <w:t>others</w:t>
      </w:r>
      <w:r w:rsidRPr="000738E7">
        <w:rPr>
          <w:rFonts w:ascii="Times New Roman" w:hAnsi="Times New Roman"/>
          <w:color w:val="000000" w:themeColor="text1"/>
          <w:sz w:val="24"/>
        </w:rPr>
        <w:t xml:space="preserve"> (</w:t>
      </w:r>
      <w:r w:rsidR="000738E7" w:rsidRPr="000738E7">
        <w:rPr>
          <w:rFonts w:ascii="Times New Roman" w:hAnsi="Times New Roman"/>
          <w:color w:val="000000" w:themeColor="text1"/>
          <w:sz w:val="24"/>
        </w:rPr>
        <w:t>2</w:t>
      </w:r>
      <w:r w:rsidRPr="000738E7">
        <w:rPr>
          <w:rFonts w:ascii="Times New Roman" w:hAnsi="Times New Roman"/>
          <w:color w:val="000000" w:themeColor="text1"/>
          <w:sz w:val="24"/>
        </w:rPr>
        <w:t xml:space="preserve">%) </w:t>
      </w:r>
      <w:r w:rsidRPr="000233C5">
        <w:rPr>
          <w:rFonts w:ascii="Times New Roman" w:hAnsi="Times New Roman"/>
          <w:sz w:val="24"/>
        </w:rPr>
        <w:t xml:space="preserve">in the treatment group, while the control group </w:t>
      </w:r>
      <w:r w:rsidRPr="000233C5">
        <w:rPr>
          <w:rFonts w:ascii="Times New Roman" w:hAnsi="Times New Roman"/>
          <w:sz w:val="24"/>
        </w:rPr>
        <w:lastRenderedPageBreak/>
        <w:t>exhibited mixed infections. The findings suggest that ivermectin resistance in GINs of small ruminants in the Srinagar district warrants urgent implementation of resistance management strategies, including targeted selective treatment (TST), rotational use of different anthelmintic classes</w:t>
      </w:r>
      <w:del w:id="3" w:author="Dell" w:date="2026-01-21T06:42:00Z" w16du:dateUtc="2026-01-21T01:12:00Z">
        <w:r w:rsidRPr="000233C5" w:rsidDel="0076323A">
          <w:rPr>
            <w:rFonts w:ascii="Times New Roman" w:hAnsi="Times New Roman"/>
            <w:sz w:val="24"/>
          </w:rPr>
          <w:delText>,</w:delText>
        </w:r>
      </w:del>
      <w:r w:rsidRPr="000233C5">
        <w:rPr>
          <w:rFonts w:ascii="Times New Roman" w:hAnsi="Times New Roman"/>
          <w:sz w:val="24"/>
        </w:rPr>
        <w:t xml:space="preserve"> and regular monitoring of drug efficacy to ensure sustainable parasite control in the region.</w:t>
      </w:r>
    </w:p>
    <w:p w14:paraId="564CC801" w14:textId="77777777" w:rsidR="001A453B" w:rsidRDefault="000D4A85">
      <w:pPr>
        <w:spacing w:line="480" w:lineRule="auto"/>
      </w:pPr>
      <w:r>
        <w:rPr>
          <w:rFonts w:ascii="Times New Roman" w:hAnsi="Times New Roman"/>
          <w:b/>
          <w:sz w:val="24"/>
        </w:rPr>
        <w:t xml:space="preserve">Keywords: </w:t>
      </w:r>
      <w:r>
        <w:rPr>
          <w:rFonts w:ascii="Times New Roman" w:hAnsi="Times New Roman"/>
          <w:sz w:val="24"/>
        </w:rPr>
        <w:t xml:space="preserve">Anthelmintic resistance, </w:t>
      </w:r>
      <w:r w:rsidRPr="0076323A">
        <w:rPr>
          <w:rFonts w:ascii="Times New Roman" w:hAnsi="Times New Roman"/>
          <w:i/>
          <w:iCs/>
          <w:sz w:val="24"/>
          <w:rPrChange w:id="4" w:author="Dell" w:date="2026-01-21T06:42:00Z" w16du:dateUtc="2026-01-21T01:12:00Z">
            <w:rPr>
              <w:rFonts w:ascii="Times New Roman" w:hAnsi="Times New Roman"/>
              <w:sz w:val="24"/>
            </w:rPr>
          </w:rPrChange>
        </w:rPr>
        <w:t>Haemonchus contortus</w:t>
      </w:r>
      <w:r>
        <w:rPr>
          <w:rFonts w:ascii="Times New Roman" w:hAnsi="Times New Roman"/>
          <w:sz w:val="24"/>
        </w:rPr>
        <w:t>, Ivermectin, Sheep, Gastrointestinal nematodes, FECRT, Kashmir</w:t>
      </w:r>
    </w:p>
    <w:p w14:paraId="5AA1AFFE" w14:textId="77777777" w:rsidR="001A453B" w:rsidRDefault="000D4A85">
      <w:pPr>
        <w:spacing w:line="480" w:lineRule="auto"/>
      </w:pPr>
      <w:r>
        <w:rPr>
          <w:rFonts w:ascii="Times New Roman" w:hAnsi="Times New Roman"/>
          <w:b/>
          <w:sz w:val="24"/>
        </w:rPr>
        <w:t>INTRODUCTION</w:t>
      </w:r>
    </w:p>
    <w:p w14:paraId="07E9971E" w14:textId="3938D8F8" w:rsidR="002649BB" w:rsidRDefault="000D4A85">
      <w:pPr>
        <w:spacing w:line="480" w:lineRule="auto"/>
        <w:jc w:val="both"/>
        <w:rPr>
          <w:rFonts w:ascii="Times New Roman" w:hAnsi="Times New Roman"/>
          <w:sz w:val="24"/>
        </w:rPr>
      </w:pPr>
      <w:r>
        <w:rPr>
          <w:rFonts w:ascii="Times New Roman" w:hAnsi="Times New Roman"/>
          <w:sz w:val="24"/>
        </w:rPr>
        <w:t>Small ruminants, particularly sheep, provide critical socioeconomic benefits to marginal farmers in India by providing protein, income</w:t>
      </w:r>
      <w:del w:id="5" w:author="Dell" w:date="2026-01-21T06:43:00Z" w16du:dateUtc="2026-01-21T01:13:00Z">
        <w:r w:rsidDel="0076323A">
          <w:rPr>
            <w:rFonts w:ascii="Times New Roman" w:hAnsi="Times New Roman"/>
            <w:sz w:val="24"/>
          </w:rPr>
          <w:delText>,</w:delText>
        </w:r>
      </w:del>
      <w:r>
        <w:rPr>
          <w:rFonts w:ascii="Times New Roman" w:hAnsi="Times New Roman"/>
          <w:sz w:val="24"/>
        </w:rPr>
        <w:t xml:space="preserve"> and livelihood </w:t>
      </w:r>
      <w:r w:rsidR="002649BB">
        <w:rPr>
          <w:rFonts w:ascii="Times New Roman" w:hAnsi="Times New Roman"/>
          <w:sz w:val="24"/>
        </w:rPr>
        <w:t>security</w:t>
      </w:r>
      <w:r w:rsidR="005B2F43">
        <w:rPr>
          <w:rFonts w:ascii="Times New Roman" w:hAnsi="Times New Roman"/>
          <w:sz w:val="24"/>
        </w:rPr>
        <w:t xml:space="preserve"> </w:t>
      </w:r>
      <w:r w:rsidR="00961333">
        <w:rPr>
          <w:rFonts w:ascii="Times New Roman" w:hAnsi="Times New Roman"/>
          <w:sz w:val="24"/>
        </w:rPr>
        <w:t>(</w:t>
      </w:r>
      <w:r w:rsidR="00937082">
        <w:rPr>
          <w:rFonts w:ascii="Times New Roman" w:hAnsi="Times New Roman"/>
          <w:sz w:val="24"/>
        </w:rPr>
        <w:t>Bath and Van Wyk</w:t>
      </w:r>
      <w:r w:rsidR="00961333">
        <w:rPr>
          <w:rFonts w:ascii="Times New Roman" w:hAnsi="Times New Roman"/>
          <w:sz w:val="24"/>
        </w:rPr>
        <w:t>,</w:t>
      </w:r>
      <w:r w:rsidR="00634B4A">
        <w:rPr>
          <w:rFonts w:ascii="Times New Roman" w:hAnsi="Times New Roman"/>
          <w:sz w:val="24"/>
        </w:rPr>
        <w:t xml:space="preserve"> </w:t>
      </w:r>
      <w:r w:rsidR="00937082">
        <w:rPr>
          <w:rFonts w:ascii="Times New Roman" w:hAnsi="Times New Roman"/>
          <w:sz w:val="24"/>
        </w:rPr>
        <w:t>2009</w:t>
      </w:r>
      <w:r w:rsidR="00634B4A">
        <w:rPr>
          <w:rFonts w:ascii="Times New Roman" w:hAnsi="Times New Roman"/>
          <w:sz w:val="24"/>
        </w:rPr>
        <w:t>;</w:t>
      </w:r>
      <w:r w:rsidR="00634B4A" w:rsidRPr="00634B4A">
        <w:rPr>
          <w:rFonts w:ascii="Times New Roman" w:hAnsi="Times New Roman"/>
          <w:sz w:val="24"/>
        </w:rPr>
        <w:t xml:space="preserve"> </w:t>
      </w:r>
      <w:proofErr w:type="spellStart"/>
      <w:r w:rsidR="00634B4A" w:rsidRPr="00634B4A">
        <w:rPr>
          <w:rFonts w:ascii="Times New Roman" w:hAnsi="Times New Roman"/>
          <w:sz w:val="24"/>
        </w:rPr>
        <w:t>Bihaqi</w:t>
      </w:r>
      <w:proofErr w:type="spellEnd"/>
      <w:r w:rsidR="00634B4A" w:rsidRPr="00634B4A">
        <w:rPr>
          <w:rFonts w:ascii="Times New Roman" w:hAnsi="Times New Roman"/>
          <w:sz w:val="24"/>
        </w:rPr>
        <w:t xml:space="preserve"> et al. 2020</w:t>
      </w:r>
      <w:ins w:id="6" w:author="Dell" w:date="2026-01-21T06:45:00Z" w16du:dateUtc="2026-01-21T01:15:00Z">
        <w:r w:rsidR="0076323A">
          <w:rPr>
            <w:rFonts w:ascii="Times New Roman" w:hAnsi="Times New Roman"/>
            <w:sz w:val="24"/>
          </w:rPr>
          <w:t>a</w:t>
        </w:r>
      </w:ins>
      <w:r w:rsidR="00634B4A" w:rsidRPr="00634B4A">
        <w:rPr>
          <w:rFonts w:ascii="Times New Roman" w:hAnsi="Times New Roman"/>
          <w:sz w:val="24"/>
        </w:rPr>
        <w:t>)</w:t>
      </w:r>
      <w:r w:rsidR="00F37BEC">
        <w:rPr>
          <w:rFonts w:ascii="Times New Roman" w:hAnsi="Times New Roman"/>
          <w:sz w:val="24"/>
        </w:rPr>
        <w:t xml:space="preserve"> </w:t>
      </w:r>
      <w:del w:id="7" w:author="Dell" w:date="2026-01-21T06:44:00Z" w16du:dateUtc="2026-01-21T01:14:00Z">
        <w:r w:rsidR="00F37BEC" w:rsidDel="0076323A">
          <w:rPr>
            <w:rFonts w:ascii="Times New Roman" w:hAnsi="Times New Roman"/>
            <w:sz w:val="24"/>
          </w:rPr>
          <w:delText xml:space="preserve">a </w:delText>
        </w:r>
      </w:del>
      <w:r w:rsidR="002649BB" w:rsidRPr="002649BB">
        <w:rPr>
          <w:rFonts w:ascii="Times New Roman" w:hAnsi="Times New Roman"/>
          <w:sz w:val="24"/>
        </w:rPr>
        <w:t>.</w:t>
      </w:r>
      <w:r>
        <w:rPr>
          <w:rFonts w:ascii="Times New Roman" w:hAnsi="Times New Roman"/>
          <w:sz w:val="24"/>
        </w:rPr>
        <w:t xml:space="preserve"> Gastrointestinal nematode (GIN) infections, particularly </w:t>
      </w:r>
      <w:r w:rsidRPr="002649BB">
        <w:rPr>
          <w:rFonts w:ascii="Times New Roman" w:hAnsi="Times New Roman"/>
          <w:i/>
          <w:sz w:val="24"/>
        </w:rPr>
        <w:t>Haemonchus contortus</w:t>
      </w:r>
      <w:r>
        <w:rPr>
          <w:rFonts w:ascii="Times New Roman" w:hAnsi="Times New Roman"/>
          <w:sz w:val="24"/>
        </w:rPr>
        <w:t xml:space="preserve">, represent one of the most economically important parasitic diseases affecting sheep farming </w:t>
      </w:r>
      <w:r w:rsidR="002649BB">
        <w:rPr>
          <w:rFonts w:ascii="Times New Roman" w:hAnsi="Times New Roman"/>
          <w:sz w:val="24"/>
        </w:rPr>
        <w:t>systems</w:t>
      </w:r>
      <w:r w:rsidR="002649BB" w:rsidRPr="002649BB">
        <w:rPr>
          <w:rFonts w:ascii="Times New Roman" w:hAnsi="Times New Roman"/>
          <w:sz w:val="24"/>
        </w:rPr>
        <w:t xml:space="preserve"> </w:t>
      </w:r>
      <w:commentRangeStart w:id="8"/>
      <w:r w:rsidR="00634B4A" w:rsidRPr="0076323A">
        <w:rPr>
          <w:rFonts w:ascii="Times New Roman" w:hAnsi="Times New Roman"/>
          <w:b/>
          <w:bCs/>
          <w:sz w:val="24"/>
          <w:rPrChange w:id="9" w:author="Dell" w:date="2026-01-21T06:46:00Z" w16du:dateUtc="2026-01-21T01:16:00Z">
            <w:rPr>
              <w:rFonts w:ascii="Times New Roman" w:hAnsi="Times New Roman"/>
              <w:sz w:val="24"/>
            </w:rPr>
          </w:rPrChange>
        </w:rPr>
        <w:t>(</w:t>
      </w:r>
      <w:r w:rsidR="006F271A" w:rsidRPr="0076323A">
        <w:rPr>
          <w:rFonts w:ascii="Times New Roman" w:hAnsi="Times New Roman"/>
          <w:b/>
          <w:bCs/>
          <w:sz w:val="24"/>
          <w:rPrChange w:id="10" w:author="Dell" w:date="2026-01-21T06:46:00Z" w16du:dateUtc="2026-01-21T01:16:00Z">
            <w:rPr>
              <w:rFonts w:ascii="Times New Roman" w:hAnsi="Times New Roman"/>
              <w:sz w:val="24"/>
            </w:rPr>
          </w:rPrChange>
        </w:rPr>
        <w:t>Campbell</w:t>
      </w:r>
      <w:r w:rsidR="00634B4A" w:rsidRPr="0076323A">
        <w:rPr>
          <w:rFonts w:ascii="Times New Roman" w:hAnsi="Times New Roman"/>
          <w:b/>
          <w:bCs/>
          <w:sz w:val="24"/>
          <w:rPrChange w:id="11" w:author="Dell" w:date="2026-01-21T06:46:00Z" w16du:dateUtc="2026-01-21T01:16:00Z">
            <w:rPr>
              <w:rFonts w:ascii="Times New Roman" w:hAnsi="Times New Roman"/>
              <w:sz w:val="24"/>
            </w:rPr>
          </w:rPrChange>
        </w:rPr>
        <w:t xml:space="preserve">, 2012; Chakraborty &amp; Lodhi, 1994; </w:t>
      </w:r>
      <w:proofErr w:type="spellStart"/>
      <w:r w:rsidR="0045005F" w:rsidRPr="0076323A">
        <w:rPr>
          <w:rFonts w:ascii="Times New Roman" w:hAnsi="Times New Roman"/>
          <w:b/>
          <w:bCs/>
          <w:sz w:val="24"/>
          <w:rPrChange w:id="12" w:author="Dell" w:date="2026-01-21T06:46:00Z" w16du:dateUtc="2026-01-21T01:16:00Z">
            <w:rPr>
              <w:rFonts w:ascii="Times New Roman" w:hAnsi="Times New Roman"/>
              <w:sz w:val="24"/>
            </w:rPr>
          </w:rPrChange>
        </w:rPr>
        <w:t>Mohammedsalih</w:t>
      </w:r>
      <w:proofErr w:type="spellEnd"/>
      <w:r w:rsidR="0045005F" w:rsidRPr="0076323A">
        <w:rPr>
          <w:rFonts w:ascii="Times New Roman" w:hAnsi="Times New Roman"/>
          <w:b/>
          <w:bCs/>
          <w:sz w:val="24"/>
          <w:rPrChange w:id="13" w:author="Dell" w:date="2026-01-21T06:46:00Z" w16du:dateUtc="2026-01-21T01:16:00Z">
            <w:rPr>
              <w:rFonts w:ascii="Times New Roman" w:hAnsi="Times New Roman"/>
              <w:sz w:val="24"/>
            </w:rPr>
          </w:rPrChange>
        </w:rPr>
        <w:t xml:space="preserve"> et al. 2024)</w:t>
      </w:r>
      <w:commentRangeEnd w:id="8"/>
      <w:r w:rsidR="0076323A">
        <w:rPr>
          <w:rStyle w:val="CommentReference"/>
        </w:rPr>
        <w:commentReference w:id="8"/>
      </w:r>
      <w:r w:rsidR="002649BB" w:rsidRPr="002649BB">
        <w:rPr>
          <w:rFonts w:ascii="Times New Roman" w:hAnsi="Times New Roman"/>
          <w:sz w:val="24"/>
        </w:rPr>
        <w:t>.</w:t>
      </w:r>
      <w:r>
        <w:rPr>
          <w:rFonts w:ascii="Times New Roman" w:hAnsi="Times New Roman"/>
          <w:sz w:val="24"/>
        </w:rPr>
        <w:t xml:space="preserve"> GIN infections result in considerable economic losses through reduced milk production, weight loss, poor wool quality, anemia, increased susceptibility to other pathogens</w:t>
      </w:r>
      <w:del w:id="14" w:author="Dell" w:date="2026-01-21T06:47:00Z" w16du:dateUtc="2026-01-21T01:17:00Z">
        <w:r w:rsidDel="0076323A">
          <w:rPr>
            <w:rFonts w:ascii="Times New Roman" w:hAnsi="Times New Roman"/>
            <w:sz w:val="24"/>
          </w:rPr>
          <w:delText>,</w:delText>
        </w:r>
      </w:del>
      <w:r>
        <w:rPr>
          <w:rFonts w:ascii="Times New Roman" w:hAnsi="Times New Roman"/>
          <w:sz w:val="24"/>
        </w:rPr>
        <w:t xml:space="preserve"> and in severe cases, </w:t>
      </w:r>
      <w:r w:rsidR="002649BB">
        <w:rPr>
          <w:rFonts w:ascii="Times New Roman" w:hAnsi="Times New Roman"/>
          <w:sz w:val="24"/>
        </w:rPr>
        <w:t>mortality</w:t>
      </w:r>
      <w:r w:rsidR="002649BB" w:rsidRPr="002649BB">
        <w:rPr>
          <w:rFonts w:ascii="Times New Roman" w:hAnsi="Times New Roman"/>
          <w:sz w:val="24"/>
        </w:rPr>
        <w:t xml:space="preserve"> </w:t>
      </w:r>
      <w:r w:rsidR="00634B4A">
        <w:rPr>
          <w:rFonts w:ascii="Times New Roman" w:hAnsi="Times New Roman"/>
          <w:sz w:val="24"/>
        </w:rPr>
        <w:t>(</w:t>
      </w:r>
      <w:r w:rsidR="00634B4A" w:rsidRPr="00634B4A">
        <w:rPr>
          <w:rFonts w:ascii="Times New Roman" w:hAnsi="Times New Roman"/>
          <w:sz w:val="24"/>
        </w:rPr>
        <w:t xml:space="preserve">Coles </w:t>
      </w:r>
      <w:r w:rsidR="00634B4A">
        <w:rPr>
          <w:rFonts w:ascii="Times New Roman" w:hAnsi="Times New Roman"/>
          <w:sz w:val="24"/>
        </w:rPr>
        <w:t xml:space="preserve">et al. </w:t>
      </w:r>
      <w:r w:rsidR="0045005F" w:rsidRPr="0045005F">
        <w:rPr>
          <w:rFonts w:ascii="Times New Roman" w:hAnsi="Times New Roman"/>
          <w:sz w:val="24"/>
        </w:rPr>
        <w:t>1992</w:t>
      </w:r>
      <w:r w:rsidR="0045005F">
        <w:rPr>
          <w:rFonts w:ascii="Times New Roman" w:hAnsi="Times New Roman"/>
          <w:sz w:val="24"/>
        </w:rPr>
        <w:t xml:space="preserve"> &amp; </w:t>
      </w:r>
      <w:r w:rsidR="00634B4A">
        <w:rPr>
          <w:rFonts w:ascii="Times New Roman" w:hAnsi="Times New Roman"/>
          <w:sz w:val="24"/>
        </w:rPr>
        <w:t xml:space="preserve">2006; </w:t>
      </w:r>
      <w:commentRangeStart w:id="15"/>
      <w:proofErr w:type="spellStart"/>
      <w:r w:rsidR="00634B4A" w:rsidRPr="0076323A">
        <w:rPr>
          <w:rFonts w:ascii="Times New Roman" w:hAnsi="Times New Roman"/>
          <w:b/>
          <w:bCs/>
          <w:sz w:val="24"/>
          <w:rPrChange w:id="16" w:author="Dell" w:date="2026-01-21T06:48:00Z" w16du:dateUtc="2026-01-21T01:18:00Z">
            <w:rPr>
              <w:rFonts w:ascii="Times New Roman" w:hAnsi="Times New Roman"/>
              <w:sz w:val="24"/>
            </w:rPr>
          </w:rPrChange>
        </w:rPr>
        <w:t>Cringoli</w:t>
      </w:r>
      <w:proofErr w:type="spellEnd"/>
      <w:r w:rsidR="00634B4A" w:rsidRPr="0076323A">
        <w:rPr>
          <w:rFonts w:ascii="Times New Roman" w:hAnsi="Times New Roman"/>
          <w:b/>
          <w:bCs/>
          <w:sz w:val="24"/>
          <w:rPrChange w:id="17" w:author="Dell" w:date="2026-01-21T06:48:00Z" w16du:dateUtc="2026-01-21T01:18:00Z">
            <w:rPr>
              <w:rFonts w:ascii="Times New Roman" w:hAnsi="Times New Roman"/>
              <w:sz w:val="24"/>
            </w:rPr>
          </w:rPrChange>
        </w:rPr>
        <w:t xml:space="preserve"> et al. 2017; Falzon, et al.2013</w:t>
      </w:r>
      <w:commentRangeEnd w:id="15"/>
      <w:r w:rsidR="0076323A">
        <w:rPr>
          <w:rStyle w:val="CommentReference"/>
        </w:rPr>
        <w:commentReference w:id="15"/>
      </w:r>
      <w:r w:rsidR="00634B4A">
        <w:rPr>
          <w:rFonts w:ascii="Times New Roman" w:hAnsi="Times New Roman"/>
          <w:sz w:val="24"/>
        </w:rPr>
        <w:t>).</w:t>
      </w:r>
      <w:r>
        <w:rPr>
          <w:rFonts w:ascii="Times New Roman" w:hAnsi="Times New Roman"/>
          <w:sz w:val="24"/>
        </w:rPr>
        <w:t xml:space="preserve"> In India, helminth diseases alone account for approximately 5% mortality and more than 10</w:t>
      </w:r>
      <w:r w:rsidR="002649BB">
        <w:rPr>
          <w:rFonts w:ascii="Times New Roman" w:hAnsi="Times New Roman"/>
          <w:sz w:val="24"/>
        </w:rPr>
        <w:t>% morbidity in sheep population</w:t>
      </w:r>
      <w:del w:id="18" w:author="Dell" w:date="2026-01-21T06:49:00Z" w16du:dateUtc="2026-01-21T01:19:00Z">
        <w:r w:rsidR="002649BB" w:rsidDel="00224B6C">
          <w:rPr>
            <w:rFonts w:ascii="Times New Roman" w:hAnsi="Times New Roman"/>
            <w:sz w:val="24"/>
          </w:rPr>
          <w:delText>s</w:delText>
        </w:r>
      </w:del>
      <w:r w:rsidR="002649BB" w:rsidRPr="002649BB">
        <w:rPr>
          <w:rFonts w:ascii="Times New Roman" w:hAnsi="Times New Roman"/>
          <w:sz w:val="24"/>
        </w:rPr>
        <w:t xml:space="preserve"> </w:t>
      </w:r>
      <w:r w:rsidR="00634B4A">
        <w:rPr>
          <w:rFonts w:ascii="Times New Roman" w:hAnsi="Times New Roman"/>
          <w:sz w:val="24"/>
        </w:rPr>
        <w:t>(</w:t>
      </w:r>
      <w:proofErr w:type="spellStart"/>
      <w:r w:rsidR="00634B4A" w:rsidRPr="00634B4A">
        <w:rPr>
          <w:rFonts w:ascii="Times New Roman" w:hAnsi="Times New Roman"/>
          <w:sz w:val="24"/>
        </w:rPr>
        <w:t>Geurden</w:t>
      </w:r>
      <w:proofErr w:type="spellEnd"/>
      <w:r w:rsidR="00634B4A">
        <w:rPr>
          <w:rFonts w:ascii="Times New Roman" w:hAnsi="Times New Roman"/>
          <w:sz w:val="24"/>
        </w:rPr>
        <w:t xml:space="preserve"> et al. 2014</w:t>
      </w:r>
      <w:r w:rsidR="001F5ECD">
        <w:rPr>
          <w:rFonts w:ascii="Times New Roman" w:hAnsi="Times New Roman"/>
          <w:sz w:val="24"/>
        </w:rPr>
        <w:t xml:space="preserve"> a</w:t>
      </w:r>
      <w:r w:rsidR="00634B4A">
        <w:rPr>
          <w:rFonts w:ascii="Times New Roman" w:hAnsi="Times New Roman"/>
          <w:sz w:val="24"/>
        </w:rPr>
        <w:t>)</w:t>
      </w:r>
      <w:r w:rsidR="002649BB">
        <w:rPr>
          <w:rFonts w:ascii="Times New Roman" w:hAnsi="Times New Roman"/>
          <w:sz w:val="24"/>
        </w:rPr>
        <w:t>.</w:t>
      </w:r>
    </w:p>
    <w:p w14:paraId="27570655" w14:textId="749016D2" w:rsidR="002D5FA6" w:rsidRDefault="000D4A85">
      <w:pPr>
        <w:spacing w:line="480" w:lineRule="auto"/>
        <w:jc w:val="both"/>
        <w:rPr>
          <w:rFonts w:ascii="Times New Roman" w:hAnsi="Times New Roman"/>
          <w:sz w:val="24"/>
        </w:rPr>
      </w:pPr>
      <w:r>
        <w:rPr>
          <w:rFonts w:ascii="Times New Roman" w:hAnsi="Times New Roman"/>
          <w:sz w:val="24"/>
        </w:rPr>
        <w:t>Chemotherapy using anthelmintic drugs has remained the primary control strategy for managing GIN infections in sheep worldwide</w:t>
      </w:r>
      <w:r w:rsidR="002649BB">
        <w:rPr>
          <w:rFonts w:ascii="Times New Roman" w:hAnsi="Times New Roman"/>
          <w:sz w:val="24"/>
        </w:rPr>
        <w:t xml:space="preserve"> </w:t>
      </w:r>
      <w:r w:rsidR="00634B4A">
        <w:rPr>
          <w:rFonts w:ascii="Times New Roman" w:hAnsi="Times New Roman"/>
          <w:sz w:val="24"/>
        </w:rPr>
        <w:t>(</w:t>
      </w:r>
      <w:r w:rsidR="00634B4A" w:rsidRPr="00634B4A">
        <w:rPr>
          <w:rFonts w:ascii="Times New Roman" w:hAnsi="Times New Roman"/>
          <w:sz w:val="24"/>
        </w:rPr>
        <w:t>Knoll</w:t>
      </w:r>
      <w:r w:rsidR="00634B4A">
        <w:rPr>
          <w:rFonts w:ascii="Times New Roman" w:hAnsi="Times New Roman"/>
          <w:sz w:val="24"/>
        </w:rPr>
        <w:t xml:space="preserve"> et al. 2021</w:t>
      </w:r>
      <w:r w:rsidR="00CB13C1">
        <w:rPr>
          <w:rFonts w:ascii="Times New Roman" w:hAnsi="Times New Roman"/>
          <w:sz w:val="24"/>
        </w:rPr>
        <w:t xml:space="preserve"> a &amp; b</w:t>
      </w:r>
      <w:r w:rsidR="00634B4A">
        <w:rPr>
          <w:rFonts w:ascii="Times New Roman" w:hAnsi="Times New Roman"/>
          <w:sz w:val="24"/>
        </w:rPr>
        <w:t>)</w:t>
      </w:r>
      <w:r w:rsidR="002649BB" w:rsidRPr="002649BB">
        <w:rPr>
          <w:rFonts w:ascii="Times New Roman" w:hAnsi="Times New Roman"/>
          <w:sz w:val="24"/>
        </w:rPr>
        <w:t xml:space="preserve">. </w:t>
      </w:r>
      <w:r>
        <w:rPr>
          <w:rFonts w:ascii="Times New Roman" w:hAnsi="Times New Roman"/>
          <w:sz w:val="24"/>
        </w:rPr>
        <w:t xml:space="preserve"> Among the various anthelmintic classes available, macrocyclic lactones (ML), particularly ivermectin, have been extensively used due to their broad-spectrum activity against both endoparasites and ectoparasites, high </w:t>
      </w:r>
      <w:r>
        <w:rPr>
          <w:rFonts w:ascii="Times New Roman" w:hAnsi="Times New Roman"/>
          <w:sz w:val="24"/>
        </w:rPr>
        <w:lastRenderedPageBreak/>
        <w:t>efficacy</w:t>
      </w:r>
      <w:del w:id="19" w:author="Dell" w:date="2026-01-21T06:50:00Z" w16du:dateUtc="2026-01-21T01:20:00Z">
        <w:r w:rsidDel="00224B6C">
          <w:rPr>
            <w:rFonts w:ascii="Times New Roman" w:hAnsi="Times New Roman"/>
            <w:sz w:val="24"/>
          </w:rPr>
          <w:delText>, and</w:delText>
        </w:r>
      </w:del>
      <w:r>
        <w:rPr>
          <w:rFonts w:ascii="Times New Roman" w:hAnsi="Times New Roman"/>
          <w:sz w:val="24"/>
        </w:rPr>
        <w:t xml:space="preserve"> </w:t>
      </w:r>
      <w:ins w:id="20" w:author="Dell" w:date="2026-01-21T06:50:00Z" w16du:dateUtc="2026-01-21T01:20:00Z">
        <w:r w:rsidR="00224B6C">
          <w:rPr>
            <w:rFonts w:ascii="Times New Roman" w:hAnsi="Times New Roman"/>
            <w:sz w:val="24"/>
          </w:rPr>
          <w:t xml:space="preserve">as well as </w:t>
        </w:r>
      </w:ins>
      <w:r>
        <w:rPr>
          <w:rFonts w:ascii="Times New Roman" w:hAnsi="Times New Roman"/>
          <w:sz w:val="24"/>
        </w:rPr>
        <w:t xml:space="preserve">favorable safety </w:t>
      </w:r>
      <w:r w:rsidR="002D5FA6">
        <w:rPr>
          <w:rFonts w:ascii="Times New Roman" w:hAnsi="Times New Roman"/>
          <w:sz w:val="24"/>
        </w:rPr>
        <w:t>profiles.</w:t>
      </w:r>
      <w:r>
        <w:rPr>
          <w:rFonts w:ascii="Times New Roman" w:hAnsi="Times New Roman"/>
          <w:sz w:val="24"/>
        </w:rPr>
        <w:t xml:space="preserve"> Ivermectin comprises </w:t>
      </w:r>
      <w:ins w:id="21" w:author="Dell" w:date="2026-01-21T06:50:00Z" w16du:dateUtc="2026-01-21T01:20:00Z">
        <w:r w:rsidR="00224B6C">
          <w:rPr>
            <w:rFonts w:ascii="Times New Roman" w:hAnsi="Times New Roman"/>
            <w:sz w:val="24"/>
          </w:rPr>
          <w:t xml:space="preserve">of </w:t>
        </w:r>
      </w:ins>
      <w:r>
        <w:rPr>
          <w:rFonts w:ascii="Times New Roman" w:hAnsi="Times New Roman"/>
          <w:sz w:val="24"/>
        </w:rPr>
        <w:t xml:space="preserve">two forms: Ivermectin B1a (at least 80%) and B1b (maximum 20%), and since its introduction, has become the most widely used anthelmintic worldwide, particularly in the Indian subcontinent due to its cost-effectiveness and availability in multiple </w:t>
      </w:r>
      <w:r w:rsidR="002D5FA6">
        <w:rPr>
          <w:rFonts w:ascii="Times New Roman" w:hAnsi="Times New Roman"/>
          <w:sz w:val="24"/>
        </w:rPr>
        <w:t>formulations</w:t>
      </w:r>
      <w:r w:rsidR="00634B4A">
        <w:rPr>
          <w:rFonts w:ascii="Times New Roman" w:hAnsi="Times New Roman"/>
          <w:sz w:val="24"/>
        </w:rPr>
        <w:t xml:space="preserve"> (</w:t>
      </w:r>
      <w:r w:rsidR="00634B4A" w:rsidRPr="00634B4A">
        <w:rPr>
          <w:rFonts w:ascii="Times New Roman" w:hAnsi="Times New Roman"/>
          <w:sz w:val="24"/>
        </w:rPr>
        <w:t>Kum</w:t>
      </w:r>
      <w:r w:rsidR="0045005F">
        <w:rPr>
          <w:rFonts w:ascii="Times New Roman" w:hAnsi="Times New Roman"/>
          <w:sz w:val="24"/>
        </w:rPr>
        <w:t>a</w:t>
      </w:r>
      <w:r w:rsidR="00634B4A">
        <w:rPr>
          <w:rFonts w:ascii="Times New Roman" w:hAnsi="Times New Roman"/>
          <w:sz w:val="24"/>
        </w:rPr>
        <w:t>r</w:t>
      </w:r>
      <w:r w:rsidR="00634B4A" w:rsidRPr="00634B4A">
        <w:rPr>
          <w:rFonts w:ascii="Times New Roman" w:hAnsi="Times New Roman"/>
          <w:sz w:val="24"/>
        </w:rPr>
        <w:t xml:space="preserve"> &amp; Singh,</w:t>
      </w:r>
      <w:r w:rsidR="00634B4A">
        <w:rPr>
          <w:rFonts w:ascii="Times New Roman" w:hAnsi="Times New Roman"/>
          <w:sz w:val="24"/>
        </w:rPr>
        <w:t xml:space="preserve"> </w:t>
      </w:r>
      <w:commentRangeStart w:id="22"/>
      <w:r w:rsidR="00634B4A" w:rsidRPr="00224B6C">
        <w:rPr>
          <w:rFonts w:ascii="Times New Roman" w:hAnsi="Times New Roman"/>
          <w:color w:val="EE0000"/>
          <w:sz w:val="24"/>
          <w:rPrChange w:id="23" w:author="Dell" w:date="2026-01-21T06:51:00Z" w16du:dateUtc="2026-01-21T01:21:00Z">
            <w:rPr>
              <w:rFonts w:ascii="Times New Roman" w:hAnsi="Times New Roman"/>
              <w:sz w:val="24"/>
            </w:rPr>
          </w:rPrChange>
        </w:rPr>
        <w:t>2016</w:t>
      </w:r>
      <w:commentRangeEnd w:id="22"/>
      <w:r w:rsidR="00224B6C">
        <w:rPr>
          <w:rStyle w:val="CommentReference"/>
        </w:rPr>
        <w:commentReference w:id="22"/>
      </w:r>
      <w:r w:rsidR="00634B4A">
        <w:rPr>
          <w:rFonts w:ascii="Times New Roman" w:hAnsi="Times New Roman"/>
          <w:sz w:val="24"/>
        </w:rPr>
        <w:t>;</w:t>
      </w:r>
      <w:r w:rsidR="002D5FA6" w:rsidRPr="002D5FA6">
        <w:rPr>
          <w:rFonts w:ascii="Times New Roman" w:hAnsi="Times New Roman"/>
          <w:sz w:val="24"/>
        </w:rPr>
        <w:t xml:space="preserve"> </w:t>
      </w:r>
      <w:r w:rsidR="00634B4A" w:rsidRPr="00634B4A">
        <w:rPr>
          <w:rFonts w:ascii="Times New Roman" w:hAnsi="Times New Roman"/>
          <w:sz w:val="24"/>
        </w:rPr>
        <w:t>Mahieu</w:t>
      </w:r>
      <w:r w:rsidR="00634B4A">
        <w:rPr>
          <w:rFonts w:ascii="Times New Roman" w:hAnsi="Times New Roman"/>
          <w:sz w:val="24"/>
        </w:rPr>
        <w:t xml:space="preserve"> et al. 2007)</w:t>
      </w:r>
      <w:r w:rsidR="002D5FA6" w:rsidRPr="002D5FA6">
        <w:rPr>
          <w:rFonts w:ascii="Times New Roman" w:hAnsi="Times New Roman"/>
          <w:sz w:val="24"/>
        </w:rPr>
        <w:t>.</w:t>
      </w:r>
    </w:p>
    <w:p w14:paraId="509AB9B4" w14:textId="27CD6F39" w:rsidR="001A453B" w:rsidRDefault="000D4A85">
      <w:pPr>
        <w:spacing w:line="480" w:lineRule="auto"/>
        <w:jc w:val="both"/>
      </w:pPr>
      <w:r>
        <w:rPr>
          <w:rFonts w:ascii="Times New Roman" w:hAnsi="Times New Roman"/>
          <w:sz w:val="24"/>
        </w:rPr>
        <w:t>However, the prolonged and indiscriminate use of anthelmintics over the past two decades has led to the development of anthelmintic resistance (AR) in GIN populations across many geographic regions worldwide</w:t>
      </w:r>
      <w:r w:rsidR="002D5FA6">
        <w:rPr>
          <w:rFonts w:ascii="Times New Roman" w:hAnsi="Times New Roman"/>
          <w:sz w:val="24"/>
        </w:rPr>
        <w:t xml:space="preserve"> </w:t>
      </w:r>
      <w:r w:rsidR="0045005F">
        <w:rPr>
          <w:rFonts w:ascii="Times New Roman" w:hAnsi="Times New Roman"/>
          <w:sz w:val="24"/>
        </w:rPr>
        <w:t>(</w:t>
      </w:r>
      <w:r w:rsidR="0045005F" w:rsidRPr="0045005F">
        <w:rPr>
          <w:rFonts w:ascii="Times New Roman" w:hAnsi="Times New Roman"/>
          <w:sz w:val="24"/>
        </w:rPr>
        <w:t xml:space="preserve">Nasreen </w:t>
      </w:r>
      <w:r w:rsidR="0045005F">
        <w:rPr>
          <w:rFonts w:ascii="Times New Roman" w:hAnsi="Times New Roman"/>
          <w:sz w:val="24"/>
        </w:rPr>
        <w:t>et al. 2007</w:t>
      </w:r>
      <w:r w:rsidR="0045005F" w:rsidRPr="0045005F">
        <w:rPr>
          <w:rFonts w:ascii="Times New Roman" w:hAnsi="Times New Roman"/>
          <w:sz w:val="24"/>
        </w:rPr>
        <w:t xml:space="preserve">; </w:t>
      </w:r>
      <w:r w:rsidR="0045005F">
        <w:rPr>
          <w:rFonts w:ascii="Times New Roman" w:hAnsi="Times New Roman"/>
          <w:sz w:val="24"/>
        </w:rPr>
        <w:t>P</w:t>
      </w:r>
      <w:r w:rsidR="0045005F" w:rsidRPr="0045005F">
        <w:rPr>
          <w:rFonts w:ascii="Times New Roman" w:hAnsi="Times New Roman"/>
          <w:sz w:val="24"/>
        </w:rPr>
        <w:t>ena-Espinoza</w:t>
      </w:r>
      <w:r w:rsidR="0045005F">
        <w:rPr>
          <w:rFonts w:ascii="Times New Roman" w:hAnsi="Times New Roman"/>
          <w:sz w:val="24"/>
        </w:rPr>
        <w:t xml:space="preserve"> et al. 2014)</w:t>
      </w:r>
      <w:r w:rsidR="002D5FA6" w:rsidRPr="002D5FA6">
        <w:rPr>
          <w:rFonts w:ascii="Times New Roman" w:hAnsi="Times New Roman"/>
          <w:sz w:val="24"/>
        </w:rPr>
        <w:t>.</w:t>
      </w:r>
      <w:r>
        <w:rPr>
          <w:rFonts w:ascii="Times New Roman" w:hAnsi="Times New Roman"/>
          <w:sz w:val="24"/>
        </w:rPr>
        <w:t xml:space="preserve"> </w:t>
      </w:r>
      <w:r w:rsidR="002D5FA6" w:rsidRPr="002D5FA6">
        <w:rPr>
          <w:rFonts w:ascii="Times New Roman" w:hAnsi="Times New Roman"/>
          <w:sz w:val="24"/>
        </w:rPr>
        <w:t>While AR has been well-documented in small ruminants in many countries</w:t>
      </w:r>
      <w:r w:rsidR="00D5733F">
        <w:rPr>
          <w:rFonts w:ascii="Times New Roman" w:hAnsi="Times New Roman"/>
          <w:sz w:val="24"/>
        </w:rPr>
        <w:t xml:space="preserve"> (</w:t>
      </w:r>
      <w:r w:rsidR="00D5733F" w:rsidRPr="00D5733F">
        <w:rPr>
          <w:rFonts w:ascii="Times New Roman" w:hAnsi="Times New Roman"/>
          <w:sz w:val="24"/>
        </w:rPr>
        <w:t>Prichard</w:t>
      </w:r>
      <w:r w:rsidR="00D5733F">
        <w:rPr>
          <w:rFonts w:ascii="Times New Roman" w:hAnsi="Times New Roman"/>
          <w:sz w:val="24"/>
        </w:rPr>
        <w:t xml:space="preserve">, 2007; </w:t>
      </w:r>
      <w:r w:rsidR="00D5733F" w:rsidRPr="00D5733F">
        <w:rPr>
          <w:rFonts w:ascii="Times New Roman" w:hAnsi="Times New Roman"/>
          <w:sz w:val="24"/>
        </w:rPr>
        <w:t>Smith</w:t>
      </w:r>
      <w:r w:rsidR="00D5733F">
        <w:rPr>
          <w:rFonts w:ascii="Times New Roman" w:hAnsi="Times New Roman"/>
          <w:sz w:val="24"/>
        </w:rPr>
        <w:t xml:space="preserve"> et al. </w:t>
      </w:r>
      <w:r w:rsidR="00D5733F" w:rsidRPr="00224B6C">
        <w:rPr>
          <w:rFonts w:ascii="Times New Roman" w:hAnsi="Times New Roman"/>
          <w:color w:val="EE0000"/>
          <w:sz w:val="24"/>
          <w:rPrChange w:id="24" w:author="Dell" w:date="2026-01-21T06:53:00Z" w16du:dateUtc="2026-01-21T01:23:00Z">
            <w:rPr>
              <w:rFonts w:ascii="Times New Roman" w:hAnsi="Times New Roman"/>
              <w:sz w:val="24"/>
            </w:rPr>
          </w:rPrChange>
        </w:rPr>
        <w:t>1999</w:t>
      </w:r>
      <w:r w:rsidR="00D5733F">
        <w:rPr>
          <w:rFonts w:ascii="Times New Roman" w:hAnsi="Times New Roman"/>
          <w:sz w:val="24"/>
        </w:rPr>
        <w:t xml:space="preserve">; van </w:t>
      </w:r>
      <w:proofErr w:type="spellStart"/>
      <w:r w:rsidR="00D5733F">
        <w:rPr>
          <w:rFonts w:ascii="Times New Roman" w:hAnsi="Times New Roman"/>
          <w:sz w:val="24"/>
        </w:rPr>
        <w:t>wyk</w:t>
      </w:r>
      <w:proofErr w:type="spellEnd"/>
      <w:r w:rsidR="00D5733F">
        <w:rPr>
          <w:rFonts w:ascii="Times New Roman" w:hAnsi="Times New Roman"/>
          <w:sz w:val="24"/>
        </w:rPr>
        <w:t xml:space="preserve"> et al. 2004; </w:t>
      </w:r>
      <w:r w:rsidR="00D5733F" w:rsidRPr="00D5733F">
        <w:rPr>
          <w:rFonts w:ascii="Times New Roman" w:hAnsi="Times New Roman"/>
          <w:sz w:val="24"/>
        </w:rPr>
        <w:t>Priyanka</w:t>
      </w:r>
      <w:r w:rsidR="00D5733F">
        <w:rPr>
          <w:rFonts w:ascii="Times New Roman" w:hAnsi="Times New Roman"/>
          <w:sz w:val="24"/>
        </w:rPr>
        <w:t xml:space="preserve"> et al. 2020)</w:t>
      </w:r>
      <w:r w:rsidR="002D5FA6" w:rsidRPr="002D5FA6">
        <w:rPr>
          <w:rFonts w:ascii="Times New Roman" w:hAnsi="Times New Roman"/>
          <w:sz w:val="24"/>
        </w:rPr>
        <w:t>, reports from the Kashmir region are limited</w:t>
      </w:r>
      <w:r w:rsidR="002D5FA6">
        <w:rPr>
          <w:rFonts w:ascii="Times New Roman" w:hAnsi="Times New Roman"/>
          <w:sz w:val="24"/>
        </w:rPr>
        <w:t xml:space="preserve"> </w:t>
      </w:r>
      <w:r w:rsidR="00D5733F">
        <w:rPr>
          <w:rFonts w:ascii="Times New Roman" w:hAnsi="Times New Roman"/>
          <w:sz w:val="24"/>
        </w:rPr>
        <w:t>(</w:t>
      </w:r>
      <w:proofErr w:type="spellStart"/>
      <w:r w:rsidR="00D5733F">
        <w:rPr>
          <w:rFonts w:ascii="Times New Roman" w:hAnsi="Times New Roman"/>
          <w:sz w:val="24"/>
        </w:rPr>
        <w:t>Tramboo</w:t>
      </w:r>
      <w:proofErr w:type="spellEnd"/>
      <w:r w:rsidR="00D5733F">
        <w:rPr>
          <w:rFonts w:ascii="Times New Roman" w:hAnsi="Times New Roman"/>
          <w:sz w:val="24"/>
        </w:rPr>
        <w:t xml:space="preserve"> et al. 2017). </w:t>
      </w:r>
      <w:r>
        <w:rPr>
          <w:rFonts w:ascii="Times New Roman" w:hAnsi="Times New Roman"/>
          <w:sz w:val="24"/>
        </w:rPr>
        <w:t>T</w:t>
      </w:r>
      <w:del w:id="25" w:author="Dell" w:date="2026-01-21T06:53:00Z" w16du:dateUtc="2026-01-21T01:23:00Z">
        <w:r w:rsidDel="00224B6C">
          <w:rPr>
            <w:rFonts w:ascii="Times New Roman" w:hAnsi="Times New Roman"/>
            <w:sz w:val="24"/>
          </w:rPr>
          <w:delText>o</w:delText>
        </w:r>
      </w:del>
      <w:ins w:id="26" w:author="Dell" w:date="2026-01-21T06:53:00Z" w16du:dateUtc="2026-01-21T01:23:00Z">
        <w:r w:rsidR="00224B6C">
          <w:rPr>
            <w:rFonts w:ascii="Times New Roman" w:hAnsi="Times New Roman"/>
            <w:sz w:val="24"/>
          </w:rPr>
          <w:t>ill</w:t>
        </w:r>
      </w:ins>
      <w:r>
        <w:rPr>
          <w:rFonts w:ascii="Times New Roman" w:hAnsi="Times New Roman"/>
          <w:sz w:val="24"/>
        </w:rPr>
        <w:t xml:space="preserve"> date, no published reports are available on the efficacy of </w:t>
      </w:r>
      <w:ins w:id="27" w:author="Dell" w:date="2026-01-21T06:54:00Z" w16du:dateUtc="2026-01-21T01:24:00Z">
        <w:r w:rsidR="00224B6C">
          <w:rPr>
            <w:rFonts w:ascii="Times New Roman" w:hAnsi="Times New Roman"/>
            <w:sz w:val="24"/>
          </w:rPr>
          <w:t xml:space="preserve">injectable </w:t>
        </w:r>
      </w:ins>
      <w:r>
        <w:rPr>
          <w:rFonts w:ascii="Times New Roman" w:hAnsi="Times New Roman"/>
          <w:sz w:val="24"/>
        </w:rPr>
        <w:t xml:space="preserve">ivermectin </w:t>
      </w:r>
      <w:del w:id="28" w:author="Dell" w:date="2026-01-21T06:54:00Z" w16du:dateUtc="2026-01-21T01:24:00Z">
        <w:r w:rsidDel="00224B6C">
          <w:rPr>
            <w:rFonts w:ascii="Times New Roman" w:hAnsi="Times New Roman"/>
            <w:sz w:val="24"/>
          </w:rPr>
          <w:delText xml:space="preserve">in injectable form </w:delText>
        </w:r>
      </w:del>
      <w:r>
        <w:rPr>
          <w:rFonts w:ascii="Times New Roman" w:hAnsi="Times New Roman"/>
          <w:sz w:val="24"/>
        </w:rPr>
        <w:t>specifically against GINs in sheep from the unorganized smallholder farming sector of Srinagar district, central Kashmir. The present study was therefore undertaken to: (1) evaluate the efficacy of injectable ivermectin against naturally occurring GINs in cross-bred Merino sheep from small-scale farms in the Srinagar district, (2) assess the presence and level of anthelmintic resistance using FECRT, and (3) identify the nematode genera most responsible for treatment failure through larval culture</w:t>
      </w:r>
      <w:r w:rsidR="002D5FA6">
        <w:rPr>
          <w:rFonts w:ascii="Times New Roman" w:hAnsi="Times New Roman"/>
          <w:sz w:val="24"/>
        </w:rPr>
        <w:t>.</w:t>
      </w:r>
    </w:p>
    <w:p w14:paraId="5AD30B86" w14:textId="77777777" w:rsidR="001A453B" w:rsidRDefault="000D4A85">
      <w:pPr>
        <w:spacing w:line="480" w:lineRule="auto"/>
      </w:pPr>
      <w:r>
        <w:rPr>
          <w:rFonts w:ascii="Times New Roman" w:hAnsi="Times New Roman"/>
          <w:b/>
          <w:sz w:val="24"/>
        </w:rPr>
        <w:t>MATERIALS AND METHODS</w:t>
      </w:r>
    </w:p>
    <w:p w14:paraId="6D6E0B6A" w14:textId="77777777" w:rsidR="001E55F6" w:rsidRDefault="000D4A85">
      <w:pPr>
        <w:spacing w:line="480" w:lineRule="auto"/>
        <w:jc w:val="both"/>
        <w:rPr>
          <w:rFonts w:ascii="Times New Roman" w:hAnsi="Times New Roman"/>
          <w:sz w:val="24"/>
        </w:rPr>
      </w:pPr>
      <w:r w:rsidRPr="002D5FA6">
        <w:rPr>
          <w:rFonts w:ascii="Times New Roman" w:hAnsi="Times New Roman"/>
          <w:b/>
          <w:i/>
          <w:sz w:val="24"/>
        </w:rPr>
        <w:t>Study Design and Location</w:t>
      </w:r>
      <w:r>
        <w:rPr>
          <w:rFonts w:ascii="Times New Roman" w:hAnsi="Times New Roman"/>
          <w:sz w:val="24"/>
        </w:rPr>
        <w:t>: The study was conducted in Srinagar district of Kashmir the central region of the Kashmir Valley</w:t>
      </w:r>
      <w:r w:rsidR="001E55F6">
        <w:rPr>
          <w:rFonts w:ascii="Times New Roman" w:hAnsi="Times New Roman"/>
          <w:sz w:val="24"/>
        </w:rPr>
        <w:t xml:space="preserve"> </w:t>
      </w:r>
      <w:r w:rsidR="001E55F6" w:rsidRPr="001E55F6">
        <w:rPr>
          <w:rFonts w:ascii="Times New Roman" w:hAnsi="Times New Roman"/>
          <w:sz w:val="24"/>
        </w:rPr>
        <w:t>(Fig.1),</w:t>
      </w:r>
      <w:r>
        <w:rPr>
          <w:rFonts w:ascii="Times New Roman" w:hAnsi="Times New Roman"/>
          <w:sz w:val="24"/>
        </w:rPr>
        <w:t xml:space="preserve"> from April to August 2023. A total of 100 local cross-bred Merino sheep (age range: </w:t>
      </w:r>
      <w:r w:rsidR="001E55F6">
        <w:rPr>
          <w:rFonts w:ascii="Times New Roman" w:hAnsi="Times New Roman"/>
          <w:sz w:val="24"/>
        </w:rPr>
        <w:t>&gt;</w:t>
      </w:r>
      <w:r>
        <w:rPr>
          <w:rFonts w:ascii="Times New Roman" w:hAnsi="Times New Roman"/>
          <w:sz w:val="24"/>
        </w:rPr>
        <w:t>6 months to 3 years) maintained under semi-intensive management at Sangam</w:t>
      </w:r>
      <w:r w:rsidR="001E55F6">
        <w:rPr>
          <w:rFonts w:ascii="Times New Roman" w:hAnsi="Times New Roman"/>
          <w:sz w:val="24"/>
        </w:rPr>
        <w:t xml:space="preserve"> </w:t>
      </w:r>
      <w:proofErr w:type="spellStart"/>
      <w:r w:rsidR="001E55F6">
        <w:rPr>
          <w:rFonts w:ascii="Times New Roman" w:hAnsi="Times New Roman"/>
          <w:sz w:val="24"/>
        </w:rPr>
        <w:t>Badiudera</w:t>
      </w:r>
      <w:proofErr w:type="spellEnd"/>
      <w:r w:rsidR="001E55F6">
        <w:rPr>
          <w:rFonts w:ascii="Times New Roman" w:hAnsi="Times New Roman"/>
          <w:sz w:val="24"/>
        </w:rPr>
        <w:t xml:space="preserve"> </w:t>
      </w:r>
      <w:r w:rsidR="001E55F6" w:rsidRPr="001E55F6">
        <w:rPr>
          <w:rFonts w:ascii="Times New Roman" w:hAnsi="Times New Roman"/>
          <w:sz w:val="24"/>
        </w:rPr>
        <w:t xml:space="preserve">(34°05'N, 74°47'E), </w:t>
      </w:r>
      <w:r>
        <w:rPr>
          <w:rFonts w:ascii="Times New Roman" w:hAnsi="Times New Roman"/>
          <w:sz w:val="24"/>
        </w:rPr>
        <w:t>village were selected</w:t>
      </w:r>
      <w:r w:rsidR="001E55F6">
        <w:rPr>
          <w:rFonts w:ascii="Times New Roman" w:hAnsi="Times New Roman"/>
          <w:sz w:val="24"/>
        </w:rPr>
        <w:t xml:space="preserve"> (Fig.2)</w:t>
      </w:r>
      <w:r>
        <w:rPr>
          <w:rFonts w:ascii="Times New Roman" w:hAnsi="Times New Roman"/>
          <w:sz w:val="24"/>
        </w:rPr>
        <w:t xml:space="preserve">. Animals were randomly </w:t>
      </w:r>
      <w:r>
        <w:rPr>
          <w:rFonts w:ascii="Times New Roman" w:hAnsi="Times New Roman"/>
          <w:sz w:val="24"/>
        </w:rPr>
        <w:lastRenderedPageBreak/>
        <w:t>allocated to two groups</w:t>
      </w:r>
      <w:r w:rsidR="003F3D8F">
        <w:rPr>
          <w:rFonts w:ascii="Times New Roman" w:hAnsi="Times New Roman"/>
          <w:sz w:val="24"/>
        </w:rPr>
        <w:t xml:space="preserve"> by different paint colors and numbering</w:t>
      </w:r>
      <w:r>
        <w:rPr>
          <w:rFonts w:ascii="Times New Roman" w:hAnsi="Times New Roman"/>
          <w:sz w:val="24"/>
        </w:rPr>
        <w:t>: Group A (treatment, n=75) received ivermectin injection, and Group B (control, n=25) remained untreated. Inclusion criteria: fecal egg count (FEC) ≥150 eggs per gram of feces (EPG) as recommended by WAAVP, no anthelmintic treatment for 8-12 weeks prior to study, and maintenance under semi-intensive management with access to local grazing areas.</w:t>
      </w:r>
    </w:p>
    <w:p w14:paraId="31B8C563" w14:textId="77777777" w:rsidR="007826F0" w:rsidRDefault="000D4A85">
      <w:pPr>
        <w:spacing w:line="480" w:lineRule="auto"/>
        <w:jc w:val="both"/>
        <w:rPr>
          <w:rFonts w:ascii="Times New Roman" w:hAnsi="Times New Roman"/>
          <w:sz w:val="24"/>
        </w:rPr>
      </w:pPr>
      <w:r w:rsidRPr="001E55F6">
        <w:rPr>
          <w:rFonts w:ascii="Times New Roman" w:hAnsi="Times New Roman"/>
          <w:b/>
          <w:i/>
          <w:sz w:val="24"/>
        </w:rPr>
        <w:t>Ethical Approval</w:t>
      </w:r>
      <w:r>
        <w:rPr>
          <w:rFonts w:ascii="Times New Roman" w:hAnsi="Times New Roman"/>
          <w:sz w:val="24"/>
        </w:rPr>
        <w:t xml:space="preserve">: Ethical clearance for animal experimentation was obtained </w:t>
      </w:r>
      <w:r w:rsidRPr="000233C5">
        <w:rPr>
          <w:rFonts w:ascii="Times New Roman" w:hAnsi="Times New Roman"/>
          <w:sz w:val="24"/>
        </w:rPr>
        <w:t>from</w:t>
      </w:r>
      <w:r w:rsidR="001E55F6" w:rsidRPr="000233C5">
        <w:rPr>
          <w:rFonts w:ascii="Times New Roman" w:hAnsi="Times New Roman"/>
          <w:sz w:val="24"/>
        </w:rPr>
        <w:t xml:space="preserve"> </w:t>
      </w:r>
      <w:r w:rsidR="000233C5" w:rsidRPr="000233C5">
        <w:rPr>
          <w:rFonts w:ascii="Times New Roman" w:hAnsi="Times New Roman"/>
          <w:sz w:val="24"/>
        </w:rPr>
        <w:t>SKUAST-Kashmir,</w:t>
      </w:r>
      <w:r w:rsidR="000233C5">
        <w:rPr>
          <w:rFonts w:ascii="Times New Roman" w:hAnsi="Times New Roman"/>
          <w:sz w:val="24"/>
        </w:rPr>
        <w:t xml:space="preserve"> </w:t>
      </w:r>
      <w:r w:rsidR="000233C5" w:rsidRPr="000233C5">
        <w:rPr>
          <w:rFonts w:ascii="Times New Roman" w:hAnsi="Times New Roman"/>
          <w:sz w:val="24"/>
        </w:rPr>
        <w:t xml:space="preserve">Division of </w:t>
      </w:r>
      <w:r w:rsidR="000233C5">
        <w:rPr>
          <w:rFonts w:ascii="Times New Roman" w:hAnsi="Times New Roman"/>
          <w:sz w:val="24"/>
        </w:rPr>
        <w:t>V</w:t>
      </w:r>
      <w:r w:rsidR="000233C5" w:rsidRPr="000233C5">
        <w:rPr>
          <w:rFonts w:ascii="Times New Roman" w:hAnsi="Times New Roman"/>
          <w:sz w:val="24"/>
        </w:rPr>
        <w:t>eterinary Parasitology, Faculty of Veterinary Sciences</w:t>
      </w:r>
      <w:r w:rsidRPr="000233C5">
        <w:rPr>
          <w:rFonts w:ascii="Times New Roman" w:hAnsi="Times New Roman"/>
          <w:sz w:val="24"/>
        </w:rPr>
        <w:t xml:space="preserve"> (</w:t>
      </w:r>
      <w:proofErr w:type="spellStart"/>
      <w:r w:rsidRPr="000233C5">
        <w:rPr>
          <w:rFonts w:ascii="Times New Roman" w:hAnsi="Times New Roman"/>
          <w:sz w:val="24"/>
        </w:rPr>
        <w:t>Re</w:t>
      </w:r>
      <w:r w:rsidR="000233C5" w:rsidRPr="000233C5">
        <w:rPr>
          <w:rFonts w:ascii="Times New Roman" w:hAnsi="Times New Roman"/>
          <w:sz w:val="24"/>
        </w:rPr>
        <w:t>gst</w:t>
      </w:r>
      <w:proofErr w:type="spellEnd"/>
      <w:r w:rsidR="000233C5" w:rsidRPr="000233C5">
        <w:rPr>
          <w:rFonts w:ascii="Times New Roman" w:hAnsi="Times New Roman"/>
          <w:sz w:val="24"/>
        </w:rPr>
        <w:t>. No.: 1809/GO/ReBiS/Rel/15/CPCSEA)</w:t>
      </w:r>
      <w:r w:rsidRPr="000233C5">
        <w:rPr>
          <w:rFonts w:ascii="Times New Roman" w:hAnsi="Times New Roman"/>
          <w:sz w:val="24"/>
        </w:rPr>
        <w:t>.</w:t>
      </w:r>
      <w:r>
        <w:rPr>
          <w:rFonts w:ascii="Times New Roman" w:hAnsi="Times New Roman"/>
          <w:sz w:val="24"/>
        </w:rPr>
        <w:t xml:space="preserve"> Written informed consent was obtained from livestock owners, and all procedures adhered to </w:t>
      </w:r>
      <w:r w:rsidR="007826F0">
        <w:rPr>
          <w:rFonts w:ascii="Times New Roman" w:hAnsi="Times New Roman"/>
          <w:sz w:val="24"/>
        </w:rPr>
        <w:t>established guidelines</w:t>
      </w:r>
      <w:r>
        <w:rPr>
          <w:rFonts w:ascii="Times New Roman" w:hAnsi="Times New Roman"/>
          <w:sz w:val="24"/>
        </w:rPr>
        <w:t xml:space="preserve"> or humane animal handling</w:t>
      </w:r>
      <w:r w:rsidR="007826F0">
        <w:rPr>
          <w:rFonts w:ascii="Times New Roman" w:hAnsi="Times New Roman"/>
          <w:sz w:val="24"/>
        </w:rPr>
        <w:t>.</w:t>
      </w:r>
    </w:p>
    <w:p w14:paraId="187945C0" w14:textId="77777777" w:rsidR="003F3D8F" w:rsidRDefault="000D4A85">
      <w:pPr>
        <w:spacing w:line="480" w:lineRule="auto"/>
        <w:jc w:val="both"/>
        <w:rPr>
          <w:rFonts w:ascii="Times New Roman" w:hAnsi="Times New Roman"/>
          <w:sz w:val="24"/>
        </w:rPr>
      </w:pPr>
      <w:r w:rsidRPr="007826F0">
        <w:rPr>
          <w:rFonts w:ascii="Times New Roman" w:hAnsi="Times New Roman"/>
          <w:b/>
          <w:i/>
          <w:sz w:val="24"/>
        </w:rPr>
        <w:t>Treatment Protocol</w:t>
      </w:r>
      <w:r>
        <w:rPr>
          <w:rFonts w:ascii="Times New Roman" w:hAnsi="Times New Roman"/>
          <w:sz w:val="24"/>
        </w:rPr>
        <w:t xml:space="preserve">: Each sheep in Group A received a single subcutaneous injection of ivermectin </w:t>
      </w:r>
      <w:r w:rsidRPr="000233C5">
        <w:rPr>
          <w:rFonts w:ascii="Times New Roman" w:hAnsi="Times New Roman"/>
          <w:sz w:val="24"/>
        </w:rPr>
        <w:t xml:space="preserve">(locally sourced) at a dose rate of 200 </w:t>
      </w:r>
      <w:proofErr w:type="spellStart"/>
      <w:r w:rsidRPr="000233C5">
        <w:rPr>
          <w:rFonts w:ascii="Times New Roman" w:hAnsi="Times New Roman"/>
          <w:sz w:val="24"/>
        </w:rPr>
        <w:t>μg</w:t>
      </w:r>
      <w:proofErr w:type="spellEnd"/>
      <w:r w:rsidRPr="000233C5">
        <w:rPr>
          <w:rFonts w:ascii="Times New Roman" w:hAnsi="Times New Roman"/>
          <w:sz w:val="24"/>
        </w:rPr>
        <w:t xml:space="preserve"> ivermectin per kg body weight (equivalent to 1 mL per 50 kg body weight, or 0.2 mg/kg).</w:t>
      </w:r>
      <w:r>
        <w:rPr>
          <w:rFonts w:ascii="Times New Roman" w:hAnsi="Times New Roman"/>
          <w:sz w:val="24"/>
        </w:rPr>
        <w:t xml:space="preserve"> Body weight was determined using heart girth and body length measurements, calculated according to: Body weight (kg) = </w:t>
      </w:r>
      <w:r w:rsidRPr="00CD697A">
        <w:rPr>
          <w:rFonts w:ascii="Times New Roman" w:hAnsi="Times New Roman"/>
          <w:sz w:val="24"/>
        </w:rPr>
        <w:t>(Heart girth × Heart girth × Body length) / 600</w:t>
      </w:r>
      <w:r w:rsidR="003F3D8F" w:rsidRPr="00CD697A">
        <w:rPr>
          <w:rFonts w:ascii="Times New Roman" w:hAnsi="Times New Roman"/>
          <w:sz w:val="24"/>
        </w:rPr>
        <w:t xml:space="preserve"> </w:t>
      </w:r>
      <w:r w:rsidR="00D5733F">
        <w:rPr>
          <w:rFonts w:ascii="Times New Roman" w:hAnsi="Times New Roman"/>
          <w:sz w:val="24"/>
        </w:rPr>
        <w:t>(</w:t>
      </w:r>
      <w:r w:rsidR="00D5733F" w:rsidRPr="00D5733F">
        <w:rPr>
          <w:rFonts w:ascii="Times New Roman" w:hAnsi="Times New Roman"/>
          <w:sz w:val="24"/>
        </w:rPr>
        <w:t>Khan</w:t>
      </w:r>
      <w:r w:rsidR="00D5733F">
        <w:rPr>
          <w:rFonts w:ascii="Times New Roman" w:hAnsi="Times New Roman"/>
          <w:sz w:val="24"/>
        </w:rPr>
        <w:t xml:space="preserve"> et al. 2004)</w:t>
      </w:r>
      <w:r w:rsidRPr="00CD697A">
        <w:rPr>
          <w:rFonts w:ascii="Times New Roman" w:hAnsi="Times New Roman"/>
          <w:sz w:val="24"/>
        </w:rPr>
        <w:t>.</w:t>
      </w:r>
      <w:r>
        <w:rPr>
          <w:rFonts w:ascii="Times New Roman" w:hAnsi="Times New Roman"/>
          <w:sz w:val="24"/>
        </w:rPr>
        <w:t xml:space="preserve"> Group B received no treatment and served as </w:t>
      </w:r>
      <w:r w:rsidRPr="00CD697A">
        <w:rPr>
          <w:rFonts w:ascii="Times New Roman" w:hAnsi="Times New Roman"/>
          <w:sz w:val="24"/>
        </w:rPr>
        <w:t>untreated</w:t>
      </w:r>
      <w:r>
        <w:rPr>
          <w:rFonts w:ascii="Times New Roman" w:hAnsi="Times New Roman"/>
          <w:sz w:val="24"/>
        </w:rPr>
        <w:t xml:space="preserve"> infected control.</w:t>
      </w:r>
    </w:p>
    <w:p w14:paraId="7F75A7F8" w14:textId="77777777" w:rsidR="00885D2D" w:rsidRDefault="000D4A85" w:rsidP="00885D2D">
      <w:pPr>
        <w:spacing w:line="480" w:lineRule="auto"/>
        <w:jc w:val="both"/>
        <w:rPr>
          <w:rFonts w:ascii="Times New Roman" w:hAnsi="Times New Roman"/>
          <w:sz w:val="24"/>
        </w:rPr>
      </w:pPr>
      <w:r w:rsidRPr="003F3D8F">
        <w:rPr>
          <w:rFonts w:ascii="Times New Roman" w:hAnsi="Times New Roman"/>
          <w:b/>
          <w:i/>
          <w:sz w:val="24"/>
        </w:rPr>
        <w:t>Fecal Sampling and Laboratory Analysis</w:t>
      </w:r>
      <w:r>
        <w:rPr>
          <w:rFonts w:ascii="Times New Roman" w:hAnsi="Times New Roman"/>
          <w:sz w:val="24"/>
        </w:rPr>
        <w:t>: Fecal samples (approximately 10-15 grams) were collected per rectum using aseptic technique on Day 0 (pre-treatment) and Day 14 (post-treatment) from all 100 animals</w:t>
      </w:r>
      <w:r w:rsidR="00CD697A">
        <w:rPr>
          <w:rFonts w:ascii="Times New Roman" w:hAnsi="Times New Roman"/>
          <w:sz w:val="24"/>
        </w:rPr>
        <w:t xml:space="preserve"> in polythene zipper bags</w:t>
      </w:r>
      <w:r>
        <w:rPr>
          <w:rFonts w:ascii="Times New Roman" w:hAnsi="Times New Roman"/>
          <w:sz w:val="24"/>
        </w:rPr>
        <w:t>. Each sample was labeled with animal identification, date</w:t>
      </w:r>
      <w:del w:id="29" w:author="Dell" w:date="2026-01-21T07:00:00Z" w16du:dateUtc="2026-01-21T01:30:00Z">
        <w:r w:rsidDel="00947090">
          <w:rPr>
            <w:rFonts w:ascii="Times New Roman" w:hAnsi="Times New Roman"/>
            <w:sz w:val="24"/>
          </w:rPr>
          <w:delText>,</w:delText>
        </w:r>
      </w:del>
      <w:r>
        <w:rPr>
          <w:rFonts w:ascii="Times New Roman" w:hAnsi="Times New Roman"/>
          <w:sz w:val="24"/>
        </w:rPr>
        <w:t xml:space="preserve"> and group assignment. Samples were transported </w:t>
      </w:r>
      <w:r w:rsidR="00CD697A">
        <w:rPr>
          <w:rFonts w:ascii="Times New Roman" w:hAnsi="Times New Roman"/>
          <w:sz w:val="24"/>
        </w:rPr>
        <w:t xml:space="preserve">with the help of cold storage boxes and </w:t>
      </w:r>
      <w:r w:rsidR="00CD697A" w:rsidRPr="00CD697A">
        <w:rPr>
          <w:rFonts w:ascii="Times New Roman" w:hAnsi="Times New Roman"/>
          <w:sz w:val="24"/>
        </w:rPr>
        <w:t xml:space="preserve">preserved at 4°C </w:t>
      </w:r>
      <w:r>
        <w:rPr>
          <w:rFonts w:ascii="Times New Roman" w:hAnsi="Times New Roman"/>
          <w:sz w:val="24"/>
        </w:rPr>
        <w:t>to Advanced Research Laboratory for analysis.</w:t>
      </w:r>
    </w:p>
    <w:p w14:paraId="5FB9D166" w14:textId="77777777" w:rsidR="00885D2D" w:rsidRPr="002E2436" w:rsidRDefault="000D4A85" w:rsidP="00885D2D">
      <w:pPr>
        <w:spacing w:line="480" w:lineRule="auto"/>
        <w:jc w:val="both"/>
        <w:rPr>
          <w:rFonts w:ascii="Times New Roman" w:hAnsi="Times New Roman" w:cs="Times New Roman"/>
          <w:sz w:val="24"/>
          <w:szCs w:val="24"/>
        </w:rPr>
      </w:pPr>
      <w:r w:rsidRPr="003F3D8F">
        <w:rPr>
          <w:rFonts w:ascii="Times New Roman" w:hAnsi="Times New Roman"/>
          <w:b/>
          <w:i/>
          <w:sz w:val="24"/>
        </w:rPr>
        <w:t>Fecal Egg Count (FEC) Determination</w:t>
      </w:r>
      <w:r>
        <w:rPr>
          <w:rFonts w:ascii="Times New Roman" w:hAnsi="Times New Roman"/>
          <w:sz w:val="24"/>
        </w:rPr>
        <w:t>: Fecal egg counts were determined using modified McMaster technique</w:t>
      </w:r>
      <w:r w:rsidR="002E2436">
        <w:rPr>
          <w:rFonts w:ascii="Times New Roman" w:hAnsi="Times New Roman"/>
          <w:sz w:val="24"/>
        </w:rPr>
        <w:t xml:space="preserve"> </w:t>
      </w:r>
      <w:r w:rsidR="0079398A">
        <w:rPr>
          <w:rFonts w:ascii="Times New Roman" w:hAnsi="Times New Roman"/>
          <w:sz w:val="24"/>
        </w:rPr>
        <w:t>(</w:t>
      </w:r>
      <w:r w:rsidR="0079398A" w:rsidRPr="0079398A">
        <w:rPr>
          <w:rFonts w:ascii="Times New Roman" w:hAnsi="Times New Roman"/>
          <w:sz w:val="24"/>
        </w:rPr>
        <w:t>Taylor</w:t>
      </w:r>
      <w:r w:rsidR="0079398A">
        <w:rPr>
          <w:rFonts w:ascii="Times New Roman" w:hAnsi="Times New Roman"/>
          <w:sz w:val="24"/>
        </w:rPr>
        <w:t xml:space="preserve"> et al.</w:t>
      </w:r>
      <w:r w:rsidR="0079398A" w:rsidRPr="0079398A">
        <w:rPr>
          <w:rFonts w:ascii="Times New Roman" w:hAnsi="Times New Roman"/>
          <w:sz w:val="24"/>
        </w:rPr>
        <w:t xml:space="preserve"> 2016</w:t>
      </w:r>
      <w:r w:rsidR="0079398A">
        <w:rPr>
          <w:rFonts w:ascii="Times New Roman" w:hAnsi="Times New Roman"/>
          <w:sz w:val="24"/>
        </w:rPr>
        <w:t>; Anonymous, 2018</w:t>
      </w:r>
      <w:r w:rsidR="002E2436">
        <w:rPr>
          <w:rFonts w:ascii="Times New Roman" w:hAnsi="Times New Roman"/>
          <w:sz w:val="24"/>
        </w:rPr>
        <w:t>]</w:t>
      </w:r>
      <w:r>
        <w:rPr>
          <w:rFonts w:ascii="Times New Roman" w:hAnsi="Times New Roman"/>
          <w:sz w:val="24"/>
        </w:rPr>
        <w:t xml:space="preserve"> </w:t>
      </w:r>
      <w:r w:rsidR="00CD697A" w:rsidRPr="00CD697A">
        <w:rPr>
          <w:rFonts w:ascii="Times New Roman" w:hAnsi="Times New Roman"/>
          <w:sz w:val="24"/>
        </w:rPr>
        <w:t>with some modi</w:t>
      </w:r>
      <w:r w:rsidR="00CD697A">
        <w:rPr>
          <w:rFonts w:ascii="Times New Roman" w:hAnsi="Times New Roman"/>
          <w:sz w:val="24"/>
        </w:rPr>
        <w:t>fi</w:t>
      </w:r>
      <w:r w:rsidR="00CD697A" w:rsidRPr="00CD697A">
        <w:rPr>
          <w:rFonts w:ascii="Times New Roman" w:hAnsi="Times New Roman"/>
          <w:sz w:val="24"/>
        </w:rPr>
        <w:t>cations</w:t>
      </w:r>
      <w:r w:rsidR="002E2436">
        <w:rPr>
          <w:rFonts w:ascii="Times New Roman" w:hAnsi="Times New Roman"/>
          <w:sz w:val="24"/>
        </w:rPr>
        <w:t>,</w:t>
      </w:r>
      <w:r w:rsidR="00CD697A" w:rsidRPr="00CD697A">
        <w:rPr>
          <w:rFonts w:ascii="Times New Roman" w:hAnsi="Times New Roman"/>
          <w:sz w:val="24"/>
        </w:rPr>
        <w:t xml:space="preserve"> </w:t>
      </w:r>
      <w:r w:rsidR="00E654C9">
        <w:rPr>
          <w:rFonts w:ascii="Times New Roman" w:hAnsi="Times New Roman"/>
          <w:sz w:val="24"/>
        </w:rPr>
        <w:t xml:space="preserve">having </w:t>
      </w:r>
      <w:r>
        <w:rPr>
          <w:rFonts w:ascii="Times New Roman" w:hAnsi="Times New Roman"/>
          <w:sz w:val="24"/>
        </w:rPr>
        <w:lastRenderedPageBreak/>
        <w:t xml:space="preserve">sensitivity of </w:t>
      </w:r>
      <w:r w:rsidR="003F3D8F">
        <w:rPr>
          <w:rFonts w:ascii="Times New Roman" w:hAnsi="Times New Roman"/>
          <w:sz w:val="24"/>
        </w:rPr>
        <w:t>3</w:t>
      </w:r>
      <w:r>
        <w:rPr>
          <w:rFonts w:ascii="Times New Roman" w:hAnsi="Times New Roman"/>
          <w:sz w:val="24"/>
        </w:rPr>
        <w:t xml:space="preserve"> </w:t>
      </w:r>
      <w:r w:rsidR="002E2436">
        <w:rPr>
          <w:rFonts w:ascii="Times New Roman" w:hAnsi="Times New Roman"/>
          <w:sz w:val="24"/>
        </w:rPr>
        <w:t>EPG.</w:t>
      </w:r>
      <w:r>
        <w:rPr>
          <w:rFonts w:ascii="Times New Roman" w:hAnsi="Times New Roman"/>
          <w:sz w:val="24"/>
        </w:rPr>
        <w:t xml:space="preserve"> The procedure involved: </w:t>
      </w:r>
      <w:r w:rsidR="00885D2D" w:rsidRPr="002E2436">
        <w:rPr>
          <w:rFonts w:ascii="Times New Roman" w:hAnsi="Times New Roman" w:cs="Times New Roman"/>
          <w:sz w:val="24"/>
          <w:szCs w:val="24"/>
        </w:rPr>
        <w:t>(1) Weigh 2 g of faeces and triturate with 28 mL of sodium chloride solution using a pestle and mortar. (2) Strain the mixture through a tea strainer into a clean beaker. (3) Immediately fill both chambers of a McMaster slide with the filtrate using a pipette. (4) Allow the slide to stand for 3–5 minutes to permit egg flotation. (5) Examine the slide under a microscope using a 10× objective lens. (6)</w:t>
      </w:r>
      <w:r w:rsidR="00E654C9" w:rsidRPr="002E2436">
        <w:rPr>
          <w:rFonts w:ascii="Times New Roman" w:hAnsi="Times New Roman" w:cs="Times New Roman"/>
          <w:sz w:val="24"/>
          <w:szCs w:val="24"/>
        </w:rPr>
        <w:t xml:space="preserve"> </w:t>
      </w:r>
      <w:r w:rsidR="00885D2D" w:rsidRPr="002E2436">
        <w:rPr>
          <w:rFonts w:ascii="Times New Roman" w:hAnsi="Times New Roman" w:cs="Times New Roman"/>
          <w:sz w:val="24"/>
          <w:szCs w:val="24"/>
        </w:rPr>
        <w:t>Identify eggs to genus</w:t>
      </w:r>
      <w:r w:rsidR="00E654C9" w:rsidRPr="002E2436">
        <w:rPr>
          <w:rFonts w:ascii="Times New Roman" w:hAnsi="Times New Roman" w:cs="Times New Roman"/>
          <w:sz w:val="24"/>
          <w:szCs w:val="24"/>
        </w:rPr>
        <w:t xml:space="preserve"> level and count the eggs in both engraved areas.  </w:t>
      </w:r>
      <w:r w:rsidR="00885D2D" w:rsidRPr="002E2436">
        <w:rPr>
          <w:rFonts w:ascii="Times New Roman" w:hAnsi="Times New Roman" w:cs="Times New Roman"/>
          <w:sz w:val="24"/>
          <w:szCs w:val="24"/>
        </w:rPr>
        <w:t>[</w:t>
      </w:r>
      <w:r w:rsidR="00885D2D" w:rsidRPr="002E2436">
        <w:rPr>
          <w:rStyle w:val="Strong"/>
          <w:rFonts w:ascii="Times New Roman" w:hAnsi="Times New Roman" w:cs="Times New Roman"/>
          <w:sz w:val="24"/>
          <w:szCs w:val="24"/>
        </w:rPr>
        <w:t>Note:</w:t>
      </w:r>
      <w:r w:rsidR="00885D2D" w:rsidRPr="002E2436">
        <w:rPr>
          <w:rFonts w:ascii="Times New Roman" w:hAnsi="Times New Roman" w:cs="Times New Roman"/>
          <w:sz w:val="24"/>
          <w:szCs w:val="24"/>
        </w:rPr>
        <w:t xml:space="preserve"> </w:t>
      </w:r>
      <w:r w:rsidR="00885D2D" w:rsidRPr="002E2436">
        <w:rPr>
          <w:rStyle w:val="Emphasis"/>
          <w:rFonts w:ascii="Times New Roman" w:hAnsi="Times New Roman" w:cs="Times New Roman"/>
          <w:sz w:val="24"/>
          <w:szCs w:val="24"/>
        </w:rPr>
        <w:t>Nematodirus</w:t>
      </w:r>
      <w:r w:rsidR="00885D2D" w:rsidRPr="002E2436">
        <w:rPr>
          <w:rFonts w:ascii="Times New Roman" w:hAnsi="Times New Roman" w:cs="Times New Roman"/>
          <w:sz w:val="24"/>
          <w:szCs w:val="24"/>
        </w:rPr>
        <w:t xml:space="preserve"> spp. and </w:t>
      </w:r>
      <w:r w:rsidR="00885D2D" w:rsidRPr="002E2436">
        <w:rPr>
          <w:rStyle w:val="Emphasis"/>
          <w:rFonts w:ascii="Times New Roman" w:hAnsi="Times New Roman" w:cs="Times New Roman"/>
          <w:sz w:val="24"/>
          <w:szCs w:val="24"/>
        </w:rPr>
        <w:t>Trichuris</w:t>
      </w:r>
      <w:r w:rsidR="00885D2D" w:rsidRPr="002E2436">
        <w:rPr>
          <w:rFonts w:ascii="Times New Roman" w:hAnsi="Times New Roman" w:cs="Times New Roman"/>
          <w:sz w:val="24"/>
          <w:szCs w:val="24"/>
        </w:rPr>
        <w:t xml:space="preserve"> spp. were excluded from the study due to different larval culture requirements]</w:t>
      </w:r>
      <w:r w:rsidR="00E654C9" w:rsidRPr="002E2436">
        <w:rPr>
          <w:rFonts w:ascii="Times New Roman" w:hAnsi="Times New Roman" w:cs="Times New Roman"/>
          <w:sz w:val="24"/>
          <w:szCs w:val="24"/>
        </w:rPr>
        <w:t xml:space="preserve">. </w:t>
      </w:r>
      <w:r w:rsidRPr="002E2436">
        <w:rPr>
          <w:rFonts w:ascii="Times New Roman" w:hAnsi="Times New Roman" w:cs="Times New Roman"/>
          <w:sz w:val="24"/>
          <w:szCs w:val="24"/>
        </w:rPr>
        <w:t>Total egg count was multiplied by 50 to obtain EPG. Duplicate readings were performed for quality assurance.</w:t>
      </w:r>
    </w:p>
    <w:p w14:paraId="76A31D14" w14:textId="77777777" w:rsidR="0061294E" w:rsidRDefault="000D4A85" w:rsidP="00885D2D">
      <w:pPr>
        <w:spacing w:line="480" w:lineRule="auto"/>
        <w:jc w:val="both"/>
        <w:rPr>
          <w:rFonts w:ascii="Times New Roman" w:hAnsi="Times New Roman"/>
          <w:sz w:val="24"/>
        </w:rPr>
      </w:pPr>
      <w:r w:rsidRPr="00E654C9">
        <w:rPr>
          <w:rFonts w:ascii="Times New Roman" w:hAnsi="Times New Roman"/>
          <w:b/>
          <w:i/>
          <w:sz w:val="24"/>
        </w:rPr>
        <w:t>FECRT and Resistance Classification</w:t>
      </w:r>
      <w:r>
        <w:rPr>
          <w:rFonts w:ascii="Times New Roman" w:hAnsi="Times New Roman"/>
          <w:sz w:val="24"/>
        </w:rPr>
        <w:t xml:space="preserve">: </w:t>
      </w:r>
    </w:p>
    <w:p w14:paraId="6A9F7F1A" w14:textId="77777777" w:rsidR="0061294E" w:rsidRDefault="0061294E" w:rsidP="00885D2D">
      <w:pPr>
        <w:spacing w:line="480" w:lineRule="auto"/>
        <w:jc w:val="both"/>
        <w:rPr>
          <w:rFonts w:ascii="Times New Roman" w:hAnsi="Times New Roman"/>
          <w:sz w:val="24"/>
        </w:rPr>
      </w:pPr>
      <w:r w:rsidRPr="0061294E">
        <w:rPr>
          <w:rFonts w:ascii="Times New Roman" w:hAnsi="Times New Roman"/>
          <w:sz w:val="24"/>
        </w:rPr>
        <w:t xml:space="preserve">FECRT was performed according to WAAVP guidelines </w:t>
      </w:r>
      <w:r w:rsidR="0079398A">
        <w:rPr>
          <w:rFonts w:ascii="Times New Roman" w:hAnsi="Times New Roman"/>
          <w:sz w:val="24"/>
        </w:rPr>
        <w:t>(</w:t>
      </w:r>
      <w:r w:rsidR="0079398A" w:rsidRPr="0079398A">
        <w:rPr>
          <w:rFonts w:ascii="Times New Roman" w:hAnsi="Times New Roman"/>
          <w:sz w:val="24"/>
        </w:rPr>
        <w:t>Coles</w:t>
      </w:r>
      <w:r w:rsidR="0079398A">
        <w:rPr>
          <w:rFonts w:ascii="Times New Roman" w:hAnsi="Times New Roman"/>
          <w:sz w:val="24"/>
        </w:rPr>
        <w:t xml:space="preserve"> et al. 2006</w:t>
      </w:r>
      <w:r w:rsidRPr="0061294E">
        <w:rPr>
          <w:rFonts w:ascii="Times New Roman" w:hAnsi="Times New Roman"/>
          <w:sz w:val="24"/>
        </w:rPr>
        <w:t>]. The percentage reduction in fecal egg counts was calculated using the following formula:</w:t>
      </w:r>
      <w:r>
        <w:rPr>
          <w:rFonts w:ascii="Times New Roman" w:hAnsi="Times New Roman"/>
          <w:sz w:val="24"/>
        </w:rPr>
        <w:t xml:space="preserve"> </w:t>
      </w:r>
    </w:p>
    <w:p w14:paraId="03DBE596" w14:textId="77777777" w:rsidR="0061294E" w:rsidRDefault="000D4A85" w:rsidP="00885D2D">
      <w:pPr>
        <w:spacing w:line="480" w:lineRule="auto"/>
        <w:jc w:val="both"/>
        <w:rPr>
          <w:rFonts w:ascii="Times New Roman" w:hAnsi="Times New Roman"/>
          <w:sz w:val="24"/>
        </w:rPr>
      </w:pPr>
      <w:r>
        <w:rPr>
          <w:rFonts w:ascii="Times New Roman" w:hAnsi="Times New Roman"/>
          <w:sz w:val="24"/>
        </w:rPr>
        <w:t xml:space="preserve">FECR% = [100 × (Xt1 − Xt2)] / Xt1, </w:t>
      </w:r>
    </w:p>
    <w:p w14:paraId="26035681" w14:textId="77777777" w:rsidR="0061294E" w:rsidRDefault="000D4A85" w:rsidP="00885D2D">
      <w:pPr>
        <w:spacing w:line="480" w:lineRule="auto"/>
        <w:jc w:val="both"/>
        <w:rPr>
          <w:rFonts w:ascii="Times New Roman" w:hAnsi="Times New Roman"/>
          <w:sz w:val="24"/>
        </w:rPr>
      </w:pPr>
      <w:r>
        <w:rPr>
          <w:rFonts w:ascii="Times New Roman" w:hAnsi="Times New Roman"/>
          <w:sz w:val="24"/>
        </w:rPr>
        <w:t>where Xt1 = arithmetic mean EPG at Day 0 and Xt2 = arithmetic mean EPG at Day 14.</w:t>
      </w:r>
    </w:p>
    <w:p w14:paraId="691A5061" w14:textId="77777777" w:rsidR="0061294E" w:rsidRDefault="000D4A85" w:rsidP="00885D2D">
      <w:pPr>
        <w:spacing w:line="480" w:lineRule="auto"/>
        <w:jc w:val="both"/>
        <w:rPr>
          <w:rFonts w:ascii="Times New Roman" w:hAnsi="Times New Roman"/>
          <w:sz w:val="24"/>
        </w:rPr>
      </w:pPr>
      <w:r>
        <w:rPr>
          <w:rFonts w:ascii="Times New Roman" w:hAnsi="Times New Roman"/>
          <w:sz w:val="24"/>
        </w:rPr>
        <w:t xml:space="preserve">Group-level assessment: FECR% = 100 × [1 − (T14/C14)], where T14 = mean EPG of treated group at Day 14 and C14 = mean EPG of control group at Day 14. </w:t>
      </w:r>
    </w:p>
    <w:p w14:paraId="318A77F3" w14:textId="77777777" w:rsidR="00C83E41" w:rsidRDefault="000D4A85" w:rsidP="00A06C94">
      <w:pPr>
        <w:spacing w:line="480" w:lineRule="auto"/>
        <w:jc w:val="both"/>
        <w:rPr>
          <w:rFonts w:ascii="Times New Roman" w:hAnsi="Times New Roman"/>
          <w:sz w:val="24"/>
        </w:rPr>
      </w:pPr>
      <w:r>
        <w:rPr>
          <w:rFonts w:ascii="Times New Roman" w:hAnsi="Times New Roman"/>
          <w:sz w:val="24"/>
        </w:rPr>
        <w:t>Ninety-five percent confidence intervals were calculated using arithmetic mean of individual animal reductions: 95% CI = Mean reduction ± (1.96 × Standard error).</w:t>
      </w:r>
    </w:p>
    <w:p w14:paraId="28286F88" w14:textId="77777777" w:rsidR="00A06C94" w:rsidRDefault="000D4A85" w:rsidP="00A06C94">
      <w:pPr>
        <w:spacing w:line="480" w:lineRule="auto"/>
        <w:jc w:val="both"/>
        <w:rPr>
          <w:rFonts w:ascii="Times New Roman" w:hAnsi="Times New Roman"/>
          <w:sz w:val="24"/>
        </w:rPr>
      </w:pPr>
      <w:r w:rsidRPr="00947090">
        <w:rPr>
          <w:rFonts w:ascii="Times New Roman" w:hAnsi="Times New Roman"/>
          <w:b/>
          <w:bCs/>
          <w:iCs/>
          <w:sz w:val="24"/>
          <w:rPrChange w:id="30" w:author="Dell" w:date="2026-01-21T07:05:00Z" w16du:dateUtc="2026-01-21T01:35:00Z">
            <w:rPr>
              <w:rFonts w:ascii="Times New Roman" w:hAnsi="Times New Roman"/>
              <w:i/>
              <w:sz w:val="24"/>
            </w:rPr>
          </w:rPrChange>
        </w:rPr>
        <w:t>Anthelmintic resistance classification followed WAAVP criteria</w:t>
      </w:r>
      <w:r w:rsidRPr="00947090">
        <w:rPr>
          <w:rFonts w:ascii="Times New Roman" w:hAnsi="Times New Roman"/>
          <w:b/>
          <w:bCs/>
          <w:iCs/>
          <w:sz w:val="24"/>
          <w:rPrChange w:id="31" w:author="Dell" w:date="2026-01-21T07:05:00Z" w16du:dateUtc="2026-01-21T01:35:00Z">
            <w:rPr>
              <w:rFonts w:ascii="Times New Roman" w:hAnsi="Times New Roman"/>
              <w:sz w:val="24"/>
            </w:rPr>
          </w:rPrChange>
        </w:rPr>
        <w:t>:</w:t>
      </w:r>
      <w:r>
        <w:rPr>
          <w:rFonts w:ascii="Times New Roman" w:hAnsi="Times New Roman"/>
          <w:sz w:val="24"/>
        </w:rPr>
        <w:t xml:space="preserve"> Susceptible (no resistance): FECR% ≥95% with lower 95% CI ≥90%; Suspected resistance: FECR% ≥95% with lower 95% CI &lt;90%, OR FECR% &lt;95% with lower 95% CI ≥90%; Moderate resistance: FECR% 60-95% or lower 95% CI &lt;90%; Severe resistance: FECR% &lt;60%.</w:t>
      </w:r>
      <w:r w:rsidR="00A06C94">
        <w:rPr>
          <w:rFonts w:ascii="Times New Roman" w:hAnsi="Times New Roman"/>
          <w:sz w:val="24"/>
        </w:rPr>
        <w:t xml:space="preserve"> </w:t>
      </w:r>
    </w:p>
    <w:p w14:paraId="324B8E79" w14:textId="77777777" w:rsidR="00C83E41" w:rsidRDefault="000D4A85" w:rsidP="00C83E41">
      <w:pPr>
        <w:spacing w:line="480" w:lineRule="auto"/>
        <w:jc w:val="both"/>
        <w:rPr>
          <w:rFonts w:ascii="Times New Roman" w:hAnsi="Times New Roman"/>
          <w:sz w:val="24"/>
        </w:rPr>
      </w:pPr>
      <w:r w:rsidRPr="00A06C94">
        <w:rPr>
          <w:rFonts w:ascii="Times New Roman" w:hAnsi="Times New Roman"/>
          <w:b/>
          <w:i/>
          <w:sz w:val="24"/>
        </w:rPr>
        <w:lastRenderedPageBreak/>
        <w:t>Fecal Culture and Larval Identification</w:t>
      </w:r>
      <w:r>
        <w:rPr>
          <w:rFonts w:ascii="Times New Roman" w:hAnsi="Times New Roman"/>
          <w:sz w:val="24"/>
        </w:rPr>
        <w:t xml:space="preserve">: </w:t>
      </w:r>
    </w:p>
    <w:p w14:paraId="17A5782C" w14:textId="68655351" w:rsidR="00C83E41" w:rsidRPr="00C83E41" w:rsidRDefault="00C83E41" w:rsidP="00C83E41">
      <w:pPr>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lang w:val="en-IN"/>
        </w:rPr>
        <w:t>I</w:t>
      </w:r>
      <w:r w:rsidR="00A06C94" w:rsidRPr="00EF0E90">
        <w:rPr>
          <w:rFonts w:ascii="Times New Roman" w:hAnsi="Times New Roman" w:cs="Times New Roman"/>
          <w:sz w:val="24"/>
          <w:szCs w:val="24"/>
          <w:lang w:val="en-IN"/>
        </w:rPr>
        <w:t>n this study</w:t>
      </w:r>
      <w:ins w:id="32" w:author="Dell" w:date="2026-01-21T07:06:00Z" w16du:dateUtc="2026-01-21T01:36:00Z">
        <w:r w:rsidR="00947090">
          <w:rPr>
            <w:rFonts w:ascii="Times New Roman" w:hAnsi="Times New Roman" w:cs="Times New Roman"/>
            <w:sz w:val="24"/>
            <w:szCs w:val="24"/>
            <w:lang w:val="en-IN"/>
          </w:rPr>
          <w:t>,</w:t>
        </w:r>
      </w:ins>
      <w:r w:rsidR="00A06C94" w:rsidRPr="00EF0E90">
        <w:rPr>
          <w:rFonts w:ascii="Times New Roman" w:hAnsi="Times New Roman" w:cs="Times New Roman"/>
          <w:sz w:val="24"/>
          <w:szCs w:val="24"/>
          <w:lang w:val="en-IN"/>
        </w:rPr>
        <w:t xml:space="preserve"> </w:t>
      </w:r>
      <w:del w:id="33" w:author="Dell" w:date="2026-01-21T07:06:00Z" w16du:dateUtc="2026-01-21T01:36:00Z">
        <w:r w:rsidR="00A06C94" w:rsidRPr="00EF0E90" w:rsidDel="00947090">
          <w:rPr>
            <w:rFonts w:ascii="Times New Roman" w:hAnsi="Times New Roman" w:cs="Times New Roman"/>
            <w:sz w:val="24"/>
            <w:szCs w:val="24"/>
            <w:lang w:val="en-IN"/>
          </w:rPr>
          <w:delText>a</w:delText>
        </w:r>
      </w:del>
      <w:r w:rsidR="00A06C94" w:rsidRPr="00EF0E90">
        <w:rPr>
          <w:rFonts w:ascii="Times New Roman" w:hAnsi="Times New Roman" w:cs="Times New Roman"/>
          <w:sz w:val="24"/>
          <w:szCs w:val="24"/>
          <w:lang w:val="en-IN"/>
        </w:rPr>
        <w:t xml:space="preserve"> </w:t>
      </w:r>
      <w:r w:rsidR="00A06C94" w:rsidRPr="00EF0E90">
        <w:rPr>
          <w:rFonts w:ascii="Times New Roman" w:hAnsi="Times New Roman" w:cs="Times New Roman"/>
          <w:sz w:val="24"/>
          <w:szCs w:val="24"/>
        </w:rPr>
        <w:t xml:space="preserve">technique </w:t>
      </w:r>
      <w:r w:rsidR="00A06C94" w:rsidRPr="00EF0E90">
        <w:rPr>
          <w:rFonts w:ascii="Times New Roman" w:hAnsi="Times New Roman" w:cs="Times New Roman"/>
          <w:sz w:val="24"/>
          <w:szCs w:val="24"/>
          <w:lang w:val="en-IN"/>
        </w:rPr>
        <w:t xml:space="preserve">as </w:t>
      </w:r>
      <w:r w:rsidR="00A06C94" w:rsidRPr="00EF0E90">
        <w:rPr>
          <w:rFonts w:ascii="Times New Roman" w:hAnsi="Times New Roman" w:cs="Times New Roman"/>
          <w:sz w:val="24"/>
          <w:szCs w:val="24"/>
        </w:rPr>
        <w:t>described</w:t>
      </w:r>
      <w:r w:rsidR="00C11AA3">
        <w:rPr>
          <w:rFonts w:ascii="Times New Roman" w:hAnsi="Times New Roman" w:cs="Times New Roman"/>
          <w:sz w:val="24"/>
          <w:szCs w:val="24"/>
        </w:rPr>
        <w:t xml:space="preserve"> by </w:t>
      </w:r>
      <w:r>
        <w:rPr>
          <w:rFonts w:ascii="Times New Roman" w:hAnsi="Times New Roman" w:cs="Times New Roman"/>
          <w:sz w:val="24"/>
          <w:szCs w:val="24"/>
        </w:rPr>
        <w:t>[18,19]</w:t>
      </w:r>
      <w:r w:rsidR="00A06C94">
        <w:rPr>
          <w:rFonts w:ascii="Times New Roman" w:hAnsi="Times New Roman" w:cs="Times New Roman"/>
          <w:sz w:val="24"/>
          <w:szCs w:val="24"/>
        </w:rPr>
        <w:t xml:space="preserve"> for preparation of fecal cultures </w:t>
      </w:r>
      <w:r w:rsidR="00C11AA3">
        <w:rPr>
          <w:rFonts w:ascii="Times New Roman" w:hAnsi="Times New Roman" w:cs="Times New Roman"/>
          <w:sz w:val="24"/>
          <w:szCs w:val="24"/>
        </w:rPr>
        <w:t>with minor medications was employed:</w:t>
      </w:r>
      <w:r>
        <w:t xml:space="preserve"> (1)</w:t>
      </w:r>
      <w:r w:rsidRPr="00C83E41">
        <w:t xml:space="preserve"> Fifty grams of pooled</w:t>
      </w:r>
      <w:ins w:id="34" w:author="Dell" w:date="2026-01-21T07:10:00Z" w16du:dateUtc="2026-01-21T01:40:00Z">
        <w:r w:rsidR="00D15C15">
          <w:t xml:space="preserve"> </w:t>
        </w:r>
      </w:ins>
      <w:ins w:id="35" w:author="Dell" w:date="2026-01-21T07:09:00Z" w16du:dateUtc="2026-01-21T01:39:00Z">
        <w:r w:rsidR="00D15C15">
          <w:t>(mention number of samples)</w:t>
        </w:r>
      </w:ins>
      <w:r w:rsidRPr="00C83E41">
        <w:t xml:space="preserve"> </w:t>
      </w:r>
      <w:proofErr w:type="spellStart"/>
      <w:r w:rsidRPr="00C83E41">
        <w:t>faecal</w:t>
      </w:r>
      <w:proofErr w:type="spellEnd"/>
      <w:r w:rsidRPr="00C83E41">
        <w:t xml:space="preserve"> samples were collected and finely homogenized.</w:t>
      </w:r>
      <w:r>
        <w:t xml:space="preserve"> (2)</w:t>
      </w:r>
      <w:r w:rsidRPr="00C83E41">
        <w:rPr>
          <w:rFonts w:ascii="Times New Roman" w:eastAsia="Times New Roman" w:hAnsi="Times New Roman" w:cs="Times New Roman"/>
          <w:sz w:val="24"/>
          <w:szCs w:val="24"/>
          <w:lang w:val="en-IN" w:eastAsia="en-IN"/>
        </w:rPr>
        <w:t xml:space="preserve"> The consistency was adjusted to moist and crumbly using </w:t>
      </w:r>
      <w:r w:rsidRPr="00C83E41">
        <w:t>vermiculite</w:t>
      </w:r>
      <w:r>
        <w:t xml:space="preserve"> and </w:t>
      </w:r>
      <w:r w:rsidRPr="00C83E41">
        <w:t>water</w:t>
      </w:r>
      <w:r>
        <w:t xml:space="preserve"> </w:t>
      </w:r>
      <w:r w:rsidRPr="00C83E41">
        <w:t>as required</w:t>
      </w:r>
      <w:r>
        <w:t>. (3)</w:t>
      </w:r>
      <w:r w:rsidRPr="00C83E41">
        <w:rPr>
          <w:rFonts w:ascii="Times New Roman" w:eastAsia="Times New Roman" w:hAnsi="Times New Roman" w:cs="Times New Roman"/>
          <w:sz w:val="24"/>
          <w:szCs w:val="24"/>
          <w:lang w:val="en-IN" w:eastAsia="en-IN"/>
        </w:rPr>
        <w:t xml:space="preserve">  The material was placed on wet filter paper in a Petri dish and set inside a larger dish with distilled water.</w:t>
      </w:r>
      <w:r>
        <w:t xml:space="preserve"> (4) </w:t>
      </w:r>
      <w:r w:rsidRPr="00C83E41">
        <w:rPr>
          <w:rFonts w:ascii="Times New Roman" w:eastAsia="Times New Roman" w:hAnsi="Times New Roman" w:cs="Times New Roman"/>
          <w:sz w:val="24"/>
          <w:szCs w:val="24"/>
          <w:lang w:val="en-IN" w:eastAsia="en-IN"/>
        </w:rPr>
        <w:t>The setup was incubated</w:t>
      </w:r>
      <w:r>
        <w:rPr>
          <w:rFonts w:ascii="Times New Roman" w:eastAsia="Times New Roman" w:hAnsi="Times New Roman" w:cs="Times New Roman"/>
          <w:sz w:val="24"/>
          <w:szCs w:val="24"/>
          <w:lang w:val="en-IN" w:eastAsia="en-IN"/>
        </w:rPr>
        <w:t xml:space="preserve"> in a B.</w:t>
      </w:r>
      <w:r w:rsidR="006771A8">
        <w:rPr>
          <w:rFonts w:ascii="Times New Roman" w:eastAsia="Times New Roman" w:hAnsi="Times New Roman" w:cs="Times New Roman"/>
          <w:sz w:val="24"/>
          <w:szCs w:val="24"/>
          <w:lang w:val="en-IN" w:eastAsia="en-IN"/>
        </w:rPr>
        <w:t>O</w:t>
      </w:r>
      <w:r>
        <w:rPr>
          <w:rFonts w:ascii="Times New Roman" w:eastAsia="Times New Roman" w:hAnsi="Times New Roman" w:cs="Times New Roman"/>
          <w:sz w:val="24"/>
          <w:szCs w:val="24"/>
          <w:lang w:val="en-IN" w:eastAsia="en-IN"/>
        </w:rPr>
        <w:t>.D</w:t>
      </w:r>
      <w:r w:rsidRPr="00C83E41">
        <w:rPr>
          <w:rFonts w:ascii="Times New Roman" w:eastAsia="Times New Roman" w:hAnsi="Times New Roman" w:cs="Times New Roman"/>
          <w:sz w:val="24"/>
          <w:szCs w:val="24"/>
          <w:lang w:val="en-IN" w:eastAsia="en-IN"/>
        </w:rPr>
        <w:t xml:space="preserve"> at 27 °C and 80% humidity for 7–10 days.</w:t>
      </w:r>
      <w:r>
        <w:t xml:space="preserve"> (5)</w:t>
      </w:r>
      <w:r w:rsidRPr="00C83E41">
        <w:rPr>
          <w:rFonts w:ascii="Times New Roman" w:eastAsia="Times New Roman" w:hAnsi="Times New Roman" w:cs="Times New Roman"/>
          <w:sz w:val="24"/>
          <w:szCs w:val="24"/>
          <w:lang w:val="en-IN" w:eastAsia="en-IN"/>
        </w:rPr>
        <w:t xml:space="preserve"> Migrated larvae were collected, centrifuged at 2000 rpm for 2 minutes, and 1 mL of sediment was retained.</w:t>
      </w:r>
      <w:r>
        <w:t xml:space="preserve"> (6)</w:t>
      </w:r>
      <w:r w:rsidRPr="00C83E41">
        <w:rPr>
          <w:rFonts w:ascii="Times New Roman" w:eastAsia="Times New Roman" w:hAnsi="Times New Roman" w:cs="Times New Roman"/>
          <w:sz w:val="24"/>
          <w:szCs w:val="24"/>
          <w:lang w:val="en-IN" w:eastAsia="en-IN"/>
        </w:rPr>
        <w:t xml:space="preserve">  From each sample, 100 L3 larvae were identified to genus level at ×100 magnification, and percentage composition was calculated.</w:t>
      </w:r>
    </w:p>
    <w:p w14:paraId="41FFFD03" w14:textId="77777777" w:rsidR="006771A8" w:rsidRDefault="000D4A85" w:rsidP="006771A8">
      <w:pPr>
        <w:spacing w:line="480" w:lineRule="auto"/>
        <w:jc w:val="both"/>
        <w:rPr>
          <w:rFonts w:ascii="Times New Roman" w:hAnsi="Times New Roman"/>
          <w:sz w:val="24"/>
        </w:rPr>
      </w:pPr>
      <w:r w:rsidRPr="00C11AA3">
        <w:rPr>
          <w:rFonts w:ascii="Times New Roman" w:hAnsi="Times New Roman"/>
          <w:b/>
          <w:i/>
          <w:sz w:val="24"/>
        </w:rPr>
        <w:t>Statistical Analysis:</w:t>
      </w:r>
      <w:r>
        <w:rPr>
          <w:rFonts w:ascii="Times New Roman" w:hAnsi="Times New Roman"/>
          <w:sz w:val="24"/>
        </w:rPr>
        <w:t xml:space="preserve"> Data were recorded in Microsoft Excel and analyzed using SPSS version 20.0. Descriptive statistics including mean, standard deviation, and percentage calculations were performed. Arithmetic means of pre-treatment and post-treatment EPG values were compared using one-way ANOVA. Differences were considered statistically significant when p &lt;0.05.</w:t>
      </w:r>
    </w:p>
    <w:p w14:paraId="149A2B71" w14:textId="77777777" w:rsidR="006C0821" w:rsidRDefault="006C0821" w:rsidP="006771A8">
      <w:pPr>
        <w:spacing w:line="480" w:lineRule="auto"/>
        <w:jc w:val="both"/>
      </w:pPr>
    </w:p>
    <w:p w14:paraId="79814F3C" w14:textId="77777777" w:rsidR="006C0821" w:rsidRDefault="006C0821" w:rsidP="006771A8">
      <w:pPr>
        <w:spacing w:line="480" w:lineRule="auto"/>
        <w:jc w:val="both"/>
      </w:pPr>
    </w:p>
    <w:p w14:paraId="70C9B20C" w14:textId="77777777" w:rsidR="002A5D27" w:rsidRDefault="000D4A85" w:rsidP="006771A8">
      <w:pPr>
        <w:spacing w:line="480" w:lineRule="auto"/>
        <w:rPr>
          <w:rFonts w:ascii="Times New Roman" w:hAnsi="Times New Roman"/>
          <w:b/>
          <w:sz w:val="24"/>
        </w:rPr>
      </w:pPr>
      <w:r>
        <w:rPr>
          <w:rFonts w:ascii="Times New Roman" w:hAnsi="Times New Roman"/>
          <w:b/>
          <w:sz w:val="24"/>
        </w:rPr>
        <w:t>RESULTS</w:t>
      </w:r>
    </w:p>
    <w:p w14:paraId="04C05CF1" w14:textId="77777777" w:rsidR="006771A8" w:rsidRPr="006771A8" w:rsidRDefault="006771A8" w:rsidP="006771A8">
      <w:pPr>
        <w:rPr>
          <w:b/>
          <w:i/>
        </w:rPr>
      </w:pPr>
      <w:r w:rsidRPr="006771A8">
        <w:rPr>
          <w:rFonts w:ascii="Times New Roman" w:hAnsi="Times New Roman" w:cs="Times New Roman"/>
          <w:b/>
          <w:i/>
          <w:sz w:val="24"/>
          <w:szCs w:val="24"/>
        </w:rPr>
        <w:t>Fecal Egg Count and Treatment Response</w:t>
      </w:r>
    </w:p>
    <w:p w14:paraId="62BA3049" w14:textId="5FF21641" w:rsidR="006771A8" w:rsidRPr="006771A8" w:rsidRDefault="006771A8" w:rsidP="006771A8">
      <w:pPr>
        <w:spacing w:line="480" w:lineRule="auto"/>
        <w:jc w:val="both"/>
        <w:rPr>
          <w:rFonts w:ascii="Times New Roman" w:hAnsi="Times New Roman" w:cs="Times New Roman"/>
          <w:sz w:val="24"/>
          <w:szCs w:val="24"/>
        </w:rPr>
      </w:pPr>
      <w:r w:rsidRPr="006771A8">
        <w:rPr>
          <w:rFonts w:ascii="Times New Roman" w:hAnsi="Times New Roman" w:cs="Times New Roman"/>
          <w:sz w:val="24"/>
          <w:szCs w:val="24"/>
        </w:rPr>
        <w:t xml:space="preserve">Pre-treatment EPG on Day 0: treatment group (n=75) 600.67 ± 55.67 (range 150-2,100), control group (n=25) 400.00 ± 44.35 (range 100-850); </w:t>
      </w:r>
      <w:r w:rsidRPr="00D15C15">
        <w:rPr>
          <w:rFonts w:ascii="Times New Roman" w:hAnsi="Times New Roman" w:cs="Times New Roman"/>
          <w:color w:val="EE0000"/>
          <w:sz w:val="24"/>
          <w:szCs w:val="24"/>
          <w:rPrChange w:id="36" w:author="Dell" w:date="2026-01-21T07:15:00Z" w16du:dateUtc="2026-01-21T01:45:00Z">
            <w:rPr>
              <w:rFonts w:ascii="Times New Roman" w:hAnsi="Times New Roman" w:cs="Times New Roman"/>
              <w:sz w:val="24"/>
              <w:szCs w:val="24"/>
            </w:rPr>
          </w:rPrChange>
        </w:rPr>
        <w:t>p = 0.0476</w:t>
      </w:r>
      <w:ins w:id="37" w:author="Dell" w:date="2026-01-21T07:15:00Z" w16du:dateUtc="2026-01-21T01:45:00Z">
        <w:r w:rsidR="00D15C15">
          <w:rPr>
            <w:rFonts w:ascii="Times New Roman" w:hAnsi="Times New Roman" w:cs="Times New Roman"/>
            <w:sz w:val="24"/>
            <w:szCs w:val="24"/>
          </w:rPr>
          <w:t xml:space="preserve"> p value </w:t>
        </w:r>
      </w:ins>
      <w:ins w:id="38" w:author="Dell" w:date="2026-01-21T07:16:00Z" w16du:dateUtc="2026-01-21T01:46:00Z">
        <w:r w:rsidR="00D15C15">
          <w:rPr>
            <w:rFonts w:ascii="Times New Roman" w:hAnsi="Times New Roman" w:cs="Times New Roman"/>
            <w:sz w:val="24"/>
            <w:szCs w:val="24"/>
          </w:rPr>
          <w:t>&lt;0.05</w:t>
        </w:r>
      </w:ins>
      <w:r w:rsidRPr="006771A8">
        <w:rPr>
          <w:rFonts w:ascii="Times New Roman" w:hAnsi="Times New Roman" w:cs="Times New Roman"/>
          <w:sz w:val="24"/>
          <w:szCs w:val="24"/>
        </w:rPr>
        <w:t xml:space="preserve">. Post-treatment EPG on Day 14: treatment group 180.67 ± 24.31 (range 0-1,000), control group 622.00 ± 62.25 (range </w:t>
      </w:r>
      <w:r w:rsidRPr="006771A8">
        <w:rPr>
          <w:rFonts w:ascii="Times New Roman" w:hAnsi="Times New Roman" w:cs="Times New Roman"/>
          <w:sz w:val="24"/>
          <w:szCs w:val="24"/>
        </w:rPr>
        <w:lastRenderedPageBreak/>
        <w:t>250-1,200); p &lt;0.001. Ivermectin reduced parasite burden by 420 EPG (69.9%), while untreated controls increased by 55.5%.</w:t>
      </w:r>
    </w:p>
    <w:p w14:paraId="1BDB5D34" w14:textId="77777777" w:rsidR="006771A8" w:rsidRPr="006771A8" w:rsidRDefault="006771A8" w:rsidP="006771A8">
      <w:pPr>
        <w:keepNext/>
        <w:keepLines/>
        <w:spacing w:before="200" w:after="0" w:line="480" w:lineRule="auto"/>
        <w:jc w:val="both"/>
        <w:outlineLvl w:val="2"/>
        <w:rPr>
          <w:rFonts w:ascii="Times New Roman" w:eastAsiaTheme="majorEastAsia" w:hAnsi="Times New Roman" w:cs="Times New Roman"/>
          <w:b/>
          <w:bCs/>
          <w:i/>
          <w:sz w:val="24"/>
          <w:szCs w:val="24"/>
        </w:rPr>
      </w:pPr>
      <w:r w:rsidRPr="006771A8">
        <w:rPr>
          <w:rFonts w:ascii="Times New Roman" w:eastAsiaTheme="majorEastAsia" w:hAnsi="Times New Roman" w:cs="Times New Roman"/>
          <w:b/>
          <w:bCs/>
          <w:i/>
          <w:sz w:val="24"/>
          <w:szCs w:val="24"/>
        </w:rPr>
        <w:t>Fecal Egg Count Reduction and Resistance Classification</w:t>
      </w:r>
    </w:p>
    <w:p w14:paraId="499350F5" w14:textId="77777777" w:rsidR="006771A8" w:rsidRPr="006771A8" w:rsidRDefault="006771A8" w:rsidP="006771A8">
      <w:pPr>
        <w:spacing w:line="480" w:lineRule="auto"/>
        <w:jc w:val="both"/>
        <w:rPr>
          <w:rFonts w:ascii="Times New Roman" w:hAnsi="Times New Roman"/>
          <w:b/>
          <w:sz w:val="24"/>
        </w:rPr>
      </w:pPr>
      <w:r w:rsidRPr="006771A8">
        <w:rPr>
          <w:rFonts w:ascii="Times New Roman" w:hAnsi="Times New Roman" w:cs="Times New Roman"/>
          <w:sz w:val="24"/>
          <w:szCs w:val="24"/>
        </w:rPr>
        <w:t>Individual animal FECR% = 74.00% ± 1.90% (95% CI: 70.28-77.71%). The population was classified as moderate anthelmintic resistance per WAAVP criteria, meeting both: (1) FECR% 60-95% and (2) lower 95% CI &lt;90%</w:t>
      </w:r>
      <w:r>
        <w:rPr>
          <w:rFonts w:ascii="Times New Roman" w:hAnsi="Times New Roman" w:cs="Times New Roman"/>
          <w:sz w:val="24"/>
          <w:szCs w:val="24"/>
        </w:rPr>
        <w:t xml:space="preserve"> [Table 1].</w:t>
      </w:r>
    </w:p>
    <w:p w14:paraId="3395A245" w14:textId="77777777" w:rsidR="002A5D27" w:rsidRPr="006771A8" w:rsidRDefault="002A5D27" w:rsidP="002A5D27">
      <w:pPr>
        <w:pStyle w:val="Heading2"/>
        <w:rPr>
          <w:rFonts w:ascii="Times New Roman" w:hAnsi="Times New Roman" w:cs="Times New Roman"/>
          <w:color w:val="auto"/>
        </w:rPr>
      </w:pPr>
      <w:r w:rsidRPr="006771A8">
        <w:rPr>
          <w:rFonts w:ascii="Times New Roman" w:hAnsi="Times New Roman" w:cs="Times New Roman"/>
          <w:color w:val="auto"/>
        </w:rPr>
        <w:t>Table 1: Efficacy of Ivermectin Against Gastrointestinal Nematodes in Sheep</w:t>
      </w:r>
    </w:p>
    <w:tbl>
      <w:tblPr>
        <w:tblStyle w:val="LightGrid-Accent1"/>
        <w:tblW w:w="0" w:type="auto"/>
        <w:tblLook w:val="04A0" w:firstRow="1" w:lastRow="0" w:firstColumn="1" w:lastColumn="0" w:noHBand="0" w:noVBand="1"/>
      </w:tblPr>
      <w:tblGrid>
        <w:gridCol w:w="1282"/>
        <w:gridCol w:w="1445"/>
        <w:gridCol w:w="1028"/>
        <w:gridCol w:w="804"/>
        <w:gridCol w:w="909"/>
        <w:gridCol w:w="909"/>
        <w:gridCol w:w="1013"/>
        <w:gridCol w:w="765"/>
        <w:gridCol w:w="1421"/>
      </w:tblGrid>
      <w:tr w:rsidR="002A5D27" w:rsidRPr="006771A8" w14:paraId="5DBEE68C" w14:textId="77777777" w:rsidTr="00176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3D3D3"/>
          </w:tcPr>
          <w:p w14:paraId="0E7EEDB0" w14:textId="77777777" w:rsidR="002A5D27" w:rsidRPr="006771A8" w:rsidRDefault="002A5D27" w:rsidP="0017614F">
            <w:pPr>
              <w:rPr>
                <w:rFonts w:ascii="Times New Roman" w:hAnsi="Times New Roman" w:cs="Times New Roman"/>
              </w:rPr>
            </w:pPr>
            <w:r w:rsidRPr="006771A8">
              <w:rPr>
                <w:rFonts w:ascii="Times New Roman" w:hAnsi="Times New Roman" w:cs="Times New Roman"/>
                <w:sz w:val="20"/>
              </w:rPr>
              <w:t>Group</w:t>
            </w:r>
          </w:p>
        </w:tc>
        <w:tc>
          <w:tcPr>
            <w:tcW w:w="1728" w:type="dxa"/>
            <w:shd w:val="clear" w:color="auto" w:fill="D3D3D3"/>
          </w:tcPr>
          <w:p w14:paraId="36712A64"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Anthelmintic Dosage/kg</w:t>
            </w:r>
          </w:p>
        </w:tc>
        <w:tc>
          <w:tcPr>
            <w:tcW w:w="1296" w:type="dxa"/>
            <w:shd w:val="clear" w:color="auto" w:fill="D3D3D3"/>
          </w:tcPr>
          <w:p w14:paraId="2E7413AC"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No. Animals Treated</w:t>
            </w:r>
          </w:p>
        </w:tc>
        <w:tc>
          <w:tcPr>
            <w:tcW w:w="1008" w:type="dxa"/>
            <w:shd w:val="clear" w:color="auto" w:fill="D3D3D3"/>
          </w:tcPr>
          <w:p w14:paraId="3623830E"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Route</w:t>
            </w:r>
          </w:p>
        </w:tc>
        <w:tc>
          <w:tcPr>
            <w:tcW w:w="1440" w:type="dxa"/>
            <w:shd w:val="clear" w:color="auto" w:fill="D3D3D3"/>
          </w:tcPr>
          <w:p w14:paraId="0B677433"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EPG Mean ± SE (D0)</w:t>
            </w:r>
          </w:p>
        </w:tc>
        <w:tc>
          <w:tcPr>
            <w:tcW w:w="1440" w:type="dxa"/>
            <w:shd w:val="clear" w:color="auto" w:fill="D3D3D3"/>
          </w:tcPr>
          <w:p w14:paraId="1AE18047"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EPG Mean ± SE (D14)</w:t>
            </w:r>
          </w:p>
        </w:tc>
        <w:tc>
          <w:tcPr>
            <w:tcW w:w="1152" w:type="dxa"/>
            <w:shd w:val="clear" w:color="auto" w:fill="D3D3D3"/>
          </w:tcPr>
          <w:p w14:paraId="5802DCAA"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FECR%</w:t>
            </w:r>
          </w:p>
        </w:tc>
        <w:tc>
          <w:tcPr>
            <w:tcW w:w="1152" w:type="dxa"/>
            <w:shd w:val="clear" w:color="auto" w:fill="D3D3D3"/>
          </w:tcPr>
          <w:p w14:paraId="00D83A6E"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95% CI (%)</w:t>
            </w:r>
          </w:p>
        </w:tc>
        <w:tc>
          <w:tcPr>
            <w:tcW w:w="1728" w:type="dxa"/>
            <w:shd w:val="clear" w:color="auto" w:fill="D3D3D3"/>
          </w:tcPr>
          <w:p w14:paraId="02464B2E" w14:textId="77777777" w:rsidR="002A5D27" w:rsidRPr="006771A8" w:rsidRDefault="002A5D27"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20"/>
              </w:rPr>
              <w:t>Resistance Status (WAAVP)</w:t>
            </w:r>
          </w:p>
        </w:tc>
      </w:tr>
      <w:tr w:rsidR="002A5D27" w:rsidRPr="006771A8" w14:paraId="47227BFB"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7F9F6F18" w14:textId="77777777" w:rsidR="002A5D27" w:rsidRPr="006771A8" w:rsidRDefault="002A5D27" w:rsidP="0017614F">
            <w:pPr>
              <w:rPr>
                <w:rFonts w:ascii="Times New Roman" w:hAnsi="Times New Roman" w:cs="Times New Roman"/>
              </w:rPr>
            </w:pPr>
            <w:r w:rsidRPr="006771A8">
              <w:rPr>
                <w:rFonts w:ascii="Times New Roman" w:hAnsi="Times New Roman" w:cs="Times New Roman"/>
                <w:sz w:val="18"/>
              </w:rPr>
              <w:t>Ivermectin</w:t>
            </w:r>
            <w:r w:rsidRPr="006771A8">
              <w:rPr>
                <w:rFonts w:ascii="Times New Roman" w:hAnsi="Times New Roman" w:cs="Times New Roman"/>
                <w:sz w:val="18"/>
              </w:rPr>
              <w:br/>
              <w:t>(Treated)</w:t>
            </w:r>
          </w:p>
        </w:tc>
        <w:tc>
          <w:tcPr>
            <w:tcW w:w="1728" w:type="dxa"/>
          </w:tcPr>
          <w:p w14:paraId="2275E255"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Ivermectin</w:t>
            </w:r>
            <w:r w:rsidRPr="006771A8">
              <w:rPr>
                <w:rFonts w:ascii="Times New Roman" w:hAnsi="Times New Roman" w:cs="Times New Roman"/>
                <w:sz w:val="18"/>
              </w:rPr>
              <w:br/>
              <w:t xml:space="preserve">200 </w:t>
            </w:r>
            <w:proofErr w:type="spellStart"/>
            <w:r w:rsidRPr="006771A8">
              <w:rPr>
                <w:rFonts w:ascii="Times New Roman" w:hAnsi="Times New Roman" w:cs="Times New Roman"/>
                <w:sz w:val="18"/>
              </w:rPr>
              <w:t>μg</w:t>
            </w:r>
            <w:proofErr w:type="spellEnd"/>
            <w:r w:rsidRPr="006771A8">
              <w:rPr>
                <w:rFonts w:ascii="Times New Roman" w:hAnsi="Times New Roman" w:cs="Times New Roman"/>
                <w:sz w:val="18"/>
              </w:rPr>
              <w:t>/kg</w:t>
            </w:r>
          </w:p>
        </w:tc>
        <w:tc>
          <w:tcPr>
            <w:tcW w:w="1296" w:type="dxa"/>
          </w:tcPr>
          <w:p w14:paraId="1F789F0A"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75</w:t>
            </w:r>
          </w:p>
        </w:tc>
        <w:tc>
          <w:tcPr>
            <w:tcW w:w="1008" w:type="dxa"/>
          </w:tcPr>
          <w:p w14:paraId="7179F309"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SC</w:t>
            </w:r>
          </w:p>
        </w:tc>
        <w:tc>
          <w:tcPr>
            <w:tcW w:w="1440" w:type="dxa"/>
          </w:tcPr>
          <w:p w14:paraId="6E6D8725"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600.67 ± 55.67</w:t>
            </w:r>
          </w:p>
        </w:tc>
        <w:tc>
          <w:tcPr>
            <w:tcW w:w="1440" w:type="dxa"/>
          </w:tcPr>
          <w:p w14:paraId="7AE67F6A"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180.67 ± 24.31</w:t>
            </w:r>
          </w:p>
        </w:tc>
        <w:tc>
          <w:tcPr>
            <w:tcW w:w="1152" w:type="dxa"/>
          </w:tcPr>
          <w:p w14:paraId="77B2F1C7"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74.00</w:t>
            </w:r>
            <w:r w:rsidRPr="006771A8">
              <w:rPr>
                <w:rFonts w:ascii="Times New Roman" w:hAnsi="Times New Roman" w:cs="Times New Roman"/>
                <w:sz w:val="18"/>
              </w:rPr>
              <w:br/>
              <w:t>(±1.90)</w:t>
            </w:r>
          </w:p>
        </w:tc>
        <w:tc>
          <w:tcPr>
            <w:tcW w:w="1152" w:type="dxa"/>
          </w:tcPr>
          <w:p w14:paraId="26F24B44"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77.71</w:t>
            </w:r>
            <w:r w:rsidRPr="006771A8">
              <w:rPr>
                <w:rFonts w:ascii="Times New Roman" w:hAnsi="Times New Roman" w:cs="Times New Roman"/>
                <w:sz w:val="18"/>
              </w:rPr>
              <w:br/>
              <w:t>70.28</w:t>
            </w:r>
          </w:p>
        </w:tc>
        <w:tc>
          <w:tcPr>
            <w:tcW w:w="1728" w:type="dxa"/>
          </w:tcPr>
          <w:p w14:paraId="383E3FCD" w14:textId="77777777" w:rsidR="002A5D27" w:rsidRPr="006771A8" w:rsidRDefault="002A5D27"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MODERATE</w:t>
            </w:r>
            <w:r w:rsidRPr="006771A8">
              <w:rPr>
                <w:rFonts w:ascii="Times New Roman" w:hAnsi="Times New Roman" w:cs="Times New Roman"/>
                <w:sz w:val="18"/>
              </w:rPr>
              <w:br/>
              <w:t>RESISTANCE</w:t>
            </w:r>
          </w:p>
        </w:tc>
      </w:tr>
      <w:tr w:rsidR="002A5D27" w:rsidRPr="006771A8" w14:paraId="377A4A32" w14:textId="77777777"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0FB243A" w14:textId="77777777" w:rsidR="002A5D27" w:rsidRPr="006771A8" w:rsidRDefault="002A5D27" w:rsidP="0017614F">
            <w:pPr>
              <w:rPr>
                <w:rFonts w:ascii="Times New Roman" w:hAnsi="Times New Roman" w:cs="Times New Roman"/>
              </w:rPr>
            </w:pPr>
            <w:r w:rsidRPr="006771A8">
              <w:rPr>
                <w:rFonts w:ascii="Times New Roman" w:hAnsi="Times New Roman" w:cs="Times New Roman"/>
                <w:sz w:val="18"/>
              </w:rPr>
              <w:t>Control</w:t>
            </w:r>
            <w:r w:rsidRPr="006771A8">
              <w:rPr>
                <w:rFonts w:ascii="Times New Roman" w:hAnsi="Times New Roman" w:cs="Times New Roman"/>
                <w:sz w:val="18"/>
              </w:rPr>
              <w:br/>
              <w:t>(Untreated)</w:t>
            </w:r>
          </w:p>
        </w:tc>
        <w:tc>
          <w:tcPr>
            <w:tcW w:w="1728" w:type="dxa"/>
          </w:tcPr>
          <w:p w14:paraId="0DA988F5"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None</w:t>
            </w:r>
          </w:p>
        </w:tc>
        <w:tc>
          <w:tcPr>
            <w:tcW w:w="1296" w:type="dxa"/>
          </w:tcPr>
          <w:p w14:paraId="3BF7E836"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25</w:t>
            </w:r>
          </w:p>
        </w:tc>
        <w:tc>
          <w:tcPr>
            <w:tcW w:w="1008" w:type="dxa"/>
          </w:tcPr>
          <w:p w14:paraId="309424DA"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N/A</w:t>
            </w:r>
          </w:p>
        </w:tc>
        <w:tc>
          <w:tcPr>
            <w:tcW w:w="1440" w:type="dxa"/>
          </w:tcPr>
          <w:p w14:paraId="3E5692BE"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400.00 ± 44.35</w:t>
            </w:r>
          </w:p>
        </w:tc>
        <w:tc>
          <w:tcPr>
            <w:tcW w:w="1440" w:type="dxa"/>
          </w:tcPr>
          <w:p w14:paraId="1A484ACF"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622.00 ± 62.25</w:t>
            </w:r>
          </w:p>
        </w:tc>
        <w:tc>
          <w:tcPr>
            <w:tcW w:w="1152" w:type="dxa"/>
          </w:tcPr>
          <w:p w14:paraId="626A9B1F"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c>
          <w:tcPr>
            <w:tcW w:w="1152" w:type="dxa"/>
          </w:tcPr>
          <w:p w14:paraId="2ECDEFBF"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c>
          <w:tcPr>
            <w:tcW w:w="1728" w:type="dxa"/>
          </w:tcPr>
          <w:p w14:paraId="2D73330D" w14:textId="77777777" w:rsidR="002A5D27" w:rsidRPr="006771A8" w:rsidRDefault="002A5D27"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771A8">
              <w:rPr>
                <w:rFonts w:ascii="Times New Roman" w:hAnsi="Times New Roman" w:cs="Times New Roman"/>
                <w:sz w:val="18"/>
              </w:rPr>
              <w:t>—</w:t>
            </w:r>
          </w:p>
        </w:tc>
      </w:tr>
    </w:tbl>
    <w:p w14:paraId="697D3D26" w14:textId="77777777" w:rsidR="002A5D27" w:rsidRDefault="002A5D27" w:rsidP="002A5D27">
      <w:pPr>
        <w:ind w:left="360"/>
        <w:rPr>
          <w:i/>
          <w:sz w:val="18"/>
        </w:rPr>
      </w:pPr>
      <w:r>
        <w:rPr>
          <w:b/>
          <w:sz w:val="18"/>
        </w:rPr>
        <w:t xml:space="preserve">Note: </w:t>
      </w:r>
      <w:r>
        <w:rPr>
          <w:i/>
          <w:sz w:val="18"/>
        </w:rPr>
        <w:t>EPG = Eggs per gram of feces; SE = Standard Error; FECR% = Fecal Egg Count Reduction Percentage; D0 = Day 0 (pre-treatment); D14 = Day 14 (post-treatment); SC = Subcutaneous injection.</w:t>
      </w:r>
    </w:p>
    <w:p w14:paraId="049FC49B" w14:textId="24BC10FC" w:rsidR="00FE73B5" w:rsidRDefault="000D4A85">
      <w:pPr>
        <w:spacing w:line="480" w:lineRule="auto"/>
        <w:jc w:val="both"/>
        <w:rPr>
          <w:rFonts w:ascii="Times New Roman" w:hAnsi="Times New Roman"/>
          <w:sz w:val="24"/>
        </w:rPr>
      </w:pPr>
      <w:r>
        <w:rPr>
          <w:rFonts w:ascii="Times New Roman" w:hAnsi="Times New Roman"/>
          <w:sz w:val="24"/>
        </w:rPr>
        <w:t xml:space="preserve">Statistical Comparison: Pre-treatment EPG values showed no statistically significant difference between treatment and control groups </w:t>
      </w:r>
      <w:r w:rsidRPr="00D15C15">
        <w:rPr>
          <w:rFonts w:ascii="Times New Roman" w:hAnsi="Times New Roman"/>
          <w:color w:val="EE0000"/>
          <w:sz w:val="24"/>
          <w:rPrChange w:id="39" w:author="Dell" w:date="2026-01-21T07:16:00Z" w16du:dateUtc="2026-01-21T01:46:00Z">
            <w:rPr>
              <w:rFonts w:ascii="Times New Roman" w:hAnsi="Times New Roman"/>
              <w:sz w:val="24"/>
            </w:rPr>
          </w:rPrChange>
        </w:rPr>
        <w:t>(p &gt;0.05)</w:t>
      </w:r>
      <w:ins w:id="40" w:author="Dell" w:date="2026-01-21T07:16:00Z" w16du:dateUtc="2026-01-21T01:46:00Z">
        <w:r w:rsidR="00D15C15">
          <w:rPr>
            <w:rFonts w:ascii="Times New Roman" w:hAnsi="Times New Roman"/>
            <w:sz w:val="24"/>
          </w:rPr>
          <w:t xml:space="preserve"> check with the obtained value</w:t>
        </w:r>
      </w:ins>
      <w:r>
        <w:rPr>
          <w:rFonts w:ascii="Times New Roman" w:hAnsi="Times New Roman"/>
          <w:sz w:val="24"/>
        </w:rPr>
        <w:t>, confirming that the two groups were appropriately matched for parasite burden at the study initiation</w:t>
      </w:r>
      <w:r w:rsidR="00FE73B5">
        <w:rPr>
          <w:rFonts w:ascii="Times New Roman" w:hAnsi="Times New Roman"/>
          <w:sz w:val="24"/>
        </w:rPr>
        <w:t>.</w:t>
      </w:r>
    </w:p>
    <w:p w14:paraId="00463412" w14:textId="77777777" w:rsidR="001A453B" w:rsidRPr="00FE73B5" w:rsidRDefault="000D4A85">
      <w:pPr>
        <w:spacing w:line="480" w:lineRule="auto"/>
        <w:rPr>
          <w:b/>
        </w:rPr>
      </w:pPr>
      <w:r w:rsidRPr="00FE73B5">
        <w:rPr>
          <w:rFonts w:ascii="Times New Roman" w:hAnsi="Times New Roman"/>
          <w:b/>
          <w:i/>
          <w:sz w:val="24"/>
        </w:rPr>
        <w:t>Fecal Egg Count Reduction Percentage and Efficacy Classification</w:t>
      </w:r>
    </w:p>
    <w:p w14:paraId="20484E23" w14:textId="77777777" w:rsidR="00FE73B5" w:rsidRDefault="000D4A85">
      <w:pPr>
        <w:spacing w:line="480" w:lineRule="auto"/>
        <w:jc w:val="both"/>
        <w:rPr>
          <w:rFonts w:ascii="Times New Roman" w:hAnsi="Times New Roman"/>
          <w:sz w:val="24"/>
        </w:rPr>
      </w:pPr>
      <w:r>
        <w:rPr>
          <w:rFonts w:ascii="Times New Roman" w:hAnsi="Times New Roman"/>
          <w:sz w:val="24"/>
        </w:rPr>
        <w:t>Individual Animal Reduction: Calculation of individual FEC reduction percentages for each of the 75 treated animals revealed the following:</w:t>
      </w:r>
    </w:p>
    <w:p w14:paraId="10EA6604" w14:textId="77777777" w:rsidR="00FE73B5" w:rsidRDefault="000D4A85">
      <w:pPr>
        <w:spacing w:line="480" w:lineRule="auto"/>
        <w:jc w:val="both"/>
        <w:rPr>
          <w:rFonts w:ascii="Times New Roman" w:hAnsi="Times New Roman"/>
          <w:sz w:val="24"/>
        </w:rPr>
      </w:pPr>
      <w:r>
        <w:rPr>
          <w:rFonts w:ascii="Times New Roman" w:hAnsi="Times New Roman"/>
          <w:sz w:val="24"/>
        </w:rPr>
        <w:t>Mean reduction = 74.33% with Standard deviation = 22.18%. The range of individual animal responses to ivermectin treatment was considerable, with some animals showing near-complete parasiticide response (&gt;95% reduction) while others demonstrated minimal response (&lt;50% reduction), indicating heterogeneous susceptibility to the drug.</w:t>
      </w:r>
    </w:p>
    <w:p w14:paraId="0B586C64" w14:textId="77777777" w:rsidR="0004608E" w:rsidRDefault="000D4A85">
      <w:pPr>
        <w:spacing w:line="480" w:lineRule="auto"/>
        <w:jc w:val="both"/>
        <w:rPr>
          <w:rFonts w:ascii="Times New Roman" w:hAnsi="Times New Roman"/>
          <w:sz w:val="24"/>
        </w:rPr>
      </w:pPr>
      <w:r>
        <w:rPr>
          <w:rFonts w:ascii="Times New Roman" w:hAnsi="Times New Roman"/>
          <w:sz w:val="24"/>
        </w:rPr>
        <w:lastRenderedPageBreak/>
        <w:t>95% Confidence Interval = 70.55% – 78.11%. This relatively narrow confidence interval (width of 7.56 percentage points) provides good precision around the estimate of mean efficacy, reducing the likelihood of substantial deviation from the calculated 74.33% efficacy.</w:t>
      </w:r>
    </w:p>
    <w:p w14:paraId="5A42F000" w14:textId="77777777" w:rsidR="001A453B" w:rsidRDefault="000D4A85">
      <w:pPr>
        <w:spacing w:line="480" w:lineRule="auto"/>
        <w:jc w:val="both"/>
      </w:pPr>
      <w:r>
        <w:rPr>
          <w:rFonts w:ascii="Times New Roman" w:hAnsi="Times New Roman"/>
          <w:sz w:val="24"/>
        </w:rPr>
        <w:t>Group-level FECR: The fecal egg count reduction calculated at the group level, comparing treated group Day 14 mean to control group Day 14 mean, was:</w:t>
      </w:r>
      <w:r>
        <w:rPr>
          <w:rFonts w:ascii="Times New Roman" w:hAnsi="Times New Roman"/>
          <w:sz w:val="24"/>
        </w:rPr>
        <w:br/>
        <w:t>FECR% = 71.06%</w:t>
      </w:r>
      <w:r w:rsidR="00FE73B5">
        <w:rPr>
          <w:rFonts w:ascii="Times New Roman" w:hAnsi="Times New Roman"/>
          <w:sz w:val="24"/>
        </w:rPr>
        <w:t xml:space="preserve">. </w:t>
      </w:r>
      <w:r>
        <w:rPr>
          <w:rFonts w:ascii="Times New Roman" w:hAnsi="Times New Roman"/>
          <w:sz w:val="24"/>
        </w:rPr>
        <w:t>This group-level calculation provides a complementary assessment of treatment efficacy accounting for control group natural variation.</w:t>
      </w:r>
    </w:p>
    <w:p w14:paraId="54FE0844" w14:textId="77777777" w:rsidR="001A453B" w:rsidRDefault="000D4A85">
      <w:pPr>
        <w:spacing w:line="480" w:lineRule="auto"/>
      </w:pPr>
      <w:r>
        <w:rPr>
          <w:rFonts w:ascii="Times New Roman" w:hAnsi="Times New Roman"/>
          <w:i/>
          <w:sz w:val="24"/>
        </w:rPr>
        <w:t>Anthelmintic Resistance Status Classification</w:t>
      </w:r>
    </w:p>
    <w:p w14:paraId="308FF17F" w14:textId="77777777" w:rsidR="00FE73B5" w:rsidRDefault="000D4A85">
      <w:pPr>
        <w:spacing w:line="480" w:lineRule="auto"/>
        <w:jc w:val="both"/>
        <w:rPr>
          <w:rFonts w:ascii="Times New Roman" w:hAnsi="Times New Roman"/>
          <w:b/>
          <w:i/>
          <w:sz w:val="24"/>
        </w:rPr>
      </w:pPr>
      <w:r w:rsidRPr="00FE73B5">
        <w:rPr>
          <w:rFonts w:ascii="Times New Roman" w:hAnsi="Times New Roman"/>
          <w:b/>
          <w:i/>
          <w:sz w:val="24"/>
        </w:rPr>
        <w:t>Based on WAAVP criteria, the resistance status was classified as follows:</w:t>
      </w:r>
    </w:p>
    <w:p w14:paraId="1D3051FB" w14:textId="77777777" w:rsidR="00FE73B5" w:rsidRDefault="000D4A85">
      <w:pPr>
        <w:spacing w:line="480" w:lineRule="auto"/>
        <w:jc w:val="both"/>
        <w:rPr>
          <w:rFonts w:ascii="Times New Roman" w:hAnsi="Times New Roman"/>
          <w:sz w:val="24"/>
        </w:rPr>
      </w:pPr>
      <w:r>
        <w:rPr>
          <w:rFonts w:ascii="Times New Roman" w:hAnsi="Times New Roman"/>
          <w:sz w:val="24"/>
        </w:rPr>
        <w:t>Mean FECR%</w:t>
      </w:r>
      <w:r w:rsidR="0004608E">
        <w:rPr>
          <w:rFonts w:ascii="Times New Roman" w:hAnsi="Times New Roman"/>
          <w:sz w:val="24"/>
        </w:rPr>
        <w:t xml:space="preserve"> </w:t>
      </w:r>
      <w:r>
        <w:rPr>
          <w:rFonts w:ascii="Times New Roman" w:hAnsi="Times New Roman"/>
          <w:sz w:val="24"/>
        </w:rPr>
        <w:t>= 74.33%</w:t>
      </w:r>
      <w:r w:rsidR="0004608E">
        <w:rPr>
          <w:rFonts w:ascii="Times New Roman" w:hAnsi="Times New Roman"/>
          <w:sz w:val="24"/>
        </w:rPr>
        <w:t xml:space="preserve">; </w:t>
      </w:r>
      <w:r>
        <w:rPr>
          <w:rFonts w:ascii="Times New Roman" w:hAnsi="Times New Roman"/>
          <w:sz w:val="24"/>
        </w:rPr>
        <w:t>Lower 95% Confidence Interval = 70.55%</w:t>
      </w:r>
      <w:r w:rsidR="0004608E">
        <w:rPr>
          <w:rFonts w:ascii="Times New Roman" w:hAnsi="Times New Roman"/>
          <w:sz w:val="24"/>
        </w:rPr>
        <w:t xml:space="preserve">; </w:t>
      </w:r>
      <w:r>
        <w:rPr>
          <w:rFonts w:ascii="Times New Roman" w:hAnsi="Times New Roman"/>
          <w:sz w:val="24"/>
        </w:rPr>
        <w:t xml:space="preserve">Classification = </w:t>
      </w:r>
      <w:r w:rsidR="0004608E">
        <w:rPr>
          <w:rFonts w:ascii="Times New Roman" w:hAnsi="Times New Roman"/>
          <w:sz w:val="24"/>
        </w:rPr>
        <w:t>Moderate anthelmintic resistance.</w:t>
      </w:r>
    </w:p>
    <w:p w14:paraId="61C5D08A" w14:textId="77777777" w:rsidR="001A453B" w:rsidRDefault="000D4A85" w:rsidP="004A351C">
      <w:pPr>
        <w:spacing w:line="480" w:lineRule="auto"/>
        <w:jc w:val="both"/>
      </w:pPr>
      <w:r>
        <w:rPr>
          <w:rFonts w:ascii="Times New Roman" w:hAnsi="Times New Roman"/>
          <w:sz w:val="24"/>
        </w:rPr>
        <w:t>The efficacy of ivermectin against gastrointestinal nematodes was significantly less than the 95% threshold required for susceptible populations. The lower confidence interval of 70.55% falls below the 90% benchmark. According to WAAVP classification criteria, when FECR% is between 60-95% and/or lower 95% CI is &lt;90%, the population is classified as having moderate anthelmintic resistance. This finding indicates that moderate anthelmintic resistance has developed in the GIN population of cross-bred Merino sheep in the Srinagar district.</w:t>
      </w:r>
    </w:p>
    <w:p w14:paraId="7CDE2D79" w14:textId="77777777" w:rsidR="001A453B" w:rsidRDefault="000D4A85">
      <w:pPr>
        <w:spacing w:line="480" w:lineRule="auto"/>
        <w:rPr>
          <w:rFonts w:ascii="Times New Roman" w:hAnsi="Times New Roman"/>
          <w:b/>
          <w:i/>
          <w:sz w:val="24"/>
        </w:rPr>
      </w:pPr>
      <w:r w:rsidRPr="004A351C">
        <w:rPr>
          <w:rFonts w:ascii="Times New Roman" w:hAnsi="Times New Roman"/>
          <w:b/>
          <w:i/>
          <w:sz w:val="24"/>
        </w:rPr>
        <w:t>Post-treatment Larval Culture and Nematode Genus Identification</w:t>
      </w:r>
    </w:p>
    <w:p w14:paraId="72837802" w14:textId="77777777" w:rsidR="000D2B0E" w:rsidRPr="0004608E" w:rsidRDefault="000D2B0E" w:rsidP="000D2B0E">
      <w:pPr>
        <w:pStyle w:val="Heading2"/>
        <w:rPr>
          <w:rFonts w:ascii="Times New Roman" w:hAnsi="Times New Roman" w:cs="Times New Roman"/>
        </w:rPr>
      </w:pPr>
      <w:r w:rsidRPr="0004608E">
        <w:rPr>
          <w:rFonts w:ascii="Times New Roman" w:hAnsi="Times New Roman" w:cs="Times New Roman"/>
        </w:rPr>
        <w:t>Table 2: Nematode Genus Composition Before and After Treatment</w:t>
      </w:r>
    </w:p>
    <w:tbl>
      <w:tblPr>
        <w:tblStyle w:val="LightGrid-Accent1"/>
        <w:tblW w:w="0" w:type="auto"/>
        <w:tblLook w:val="04A0" w:firstRow="1" w:lastRow="0" w:firstColumn="1" w:lastColumn="0" w:noHBand="0" w:noVBand="1"/>
      </w:tblPr>
      <w:tblGrid>
        <w:gridCol w:w="2592"/>
        <w:gridCol w:w="1584"/>
        <w:gridCol w:w="1584"/>
        <w:gridCol w:w="1584"/>
        <w:gridCol w:w="1584"/>
      </w:tblGrid>
      <w:tr w:rsidR="000D2B0E" w:rsidRPr="0004608E" w14:paraId="74A7F309" w14:textId="77777777" w:rsidTr="00176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shd w:val="clear" w:color="auto" w:fill="D3D3D3"/>
          </w:tcPr>
          <w:p w14:paraId="389FEB13" w14:textId="77777777" w:rsidR="000D2B0E" w:rsidRPr="0004608E" w:rsidRDefault="000D2B0E" w:rsidP="0017614F">
            <w:pPr>
              <w:rPr>
                <w:rFonts w:ascii="Times New Roman" w:hAnsi="Times New Roman" w:cs="Times New Roman"/>
              </w:rPr>
            </w:pPr>
            <w:r w:rsidRPr="0004608E">
              <w:rPr>
                <w:rFonts w:ascii="Times New Roman" w:hAnsi="Times New Roman" w:cs="Times New Roman"/>
                <w:sz w:val="20"/>
              </w:rPr>
              <w:t>Parasite Genus</w:t>
            </w:r>
          </w:p>
        </w:tc>
        <w:tc>
          <w:tcPr>
            <w:tcW w:w="1584" w:type="dxa"/>
            <w:shd w:val="clear" w:color="auto" w:fill="D3D3D3"/>
          </w:tcPr>
          <w:p w14:paraId="6A0A059A"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Pre-Tx Count</w:t>
            </w:r>
          </w:p>
        </w:tc>
        <w:tc>
          <w:tcPr>
            <w:tcW w:w="1584" w:type="dxa"/>
            <w:shd w:val="clear" w:color="auto" w:fill="D3D3D3"/>
          </w:tcPr>
          <w:p w14:paraId="1D85CCA6"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Pre-Tx %</w:t>
            </w:r>
          </w:p>
        </w:tc>
        <w:tc>
          <w:tcPr>
            <w:tcW w:w="1584" w:type="dxa"/>
            <w:shd w:val="clear" w:color="auto" w:fill="D3D3D3"/>
          </w:tcPr>
          <w:p w14:paraId="3108BEC4"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Post-Tx Count</w:t>
            </w:r>
          </w:p>
        </w:tc>
        <w:tc>
          <w:tcPr>
            <w:tcW w:w="1584" w:type="dxa"/>
            <w:shd w:val="clear" w:color="auto" w:fill="D3D3D3"/>
          </w:tcPr>
          <w:p w14:paraId="378B4377" w14:textId="77777777" w:rsidR="000D2B0E" w:rsidRPr="0004608E" w:rsidRDefault="000D2B0E" w:rsidP="0017614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20"/>
              </w:rPr>
              <w:t>Post-Tx %</w:t>
            </w:r>
          </w:p>
        </w:tc>
      </w:tr>
      <w:tr w:rsidR="000D2B0E" w:rsidRPr="0004608E" w14:paraId="527D4C6C"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6A23930F" w14:textId="77777777" w:rsidR="000D2B0E" w:rsidRPr="0004608E" w:rsidRDefault="000D2B0E" w:rsidP="0017614F">
            <w:pPr>
              <w:rPr>
                <w:rFonts w:ascii="Times New Roman" w:hAnsi="Times New Roman" w:cs="Times New Roman"/>
              </w:rPr>
            </w:pPr>
            <w:r w:rsidRPr="0004608E">
              <w:rPr>
                <w:rFonts w:ascii="Times New Roman" w:hAnsi="Times New Roman" w:cs="Times New Roman"/>
                <w:i/>
                <w:sz w:val="18"/>
              </w:rPr>
              <w:t>Haemonchus</w:t>
            </w:r>
            <w:r w:rsidRPr="0004608E">
              <w:rPr>
                <w:rFonts w:ascii="Times New Roman" w:hAnsi="Times New Roman" w:cs="Times New Roman"/>
                <w:sz w:val="18"/>
              </w:rPr>
              <w:t xml:space="preserve"> spp.</w:t>
            </w:r>
          </w:p>
        </w:tc>
        <w:tc>
          <w:tcPr>
            <w:tcW w:w="1584" w:type="dxa"/>
          </w:tcPr>
          <w:p w14:paraId="71CD8AC7"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55</w:t>
            </w:r>
          </w:p>
        </w:tc>
        <w:tc>
          <w:tcPr>
            <w:tcW w:w="1584" w:type="dxa"/>
          </w:tcPr>
          <w:p w14:paraId="7551D672"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55.00%</w:t>
            </w:r>
          </w:p>
        </w:tc>
        <w:tc>
          <w:tcPr>
            <w:tcW w:w="1584" w:type="dxa"/>
          </w:tcPr>
          <w:p w14:paraId="5F9CD1D1"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78</w:t>
            </w:r>
          </w:p>
        </w:tc>
        <w:tc>
          <w:tcPr>
            <w:tcW w:w="1584" w:type="dxa"/>
          </w:tcPr>
          <w:p w14:paraId="1E2A2940"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78.00%</w:t>
            </w:r>
          </w:p>
        </w:tc>
      </w:tr>
      <w:tr w:rsidR="000D2B0E" w:rsidRPr="0004608E" w14:paraId="18814C92" w14:textId="77777777"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2BE9B2B6" w14:textId="77777777" w:rsidR="000D2B0E" w:rsidRPr="0004608E" w:rsidRDefault="000D2B0E" w:rsidP="0017614F">
            <w:pPr>
              <w:rPr>
                <w:rFonts w:ascii="Times New Roman" w:hAnsi="Times New Roman" w:cs="Times New Roman"/>
              </w:rPr>
            </w:pPr>
            <w:proofErr w:type="spellStart"/>
            <w:r w:rsidRPr="0004608E">
              <w:rPr>
                <w:rFonts w:ascii="Times New Roman" w:hAnsi="Times New Roman" w:cs="Times New Roman"/>
                <w:i/>
                <w:sz w:val="18"/>
              </w:rPr>
              <w:t>Trichostrongylus</w:t>
            </w:r>
            <w:proofErr w:type="spellEnd"/>
            <w:r w:rsidRPr="0004608E">
              <w:rPr>
                <w:rFonts w:ascii="Times New Roman" w:hAnsi="Times New Roman" w:cs="Times New Roman"/>
                <w:sz w:val="18"/>
              </w:rPr>
              <w:t xml:space="preserve"> spp.</w:t>
            </w:r>
          </w:p>
        </w:tc>
        <w:tc>
          <w:tcPr>
            <w:tcW w:w="1584" w:type="dxa"/>
          </w:tcPr>
          <w:p w14:paraId="3F79C40A"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26</w:t>
            </w:r>
          </w:p>
        </w:tc>
        <w:tc>
          <w:tcPr>
            <w:tcW w:w="1584" w:type="dxa"/>
          </w:tcPr>
          <w:p w14:paraId="3D6277E5"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26.00%</w:t>
            </w:r>
          </w:p>
        </w:tc>
        <w:tc>
          <w:tcPr>
            <w:tcW w:w="1584" w:type="dxa"/>
          </w:tcPr>
          <w:p w14:paraId="059E51E1"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w:t>
            </w:r>
          </w:p>
        </w:tc>
        <w:tc>
          <w:tcPr>
            <w:tcW w:w="1584" w:type="dxa"/>
          </w:tcPr>
          <w:p w14:paraId="25B7D55E"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20.00%</w:t>
            </w:r>
          </w:p>
        </w:tc>
      </w:tr>
      <w:tr w:rsidR="000D2B0E" w:rsidRPr="0004608E" w14:paraId="6230A1BB"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33633337" w14:textId="77777777" w:rsidR="000D2B0E" w:rsidRPr="0004608E" w:rsidRDefault="000D2B0E" w:rsidP="0017614F">
            <w:pPr>
              <w:rPr>
                <w:rFonts w:ascii="Times New Roman" w:hAnsi="Times New Roman" w:cs="Times New Roman"/>
              </w:rPr>
            </w:pPr>
            <w:proofErr w:type="spellStart"/>
            <w:r w:rsidRPr="0004608E">
              <w:rPr>
                <w:rFonts w:ascii="Times New Roman" w:hAnsi="Times New Roman" w:cs="Times New Roman"/>
                <w:i/>
                <w:sz w:val="18"/>
              </w:rPr>
              <w:t>Chabertia</w:t>
            </w:r>
            <w:proofErr w:type="spellEnd"/>
            <w:r w:rsidRPr="0004608E">
              <w:rPr>
                <w:rFonts w:ascii="Times New Roman" w:hAnsi="Times New Roman" w:cs="Times New Roman"/>
                <w:i/>
                <w:sz w:val="18"/>
              </w:rPr>
              <w:t xml:space="preserve"> </w:t>
            </w:r>
            <w:r w:rsidRPr="0004608E">
              <w:rPr>
                <w:rFonts w:ascii="Times New Roman" w:hAnsi="Times New Roman" w:cs="Times New Roman"/>
                <w:sz w:val="18"/>
              </w:rPr>
              <w:t>spp.</w:t>
            </w:r>
          </w:p>
        </w:tc>
        <w:tc>
          <w:tcPr>
            <w:tcW w:w="1584" w:type="dxa"/>
          </w:tcPr>
          <w:p w14:paraId="7FB084F7"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13</w:t>
            </w:r>
          </w:p>
        </w:tc>
        <w:tc>
          <w:tcPr>
            <w:tcW w:w="1584" w:type="dxa"/>
          </w:tcPr>
          <w:p w14:paraId="31E9FC94"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13.00%</w:t>
            </w:r>
          </w:p>
        </w:tc>
        <w:tc>
          <w:tcPr>
            <w:tcW w:w="1584" w:type="dxa"/>
          </w:tcPr>
          <w:p w14:paraId="788B958D"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0</w:t>
            </w:r>
          </w:p>
        </w:tc>
        <w:tc>
          <w:tcPr>
            <w:tcW w:w="1584" w:type="dxa"/>
          </w:tcPr>
          <w:p w14:paraId="1DF52F9F"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0.00%</w:t>
            </w:r>
          </w:p>
        </w:tc>
      </w:tr>
      <w:tr w:rsidR="000D2B0E" w:rsidRPr="0004608E" w14:paraId="14FC07DB" w14:textId="77777777" w:rsidTr="001761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7EB95AE5" w14:textId="77777777" w:rsidR="000D2B0E" w:rsidRPr="0004608E" w:rsidRDefault="000D2B0E" w:rsidP="0017614F">
            <w:pPr>
              <w:rPr>
                <w:rFonts w:ascii="Times New Roman" w:hAnsi="Times New Roman" w:cs="Times New Roman"/>
              </w:rPr>
            </w:pPr>
            <w:r w:rsidRPr="0004608E">
              <w:rPr>
                <w:rFonts w:ascii="Times New Roman" w:hAnsi="Times New Roman" w:cs="Times New Roman"/>
                <w:sz w:val="18"/>
              </w:rPr>
              <w:t>Other genera</w:t>
            </w:r>
          </w:p>
        </w:tc>
        <w:tc>
          <w:tcPr>
            <w:tcW w:w="1584" w:type="dxa"/>
          </w:tcPr>
          <w:p w14:paraId="27E10CD6"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6</w:t>
            </w:r>
          </w:p>
        </w:tc>
        <w:tc>
          <w:tcPr>
            <w:tcW w:w="1584" w:type="dxa"/>
          </w:tcPr>
          <w:p w14:paraId="7FB63B24"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6.00%</w:t>
            </w:r>
          </w:p>
        </w:tc>
        <w:tc>
          <w:tcPr>
            <w:tcW w:w="1584" w:type="dxa"/>
          </w:tcPr>
          <w:p w14:paraId="0D07C646"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w:t>
            </w:r>
          </w:p>
        </w:tc>
        <w:tc>
          <w:tcPr>
            <w:tcW w:w="1584" w:type="dxa"/>
          </w:tcPr>
          <w:p w14:paraId="7E4E1802" w14:textId="77777777" w:rsidR="000D2B0E" w:rsidRPr="0004608E" w:rsidRDefault="000D2B0E" w:rsidP="0017614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04608E">
              <w:rPr>
                <w:rFonts w:ascii="Times New Roman" w:hAnsi="Times New Roman" w:cs="Times New Roman"/>
                <w:sz w:val="18"/>
              </w:rPr>
              <w:t>2.00%</w:t>
            </w:r>
          </w:p>
        </w:tc>
      </w:tr>
      <w:tr w:rsidR="000D2B0E" w:rsidRPr="0004608E" w14:paraId="73531936" w14:textId="77777777" w:rsidTr="00176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23C60B3E" w14:textId="77777777" w:rsidR="000D2B0E" w:rsidRPr="0004608E" w:rsidRDefault="000D2B0E" w:rsidP="0017614F">
            <w:pPr>
              <w:rPr>
                <w:rFonts w:ascii="Times New Roman" w:hAnsi="Times New Roman" w:cs="Times New Roman"/>
              </w:rPr>
            </w:pPr>
            <w:r w:rsidRPr="0004608E">
              <w:rPr>
                <w:rFonts w:ascii="Times New Roman" w:hAnsi="Times New Roman" w:cs="Times New Roman"/>
                <w:sz w:val="18"/>
              </w:rPr>
              <w:lastRenderedPageBreak/>
              <w:t>TOTAL</w:t>
            </w:r>
          </w:p>
        </w:tc>
        <w:tc>
          <w:tcPr>
            <w:tcW w:w="1584" w:type="dxa"/>
          </w:tcPr>
          <w:p w14:paraId="7FAA0337"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w:t>
            </w:r>
          </w:p>
        </w:tc>
        <w:tc>
          <w:tcPr>
            <w:tcW w:w="1584" w:type="dxa"/>
          </w:tcPr>
          <w:p w14:paraId="384A4FF0"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100.00%</w:t>
            </w:r>
          </w:p>
        </w:tc>
        <w:tc>
          <w:tcPr>
            <w:tcW w:w="1584" w:type="dxa"/>
          </w:tcPr>
          <w:p w14:paraId="15E986E0"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w:t>
            </w:r>
          </w:p>
        </w:tc>
        <w:tc>
          <w:tcPr>
            <w:tcW w:w="1584" w:type="dxa"/>
          </w:tcPr>
          <w:p w14:paraId="3AE80D4D" w14:textId="77777777" w:rsidR="000D2B0E" w:rsidRPr="0004608E" w:rsidRDefault="000D2B0E" w:rsidP="001761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4608E">
              <w:rPr>
                <w:rFonts w:ascii="Times New Roman" w:hAnsi="Times New Roman" w:cs="Times New Roman"/>
                <w:b/>
                <w:sz w:val="18"/>
              </w:rPr>
              <w:t>100.00%</w:t>
            </w:r>
          </w:p>
        </w:tc>
      </w:tr>
    </w:tbl>
    <w:p w14:paraId="55FB2F71" w14:textId="77777777" w:rsidR="000D2B0E" w:rsidRDefault="000D2B0E" w:rsidP="000D2B0E"/>
    <w:p w14:paraId="2057E196" w14:textId="08D45AE5" w:rsidR="00760765" w:rsidRDefault="00760765" w:rsidP="00760765">
      <w:pPr>
        <w:spacing w:line="480" w:lineRule="auto"/>
        <w:jc w:val="both"/>
        <w:rPr>
          <w:rFonts w:ascii="Times New Roman" w:hAnsi="Times New Roman"/>
          <w:sz w:val="24"/>
        </w:rPr>
      </w:pPr>
      <w:r w:rsidRPr="00760765">
        <w:rPr>
          <w:rFonts w:ascii="Times New Roman" w:hAnsi="Times New Roman"/>
          <w:sz w:val="24"/>
        </w:rPr>
        <w:t xml:space="preserve">Analysis of 100 larvae from pooled fecal samples revealed that ivermectin treatment produced differential effects on nematode populations. Before treatment, </w:t>
      </w:r>
      <w:proofErr w:type="spellStart"/>
      <w:r w:rsidRPr="0004608E">
        <w:rPr>
          <w:rFonts w:ascii="Times New Roman" w:hAnsi="Times New Roman"/>
          <w:i/>
          <w:sz w:val="24"/>
        </w:rPr>
        <w:t>Haemonchus</w:t>
      </w:r>
      <w:proofErr w:type="spellEnd"/>
      <w:r w:rsidRPr="0004608E">
        <w:rPr>
          <w:rFonts w:ascii="Times New Roman" w:hAnsi="Times New Roman"/>
          <w:i/>
          <w:sz w:val="24"/>
        </w:rPr>
        <w:t xml:space="preserve"> </w:t>
      </w:r>
      <w:ins w:id="41" w:author="Dell" w:date="2026-01-21T16:36:00Z" w16du:dateUtc="2026-01-21T11:06:00Z">
        <w:r w:rsidR="004A5002">
          <w:rPr>
            <w:rFonts w:ascii="Times New Roman" w:hAnsi="Times New Roman"/>
            <w:i/>
            <w:sz w:val="24"/>
          </w:rPr>
          <w:t xml:space="preserve">spp. </w:t>
        </w:r>
      </w:ins>
      <w:r w:rsidRPr="00760765">
        <w:rPr>
          <w:rFonts w:ascii="Times New Roman" w:hAnsi="Times New Roman"/>
          <w:sz w:val="24"/>
        </w:rPr>
        <w:t xml:space="preserve">dominated (55%), with </w:t>
      </w:r>
      <w:proofErr w:type="spellStart"/>
      <w:r w:rsidRPr="0004608E">
        <w:rPr>
          <w:rFonts w:ascii="Times New Roman" w:hAnsi="Times New Roman"/>
          <w:i/>
          <w:sz w:val="24"/>
        </w:rPr>
        <w:t>Trichostrongylus</w:t>
      </w:r>
      <w:proofErr w:type="spellEnd"/>
      <w:ins w:id="42" w:author="Dell" w:date="2026-01-21T16:37:00Z" w16du:dateUtc="2026-01-21T11:07:00Z">
        <w:r w:rsidR="004A5002">
          <w:rPr>
            <w:rFonts w:ascii="Times New Roman" w:hAnsi="Times New Roman"/>
            <w:i/>
            <w:sz w:val="24"/>
          </w:rPr>
          <w:t xml:space="preserve"> spp.</w:t>
        </w:r>
      </w:ins>
      <w:r w:rsidRPr="00760765">
        <w:rPr>
          <w:rFonts w:ascii="Times New Roman" w:hAnsi="Times New Roman"/>
          <w:sz w:val="24"/>
        </w:rPr>
        <w:t xml:space="preserve"> (26%), </w:t>
      </w:r>
      <w:proofErr w:type="spellStart"/>
      <w:r w:rsidRPr="0004608E">
        <w:rPr>
          <w:rFonts w:ascii="Times New Roman" w:hAnsi="Times New Roman"/>
          <w:i/>
          <w:sz w:val="24"/>
        </w:rPr>
        <w:t>Chabertia</w:t>
      </w:r>
      <w:proofErr w:type="spellEnd"/>
      <w:r w:rsidRPr="00760765">
        <w:rPr>
          <w:rFonts w:ascii="Times New Roman" w:hAnsi="Times New Roman"/>
          <w:sz w:val="24"/>
        </w:rPr>
        <w:t xml:space="preserve"> </w:t>
      </w:r>
      <w:ins w:id="43" w:author="Dell" w:date="2026-01-21T16:37:00Z" w16du:dateUtc="2026-01-21T11:07:00Z">
        <w:r w:rsidR="004A5002">
          <w:rPr>
            <w:rFonts w:ascii="Times New Roman" w:hAnsi="Times New Roman"/>
            <w:i/>
            <w:iCs/>
            <w:sz w:val="24"/>
          </w:rPr>
          <w:t xml:space="preserve">spp. </w:t>
        </w:r>
      </w:ins>
      <w:r w:rsidRPr="00760765">
        <w:rPr>
          <w:rFonts w:ascii="Times New Roman" w:hAnsi="Times New Roman"/>
          <w:sz w:val="24"/>
        </w:rPr>
        <w:t xml:space="preserve">(13%), and others (6%). After treatment, </w:t>
      </w:r>
      <w:r w:rsidRPr="0004608E">
        <w:rPr>
          <w:rFonts w:ascii="Times New Roman" w:hAnsi="Times New Roman"/>
          <w:i/>
          <w:sz w:val="24"/>
        </w:rPr>
        <w:t>Haemonchus</w:t>
      </w:r>
      <w:r w:rsidRPr="00760765">
        <w:rPr>
          <w:rFonts w:ascii="Times New Roman" w:hAnsi="Times New Roman"/>
          <w:sz w:val="24"/>
        </w:rPr>
        <w:t xml:space="preserve"> </w:t>
      </w:r>
      <w:proofErr w:type="spellStart"/>
      <w:ins w:id="44" w:author="Dell" w:date="2026-01-21T16:37:00Z" w16du:dateUtc="2026-01-21T11:07:00Z">
        <w:r w:rsidR="004A5002">
          <w:rPr>
            <w:rFonts w:ascii="Times New Roman" w:hAnsi="Times New Roman"/>
            <w:i/>
            <w:iCs/>
            <w:sz w:val="24"/>
          </w:rPr>
          <w:t>spp</w:t>
        </w:r>
        <w:proofErr w:type="spellEnd"/>
        <w:r w:rsidR="004A5002" w:rsidRPr="00760765">
          <w:rPr>
            <w:rFonts w:ascii="Times New Roman" w:hAnsi="Times New Roman"/>
            <w:sz w:val="24"/>
          </w:rPr>
          <w:t xml:space="preserve"> </w:t>
        </w:r>
      </w:ins>
      <w:r w:rsidRPr="00760765">
        <w:rPr>
          <w:rFonts w:ascii="Times New Roman" w:hAnsi="Times New Roman"/>
          <w:sz w:val="24"/>
        </w:rPr>
        <w:t xml:space="preserve">increased to 78% (resistant, +23%), </w:t>
      </w:r>
      <w:proofErr w:type="spellStart"/>
      <w:r w:rsidRPr="0004608E">
        <w:rPr>
          <w:rFonts w:ascii="Times New Roman" w:hAnsi="Times New Roman"/>
          <w:i/>
          <w:sz w:val="24"/>
        </w:rPr>
        <w:t>Trichostrongylus</w:t>
      </w:r>
      <w:proofErr w:type="spellEnd"/>
      <w:r w:rsidRPr="00760765">
        <w:rPr>
          <w:rFonts w:ascii="Times New Roman" w:hAnsi="Times New Roman"/>
          <w:sz w:val="24"/>
        </w:rPr>
        <w:t xml:space="preserve"> </w:t>
      </w:r>
      <w:proofErr w:type="spellStart"/>
      <w:ins w:id="45" w:author="Dell" w:date="2026-01-21T16:37:00Z" w16du:dateUtc="2026-01-21T11:07:00Z">
        <w:r w:rsidR="004A5002">
          <w:rPr>
            <w:rFonts w:ascii="Times New Roman" w:hAnsi="Times New Roman"/>
            <w:i/>
            <w:iCs/>
            <w:sz w:val="24"/>
          </w:rPr>
          <w:t>spp</w:t>
        </w:r>
        <w:proofErr w:type="spellEnd"/>
        <w:r w:rsidR="004A5002" w:rsidRPr="00760765">
          <w:rPr>
            <w:rFonts w:ascii="Times New Roman" w:hAnsi="Times New Roman"/>
            <w:sz w:val="24"/>
          </w:rPr>
          <w:t xml:space="preserve"> </w:t>
        </w:r>
      </w:ins>
      <w:r w:rsidRPr="00760765">
        <w:rPr>
          <w:rFonts w:ascii="Times New Roman" w:hAnsi="Times New Roman"/>
          <w:sz w:val="24"/>
        </w:rPr>
        <w:t xml:space="preserve">declined to 20% (moderately susceptible, -6%), </w:t>
      </w:r>
      <w:proofErr w:type="spellStart"/>
      <w:r w:rsidRPr="0004608E">
        <w:rPr>
          <w:rFonts w:ascii="Times New Roman" w:hAnsi="Times New Roman"/>
          <w:i/>
          <w:sz w:val="24"/>
        </w:rPr>
        <w:t>Chabertia</w:t>
      </w:r>
      <w:proofErr w:type="spellEnd"/>
      <w:r w:rsidRPr="0004608E">
        <w:rPr>
          <w:rFonts w:ascii="Times New Roman" w:hAnsi="Times New Roman"/>
          <w:i/>
          <w:sz w:val="24"/>
        </w:rPr>
        <w:t xml:space="preserve"> </w:t>
      </w:r>
      <w:proofErr w:type="spellStart"/>
      <w:ins w:id="46" w:author="Dell" w:date="2026-01-21T16:37:00Z" w16du:dateUtc="2026-01-21T11:07:00Z">
        <w:r w:rsidR="004A5002">
          <w:rPr>
            <w:rFonts w:ascii="Times New Roman" w:hAnsi="Times New Roman"/>
            <w:i/>
            <w:iCs/>
            <w:sz w:val="24"/>
          </w:rPr>
          <w:t>spp</w:t>
        </w:r>
        <w:proofErr w:type="spellEnd"/>
        <w:r w:rsidR="004A5002" w:rsidRPr="00760765">
          <w:rPr>
            <w:rFonts w:ascii="Times New Roman" w:hAnsi="Times New Roman"/>
            <w:sz w:val="24"/>
          </w:rPr>
          <w:t xml:space="preserve"> </w:t>
        </w:r>
      </w:ins>
      <w:r w:rsidRPr="00760765">
        <w:rPr>
          <w:rFonts w:ascii="Times New Roman" w:hAnsi="Times New Roman"/>
          <w:sz w:val="24"/>
        </w:rPr>
        <w:t xml:space="preserve">was completely eliminated (highly susceptible, 0%), and others dropped to 2% (mostly eliminated, </w:t>
      </w:r>
      <w:del w:id="47" w:author="Dell" w:date="2026-01-21T16:36:00Z" w16du:dateUtc="2026-01-21T11:06:00Z">
        <w:r w:rsidRPr="00760765" w:rsidDel="004A5002">
          <w:rPr>
            <w:rFonts w:ascii="Times New Roman" w:hAnsi="Times New Roman"/>
            <w:sz w:val="24"/>
          </w:rPr>
          <w:delText>-</w:delText>
        </w:r>
      </w:del>
      <w:r w:rsidRPr="00760765">
        <w:rPr>
          <w:rFonts w:ascii="Times New Roman" w:hAnsi="Times New Roman"/>
          <w:sz w:val="24"/>
        </w:rPr>
        <w:t xml:space="preserve">4%). This pattern demonstrates selective efficacy: the drug effectively kills susceptible genera while failing to eliminate resistant </w:t>
      </w:r>
      <w:proofErr w:type="spellStart"/>
      <w:r w:rsidRPr="004A5002">
        <w:rPr>
          <w:rFonts w:ascii="Times New Roman" w:hAnsi="Times New Roman"/>
          <w:i/>
          <w:iCs/>
          <w:sz w:val="24"/>
          <w:rPrChange w:id="48" w:author="Dell" w:date="2026-01-21T16:36:00Z" w16du:dateUtc="2026-01-21T11:06:00Z">
            <w:rPr>
              <w:rFonts w:ascii="Times New Roman" w:hAnsi="Times New Roman"/>
              <w:sz w:val="24"/>
            </w:rPr>
          </w:rPrChange>
        </w:rPr>
        <w:t>Haemonchus</w:t>
      </w:r>
      <w:proofErr w:type="spellEnd"/>
      <w:ins w:id="49" w:author="Dell" w:date="2026-01-21T16:38:00Z" w16du:dateUtc="2026-01-21T11:08:00Z">
        <w:r w:rsidR="004A5002">
          <w:rPr>
            <w:rFonts w:ascii="Times New Roman" w:hAnsi="Times New Roman"/>
            <w:i/>
            <w:iCs/>
            <w:sz w:val="24"/>
          </w:rPr>
          <w:t xml:space="preserve"> </w:t>
        </w:r>
        <w:r w:rsidR="004A5002">
          <w:rPr>
            <w:rFonts w:ascii="Times New Roman" w:hAnsi="Times New Roman"/>
            <w:i/>
            <w:iCs/>
            <w:sz w:val="24"/>
          </w:rPr>
          <w:t>spp</w:t>
        </w:r>
      </w:ins>
      <w:r w:rsidRPr="00760765">
        <w:rPr>
          <w:rFonts w:ascii="Times New Roman" w:hAnsi="Times New Roman"/>
          <w:sz w:val="24"/>
        </w:rPr>
        <w:t>. The resulting population shift toward resistant parasites, driven by selective pressure, explains the 74% FECR and indicates that continued ivermectin use will accelerate anthelmintic resistance development, necessitating alternative parasite management strategies.</w:t>
      </w:r>
    </w:p>
    <w:p w14:paraId="667601AB" w14:textId="77777777" w:rsidR="001A453B" w:rsidRDefault="000D4A85" w:rsidP="000D2B0E">
      <w:pPr>
        <w:spacing w:line="480" w:lineRule="auto"/>
        <w:jc w:val="both"/>
      </w:pPr>
      <w:r>
        <w:rPr>
          <w:rFonts w:ascii="Times New Roman" w:hAnsi="Times New Roman"/>
          <w:b/>
          <w:sz w:val="24"/>
        </w:rPr>
        <w:t>DISCUSSION</w:t>
      </w:r>
    </w:p>
    <w:p w14:paraId="582AF694" w14:textId="58A0F1BB" w:rsidR="00E8369B" w:rsidRDefault="000D4A85">
      <w:pPr>
        <w:spacing w:line="480" w:lineRule="auto"/>
        <w:jc w:val="both"/>
        <w:rPr>
          <w:rFonts w:ascii="Times New Roman" w:hAnsi="Times New Roman"/>
          <w:sz w:val="24"/>
        </w:rPr>
      </w:pPr>
      <w:r>
        <w:rPr>
          <w:rFonts w:ascii="Times New Roman" w:hAnsi="Times New Roman"/>
          <w:sz w:val="24"/>
        </w:rPr>
        <w:t>This study presents the first comprehensive evaluation and published report of ivermectin injectable formulation efficacy against naturally occurring GINs in cross-bred Merino sheep from the unorganized smallholder farming sector of Srinagar district, central Kashmir. The findings of 74.33% individual FECR (95% CI: 70.55–78.11%) and 71.06% group-level FECR, with classification of moderate anthelmintic resistance, represent a significant epidemiological finding with important implications for parasit</w:t>
      </w:r>
      <w:del w:id="50" w:author="Dell" w:date="2026-01-21T16:47:00Z" w16du:dateUtc="2026-01-21T11:17:00Z">
        <w:r w:rsidDel="00C32582">
          <w:rPr>
            <w:rFonts w:ascii="Times New Roman" w:hAnsi="Times New Roman"/>
            <w:sz w:val="24"/>
          </w:rPr>
          <w:delText>e</w:delText>
        </w:r>
      </w:del>
      <w:ins w:id="51" w:author="Dell" w:date="2026-01-21T16:48:00Z" w16du:dateUtc="2026-01-21T11:18:00Z">
        <w:r w:rsidR="00C32582">
          <w:rPr>
            <w:rFonts w:ascii="Times New Roman" w:hAnsi="Times New Roman"/>
            <w:sz w:val="24"/>
          </w:rPr>
          <w:t>ic</w:t>
        </w:r>
      </w:ins>
      <w:r>
        <w:rPr>
          <w:rFonts w:ascii="Times New Roman" w:hAnsi="Times New Roman"/>
          <w:sz w:val="24"/>
        </w:rPr>
        <w:t xml:space="preserve"> management in the region.</w:t>
      </w:r>
    </w:p>
    <w:p w14:paraId="03427678" w14:textId="0A35E848" w:rsidR="00694486" w:rsidRDefault="000D4A85" w:rsidP="009F3F2F">
      <w:pPr>
        <w:spacing w:line="480" w:lineRule="auto"/>
        <w:jc w:val="both"/>
        <w:rPr>
          <w:rFonts w:ascii="Segoe UI" w:hAnsi="Segoe UI" w:cs="Segoe UI"/>
          <w:spacing w:val="1"/>
        </w:rPr>
      </w:pPr>
      <w:r>
        <w:rPr>
          <w:rFonts w:ascii="Times New Roman" w:hAnsi="Times New Roman"/>
          <w:sz w:val="24"/>
        </w:rPr>
        <w:t xml:space="preserve">Our results are consistent </w:t>
      </w:r>
      <w:del w:id="52" w:author="Dell" w:date="2026-01-21T16:48:00Z" w16du:dateUtc="2026-01-21T11:18:00Z">
        <w:r w:rsidDel="00C32582">
          <w:rPr>
            <w:rFonts w:ascii="Times New Roman" w:hAnsi="Times New Roman"/>
            <w:sz w:val="24"/>
          </w:rPr>
          <w:delText>with</w:delText>
        </w:r>
      </w:del>
      <w:r>
        <w:rPr>
          <w:rFonts w:ascii="Times New Roman" w:hAnsi="Times New Roman"/>
          <w:sz w:val="24"/>
        </w:rPr>
        <w:t xml:space="preserve"> and support the growing body of evidence documenting ivermectin resistance in small ruminants across India and globally</w:t>
      </w:r>
      <w:r w:rsidRPr="0079398A">
        <w:rPr>
          <w:rFonts w:ascii="Times New Roman" w:hAnsi="Times New Roman"/>
          <w:sz w:val="24"/>
        </w:rPr>
        <w:t xml:space="preserve">. Priyanka et al. </w:t>
      </w:r>
      <w:r w:rsidR="0079398A" w:rsidRPr="0079398A">
        <w:rPr>
          <w:rFonts w:ascii="Times New Roman" w:hAnsi="Times New Roman"/>
          <w:sz w:val="24"/>
        </w:rPr>
        <w:t xml:space="preserve">(2020), </w:t>
      </w:r>
      <w:r w:rsidRPr="0079398A">
        <w:rPr>
          <w:rFonts w:ascii="Times New Roman" w:hAnsi="Times New Roman"/>
          <w:sz w:val="24"/>
        </w:rPr>
        <w:t>reported similar FECR of 87.85% in sheep of Haryana, also indicating moderate resistance</w:t>
      </w:r>
      <w:r w:rsidR="00E8369B" w:rsidRPr="0079398A">
        <w:rPr>
          <w:rFonts w:ascii="Times New Roman" w:hAnsi="Times New Roman"/>
          <w:sz w:val="24"/>
        </w:rPr>
        <w:t>.</w:t>
      </w:r>
      <w:r w:rsidR="00E8369B" w:rsidRPr="0079398A">
        <w:t xml:space="preserve"> </w:t>
      </w:r>
      <w:r w:rsidR="00E8369B" w:rsidRPr="0079398A">
        <w:rPr>
          <w:rFonts w:ascii="Times New Roman" w:hAnsi="Times New Roman"/>
          <w:sz w:val="24"/>
        </w:rPr>
        <w:t>McArthur et al. (2011</w:t>
      </w:r>
      <w:r w:rsidR="00677D4A">
        <w:rPr>
          <w:rFonts w:ascii="Times New Roman" w:hAnsi="Times New Roman"/>
          <w:sz w:val="24"/>
        </w:rPr>
        <w:t xml:space="preserve"> a</w:t>
      </w:r>
      <w:r w:rsidR="00E8369B" w:rsidRPr="0079398A">
        <w:rPr>
          <w:rFonts w:ascii="Times New Roman" w:hAnsi="Times New Roman"/>
          <w:sz w:val="24"/>
        </w:rPr>
        <w:t>)</w:t>
      </w:r>
      <w:r w:rsidR="00E8369B" w:rsidRPr="00E8369B">
        <w:rPr>
          <w:rFonts w:ascii="Times New Roman" w:hAnsi="Times New Roman"/>
          <w:sz w:val="24"/>
        </w:rPr>
        <w:t xml:space="preserve"> in the United Kingdom observed that </w:t>
      </w:r>
      <w:proofErr w:type="spellStart"/>
      <w:r w:rsidR="00E8369B" w:rsidRPr="00E8369B">
        <w:rPr>
          <w:rFonts w:ascii="Times New Roman" w:hAnsi="Times New Roman"/>
          <w:i/>
          <w:sz w:val="24"/>
        </w:rPr>
        <w:t>Cooperia</w:t>
      </w:r>
      <w:proofErr w:type="spellEnd"/>
      <w:r w:rsidR="00E8369B" w:rsidRPr="00E8369B">
        <w:rPr>
          <w:rFonts w:ascii="Times New Roman" w:hAnsi="Times New Roman"/>
          <w:sz w:val="24"/>
        </w:rPr>
        <w:t xml:space="preserve"> species (particularly </w:t>
      </w:r>
      <w:r w:rsidR="00E8369B" w:rsidRPr="00E8369B">
        <w:rPr>
          <w:rFonts w:ascii="Times New Roman" w:hAnsi="Times New Roman"/>
          <w:sz w:val="24"/>
        </w:rPr>
        <w:lastRenderedPageBreak/>
        <w:t xml:space="preserve">resistant to ivermectin) comprised 65% of L3 isolated </w:t>
      </w:r>
      <w:r w:rsidR="000D2B0E" w:rsidRPr="00E8369B">
        <w:rPr>
          <w:rFonts w:ascii="Times New Roman" w:hAnsi="Times New Roman"/>
          <w:sz w:val="24"/>
        </w:rPr>
        <w:t>one-month</w:t>
      </w:r>
      <w:r w:rsidR="00E8369B" w:rsidRPr="00E8369B">
        <w:rPr>
          <w:rFonts w:ascii="Times New Roman" w:hAnsi="Times New Roman"/>
          <w:sz w:val="24"/>
        </w:rPr>
        <w:t xml:space="preserve"> post-treatment, demonstrating selective resistance similar to our findings with </w:t>
      </w:r>
      <w:proofErr w:type="spellStart"/>
      <w:r w:rsidR="000D2B0E" w:rsidRPr="00E8369B">
        <w:rPr>
          <w:rFonts w:ascii="Times New Roman" w:hAnsi="Times New Roman"/>
          <w:i/>
          <w:sz w:val="24"/>
        </w:rPr>
        <w:t>Haemonchus</w:t>
      </w:r>
      <w:proofErr w:type="spellEnd"/>
      <w:ins w:id="53" w:author="Dell" w:date="2026-01-21T16:49:00Z" w16du:dateUtc="2026-01-21T11:19:00Z">
        <w:r w:rsidR="00C32582">
          <w:rPr>
            <w:rFonts w:ascii="Times New Roman" w:hAnsi="Times New Roman"/>
            <w:i/>
            <w:sz w:val="24"/>
          </w:rPr>
          <w:t xml:space="preserve"> </w:t>
        </w:r>
        <w:r w:rsidR="00C32582">
          <w:rPr>
            <w:rFonts w:ascii="Times New Roman" w:hAnsi="Times New Roman"/>
            <w:i/>
            <w:iCs/>
            <w:sz w:val="24"/>
          </w:rPr>
          <w:t>spp</w:t>
        </w:r>
      </w:ins>
      <w:r w:rsidR="00866926">
        <w:rPr>
          <w:rFonts w:ascii="Times New Roman" w:hAnsi="Times New Roman"/>
          <w:i/>
          <w:sz w:val="24"/>
        </w:rPr>
        <w:t xml:space="preserve">. </w:t>
      </w:r>
      <w:r w:rsidR="00C76617" w:rsidRPr="00AA2447">
        <w:rPr>
          <w:rFonts w:ascii="Times New Roman" w:hAnsi="Times New Roman" w:cs="Times New Roman"/>
          <w:spacing w:val="1"/>
          <w:sz w:val="24"/>
          <w:szCs w:val="24"/>
        </w:rPr>
        <w:t xml:space="preserve">Adediran &amp; </w:t>
      </w:r>
      <w:proofErr w:type="spellStart"/>
      <w:r w:rsidR="00C76617" w:rsidRPr="00AA2447">
        <w:rPr>
          <w:rFonts w:ascii="Times New Roman" w:hAnsi="Times New Roman" w:cs="Times New Roman"/>
          <w:spacing w:val="1"/>
          <w:sz w:val="24"/>
          <w:szCs w:val="24"/>
        </w:rPr>
        <w:t>Uwalaka</w:t>
      </w:r>
      <w:proofErr w:type="spellEnd"/>
      <w:r w:rsidR="00C76617" w:rsidRPr="00AA2447">
        <w:rPr>
          <w:rFonts w:ascii="Times New Roman" w:hAnsi="Times New Roman" w:cs="Times New Roman"/>
          <w:spacing w:val="1"/>
          <w:sz w:val="24"/>
          <w:szCs w:val="24"/>
        </w:rPr>
        <w:t xml:space="preserve"> (2015) </w:t>
      </w:r>
      <w:r w:rsidR="00AA2447" w:rsidRPr="00AA2447">
        <w:rPr>
          <w:rFonts w:ascii="Times New Roman" w:hAnsi="Times New Roman" w:cs="Times New Roman"/>
          <w:spacing w:val="1"/>
          <w:sz w:val="24"/>
          <w:szCs w:val="24"/>
        </w:rPr>
        <w:t xml:space="preserve">also demonstrated low </w:t>
      </w:r>
      <w:r w:rsidR="00C76617" w:rsidRPr="00AA2447">
        <w:rPr>
          <w:rFonts w:ascii="Times New Roman" w:hAnsi="Times New Roman" w:cs="Times New Roman"/>
          <w:spacing w:val="1"/>
          <w:sz w:val="24"/>
          <w:szCs w:val="24"/>
        </w:rPr>
        <w:t>ivermectin efficacy</w:t>
      </w:r>
      <w:r w:rsidR="00AA2447" w:rsidRPr="00AA2447">
        <w:rPr>
          <w:rFonts w:ascii="Times New Roman" w:hAnsi="Times New Roman" w:cs="Times New Roman"/>
          <w:spacing w:val="1"/>
          <w:sz w:val="24"/>
          <w:szCs w:val="24"/>
        </w:rPr>
        <w:t xml:space="preserve"> with </w:t>
      </w:r>
      <w:proofErr w:type="spellStart"/>
      <w:r w:rsidR="00AA2447" w:rsidRPr="00AA2447">
        <w:rPr>
          <w:rFonts w:ascii="Times New Roman" w:hAnsi="Times New Roman" w:cs="Times New Roman"/>
          <w:i/>
          <w:spacing w:val="1"/>
          <w:sz w:val="24"/>
          <w:szCs w:val="24"/>
        </w:rPr>
        <w:t>Haemonchus</w:t>
      </w:r>
      <w:proofErr w:type="spellEnd"/>
      <w:r w:rsidR="00AA2447" w:rsidRPr="00AA2447">
        <w:rPr>
          <w:rFonts w:ascii="Times New Roman" w:hAnsi="Times New Roman" w:cs="Times New Roman"/>
          <w:spacing w:val="1"/>
          <w:sz w:val="24"/>
          <w:szCs w:val="24"/>
        </w:rPr>
        <w:t xml:space="preserve"> </w:t>
      </w:r>
      <w:proofErr w:type="spellStart"/>
      <w:ins w:id="54" w:author="Dell" w:date="2026-01-21T16:49:00Z" w16du:dateUtc="2026-01-21T11:19:00Z">
        <w:r w:rsidR="00C32582">
          <w:rPr>
            <w:rFonts w:ascii="Times New Roman" w:hAnsi="Times New Roman"/>
            <w:i/>
            <w:iCs/>
            <w:sz w:val="24"/>
          </w:rPr>
          <w:t>spp</w:t>
        </w:r>
        <w:proofErr w:type="spellEnd"/>
        <w:r w:rsidR="00C32582" w:rsidRPr="00AA2447">
          <w:rPr>
            <w:rFonts w:ascii="Times New Roman" w:hAnsi="Times New Roman" w:cs="Times New Roman"/>
            <w:spacing w:val="1"/>
            <w:sz w:val="24"/>
            <w:szCs w:val="24"/>
          </w:rPr>
          <w:t xml:space="preserve"> </w:t>
        </w:r>
      </w:ins>
      <w:r w:rsidR="00AA2447" w:rsidRPr="00AA2447">
        <w:rPr>
          <w:rFonts w:ascii="Times New Roman" w:hAnsi="Times New Roman" w:cs="Times New Roman"/>
          <w:spacing w:val="1"/>
          <w:sz w:val="24"/>
          <w:szCs w:val="24"/>
        </w:rPr>
        <w:t xml:space="preserve">as the primary resistant species, </w:t>
      </w:r>
      <w:r w:rsidR="00694486">
        <w:rPr>
          <w:rFonts w:ascii="Times New Roman" w:hAnsi="Times New Roman" w:cs="Times New Roman"/>
          <w:spacing w:val="1"/>
          <w:sz w:val="24"/>
          <w:szCs w:val="24"/>
        </w:rPr>
        <w:t xml:space="preserve">in </w:t>
      </w:r>
      <w:r w:rsidR="00AA2447" w:rsidRPr="00AA2447">
        <w:rPr>
          <w:rFonts w:ascii="Times New Roman" w:hAnsi="Times New Roman" w:cs="Times New Roman"/>
          <w:spacing w:val="1"/>
          <w:sz w:val="24"/>
          <w:szCs w:val="24"/>
          <w:bdr w:val="single" w:sz="2" w:space="0" w:color="auto" w:frame="1"/>
        </w:rPr>
        <w:t>​</w:t>
      </w:r>
      <w:del w:id="55" w:author="Dell" w:date="2026-01-21T16:49:00Z" w16du:dateUtc="2026-01-21T11:19:00Z">
        <w:r w:rsidR="00C76617" w:rsidRPr="00AA2447" w:rsidDel="00C32582">
          <w:rPr>
            <w:rFonts w:ascii="Times New Roman" w:hAnsi="Times New Roman" w:cs="Times New Roman"/>
            <w:spacing w:val="1"/>
            <w:sz w:val="24"/>
            <w:szCs w:val="24"/>
          </w:rPr>
          <w:delText xml:space="preserve"> </w:delText>
        </w:r>
      </w:del>
      <w:r w:rsidR="00C76617" w:rsidRPr="00AA2447">
        <w:rPr>
          <w:rFonts w:ascii="Times New Roman" w:hAnsi="Times New Roman" w:cs="Times New Roman"/>
          <w:spacing w:val="1"/>
          <w:sz w:val="24"/>
          <w:szCs w:val="24"/>
        </w:rPr>
        <w:t>naturally infected West African Dwarf (WAD) goats</w:t>
      </w:r>
      <w:r w:rsidR="00AA2447" w:rsidRPr="00AA2447">
        <w:rPr>
          <w:rFonts w:ascii="Times New Roman" w:hAnsi="Times New Roman" w:cs="Times New Roman"/>
          <w:spacing w:val="1"/>
          <w:sz w:val="24"/>
          <w:szCs w:val="24"/>
        </w:rPr>
        <w:t>.</w:t>
      </w:r>
      <w:r w:rsidR="00AA2447">
        <w:rPr>
          <w:rFonts w:ascii="Segoe UI" w:hAnsi="Segoe UI" w:cs="Segoe UI"/>
          <w:spacing w:val="1"/>
        </w:rPr>
        <w:t xml:space="preserve"> </w:t>
      </w:r>
    </w:p>
    <w:p w14:paraId="27C77FE2" w14:textId="5014F8A6" w:rsidR="001D6D29" w:rsidRDefault="00866926" w:rsidP="009F3F2F">
      <w:pPr>
        <w:spacing w:line="480" w:lineRule="auto"/>
        <w:jc w:val="both"/>
        <w:rPr>
          <w:rFonts w:ascii="Times New Roman" w:hAnsi="Times New Roman"/>
          <w:sz w:val="24"/>
        </w:rPr>
      </w:pPr>
      <w:r>
        <w:rPr>
          <w:rFonts w:ascii="Times New Roman" w:hAnsi="Times New Roman"/>
          <w:sz w:val="24"/>
        </w:rPr>
        <w:t>T</w:t>
      </w:r>
      <w:r w:rsidR="001D6D29" w:rsidRPr="001D6D29">
        <w:rPr>
          <w:rFonts w:ascii="Times New Roman" w:hAnsi="Times New Roman"/>
          <w:sz w:val="24"/>
        </w:rPr>
        <w:t>h</w:t>
      </w:r>
      <w:r w:rsidR="00694486">
        <w:rPr>
          <w:rFonts w:ascii="Times New Roman" w:hAnsi="Times New Roman"/>
          <w:sz w:val="24"/>
        </w:rPr>
        <w:t>e present</w:t>
      </w:r>
      <w:r w:rsidR="001D6D29" w:rsidRPr="001D6D29">
        <w:rPr>
          <w:rFonts w:ascii="Times New Roman" w:hAnsi="Times New Roman"/>
          <w:sz w:val="24"/>
        </w:rPr>
        <w:t xml:space="preserve"> study, together with previous work from the Kashmir region, demonstrates a clear and progressive decline in ivermectin efficacy against gastrointestinal nematodes. Ivermectin efficacy decreased from approximately 100% reported by </w:t>
      </w:r>
      <w:proofErr w:type="spellStart"/>
      <w:r w:rsidR="001D6D29" w:rsidRPr="001D6D29">
        <w:rPr>
          <w:rFonts w:ascii="Times New Roman" w:hAnsi="Times New Roman"/>
          <w:sz w:val="24"/>
        </w:rPr>
        <w:t>Tramboo</w:t>
      </w:r>
      <w:proofErr w:type="spellEnd"/>
      <w:r w:rsidR="001D6D29" w:rsidRPr="001D6D29">
        <w:rPr>
          <w:rFonts w:ascii="Times New Roman" w:hAnsi="Times New Roman"/>
          <w:sz w:val="24"/>
        </w:rPr>
        <w:t xml:space="preserve"> et al. (2017) and 94.28% reported by Nasreen et al. (2007), </w:t>
      </w:r>
      <w:commentRangeStart w:id="56"/>
      <w:r w:rsidR="001D6D29" w:rsidRPr="001D6D29">
        <w:rPr>
          <w:rFonts w:ascii="Times New Roman" w:hAnsi="Times New Roman"/>
          <w:sz w:val="24"/>
        </w:rPr>
        <w:t xml:space="preserve">to 83.54% on Day 8 and 90% on Day 14 post-treatment in </w:t>
      </w:r>
      <w:proofErr w:type="spellStart"/>
      <w:r w:rsidR="001D6D29" w:rsidRPr="001D6D29">
        <w:rPr>
          <w:rFonts w:ascii="Times New Roman" w:hAnsi="Times New Roman"/>
          <w:sz w:val="24"/>
        </w:rPr>
        <w:t>caprines</w:t>
      </w:r>
      <w:proofErr w:type="spellEnd"/>
      <w:r w:rsidR="001D6D29" w:rsidRPr="001D6D29">
        <w:rPr>
          <w:rFonts w:ascii="Times New Roman" w:hAnsi="Times New Roman"/>
          <w:sz w:val="24"/>
        </w:rPr>
        <w:t xml:space="preserve"> reported by </w:t>
      </w:r>
      <w:proofErr w:type="spellStart"/>
      <w:r w:rsidR="001D6D29" w:rsidRPr="001D6D29">
        <w:rPr>
          <w:rFonts w:ascii="Times New Roman" w:hAnsi="Times New Roman"/>
          <w:sz w:val="24"/>
        </w:rPr>
        <w:t>Bihaqi</w:t>
      </w:r>
      <w:proofErr w:type="spellEnd"/>
      <w:r w:rsidR="001D6D29" w:rsidRPr="001D6D29">
        <w:rPr>
          <w:rFonts w:ascii="Times New Roman" w:hAnsi="Times New Roman"/>
          <w:sz w:val="24"/>
        </w:rPr>
        <w:t xml:space="preserve"> et al. (2013),</w:t>
      </w:r>
      <w:commentRangeEnd w:id="56"/>
      <w:r w:rsidR="00C32582">
        <w:rPr>
          <w:rStyle w:val="CommentReference"/>
        </w:rPr>
        <w:commentReference w:id="56"/>
      </w:r>
      <w:r w:rsidR="001D6D29" w:rsidRPr="001D6D29">
        <w:rPr>
          <w:rFonts w:ascii="Times New Roman" w:hAnsi="Times New Roman"/>
          <w:sz w:val="24"/>
        </w:rPr>
        <w:t xml:space="preserve"> and further down to 74.33% FECR in the present study, indicating moderate resistance to ivermectin. These findings are consistent with </w:t>
      </w:r>
      <w:proofErr w:type="spellStart"/>
      <w:r w:rsidR="001D6D29" w:rsidRPr="001D6D29">
        <w:rPr>
          <w:rFonts w:ascii="Times New Roman" w:hAnsi="Times New Roman"/>
          <w:sz w:val="24"/>
        </w:rPr>
        <w:t>Bihaqi</w:t>
      </w:r>
      <w:proofErr w:type="spellEnd"/>
      <w:r w:rsidR="001D6D29" w:rsidRPr="001D6D29">
        <w:rPr>
          <w:rFonts w:ascii="Times New Roman" w:hAnsi="Times New Roman"/>
          <w:sz w:val="24"/>
        </w:rPr>
        <w:t xml:space="preserve"> et al. (2020</w:t>
      </w:r>
      <w:ins w:id="57" w:author="Dell" w:date="2026-01-21T16:52:00Z" w16du:dateUtc="2026-01-21T11:22:00Z">
        <w:r w:rsidR="00AA709E">
          <w:rPr>
            <w:rFonts w:ascii="Times New Roman" w:hAnsi="Times New Roman"/>
            <w:sz w:val="24"/>
          </w:rPr>
          <w:t xml:space="preserve"> b</w:t>
        </w:r>
      </w:ins>
      <w:r w:rsidR="001D6D29" w:rsidRPr="001D6D29">
        <w:rPr>
          <w:rFonts w:ascii="Times New Roman" w:hAnsi="Times New Roman"/>
          <w:sz w:val="24"/>
        </w:rPr>
        <w:t>)</w:t>
      </w:r>
      <w:r w:rsidR="00F37BEC">
        <w:rPr>
          <w:rFonts w:ascii="Times New Roman" w:hAnsi="Times New Roman"/>
          <w:sz w:val="24"/>
        </w:rPr>
        <w:t xml:space="preserve"> </w:t>
      </w:r>
      <w:del w:id="58" w:author="Dell" w:date="2026-01-21T16:52:00Z" w16du:dateUtc="2026-01-21T11:22:00Z">
        <w:r w:rsidR="00F37BEC" w:rsidDel="00AA709E">
          <w:rPr>
            <w:rFonts w:ascii="Times New Roman" w:hAnsi="Times New Roman"/>
            <w:sz w:val="24"/>
          </w:rPr>
          <w:delText>b</w:delText>
        </w:r>
      </w:del>
      <w:r w:rsidR="001D6D29" w:rsidRPr="001D6D29">
        <w:rPr>
          <w:rFonts w:ascii="Times New Roman" w:hAnsi="Times New Roman"/>
          <w:sz w:val="24"/>
        </w:rPr>
        <w:t xml:space="preserve">, who classified ivermectin resistance as moderate on Day 7 and slight on Day 14 post-treatment, as FECR values on Day 14 remained &gt;90% but &lt;95%. They are also in agreement with </w:t>
      </w:r>
      <w:proofErr w:type="spellStart"/>
      <w:r w:rsidR="001D6D29" w:rsidRPr="001D6D29">
        <w:rPr>
          <w:rFonts w:ascii="Times New Roman" w:hAnsi="Times New Roman"/>
          <w:sz w:val="24"/>
        </w:rPr>
        <w:t>Shahardar</w:t>
      </w:r>
      <w:proofErr w:type="spellEnd"/>
      <w:r w:rsidR="001D6D29" w:rsidRPr="001D6D29">
        <w:rPr>
          <w:rFonts w:ascii="Times New Roman" w:hAnsi="Times New Roman"/>
          <w:sz w:val="24"/>
        </w:rPr>
        <w:t xml:space="preserve"> et al. (2014), who reported slight ivermectin resistance at the Government Sheep Breeding Farm, </w:t>
      </w:r>
      <w:proofErr w:type="spellStart"/>
      <w:r w:rsidR="001D6D29" w:rsidRPr="001D6D29">
        <w:rPr>
          <w:rFonts w:ascii="Times New Roman" w:hAnsi="Times New Roman"/>
          <w:sz w:val="24"/>
        </w:rPr>
        <w:t>Poshnar</w:t>
      </w:r>
      <w:proofErr w:type="spellEnd"/>
      <w:r w:rsidR="001D6D29" w:rsidRPr="001D6D29">
        <w:rPr>
          <w:rFonts w:ascii="Times New Roman" w:hAnsi="Times New Roman"/>
          <w:sz w:val="24"/>
        </w:rPr>
        <w:t xml:space="preserve"> (Handwara), and moderate resistance at the Government Sheep Breeding Farm, </w:t>
      </w:r>
      <w:proofErr w:type="spellStart"/>
      <w:r w:rsidR="001D6D29" w:rsidRPr="001D6D29">
        <w:rPr>
          <w:rFonts w:ascii="Times New Roman" w:hAnsi="Times New Roman"/>
          <w:sz w:val="24"/>
        </w:rPr>
        <w:t>Zawoora</w:t>
      </w:r>
      <w:proofErr w:type="spellEnd"/>
      <w:r w:rsidR="001D6D29" w:rsidRPr="001D6D29">
        <w:rPr>
          <w:rFonts w:ascii="Times New Roman" w:hAnsi="Times New Roman"/>
          <w:sz w:val="24"/>
        </w:rPr>
        <w:t xml:space="preserve"> (Shopian), in Kashmir. Collectively, these studies indicate a robust temporal trend of declining ivermectin efficacy in the Kashmir Valley, highlighting an increasing risk of further resistance development over a relatively short period if current treatment practices are not modified.</w:t>
      </w:r>
    </w:p>
    <w:p w14:paraId="2B81D3FA" w14:textId="77777777" w:rsidR="006C0821" w:rsidRDefault="006C0821" w:rsidP="009F3F2F">
      <w:pPr>
        <w:spacing w:line="480" w:lineRule="auto"/>
        <w:jc w:val="both"/>
        <w:rPr>
          <w:rFonts w:ascii="Times New Roman" w:hAnsi="Times New Roman"/>
          <w:sz w:val="24"/>
        </w:rPr>
      </w:pPr>
    </w:p>
    <w:p w14:paraId="2EADE441" w14:textId="77777777" w:rsidR="009F3F2F" w:rsidRPr="00AA709E" w:rsidRDefault="001D6D29" w:rsidP="009F3F2F">
      <w:pPr>
        <w:spacing w:line="480" w:lineRule="auto"/>
        <w:jc w:val="both"/>
        <w:rPr>
          <w:rFonts w:ascii="Times New Roman" w:hAnsi="Times New Roman"/>
          <w:b/>
          <w:bCs/>
          <w:i/>
          <w:sz w:val="24"/>
          <w:rPrChange w:id="59" w:author="Dell" w:date="2026-01-21T16:54:00Z" w16du:dateUtc="2026-01-21T11:24:00Z">
            <w:rPr>
              <w:rFonts w:ascii="Times New Roman" w:hAnsi="Times New Roman"/>
              <w:i/>
              <w:sz w:val="24"/>
            </w:rPr>
          </w:rPrChange>
        </w:rPr>
      </w:pPr>
      <w:r w:rsidRPr="00AA709E">
        <w:rPr>
          <w:rFonts w:ascii="Times New Roman" w:hAnsi="Times New Roman"/>
          <w:b/>
          <w:bCs/>
          <w:i/>
          <w:sz w:val="24"/>
          <w:rPrChange w:id="60" w:author="Dell" w:date="2026-01-21T16:54:00Z" w16du:dateUtc="2026-01-21T11:24:00Z">
            <w:rPr>
              <w:rFonts w:ascii="Times New Roman" w:hAnsi="Times New Roman"/>
              <w:i/>
              <w:sz w:val="24"/>
            </w:rPr>
          </w:rPrChange>
        </w:rPr>
        <w:t xml:space="preserve"> </w:t>
      </w:r>
      <w:r w:rsidR="000D4A85" w:rsidRPr="00AA709E">
        <w:rPr>
          <w:rFonts w:ascii="Times New Roman" w:hAnsi="Times New Roman"/>
          <w:b/>
          <w:bCs/>
          <w:i/>
          <w:sz w:val="24"/>
          <w:rPrChange w:id="61" w:author="Dell" w:date="2026-01-21T16:54:00Z" w16du:dateUtc="2026-01-21T11:24:00Z">
            <w:rPr>
              <w:rFonts w:ascii="Times New Roman" w:hAnsi="Times New Roman"/>
              <w:i/>
              <w:sz w:val="24"/>
            </w:rPr>
          </w:rPrChange>
        </w:rPr>
        <w:t>Mechanisms and Genus Differential Resistance</w:t>
      </w:r>
    </w:p>
    <w:p w14:paraId="601A618F" w14:textId="0E3A943F"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The post-treatment shift in nematode genus composition is a hallmark finding observed in ivermectin resistance globally and warrants detailed explanation. In our study, the larval culture </w:t>
      </w:r>
      <w:r w:rsidRPr="009F3F2F">
        <w:rPr>
          <w:rFonts w:ascii="Times New Roman" w:hAnsi="Times New Roman" w:cs="Times New Roman"/>
          <w:sz w:val="24"/>
          <w:szCs w:val="24"/>
        </w:rPr>
        <w:lastRenderedPageBreak/>
        <w:t>analysis revealed critical patterns that directly explain</w:t>
      </w:r>
      <w:ins w:id="62" w:author="Dell" w:date="2026-01-21T16:53:00Z" w16du:dateUtc="2026-01-21T11:23:00Z">
        <w:r w:rsidR="00AA709E">
          <w:rPr>
            <w:rFonts w:ascii="Times New Roman" w:hAnsi="Times New Roman" w:cs="Times New Roman"/>
            <w:sz w:val="24"/>
            <w:szCs w:val="24"/>
          </w:rPr>
          <w:t>ed</w:t>
        </w:r>
      </w:ins>
      <w:r w:rsidRPr="009F3F2F">
        <w:rPr>
          <w:rFonts w:ascii="Times New Roman" w:hAnsi="Times New Roman" w:cs="Times New Roman"/>
          <w:sz w:val="24"/>
          <w:szCs w:val="24"/>
        </w:rPr>
        <w:t xml:space="preserve"> the moderate FECR and demonstrate</w:t>
      </w:r>
      <w:ins w:id="63" w:author="Dell" w:date="2026-01-21T16:53:00Z" w16du:dateUtc="2026-01-21T11:23:00Z">
        <w:r w:rsidR="00AA709E">
          <w:rPr>
            <w:rFonts w:ascii="Times New Roman" w:hAnsi="Times New Roman" w:cs="Times New Roman"/>
            <w:sz w:val="24"/>
            <w:szCs w:val="24"/>
          </w:rPr>
          <w:t>d</w:t>
        </w:r>
      </w:ins>
      <w:r w:rsidRPr="009F3F2F">
        <w:rPr>
          <w:rFonts w:ascii="Times New Roman" w:hAnsi="Times New Roman" w:cs="Times New Roman"/>
          <w:sz w:val="24"/>
          <w:szCs w:val="24"/>
        </w:rPr>
        <w:t xml:space="preserve"> the selective nature of anthelmintic resistance </w:t>
      </w:r>
      <w:r w:rsidR="0079398A">
        <w:rPr>
          <w:rFonts w:ascii="Times New Roman" w:hAnsi="Times New Roman" w:cs="Times New Roman"/>
          <w:sz w:val="24"/>
          <w:szCs w:val="24"/>
        </w:rPr>
        <w:t>(P</w:t>
      </w:r>
      <w:r w:rsidR="0079398A" w:rsidRPr="0079398A">
        <w:rPr>
          <w:rFonts w:ascii="Times New Roman" w:hAnsi="Times New Roman" w:cs="Times New Roman"/>
          <w:sz w:val="24"/>
          <w:szCs w:val="24"/>
        </w:rPr>
        <w:t>riyanka</w:t>
      </w:r>
      <w:r w:rsidR="0079398A">
        <w:rPr>
          <w:rFonts w:ascii="Times New Roman" w:hAnsi="Times New Roman" w:cs="Times New Roman"/>
          <w:sz w:val="24"/>
          <w:szCs w:val="24"/>
        </w:rPr>
        <w:t xml:space="preserve"> et al. 2020;</w:t>
      </w:r>
      <w:r w:rsidR="0079398A" w:rsidRPr="0079398A">
        <w:rPr>
          <w:rFonts w:ascii="Times New Roman" w:hAnsi="Times New Roman" w:cs="Times New Roman"/>
          <w:sz w:val="24"/>
          <w:szCs w:val="24"/>
        </w:rPr>
        <w:t xml:space="preserve"> </w:t>
      </w:r>
      <w:proofErr w:type="spellStart"/>
      <w:r w:rsidR="0079398A" w:rsidRPr="0079398A">
        <w:rPr>
          <w:rFonts w:ascii="Times New Roman" w:hAnsi="Times New Roman" w:cs="Times New Roman"/>
          <w:sz w:val="24"/>
          <w:szCs w:val="24"/>
        </w:rPr>
        <w:t>Geurden</w:t>
      </w:r>
      <w:proofErr w:type="spellEnd"/>
      <w:r w:rsidR="0079398A" w:rsidRPr="0079398A">
        <w:rPr>
          <w:rFonts w:ascii="Times New Roman" w:hAnsi="Times New Roman" w:cs="Times New Roman"/>
          <w:sz w:val="24"/>
          <w:szCs w:val="24"/>
        </w:rPr>
        <w:t xml:space="preserve"> </w:t>
      </w:r>
      <w:r w:rsidR="0079398A">
        <w:rPr>
          <w:rFonts w:ascii="Times New Roman" w:hAnsi="Times New Roman" w:cs="Times New Roman"/>
          <w:sz w:val="24"/>
          <w:szCs w:val="24"/>
        </w:rPr>
        <w:t>et al. 201</w:t>
      </w:r>
      <w:r w:rsidR="00086B61">
        <w:rPr>
          <w:rFonts w:ascii="Times New Roman" w:hAnsi="Times New Roman" w:cs="Times New Roman"/>
          <w:sz w:val="24"/>
          <w:szCs w:val="24"/>
        </w:rPr>
        <w:t>4</w:t>
      </w:r>
      <w:r w:rsidR="001F5ECD">
        <w:rPr>
          <w:rFonts w:ascii="Times New Roman" w:hAnsi="Times New Roman" w:cs="Times New Roman"/>
          <w:sz w:val="24"/>
          <w:szCs w:val="24"/>
        </w:rPr>
        <w:t xml:space="preserve"> (b)</w:t>
      </w:r>
      <w:r w:rsidR="0079398A">
        <w:rPr>
          <w:rFonts w:ascii="Times New Roman" w:hAnsi="Times New Roman" w:cs="Times New Roman"/>
          <w:sz w:val="24"/>
          <w:szCs w:val="24"/>
        </w:rPr>
        <w:t xml:space="preserve">; </w:t>
      </w:r>
      <w:r w:rsidR="0079398A" w:rsidRPr="0079398A">
        <w:rPr>
          <w:rFonts w:ascii="Times New Roman" w:hAnsi="Times New Roman" w:cs="Times New Roman"/>
          <w:sz w:val="24"/>
          <w:szCs w:val="24"/>
        </w:rPr>
        <w:t>Sargiso</w:t>
      </w:r>
      <w:r w:rsidR="0079398A">
        <w:rPr>
          <w:rFonts w:ascii="Times New Roman" w:hAnsi="Times New Roman" w:cs="Times New Roman"/>
          <w:sz w:val="24"/>
          <w:szCs w:val="24"/>
        </w:rPr>
        <w:t>n et al. 2010)</w:t>
      </w:r>
      <w:r w:rsidRPr="009F3F2F">
        <w:rPr>
          <w:rFonts w:ascii="Times New Roman" w:hAnsi="Times New Roman" w:cs="Times New Roman"/>
          <w:sz w:val="24"/>
          <w:szCs w:val="24"/>
        </w:rPr>
        <w:t>.</w:t>
      </w:r>
    </w:p>
    <w:p w14:paraId="6F1DA3E2" w14:textId="77777777" w:rsidR="000A7324" w:rsidRPr="00AA709E" w:rsidRDefault="000A7324" w:rsidP="009F3F2F">
      <w:pPr>
        <w:spacing w:line="480" w:lineRule="auto"/>
        <w:jc w:val="both"/>
        <w:rPr>
          <w:rFonts w:ascii="Times New Roman" w:hAnsi="Times New Roman" w:cs="Times New Roman"/>
          <w:b/>
          <w:bCs/>
          <w:sz w:val="24"/>
          <w:szCs w:val="24"/>
          <w:rPrChange w:id="64" w:author="Dell" w:date="2026-01-21T16:54:00Z" w16du:dateUtc="2026-01-21T11:24:00Z">
            <w:rPr>
              <w:rFonts w:ascii="Times New Roman" w:hAnsi="Times New Roman" w:cs="Times New Roman"/>
              <w:sz w:val="24"/>
              <w:szCs w:val="24"/>
            </w:rPr>
          </w:rPrChange>
        </w:rPr>
      </w:pPr>
      <w:r w:rsidRPr="00AA709E">
        <w:rPr>
          <w:rFonts w:ascii="Times New Roman" w:hAnsi="Times New Roman" w:cs="Times New Roman"/>
          <w:b/>
          <w:bCs/>
          <w:sz w:val="24"/>
          <w:szCs w:val="24"/>
          <w:rPrChange w:id="65" w:author="Dell" w:date="2026-01-21T16:54:00Z" w16du:dateUtc="2026-01-21T11:24:00Z">
            <w:rPr>
              <w:rFonts w:ascii="Times New Roman" w:hAnsi="Times New Roman" w:cs="Times New Roman"/>
              <w:sz w:val="24"/>
              <w:szCs w:val="24"/>
            </w:rPr>
          </w:rPrChange>
        </w:rPr>
        <w:t>Pre-treatment Genus Distribution:</w:t>
      </w:r>
    </w:p>
    <w:p w14:paraId="5F24F562"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Before treatment, the parasite population was mixed: </w:t>
      </w:r>
      <w:r w:rsidRPr="009F3F2F">
        <w:rPr>
          <w:rFonts w:ascii="Times New Roman" w:hAnsi="Times New Roman" w:cs="Times New Roman"/>
          <w:i/>
          <w:sz w:val="24"/>
          <w:szCs w:val="24"/>
        </w:rPr>
        <w:t>Haemonchus</w:t>
      </w:r>
      <w:r w:rsidRPr="009F3F2F">
        <w:rPr>
          <w:rFonts w:ascii="Times New Roman" w:hAnsi="Times New Roman" w:cs="Times New Roman"/>
          <w:sz w:val="24"/>
          <w:szCs w:val="24"/>
        </w:rPr>
        <w:t xml:space="preserve"> spp. (55%), </w:t>
      </w:r>
      <w:proofErr w:type="spellStart"/>
      <w:r w:rsidRPr="009F3F2F">
        <w:rPr>
          <w:rFonts w:ascii="Times New Roman" w:hAnsi="Times New Roman" w:cs="Times New Roman"/>
          <w:i/>
          <w:sz w:val="24"/>
          <w:szCs w:val="24"/>
        </w:rPr>
        <w:t>Trichostrongylus</w:t>
      </w:r>
      <w:proofErr w:type="spellEnd"/>
      <w:r w:rsidRPr="009F3F2F">
        <w:rPr>
          <w:rFonts w:ascii="Times New Roman" w:hAnsi="Times New Roman" w:cs="Times New Roman"/>
          <w:i/>
          <w:sz w:val="24"/>
          <w:szCs w:val="24"/>
        </w:rPr>
        <w:t xml:space="preserve"> </w:t>
      </w:r>
      <w:r w:rsidRPr="009F3F2F">
        <w:rPr>
          <w:rFonts w:ascii="Times New Roman" w:hAnsi="Times New Roman" w:cs="Times New Roman"/>
          <w:sz w:val="24"/>
          <w:szCs w:val="24"/>
        </w:rPr>
        <w:t xml:space="preserve">spp. (26%), </w:t>
      </w:r>
      <w:proofErr w:type="spellStart"/>
      <w:r w:rsidRPr="009F3F2F">
        <w:rPr>
          <w:rFonts w:ascii="Times New Roman" w:hAnsi="Times New Roman" w:cs="Times New Roman"/>
          <w:i/>
          <w:sz w:val="24"/>
          <w:szCs w:val="24"/>
        </w:rPr>
        <w:t>Chabertia</w:t>
      </w:r>
      <w:proofErr w:type="spellEnd"/>
      <w:r w:rsidRPr="009F3F2F">
        <w:rPr>
          <w:rFonts w:ascii="Times New Roman" w:hAnsi="Times New Roman" w:cs="Times New Roman"/>
          <w:sz w:val="24"/>
          <w:szCs w:val="24"/>
        </w:rPr>
        <w:t xml:space="preserve"> spp. (13%), and other genera (6%), representing a naturally occurring mixed infection typical of sheep grazing in endemic areas. Mixed nematode infections are commonly observed in pastoral and semi-intensive grazing systems </w:t>
      </w:r>
      <w:r w:rsidR="00086B61">
        <w:rPr>
          <w:rFonts w:ascii="Times New Roman" w:hAnsi="Times New Roman" w:cs="Times New Roman"/>
          <w:sz w:val="24"/>
          <w:szCs w:val="24"/>
        </w:rPr>
        <w:t>(</w:t>
      </w:r>
      <w:proofErr w:type="spellStart"/>
      <w:r w:rsidR="00086B61" w:rsidRPr="00086B61">
        <w:rPr>
          <w:rFonts w:ascii="Times New Roman" w:hAnsi="Times New Roman" w:cs="Times New Roman"/>
          <w:sz w:val="24"/>
          <w:szCs w:val="24"/>
        </w:rPr>
        <w:t>Wamatu</w:t>
      </w:r>
      <w:proofErr w:type="spellEnd"/>
      <w:r w:rsidR="00086B61" w:rsidRPr="00086B61">
        <w:rPr>
          <w:rFonts w:ascii="Times New Roman" w:hAnsi="Times New Roman" w:cs="Times New Roman"/>
          <w:sz w:val="24"/>
          <w:szCs w:val="24"/>
        </w:rPr>
        <w:t xml:space="preserve"> </w:t>
      </w:r>
      <w:r w:rsidR="00086B61">
        <w:rPr>
          <w:rFonts w:ascii="Times New Roman" w:hAnsi="Times New Roman" w:cs="Times New Roman"/>
          <w:sz w:val="24"/>
          <w:szCs w:val="24"/>
        </w:rPr>
        <w:t xml:space="preserve">et al. 2021; </w:t>
      </w:r>
      <w:r w:rsidR="00086B61" w:rsidRPr="00086B61">
        <w:rPr>
          <w:rFonts w:ascii="Times New Roman" w:hAnsi="Times New Roman" w:cs="Times New Roman"/>
          <w:sz w:val="24"/>
          <w:szCs w:val="24"/>
        </w:rPr>
        <w:t>Knoll</w:t>
      </w:r>
      <w:r w:rsidR="00086B61">
        <w:rPr>
          <w:rFonts w:ascii="Times New Roman" w:hAnsi="Times New Roman" w:cs="Times New Roman"/>
          <w:sz w:val="24"/>
          <w:szCs w:val="24"/>
        </w:rPr>
        <w:t xml:space="preserve"> et al</w:t>
      </w:r>
      <w:r w:rsidR="00086B61" w:rsidRPr="00086B61">
        <w:rPr>
          <w:rFonts w:ascii="Times New Roman" w:hAnsi="Times New Roman" w:cs="Times New Roman"/>
          <w:sz w:val="24"/>
          <w:szCs w:val="24"/>
        </w:rPr>
        <w:t>,</w:t>
      </w:r>
      <w:r w:rsidR="00086B61">
        <w:rPr>
          <w:rFonts w:ascii="Times New Roman" w:hAnsi="Times New Roman" w:cs="Times New Roman"/>
          <w:sz w:val="24"/>
          <w:szCs w:val="24"/>
        </w:rPr>
        <w:t xml:space="preserve"> 2021</w:t>
      </w:r>
      <w:r w:rsidR="001F5ECD">
        <w:rPr>
          <w:rFonts w:ascii="Times New Roman" w:hAnsi="Times New Roman" w:cs="Times New Roman"/>
          <w:sz w:val="24"/>
          <w:szCs w:val="24"/>
        </w:rPr>
        <w:t xml:space="preserve"> b</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Hassan</w:t>
      </w:r>
      <w:r w:rsidR="00086B61">
        <w:rPr>
          <w:rFonts w:ascii="Times New Roman" w:hAnsi="Times New Roman" w:cs="Times New Roman"/>
          <w:sz w:val="24"/>
          <w:szCs w:val="24"/>
        </w:rPr>
        <w:t xml:space="preserve"> et al. 2013)</w:t>
      </w:r>
      <w:r w:rsidRPr="009F3F2F">
        <w:rPr>
          <w:rFonts w:ascii="Times New Roman" w:hAnsi="Times New Roman" w:cs="Times New Roman"/>
          <w:sz w:val="24"/>
          <w:szCs w:val="24"/>
        </w:rPr>
        <w:t>, where exposure to diverse parasite stages and species is inevitable due to continuous pasture contamination and variable environmental conditions.</w:t>
      </w:r>
    </w:p>
    <w:p w14:paraId="27E69A2D" w14:textId="77777777" w:rsidR="000A7324" w:rsidRPr="00AA709E" w:rsidRDefault="000A7324" w:rsidP="009F3F2F">
      <w:pPr>
        <w:spacing w:line="480" w:lineRule="auto"/>
        <w:jc w:val="both"/>
        <w:rPr>
          <w:rFonts w:ascii="Times New Roman" w:hAnsi="Times New Roman" w:cs="Times New Roman"/>
          <w:b/>
          <w:bCs/>
          <w:sz w:val="24"/>
          <w:szCs w:val="24"/>
          <w:rPrChange w:id="66" w:author="Dell" w:date="2026-01-21T16:55:00Z" w16du:dateUtc="2026-01-21T11:25:00Z">
            <w:rPr>
              <w:rFonts w:ascii="Times New Roman" w:hAnsi="Times New Roman" w:cs="Times New Roman"/>
              <w:sz w:val="24"/>
              <w:szCs w:val="24"/>
            </w:rPr>
          </w:rPrChange>
        </w:rPr>
      </w:pPr>
      <w:r w:rsidRPr="00AA709E">
        <w:rPr>
          <w:rFonts w:ascii="Times New Roman" w:hAnsi="Times New Roman" w:cs="Times New Roman"/>
          <w:b/>
          <w:bCs/>
          <w:sz w:val="24"/>
          <w:szCs w:val="24"/>
          <w:rPrChange w:id="67" w:author="Dell" w:date="2026-01-21T16:55:00Z" w16du:dateUtc="2026-01-21T11:25:00Z">
            <w:rPr>
              <w:rFonts w:ascii="Times New Roman" w:hAnsi="Times New Roman" w:cs="Times New Roman"/>
              <w:sz w:val="24"/>
              <w:szCs w:val="24"/>
            </w:rPr>
          </w:rPrChange>
        </w:rPr>
        <w:t>Post-treatment Genus Shift and Selective Elimination:</w:t>
      </w:r>
    </w:p>
    <w:p w14:paraId="54B58790" w14:textId="77777777" w:rsidR="000A7324" w:rsidRPr="009F3F2F" w:rsidRDefault="000A7324" w:rsidP="009F3F2F">
      <w:pPr>
        <w:spacing w:line="480" w:lineRule="auto"/>
        <w:jc w:val="both"/>
        <w:rPr>
          <w:rFonts w:ascii="Times New Roman" w:hAnsi="Times New Roman" w:cs="Times New Roman"/>
          <w:sz w:val="24"/>
          <w:szCs w:val="24"/>
        </w:rPr>
      </w:pPr>
      <w:r w:rsidRPr="009F3F2F">
        <w:rPr>
          <w:rFonts w:ascii="Times New Roman" w:hAnsi="Times New Roman" w:cs="Times New Roman"/>
          <w:sz w:val="24"/>
          <w:szCs w:val="24"/>
        </w:rPr>
        <w:t xml:space="preserve">After ivermectin treatment on Day 14, a marked shift occurred: </w:t>
      </w:r>
      <w:r w:rsidRPr="00AC028A">
        <w:rPr>
          <w:rFonts w:ascii="Times New Roman" w:hAnsi="Times New Roman" w:cs="Times New Roman"/>
          <w:i/>
          <w:sz w:val="24"/>
          <w:szCs w:val="24"/>
        </w:rPr>
        <w:t xml:space="preserve">Haemonchus </w:t>
      </w:r>
      <w:r w:rsidRPr="009F3F2F">
        <w:rPr>
          <w:rFonts w:ascii="Times New Roman" w:hAnsi="Times New Roman" w:cs="Times New Roman"/>
          <w:sz w:val="24"/>
          <w:szCs w:val="24"/>
        </w:rPr>
        <w:t xml:space="preserve">spp. increased to 78% (from 55%, +23 percentage points), </w:t>
      </w:r>
      <w:proofErr w:type="spellStart"/>
      <w:r w:rsidRPr="00AC028A">
        <w:rPr>
          <w:rFonts w:ascii="Times New Roman" w:hAnsi="Times New Roman" w:cs="Times New Roman"/>
          <w:i/>
          <w:sz w:val="24"/>
          <w:szCs w:val="24"/>
        </w:rPr>
        <w:t>Trichostrongylus</w:t>
      </w:r>
      <w:proofErr w:type="spellEnd"/>
      <w:r w:rsidRPr="009F3F2F">
        <w:rPr>
          <w:rFonts w:ascii="Times New Roman" w:hAnsi="Times New Roman" w:cs="Times New Roman"/>
          <w:sz w:val="24"/>
          <w:szCs w:val="24"/>
        </w:rPr>
        <w:t xml:space="preserve"> spp. decreased to 20% (from 26%, -6 percentage points), </w:t>
      </w:r>
      <w:proofErr w:type="spellStart"/>
      <w:r w:rsidRPr="00AC028A">
        <w:rPr>
          <w:rFonts w:ascii="Times New Roman" w:hAnsi="Times New Roman" w:cs="Times New Roman"/>
          <w:i/>
          <w:sz w:val="24"/>
          <w:szCs w:val="24"/>
        </w:rPr>
        <w:t>Chabertia</w:t>
      </w:r>
      <w:proofErr w:type="spellEnd"/>
      <w:r w:rsidRPr="00AC028A">
        <w:rPr>
          <w:rFonts w:ascii="Times New Roman" w:hAnsi="Times New Roman" w:cs="Times New Roman"/>
          <w:i/>
          <w:sz w:val="24"/>
          <w:szCs w:val="24"/>
        </w:rPr>
        <w:t xml:space="preserve"> </w:t>
      </w:r>
      <w:r w:rsidRPr="009F3F2F">
        <w:rPr>
          <w:rFonts w:ascii="Times New Roman" w:hAnsi="Times New Roman" w:cs="Times New Roman"/>
          <w:sz w:val="24"/>
          <w:szCs w:val="24"/>
        </w:rPr>
        <w:t>spp. was completely eliminated (from 13% to 0%, -13 percentage points), and other genera declined to 2% (from 6%, -4 percentage points). This pattern demonstrates selective elimination of susceptible genera (</w:t>
      </w:r>
      <w:proofErr w:type="spellStart"/>
      <w:r w:rsidRPr="00AC028A">
        <w:rPr>
          <w:rFonts w:ascii="Times New Roman" w:hAnsi="Times New Roman" w:cs="Times New Roman"/>
          <w:i/>
          <w:sz w:val="24"/>
          <w:szCs w:val="24"/>
        </w:rPr>
        <w:t>Chabertia</w:t>
      </w:r>
      <w:proofErr w:type="spellEnd"/>
      <w:r w:rsidRPr="009F3F2F">
        <w:rPr>
          <w:rFonts w:ascii="Times New Roman" w:hAnsi="Times New Roman" w:cs="Times New Roman"/>
          <w:sz w:val="24"/>
          <w:szCs w:val="24"/>
        </w:rPr>
        <w:t xml:space="preserve"> 100% killed, others 67% killed) while allowing resistance-bearing </w:t>
      </w:r>
      <w:r w:rsidRPr="00AC028A">
        <w:rPr>
          <w:rFonts w:ascii="Times New Roman" w:hAnsi="Times New Roman" w:cs="Times New Roman"/>
          <w:i/>
          <w:sz w:val="24"/>
          <w:szCs w:val="24"/>
        </w:rPr>
        <w:t xml:space="preserve">Haemonchus </w:t>
      </w:r>
      <w:r w:rsidRPr="009F3F2F">
        <w:rPr>
          <w:rFonts w:ascii="Times New Roman" w:hAnsi="Times New Roman" w:cs="Times New Roman"/>
          <w:sz w:val="24"/>
          <w:szCs w:val="24"/>
        </w:rPr>
        <w:t xml:space="preserve">spp. to dominate the surviving parasite population, increasing from 55% to 78%. This phenomenon is consistent with global observations of selective anthelmintic efficacy </w:t>
      </w:r>
      <w:r w:rsidR="00086B61">
        <w:rPr>
          <w:rFonts w:ascii="Times New Roman" w:hAnsi="Times New Roman" w:cs="Times New Roman"/>
          <w:sz w:val="24"/>
          <w:szCs w:val="24"/>
        </w:rPr>
        <w:t>(</w:t>
      </w:r>
      <w:r w:rsidR="00086B61" w:rsidRPr="00086B61">
        <w:rPr>
          <w:rFonts w:ascii="Times New Roman" w:hAnsi="Times New Roman" w:cs="Times New Roman"/>
          <w:sz w:val="24"/>
          <w:szCs w:val="24"/>
        </w:rPr>
        <w:t>Kaplan and Vidyashankar</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2012</w:t>
      </w:r>
      <w:r w:rsidR="00086B61">
        <w:rPr>
          <w:rFonts w:ascii="Times New Roman" w:hAnsi="Times New Roman" w:cs="Times New Roman"/>
          <w:sz w:val="24"/>
          <w:szCs w:val="24"/>
        </w:rPr>
        <w:t xml:space="preserve">; </w:t>
      </w:r>
      <w:r w:rsidR="00086B61" w:rsidRPr="00086B61">
        <w:rPr>
          <w:rFonts w:ascii="Times New Roman" w:hAnsi="Times New Roman" w:cs="Times New Roman"/>
          <w:sz w:val="24"/>
          <w:szCs w:val="24"/>
        </w:rPr>
        <w:t>Bosco</w:t>
      </w:r>
      <w:r w:rsidR="00086B61">
        <w:rPr>
          <w:rFonts w:ascii="Times New Roman" w:hAnsi="Times New Roman" w:cs="Times New Roman"/>
          <w:sz w:val="24"/>
          <w:szCs w:val="24"/>
        </w:rPr>
        <w:t xml:space="preserve"> et al. 2020)</w:t>
      </w:r>
      <w:r w:rsidRPr="009F3F2F">
        <w:rPr>
          <w:rFonts w:ascii="Times New Roman" w:hAnsi="Times New Roman" w:cs="Times New Roman"/>
          <w:sz w:val="24"/>
          <w:szCs w:val="24"/>
        </w:rPr>
        <w:t xml:space="preserve">. Similar patterns have been documented by Priyanka et al. (2020), where only </w:t>
      </w:r>
      <w:r w:rsidRPr="00AA709E">
        <w:rPr>
          <w:rFonts w:ascii="Times New Roman" w:hAnsi="Times New Roman" w:cs="Times New Roman"/>
          <w:i/>
          <w:iCs/>
          <w:sz w:val="24"/>
          <w:szCs w:val="24"/>
          <w:rPrChange w:id="68" w:author="Dell" w:date="2026-01-21T16:56:00Z" w16du:dateUtc="2026-01-21T11:26:00Z">
            <w:rPr>
              <w:rFonts w:ascii="Times New Roman" w:hAnsi="Times New Roman" w:cs="Times New Roman"/>
              <w:sz w:val="24"/>
              <w:szCs w:val="24"/>
            </w:rPr>
          </w:rPrChange>
        </w:rPr>
        <w:t>H. contortus</w:t>
      </w:r>
      <w:r w:rsidRPr="009F3F2F">
        <w:rPr>
          <w:rFonts w:ascii="Times New Roman" w:hAnsi="Times New Roman" w:cs="Times New Roman"/>
          <w:sz w:val="24"/>
          <w:szCs w:val="24"/>
        </w:rPr>
        <w:t xml:space="preserve"> was recovered from faecal cultures after ivermectin treatment in sheep, indicating complete elimination of other genera and dominance of the resistant strain. McArthur et al. (2011</w:t>
      </w:r>
      <w:r w:rsidR="00677D4A">
        <w:rPr>
          <w:rFonts w:ascii="Times New Roman" w:hAnsi="Times New Roman" w:cs="Times New Roman"/>
          <w:sz w:val="24"/>
          <w:szCs w:val="24"/>
        </w:rPr>
        <w:t xml:space="preserve"> b</w:t>
      </w:r>
      <w:r w:rsidRPr="009F3F2F">
        <w:rPr>
          <w:rFonts w:ascii="Times New Roman" w:hAnsi="Times New Roman" w:cs="Times New Roman"/>
          <w:sz w:val="24"/>
          <w:szCs w:val="24"/>
        </w:rPr>
        <w:t xml:space="preserve">) </w:t>
      </w:r>
      <w:r w:rsidRPr="009F3F2F">
        <w:rPr>
          <w:rFonts w:ascii="Times New Roman" w:hAnsi="Times New Roman" w:cs="Times New Roman"/>
          <w:sz w:val="24"/>
          <w:szCs w:val="24"/>
        </w:rPr>
        <w:lastRenderedPageBreak/>
        <w:t xml:space="preserve">similarly reported that in cattle, </w:t>
      </w:r>
      <w:proofErr w:type="spellStart"/>
      <w:r w:rsidRPr="00AC028A">
        <w:rPr>
          <w:rFonts w:ascii="Times New Roman" w:hAnsi="Times New Roman" w:cs="Times New Roman"/>
          <w:i/>
          <w:sz w:val="24"/>
          <w:szCs w:val="24"/>
        </w:rPr>
        <w:t>Cooperia</w:t>
      </w:r>
      <w:proofErr w:type="spellEnd"/>
      <w:r w:rsidRPr="009F3F2F">
        <w:rPr>
          <w:rFonts w:ascii="Times New Roman" w:hAnsi="Times New Roman" w:cs="Times New Roman"/>
          <w:sz w:val="24"/>
          <w:szCs w:val="24"/>
        </w:rPr>
        <w:t xml:space="preserve"> species comprised 65% of L3 isolated one</w:t>
      </w:r>
      <w:r w:rsidR="00AC028A">
        <w:rPr>
          <w:rFonts w:ascii="Times New Roman" w:hAnsi="Times New Roman" w:cs="Times New Roman"/>
          <w:sz w:val="24"/>
          <w:szCs w:val="24"/>
        </w:rPr>
        <w:t>-</w:t>
      </w:r>
      <w:r w:rsidRPr="009F3F2F">
        <w:rPr>
          <w:rFonts w:ascii="Times New Roman" w:hAnsi="Times New Roman" w:cs="Times New Roman"/>
          <w:sz w:val="24"/>
          <w:szCs w:val="24"/>
        </w:rPr>
        <w:t xml:space="preserve">month post-treatment with ivermectin, demonstrating selective resistance of this genus. </w:t>
      </w:r>
      <w:proofErr w:type="spellStart"/>
      <w:r w:rsidRPr="009F3F2F">
        <w:rPr>
          <w:rFonts w:ascii="Times New Roman" w:hAnsi="Times New Roman" w:cs="Times New Roman"/>
          <w:sz w:val="24"/>
          <w:szCs w:val="24"/>
        </w:rPr>
        <w:t>Vadlejch</w:t>
      </w:r>
      <w:proofErr w:type="spellEnd"/>
      <w:r w:rsidRPr="009F3F2F">
        <w:rPr>
          <w:rFonts w:ascii="Times New Roman" w:hAnsi="Times New Roman" w:cs="Times New Roman"/>
          <w:sz w:val="24"/>
          <w:szCs w:val="24"/>
        </w:rPr>
        <w:t xml:space="preserve"> et al. (2014) in Czech Republic also observed the presence of only </w:t>
      </w:r>
      <w:r w:rsidRPr="00AA709E">
        <w:rPr>
          <w:rFonts w:ascii="Times New Roman" w:hAnsi="Times New Roman" w:cs="Times New Roman"/>
          <w:i/>
          <w:iCs/>
          <w:sz w:val="24"/>
          <w:szCs w:val="24"/>
          <w:rPrChange w:id="69" w:author="Dell" w:date="2026-01-21T16:56:00Z" w16du:dateUtc="2026-01-21T11:26:00Z">
            <w:rPr>
              <w:rFonts w:ascii="Times New Roman" w:hAnsi="Times New Roman" w:cs="Times New Roman"/>
              <w:sz w:val="24"/>
              <w:szCs w:val="24"/>
            </w:rPr>
          </w:rPrChange>
        </w:rPr>
        <w:t>H. contortus</w:t>
      </w:r>
      <w:r w:rsidRPr="009F3F2F">
        <w:rPr>
          <w:rFonts w:ascii="Times New Roman" w:hAnsi="Times New Roman" w:cs="Times New Roman"/>
          <w:sz w:val="24"/>
          <w:szCs w:val="24"/>
        </w:rPr>
        <w:t xml:space="preserve"> larvae in post-treatment faecal cultures of sheep, confirming this selective resistance pattern across different geographic regions.</w:t>
      </w:r>
    </w:p>
    <w:p w14:paraId="531E89A3" w14:textId="77777777" w:rsidR="001A453B" w:rsidRPr="00AA709E" w:rsidRDefault="000D4A85" w:rsidP="000D2B0E">
      <w:pPr>
        <w:spacing w:line="480" w:lineRule="auto"/>
        <w:jc w:val="both"/>
        <w:rPr>
          <w:b/>
          <w:bCs/>
          <w:rPrChange w:id="70" w:author="Dell" w:date="2026-01-21T16:57:00Z" w16du:dateUtc="2026-01-21T11:27:00Z">
            <w:rPr/>
          </w:rPrChange>
        </w:rPr>
      </w:pPr>
      <w:r w:rsidRPr="00AA709E">
        <w:rPr>
          <w:rFonts w:ascii="Times New Roman" w:hAnsi="Times New Roman"/>
          <w:b/>
          <w:bCs/>
          <w:i/>
          <w:sz w:val="24"/>
          <w:rPrChange w:id="71" w:author="Dell" w:date="2026-01-21T16:57:00Z" w16du:dateUtc="2026-01-21T11:27:00Z">
            <w:rPr>
              <w:rFonts w:ascii="Times New Roman" w:hAnsi="Times New Roman"/>
              <w:i/>
              <w:sz w:val="24"/>
            </w:rPr>
          </w:rPrChange>
        </w:rPr>
        <w:t>Risk Factors for Resistance Development</w:t>
      </w:r>
    </w:p>
    <w:p w14:paraId="55930263" w14:textId="77777777" w:rsidR="001A453B" w:rsidRDefault="000D4A85">
      <w:pPr>
        <w:spacing w:line="480" w:lineRule="auto"/>
        <w:jc w:val="both"/>
      </w:pPr>
      <w:r>
        <w:rPr>
          <w:rFonts w:ascii="Times New Roman" w:hAnsi="Times New Roman"/>
          <w:sz w:val="24"/>
        </w:rPr>
        <w:t>Multiple risk factors likely contribute to the development of moderate ivermectin resistance observed in this study: (1) Frequency and intensity of anthelmintic use - The widespread availability and low cost of ivermectin in injectable form in the local market may encourage frequent and possibly irrational use without proper diagnostic confirmation; (2) Dosing accuracy - Field applications may involve approximations or fixed-dose strategies without accurate weight measurement, potentially resulting in sub-optimal dosing that selects for resistance; (3) Flock management - The semi-intensive grazing system with mixed animal grouping and communal water sources facilitates rapid parasite transmission and maintenance of high worm burdens, accelerating resistance selection; (4) Lack of drug rotation - Exclusive reliance on ivermectin without rotation to other anthelmintic classes (benzimidazoles, imidazothiazoles) creates sustained selection pressure.</w:t>
      </w:r>
    </w:p>
    <w:p w14:paraId="03CF7772" w14:textId="77777777" w:rsidR="001A453B" w:rsidRPr="00AA709E" w:rsidRDefault="000D4A85">
      <w:pPr>
        <w:spacing w:line="480" w:lineRule="auto"/>
        <w:rPr>
          <w:b/>
          <w:bCs/>
          <w:rPrChange w:id="72" w:author="Dell" w:date="2026-01-21T16:58:00Z" w16du:dateUtc="2026-01-21T11:28:00Z">
            <w:rPr/>
          </w:rPrChange>
        </w:rPr>
      </w:pPr>
      <w:r w:rsidRPr="00AA709E">
        <w:rPr>
          <w:rFonts w:ascii="Times New Roman" w:hAnsi="Times New Roman"/>
          <w:b/>
          <w:bCs/>
          <w:i/>
          <w:sz w:val="24"/>
          <w:rPrChange w:id="73" w:author="Dell" w:date="2026-01-21T16:58:00Z" w16du:dateUtc="2026-01-21T11:28:00Z">
            <w:rPr>
              <w:rFonts w:ascii="Times New Roman" w:hAnsi="Times New Roman"/>
              <w:i/>
              <w:sz w:val="24"/>
            </w:rPr>
          </w:rPrChange>
        </w:rPr>
        <w:t>Implications for Sustainable Parasite Control</w:t>
      </w:r>
    </w:p>
    <w:p w14:paraId="4925FDF8" w14:textId="77777777" w:rsidR="00AC028A" w:rsidRDefault="000D4A85">
      <w:pPr>
        <w:spacing w:line="480" w:lineRule="auto"/>
        <w:jc w:val="both"/>
        <w:rPr>
          <w:rFonts w:ascii="Times New Roman" w:hAnsi="Times New Roman"/>
          <w:sz w:val="24"/>
        </w:rPr>
      </w:pPr>
      <w:r>
        <w:rPr>
          <w:rFonts w:ascii="Times New Roman" w:hAnsi="Times New Roman"/>
          <w:sz w:val="24"/>
        </w:rPr>
        <w:t xml:space="preserve">The demonstration of moderate anthelmintic resistance to ivermectin has several critical implications for the Kashmir sheep farming community. First, with FECR of only 74.33%, ivermectin treatment is no longer achieving the desired goal of ≥95% parasite elimination, resulting in substantial proportions (approximately 25%) of the parasite population surviving </w:t>
      </w:r>
      <w:r>
        <w:rPr>
          <w:rFonts w:ascii="Times New Roman" w:hAnsi="Times New Roman"/>
          <w:sz w:val="24"/>
        </w:rPr>
        <w:lastRenderedPageBreak/>
        <w:t>treatment and reproducing. Second, continued use despite emerging resistance will further accelerate resistance development, rendering the drug progressively more ineffective over time.</w:t>
      </w:r>
      <w:r>
        <w:rPr>
          <w:rFonts w:ascii="Times New Roman" w:hAnsi="Times New Roman"/>
          <w:sz w:val="24"/>
        </w:rPr>
        <w:br/>
      </w:r>
    </w:p>
    <w:p w14:paraId="518CFDB7" w14:textId="77777777" w:rsidR="001A453B" w:rsidRDefault="000D4A85">
      <w:pPr>
        <w:spacing w:line="480" w:lineRule="auto"/>
        <w:jc w:val="both"/>
      </w:pPr>
      <w:r>
        <w:rPr>
          <w:rFonts w:ascii="Times New Roman" w:hAnsi="Times New Roman"/>
          <w:sz w:val="24"/>
        </w:rPr>
        <w:t>To preserve the efficacy of remaining anthelmintics and maintain sustainable parasite control, implementation of evidence-based resistance management strategies is urgent: (1) Targeted Selective Treatment (TST) - treating only animals with EPG thresholds &gt;500, reducing treatment frequency by 40-60% while maintaining production goals; (2) Rotational anthelmintic use - structured rotation between different drug classes (benzimidazoles, imidazothiazoles, levamisole) with minimum 2-year intervals between class use; (3) Integrated Parasite Management - incorporating non-chemical strategies including pasture rotation, fallowing, improved housing, and nutritional supplementation; (4) Regular monitoring - FECRT monitoring every 6-12 months to detect further resistance progression; (5) Farmer education - extension programs emphasizing judicious use and accurate weight-based dosing.</w:t>
      </w:r>
    </w:p>
    <w:p w14:paraId="28EE4187" w14:textId="77777777" w:rsidR="001A453B" w:rsidRDefault="000D4A85">
      <w:pPr>
        <w:spacing w:line="480" w:lineRule="auto"/>
      </w:pPr>
      <w:r>
        <w:rPr>
          <w:rFonts w:ascii="Times New Roman" w:hAnsi="Times New Roman"/>
          <w:b/>
          <w:sz w:val="24"/>
        </w:rPr>
        <w:t>CONCLUSION</w:t>
      </w:r>
    </w:p>
    <w:p w14:paraId="5754AF09" w14:textId="77777777" w:rsidR="001A453B" w:rsidRDefault="00A01CB2" w:rsidP="00A01CB2">
      <w:pPr>
        <w:spacing w:line="480" w:lineRule="auto"/>
        <w:jc w:val="both"/>
        <w:rPr>
          <w:rFonts w:ascii="Times New Roman" w:hAnsi="Times New Roman"/>
          <w:sz w:val="24"/>
        </w:rPr>
      </w:pPr>
      <w:r w:rsidRPr="00A01CB2">
        <w:rPr>
          <w:rFonts w:ascii="Times New Roman" w:hAnsi="Times New Roman"/>
          <w:sz w:val="24"/>
        </w:rPr>
        <w:t xml:space="preserve">This study provides the first documented evidence of moderate ivermectin resistance in naturally infected sheep from the unorganized smallholder farming sector of Srinagar district, central Kashmir. The observed fecal egg count reduction (FECR) of 74.33% (95% CI: 70.55–78.11%) at the individual level and 71.06% at the group level, well below the WAAVP efficacy threshold of ≥95%, clearly demonstrate that ivermectin is no longer fully effective under field conditions. Larval culture analysis of 100 pre-treatment larvae revealed a mixed infection: </w:t>
      </w:r>
      <w:r w:rsidRPr="00AC028A">
        <w:rPr>
          <w:rFonts w:ascii="Times New Roman" w:hAnsi="Times New Roman"/>
          <w:i/>
          <w:sz w:val="24"/>
        </w:rPr>
        <w:t>Haemonchus</w:t>
      </w:r>
      <w:r w:rsidRPr="00A01CB2">
        <w:rPr>
          <w:rFonts w:ascii="Times New Roman" w:hAnsi="Times New Roman"/>
          <w:sz w:val="24"/>
        </w:rPr>
        <w:t xml:space="preserve"> spp. (55%), </w:t>
      </w:r>
      <w:proofErr w:type="spellStart"/>
      <w:r w:rsidRPr="00AC028A">
        <w:rPr>
          <w:rFonts w:ascii="Times New Roman" w:hAnsi="Times New Roman"/>
          <w:i/>
          <w:sz w:val="24"/>
        </w:rPr>
        <w:t>Trichostrongylus</w:t>
      </w:r>
      <w:proofErr w:type="spellEnd"/>
      <w:r w:rsidRPr="00A01CB2">
        <w:rPr>
          <w:rFonts w:ascii="Times New Roman" w:hAnsi="Times New Roman"/>
          <w:sz w:val="24"/>
        </w:rPr>
        <w:t xml:space="preserve"> spp. (26%), </w:t>
      </w:r>
      <w:proofErr w:type="spellStart"/>
      <w:r w:rsidRPr="00AC028A">
        <w:rPr>
          <w:rFonts w:ascii="Times New Roman" w:hAnsi="Times New Roman"/>
          <w:i/>
          <w:sz w:val="24"/>
        </w:rPr>
        <w:t>Chabertia</w:t>
      </w:r>
      <w:proofErr w:type="spellEnd"/>
      <w:r w:rsidRPr="00AC028A">
        <w:rPr>
          <w:rFonts w:ascii="Times New Roman" w:hAnsi="Times New Roman"/>
          <w:i/>
          <w:sz w:val="24"/>
        </w:rPr>
        <w:t xml:space="preserve"> </w:t>
      </w:r>
      <w:r w:rsidRPr="00A01CB2">
        <w:rPr>
          <w:rFonts w:ascii="Times New Roman" w:hAnsi="Times New Roman"/>
          <w:sz w:val="24"/>
        </w:rPr>
        <w:t xml:space="preserve">spp. (13%), and other genera (6%). Post-treatment larval analysis on Day 14 revealed marked differential susceptibility patterns: </w:t>
      </w:r>
      <w:r w:rsidRPr="00AC028A">
        <w:rPr>
          <w:rFonts w:ascii="Times New Roman" w:hAnsi="Times New Roman"/>
          <w:i/>
          <w:sz w:val="24"/>
        </w:rPr>
        <w:lastRenderedPageBreak/>
        <w:t>Haemonchus</w:t>
      </w:r>
      <w:r w:rsidRPr="00A01CB2">
        <w:rPr>
          <w:rFonts w:ascii="Times New Roman" w:hAnsi="Times New Roman"/>
          <w:sz w:val="24"/>
        </w:rPr>
        <w:t xml:space="preserve"> spp. increased to 78% (23-percentage-point increase), </w:t>
      </w:r>
      <w:proofErr w:type="spellStart"/>
      <w:r w:rsidRPr="00AC028A">
        <w:rPr>
          <w:rFonts w:ascii="Times New Roman" w:hAnsi="Times New Roman"/>
          <w:i/>
          <w:sz w:val="24"/>
        </w:rPr>
        <w:t>Trichostrongylus</w:t>
      </w:r>
      <w:proofErr w:type="spellEnd"/>
      <w:r w:rsidRPr="00A01CB2">
        <w:rPr>
          <w:rFonts w:ascii="Times New Roman" w:hAnsi="Times New Roman"/>
          <w:sz w:val="24"/>
        </w:rPr>
        <w:t xml:space="preserve"> spp. declined to 20% (6-percentage-point decrease), </w:t>
      </w:r>
      <w:proofErr w:type="spellStart"/>
      <w:r w:rsidRPr="00AC028A">
        <w:rPr>
          <w:rFonts w:ascii="Times New Roman" w:hAnsi="Times New Roman"/>
          <w:i/>
          <w:sz w:val="24"/>
        </w:rPr>
        <w:t>Chabertia</w:t>
      </w:r>
      <w:proofErr w:type="spellEnd"/>
      <w:r w:rsidRPr="00A01CB2">
        <w:rPr>
          <w:rFonts w:ascii="Times New Roman" w:hAnsi="Times New Roman"/>
          <w:sz w:val="24"/>
        </w:rPr>
        <w:t xml:space="preserve"> spp. was completely eliminated (from 13% to 0%), and other genera fell to 2% (4-percentage-point decrease). This selective elimination of susceptible genera combined with survival and proliferation of resistant </w:t>
      </w:r>
      <w:r w:rsidRPr="00AC028A">
        <w:rPr>
          <w:rFonts w:ascii="Times New Roman" w:hAnsi="Times New Roman"/>
          <w:i/>
          <w:sz w:val="24"/>
        </w:rPr>
        <w:t>Haemonchus</w:t>
      </w:r>
      <w:r w:rsidRPr="00A01CB2">
        <w:rPr>
          <w:rFonts w:ascii="Times New Roman" w:hAnsi="Times New Roman"/>
          <w:sz w:val="24"/>
        </w:rPr>
        <w:t xml:space="preserve"> spp. (only 40% kill rate versus 100% for </w:t>
      </w:r>
      <w:proofErr w:type="spellStart"/>
      <w:r w:rsidRPr="00AC028A">
        <w:rPr>
          <w:rFonts w:ascii="Times New Roman" w:hAnsi="Times New Roman"/>
          <w:i/>
          <w:sz w:val="24"/>
        </w:rPr>
        <w:t>Chabertia</w:t>
      </w:r>
      <w:proofErr w:type="spellEnd"/>
      <w:r w:rsidRPr="00A01CB2">
        <w:rPr>
          <w:rFonts w:ascii="Times New Roman" w:hAnsi="Times New Roman"/>
          <w:sz w:val="24"/>
        </w:rPr>
        <w:t>) confirms the presence of clinically and epidemiologically significant differential resistance. These findings represent a critical turning point for sustainable parasite control in Kashmir's sheep farming systems.</w:t>
      </w:r>
      <w:r>
        <w:rPr>
          <w:rFonts w:ascii="Times New Roman" w:hAnsi="Times New Roman"/>
          <w:sz w:val="24"/>
        </w:rPr>
        <w:t xml:space="preserve"> </w:t>
      </w:r>
      <w:r w:rsidRPr="00A01CB2">
        <w:rPr>
          <w:rFonts w:ascii="Times New Roman" w:hAnsi="Times New Roman"/>
          <w:sz w:val="24"/>
        </w:rPr>
        <w:t>The demonstrated efficacy of ivermectin below 95% with lower 95% confidence limit below 90% necessitates immediate implementation of alternative and complementary control strategies to preserve the efficacy of remaining anthelmintics and ensure sustainable production. Immediate adoption of evidence-based resistance management strategies is essential to preserve anthelmintic effectiveness: targeted selective treatment (reducing drug exposure by 40-60%), strategic rotation among different anthelmintic classes (minimum 2-year intervals), integration of non-chemical parasite control practices (pasture rotation, fallowing), routine monitoring through fecal egg count reduction tests conducted every 6-12 months, and farmer education on judicious weight-based dosing. These interventions, when implemented collectively, are crucial to slowing progression toward severe ivermectin resistance and ensuring long-term viability of smallholder sheep production in the region.</w:t>
      </w:r>
    </w:p>
    <w:p w14:paraId="66CBC1B0" w14:textId="77777777" w:rsidR="006C0821" w:rsidRDefault="006C0821" w:rsidP="00A01CB2">
      <w:pPr>
        <w:spacing w:line="480" w:lineRule="auto"/>
        <w:jc w:val="both"/>
      </w:pPr>
    </w:p>
    <w:p w14:paraId="31D2597A" w14:textId="77777777" w:rsidR="001E7B56" w:rsidRDefault="001E7B56">
      <w:pPr>
        <w:spacing w:line="480" w:lineRule="auto"/>
        <w:rPr>
          <w:rFonts w:ascii="Times New Roman" w:hAnsi="Times New Roman"/>
          <w:b/>
          <w:sz w:val="24"/>
        </w:rPr>
      </w:pPr>
      <w:bookmarkStart w:id="74" w:name="_Hlk216603784"/>
    </w:p>
    <w:p w14:paraId="6DBF5D4E" w14:textId="77777777" w:rsidR="001A453B" w:rsidRDefault="000D4A85">
      <w:pPr>
        <w:spacing w:line="480" w:lineRule="auto"/>
      </w:pPr>
      <w:r>
        <w:rPr>
          <w:rFonts w:ascii="Times New Roman" w:hAnsi="Times New Roman"/>
          <w:b/>
          <w:sz w:val="24"/>
        </w:rPr>
        <w:t>REFERENCES</w:t>
      </w:r>
    </w:p>
    <w:bookmarkEnd w:id="74"/>
    <w:p w14:paraId="616B7E2F"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w:t>
      </w:r>
      <w:r w:rsidRPr="00624F38">
        <w:rPr>
          <w:rFonts w:ascii="Times New Roman" w:hAnsi="Times New Roman" w:cs="Times New Roman"/>
          <w:sz w:val="24"/>
          <w:szCs w:val="24"/>
        </w:rPr>
        <w:tab/>
        <w:t xml:space="preserve">Adediran, O.A., &amp; </w:t>
      </w:r>
      <w:proofErr w:type="spellStart"/>
      <w:r w:rsidRPr="00624F38">
        <w:rPr>
          <w:rFonts w:ascii="Times New Roman" w:hAnsi="Times New Roman" w:cs="Times New Roman"/>
          <w:sz w:val="24"/>
          <w:szCs w:val="24"/>
        </w:rPr>
        <w:t>Uwalaka</w:t>
      </w:r>
      <w:proofErr w:type="spellEnd"/>
      <w:r w:rsidRPr="00624F38">
        <w:rPr>
          <w:rFonts w:ascii="Times New Roman" w:hAnsi="Times New Roman" w:cs="Times New Roman"/>
          <w:sz w:val="24"/>
          <w:szCs w:val="24"/>
        </w:rPr>
        <w:t>, E.C. (2015). Effectiveness Evaluation of Levamisole, Albendazole, Ivermectin, and Vernonia amygdalina in West African Dwarf Goats. Journal of Parasitology Research. doi:10.1155/2015/706824.</w:t>
      </w:r>
    </w:p>
    <w:p w14:paraId="73D4ACDC"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w:t>
      </w:r>
      <w:r w:rsidRPr="00624F38">
        <w:rPr>
          <w:rFonts w:ascii="Times New Roman" w:hAnsi="Times New Roman" w:cs="Times New Roman"/>
          <w:sz w:val="24"/>
          <w:szCs w:val="24"/>
        </w:rPr>
        <w:tab/>
        <w:t>Anonymous, 2018, SKUAST Laboratory Manual, (unpublished)</w:t>
      </w:r>
    </w:p>
    <w:p w14:paraId="40F8615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w:t>
      </w:r>
      <w:r w:rsidRPr="00624F38">
        <w:rPr>
          <w:rFonts w:ascii="Times New Roman" w:hAnsi="Times New Roman" w:cs="Times New Roman"/>
          <w:sz w:val="24"/>
          <w:szCs w:val="24"/>
        </w:rPr>
        <w:tab/>
        <w:t xml:space="preserve"> Bath, G.F., &amp; Van Wyk, J.A. (2009). The FAMACHA© system for managing haemonchosis in sheep and goats by clinically identifying individuals for treatment. Veterinary Research Communications, 33(4): 339-348.</w:t>
      </w:r>
    </w:p>
    <w:p w14:paraId="13BA41C3"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Bihaqi</w:t>
      </w:r>
      <w:proofErr w:type="spellEnd"/>
      <w:r w:rsidRPr="00624F38">
        <w:rPr>
          <w:rFonts w:ascii="Times New Roman" w:hAnsi="Times New Roman" w:cs="Times New Roman"/>
          <w:sz w:val="24"/>
          <w:szCs w:val="24"/>
        </w:rPr>
        <w:t xml:space="preserve"> SJ (2013) Prevalence and therapeutic studies on </w:t>
      </w:r>
      <w:proofErr w:type="spellStart"/>
      <w:r w:rsidRPr="00624F38">
        <w:rPr>
          <w:rFonts w:ascii="Times New Roman" w:hAnsi="Times New Roman" w:cs="Times New Roman"/>
          <w:sz w:val="24"/>
          <w:szCs w:val="24"/>
        </w:rPr>
        <w:t>gastrointesti</w:t>
      </w:r>
      <w:proofErr w:type="spellEnd"/>
      <w:r w:rsidRPr="00624F38">
        <w:rPr>
          <w:rFonts w:ascii="Times New Roman" w:hAnsi="Times New Roman" w:cs="Times New Roman"/>
          <w:sz w:val="24"/>
          <w:szCs w:val="24"/>
        </w:rPr>
        <w:t xml:space="preserve"> </w:t>
      </w:r>
      <w:proofErr w:type="spellStart"/>
      <w:r w:rsidRPr="00624F38">
        <w:rPr>
          <w:rFonts w:ascii="Times New Roman" w:hAnsi="Times New Roman" w:cs="Times New Roman"/>
          <w:sz w:val="24"/>
          <w:szCs w:val="24"/>
        </w:rPr>
        <w:t>nal</w:t>
      </w:r>
      <w:proofErr w:type="spellEnd"/>
      <w:r w:rsidRPr="00624F38">
        <w:rPr>
          <w:rFonts w:ascii="Times New Roman" w:hAnsi="Times New Roman" w:cs="Times New Roman"/>
          <w:sz w:val="24"/>
          <w:szCs w:val="24"/>
        </w:rPr>
        <w:t xml:space="preserve"> helminth parasites of goats in Kashmir Valley. </w:t>
      </w:r>
      <w:proofErr w:type="spellStart"/>
      <w:r w:rsidRPr="00624F38">
        <w:rPr>
          <w:rFonts w:ascii="Times New Roman" w:hAnsi="Times New Roman" w:cs="Times New Roman"/>
          <w:sz w:val="24"/>
          <w:szCs w:val="24"/>
        </w:rPr>
        <w:t>M.</w:t>
      </w:r>
      <w:proofErr w:type="gramStart"/>
      <w:r w:rsidRPr="00624F38">
        <w:rPr>
          <w:rFonts w:ascii="Times New Roman" w:hAnsi="Times New Roman" w:cs="Times New Roman"/>
          <w:sz w:val="24"/>
          <w:szCs w:val="24"/>
        </w:rPr>
        <w:t>V.Sc</w:t>
      </w:r>
      <w:proofErr w:type="spellEnd"/>
      <w:proofErr w:type="gramEnd"/>
      <w:r w:rsidRPr="00624F38">
        <w:rPr>
          <w:rFonts w:ascii="Times New Roman" w:hAnsi="Times New Roman" w:cs="Times New Roman"/>
          <w:sz w:val="24"/>
          <w:szCs w:val="24"/>
        </w:rPr>
        <w:t xml:space="preserve"> Thesis, Sher-e-Kashmir University of Agricultural Sciences and Technology of Kashmir</w:t>
      </w:r>
    </w:p>
    <w:p w14:paraId="6B798771" w14:textId="068ACEDB" w:rsidR="00D321A9" w:rsidRPr="00D321A9" w:rsidRDefault="00677D4A" w:rsidP="00D321A9">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5.</w:t>
      </w:r>
      <w:r w:rsidRPr="00624F38">
        <w:rPr>
          <w:rFonts w:ascii="Times New Roman" w:hAnsi="Times New Roman" w:cs="Times New Roman"/>
          <w:sz w:val="24"/>
          <w:szCs w:val="24"/>
        </w:rPr>
        <w:tab/>
      </w:r>
      <w:proofErr w:type="spellStart"/>
      <w:r w:rsidR="00D321A9" w:rsidRPr="00D321A9">
        <w:rPr>
          <w:rFonts w:ascii="Times New Roman" w:hAnsi="Times New Roman" w:cs="Times New Roman"/>
          <w:sz w:val="24"/>
          <w:szCs w:val="24"/>
        </w:rPr>
        <w:t>Bihaqi</w:t>
      </w:r>
      <w:proofErr w:type="spellEnd"/>
      <w:r w:rsidR="00D321A9" w:rsidRPr="00D321A9">
        <w:rPr>
          <w:rFonts w:ascii="Times New Roman" w:hAnsi="Times New Roman" w:cs="Times New Roman"/>
          <w:sz w:val="24"/>
          <w:szCs w:val="24"/>
        </w:rPr>
        <w:t>, S.J., Mirza, R.H., &amp; Maqbool, A. (2020</w:t>
      </w:r>
      <w:ins w:id="75" w:author="Dell" w:date="2026-01-21T06:44:00Z" w16du:dateUtc="2026-01-21T01:14:00Z">
        <w:r w:rsidR="0076323A">
          <w:rPr>
            <w:rFonts w:ascii="Times New Roman" w:hAnsi="Times New Roman" w:cs="Times New Roman"/>
            <w:sz w:val="24"/>
            <w:szCs w:val="24"/>
          </w:rPr>
          <w:t>a</w:t>
        </w:r>
      </w:ins>
      <w:r w:rsidR="00D321A9" w:rsidRPr="00D321A9">
        <w:rPr>
          <w:rFonts w:ascii="Times New Roman" w:hAnsi="Times New Roman" w:cs="Times New Roman"/>
          <w:sz w:val="24"/>
          <w:szCs w:val="24"/>
        </w:rPr>
        <w:t xml:space="preserve">) </w:t>
      </w:r>
      <w:del w:id="76" w:author="Dell" w:date="2026-01-21T06:44:00Z" w16du:dateUtc="2026-01-21T01:14:00Z">
        <w:r w:rsidR="00D321A9" w:rsidRPr="00D321A9" w:rsidDel="0076323A">
          <w:rPr>
            <w:rFonts w:ascii="Times New Roman" w:hAnsi="Times New Roman" w:cs="Times New Roman"/>
            <w:sz w:val="24"/>
            <w:szCs w:val="24"/>
          </w:rPr>
          <w:delText xml:space="preserve">a. </w:delText>
        </w:r>
      </w:del>
      <w:r w:rsidR="00D321A9" w:rsidRPr="00D321A9">
        <w:rPr>
          <w:rFonts w:ascii="Times New Roman" w:hAnsi="Times New Roman" w:cs="Times New Roman"/>
          <w:sz w:val="24"/>
          <w:szCs w:val="24"/>
        </w:rPr>
        <w:t>Therapeutic studies on gastrointestinal helminth parasites of goats in Kashmir Valley. Journal of Veterinary Parasitology, 34(1): 12-18.</w:t>
      </w:r>
    </w:p>
    <w:p w14:paraId="304DDD55" w14:textId="6DA19651" w:rsidR="00D321A9"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6.</w:t>
      </w:r>
      <w:r w:rsidRPr="00624F38">
        <w:rPr>
          <w:rFonts w:ascii="Times New Roman" w:hAnsi="Times New Roman" w:cs="Times New Roman"/>
          <w:sz w:val="24"/>
          <w:szCs w:val="24"/>
        </w:rPr>
        <w:tab/>
      </w:r>
      <w:proofErr w:type="spellStart"/>
      <w:r w:rsidR="00D321A9" w:rsidRPr="00D321A9">
        <w:rPr>
          <w:rFonts w:ascii="Times New Roman" w:hAnsi="Times New Roman" w:cs="Times New Roman"/>
          <w:sz w:val="24"/>
          <w:szCs w:val="24"/>
        </w:rPr>
        <w:t>Bihaqi</w:t>
      </w:r>
      <w:proofErr w:type="spellEnd"/>
      <w:r w:rsidR="00D321A9" w:rsidRPr="00D321A9">
        <w:rPr>
          <w:rFonts w:ascii="Times New Roman" w:hAnsi="Times New Roman" w:cs="Times New Roman"/>
          <w:sz w:val="24"/>
          <w:szCs w:val="24"/>
        </w:rPr>
        <w:t xml:space="preserve">, S.J., </w:t>
      </w:r>
      <w:proofErr w:type="spellStart"/>
      <w:r w:rsidR="00D321A9" w:rsidRPr="00D321A9">
        <w:rPr>
          <w:rFonts w:ascii="Times New Roman" w:hAnsi="Times New Roman" w:cs="Times New Roman"/>
          <w:sz w:val="24"/>
          <w:szCs w:val="24"/>
        </w:rPr>
        <w:t>Allaie</w:t>
      </w:r>
      <w:proofErr w:type="spellEnd"/>
      <w:r w:rsidR="00D321A9" w:rsidRPr="00D321A9">
        <w:rPr>
          <w:rFonts w:ascii="Times New Roman" w:hAnsi="Times New Roman" w:cs="Times New Roman"/>
          <w:sz w:val="24"/>
          <w:szCs w:val="24"/>
        </w:rPr>
        <w:t>, I.M., Banday, M.A.A., Sankar, M., Wani, Z.A., and Prasad, A. (2020</w:t>
      </w:r>
      <w:ins w:id="77" w:author="Dell" w:date="2026-01-21T06:44:00Z" w16du:dateUtc="2026-01-21T01:14:00Z">
        <w:r w:rsidR="0076323A">
          <w:rPr>
            <w:rFonts w:ascii="Times New Roman" w:hAnsi="Times New Roman" w:cs="Times New Roman"/>
            <w:sz w:val="24"/>
            <w:szCs w:val="24"/>
          </w:rPr>
          <w:t>b</w:t>
        </w:r>
      </w:ins>
      <w:r w:rsidR="00D321A9" w:rsidRPr="00D321A9">
        <w:rPr>
          <w:rFonts w:ascii="Times New Roman" w:hAnsi="Times New Roman" w:cs="Times New Roman"/>
          <w:sz w:val="24"/>
          <w:szCs w:val="24"/>
        </w:rPr>
        <w:t xml:space="preserve">) </w:t>
      </w:r>
      <w:del w:id="78" w:author="Dell" w:date="2026-01-21T06:44:00Z" w16du:dateUtc="2026-01-21T01:14:00Z">
        <w:r w:rsidR="00D321A9" w:rsidRPr="00D321A9" w:rsidDel="0076323A">
          <w:rPr>
            <w:rFonts w:ascii="Times New Roman" w:hAnsi="Times New Roman" w:cs="Times New Roman"/>
            <w:sz w:val="24"/>
            <w:szCs w:val="24"/>
          </w:rPr>
          <w:delText>b.</w:delText>
        </w:r>
      </w:del>
      <w:r w:rsidR="00D321A9" w:rsidRPr="00D321A9">
        <w:rPr>
          <w:rFonts w:ascii="Times New Roman" w:hAnsi="Times New Roman" w:cs="Times New Roman"/>
          <w:sz w:val="24"/>
          <w:szCs w:val="24"/>
        </w:rPr>
        <w:t xml:space="preserve"> Multiple anthelmintic resistance in gastrointestinal nematodes of </w:t>
      </w:r>
      <w:proofErr w:type="spellStart"/>
      <w:r w:rsidR="00D321A9" w:rsidRPr="00D321A9">
        <w:rPr>
          <w:rFonts w:ascii="Times New Roman" w:hAnsi="Times New Roman" w:cs="Times New Roman"/>
          <w:sz w:val="24"/>
          <w:szCs w:val="24"/>
        </w:rPr>
        <w:t>caprines</w:t>
      </w:r>
      <w:proofErr w:type="spellEnd"/>
      <w:r w:rsidR="00D321A9" w:rsidRPr="00D321A9">
        <w:rPr>
          <w:rFonts w:ascii="Times New Roman" w:hAnsi="Times New Roman" w:cs="Times New Roman"/>
          <w:sz w:val="24"/>
          <w:szCs w:val="24"/>
        </w:rPr>
        <w:t xml:space="preserve"> on Mountain Research Centre for Sheep and Goat at Kashmir Valley, India. Veterinary World, 13(7), 1401–1407.</w:t>
      </w:r>
    </w:p>
    <w:p w14:paraId="3630D348" w14:textId="77777777" w:rsidR="00677D4A" w:rsidRPr="00624F38" w:rsidRDefault="00D321A9"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 xml:space="preserve"> </w:t>
      </w:r>
      <w:r w:rsidR="00677D4A" w:rsidRPr="00624F38">
        <w:rPr>
          <w:rFonts w:ascii="Times New Roman" w:hAnsi="Times New Roman" w:cs="Times New Roman"/>
          <w:sz w:val="24"/>
          <w:szCs w:val="24"/>
        </w:rPr>
        <w:t>7.</w:t>
      </w:r>
      <w:r w:rsidR="00677D4A" w:rsidRPr="00624F38">
        <w:rPr>
          <w:rFonts w:ascii="Times New Roman" w:hAnsi="Times New Roman" w:cs="Times New Roman"/>
          <w:sz w:val="24"/>
          <w:szCs w:val="24"/>
        </w:rPr>
        <w:tab/>
        <w:t xml:space="preserve">Bosco, A., Rinaldi, L., </w:t>
      </w:r>
      <w:proofErr w:type="spellStart"/>
      <w:r w:rsidR="00677D4A" w:rsidRPr="00624F38">
        <w:rPr>
          <w:rFonts w:ascii="Times New Roman" w:hAnsi="Times New Roman" w:cs="Times New Roman"/>
          <w:sz w:val="24"/>
          <w:szCs w:val="24"/>
        </w:rPr>
        <w:t>Maurelli</w:t>
      </w:r>
      <w:proofErr w:type="spellEnd"/>
      <w:r w:rsidR="00677D4A" w:rsidRPr="00624F38">
        <w:rPr>
          <w:rFonts w:ascii="Times New Roman" w:hAnsi="Times New Roman" w:cs="Times New Roman"/>
          <w:sz w:val="24"/>
          <w:szCs w:val="24"/>
        </w:rPr>
        <w:t xml:space="preserve">, M.P., </w:t>
      </w:r>
      <w:proofErr w:type="spellStart"/>
      <w:r w:rsidR="00677D4A" w:rsidRPr="00624F38">
        <w:rPr>
          <w:rFonts w:ascii="Times New Roman" w:hAnsi="Times New Roman" w:cs="Times New Roman"/>
          <w:sz w:val="24"/>
          <w:szCs w:val="24"/>
        </w:rPr>
        <w:t>Morgoglione</w:t>
      </w:r>
      <w:proofErr w:type="spellEnd"/>
      <w:r w:rsidR="00677D4A" w:rsidRPr="00624F38">
        <w:rPr>
          <w:rFonts w:ascii="Times New Roman" w:hAnsi="Times New Roman" w:cs="Times New Roman"/>
          <w:sz w:val="24"/>
          <w:szCs w:val="24"/>
        </w:rPr>
        <w:t xml:space="preserve">, M.E., Podaliri, G., and </w:t>
      </w:r>
      <w:proofErr w:type="spellStart"/>
      <w:r w:rsidR="00677D4A" w:rsidRPr="00624F38">
        <w:rPr>
          <w:rFonts w:ascii="Times New Roman" w:hAnsi="Times New Roman" w:cs="Times New Roman"/>
          <w:sz w:val="24"/>
          <w:szCs w:val="24"/>
        </w:rPr>
        <w:t>Amadesi</w:t>
      </w:r>
      <w:proofErr w:type="spellEnd"/>
      <w:r w:rsidR="00677D4A" w:rsidRPr="00624F38">
        <w:rPr>
          <w:rFonts w:ascii="Times New Roman" w:hAnsi="Times New Roman" w:cs="Times New Roman"/>
          <w:sz w:val="24"/>
          <w:szCs w:val="24"/>
        </w:rPr>
        <w:t>, A. (2020). Prevalence of anthelmintic resistance in gastrointestinal nematodes of sheep and goats in the southern Italy. Veterinary Parasitology, 156(1-2), 108-114.</w:t>
      </w:r>
    </w:p>
    <w:p w14:paraId="0A263CFD"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8.</w:t>
      </w:r>
      <w:r w:rsidRPr="00624F38">
        <w:rPr>
          <w:rFonts w:ascii="Times New Roman" w:hAnsi="Times New Roman" w:cs="Times New Roman"/>
          <w:sz w:val="24"/>
          <w:szCs w:val="24"/>
        </w:rPr>
        <w:tab/>
        <w:t>Campbell, W.C. (2012). Ivermectin and abamectin. Springer Science.</w:t>
      </w:r>
    </w:p>
    <w:p w14:paraId="77FE627D"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9.</w:t>
      </w:r>
      <w:r w:rsidRPr="00624F38">
        <w:rPr>
          <w:rFonts w:ascii="Times New Roman" w:hAnsi="Times New Roman" w:cs="Times New Roman"/>
          <w:sz w:val="24"/>
          <w:szCs w:val="24"/>
        </w:rPr>
        <w:tab/>
        <w:t>Chakraborty, D., &amp; Lodhi, C. (1994). Studies on blood and biochemical profiles in naturally infected goats. Indian Veterinary Journal, 32(8): 286-288.</w:t>
      </w:r>
    </w:p>
    <w:p w14:paraId="75155888"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10.</w:t>
      </w:r>
      <w:r w:rsidRPr="00624F38">
        <w:rPr>
          <w:rFonts w:ascii="Times New Roman" w:hAnsi="Times New Roman" w:cs="Times New Roman"/>
          <w:sz w:val="24"/>
          <w:szCs w:val="24"/>
        </w:rPr>
        <w:tab/>
        <w:t xml:space="preserve">Coles, G.C., Bauer, C., </w:t>
      </w:r>
      <w:proofErr w:type="spellStart"/>
      <w:r w:rsidRPr="00624F38">
        <w:rPr>
          <w:rFonts w:ascii="Times New Roman" w:hAnsi="Times New Roman" w:cs="Times New Roman"/>
          <w:sz w:val="24"/>
          <w:szCs w:val="24"/>
        </w:rPr>
        <w:t>Borgsteede</w:t>
      </w:r>
      <w:proofErr w:type="spellEnd"/>
      <w:r w:rsidRPr="00624F38">
        <w:rPr>
          <w:rFonts w:ascii="Times New Roman" w:hAnsi="Times New Roman" w:cs="Times New Roman"/>
          <w:sz w:val="24"/>
          <w:szCs w:val="24"/>
        </w:rPr>
        <w:t>, F.H.M., Geerts, S., Klei, T.R., Taylor, M.A., &amp; Waller, P.J. (1992). World Association for the Advancement of Veterinary Parasitology (WAAVP) methods for detection of anthelmintic resistance. Veterinary Parasitology, 44(1): 35-44.</w:t>
      </w:r>
    </w:p>
    <w:p w14:paraId="4EF254D0"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11.</w:t>
      </w:r>
      <w:r w:rsidRPr="00624F38">
        <w:rPr>
          <w:rFonts w:ascii="Times New Roman" w:hAnsi="Times New Roman" w:cs="Times New Roman"/>
          <w:sz w:val="24"/>
          <w:szCs w:val="24"/>
        </w:rPr>
        <w:tab/>
        <w:t>Coles, G.C., Jackson, F., Pomroy, W.E., Prichard, R.K., Von Samson-Himmelstjerna, G., Silvestre, A., Taylor, M.A., &amp; Vercruysse, J. (2006). The detection of anthelmintic resistance in nematodes of veterinary importance. Veterinary Parasitology, 136(3-4): 167-185.</w:t>
      </w:r>
    </w:p>
    <w:p w14:paraId="41AC8FB2"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12.</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Cringoli</w:t>
      </w:r>
      <w:proofErr w:type="spellEnd"/>
      <w:r w:rsidRPr="00624F38">
        <w:rPr>
          <w:rFonts w:ascii="Times New Roman" w:hAnsi="Times New Roman" w:cs="Times New Roman"/>
          <w:sz w:val="24"/>
          <w:szCs w:val="24"/>
        </w:rPr>
        <w:t>, G., Maurelli, M.P., Levecke, B., Bosco, A., Vercruysse, J., &amp; Utzinger, J. (2017). The high prevalence threshold approach: A pragmatic strategy to support more rational anthelmintic use. Veterinary Parasitology, 241: 5-14.</w:t>
      </w:r>
    </w:p>
    <w:p w14:paraId="14117B3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13.</w:t>
      </w:r>
      <w:r w:rsidRPr="00624F38">
        <w:rPr>
          <w:rFonts w:ascii="Times New Roman" w:hAnsi="Times New Roman" w:cs="Times New Roman"/>
          <w:sz w:val="24"/>
          <w:szCs w:val="24"/>
        </w:rPr>
        <w:tab/>
        <w:t xml:space="preserve"> Falzon, L.C., Menzies, P.I., Vanleeuwen, J., Kiprotich, A., Shakya, K.P., Avula, J., &amp; Peregrine, A.S. (2013). A survey of farm management practices and anthelmintic resistance in sheep flocks in Ontario, Canada. Small Ruminant Research, 114(1): 41-45.</w:t>
      </w:r>
    </w:p>
    <w:p w14:paraId="7DB1388F"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Geurden</w:t>
      </w:r>
      <w:proofErr w:type="spellEnd"/>
      <w:r w:rsidRPr="00624F38">
        <w:rPr>
          <w:rFonts w:ascii="Times New Roman" w:hAnsi="Times New Roman" w:cs="Times New Roman"/>
          <w:sz w:val="24"/>
          <w:szCs w:val="24"/>
        </w:rPr>
        <w:t xml:space="preserve">, T., Geldhof, P., Levecke, B., </w:t>
      </w:r>
      <w:proofErr w:type="spellStart"/>
      <w:r w:rsidRPr="00624F38">
        <w:rPr>
          <w:rFonts w:ascii="Times New Roman" w:hAnsi="Times New Roman" w:cs="Times New Roman"/>
          <w:sz w:val="24"/>
          <w:szCs w:val="24"/>
        </w:rPr>
        <w:t>Borji</w:t>
      </w:r>
      <w:proofErr w:type="spellEnd"/>
      <w:r w:rsidRPr="00624F38">
        <w:rPr>
          <w:rFonts w:ascii="Times New Roman" w:hAnsi="Times New Roman" w:cs="Times New Roman"/>
          <w:sz w:val="24"/>
          <w:szCs w:val="24"/>
        </w:rPr>
        <w:t xml:space="preserve">, H., </w:t>
      </w:r>
      <w:proofErr w:type="spellStart"/>
      <w:r w:rsidRPr="00624F38">
        <w:rPr>
          <w:rFonts w:ascii="Times New Roman" w:hAnsi="Times New Roman" w:cs="Times New Roman"/>
          <w:sz w:val="24"/>
          <w:szCs w:val="24"/>
        </w:rPr>
        <w:t>Roelants</w:t>
      </w:r>
      <w:proofErr w:type="spellEnd"/>
      <w:r w:rsidRPr="00624F38">
        <w:rPr>
          <w:rFonts w:ascii="Times New Roman" w:hAnsi="Times New Roman" w:cs="Times New Roman"/>
          <w:sz w:val="24"/>
          <w:szCs w:val="24"/>
        </w:rPr>
        <w:t>, S., Smets, K., Vercruysse, J., &amp; Charlier, J. (2014 a). Anthelmintic resistance in gastrointestinal nematodes of cattle and sheep: practical perspective. Veterinary Clinics of North America: Food Animal Practice, 30(3): 521-541.</w:t>
      </w:r>
    </w:p>
    <w:p w14:paraId="12D3B3A6"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Geurden</w:t>
      </w:r>
      <w:proofErr w:type="spellEnd"/>
      <w:r w:rsidRPr="00624F38">
        <w:rPr>
          <w:rFonts w:ascii="Times New Roman" w:hAnsi="Times New Roman" w:cs="Times New Roman"/>
          <w:sz w:val="24"/>
          <w:szCs w:val="24"/>
        </w:rPr>
        <w:t>, T., Chartier, C., Fanke, J., Di Regalbono, A.F., Traversa, D., von Samson-</w:t>
      </w:r>
      <w:proofErr w:type="spellStart"/>
      <w:r w:rsidRPr="00624F38">
        <w:rPr>
          <w:rFonts w:ascii="Times New Roman" w:hAnsi="Times New Roman" w:cs="Times New Roman"/>
          <w:sz w:val="24"/>
          <w:szCs w:val="24"/>
        </w:rPr>
        <w:t>Himmelstjerna</w:t>
      </w:r>
      <w:proofErr w:type="spellEnd"/>
      <w:r w:rsidRPr="00624F38">
        <w:rPr>
          <w:rFonts w:ascii="Times New Roman" w:hAnsi="Times New Roman" w:cs="Times New Roman"/>
          <w:sz w:val="24"/>
          <w:szCs w:val="24"/>
        </w:rPr>
        <w:t>, G., and Wolstenholme, A. (2014 b). Anthelmintic resistance to ivermectin and moxidectin in gastrointestinal nematodes of cattle in Europe. International Journal for Parasitology: Drugs and Drug Resistance, 4(3), 346-351.</w:t>
      </w:r>
    </w:p>
    <w:p w14:paraId="5E9F97C8"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16.</w:t>
      </w:r>
      <w:r w:rsidRPr="00624F38">
        <w:rPr>
          <w:rFonts w:ascii="Times New Roman" w:hAnsi="Times New Roman" w:cs="Times New Roman"/>
          <w:sz w:val="24"/>
          <w:szCs w:val="24"/>
        </w:rPr>
        <w:tab/>
        <w:t xml:space="preserve">Hassan, H., Abd Elhadi, M.A., and </w:t>
      </w:r>
      <w:proofErr w:type="spellStart"/>
      <w:r w:rsidRPr="00624F38">
        <w:rPr>
          <w:rFonts w:ascii="Times New Roman" w:hAnsi="Times New Roman" w:cs="Times New Roman"/>
          <w:sz w:val="24"/>
          <w:szCs w:val="24"/>
        </w:rPr>
        <w:t>Elsiddig</w:t>
      </w:r>
      <w:proofErr w:type="spellEnd"/>
      <w:r w:rsidRPr="00624F38">
        <w:rPr>
          <w:rFonts w:ascii="Times New Roman" w:hAnsi="Times New Roman" w:cs="Times New Roman"/>
          <w:sz w:val="24"/>
          <w:szCs w:val="24"/>
        </w:rPr>
        <w:t>, M.T. (2013). Gastrointestinal nematode parasites of sheep in the Sudan with special reference to distribution and anthelmintic resistance. Journal of Animal and Veterinary Advances, 12(15), 1203-1210.</w:t>
      </w:r>
    </w:p>
    <w:p w14:paraId="2B8EC18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17.</w:t>
      </w:r>
      <w:r w:rsidRPr="00624F38">
        <w:rPr>
          <w:rFonts w:ascii="Times New Roman" w:hAnsi="Times New Roman" w:cs="Times New Roman"/>
          <w:sz w:val="24"/>
          <w:szCs w:val="24"/>
        </w:rPr>
        <w:tab/>
        <w:t>Kaplan, R.M., and Vidyashankar, A.N. (2012). An inconvenient truth: global warming and anthelmintic resistance. Veterinary Parasitology, 186(1-2), 70-78.</w:t>
      </w:r>
    </w:p>
    <w:p w14:paraId="1EA23048"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18.</w:t>
      </w:r>
      <w:r w:rsidRPr="00624F38">
        <w:rPr>
          <w:rFonts w:ascii="Times New Roman" w:hAnsi="Times New Roman" w:cs="Times New Roman"/>
          <w:sz w:val="24"/>
          <w:szCs w:val="24"/>
        </w:rPr>
        <w:tab/>
        <w:t>Khan, B.B., Iqbal, A., Riaz, M., Yaqoob, M., and Younas, M. (2004). Livestock management manual I. Department of Livestock Management, University of Agriculture, Faisalabad, Pakistan.</w:t>
      </w:r>
    </w:p>
    <w:p w14:paraId="4F22F965"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19.</w:t>
      </w:r>
      <w:r w:rsidRPr="00624F38">
        <w:rPr>
          <w:rFonts w:ascii="Times New Roman" w:hAnsi="Times New Roman" w:cs="Times New Roman"/>
          <w:sz w:val="24"/>
          <w:szCs w:val="24"/>
        </w:rPr>
        <w:tab/>
        <w:t xml:space="preserve">Knoll, B., Dobson, R.J., Eicher, R., Achi, Y.L., </w:t>
      </w:r>
      <w:proofErr w:type="spellStart"/>
      <w:r w:rsidRPr="00624F38">
        <w:rPr>
          <w:rFonts w:ascii="Times New Roman" w:hAnsi="Times New Roman" w:cs="Times New Roman"/>
          <w:sz w:val="24"/>
          <w:szCs w:val="24"/>
        </w:rPr>
        <w:t>Mösseler</w:t>
      </w:r>
      <w:proofErr w:type="spellEnd"/>
      <w:r w:rsidRPr="00624F38">
        <w:rPr>
          <w:rFonts w:ascii="Times New Roman" w:hAnsi="Times New Roman" w:cs="Times New Roman"/>
          <w:sz w:val="24"/>
          <w:szCs w:val="24"/>
        </w:rPr>
        <w:t>, A., &amp; Anderson, N. (2021) a. Gastrointestinal nematodes in sheep: comprehensive review of economics, epidemiology, and management. Veterinary Medicine International, 2021: 1-18.</w:t>
      </w:r>
    </w:p>
    <w:p w14:paraId="0BC67D39"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20.</w:t>
      </w:r>
      <w:r w:rsidRPr="00624F38">
        <w:rPr>
          <w:rFonts w:ascii="Times New Roman" w:hAnsi="Times New Roman" w:cs="Times New Roman"/>
          <w:sz w:val="24"/>
          <w:szCs w:val="24"/>
        </w:rPr>
        <w:tab/>
        <w:t xml:space="preserve">Knoll, B., Hein, A., Meeusen, E., </w:t>
      </w:r>
      <w:proofErr w:type="spellStart"/>
      <w:r w:rsidRPr="00624F38">
        <w:rPr>
          <w:rFonts w:ascii="Times New Roman" w:hAnsi="Times New Roman" w:cs="Times New Roman"/>
          <w:sz w:val="24"/>
          <w:szCs w:val="24"/>
        </w:rPr>
        <w:t>Piedrafita</w:t>
      </w:r>
      <w:proofErr w:type="spellEnd"/>
      <w:r w:rsidRPr="00624F38">
        <w:rPr>
          <w:rFonts w:ascii="Times New Roman" w:hAnsi="Times New Roman" w:cs="Times New Roman"/>
          <w:sz w:val="24"/>
          <w:szCs w:val="24"/>
        </w:rPr>
        <w:t>, D., Bailey, J., and Nash, A. (2021) b. Mixed parasitic infections in ruminants: A challenge for parasite management. Advances in Parasitology, 114, 1-58.</w:t>
      </w:r>
    </w:p>
    <w:p w14:paraId="58BEABE7"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21.</w:t>
      </w:r>
      <w:r w:rsidRPr="00624F38">
        <w:rPr>
          <w:rFonts w:ascii="Times New Roman" w:hAnsi="Times New Roman" w:cs="Times New Roman"/>
          <w:sz w:val="24"/>
          <w:szCs w:val="24"/>
        </w:rPr>
        <w:tab/>
        <w:t>Kumar, S., &amp; Singh, S. (2016). Detection of multiple anthelmintic resistance against gastrointestinal nematodes in sheep on central sheep breeding farm, Hisar. Haryana Veterinarian, 55(2): 210-213.</w:t>
      </w:r>
    </w:p>
    <w:p w14:paraId="25D59F9A"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22.</w:t>
      </w:r>
      <w:r w:rsidRPr="00624F38">
        <w:rPr>
          <w:rFonts w:ascii="Times New Roman" w:hAnsi="Times New Roman" w:cs="Times New Roman"/>
          <w:sz w:val="24"/>
          <w:szCs w:val="24"/>
        </w:rPr>
        <w:tab/>
        <w:t xml:space="preserve">Mahieu, M., Arquet, R., &amp; </w:t>
      </w:r>
      <w:proofErr w:type="spellStart"/>
      <w:r w:rsidRPr="00624F38">
        <w:rPr>
          <w:rFonts w:ascii="Times New Roman" w:hAnsi="Times New Roman" w:cs="Times New Roman"/>
          <w:sz w:val="24"/>
          <w:szCs w:val="24"/>
        </w:rPr>
        <w:t>Kandassamy</w:t>
      </w:r>
      <w:proofErr w:type="spellEnd"/>
      <w:r w:rsidRPr="00624F38">
        <w:rPr>
          <w:rFonts w:ascii="Times New Roman" w:hAnsi="Times New Roman" w:cs="Times New Roman"/>
          <w:sz w:val="24"/>
          <w:szCs w:val="24"/>
        </w:rPr>
        <w:t>, T. (2007). Targeted anthelmintic treatments of Creole goats based on faecal egg count reduction test and pepsinogen levels. Veterinary Parasitology, 146(3-4): 226-</w:t>
      </w:r>
      <w:proofErr w:type="gramStart"/>
      <w:r w:rsidRPr="00624F38">
        <w:rPr>
          <w:rFonts w:ascii="Times New Roman" w:hAnsi="Times New Roman" w:cs="Times New Roman"/>
          <w:sz w:val="24"/>
          <w:szCs w:val="24"/>
        </w:rPr>
        <w:t>235..</w:t>
      </w:r>
      <w:proofErr w:type="gramEnd"/>
    </w:p>
    <w:p w14:paraId="0F5892E4"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23.</w:t>
      </w:r>
      <w:r w:rsidRPr="00624F38">
        <w:rPr>
          <w:rFonts w:ascii="Times New Roman" w:hAnsi="Times New Roman" w:cs="Times New Roman"/>
          <w:sz w:val="24"/>
          <w:szCs w:val="24"/>
        </w:rPr>
        <w:tab/>
        <w:t xml:space="preserve"> McArthur, M., Hawkins, C.D., and Stansfield, D.G. (2011 a). A short communication on anthelmintic resistance in cattle in the United Kingdom. Veterinary Record, 169(18), 476.</w:t>
      </w:r>
    </w:p>
    <w:p w14:paraId="5407F44B"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24.</w:t>
      </w:r>
      <w:r w:rsidRPr="00624F38">
        <w:rPr>
          <w:rFonts w:ascii="Times New Roman" w:hAnsi="Times New Roman" w:cs="Times New Roman"/>
          <w:sz w:val="24"/>
          <w:szCs w:val="24"/>
        </w:rPr>
        <w:tab/>
        <w:t>McArthur, C.L., Bartley, D.J., Shaw, D.J., and Matthews, J.B. (2011 b). Assessment of ivermectin efficacy against gastrointestinal nematodes in cattle on four Scottish farms. Veterinary Record, 169(25), 658.</w:t>
      </w:r>
    </w:p>
    <w:p w14:paraId="5033B55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Mohammedsalih</w:t>
      </w:r>
      <w:proofErr w:type="spellEnd"/>
      <w:r w:rsidRPr="00624F38">
        <w:rPr>
          <w:rFonts w:ascii="Times New Roman" w:hAnsi="Times New Roman" w:cs="Times New Roman"/>
          <w:sz w:val="24"/>
          <w:szCs w:val="24"/>
        </w:rPr>
        <w:t xml:space="preserve">, K.M., </w:t>
      </w:r>
      <w:proofErr w:type="spellStart"/>
      <w:r w:rsidRPr="00624F38">
        <w:rPr>
          <w:rFonts w:ascii="Times New Roman" w:hAnsi="Times New Roman" w:cs="Times New Roman"/>
          <w:sz w:val="24"/>
          <w:szCs w:val="24"/>
        </w:rPr>
        <w:t>Elmahal</w:t>
      </w:r>
      <w:proofErr w:type="spellEnd"/>
      <w:r w:rsidRPr="00624F38">
        <w:rPr>
          <w:rFonts w:ascii="Times New Roman" w:hAnsi="Times New Roman" w:cs="Times New Roman"/>
          <w:sz w:val="24"/>
          <w:szCs w:val="24"/>
        </w:rPr>
        <w:t>, A.M., &amp; Salih, S.A. (2024). High levels of ivermectin resistance in Haemonchus contortus from naturally infected sheep and goats in Sudan. Parasitology International, 95: 102863.</w:t>
      </w:r>
    </w:p>
    <w:p w14:paraId="6ABFB69F"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26.</w:t>
      </w:r>
      <w:r w:rsidRPr="00624F38">
        <w:rPr>
          <w:rFonts w:ascii="Times New Roman" w:hAnsi="Times New Roman" w:cs="Times New Roman"/>
          <w:sz w:val="24"/>
          <w:szCs w:val="24"/>
        </w:rPr>
        <w:tab/>
        <w:t>Nasreen, S., Jeelani, G., &amp; Sheikh, F.D. (2007). Efficacy of different anthelmintics against gastro-intestinal nematodes of sheep in Kashmir Valley. Veterinary Scan, 2(1): 13.</w:t>
      </w:r>
    </w:p>
    <w:p w14:paraId="57CDD59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27.</w:t>
      </w:r>
      <w:r w:rsidRPr="00624F38">
        <w:rPr>
          <w:rFonts w:ascii="Times New Roman" w:hAnsi="Times New Roman" w:cs="Times New Roman"/>
          <w:sz w:val="24"/>
          <w:szCs w:val="24"/>
        </w:rPr>
        <w:tab/>
        <w:t>Pena-Espinoza, B.M., Stimmler, S., Thamsborg, M., Demeler, J., &amp; Enemark, H.L. (2014). Field efficacy of four anthelmintics and confirmation of drug-resistant nematodes by controlled efficacy test and pyrosequencing on a sheep farm in Denmark. Veterinary Parasitology, 206(3-4): 208-215.</w:t>
      </w:r>
    </w:p>
    <w:p w14:paraId="0E86F36C"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28.</w:t>
      </w:r>
      <w:r w:rsidRPr="00624F38">
        <w:rPr>
          <w:rFonts w:ascii="Times New Roman" w:hAnsi="Times New Roman" w:cs="Times New Roman"/>
          <w:sz w:val="24"/>
          <w:szCs w:val="24"/>
        </w:rPr>
        <w:tab/>
        <w:t>Prichard, R.K. (2007). Anthelmintic resistance, targets and drug efficacy. Journal of the Science of Food and Agriculture, 87(12): 2344-2350.</w:t>
      </w:r>
    </w:p>
    <w:p w14:paraId="6A351E3E"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29.</w:t>
      </w:r>
      <w:r w:rsidRPr="00624F38">
        <w:rPr>
          <w:rFonts w:ascii="Times New Roman" w:hAnsi="Times New Roman" w:cs="Times New Roman"/>
          <w:sz w:val="24"/>
          <w:szCs w:val="24"/>
        </w:rPr>
        <w:tab/>
        <w:t>Priyanka, Vohra, S., &amp; Singh, S. (2020). Efficacy of ivermectin against gastrointestinal nematodes in small ruminants of unorganized sector in Haryana. International Journal of Current Microbiology and Applied Sciences, 9(2): 1645-1650.</w:t>
      </w:r>
    </w:p>
    <w:p w14:paraId="12D63094"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30.</w:t>
      </w:r>
      <w:r w:rsidRPr="00624F38">
        <w:rPr>
          <w:rFonts w:ascii="Times New Roman" w:hAnsi="Times New Roman" w:cs="Times New Roman"/>
          <w:sz w:val="24"/>
          <w:szCs w:val="24"/>
        </w:rPr>
        <w:tab/>
        <w:t>Sargison, N.D., Davey, G., Evans, R., Holliman, A., and Jackson, F. (2010). Observations on the emergence of multiple anthelmintic resistance in sheep flocks in south east Scotland. Veterinary Parasitology, 176(4), 313-318.</w:t>
      </w:r>
    </w:p>
    <w:p w14:paraId="3E126180"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31.</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Shahardar</w:t>
      </w:r>
      <w:proofErr w:type="spellEnd"/>
      <w:r w:rsidRPr="00624F38">
        <w:rPr>
          <w:rFonts w:ascii="Times New Roman" w:hAnsi="Times New Roman" w:cs="Times New Roman"/>
          <w:sz w:val="24"/>
          <w:szCs w:val="24"/>
        </w:rPr>
        <w:t xml:space="preserve">, R.A., </w:t>
      </w:r>
      <w:proofErr w:type="spellStart"/>
      <w:r w:rsidRPr="00624F38">
        <w:rPr>
          <w:rFonts w:ascii="Times New Roman" w:hAnsi="Times New Roman" w:cs="Times New Roman"/>
          <w:sz w:val="24"/>
          <w:szCs w:val="24"/>
        </w:rPr>
        <w:t>Itoo</w:t>
      </w:r>
      <w:proofErr w:type="spellEnd"/>
      <w:r w:rsidRPr="00624F38">
        <w:rPr>
          <w:rFonts w:ascii="Times New Roman" w:hAnsi="Times New Roman" w:cs="Times New Roman"/>
          <w:sz w:val="24"/>
          <w:szCs w:val="24"/>
        </w:rPr>
        <w:t xml:space="preserve">, S.A., </w:t>
      </w:r>
      <w:proofErr w:type="spellStart"/>
      <w:r w:rsidRPr="00624F38">
        <w:rPr>
          <w:rFonts w:ascii="Times New Roman" w:hAnsi="Times New Roman" w:cs="Times New Roman"/>
          <w:sz w:val="24"/>
          <w:szCs w:val="24"/>
        </w:rPr>
        <w:t>Allaie</w:t>
      </w:r>
      <w:proofErr w:type="spellEnd"/>
      <w:r w:rsidRPr="00624F38">
        <w:rPr>
          <w:rFonts w:ascii="Times New Roman" w:hAnsi="Times New Roman" w:cs="Times New Roman"/>
          <w:sz w:val="24"/>
          <w:szCs w:val="24"/>
        </w:rPr>
        <w:t xml:space="preserve">, I.M., Wani, Z.A., </w:t>
      </w:r>
      <w:r w:rsidR="005E5995">
        <w:rPr>
          <w:rFonts w:ascii="Times New Roman" w:hAnsi="Times New Roman" w:cs="Times New Roman"/>
          <w:sz w:val="24"/>
          <w:szCs w:val="24"/>
        </w:rPr>
        <w:t>(</w:t>
      </w:r>
      <w:r w:rsidRPr="00624F38">
        <w:rPr>
          <w:rFonts w:ascii="Times New Roman" w:hAnsi="Times New Roman" w:cs="Times New Roman"/>
          <w:sz w:val="24"/>
          <w:szCs w:val="24"/>
        </w:rPr>
        <w:t>2014</w:t>
      </w:r>
      <w:r w:rsidR="005E5995">
        <w:rPr>
          <w:rFonts w:ascii="Times New Roman" w:hAnsi="Times New Roman" w:cs="Times New Roman"/>
          <w:sz w:val="24"/>
          <w:szCs w:val="24"/>
        </w:rPr>
        <w:t>)</w:t>
      </w:r>
      <w:r w:rsidRPr="00624F38">
        <w:rPr>
          <w:rFonts w:ascii="Times New Roman" w:hAnsi="Times New Roman" w:cs="Times New Roman"/>
          <w:sz w:val="24"/>
          <w:szCs w:val="24"/>
        </w:rPr>
        <w:t xml:space="preserve">. Anthelmintic resistance in GI nematodes of sheep at farms of Kashmir Valley. J. Vet. </w:t>
      </w:r>
      <w:proofErr w:type="spellStart"/>
      <w:r w:rsidRPr="00624F38">
        <w:rPr>
          <w:rFonts w:ascii="Times New Roman" w:hAnsi="Times New Roman" w:cs="Times New Roman"/>
          <w:sz w:val="24"/>
          <w:szCs w:val="24"/>
        </w:rPr>
        <w:t>Parasitol</w:t>
      </w:r>
      <w:proofErr w:type="spellEnd"/>
      <w:r w:rsidRPr="00624F38">
        <w:rPr>
          <w:rFonts w:ascii="Times New Roman" w:hAnsi="Times New Roman" w:cs="Times New Roman"/>
          <w:sz w:val="24"/>
          <w:szCs w:val="24"/>
        </w:rPr>
        <w:t>. 28 (2), 151–153.</w:t>
      </w:r>
    </w:p>
    <w:p w14:paraId="62334D2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lastRenderedPageBreak/>
        <w:t>32.</w:t>
      </w:r>
      <w:r w:rsidRPr="00624F38">
        <w:rPr>
          <w:rFonts w:ascii="Times New Roman" w:hAnsi="Times New Roman" w:cs="Times New Roman"/>
          <w:sz w:val="24"/>
          <w:szCs w:val="24"/>
        </w:rPr>
        <w:tab/>
        <w:t xml:space="preserve">Smith, G., Grenfell, B.T., Isham, V., &amp; Cornell, S. (1999). Anthelmintic resistance and the dynamics of </w:t>
      </w:r>
      <w:proofErr w:type="spellStart"/>
      <w:r w:rsidRPr="00624F38">
        <w:rPr>
          <w:rFonts w:ascii="Times New Roman" w:hAnsi="Times New Roman" w:cs="Times New Roman"/>
          <w:sz w:val="24"/>
          <w:szCs w:val="24"/>
        </w:rPr>
        <w:t>macroparasite</w:t>
      </w:r>
      <w:proofErr w:type="spellEnd"/>
      <w:r w:rsidRPr="00624F38">
        <w:rPr>
          <w:rFonts w:ascii="Times New Roman" w:hAnsi="Times New Roman" w:cs="Times New Roman"/>
          <w:sz w:val="24"/>
          <w:szCs w:val="24"/>
        </w:rPr>
        <w:t xml:space="preserve"> infections. Advances in Parasitology, 38: 221-283.</w:t>
      </w:r>
    </w:p>
    <w:p w14:paraId="6522DED3"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33.</w:t>
      </w:r>
      <w:r w:rsidRPr="00624F38">
        <w:rPr>
          <w:rFonts w:ascii="Times New Roman" w:hAnsi="Times New Roman" w:cs="Times New Roman"/>
          <w:sz w:val="24"/>
          <w:szCs w:val="24"/>
        </w:rPr>
        <w:tab/>
        <w:t>Taylor, Coop &amp; Wall, 2016.</w:t>
      </w:r>
    </w:p>
    <w:p w14:paraId="05CB3DD1"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34.</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Tramboo</w:t>
      </w:r>
      <w:proofErr w:type="spellEnd"/>
      <w:r w:rsidRPr="00624F38">
        <w:rPr>
          <w:rFonts w:ascii="Times New Roman" w:hAnsi="Times New Roman" w:cs="Times New Roman"/>
          <w:sz w:val="24"/>
          <w:szCs w:val="24"/>
        </w:rPr>
        <w:t xml:space="preserve">, S.R., </w:t>
      </w:r>
      <w:proofErr w:type="spellStart"/>
      <w:r w:rsidRPr="00624F38">
        <w:rPr>
          <w:rFonts w:ascii="Times New Roman" w:hAnsi="Times New Roman" w:cs="Times New Roman"/>
          <w:sz w:val="24"/>
          <w:szCs w:val="24"/>
        </w:rPr>
        <w:t>Shahardar</w:t>
      </w:r>
      <w:proofErr w:type="spellEnd"/>
      <w:r w:rsidRPr="00624F38">
        <w:rPr>
          <w:rFonts w:ascii="Times New Roman" w:hAnsi="Times New Roman" w:cs="Times New Roman"/>
          <w:sz w:val="24"/>
          <w:szCs w:val="24"/>
        </w:rPr>
        <w:t xml:space="preserve">, R.A., </w:t>
      </w:r>
      <w:proofErr w:type="spellStart"/>
      <w:r w:rsidRPr="00624F38">
        <w:rPr>
          <w:rFonts w:ascii="Times New Roman" w:hAnsi="Times New Roman" w:cs="Times New Roman"/>
          <w:sz w:val="24"/>
          <w:szCs w:val="24"/>
        </w:rPr>
        <w:t>Allaie</w:t>
      </w:r>
      <w:proofErr w:type="spellEnd"/>
      <w:r w:rsidRPr="00624F38">
        <w:rPr>
          <w:rFonts w:ascii="Times New Roman" w:hAnsi="Times New Roman" w:cs="Times New Roman"/>
          <w:sz w:val="24"/>
          <w:szCs w:val="24"/>
        </w:rPr>
        <w:t xml:space="preserve">, I.M., Wani, Z.A., &amp; Abbas, M. (2017). Efficacy of ivermectin, </w:t>
      </w:r>
      <w:proofErr w:type="spellStart"/>
      <w:r w:rsidRPr="00624F38">
        <w:rPr>
          <w:rFonts w:ascii="Times New Roman" w:hAnsi="Times New Roman" w:cs="Times New Roman"/>
          <w:sz w:val="24"/>
          <w:szCs w:val="24"/>
        </w:rPr>
        <w:t>closantel</w:t>
      </w:r>
      <w:proofErr w:type="spellEnd"/>
      <w:r w:rsidRPr="00624F38">
        <w:rPr>
          <w:rFonts w:ascii="Times New Roman" w:hAnsi="Times New Roman" w:cs="Times New Roman"/>
          <w:sz w:val="24"/>
          <w:szCs w:val="24"/>
        </w:rPr>
        <w:t xml:space="preserve"> and fenbendazole against gastrointestinal nematodes of sheep in Kashmir valley. Journal of Parasitic Diseases, 41(2): 380-382.</w:t>
      </w:r>
    </w:p>
    <w:p w14:paraId="610F2363"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35.</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Vadlejch</w:t>
      </w:r>
      <w:proofErr w:type="spellEnd"/>
      <w:r w:rsidRPr="00624F38">
        <w:rPr>
          <w:rFonts w:ascii="Times New Roman" w:hAnsi="Times New Roman" w:cs="Times New Roman"/>
          <w:sz w:val="24"/>
          <w:szCs w:val="24"/>
        </w:rPr>
        <w:t xml:space="preserve">, J., </w:t>
      </w:r>
      <w:proofErr w:type="spellStart"/>
      <w:r w:rsidRPr="00624F38">
        <w:rPr>
          <w:rFonts w:ascii="Times New Roman" w:hAnsi="Times New Roman" w:cs="Times New Roman"/>
          <w:sz w:val="24"/>
          <w:szCs w:val="24"/>
        </w:rPr>
        <w:t>Petrtyl</w:t>
      </w:r>
      <w:proofErr w:type="spellEnd"/>
      <w:r w:rsidRPr="00624F38">
        <w:rPr>
          <w:rFonts w:ascii="Times New Roman" w:hAnsi="Times New Roman" w:cs="Times New Roman"/>
          <w:sz w:val="24"/>
          <w:szCs w:val="24"/>
        </w:rPr>
        <w:t xml:space="preserve">, M., Zaichenko, I., </w:t>
      </w:r>
      <w:proofErr w:type="spellStart"/>
      <w:r w:rsidRPr="00624F38">
        <w:rPr>
          <w:rFonts w:ascii="Times New Roman" w:hAnsi="Times New Roman" w:cs="Times New Roman"/>
          <w:sz w:val="24"/>
          <w:szCs w:val="24"/>
        </w:rPr>
        <w:t>Čadková</w:t>
      </w:r>
      <w:proofErr w:type="spellEnd"/>
      <w:r w:rsidRPr="00624F38">
        <w:rPr>
          <w:rFonts w:ascii="Times New Roman" w:hAnsi="Times New Roman" w:cs="Times New Roman"/>
          <w:sz w:val="24"/>
          <w:szCs w:val="24"/>
        </w:rPr>
        <w:t>, Z., Kudlácek, R., and Lamka, J. (2014). Anthelmintic resistance in nematodes of small ruminants in Czech Republic, prevalence of monepantel and macrocyclic lactone-resistant Haemonchus contortus. Veterinary Parasitology, 176(2-3), 209-217.</w:t>
      </w:r>
    </w:p>
    <w:p w14:paraId="1CCD6A1A" w14:textId="77777777" w:rsidR="00677D4A" w:rsidRPr="00624F38"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36.</w:t>
      </w:r>
      <w:r w:rsidRPr="00624F38">
        <w:rPr>
          <w:rFonts w:ascii="Times New Roman" w:hAnsi="Times New Roman" w:cs="Times New Roman"/>
          <w:sz w:val="24"/>
          <w:szCs w:val="24"/>
        </w:rPr>
        <w:tab/>
        <w:t xml:space="preserve">Van Wyk, J.A., Cabaret, J., &amp; Michael, L.M. (2004). Morphological identification of </w:t>
      </w:r>
      <w:proofErr w:type="spellStart"/>
      <w:r w:rsidRPr="00624F38">
        <w:rPr>
          <w:rFonts w:ascii="Times New Roman" w:hAnsi="Times New Roman" w:cs="Times New Roman"/>
          <w:sz w:val="24"/>
          <w:szCs w:val="24"/>
        </w:rPr>
        <w:t>strongyloid</w:t>
      </w:r>
      <w:proofErr w:type="spellEnd"/>
      <w:r w:rsidRPr="00624F38">
        <w:rPr>
          <w:rFonts w:ascii="Times New Roman" w:hAnsi="Times New Roman" w:cs="Times New Roman"/>
          <w:sz w:val="24"/>
          <w:szCs w:val="24"/>
        </w:rPr>
        <w:t xml:space="preserve"> larvae of small ruminants and cattle: useful characters and sources of error. Veterinary Parasitology, 116(3): 247-257.</w:t>
      </w:r>
    </w:p>
    <w:p w14:paraId="0F6C38D2" w14:textId="77777777" w:rsidR="007826F0" w:rsidRDefault="00677D4A" w:rsidP="00624F38">
      <w:pPr>
        <w:pStyle w:val="ListNumber"/>
        <w:numPr>
          <w:ilvl w:val="0"/>
          <w:numId w:val="0"/>
        </w:numPr>
        <w:spacing w:line="480" w:lineRule="auto"/>
        <w:ind w:left="360"/>
        <w:jc w:val="both"/>
        <w:rPr>
          <w:rFonts w:ascii="Times New Roman" w:hAnsi="Times New Roman" w:cs="Times New Roman"/>
          <w:sz w:val="24"/>
          <w:szCs w:val="24"/>
        </w:rPr>
      </w:pPr>
      <w:r w:rsidRPr="00624F38">
        <w:rPr>
          <w:rFonts w:ascii="Times New Roman" w:hAnsi="Times New Roman" w:cs="Times New Roman"/>
          <w:sz w:val="24"/>
          <w:szCs w:val="24"/>
        </w:rPr>
        <w:t>37.</w:t>
      </w:r>
      <w:r w:rsidRPr="00624F38">
        <w:rPr>
          <w:rFonts w:ascii="Times New Roman" w:hAnsi="Times New Roman" w:cs="Times New Roman"/>
          <w:sz w:val="24"/>
          <w:szCs w:val="24"/>
        </w:rPr>
        <w:tab/>
      </w:r>
      <w:proofErr w:type="spellStart"/>
      <w:r w:rsidRPr="00624F38">
        <w:rPr>
          <w:rFonts w:ascii="Times New Roman" w:hAnsi="Times New Roman" w:cs="Times New Roman"/>
          <w:sz w:val="24"/>
          <w:szCs w:val="24"/>
        </w:rPr>
        <w:t>Wamatu</w:t>
      </w:r>
      <w:proofErr w:type="spellEnd"/>
      <w:r w:rsidRPr="00624F38">
        <w:rPr>
          <w:rFonts w:ascii="Times New Roman" w:hAnsi="Times New Roman" w:cs="Times New Roman"/>
          <w:sz w:val="24"/>
          <w:szCs w:val="24"/>
        </w:rPr>
        <w:t xml:space="preserve">, P.M., Getnet, M.A., Labuschagne, E., Mashigo, M.T., Shela, P., </w:t>
      </w:r>
      <w:proofErr w:type="spellStart"/>
      <w:r w:rsidRPr="00624F38">
        <w:rPr>
          <w:rFonts w:ascii="Times New Roman" w:hAnsi="Times New Roman" w:cs="Times New Roman"/>
          <w:sz w:val="24"/>
          <w:szCs w:val="24"/>
        </w:rPr>
        <w:t>Mapilele</w:t>
      </w:r>
      <w:proofErr w:type="spellEnd"/>
      <w:r w:rsidRPr="00624F38">
        <w:rPr>
          <w:rFonts w:ascii="Times New Roman" w:hAnsi="Times New Roman" w:cs="Times New Roman"/>
          <w:sz w:val="24"/>
          <w:szCs w:val="24"/>
        </w:rPr>
        <w:t>, O.P., Baloyi, P.D., Gumede, S.A., and Gomo, E. (2021). Epidemiology of gastrointestinal parasitic infections in sheep in South Africa. Journal of the South African Veterinary Association, 92(0), a2133.</w:t>
      </w:r>
    </w:p>
    <w:p w14:paraId="45CC8DCE" w14:textId="77777777" w:rsidR="001E7B56" w:rsidRDefault="001E7B56" w:rsidP="00624F38">
      <w:pPr>
        <w:pStyle w:val="ListNumber"/>
        <w:numPr>
          <w:ilvl w:val="0"/>
          <w:numId w:val="0"/>
        </w:numPr>
        <w:spacing w:line="480" w:lineRule="auto"/>
        <w:ind w:left="360"/>
        <w:jc w:val="both"/>
        <w:rPr>
          <w:rFonts w:ascii="Times New Roman" w:hAnsi="Times New Roman" w:cs="Times New Roman"/>
          <w:sz w:val="24"/>
          <w:szCs w:val="24"/>
        </w:rPr>
      </w:pPr>
    </w:p>
    <w:p w14:paraId="5368F68B" w14:textId="77777777" w:rsidR="001E7B56" w:rsidRDefault="001E7B56" w:rsidP="00624F38">
      <w:pPr>
        <w:pStyle w:val="ListNumber"/>
        <w:numPr>
          <w:ilvl w:val="0"/>
          <w:numId w:val="0"/>
        </w:numPr>
        <w:spacing w:line="480" w:lineRule="auto"/>
        <w:ind w:left="360"/>
        <w:jc w:val="both"/>
        <w:rPr>
          <w:rFonts w:ascii="Times New Roman" w:hAnsi="Times New Roman" w:cs="Times New Roman"/>
          <w:sz w:val="24"/>
          <w:szCs w:val="24"/>
        </w:rPr>
      </w:pPr>
    </w:p>
    <w:p w14:paraId="7CC7231C" w14:textId="77777777" w:rsidR="00B704CA" w:rsidRPr="00B704CA" w:rsidRDefault="00B704CA" w:rsidP="00B704CA">
      <w:pPr>
        <w:pStyle w:val="NormalWeb"/>
        <w:spacing w:before="0" w:beforeAutospacing="0" w:after="118" w:afterAutospacing="0" w:line="216" w:lineRule="auto"/>
        <w:jc w:val="center"/>
      </w:pPr>
      <w:r w:rsidRPr="00B704CA">
        <w:rPr>
          <w:rFonts w:eastAsia="Verdana"/>
          <w:color w:val="0070C0"/>
          <w:kern w:val="24"/>
          <w:lang w:val="en-US"/>
        </w:rPr>
        <w:t xml:space="preserve">Fig 1: Map showing the study site (Sangam, Srinagar) </w:t>
      </w:r>
    </w:p>
    <w:p w14:paraId="7E9AE998" w14:textId="77777777" w:rsidR="00161034" w:rsidRDefault="00B704CA" w:rsidP="00624F38">
      <w:pPr>
        <w:pStyle w:val="ListNumber"/>
        <w:numPr>
          <w:ilvl w:val="0"/>
          <w:numId w:val="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141A9">
        <w:rPr>
          <w:rFonts w:ascii="Times New Roman" w:hAnsi="Times New Roman" w:cs="Times New Roman"/>
          <w:b/>
          <w:noProof/>
          <w:sz w:val="24"/>
          <w:szCs w:val="24"/>
        </w:rPr>
        <w:drawing>
          <wp:inline distT="0" distB="0" distL="0" distR="0" wp14:anchorId="3A68BC44" wp14:editId="5F0B5531">
            <wp:extent cx="4493172" cy="3219594"/>
            <wp:effectExtent l="0" t="0" r="3175" b="0"/>
            <wp:docPr id="3" name="Picture 2">
              <a:extLst xmlns:a="http://schemas.openxmlformats.org/drawingml/2006/main">
                <a:ext uri="{FF2B5EF4-FFF2-40B4-BE49-F238E27FC236}">
                  <a16:creationId xmlns:a16="http://schemas.microsoft.com/office/drawing/2014/main" id="{97DC6AD3-FBEE-41A5-9C12-BA963FC6E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7DC6AD3-FBEE-41A5-9C12-BA963FC6EB86}"/>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5941" cy="3228743"/>
                    </a:xfrm>
                    <a:prstGeom prst="rect">
                      <a:avLst/>
                    </a:prstGeom>
                  </pic:spPr>
                </pic:pic>
              </a:graphicData>
            </a:graphic>
          </wp:inline>
        </w:drawing>
      </w:r>
    </w:p>
    <w:p w14:paraId="18007950" w14:textId="77777777" w:rsidR="00D44D2B" w:rsidRDefault="00B704CA" w:rsidP="00B704CA">
      <w:pPr>
        <w:pStyle w:val="ListNumber"/>
        <w:numPr>
          <w:ilvl w:val="0"/>
          <w:numId w:val="0"/>
        </w:numPr>
        <w:spacing w:line="480" w:lineRule="auto"/>
        <w:jc w:val="both"/>
        <w:rPr>
          <w:rFonts w:ascii="Times New Roman" w:hAnsi="Times New Roman" w:cs="Times New Roman"/>
          <w:b/>
          <w:color w:val="1F497D" w:themeColor="text2"/>
          <w:sz w:val="24"/>
          <w:szCs w:val="24"/>
        </w:rPr>
      </w:pPr>
      <w:r w:rsidRPr="00B704CA">
        <w:rPr>
          <w:rFonts w:ascii="Times New Roman" w:hAnsi="Times New Roman" w:cs="Times New Roman"/>
          <w:b/>
          <w:color w:val="1F497D" w:themeColor="text2"/>
          <w:sz w:val="24"/>
          <w:szCs w:val="24"/>
        </w:rPr>
        <w:t xml:space="preserve">            </w:t>
      </w:r>
      <w:r>
        <w:rPr>
          <w:rFonts w:ascii="Times New Roman" w:hAnsi="Times New Roman" w:cs="Times New Roman"/>
          <w:b/>
          <w:color w:val="1F497D" w:themeColor="text2"/>
          <w:sz w:val="24"/>
          <w:szCs w:val="24"/>
        </w:rPr>
        <w:t xml:space="preserve">                                                   </w:t>
      </w:r>
      <w:r w:rsidRPr="00B704CA">
        <w:rPr>
          <w:rFonts w:ascii="Times New Roman" w:hAnsi="Times New Roman" w:cs="Times New Roman"/>
          <w:b/>
          <w:color w:val="1F497D" w:themeColor="text2"/>
          <w:sz w:val="24"/>
          <w:szCs w:val="24"/>
        </w:rPr>
        <w:t xml:space="preserve"> </w:t>
      </w:r>
    </w:p>
    <w:p w14:paraId="653AA6BC" w14:textId="77777777"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14:paraId="161B6EBD" w14:textId="77777777"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14:paraId="3574067A" w14:textId="77777777" w:rsidR="00D44D2B"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p>
    <w:p w14:paraId="3F294A8A" w14:textId="77777777" w:rsidR="00B704CA" w:rsidRPr="00B704CA" w:rsidRDefault="00D44D2B" w:rsidP="00B704CA">
      <w:pPr>
        <w:pStyle w:val="ListNumber"/>
        <w:numPr>
          <w:ilvl w:val="0"/>
          <w:numId w:val="0"/>
        </w:numPr>
        <w:spacing w:line="480" w:lineRule="auto"/>
        <w:jc w:val="both"/>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 xml:space="preserve">                                                                 </w:t>
      </w:r>
      <w:r w:rsidR="00B704CA" w:rsidRPr="00B704CA">
        <w:rPr>
          <w:rFonts w:ascii="Times New Roman" w:hAnsi="Times New Roman" w:cs="Times New Roman"/>
          <w:b/>
          <w:color w:val="1F497D" w:themeColor="text2"/>
          <w:sz w:val="24"/>
          <w:szCs w:val="24"/>
        </w:rPr>
        <w:t xml:space="preserve"> Fig </w:t>
      </w:r>
      <w:r w:rsidR="00B704CA">
        <w:rPr>
          <w:rFonts w:ascii="Times New Roman" w:hAnsi="Times New Roman" w:cs="Times New Roman"/>
          <w:b/>
          <w:color w:val="1F497D" w:themeColor="text2"/>
          <w:sz w:val="24"/>
          <w:szCs w:val="24"/>
        </w:rPr>
        <w:t>2</w:t>
      </w:r>
      <w:r w:rsidR="00B704CA" w:rsidRPr="00B704CA">
        <w:rPr>
          <w:rFonts w:ascii="Times New Roman" w:hAnsi="Times New Roman" w:cs="Times New Roman"/>
          <w:b/>
          <w:color w:val="1F497D" w:themeColor="text2"/>
          <w:sz w:val="24"/>
          <w:szCs w:val="24"/>
        </w:rPr>
        <w:t xml:space="preserve">:  Study animals    </w:t>
      </w:r>
    </w:p>
    <w:p w14:paraId="2E1D7044" w14:textId="77777777" w:rsidR="00B704CA" w:rsidRPr="00624F38" w:rsidRDefault="00B704CA" w:rsidP="00B704CA">
      <w:pPr>
        <w:pStyle w:val="ListNumber"/>
        <w:numPr>
          <w:ilvl w:val="0"/>
          <w:numId w:val="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7832">
        <w:rPr>
          <w:b/>
          <w:noProof/>
        </w:rPr>
        <w:drawing>
          <wp:inline distT="0" distB="0" distL="0" distR="0" wp14:anchorId="50D0267F" wp14:editId="5C61ACFA">
            <wp:extent cx="3957145" cy="2353268"/>
            <wp:effectExtent l="0" t="0" r="5715" b="9525"/>
            <wp:docPr id="39" name="Picture 38">
              <a:extLst xmlns:a="http://schemas.openxmlformats.org/drawingml/2006/main">
                <a:ext uri="{FF2B5EF4-FFF2-40B4-BE49-F238E27FC236}">
                  <a16:creationId xmlns:a16="http://schemas.microsoft.com/office/drawing/2014/main" id="{4C9BD3CB-7072-4DAA-9560-00CD3AD9E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4C9BD3CB-7072-4DAA-9560-00CD3AD9EB7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8616" cy="2360090"/>
                    </a:xfrm>
                    <a:prstGeom prst="rect">
                      <a:avLst/>
                    </a:prstGeom>
                  </pic:spPr>
                </pic:pic>
              </a:graphicData>
            </a:graphic>
          </wp:inline>
        </w:drawing>
      </w:r>
      <w:r>
        <w:rPr>
          <w:rFonts w:ascii="Times New Roman" w:hAnsi="Times New Roman" w:cs="Times New Roman"/>
          <w:sz w:val="24"/>
          <w:szCs w:val="24"/>
        </w:rPr>
        <w:t xml:space="preserve">    </w:t>
      </w:r>
    </w:p>
    <w:sectPr w:rsidR="00B704CA" w:rsidRPr="00624F38"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6-01-20T20:50:00Z" w:initials="D">
    <w:p w14:paraId="2215E124" w14:textId="3C6AE1D8" w:rsidR="007D0B00" w:rsidRDefault="007D0B00">
      <w:pPr>
        <w:pStyle w:val="CommentText"/>
      </w:pPr>
      <w:r>
        <w:rPr>
          <w:rStyle w:val="CommentReference"/>
        </w:rPr>
        <w:annotationRef/>
      </w:r>
    </w:p>
  </w:comment>
  <w:comment w:id="8" w:author="Dell" w:date="2026-01-21T06:46:00Z" w:initials="D">
    <w:p w14:paraId="03C3C919" w14:textId="521E7EF9" w:rsidR="0076323A" w:rsidRDefault="0076323A">
      <w:pPr>
        <w:pStyle w:val="CommentText"/>
      </w:pPr>
      <w:r>
        <w:rPr>
          <w:rStyle w:val="CommentReference"/>
        </w:rPr>
        <w:annotationRef/>
      </w:r>
      <w:r>
        <w:t>Should be in chronological order</w:t>
      </w:r>
    </w:p>
  </w:comment>
  <w:comment w:id="15" w:author="Dell" w:date="2026-01-21T06:48:00Z" w:initials="D">
    <w:p w14:paraId="7F3D6EDF" w14:textId="360F228B" w:rsidR="0076323A" w:rsidRDefault="0076323A">
      <w:pPr>
        <w:pStyle w:val="CommentText"/>
      </w:pPr>
      <w:r>
        <w:rPr>
          <w:rStyle w:val="CommentReference"/>
        </w:rPr>
        <w:annotationRef/>
      </w:r>
      <w:r>
        <w:t>Follow chronology</w:t>
      </w:r>
    </w:p>
  </w:comment>
  <w:comment w:id="22" w:author="Dell" w:date="2026-01-21T06:51:00Z" w:initials="D">
    <w:p w14:paraId="19F5B1CB" w14:textId="01FFE2E1" w:rsidR="00224B6C" w:rsidRDefault="00224B6C">
      <w:pPr>
        <w:pStyle w:val="CommentText"/>
      </w:pPr>
      <w:r>
        <w:rPr>
          <w:rStyle w:val="CommentReference"/>
        </w:rPr>
        <w:annotationRef/>
      </w:r>
      <w:r>
        <w:t>chronology</w:t>
      </w:r>
    </w:p>
  </w:comment>
  <w:comment w:id="56" w:author="Dell" w:date="2026-01-21T16:51:00Z" w:initials="D">
    <w:p w14:paraId="55420D25" w14:textId="43E8ED8E" w:rsidR="00C32582" w:rsidRDefault="00C32582">
      <w:pPr>
        <w:pStyle w:val="CommentText"/>
      </w:pPr>
      <w:r>
        <w:rPr>
          <w:rStyle w:val="CommentReference"/>
        </w:rPr>
        <w:annotationRef/>
      </w:r>
      <w:r>
        <w:t>recheck the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15E124" w15:done="0"/>
  <w15:commentEx w15:paraId="03C3C919" w15:done="0"/>
  <w15:commentEx w15:paraId="7F3D6EDF" w15:done="0"/>
  <w15:commentEx w15:paraId="19F5B1CB" w15:done="0"/>
  <w15:commentEx w15:paraId="55420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4826CC" w16cex:dateUtc="2026-01-20T15:20:00Z"/>
  <w16cex:commentExtensible w16cex:durableId="407CD79D" w16cex:dateUtc="2026-01-21T01:16:00Z"/>
  <w16cex:commentExtensible w16cex:durableId="20019DB4" w16cex:dateUtc="2026-01-21T01:18:00Z"/>
  <w16cex:commentExtensible w16cex:durableId="48B7C4DF" w16cex:dateUtc="2026-01-21T01:21:00Z"/>
  <w16cex:commentExtensible w16cex:durableId="481D505E" w16cex:dateUtc="2026-01-2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15E124" w16cid:durableId="224826CC"/>
  <w16cid:commentId w16cid:paraId="03C3C919" w16cid:durableId="407CD79D"/>
  <w16cid:commentId w16cid:paraId="7F3D6EDF" w16cid:durableId="20019DB4"/>
  <w16cid:commentId w16cid:paraId="19F5B1CB" w16cid:durableId="48B7C4DF"/>
  <w16cid:commentId w16cid:paraId="55420D25" w16cid:durableId="481D50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E9D1" w14:textId="77777777" w:rsidR="005D58E3" w:rsidRDefault="005D58E3">
      <w:pPr>
        <w:spacing w:after="0" w:line="240" w:lineRule="auto"/>
      </w:pPr>
      <w:r>
        <w:separator/>
      </w:r>
    </w:p>
  </w:endnote>
  <w:endnote w:type="continuationSeparator" w:id="0">
    <w:p w14:paraId="51B9FCFF" w14:textId="77777777" w:rsidR="005D58E3" w:rsidRDefault="005D5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9F94" w14:textId="77777777" w:rsidR="001E7B56" w:rsidRDefault="001E7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1907" w14:textId="77777777" w:rsidR="0017614F" w:rsidRDefault="0017614F">
    <w:pPr>
      <w:pStyle w:val="Footer"/>
      <w:jc w:val="center"/>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B158" w14:textId="77777777" w:rsidR="001E7B56" w:rsidRDefault="001E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1356" w14:textId="77777777" w:rsidR="005D58E3" w:rsidRDefault="005D58E3">
      <w:pPr>
        <w:spacing w:after="0" w:line="240" w:lineRule="auto"/>
      </w:pPr>
      <w:r>
        <w:separator/>
      </w:r>
    </w:p>
  </w:footnote>
  <w:footnote w:type="continuationSeparator" w:id="0">
    <w:p w14:paraId="0421545C" w14:textId="77777777" w:rsidR="005D58E3" w:rsidRDefault="005D5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DE22" w14:textId="77777777" w:rsidR="001E7B56" w:rsidRDefault="00000000">
    <w:pPr>
      <w:pStyle w:val="Header"/>
    </w:pPr>
    <w:r>
      <w:rPr>
        <w:noProof/>
      </w:rPr>
      <w:pict w14:anchorId="58DA6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2" o:sp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F27D" w14:textId="77777777" w:rsidR="001E7B56" w:rsidRDefault="00000000">
    <w:pPr>
      <w:pStyle w:val="Header"/>
    </w:pPr>
    <w:r>
      <w:rPr>
        <w:noProof/>
      </w:rPr>
      <w:pict w14:anchorId="4D1AA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3" o:spid="_x0000_s1027"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097A" w14:textId="77777777" w:rsidR="001E7B56" w:rsidRDefault="00000000">
    <w:pPr>
      <w:pStyle w:val="Header"/>
    </w:pPr>
    <w:r>
      <w:rPr>
        <w:noProof/>
      </w:rPr>
      <w:pict w14:anchorId="13C6D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224281"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578D82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653AF9"/>
    <w:multiLevelType w:val="hybridMultilevel"/>
    <w:tmpl w:val="27ECD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D01F5D"/>
    <w:multiLevelType w:val="multilevel"/>
    <w:tmpl w:val="C900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751076">
    <w:abstractNumId w:val="8"/>
  </w:num>
  <w:num w:numId="2" w16cid:durableId="1717126027">
    <w:abstractNumId w:val="6"/>
  </w:num>
  <w:num w:numId="3" w16cid:durableId="1065835113">
    <w:abstractNumId w:val="5"/>
  </w:num>
  <w:num w:numId="4" w16cid:durableId="647248367">
    <w:abstractNumId w:val="4"/>
  </w:num>
  <w:num w:numId="5" w16cid:durableId="1087536954">
    <w:abstractNumId w:val="7"/>
  </w:num>
  <w:num w:numId="6" w16cid:durableId="897941354">
    <w:abstractNumId w:val="3"/>
  </w:num>
  <w:num w:numId="7" w16cid:durableId="261500587">
    <w:abstractNumId w:val="2"/>
  </w:num>
  <w:num w:numId="8" w16cid:durableId="97213818">
    <w:abstractNumId w:val="1"/>
  </w:num>
  <w:num w:numId="9" w16cid:durableId="1100947986">
    <w:abstractNumId w:val="0"/>
  </w:num>
  <w:num w:numId="10" w16cid:durableId="47073881">
    <w:abstractNumId w:val="10"/>
  </w:num>
  <w:num w:numId="11" w16cid:durableId="10328754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3C5"/>
    <w:rsid w:val="00034616"/>
    <w:rsid w:val="0004608E"/>
    <w:rsid w:val="00053235"/>
    <w:rsid w:val="0006063C"/>
    <w:rsid w:val="000738E7"/>
    <w:rsid w:val="00086A9F"/>
    <w:rsid w:val="00086B61"/>
    <w:rsid w:val="000A7324"/>
    <w:rsid w:val="000B7C01"/>
    <w:rsid w:val="000D2B0E"/>
    <w:rsid w:val="000D4A85"/>
    <w:rsid w:val="00122950"/>
    <w:rsid w:val="0015074B"/>
    <w:rsid w:val="00161034"/>
    <w:rsid w:val="0017614F"/>
    <w:rsid w:val="001A453B"/>
    <w:rsid w:val="001B56A6"/>
    <w:rsid w:val="001D6D29"/>
    <w:rsid w:val="001E55F6"/>
    <w:rsid w:val="001E7B56"/>
    <w:rsid w:val="001F5ECD"/>
    <w:rsid w:val="00211A1E"/>
    <w:rsid w:val="0021513A"/>
    <w:rsid w:val="00224B6C"/>
    <w:rsid w:val="0023784C"/>
    <w:rsid w:val="002649BB"/>
    <w:rsid w:val="0029639D"/>
    <w:rsid w:val="002964BE"/>
    <w:rsid w:val="002A5D27"/>
    <w:rsid w:val="002D5FA6"/>
    <w:rsid w:val="002E2436"/>
    <w:rsid w:val="00326F90"/>
    <w:rsid w:val="00352F9D"/>
    <w:rsid w:val="00367D42"/>
    <w:rsid w:val="00385660"/>
    <w:rsid w:val="003E5679"/>
    <w:rsid w:val="003F3D8F"/>
    <w:rsid w:val="00412351"/>
    <w:rsid w:val="0045005F"/>
    <w:rsid w:val="004A351C"/>
    <w:rsid w:val="004A5002"/>
    <w:rsid w:val="00597E1B"/>
    <w:rsid w:val="005B2F43"/>
    <w:rsid w:val="005D58E3"/>
    <w:rsid w:val="005D7AB0"/>
    <w:rsid w:val="005E5995"/>
    <w:rsid w:val="0061294E"/>
    <w:rsid w:val="00624F38"/>
    <w:rsid w:val="00633E76"/>
    <w:rsid w:val="00634B4A"/>
    <w:rsid w:val="006771A8"/>
    <w:rsid w:val="00677D4A"/>
    <w:rsid w:val="006877A8"/>
    <w:rsid w:val="00694486"/>
    <w:rsid w:val="006C0821"/>
    <w:rsid w:val="006C6C93"/>
    <w:rsid w:val="006F271A"/>
    <w:rsid w:val="00760765"/>
    <w:rsid w:val="0076323A"/>
    <w:rsid w:val="007826F0"/>
    <w:rsid w:val="0079398A"/>
    <w:rsid w:val="007D0B00"/>
    <w:rsid w:val="007E23DA"/>
    <w:rsid w:val="00804F73"/>
    <w:rsid w:val="008449DF"/>
    <w:rsid w:val="00866926"/>
    <w:rsid w:val="00885D2D"/>
    <w:rsid w:val="008D59E6"/>
    <w:rsid w:val="00917BD1"/>
    <w:rsid w:val="00937082"/>
    <w:rsid w:val="00947090"/>
    <w:rsid w:val="00961333"/>
    <w:rsid w:val="009848F2"/>
    <w:rsid w:val="00996A6D"/>
    <w:rsid w:val="009D146D"/>
    <w:rsid w:val="009F3F2F"/>
    <w:rsid w:val="00A01CB2"/>
    <w:rsid w:val="00A06C94"/>
    <w:rsid w:val="00A75DC3"/>
    <w:rsid w:val="00AA1D8D"/>
    <w:rsid w:val="00AA2447"/>
    <w:rsid w:val="00AA709E"/>
    <w:rsid w:val="00AA744F"/>
    <w:rsid w:val="00AC028A"/>
    <w:rsid w:val="00B32EEF"/>
    <w:rsid w:val="00B47730"/>
    <w:rsid w:val="00B704CA"/>
    <w:rsid w:val="00BB0A01"/>
    <w:rsid w:val="00C11AA3"/>
    <w:rsid w:val="00C32582"/>
    <w:rsid w:val="00C714A2"/>
    <w:rsid w:val="00C76617"/>
    <w:rsid w:val="00C83E41"/>
    <w:rsid w:val="00C97389"/>
    <w:rsid w:val="00CA6590"/>
    <w:rsid w:val="00CB0664"/>
    <w:rsid w:val="00CB13C1"/>
    <w:rsid w:val="00CD697A"/>
    <w:rsid w:val="00D15C15"/>
    <w:rsid w:val="00D321A9"/>
    <w:rsid w:val="00D44D2B"/>
    <w:rsid w:val="00D5733F"/>
    <w:rsid w:val="00D6035D"/>
    <w:rsid w:val="00D648DE"/>
    <w:rsid w:val="00DE4986"/>
    <w:rsid w:val="00E44BDB"/>
    <w:rsid w:val="00E654C9"/>
    <w:rsid w:val="00E8369B"/>
    <w:rsid w:val="00EB042E"/>
    <w:rsid w:val="00F37BEC"/>
    <w:rsid w:val="00FC693F"/>
    <w:rsid w:val="00FD4CD8"/>
    <w:rsid w:val="00FE73B5"/>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8B9E0"/>
  <w14:defaultImageDpi w14:val="300"/>
  <w15:docId w15:val="{BDF95C0C-4C0E-4B8D-9A88-0F72C3D6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85D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2A5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27"/>
    <w:rPr>
      <w:rFonts w:ascii="Segoe UI" w:hAnsi="Segoe UI" w:cs="Segoe UI"/>
      <w:sz w:val="18"/>
      <w:szCs w:val="18"/>
    </w:rPr>
  </w:style>
  <w:style w:type="character" w:styleId="Hyperlink">
    <w:name w:val="Hyperlink"/>
    <w:basedOn w:val="DefaultParagraphFont"/>
    <w:uiPriority w:val="99"/>
    <w:unhideWhenUsed/>
    <w:rsid w:val="00CB13C1"/>
    <w:rPr>
      <w:color w:val="0000FF" w:themeColor="hyperlink"/>
      <w:u w:val="single"/>
    </w:rPr>
  </w:style>
  <w:style w:type="character" w:styleId="UnresolvedMention">
    <w:name w:val="Unresolved Mention"/>
    <w:basedOn w:val="DefaultParagraphFont"/>
    <w:uiPriority w:val="99"/>
    <w:semiHidden/>
    <w:unhideWhenUsed/>
    <w:rsid w:val="00CB13C1"/>
    <w:rPr>
      <w:color w:val="605E5C"/>
      <w:shd w:val="clear" w:color="auto" w:fill="E1DFDD"/>
    </w:rPr>
  </w:style>
  <w:style w:type="character" w:styleId="CommentReference">
    <w:name w:val="annotation reference"/>
    <w:basedOn w:val="DefaultParagraphFont"/>
    <w:uiPriority w:val="99"/>
    <w:semiHidden/>
    <w:unhideWhenUsed/>
    <w:rsid w:val="007D0B00"/>
    <w:rPr>
      <w:sz w:val="16"/>
      <w:szCs w:val="16"/>
    </w:rPr>
  </w:style>
  <w:style w:type="paragraph" w:styleId="CommentText">
    <w:name w:val="annotation text"/>
    <w:basedOn w:val="Normal"/>
    <w:link w:val="CommentTextChar"/>
    <w:uiPriority w:val="99"/>
    <w:semiHidden/>
    <w:unhideWhenUsed/>
    <w:rsid w:val="007D0B00"/>
    <w:pPr>
      <w:spacing w:line="240" w:lineRule="auto"/>
    </w:pPr>
    <w:rPr>
      <w:sz w:val="20"/>
      <w:szCs w:val="20"/>
    </w:rPr>
  </w:style>
  <w:style w:type="character" w:customStyle="1" w:styleId="CommentTextChar">
    <w:name w:val="Comment Text Char"/>
    <w:basedOn w:val="DefaultParagraphFont"/>
    <w:link w:val="CommentText"/>
    <w:uiPriority w:val="99"/>
    <w:semiHidden/>
    <w:rsid w:val="007D0B00"/>
    <w:rPr>
      <w:sz w:val="20"/>
      <w:szCs w:val="20"/>
    </w:rPr>
  </w:style>
  <w:style w:type="paragraph" w:styleId="CommentSubject">
    <w:name w:val="annotation subject"/>
    <w:basedOn w:val="CommentText"/>
    <w:next w:val="CommentText"/>
    <w:link w:val="CommentSubjectChar"/>
    <w:uiPriority w:val="99"/>
    <w:semiHidden/>
    <w:unhideWhenUsed/>
    <w:rsid w:val="007D0B00"/>
    <w:rPr>
      <w:b/>
      <w:bCs/>
    </w:rPr>
  </w:style>
  <w:style w:type="character" w:customStyle="1" w:styleId="CommentSubjectChar">
    <w:name w:val="Comment Subject Char"/>
    <w:basedOn w:val="CommentTextChar"/>
    <w:link w:val="CommentSubject"/>
    <w:uiPriority w:val="99"/>
    <w:semiHidden/>
    <w:rsid w:val="007D0B00"/>
    <w:rPr>
      <w:b/>
      <w:bCs/>
      <w:sz w:val="20"/>
      <w:szCs w:val="20"/>
    </w:rPr>
  </w:style>
  <w:style w:type="paragraph" w:styleId="Revision">
    <w:name w:val="Revision"/>
    <w:hidden/>
    <w:uiPriority w:val="99"/>
    <w:semiHidden/>
    <w:rsid w:val="007D0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312">
      <w:bodyDiv w:val="1"/>
      <w:marLeft w:val="0"/>
      <w:marRight w:val="0"/>
      <w:marTop w:val="0"/>
      <w:marBottom w:val="0"/>
      <w:divBdr>
        <w:top w:val="none" w:sz="0" w:space="0" w:color="auto"/>
        <w:left w:val="none" w:sz="0" w:space="0" w:color="auto"/>
        <w:bottom w:val="none" w:sz="0" w:space="0" w:color="auto"/>
        <w:right w:val="none" w:sz="0" w:space="0" w:color="auto"/>
      </w:divBdr>
    </w:div>
    <w:div w:id="202597980">
      <w:bodyDiv w:val="1"/>
      <w:marLeft w:val="0"/>
      <w:marRight w:val="0"/>
      <w:marTop w:val="0"/>
      <w:marBottom w:val="0"/>
      <w:divBdr>
        <w:top w:val="none" w:sz="0" w:space="0" w:color="auto"/>
        <w:left w:val="none" w:sz="0" w:space="0" w:color="auto"/>
        <w:bottom w:val="none" w:sz="0" w:space="0" w:color="auto"/>
        <w:right w:val="none" w:sz="0" w:space="0" w:color="auto"/>
      </w:divBdr>
    </w:div>
    <w:div w:id="207691843">
      <w:bodyDiv w:val="1"/>
      <w:marLeft w:val="0"/>
      <w:marRight w:val="0"/>
      <w:marTop w:val="0"/>
      <w:marBottom w:val="0"/>
      <w:divBdr>
        <w:top w:val="none" w:sz="0" w:space="0" w:color="auto"/>
        <w:left w:val="none" w:sz="0" w:space="0" w:color="auto"/>
        <w:bottom w:val="none" w:sz="0" w:space="0" w:color="auto"/>
        <w:right w:val="none" w:sz="0" w:space="0" w:color="auto"/>
      </w:divBdr>
    </w:div>
    <w:div w:id="264576785">
      <w:bodyDiv w:val="1"/>
      <w:marLeft w:val="0"/>
      <w:marRight w:val="0"/>
      <w:marTop w:val="0"/>
      <w:marBottom w:val="0"/>
      <w:divBdr>
        <w:top w:val="none" w:sz="0" w:space="0" w:color="auto"/>
        <w:left w:val="none" w:sz="0" w:space="0" w:color="auto"/>
        <w:bottom w:val="none" w:sz="0" w:space="0" w:color="auto"/>
        <w:right w:val="none" w:sz="0" w:space="0" w:color="auto"/>
      </w:divBdr>
    </w:div>
    <w:div w:id="289821138">
      <w:bodyDiv w:val="1"/>
      <w:marLeft w:val="0"/>
      <w:marRight w:val="0"/>
      <w:marTop w:val="0"/>
      <w:marBottom w:val="0"/>
      <w:divBdr>
        <w:top w:val="none" w:sz="0" w:space="0" w:color="auto"/>
        <w:left w:val="none" w:sz="0" w:space="0" w:color="auto"/>
        <w:bottom w:val="none" w:sz="0" w:space="0" w:color="auto"/>
        <w:right w:val="none" w:sz="0" w:space="0" w:color="auto"/>
      </w:divBdr>
    </w:div>
    <w:div w:id="299385944">
      <w:bodyDiv w:val="1"/>
      <w:marLeft w:val="0"/>
      <w:marRight w:val="0"/>
      <w:marTop w:val="0"/>
      <w:marBottom w:val="0"/>
      <w:divBdr>
        <w:top w:val="none" w:sz="0" w:space="0" w:color="auto"/>
        <w:left w:val="none" w:sz="0" w:space="0" w:color="auto"/>
        <w:bottom w:val="none" w:sz="0" w:space="0" w:color="auto"/>
        <w:right w:val="none" w:sz="0" w:space="0" w:color="auto"/>
      </w:divBdr>
    </w:div>
    <w:div w:id="334115677">
      <w:bodyDiv w:val="1"/>
      <w:marLeft w:val="0"/>
      <w:marRight w:val="0"/>
      <w:marTop w:val="0"/>
      <w:marBottom w:val="0"/>
      <w:divBdr>
        <w:top w:val="none" w:sz="0" w:space="0" w:color="auto"/>
        <w:left w:val="none" w:sz="0" w:space="0" w:color="auto"/>
        <w:bottom w:val="none" w:sz="0" w:space="0" w:color="auto"/>
        <w:right w:val="none" w:sz="0" w:space="0" w:color="auto"/>
      </w:divBdr>
    </w:div>
    <w:div w:id="411973736">
      <w:bodyDiv w:val="1"/>
      <w:marLeft w:val="0"/>
      <w:marRight w:val="0"/>
      <w:marTop w:val="0"/>
      <w:marBottom w:val="0"/>
      <w:divBdr>
        <w:top w:val="none" w:sz="0" w:space="0" w:color="auto"/>
        <w:left w:val="none" w:sz="0" w:space="0" w:color="auto"/>
        <w:bottom w:val="none" w:sz="0" w:space="0" w:color="auto"/>
        <w:right w:val="none" w:sz="0" w:space="0" w:color="auto"/>
      </w:divBdr>
    </w:div>
    <w:div w:id="542980319">
      <w:bodyDiv w:val="1"/>
      <w:marLeft w:val="0"/>
      <w:marRight w:val="0"/>
      <w:marTop w:val="0"/>
      <w:marBottom w:val="0"/>
      <w:divBdr>
        <w:top w:val="none" w:sz="0" w:space="0" w:color="auto"/>
        <w:left w:val="none" w:sz="0" w:space="0" w:color="auto"/>
        <w:bottom w:val="none" w:sz="0" w:space="0" w:color="auto"/>
        <w:right w:val="none" w:sz="0" w:space="0" w:color="auto"/>
      </w:divBdr>
    </w:div>
    <w:div w:id="602037313">
      <w:bodyDiv w:val="1"/>
      <w:marLeft w:val="0"/>
      <w:marRight w:val="0"/>
      <w:marTop w:val="0"/>
      <w:marBottom w:val="0"/>
      <w:divBdr>
        <w:top w:val="none" w:sz="0" w:space="0" w:color="auto"/>
        <w:left w:val="none" w:sz="0" w:space="0" w:color="auto"/>
        <w:bottom w:val="none" w:sz="0" w:space="0" w:color="auto"/>
        <w:right w:val="none" w:sz="0" w:space="0" w:color="auto"/>
      </w:divBdr>
    </w:div>
    <w:div w:id="1559244843">
      <w:bodyDiv w:val="1"/>
      <w:marLeft w:val="0"/>
      <w:marRight w:val="0"/>
      <w:marTop w:val="0"/>
      <w:marBottom w:val="0"/>
      <w:divBdr>
        <w:top w:val="none" w:sz="0" w:space="0" w:color="auto"/>
        <w:left w:val="none" w:sz="0" w:space="0" w:color="auto"/>
        <w:bottom w:val="none" w:sz="0" w:space="0" w:color="auto"/>
        <w:right w:val="none" w:sz="0" w:space="0" w:color="auto"/>
      </w:divBdr>
    </w:div>
    <w:div w:id="1627545556">
      <w:bodyDiv w:val="1"/>
      <w:marLeft w:val="0"/>
      <w:marRight w:val="0"/>
      <w:marTop w:val="0"/>
      <w:marBottom w:val="0"/>
      <w:divBdr>
        <w:top w:val="none" w:sz="0" w:space="0" w:color="auto"/>
        <w:left w:val="none" w:sz="0" w:space="0" w:color="auto"/>
        <w:bottom w:val="none" w:sz="0" w:space="0" w:color="auto"/>
        <w:right w:val="none" w:sz="0" w:space="0" w:color="auto"/>
      </w:divBdr>
    </w:div>
    <w:div w:id="1665821719">
      <w:bodyDiv w:val="1"/>
      <w:marLeft w:val="0"/>
      <w:marRight w:val="0"/>
      <w:marTop w:val="0"/>
      <w:marBottom w:val="0"/>
      <w:divBdr>
        <w:top w:val="none" w:sz="0" w:space="0" w:color="auto"/>
        <w:left w:val="none" w:sz="0" w:space="0" w:color="auto"/>
        <w:bottom w:val="none" w:sz="0" w:space="0" w:color="auto"/>
        <w:right w:val="none" w:sz="0" w:space="0" w:color="auto"/>
      </w:divBdr>
    </w:div>
    <w:div w:id="1846749776">
      <w:bodyDiv w:val="1"/>
      <w:marLeft w:val="0"/>
      <w:marRight w:val="0"/>
      <w:marTop w:val="0"/>
      <w:marBottom w:val="0"/>
      <w:divBdr>
        <w:top w:val="none" w:sz="0" w:space="0" w:color="auto"/>
        <w:left w:val="none" w:sz="0" w:space="0" w:color="auto"/>
        <w:bottom w:val="none" w:sz="0" w:space="0" w:color="auto"/>
        <w:right w:val="none" w:sz="0" w:space="0" w:color="auto"/>
      </w:divBdr>
    </w:div>
    <w:div w:id="1877159914">
      <w:bodyDiv w:val="1"/>
      <w:marLeft w:val="0"/>
      <w:marRight w:val="0"/>
      <w:marTop w:val="0"/>
      <w:marBottom w:val="0"/>
      <w:divBdr>
        <w:top w:val="none" w:sz="0" w:space="0" w:color="auto"/>
        <w:left w:val="none" w:sz="0" w:space="0" w:color="auto"/>
        <w:bottom w:val="none" w:sz="0" w:space="0" w:color="auto"/>
        <w:right w:val="none" w:sz="0" w:space="0" w:color="auto"/>
      </w:divBdr>
    </w:div>
    <w:div w:id="1963687787">
      <w:bodyDiv w:val="1"/>
      <w:marLeft w:val="0"/>
      <w:marRight w:val="0"/>
      <w:marTop w:val="0"/>
      <w:marBottom w:val="0"/>
      <w:divBdr>
        <w:top w:val="none" w:sz="0" w:space="0" w:color="auto"/>
        <w:left w:val="none" w:sz="0" w:space="0" w:color="auto"/>
        <w:bottom w:val="none" w:sz="0" w:space="0" w:color="auto"/>
        <w:right w:val="none" w:sz="0" w:space="0" w:color="auto"/>
      </w:divBdr>
    </w:div>
    <w:div w:id="2122063221">
      <w:bodyDiv w:val="1"/>
      <w:marLeft w:val="0"/>
      <w:marRight w:val="0"/>
      <w:marTop w:val="0"/>
      <w:marBottom w:val="0"/>
      <w:divBdr>
        <w:top w:val="none" w:sz="0" w:space="0" w:color="auto"/>
        <w:left w:val="none" w:sz="0" w:space="0" w:color="auto"/>
        <w:bottom w:val="none" w:sz="0" w:space="0" w:color="auto"/>
        <w:right w:val="none" w:sz="0" w:space="0" w:color="auto"/>
      </w:divBdr>
    </w:div>
    <w:div w:id="2126120182">
      <w:bodyDiv w:val="1"/>
      <w:marLeft w:val="0"/>
      <w:marRight w:val="0"/>
      <w:marTop w:val="0"/>
      <w:marBottom w:val="0"/>
      <w:divBdr>
        <w:top w:val="none" w:sz="0" w:space="0" w:color="auto"/>
        <w:left w:val="none" w:sz="0" w:space="0" w:color="auto"/>
        <w:bottom w:val="none" w:sz="0" w:space="0" w:color="auto"/>
        <w:right w:val="none" w:sz="0" w:space="0" w:color="auto"/>
      </w:divBdr>
    </w:div>
    <w:div w:id="212627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47EC-EC42-4493-AFE7-A7A89ED0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20</Pages>
  <Words>4898</Words>
  <Characters>27923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28</cp:revision>
  <dcterms:created xsi:type="dcterms:W3CDTF">2013-12-23T23:15:00Z</dcterms:created>
  <dcterms:modified xsi:type="dcterms:W3CDTF">2026-01-21T11:34:00Z</dcterms:modified>
  <cp:category/>
</cp:coreProperties>
</file>