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D814" w14:textId="77777777" w:rsidR="009C061B" w:rsidRPr="009C061B" w:rsidRDefault="009C061B" w:rsidP="009C061B">
      <w:pPr>
        <w:jc w:val="right"/>
        <w:rPr>
          <w:rFonts w:ascii="Arial" w:hAnsi="Arial" w:cs="Arial"/>
          <w:b/>
          <w:bCs/>
          <w:i/>
          <w:iCs/>
          <w:sz w:val="36"/>
          <w:szCs w:val="36"/>
          <w:u w:val="single"/>
          <w:lang w:val="en-US"/>
        </w:rPr>
      </w:pPr>
      <w:r w:rsidRPr="009C061B">
        <w:rPr>
          <w:rFonts w:ascii="Arial" w:hAnsi="Arial" w:cs="Arial"/>
          <w:b/>
          <w:bCs/>
          <w:i/>
          <w:iCs/>
          <w:sz w:val="36"/>
          <w:szCs w:val="36"/>
          <w:u w:val="single"/>
          <w:lang w:val="en-US"/>
        </w:rPr>
        <w:t>Original Research Article</w:t>
      </w:r>
    </w:p>
    <w:p w14:paraId="02C9F8AA" w14:textId="0E054993" w:rsidR="00590F1D" w:rsidRDefault="00590F1D" w:rsidP="000057AE">
      <w:pPr>
        <w:jc w:val="right"/>
        <w:rPr>
          <w:rFonts w:ascii="Arial" w:hAnsi="Arial" w:cs="Arial"/>
          <w:b/>
          <w:bCs/>
          <w:sz w:val="36"/>
          <w:szCs w:val="36"/>
        </w:rPr>
      </w:pPr>
      <w:r w:rsidRPr="00D57A01">
        <w:rPr>
          <w:rFonts w:ascii="Arial" w:hAnsi="Arial" w:cs="Arial"/>
          <w:b/>
          <w:bCs/>
          <w:sz w:val="36"/>
          <w:szCs w:val="36"/>
        </w:rPr>
        <w:t xml:space="preserve">Carcass </w:t>
      </w:r>
      <w:r w:rsidR="00D57A01" w:rsidRPr="00D57A01">
        <w:rPr>
          <w:rFonts w:ascii="Arial" w:hAnsi="Arial" w:cs="Arial"/>
          <w:b/>
          <w:bCs/>
          <w:sz w:val="36"/>
          <w:szCs w:val="36"/>
        </w:rPr>
        <w:t xml:space="preserve">Characteristics </w:t>
      </w:r>
      <w:r w:rsidR="000867BB">
        <w:rPr>
          <w:rFonts w:ascii="Arial" w:hAnsi="Arial" w:cs="Arial"/>
          <w:b/>
          <w:bCs/>
          <w:sz w:val="36"/>
          <w:szCs w:val="36"/>
        </w:rPr>
        <w:t>o</w:t>
      </w:r>
      <w:r w:rsidR="00D57A01" w:rsidRPr="00D57A01">
        <w:rPr>
          <w:rFonts w:ascii="Arial" w:hAnsi="Arial" w:cs="Arial"/>
          <w:b/>
          <w:bCs/>
          <w:sz w:val="36"/>
          <w:szCs w:val="36"/>
        </w:rPr>
        <w:t xml:space="preserve">f </w:t>
      </w:r>
      <w:proofErr w:type="spellStart"/>
      <w:r w:rsidRPr="00D57A01">
        <w:rPr>
          <w:rFonts w:ascii="Arial" w:hAnsi="Arial" w:cs="Arial"/>
          <w:b/>
          <w:bCs/>
          <w:sz w:val="36"/>
          <w:szCs w:val="36"/>
        </w:rPr>
        <w:t>Kadaknath</w:t>
      </w:r>
      <w:proofErr w:type="spellEnd"/>
      <w:r w:rsidR="00D57A01" w:rsidRPr="00D57A01">
        <w:rPr>
          <w:rFonts w:ascii="Arial" w:hAnsi="Arial" w:cs="Arial"/>
          <w:b/>
          <w:bCs/>
          <w:sz w:val="36"/>
          <w:szCs w:val="36"/>
        </w:rPr>
        <w:t xml:space="preserve"> </w:t>
      </w:r>
      <w:r w:rsidR="000867BB">
        <w:rPr>
          <w:rFonts w:ascii="Arial" w:hAnsi="Arial" w:cs="Arial"/>
          <w:b/>
          <w:bCs/>
          <w:sz w:val="36"/>
          <w:szCs w:val="36"/>
        </w:rPr>
        <w:t>in</w:t>
      </w:r>
      <w:r w:rsidR="00D57A01" w:rsidRPr="00D57A01">
        <w:rPr>
          <w:rFonts w:ascii="Arial" w:hAnsi="Arial" w:cs="Arial"/>
          <w:b/>
          <w:bCs/>
          <w:sz w:val="36"/>
          <w:szCs w:val="36"/>
        </w:rPr>
        <w:t xml:space="preserve"> Comparison </w:t>
      </w:r>
      <w:r w:rsidR="000867BB">
        <w:rPr>
          <w:rFonts w:ascii="Arial" w:hAnsi="Arial" w:cs="Arial"/>
          <w:b/>
          <w:bCs/>
          <w:sz w:val="36"/>
          <w:szCs w:val="36"/>
        </w:rPr>
        <w:t>t</w:t>
      </w:r>
      <w:r w:rsidR="00D57A01" w:rsidRPr="00D57A01">
        <w:rPr>
          <w:rFonts w:ascii="Arial" w:hAnsi="Arial" w:cs="Arial"/>
          <w:b/>
          <w:bCs/>
          <w:sz w:val="36"/>
          <w:szCs w:val="36"/>
        </w:rPr>
        <w:t xml:space="preserve">o </w:t>
      </w:r>
      <w:r w:rsidRPr="00D57A01">
        <w:rPr>
          <w:rFonts w:ascii="Arial" w:hAnsi="Arial" w:cs="Arial"/>
          <w:b/>
          <w:bCs/>
          <w:sz w:val="36"/>
          <w:szCs w:val="36"/>
        </w:rPr>
        <w:t xml:space="preserve">Narmada Nidhi </w:t>
      </w:r>
      <w:r w:rsidR="000867BB">
        <w:rPr>
          <w:rFonts w:ascii="Arial" w:hAnsi="Arial" w:cs="Arial"/>
          <w:b/>
          <w:bCs/>
          <w:sz w:val="36"/>
          <w:szCs w:val="36"/>
        </w:rPr>
        <w:t>and</w:t>
      </w:r>
      <w:r w:rsidR="00D57A01" w:rsidRPr="00D57A01">
        <w:rPr>
          <w:rFonts w:ascii="Arial" w:hAnsi="Arial" w:cs="Arial"/>
          <w:b/>
          <w:bCs/>
          <w:sz w:val="36"/>
          <w:szCs w:val="36"/>
        </w:rPr>
        <w:t xml:space="preserve"> </w:t>
      </w:r>
      <w:r w:rsidRPr="00D57A01">
        <w:rPr>
          <w:rFonts w:ascii="Arial" w:hAnsi="Arial" w:cs="Arial"/>
          <w:b/>
          <w:bCs/>
          <w:sz w:val="36"/>
          <w:szCs w:val="36"/>
        </w:rPr>
        <w:t xml:space="preserve">Jabalpur </w:t>
      </w:r>
      <w:r w:rsidR="00D57A01" w:rsidRPr="00D57A01">
        <w:rPr>
          <w:rFonts w:ascii="Arial" w:hAnsi="Arial" w:cs="Arial"/>
          <w:b/>
          <w:bCs/>
          <w:sz w:val="36"/>
          <w:szCs w:val="36"/>
        </w:rPr>
        <w:t>Colo</w:t>
      </w:r>
      <w:ins w:id="0" w:author="Rajani cv" w:date="2026-01-17T20:53:00Z" w16du:dateUtc="2026-01-17T15:23:00Z">
        <w:r w:rsidR="00CB4040">
          <w:rPr>
            <w:rFonts w:ascii="Arial" w:hAnsi="Arial" w:cs="Arial"/>
            <w:b/>
            <w:bCs/>
            <w:sz w:val="36"/>
            <w:szCs w:val="36"/>
          </w:rPr>
          <w:t>u</w:t>
        </w:r>
      </w:ins>
      <w:r w:rsidR="00D57A01" w:rsidRPr="00D57A01">
        <w:rPr>
          <w:rFonts w:ascii="Arial" w:hAnsi="Arial" w:cs="Arial"/>
          <w:b/>
          <w:bCs/>
          <w:sz w:val="36"/>
          <w:szCs w:val="36"/>
        </w:rPr>
        <w:t xml:space="preserve">r </w:t>
      </w:r>
      <w:r w:rsidR="000057AE" w:rsidRPr="00D57A01">
        <w:rPr>
          <w:rFonts w:ascii="Arial" w:hAnsi="Arial" w:cs="Arial"/>
          <w:b/>
          <w:bCs/>
          <w:sz w:val="36"/>
          <w:szCs w:val="36"/>
        </w:rPr>
        <w:t>Chickens</w:t>
      </w:r>
    </w:p>
    <w:p w14:paraId="2DCC0CF6" w14:textId="3A22541F" w:rsidR="0038479F" w:rsidRDefault="0038479F" w:rsidP="00A64838">
      <w:pPr>
        <w:spacing w:line="240" w:lineRule="auto"/>
        <w:jc w:val="right"/>
        <w:rPr>
          <w:rFonts w:ascii="Arial" w:hAnsi="Arial" w:cs="Arial"/>
          <w:i/>
          <w:iCs/>
          <w:sz w:val="20"/>
          <w:szCs w:val="20"/>
        </w:rPr>
      </w:pPr>
      <w:bookmarkStart w:id="1" w:name="_Hlk219547391"/>
    </w:p>
    <w:p w14:paraId="5201F83C" w14:textId="77777777" w:rsidR="00772E07" w:rsidRPr="00A64838" w:rsidRDefault="00772E07" w:rsidP="00A64838">
      <w:pPr>
        <w:spacing w:line="240" w:lineRule="auto"/>
        <w:jc w:val="right"/>
        <w:rPr>
          <w:rFonts w:ascii="Arial" w:hAnsi="Arial" w:cs="Arial"/>
          <w:i/>
          <w:iCs/>
          <w:sz w:val="20"/>
          <w:szCs w:val="20"/>
        </w:rPr>
      </w:pPr>
    </w:p>
    <w:bookmarkEnd w:id="1"/>
    <w:p w14:paraId="080E7302" w14:textId="5EE3E6DA" w:rsidR="00113807" w:rsidRPr="00D57A01" w:rsidRDefault="00D57A01" w:rsidP="0053139E">
      <w:pPr>
        <w:rPr>
          <w:rFonts w:ascii="Arial" w:hAnsi="Arial" w:cs="Arial"/>
          <w:b/>
          <w:bCs/>
        </w:rPr>
      </w:pPr>
      <w:r w:rsidRPr="00D57A01">
        <w:rPr>
          <w:rFonts w:ascii="Arial" w:hAnsi="Arial" w:cs="Arial"/>
          <w:b/>
          <w:bCs/>
        </w:rPr>
        <w:t>ABSTRACT</w:t>
      </w:r>
    </w:p>
    <w:p w14:paraId="359279C3" w14:textId="041EF970" w:rsidR="00FC1B02" w:rsidRPr="00F64DE1" w:rsidRDefault="00FC1B02" w:rsidP="00682346">
      <w:pPr>
        <w:spacing w:line="360" w:lineRule="auto"/>
        <w:ind w:firstLine="720"/>
        <w:jc w:val="both"/>
        <w:rPr>
          <w:rFonts w:ascii="Arial" w:hAnsi="Arial" w:cs="Arial"/>
          <w:sz w:val="20"/>
          <w:szCs w:val="20"/>
        </w:rPr>
      </w:pPr>
      <w:r w:rsidRPr="00F64DE1">
        <w:rPr>
          <w:rFonts w:ascii="Arial" w:hAnsi="Arial" w:cs="Arial"/>
          <w:sz w:val="20"/>
          <w:szCs w:val="20"/>
        </w:rPr>
        <w:t xml:space="preserve">The experiment was conducted to investigate meat yield and </w:t>
      </w:r>
      <w:r w:rsidR="000660D1" w:rsidRPr="00F64DE1">
        <w:rPr>
          <w:rFonts w:ascii="Arial" w:hAnsi="Arial" w:cs="Arial"/>
          <w:sz w:val="20"/>
          <w:szCs w:val="20"/>
        </w:rPr>
        <w:t xml:space="preserve">carcass </w:t>
      </w:r>
      <w:r w:rsidRPr="00F64DE1">
        <w:rPr>
          <w:rFonts w:ascii="Arial" w:hAnsi="Arial" w:cs="Arial"/>
          <w:sz w:val="20"/>
          <w:szCs w:val="20"/>
        </w:rPr>
        <w:t xml:space="preserve">characteristics of </w:t>
      </w:r>
      <w:r w:rsidR="000660D1" w:rsidRPr="00F64DE1">
        <w:rPr>
          <w:rFonts w:ascii="Arial" w:hAnsi="Arial" w:cs="Arial"/>
          <w:sz w:val="20"/>
          <w:szCs w:val="20"/>
        </w:rPr>
        <w:t>Kadaknath, Narmada Nidhi</w:t>
      </w:r>
      <w:r w:rsidRPr="00F64DE1">
        <w:rPr>
          <w:rFonts w:ascii="Arial" w:hAnsi="Arial" w:cs="Arial"/>
          <w:sz w:val="20"/>
          <w:szCs w:val="20"/>
        </w:rPr>
        <w:t xml:space="preserve"> and </w:t>
      </w:r>
      <w:r w:rsidR="000660D1" w:rsidRPr="00F64DE1">
        <w:rPr>
          <w:rFonts w:ascii="Arial" w:hAnsi="Arial" w:cs="Arial"/>
          <w:sz w:val="20"/>
          <w:szCs w:val="20"/>
        </w:rPr>
        <w:t>Jabalpur colour</w:t>
      </w:r>
      <w:r w:rsidRPr="00F64DE1">
        <w:rPr>
          <w:rFonts w:ascii="Arial" w:hAnsi="Arial" w:cs="Arial"/>
          <w:sz w:val="20"/>
          <w:szCs w:val="20"/>
        </w:rPr>
        <w:t xml:space="preserve"> chickens at </w:t>
      </w:r>
      <w:r w:rsidR="000660D1" w:rsidRPr="00F64DE1">
        <w:rPr>
          <w:rFonts w:ascii="Arial" w:hAnsi="Arial" w:cs="Arial"/>
          <w:sz w:val="20"/>
          <w:szCs w:val="20"/>
        </w:rPr>
        <w:t>6 and 10 weeks of age</w:t>
      </w:r>
      <w:r w:rsidRPr="00F64DE1">
        <w:rPr>
          <w:rFonts w:ascii="Arial" w:hAnsi="Arial" w:cs="Arial"/>
          <w:sz w:val="20"/>
          <w:szCs w:val="20"/>
        </w:rPr>
        <w:t xml:space="preserve">. </w:t>
      </w:r>
      <w:r w:rsidR="00F64DE1" w:rsidRPr="00F64DE1">
        <w:rPr>
          <w:rFonts w:ascii="Arial" w:hAnsi="Arial" w:cs="Arial"/>
          <w:sz w:val="20"/>
          <w:szCs w:val="20"/>
        </w:rPr>
        <w:t xml:space="preserve">The present experimental work was conducted on </w:t>
      </w:r>
      <w:ins w:id="2" w:author="Rajani cv" w:date="2026-01-17T20:54:00Z" w16du:dateUtc="2026-01-17T15:24:00Z">
        <w:r w:rsidR="00CB4040">
          <w:rPr>
            <w:rFonts w:ascii="Arial" w:hAnsi="Arial" w:cs="Arial"/>
            <w:sz w:val="20"/>
            <w:szCs w:val="20"/>
          </w:rPr>
          <w:t xml:space="preserve">a </w:t>
        </w:r>
      </w:ins>
      <w:r w:rsidR="00F64DE1" w:rsidRPr="00F64DE1">
        <w:rPr>
          <w:rFonts w:ascii="Arial" w:eastAsia="Times New Roman" w:hAnsi="Arial"/>
          <w:bCs/>
          <w:w w:val="105"/>
          <w:kern w:val="0"/>
          <w:sz w:val="20"/>
          <w:szCs w:val="20"/>
          <w:lang w:val="en-US" w:eastAsia="x-none"/>
        </w:rPr>
        <w:t xml:space="preserve">total </w:t>
      </w:r>
      <w:ins w:id="3" w:author="Rajani cv" w:date="2026-01-17T20:54:00Z" w16du:dateUtc="2026-01-17T15:24:00Z">
        <w:r w:rsidR="00CB4040">
          <w:rPr>
            <w:rFonts w:ascii="Arial" w:eastAsia="Times New Roman" w:hAnsi="Arial"/>
            <w:bCs/>
            <w:w w:val="105"/>
            <w:kern w:val="0"/>
            <w:sz w:val="20"/>
            <w:szCs w:val="20"/>
            <w:lang w:val="en-US" w:eastAsia="x-none"/>
          </w:rPr>
          <w:t xml:space="preserve">of </w:t>
        </w:r>
      </w:ins>
      <w:r w:rsidR="00F64DE1" w:rsidRPr="00F64DE1">
        <w:rPr>
          <w:rFonts w:ascii="Arial" w:eastAsia="Times New Roman" w:hAnsi="Arial"/>
          <w:bCs/>
          <w:w w:val="105"/>
          <w:kern w:val="0"/>
          <w:sz w:val="20"/>
          <w:szCs w:val="20"/>
          <w:lang w:val="en-US" w:eastAsia="x-none"/>
        </w:rPr>
        <w:t xml:space="preserve">36 birds of </w:t>
      </w:r>
      <w:proofErr w:type="spellStart"/>
      <w:r w:rsidR="00F64DE1" w:rsidRPr="00F64DE1">
        <w:rPr>
          <w:rFonts w:ascii="Arial" w:eastAsia="Times New Roman" w:hAnsi="Arial"/>
          <w:bCs/>
          <w:w w:val="105"/>
          <w:kern w:val="0"/>
          <w:sz w:val="20"/>
          <w:szCs w:val="20"/>
          <w:lang w:val="en-US" w:eastAsia="x-none"/>
        </w:rPr>
        <w:t>Kadaknath</w:t>
      </w:r>
      <w:proofErr w:type="spellEnd"/>
      <w:r w:rsidR="00F64DE1" w:rsidRPr="00F64DE1">
        <w:rPr>
          <w:rFonts w:ascii="Arial" w:eastAsia="Times New Roman" w:hAnsi="Arial"/>
          <w:bCs/>
          <w:w w:val="105"/>
          <w:kern w:val="0"/>
          <w:sz w:val="20"/>
          <w:szCs w:val="20"/>
          <w:lang w:val="en-US" w:eastAsia="x-none"/>
        </w:rPr>
        <w:t>, Narmada Nidhi</w:t>
      </w:r>
      <w:ins w:id="4" w:author="Rajani cv" w:date="2026-01-17T20:55:00Z" w16du:dateUtc="2026-01-17T15:25:00Z">
        <w:r w:rsidR="00CB4040">
          <w:rPr>
            <w:rFonts w:ascii="Arial" w:eastAsia="Times New Roman" w:hAnsi="Arial"/>
            <w:bCs/>
            <w:w w:val="105"/>
            <w:kern w:val="0"/>
            <w:sz w:val="20"/>
            <w:szCs w:val="20"/>
            <w:lang w:val="en-US" w:eastAsia="x-none"/>
          </w:rPr>
          <w:t>,</w:t>
        </w:r>
      </w:ins>
      <w:r w:rsidR="00F64DE1" w:rsidRPr="00F64DE1">
        <w:rPr>
          <w:rFonts w:ascii="Arial" w:eastAsia="Times New Roman" w:hAnsi="Arial"/>
          <w:bCs/>
          <w:w w:val="105"/>
          <w:kern w:val="0"/>
          <w:sz w:val="20"/>
          <w:szCs w:val="20"/>
          <w:lang w:val="en-US" w:eastAsia="x-none"/>
        </w:rPr>
        <w:t xml:space="preserve"> and Jabalpur </w:t>
      </w:r>
      <w:proofErr w:type="spellStart"/>
      <w:r w:rsidR="00F64DE1" w:rsidRPr="00F64DE1">
        <w:rPr>
          <w:rFonts w:ascii="Arial" w:eastAsia="Times New Roman" w:hAnsi="Arial"/>
          <w:bCs/>
          <w:w w:val="105"/>
          <w:kern w:val="0"/>
          <w:sz w:val="20"/>
          <w:szCs w:val="20"/>
          <w:lang w:val="en-US" w:eastAsia="x-none"/>
        </w:rPr>
        <w:t>colo</w:t>
      </w:r>
      <w:ins w:id="5" w:author="Rajani cv" w:date="2026-01-17T20:54:00Z" w16du:dateUtc="2026-01-17T15:24:00Z">
        <w:r w:rsidR="00CB4040">
          <w:rPr>
            <w:rFonts w:ascii="Arial" w:eastAsia="Times New Roman" w:hAnsi="Arial"/>
            <w:bCs/>
            <w:w w:val="105"/>
            <w:kern w:val="0"/>
            <w:sz w:val="20"/>
            <w:szCs w:val="20"/>
            <w:lang w:val="en-US" w:eastAsia="x-none"/>
          </w:rPr>
          <w:t>u</w:t>
        </w:r>
      </w:ins>
      <w:r w:rsidR="00F64DE1" w:rsidRPr="00F64DE1">
        <w:rPr>
          <w:rFonts w:ascii="Arial" w:eastAsia="Times New Roman" w:hAnsi="Arial"/>
          <w:bCs/>
          <w:w w:val="105"/>
          <w:kern w:val="0"/>
          <w:sz w:val="20"/>
          <w:szCs w:val="20"/>
          <w:lang w:val="en-US" w:eastAsia="x-none"/>
        </w:rPr>
        <w:t>r</w:t>
      </w:r>
      <w:proofErr w:type="spellEnd"/>
      <w:r w:rsidR="00F64DE1" w:rsidRPr="00F64DE1">
        <w:rPr>
          <w:rFonts w:ascii="Arial" w:eastAsia="Times New Roman" w:hAnsi="Arial"/>
          <w:bCs/>
          <w:w w:val="105"/>
          <w:kern w:val="0"/>
          <w:sz w:val="20"/>
          <w:szCs w:val="20"/>
          <w:lang w:val="en-US" w:eastAsia="x-none"/>
        </w:rPr>
        <w:t>. The</w:t>
      </w:r>
      <w:r w:rsidR="00F64DE1">
        <w:rPr>
          <w:rFonts w:ascii="Arial" w:eastAsia="Times New Roman" w:hAnsi="Arial"/>
          <w:bCs/>
          <w:w w:val="105"/>
          <w:kern w:val="0"/>
          <w:sz w:val="20"/>
          <w:szCs w:val="20"/>
          <w:lang w:val="en-US" w:eastAsia="x-none"/>
        </w:rPr>
        <w:t xml:space="preserve"> birds</w:t>
      </w:r>
      <w:r w:rsidR="00F64DE1" w:rsidRPr="00F64DE1">
        <w:rPr>
          <w:rFonts w:ascii="Arial" w:eastAsia="Times New Roman" w:hAnsi="Arial"/>
          <w:bCs/>
          <w:w w:val="105"/>
          <w:kern w:val="0"/>
          <w:sz w:val="20"/>
          <w:szCs w:val="20"/>
          <w:lang w:val="en-US" w:eastAsia="x-none"/>
        </w:rPr>
        <w:t xml:space="preserve"> were </w:t>
      </w:r>
      <w:proofErr w:type="spellStart"/>
      <w:r w:rsidR="00F64DE1" w:rsidRPr="00F64DE1">
        <w:rPr>
          <w:rFonts w:ascii="Arial" w:eastAsia="Times New Roman" w:hAnsi="Arial"/>
          <w:bCs/>
          <w:w w:val="105"/>
          <w:kern w:val="0"/>
          <w:sz w:val="20"/>
          <w:szCs w:val="20"/>
          <w:lang w:val="en-US" w:eastAsia="x-none"/>
        </w:rPr>
        <w:t>categori</w:t>
      </w:r>
      <w:ins w:id="6" w:author="Rajani cv" w:date="2026-01-17T20:54:00Z" w16du:dateUtc="2026-01-17T15:24:00Z">
        <w:r w:rsidR="00CB4040">
          <w:rPr>
            <w:rFonts w:ascii="Arial" w:eastAsia="Times New Roman" w:hAnsi="Arial"/>
            <w:bCs/>
            <w:w w:val="105"/>
            <w:kern w:val="0"/>
            <w:sz w:val="20"/>
            <w:szCs w:val="20"/>
            <w:lang w:val="en-US" w:eastAsia="x-none"/>
          </w:rPr>
          <w:t>s</w:t>
        </w:r>
      </w:ins>
      <w:del w:id="7" w:author="Rajani cv" w:date="2026-01-17T20:54:00Z" w16du:dateUtc="2026-01-17T15:24:00Z">
        <w:r w:rsidR="00F64DE1" w:rsidRPr="00F64DE1" w:rsidDel="00CB4040">
          <w:rPr>
            <w:rFonts w:ascii="Arial" w:eastAsia="Times New Roman" w:hAnsi="Arial"/>
            <w:bCs/>
            <w:w w:val="105"/>
            <w:kern w:val="0"/>
            <w:sz w:val="20"/>
            <w:szCs w:val="20"/>
            <w:lang w:val="en-US" w:eastAsia="x-none"/>
          </w:rPr>
          <w:delText>z</w:delText>
        </w:r>
      </w:del>
      <w:r w:rsidR="00F64DE1" w:rsidRPr="00F64DE1">
        <w:rPr>
          <w:rFonts w:ascii="Arial" w:eastAsia="Times New Roman" w:hAnsi="Arial"/>
          <w:bCs/>
          <w:w w:val="105"/>
          <w:kern w:val="0"/>
          <w:sz w:val="20"/>
          <w:szCs w:val="20"/>
          <w:lang w:val="en-US" w:eastAsia="x-none"/>
        </w:rPr>
        <w:t>ed</w:t>
      </w:r>
      <w:proofErr w:type="spellEnd"/>
      <w:r w:rsidR="00F64DE1" w:rsidRPr="00F64DE1">
        <w:rPr>
          <w:rFonts w:ascii="Arial" w:eastAsia="Times New Roman" w:hAnsi="Arial"/>
          <w:bCs/>
          <w:w w:val="105"/>
          <w:kern w:val="0"/>
          <w:sz w:val="20"/>
          <w:szCs w:val="20"/>
          <w:lang w:val="en-US" w:eastAsia="x-none"/>
        </w:rPr>
        <w:t xml:space="preserve"> into two age groups: 6 weeks and 10 weeks of age of Kadaknath (G1 and G2), Narmada Nidhi (G3 and G4) and Jabalpur </w:t>
      </w:r>
      <w:proofErr w:type="spellStart"/>
      <w:r w:rsidR="00F64DE1" w:rsidRPr="00F64DE1">
        <w:rPr>
          <w:rFonts w:ascii="Arial" w:eastAsia="Times New Roman" w:hAnsi="Arial"/>
          <w:bCs/>
          <w:w w:val="105"/>
          <w:kern w:val="0"/>
          <w:sz w:val="20"/>
          <w:szCs w:val="20"/>
          <w:lang w:val="en-US" w:eastAsia="x-none"/>
        </w:rPr>
        <w:t>colo</w:t>
      </w:r>
      <w:ins w:id="8" w:author="Rajani cv" w:date="2026-01-17T20:54:00Z" w16du:dateUtc="2026-01-17T15:24:00Z">
        <w:r w:rsidR="00CB4040">
          <w:rPr>
            <w:rFonts w:ascii="Arial" w:eastAsia="Times New Roman" w:hAnsi="Arial"/>
            <w:bCs/>
            <w:w w:val="105"/>
            <w:kern w:val="0"/>
            <w:sz w:val="20"/>
            <w:szCs w:val="20"/>
            <w:lang w:val="en-US" w:eastAsia="x-none"/>
          </w:rPr>
          <w:t>u</w:t>
        </w:r>
      </w:ins>
      <w:r w:rsidR="00F64DE1" w:rsidRPr="00F64DE1">
        <w:rPr>
          <w:rFonts w:ascii="Arial" w:eastAsia="Times New Roman" w:hAnsi="Arial"/>
          <w:bCs/>
          <w:w w:val="105"/>
          <w:kern w:val="0"/>
          <w:sz w:val="20"/>
          <w:szCs w:val="20"/>
          <w:lang w:val="en-US" w:eastAsia="x-none"/>
        </w:rPr>
        <w:t>r</w:t>
      </w:r>
      <w:proofErr w:type="spellEnd"/>
      <w:r w:rsidR="00F64DE1" w:rsidRPr="00F64DE1">
        <w:rPr>
          <w:rFonts w:ascii="Arial" w:eastAsia="Times New Roman" w:hAnsi="Arial"/>
          <w:bCs/>
          <w:w w:val="105"/>
          <w:kern w:val="0"/>
          <w:sz w:val="20"/>
          <w:szCs w:val="20"/>
          <w:lang w:val="en-US" w:eastAsia="x-none"/>
        </w:rPr>
        <w:t xml:space="preserve"> (G5 and G6), respectively</w:t>
      </w:r>
      <w:ins w:id="9" w:author="Rajani cv" w:date="2026-01-17T20:54:00Z" w16du:dateUtc="2026-01-17T15:24:00Z">
        <w:r w:rsidR="00CB4040">
          <w:rPr>
            <w:rFonts w:ascii="Arial" w:eastAsia="Times New Roman" w:hAnsi="Arial"/>
            <w:bCs/>
            <w:w w:val="105"/>
            <w:kern w:val="0"/>
            <w:sz w:val="20"/>
            <w:szCs w:val="20"/>
            <w:lang w:val="en-US" w:eastAsia="x-none"/>
          </w:rPr>
          <w:t>,</w:t>
        </w:r>
      </w:ins>
      <w:r w:rsidR="00F64DE1" w:rsidRPr="00F64DE1">
        <w:rPr>
          <w:rFonts w:ascii="Arial" w:eastAsia="Times New Roman" w:hAnsi="Arial"/>
          <w:bCs/>
          <w:w w:val="105"/>
          <w:kern w:val="0"/>
          <w:sz w:val="20"/>
          <w:szCs w:val="20"/>
          <w:lang w:val="en-US" w:eastAsia="x-none"/>
        </w:rPr>
        <w:t xml:space="preserve"> with six birds in each group. Birds were procured from All India Co-ordinated Research Project on Poultry (AICRP), Livestock Farm, </w:t>
      </w:r>
      <w:proofErr w:type="spellStart"/>
      <w:r w:rsidR="00F64DE1" w:rsidRPr="00F64DE1">
        <w:rPr>
          <w:rFonts w:ascii="Arial" w:eastAsia="Times New Roman" w:hAnsi="Arial"/>
          <w:bCs/>
          <w:w w:val="105"/>
          <w:kern w:val="0"/>
          <w:sz w:val="20"/>
          <w:szCs w:val="20"/>
          <w:lang w:val="en-US" w:eastAsia="x-none"/>
        </w:rPr>
        <w:t>Adhartal</w:t>
      </w:r>
      <w:proofErr w:type="spellEnd"/>
      <w:r w:rsidR="00F64DE1" w:rsidRPr="00F64DE1">
        <w:rPr>
          <w:rFonts w:ascii="Arial" w:eastAsia="Times New Roman" w:hAnsi="Arial"/>
          <w:bCs/>
          <w:w w:val="105"/>
          <w:kern w:val="0"/>
          <w:sz w:val="20"/>
          <w:szCs w:val="20"/>
          <w:lang w:val="en-US" w:eastAsia="x-none"/>
        </w:rPr>
        <w:t xml:space="preserve">, NDVSU, Jabalpur (M.P.). Pre-slaughter live weight, slaughter weight, dressed weight and carcass yield with skin were recorded </w:t>
      </w:r>
      <w:ins w:id="10" w:author="Rajani cv" w:date="2026-01-17T20:54:00Z" w16du:dateUtc="2026-01-17T15:24:00Z">
        <w:r w:rsidR="00CB4040">
          <w:rPr>
            <w:rFonts w:ascii="Arial" w:eastAsia="Times New Roman" w:hAnsi="Arial"/>
            <w:bCs/>
            <w:w w:val="105"/>
            <w:kern w:val="0"/>
            <w:sz w:val="20"/>
            <w:szCs w:val="20"/>
            <w:lang w:val="en-US" w:eastAsia="x-none"/>
          </w:rPr>
          <w:t>for</w:t>
        </w:r>
      </w:ins>
      <w:del w:id="11" w:author="Rajani cv" w:date="2026-01-17T20:54:00Z" w16du:dateUtc="2026-01-17T15:24:00Z">
        <w:r w:rsidR="00F64DE1" w:rsidRPr="00F64DE1" w:rsidDel="00CB4040">
          <w:rPr>
            <w:rFonts w:ascii="Arial" w:eastAsia="Times New Roman" w:hAnsi="Arial"/>
            <w:bCs/>
            <w:w w:val="105"/>
            <w:kern w:val="0"/>
            <w:sz w:val="20"/>
            <w:szCs w:val="20"/>
            <w:lang w:val="en-US" w:eastAsia="x-none"/>
          </w:rPr>
          <w:delText>in</w:delText>
        </w:r>
      </w:del>
      <w:r w:rsidR="00F64DE1" w:rsidRPr="00F64DE1">
        <w:rPr>
          <w:rFonts w:ascii="Arial" w:eastAsia="Times New Roman" w:hAnsi="Arial"/>
          <w:bCs/>
          <w:w w:val="105"/>
          <w:kern w:val="0"/>
          <w:sz w:val="20"/>
          <w:szCs w:val="20"/>
          <w:lang w:val="en-US" w:eastAsia="x-none"/>
        </w:rPr>
        <w:t xml:space="preserve"> </w:t>
      </w:r>
      <w:proofErr w:type="spellStart"/>
      <w:r w:rsidR="00F64DE1" w:rsidRPr="00F64DE1">
        <w:rPr>
          <w:rFonts w:ascii="Arial" w:eastAsia="Times New Roman" w:hAnsi="Arial"/>
          <w:bCs/>
          <w:w w:val="105"/>
          <w:kern w:val="0"/>
          <w:sz w:val="20"/>
          <w:szCs w:val="20"/>
          <w:lang w:val="en-US" w:eastAsia="x-none"/>
        </w:rPr>
        <w:t>Kadaknath</w:t>
      </w:r>
      <w:proofErr w:type="spellEnd"/>
      <w:r w:rsidR="00F64DE1" w:rsidRPr="00F64DE1">
        <w:rPr>
          <w:rFonts w:ascii="Arial" w:eastAsia="Times New Roman" w:hAnsi="Arial"/>
          <w:bCs/>
          <w:w w:val="105"/>
          <w:kern w:val="0"/>
          <w:sz w:val="20"/>
          <w:szCs w:val="20"/>
          <w:lang w:val="en-US" w:eastAsia="x-none"/>
        </w:rPr>
        <w:t>, Narmada Nidhi</w:t>
      </w:r>
      <w:ins w:id="12" w:author="Rajani cv" w:date="2026-01-17T20:54:00Z" w16du:dateUtc="2026-01-17T15:24:00Z">
        <w:r w:rsidR="00CB4040">
          <w:rPr>
            <w:rFonts w:ascii="Arial" w:eastAsia="Times New Roman" w:hAnsi="Arial"/>
            <w:bCs/>
            <w:w w:val="105"/>
            <w:kern w:val="0"/>
            <w:sz w:val="20"/>
            <w:szCs w:val="20"/>
            <w:lang w:val="en-US" w:eastAsia="x-none"/>
          </w:rPr>
          <w:t>,</w:t>
        </w:r>
      </w:ins>
      <w:r w:rsidR="00F64DE1" w:rsidRPr="00F64DE1">
        <w:rPr>
          <w:rFonts w:ascii="Arial" w:eastAsia="Times New Roman" w:hAnsi="Arial"/>
          <w:bCs/>
          <w:w w:val="105"/>
          <w:kern w:val="0"/>
          <w:sz w:val="20"/>
          <w:szCs w:val="20"/>
          <w:lang w:val="en-US" w:eastAsia="x-none"/>
        </w:rPr>
        <w:t xml:space="preserve"> and Jabalpur </w:t>
      </w:r>
      <w:proofErr w:type="spellStart"/>
      <w:r w:rsidR="00F64DE1" w:rsidRPr="00F64DE1">
        <w:rPr>
          <w:rFonts w:ascii="Arial" w:eastAsia="Times New Roman" w:hAnsi="Arial"/>
          <w:bCs/>
          <w:w w:val="105"/>
          <w:kern w:val="0"/>
          <w:sz w:val="20"/>
          <w:szCs w:val="20"/>
          <w:lang w:val="en-US" w:eastAsia="x-none"/>
        </w:rPr>
        <w:t>colo</w:t>
      </w:r>
      <w:ins w:id="13" w:author="Rajani cv" w:date="2026-01-17T20:54:00Z" w16du:dateUtc="2026-01-17T15:24:00Z">
        <w:r w:rsidR="00CB4040">
          <w:rPr>
            <w:rFonts w:ascii="Arial" w:eastAsia="Times New Roman" w:hAnsi="Arial"/>
            <w:bCs/>
            <w:w w:val="105"/>
            <w:kern w:val="0"/>
            <w:sz w:val="20"/>
            <w:szCs w:val="20"/>
            <w:lang w:val="en-US" w:eastAsia="x-none"/>
          </w:rPr>
          <w:t>u</w:t>
        </w:r>
      </w:ins>
      <w:r w:rsidR="00F64DE1" w:rsidRPr="00F64DE1">
        <w:rPr>
          <w:rFonts w:ascii="Arial" w:eastAsia="Times New Roman" w:hAnsi="Arial"/>
          <w:bCs/>
          <w:w w:val="105"/>
          <w:kern w:val="0"/>
          <w:sz w:val="20"/>
          <w:szCs w:val="20"/>
          <w:lang w:val="en-US" w:eastAsia="x-none"/>
        </w:rPr>
        <w:t>r</w:t>
      </w:r>
      <w:proofErr w:type="spellEnd"/>
      <w:r w:rsidR="00F64DE1" w:rsidRPr="00F64DE1">
        <w:rPr>
          <w:rFonts w:ascii="Arial" w:eastAsia="Times New Roman" w:hAnsi="Arial"/>
          <w:bCs/>
          <w:w w:val="105"/>
          <w:kern w:val="0"/>
          <w:sz w:val="20"/>
          <w:szCs w:val="20"/>
          <w:lang w:val="en-US" w:eastAsia="x-none"/>
        </w:rPr>
        <w:t xml:space="preserve"> chickens as per standard technique.</w:t>
      </w:r>
      <w:r w:rsidR="00F64DE1">
        <w:rPr>
          <w:rFonts w:ascii="Arial" w:eastAsia="Times New Roman" w:hAnsi="Arial"/>
          <w:bCs/>
          <w:w w:val="105"/>
          <w:kern w:val="0"/>
          <w:sz w:val="20"/>
          <w:szCs w:val="20"/>
          <w:lang w:val="en-US" w:eastAsia="x-none"/>
        </w:rPr>
        <w:t xml:space="preserve"> </w:t>
      </w:r>
      <w:r w:rsidR="00F64DE1" w:rsidRPr="00F64DE1">
        <w:rPr>
          <w:rFonts w:ascii="Arial" w:hAnsi="Arial" w:cs="Arial"/>
          <w:sz w:val="20"/>
          <w:szCs w:val="20"/>
        </w:rPr>
        <w:t xml:space="preserve">Among all birds, the highest carcass yield with skin was noted in group G6. Carcass yield with skin was </w:t>
      </w:r>
      <w:proofErr w:type="spellStart"/>
      <w:r w:rsidR="00F64DE1" w:rsidRPr="00F64DE1">
        <w:rPr>
          <w:rFonts w:ascii="Arial" w:hAnsi="Arial" w:cs="Arial"/>
          <w:sz w:val="20"/>
          <w:szCs w:val="20"/>
        </w:rPr>
        <w:t>no</w:t>
      </w:r>
      <w:ins w:id="14" w:author="Rajani cv" w:date="2026-01-17T20:55:00Z" w16du:dateUtc="2026-01-17T15:25:00Z">
        <w:r w:rsidR="00CB4040">
          <w:rPr>
            <w:rFonts w:ascii="Arial" w:hAnsi="Arial" w:cs="Arial"/>
            <w:sz w:val="20"/>
            <w:szCs w:val="20"/>
          </w:rPr>
          <w:t>t</w:t>
        </w:r>
      </w:ins>
      <w:del w:id="15" w:author="Rajani cv" w:date="2026-01-17T20:55:00Z" w16du:dateUtc="2026-01-17T15:25:00Z">
        <w:r w:rsidR="00F64DE1" w:rsidRPr="00F64DE1" w:rsidDel="00CB4040">
          <w:rPr>
            <w:rFonts w:ascii="Arial" w:hAnsi="Arial" w:cs="Arial"/>
            <w:sz w:val="20"/>
            <w:szCs w:val="20"/>
          </w:rPr>
          <w:delText>n-</w:delText>
        </w:r>
      </w:del>
      <w:r w:rsidR="00F64DE1" w:rsidRPr="00F64DE1">
        <w:rPr>
          <w:rFonts w:ascii="Arial" w:hAnsi="Arial" w:cs="Arial"/>
          <w:sz w:val="20"/>
          <w:szCs w:val="20"/>
        </w:rPr>
        <w:t>significant</w:t>
      </w:r>
      <w:proofErr w:type="spellEnd"/>
      <w:r w:rsidR="00F64DE1" w:rsidRPr="00F64DE1">
        <w:rPr>
          <w:rFonts w:ascii="Arial" w:hAnsi="Arial" w:cs="Arial"/>
          <w:sz w:val="20"/>
          <w:szCs w:val="20"/>
        </w:rPr>
        <w:t xml:space="preserve"> among groups G1, G3 and G5. However, at 10 weeks, carcass yield with skin was significantly higher in </w:t>
      </w:r>
      <w:ins w:id="16" w:author="Rajani cv" w:date="2026-01-17T20:56:00Z" w16du:dateUtc="2026-01-17T15:26:00Z">
        <w:r w:rsidR="00CB4040">
          <w:rPr>
            <w:rFonts w:ascii="Arial" w:hAnsi="Arial" w:cs="Arial"/>
            <w:sz w:val="20"/>
            <w:szCs w:val="20"/>
          </w:rPr>
          <w:t xml:space="preserve">the </w:t>
        </w:r>
      </w:ins>
      <w:r w:rsidR="00F64DE1" w:rsidRPr="00F64DE1">
        <w:rPr>
          <w:rFonts w:ascii="Arial" w:hAnsi="Arial" w:cs="Arial"/>
          <w:sz w:val="20"/>
          <w:szCs w:val="20"/>
        </w:rPr>
        <w:t>Jabalpur colo</w:t>
      </w:r>
      <w:ins w:id="17" w:author="Rajani cv" w:date="2026-01-17T20:55:00Z" w16du:dateUtc="2026-01-17T15:25:00Z">
        <w:r w:rsidR="00CB4040">
          <w:rPr>
            <w:rFonts w:ascii="Arial" w:hAnsi="Arial" w:cs="Arial"/>
            <w:sz w:val="20"/>
            <w:szCs w:val="20"/>
          </w:rPr>
          <w:t>u</w:t>
        </w:r>
      </w:ins>
      <w:r w:rsidR="00F64DE1" w:rsidRPr="00F64DE1">
        <w:rPr>
          <w:rFonts w:ascii="Arial" w:hAnsi="Arial" w:cs="Arial"/>
          <w:sz w:val="20"/>
          <w:szCs w:val="20"/>
        </w:rPr>
        <w:t xml:space="preserve">r (G6) </w:t>
      </w:r>
      <w:ins w:id="18" w:author="Rajani cv" w:date="2026-01-17T20:56:00Z" w16du:dateUtc="2026-01-17T15:26:00Z">
        <w:r w:rsidR="00CB4040">
          <w:rPr>
            <w:rFonts w:ascii="Arial" w:hAnsi="Arial" w:cs="Arial"/>
            <w:sz w:val="20"/>
            <w:szCs w:val="20"/>
          </w:rPr>
          <w:t xml:space="preserve">than in </w:t>
        </w:r>
      </w:ins>
      <w:del w:id="19" w:author="Rajani cv" w:date="2026-01-17T20:56:00Z" w16du:dateUtc="2026-01-17T15:26:00Z">
        <w:r w:rsidR="00F64DE1" w:rsidRPr="00F64DE1" w:rsidDel="00CB4040">
          <w:rPr>
            <w:rFonts w:ascii="Arial" w:hAnsi="Arial" w:cs="Arial"/>
            <w:sz w:val="20"/>
            <w:szCs w:val="20"/>
          </w:rPr>
          <w:delText>as compared to</w:delText>
        </w:r>
      </w:del>
      <w:r w:rsidR="00F64DE1" w:rsidRPr="00F64DE1">
        <w:rPr>
          <w:rFonts w:ascii="Arial" w:hAnsi="Arial" w:cs="Arial"/>
          <w:sz w:val="20"/>
          <w:szCs w:val="20"/>
        </w:rPr>
        <w:t xml:space="preserve"> the other two breeds. </w:t>
      </w:r>
    </w:p>
    <w:p w14:paraId="295F8877" w14:textId="3A18FB94" w:rsidR="00113807" w:rsidRPr="009E64C2" w:rsidRDefault="00113807" w:rsidP="0053139E">
      <w:pPr>
        <w:rPr>
          <w:rFonts w:ascii="Arial" w:hAnsi="Arial" w:cs="Arial"/>
          <w:i/>
          <w:iCs/>
          <w:sz w:val="20"/>
          <w:szCs w:val="20"/>
        </w:rPr>
      </w:pPr>
      <w:r w:rsidRPr="009E64C2">
        <w:rPr>
          <w:rFonts w:ascii="Arial" w:hAnsi="Arial" w:cs="Arial"/>
          <w:i/>
          <w:iCs/>
          <w:sz w:val="20"/>
          <w:szCs w:val="20"/>
        </w:rPr>
        <w:t>Keywords</w:t>
      </w:r>
      <w:r w:rsidR="009E64C2" w:rsidRPr="009E64C2">
        <w:rPr>
          <w:rFonts w:ascii="Arial" w:hAnsi="Arial" w:cs="Arial"/>
          <w:i/>
          <w:iCs/>
          <w:sz w:val="20"/>
          <w:szCs w:val="20"/>
        </w:rPr>
        <w:t xml:space="preserve">: </w:t>
      </w:r>
      <w:r w:rsidR="009E64C2">
        <w:rPr>
          <w:rFonts w:ascii="Arial" w:hAnsi="Arial" w:cs="Arial"/>
          <w:i/>
          <w:iCs/>
          <w:sz w:val="20"/>
          <w:szCs w:val="20"/>
        </w:rPr>
        <w:t>B</w:t>
      </w:r>
      <w:r w:rsidR="009E64C2" w:rsidRPr="009E64C2">
        <w:rPr>
          <w:rFonts w:ascii="Arial" w:hAnsi="Arial" w:cs="Arial"/>
          <w:i/>
          <w:iCs/>
          <w:sz w:val="20"/>
          <w:szCs w:val="20"/>
        </w:rPr>
        <w:t>irds,</w:t>
      </w:r>
      <w:r w:rsidR="009E64C2">
        <w:rPr>
          <w:rFonts w:ascii="Arial" w:hAnsi="Arial" w:cs="Arial"/>
          <w:b/>
          <w:bCs/>
          <w:i/>
          <w:iCs/>
          <w:sz w:val="20"/>
          <w:szCs w:val="20"/>
        </w:rPr>
        <w:t xml:space="preserve"> </w:t>
      </w:r>
      <w:r w:rsidR="009E64C2">
        <w:rPr>
          <w:rFonts w:ascii="Arial" w:hAnsi="Arial" w:cs="Arial"/>
          <w:i/>
          <w:iCs/>
          <w:sz w:val="20"/>
          <w:szCs w:val="20"/>
        </w:rPr>
        <w:t>carcass, Jabalpur, Kadaknath, weight</w:t>
      </w:r>
    </w:p>
    <w:p w14:paraId="1AEF5060" w14:textId="064BC0A1" w:rsidR="00113807" w:rsidRPr="009E64C2" w:rsidRDefault="009E64C2" w:rsidP="0053139E">
      <w:pPr>
        <w:rPr>
          <w:rFonts w:ascii="Arial" w:hAnsi="Arial" w:cs="Arial"/>
          <w:b/>
          <w:bCs/>
        </w:rPr>
      </w:pPr>
      <w:r w:rsidRPr="009E64C2">
        <w:rPr>
          <w:rFonts w:ascii="Arial" w:hAnsi="Arial" w:cs="Arial"/>
          <w:b/>
          <w:bCs/>
        </w:rPr>
        <w:t>INTRODUCTION</w:t>
      </w:r>
    </w:p>
    <w:p w14:paraId="796ED212" w14:textId="69589D3F" w:rsidR="00E71C57" w:rsidRPr="009E64C2" w:rsidRDefault="00E45108" w:rsidP="00DA5151">
      <w:pPr>
        <w:spacing w:line="360" w:lineRule="auto"/>
        <w:ind w:firstLine="720"/>
        <w:jc w:val="both"/>
        <w:rPr>
          <w:rFonts w:ascii="Arial" w:hAnsi="Arial" w:cs="Arial"/>
          <w:sz w:val="20"/>
          <w:szCs w:val="20"/>
        </w:rPr>
      </w:pPr>
      <w:del w:id="20" w:author="Rajani cv" w:date="2026-01-17T20:57:00Z" w16du:dateUtc="2026-01-17T15:27:00Z">
        <w:r w:rsidRPr="009E64C2" w:rsidDel="00CB4040">
          <w:rPr>
            <w:rFonts w:ascii="Arial" w:hAnsi="Arial" w:cs="Arial"/>
            <w:sz w:val="20"/>
            <w:szCs w:val="20"/>
          </w:rPr>
          <w:delText xml:space="preserve">The </w:delText>
        </w:r>
        <w:r w:rsidR="002D4626" w:rsidRPr="009E64C2" w:rsidDel="00CB4040">
          <w:rPr>
            <w:rFonts w:ascii="Arial" w:hAnsi="Arial" w:cs="Arial"/>
            <w:sz w:val="20"/>
            <w:szCs w:val="20"/>
          </w:rPr>
          <w:delText>w</w:delText>
        </w:r>
      </w:del>
      <w:ins w:id="21" w:author="Rajani cv" w:date="2026-01-17T20:57:00Z" w16du:dateUtc="2026-01-17T15:27:00Z">
        <w:r w:rsidR="00CB4040">
          <w:rPr>
            <w:rFonts w:ascii="Arial" w:hAnsi="Arial" w:cs="Arial"/>
            <w:sz w:val="20"/>
            <w:szCs w:val="20"/>
          </w:rPr>
          <w:t>W</w:t>
        </w:r>
      </w:ins>
      <w:r w:rsidR="002D4626" w:rsidRPr="009E64C2">
        <w:rPr>
          <w:rFonts w:ascii="Arial" w:hAnsi="Arial" w:cs="Arial"/>
          <w:sz w:val="20"/>
          <w:szCs w:val="20"/>
        </w:rPr>
        <w:t xml:space="preserve">orld broiler meat production </w:t>
      </w:r>
      <w:r w:rsidR="009E05C5" w:rsidRPr="009E64C2">
        <w:rPr>
          <w:rFonts w:ascii="Arial" w:hAnsi="Arial" w:cs="Arial"/>
          <w:sz w:val="20"/>
          <w:szCs w:val="20"/>
        </w:rPr>
        <w:t>is</w:t>
      </w:r>
      <w:r w:rsidRPr="009E64C2">
        <w:rPr>
          <w:rFonts w:ascii="Arial" w:hAnsi="Arial" w:cs="Arial"/>
          <w:sz w:val="20"/>
          <w:szCs w:val="20"/>
        </w:rPr>
        <w:t xml:space="preserve"> approximately 103.81 million metric tons in </w:t>
      </w:r>
      <w:ins w:id="22" w:author="Rajani cv" w:date="2026-01-17T20:56:00Z" w16du:dateUtc="2026-01-17T15:26:00Z">
        <w:r w:rsidR="00CB4040">
          <w:rPr>
            <w:rFonts w:ascii="Arial" w:hAnsi="Arial" w:cs="Arial"/>
            <w:sz w:val="20"/>
            <w:szCs w:val="20"/>
          </w:rPr>
          <w:t xml:space="preserve">the </w:t>
        </w:r>
      </w:ins>
      <w:r w:rsidR="009E05C5" w:rsidRPr="009E64C2">
        <w:rPr>
          <w:rFonts w:ascii="Arial" w:hAnsi="Arial" w:cs="Arial"/>
          <w:sz w:val="20"/>
          <w:szCs w:val="20"/>
        </w:rPr>
        <w:t xml:space="preserve">year </w:t>
      </w:r>
      <w:r w:rsidRPr="009E64C2">
        <w:rPr>
          <w:rFonts w:ascii="Arial" w:hAnsi="Arial" w:cs="Arial"/>
          <w:sz w:val="20"/>
          <w:szCs w:val="20"/>
        </w:rPr>
        <w:t xml:space="preserve">2023-2024 and is </w:t>
      </w:r>
      <w:ins w:id="23" w:author="Rajani cv" w:date="2026-01-17T20:56:00Z" w16du:dateUtc="2026-01-17T15:26:00Z">
        <w:r w:rsidR="00CB4040">
          <w:rPr>
            <w:rFonts w:ascii="Arial" w:hAnsi="Arial" w:cs="Arial"/>
            <w:sz w:val="20"/>
            <w:szCs w:val="20"/>
          </w:rPr>
          <w:t xml:space="preserve">expected </w:t>
        </w:r>
      </w:ins>
      <w:ins w:id="24" w:author="Rajani cv" w:date="2026-01-17T20:57:00Z" w16du:dateUtc="2026-01-17T15:27:00Z">
        <w:r w:rsidR="00CB4040">
          <w:rPr>
            <w:rFonts w:ascii="Arial" w:hAnsi="Arial" w:cs="Arial"/>
            <w:sz w:val="20"/>
            <w:szCs w:val="20"/>
          </w:rPr>
          <w:t xml:space="preserve">to </w:t>
        </w:r>
      </w:ins>
      <w:r w:rsidRPr="009E64C2">
        <w:rPr>
          <w:rFonts w:ascii="Arial" w:hAnsi="Arial" w:cs="Arial"/>
          <w:sz w:val="20"/>
          <w:szCs w:val="20"/>
        </w:rPr>
        <w:t>increase to around</w:t>
      </w:r>
      <w:r w:rsidR="002D4626" w:rsidRPr="009E64C2">
        <w:rPr>
          <w:rFonts w:ascii="Arial" w:hAnsi="Arial" w:cs="Arial"/>
          <w:sz w:val="20"/>
          <w:szCs w:val="20"/>
        </w:rPr>
        <w:t xml:space="preserve"> 10</w:t>
      </w:r>
      <w:r w:rsidRPr="009E64C2">
        <w:rPr>
          <w:rFonts w:ascii="Arial" w:hAnsi="Arial" w:cs="Arial"/>
          <w:sz w:val="20"/>
          <w:szCs w:val="20"/>
        </w:rPr>
        <w:t>4</w:t>
      </w:r>
      <w:r w:rsidR="002D4626" w:rsidRPr="009E64C2">
        <w:rPr>
          <w:rFonts w:ascii="Arial" w:hAnsi="Arial" w:cs="Arial"/>
          <w:sz w:val="20"/>
          <w:szCs w:val="20"/>
        </w:rPr>
        <w:t>.</w:t>
      </w:r>
      <w:r w:rsidRPr="009E64C2">
        <w:rPr>
          <w:rFonts w:ascii="Arial" w:hAnsi="Arial" w:cs="Arial"/>
          <w:sz w:val="20"/>
          <w:szCs w:val="20"/>
        </w:rPr>
        <w:t>2</w:t>
      </w:r>
      <w:r w:rsidR="00227D31" w:rsidRPr="009E64C2">
        <w:rPr>
          <w:rFonts w:ascii="Arial" w:hAnsi="Arial" w:cs="Arial"/>
          <w:sz w:val="20"/>
          <w:szCs w:val="20"/>
        </w:rPr>
        <w:t>0</w:t>
      </w:r>
      <w:r w:rsidR="002D4626" w:rsidRPr="009E64C2">
        <w:rPr>
          <w:rFonts w:ascii="Arial" w:hAnsi="Arial" w:cs="Arial"/>
          <w:sz w:val="20"/>
          <w:szCs w:val="20"/>
        </w:rPr>
        <w:t xml:space="preserve"> million metric tons by </w:t>
      </w:r>
      <w:r w:rsidRPr="009E64C2">
        <w:rPr>
          <w:rFonts w:ascii="Arial" w:hAnsi="Arial" w:cs="Arial"/>
          <w:sz w:val="20"/>
          <w:szCs w:val="20"/>
        </w:rPr>
        <w:t>2024-</w:t>
      </w:r>
      <w:r w:rsidR="002D4626" w:rsidRPr="009E64C2">
        <w:rPr>
          <w:rFonts w:ascii="Arial" w:hAnsi="Arial" w:cs="Arial"/>
          <w:sz w:val="20"/>
          <w:szCs w:val="20"/>
        </w:rPr>
        <w:t>2025.</w:t>
      </w:r>
      <w:r w:rsidR="009E05C5" w:rsidRPr="009E64C2">
        <w:rPr>
          <w:rFonts w:ascii="Arial" w:hAnsi="Arial" w:cs="Arial"/>
          <w:sz w:val="20"/>
          <w:szCs w:val="20"/>
        </w:rPr>
        <w:t xml:space="preserve"> There is </w:t>
      </w:r>
      <w:ins w:id="25" w:author="Rajani cv" w:date="2026-01-17T20:56:00Z" w16du:dateUtc="2026-01-17T15:26:00Z">
        <w:r w:rsidR="00CB4040">
          <w:rPr>
            <w:rFonts w:ascii="Arial" w:hAnsi="Arial" w:cs="Arial"/>
            <w:sz w:val="20"/>
            <w:szCs w:val="20"/>
          </w:rPr>
          <w:t>a</w:t>
        </w:r>
      </w:ins>
      <w:ins w:id="26" w:author="Rajani cv" w:date="2026-01-17T20:58:00Z" w16du:dateUtc="2026-01-17T15:28:00Z">
        <w:r w:rsidR="00CB4040">
          <w:rPr>
            <w:rFonts w:ascii="Arial" w:hAnsi="Arial" w:cs="Arial"/>
            <w:sz w:val="20"/>
            <w:szCs w:val="20"/>
          </w:rPr>
          <w:t xml:space="preserve"> 0.38%</w:t>
        </w:r>
      </w:ins>
      <w:ins w:id="27" w:author="Rajani cv" w:date="2026-01-17T20:56:00Z" w16du:dateUtc="2026-01-17T15:26:00Z">
        <w:r w:rsidR="00CB4040">
          <w:rPr>
            <w:rFonts w:ascii="Arial" w:hAnsi="Arial" w:cs="Arial"/>
            <w:sz w:val="20"/>
            <w:szCs w:val="20"/>
          </w:rPr>
          <w:t xml:space="preserve"> </w:t>
        </w:r>
      </w:ins>
      <w:r w:rsidR="009E05C5" w:rsidRPr="009E64C2">
        <w:rPr>
          <w:rFonts w:ascii="Arial" w:hAnsi="Arial" w:cs="Arial"/>
          <w:sz w:val="20"/>
          <w:szCs w:val="20"/>
        </w:rPr>
        <w:t xml:space="preserve">increase in meat production </w:t>
      </w:r>
      <w:del w:id="28" w:author="Rajani cv" w:date="2026-01-17T20:57:00Z" w16du:dateUtc="2026-01-17T15:27:00Z">
        <w:r w:rsidR="009E05C5" w:rsidRPr="009E64C2" w:rsidDel="00CB4040">
          <w:rPr>
            <w:rFonts w:ascii="Arial" w:hAnsi="Arial" w:cs="Arial"/>
            <w:sz w:val="20"/>
            <w:szCs w:val="20"/>
          </w:rPr>
          <w:delText>by 0.38%</w:delText>
        </w:r>
      </w:del>
      <w:r w:rsidR="0064682A" w:rsidRPr="009E64C2">
        <w:rPr>
          <w:rFonts w:ascii="Arial" w:hAnsi="Arial" w:cs="Arial"/>
          <w:sz w:val="20"/>
          <w:szCs w:val="20"/>
        </w:rPr>
        <w:t xml:space="preserve"> (USDA, 2025)</w:t>
      </w:r>
      <w:r w:rsidR="009E05C5" w:rsidRPr="009E64C2">
        <w:rPr>
          <w:rFonts w:ascii="Arial" w:hAnsi="Arial" w:cs="Arial"/>
          <w:sz w:val="20"/>
          <w:szCs w:val="20"/>
        </w:rPr>
        <w:t>.</w:t>
      </w:r>
      <w:r w:rsidR="00BD420A" w:rsidRPr="009E64C2">
        <w:rPr>
          <w:rFonts w:ascii="Arial" w:hAnsi="Arial" w:cs="Arial"/>
          <w:sz w:val="20"/>
          <w:szCs w:val="20"/>
        </w:rPr>
        <w:t xml:space="preserve"> </w:t>
      </w:r>
      <w:r w:rsidR="00613352" w:rsidRPr="009E64C2">
        <w:rPr>
          <w:rFonts w:ascii="Arial" w:hAnsi="Arial" w:cs="Arial"/>
          <w:sz w:val="20"/>
          <w:szCs w:val="20"/>
        </w:rPr>
        <w:t xml:space="preserve">India's total meat production reached 10.50 million tonnes, with poultry meat contributing significantly at 5.18 million tonnes in </w:t>
      </w:r>
      <w:ins w:id="29" w:author="Rajani cv" w:date="2026-01-17T20:57:00Z" w16du:dateUtc="2026-01-17T15:27:00Z">
        <w:r w:rsidR="00CB4040">
          <w:rPr>
            <w:rFonts w:ascii="Arial" w:hAnsi="Arial" w:cs="Arial"/>
            <w:sz w:val="20"/>
            <w:szCs w:val="20"/>
          </w:rPr>
          <w:t xml:space="preserve">the </w:t>
        </w:r>
      </w:ins>
      <w:r w:rsidR="00613352" w:rsidRPr="009E64C2">
        <w:rPr>
          <w:rFonts w:ascii="Arial" w:hAnsi="Arial" w:cs="Arial"/>
          <w:sz w:val="20"/>
          <w:szCs w:val="20"/>
        </w:rPr>
        <w:t>year 2024-25 (BAH</w:t>
      </w:r>
      <w:r w:rsidR="00566BB9" w:rsidRPr="009E64C2">
        <w:rPr>
          <w:rFonts w:ascii="Arial" w:hAnsi="Arial" w:cs="Arial"/>
          <w:sz w:val="20"/>
          <w:szCs w:val="20"/>
        </w:rPr>
        <w:t>S</w:t>
      </w:r>
      <w:r w:rsidR="00613352" w:rsidRPr="009E64C2">
        <w:rPr>
          <w:rFonts w:ascii="Arial" w:hAnsi="Arial" w:cs="Arial"/>
          <w:sz w:val="20"/>
          <w:szCs w:val="20"/>
        </w:rPr>
        <w:t xml:space="preserve">, 2025). </w:t>
      </w:r>
      <w:r w:rsidR="00E71C57" w:rsidRPr="009E64C2">
        <w:rPr>
          <w:rFonts w:ascii="Arial" w:hAnsi="Arial" w:cs="Arial"/>
          <w:sz w:val="20"/>
          <w:szCs w:val="20"/>
        </w:rPr>
        <w:t xml:space="preserve">Native chicken breeds play </w:t>
      </w:r>
      <w:ins w:id="30" w:author="Rajani cv" w:date="2026-01-17T20:58:00Z" w16du:dateUtc="2026-01-17T15:28:00Z">
        <w:r w:rsidR="00CB4040">
          <w:rPr>
            <w:rFonts w:ascii="Arial" w:hAnsi="Arial" w:cs="Arial"/>
            <w:sz w:val="20"/>
            <w:szCs w:val="20"/>
          </w:rPr>
          <w:t xml:space="preserve">a </w:t>
        </w:r>
      </w:ins>
      <w:r w:rsidR="00E71C57" w:rsidRPr="009E64C2">
        <w:rPr>
          <w:rFonts w:ascii="Arial" w:hAnsi="Arial" w:cs="Arial"/>
          <w:sz w:val="20"/>
          <w:szCs w:val="20"/>
        </w:rPr>
        <w:t>prime role in rural economics in developing countries (Padhi, 2016). These chickens are known for their hardiness</w:t>
      </w:r>
      <w:ins w:id="31" w:author="Rajani cv" w:date="2026-01-17T21:01:00Z" w16du:dateUtc="2026-01-17T15:31:00Z">
        <w:r w:rsidR="00CB4040">
          <w:rPr>
            <w:rFonts w:ascii="Arial" w:hAnsi="Arial" w:cs="Arial"/>
            <w:sz w:val="20"/>
            <w:szCs w:val="20"/>
          </w:rPr>
          <w:t>,</w:t>
        </w:r>
      </w:ins>
      <w:r w:rsidR="00E71C57" w:rsidRPr="009E64C2">
        <w:rPr>
          <w:rFonts w:ascii="Arial" w:hAnsi="Arial" w:cs="Arial"/>
          <w:sz w:val="20"/>
          <w:szCs w:val="20"/>
        </w:rPr>
        <w:t xml:space="preserve"> and </w:t>
      </w:r>
      <w:del w:id="32" w:author="Rajani cv" w:date="2026-01-17T21:01:00Z" w16du:dateUtc="2026-01-17T15:31:00Z">
        <w:r w:rsidR="00E71C57" w:rsidRPr="009E64C2" w:rsidDel="00CB4040">
          <w:rPr>
            <w:rFonts w:ascii="Arial" w:hAnsi="Arial" w:cs="Arial"/>
            <w:sz w:val="20"/>
            <w:szCs w:val="20"/>
          </w:rPr>
          <w:delText>they were able to</w:delText>
        </w:r>
      </w:del>
      <w:ins w:id="33" w:author="Rajani cv" w:date="2026-01-17T21:01:00Z" w16du:dateUtc="2026-01-17T15:31:00Z">
        <w:r w:rsidR="00CB4040">
          <w:rPr>
            <w:rFonts w:ascii="Arial" w:hAnsi="Arial" w:cs="Arial"/>
            <w:sz w:val="20"/>
            <w:szCs w:val="20"/>
          </w:rPr>
          <w:t>can</w:t>
        </w:r>
      </w:ins>
      <w:r w:rsidR="00E71C57" w:rsidRPr="009E64C2">
        <w:rPr>
          <w:rFonts w:ascii="Arial" w:hAnsi="Arial" w:cs="Arial"/>
          <w:sz w:val="20"/>
          <w:szCs w:val="20"/>
        </w:rPr>
        <w:t xml:space="preserve"> tolerate harsh environmental condition</w:t>
      </w:r>
      <w:ins w:id="34" w:author="Rajani cv" w:date="2026-01-17T20:59:00Z" w16du:dateUtc="2026-01-17T15:29:00Z">
        <w:r w:rsidR="00CB4040">
          <w:rPr>
            <w:rFonts w:ascii="Arial" w:hAnsi="Arial" w:cs="Arial"/>
            <w:sz w:val="20"/>
            <w:szCs w:val="20"/>
          </w:rPr>
          <w:t>s</w:t>
        </w:r>
      </w:ins>
      <w:r w:rsidR="00E71C57" w:rsidRPr="009E64C2">
        <w:rPr>
          <w:rFonts w:ascii="Arial" w:hAnsi="Arial" w:cs="Arial"/>
          <w:sz w:val="20"/>
          <w:szCs w:val="20"/>
        </w:rPr>
        <w:t xml:space="preserve"> without much loss in production (Dessie </w:t>
      </w:r>
      <w:r w:rsidR="00E71C57" w:rsidRPr="00241956">
        <w:rPr>
          <w:rFonts w:ascii="Arial" w:hAnsi="Arial" w:cs="Arial"/>
          <w:sz w:val="20"/>
          <w:szCs w:val="20"/>
        </w:rPr>
        <w:t>et al.,</w:t>
      </w:r>
      <w:r w:rsidR="00E71C57" w:rsidRPr="009E64C2">
        <w:rPr>
          <w:rFonts w:ascii="Arial" w:hAnsi="Arial" w:cs="Arial"/>
          <w:sz w:val="20"/>
          <w:szCs w:val="20"/>
        </w:rPr>
        <w:t xml:space="preserve"> 2011). The meat of native chickens is healthy as they do not require antibiotic growth promoters</w:t>
      </w:r>
      <w:ins w:id="35" w:author="Rajani cv" w:date="2026-01-17T20:59:00Z" w16du:dateUtc="2026-01-17T15:29:00Z">
        <w:r w:rsidR="00CB4040">
          <w:rPr>
            <w:rFonts w:ascii="Arial" w:hAnsi="Arial" w:cs="Arial"/>
            <w:sz w:val="20"/>
            <w:szCs w:val="20"/>
          </w:rPr>
          <w:t>,</w:t>
        </w:r>
      </w:ins>
      <w:r w:rsidR="00E71C57" w:rsidRPr="009E64C2">
        <w:rPr>
          <w:rFonts w:ascii="Arial" w:hAnsi="Arial" w:cs="Arial"/>
          <w:sz w:val="20"/>
          <w:szCs w:val="20"/>
        </w:rPr>
        <w:t xml:space="preserve"> which </w:t>
      </w:r>
      <w:ins w:id="36" w:author="Rajani cv" w:date="2026-01-17T20:59:00Z" w16du:dateUtc="2026-01-17T15:29:00Z">
        <w:r w:rsidR="00CB4040">
          <w:rPr>
            <w:rFonts w:ascii="Arial" w:hAnsi="Arial" w:cs="Arial"/>
            <w:sz w:val="20"/>
            <w:szCs w:val="20"/>
          </w:rPr>
          <w:t>are</w:t>
        </w:r>
      </w:ins>
      <w:del w:id="37" w:author="Rajani cv" w:date="2026-01-17T20:59:00Z" w16du:dateUtc="2026-01-17T15:29:00Z">
        <w:r w:rsidR="00E71C57" w:rsidRPr="009E64C2" w:rsidDel="00CB4040">
          <w:rPr>
            <w:rFonts w:ascii="Arial" w:hAnsi="Arial" w:cs="Arial"/>
            <w:sz w:val="20"/>
            <w:szCs w:val="20"/>
          </w:rPr>
          <w:delText>was</w:delText>
        </w:r>
      </w:del>
      <w:r w:rsidR="00E71C57" w:rsidRPr="009E64C2">
        <w:rPr>
          <w:rFonts w:ascii="Arial" w:hAnsi="Arial" w:cs="Arial"/>
          <w:sz w:val="20"/>
          <w:szCs w:val="20"/>
        </w:rPr>
        <w:t xml:space="preserve"> usually given to broilers.</w:t>
      </w:r>
      <w:r w:rsidR="00B96F31" w:rsidRPr="009E64C2">
        <w:rPr>
          <w:rFonts w:ascii="Arial" w:hAnsi="Arial" w:cs="Arial"/>
          <w:sz w:val="20"/>
          <w:szCs w:val="20"/>
        </w:rPr>
        <w:t xml:space="preserve"> </w:t>
      </w:r>
      <w:r w:rsidR="00E71C57" w:rsidRPr="009E64C2">
        <w:rPr>
          <w:rFonts w:ascii="Arial" w:hAnsi="Arial" w:cs="Arial"/>
          <w:sz w:val="20"/>
          <w:szCs w:val="20"/>
        </w:rPr>
        <w:t xml:space="preserve">Broiler meat contains high fat and cholesterol but </w:t>
      </w:r>
      <w:ins w:id="38" w:author="Rajani cv" w:date="2026-01-17T20:59:00Z" w16du:dateUtc="2026-01-17T15:29:00Z">
        <w:r w:rsidR="00CB4040">
          <w:rPr>
            <w:rFonts w:ascii="Arial" w:hAnsi="Arial" w:cs="Arial"/>
            <w:sz w:val="20"/>
            <w:szCs w:val="20"/>
          </w:rPr>
          <w:t>i</w:t>
        </w:r>
      </w:ins>
      <w:r w:rsidR="00E71C57" w:rsidRPr="009E64C2">
        <w:rPr>
          <w:rFonts w:ascii="Arial" w:hAnsi="Arial" w:cs="Arial"/>
          <w:sz w:val="20"/>
          <w:szCs w:val="20"/>
        </w:rPr>
        <w:t>t</w:t>
      </w:r>
      <w:del w:id="39" w:author="Rajani cv" w:date="2026-01-17T20:59:00Z" w16du:dateUtc="2026-01-17T15:29:00Z">
        <w:r w:rsidR="00E71C57" w:rsidRPr="009E64C2" w:rsidDel="00CB4040">
          <w:rPr>
            <w:rFonts w:ascii="Arial" w:hAnsi="Arial" w:cs="Arial"/>
            <w:sz w:val="20"/>
            <w:szCs w:val="20"/>
          </w:rPr>
          <w:delText>hey</w:delText>
        </w:r>
      </w:del>
      <w:r w:rsidR="00E71C57" w:rsidRPr="009E64C2">
        <w:rPr>
          <w:rFonts w:ascii="Arial" w:hAnsi="Arial" w:cs="Arial"/>
          <w:sz w:val="20"/>
          <w:szCs w:val="20"/>
        </w:rPr>
        <w:t xml:space="preserve"> ha</w:t>
      </w:r>
      <w:del w:id="40" w:author="Rajani cv" w:date="2026-01-17T20:59:00Z" w16du:dateUtc="2026-01-17T15:29:00Z">
        <w:r w:rsidR="00E71C57" w:rsidRPr="009E64C2" w:rsidDel="00CB4040">
          <w:rPr>
            <w:rFonts w:ascii="Arial" w:hAnsi="Arial" w:cs="Arial"/>
            <w:sz w:val="20"/>
            <w:szCs w:val="20"/>
          </w:rPr>
          <w:delText>d</w:delText>
        </w:r>
      </w:del>
      <w:ins w:id="41" w:author="Rajani cv" w:date="2026-01-17T21:00:00Z" w16du:dateUtc="2026-01-17T15:30:00Z">
        <w:r w:rsidR="00CB4040">
          <w:rPr>
            <w:rFonts w:ascii="Arial" w:hAnsi="Arial" w:cs="Arial"/>
            <w:sz w:val="20"/>
            <w:szCs w:val="20"/>
          </w:rPr>
          <w:t>s</w:t>
        </w:r>
      </w:ins>
      <w:r w:rsidR="00E71C57" w:rsidRPr="009E64C2">
        <w:rPr>
          <w:rFonts w:ascii="Arial" w:hAnsi="Arial" w:cs="Arial"/>
          <w:sz w:val="20"/>
          <w:szCs w:val="20"/>
        </w:rPr>
        <w:t xml:space="preserve"> less protein. However, native chickens were preferred over broilers </w:t>
      </w:r>
      <w:del w:id="42" w:author="Rajani cv" w:date="2026-01-17T21:01:00Z" w16du:dateUtc="2026-01-17T15:31:00Z">
        <w:r w:rsidR="00E71C57" w:rsidRPr="009E64C2" w:rsidDel="00CB4040">
          <w:rPr>
            <w:rFonts w:ascii="Arial" w:hAnsi="Arial" w:cs="Arial"/>
            <w:sz w:val="20"/>
            <w:szCs w:val="20"/>
          </w:rPr>
          <w:delText>as</w:delText>
        </w:r>
      </w:del>
      <w:ins w:id="43" w:author="Rajani cv" w:date="2026-01-17T21:01:00Z" w16du:dateUtc="2026-01-17T15:31:00Z">
        <w:r w:rsidR="00CB4040">
          <w:rPr>
            <w:rFonts w:ascii="Arial" w:hAnsi="Arial" w:cs="Arial"/>
            <w:sz w:val="20"/>
            <w:szCs w:val="20"/>
          </w:rPr>
          <w:t xml:space="preserve"> b</w:t>
        </w:r>
      </w:ins>
      <w:ins w:id="44" w:author="Rajani cv" w:date="2026-01-17T21:02:00Z" w16du:dateUtc="2026-01-17T15:32:00Z">
        <w:r w:rsidR="00CB4040">
          <w:rPr>
            <w:rFonts w:ascii="Arial" w:hAnsi="Arial" w:cs="Arial"/>
            <w:sz w:val="20"/>
            <w:szCs w:val="20"/>
          </w:rPr>
          <w:t>ecause</w:t>
        </w:r>
      </w:ins>
      <w:r w:rsidR="00E71C57" w:rsidRPr="009E64C2">
        <w:rPr>
          <w:rFonts w:ascii="Arial" w:hAnsi="Arial" w:cs="Arial"/>
          <w:sz w:val="20"/>
          <w:szCs w:val="20"/>
        </w:rPr>
        <w:t xml:space="preserve"> they contain more protein, less fat and cholesterol (Rahman </w:t>
      </w:r>
      <w:r w:rsidR="00E71C57" w:rsidRPr="00241956">
        <w:rPr>
          <w:rFonts w:ascii="Arial" w:hAnsi="Arial" w:cs="Arial"/>
          <w:sz w:val="20"/>
          <w:szCs w:val="20"/>
        </w:rPr>
        <w:t>et al.,</w:t>
      </w:r>
      <w:r w:rsidR="00E71C57" w:rsidRPr="009E64C2">
        <w:rPr>
          <w:rFonts w:ascii="Arial" w:hAnsi="Arial" w:cs="Arial"/>
          <w:sz w:val="20"/>
          <w:szCs w:val="20"/>
        </w:rPr>
        <w:t xml:space="preserve"> 2022). Dry matter and crude protein were higher in native chickens</w:t>
      </w:r>
      <w:ins w:id="45" w:author="Rajani cv" w:date="2026-01-17T21:02:00Z" w16du:dateUtc="2026-01-17T15:32:00Z">
        <w:r w:rsidR="00CB4040">
          <w:rPr>
            <w:rFonts w:ascii="Arial" w:hAnsi="Arial" w:cs="Arial"/>
            <w:sz w:val="20"/>
            <w:szCs w:val="20"/>
          </w:rPr>
          <w:t>,</w:t>
        </w:r>
      </w:ins>
      <w:r w:rsidR="00E71C57" w:rsidRPr="009E64C2">
        <w:rPr>
          <w:rFonts w:ascii="Arial" w:hAnsi="Arial" w:cs="Arial"/>
          <w:sz w:val="20"/>
          <w:szCs w:val="20"/>
        </w:rPr>
        <w:t xml:space="preserve"> whereas cooking loss. Free fatty acids value </w:t>
      </w:r>
      <w:r w:rsidR="009D2460" w:rsidRPr="009E64C2">
        <w:rPr>
          <w:rFonts w:ascii="Arial" w:hAnsi="Arial" w:cs="Arial"/>
          <w:sz w:val="20"/>
          <w:szCs w:val="20"/>
        </w:rPr>
        <w:t>was</w:t>
      </w:r>
      <w:r w:rsidR="00E71C57" w:rsidRPr="009E64C2">
        <w:rPr>
          <w:rFonts w:ascii="Arial" w:hAnsi="Arial" w:cs="Arial"/>
          <w:sz w:val="20"/>
          <w:szCs w:val="20"/>
        </w:rPr>
        <w:t xml:space="preserve"> significantly higher in broilers (Ali </w:t>
      </w:r>
      <w:r w:rsidR="00E71C57" w:rsidRPr="00241956">
        <w:rPr>
          <w:rFonts w:ascii="Arial" w:hAnsi="Arial" w:cs="Arial"/>
          <w:sz w:val="20"/>
          <w:szCs w:val="20"/>
        </w:rPr>
        <w:t>et al.,</w:t>
      </w:r>
      <w:r w:rsidR="00E71C57" w:rsidRPr="009E64C2">
        <w:rPr>
          <w:rFonts w:ascii="Arial" w:hAnsi="Arial" w:cs="Arial"/>
          <w:sz w:val="20"/>
          <w:szCs w:val="20"/>
        </w:rPr>
        <w:t xml:space="preserve"> 2022). </w:t>
      </w:r>
    </w:p>
    <w:p w14:paraId="243D2031" w14:textId="2DC9593D" w:rsidR="00E71C57" w:rsidRPr="009E64C2" w:rsidRDefault="00A715CB" w:rsidP="001362F4">
      <w:pPr>
        <w:spacing w:line="360" w:lineRule="auto"/>
        <w:ind w:firstLine="720"/>
        <w:jc w:val="both"/>
        <w:rPr>
          <w:rFonts w:ascii="Arial" w:hAnsi="Arial" w:cs="Arial"/>
          <w:sz w:val="20"/>
          <w:szCs w:val="20"/>
        </w:rPr>
      </w:pPr>
      <w:r w:rsidRPr="009E64C2">
        <w:rPr>
          <w:rFonts w:ascii="Arial" w:hAnsi="Arial" w:cs="Arial"/>
          <w:sz w:val="20"/>
          <w:szCs w:val="20"/>
        </w:rPr>
        <w:t>Kadaknath is the black native bird of M.P.</w:t>
      </w:r>
      <w:ins w:id="46" w:author="Rajani cv" w:date="2026-01-17T21:03:00Z" w16du:dateUtc="2026-01-17T15:33:00Z">
        <w:r w:rsidR="00CB4040">
          <w:rPr>
            <w:rFonts w:ascii="Arial" w:hAnsi="Arial" w:cs="Arial"/>
            <w:sz w:val="20"/>
            <w:szCs w:val="20"/>
          </w:rPr>
          <w:t>,</w:t>
        </w:r>
      </w:ins>
      <w:r w:rsidRPr="009E64C2">
        <w:rPr>
          <w:rFonts w:ascii="Arial" w:hAnsi="Arial" w:cs="Arial"/>
          <w:sz w:val="20"/>
          <w:szCs w:val="20"/>
        </w:rPr>
        <w:t xml:space="preserve"> while Narmada Nidhi and Jabalpur Colo</w:t>
      </w:r>
      <w:ins w:id="47" w:author="Rajani cv" w:date="2026-01-17T21:03:00Z" w16du:dateUtc="2026-01-17T15:33:00Z">
        <w:r w:rsidR="00CB4040">
          <w:rPr>
            <w:rFonts w:ascii="Arial" w:hAnsi="Arial" w:cs="Arial"/>
            <w:sz w:val="20"/>
            <w:szCs w:val="20"/>
          </w:rPr>
          <w:t>u</w:t>
        </w:r>
      </w:ins>
      <w:r w:rsidRPr="009E64C2">
        <w:rPr>
          <w:rFonts w:ascii="Arial" w:hAnsi="Arial" w:cs="Arial"/>
          <w:sz w:val="20"/>
          <w:szCs w:val="20"/>
        </w:rPr>
        <w:t>r birds were dual</w:t>
      </w:r>
      <w:ins w:id="48" w:author="Rajani cv" w:date="2026-01-17T21:03:00Z" w16du:dateUtc="2026-01-17T15:33:00Z">
        <w:r w:rsidR="00CB4040">
          <w:rPr>
            <w:rFonts w:ascii="Arial" w:hAnsi="Arial" w:cs="Arial"/>
            <w:sz w:val="20"/>
            <w:szCs w:val="20"/>
          </w:rPr>
          <w:t>-</w:t>
        </w:r>
      </w:ins>
      <w:del w:id="49" w:author="Rajani cv" w:date="2026-01-17T21:03:00Z" w16du:dateUtc="2026-01-17T15:33:00Z">
        <w:r w:rsidRPr="009E64C2" w:rsidDel="00CB4040">
          <w:rPr>
            <w:rFonts w:ascii="Arial" w:hAnsi="Arial" w:cs="Arial"/>
            <w:sz w:val="20"/>
            <w:szCs w:val="20"/>
          </w:rPr>
          <w:delText xml:space="preserve"> </w:delText>
        </w:r>
      </w:del>
      <w:r w:rsidRPr="009E64C2">
        <w:rPr>
          <w:rFonts w:ascii="Arial" w:hAnsi="Arial" w:cs="Arial"/>
          <w:sz w:val="20"/>
          <w:szCs w:val="20"/>
        </w:rPr>
        <w:t>purpose birds. Narmada Nidhi and Jabalpur Colo</w:t>
      </w:r>
      <w:ins w:id="50" w:author="Rajani cv" w:date="2026-01-17T21:03:00Z" w16du:dateUtc="2026-01-17T15:33:00Z">
        <w:r w:rsidR="00CB4040">
          <w:rPr>
            <w:rFonts w:ascii="Arial" w:hAnsi="Arial" w:cs="Arial"/>
            <w:sz w:val="20"/>
            <w:szCs w:val="20"/>
          </w:rPr>
          <w:t>u</w:t>
        </w:r>
      </w:ins>
      <w:r w:rsidRPr="009E64C2">
        <w:rPr>
          <w:rFonts w:ascii="Arial" w:hAnsi="Arial" w:cs="Arial"/>
          <w:sz w:val="20"/>
          <w:szCs w:val="20"/>
        </w:rPr>
        <w:t xml:space="preserve">r birds were developed by All India Co-ordinated Research Project on Poultry (AICRP), Jabalpur (M.P.). </w:t>
      </w:r>
      <w:r w:rsidR="00E71C57" w:rsidRPr="009E64C2">
        <w:rPr>
          <w:rFonts w:ascii="Arial" w:hAnsi="Arial" w:cs="Arial"/>
          <w:sz w:val="20"/>
          <w:szCs w:val="20"/>
        </w:rPr>
        <w:t xml:space="preserve">Kadaknath meat also had more protein and less </w:t>
      </w:r>
      <w:r w:rsidR="00E71C57" w:rsidRPr="009E64C2">
        <w:rPr>
          <w:rFonts w:ascii="Arial" w:hAnsi="Arial" w:cs="Arial"/>
          <w:sz w:val="20"/>
          <w:szCs w:val="20"/>
        </w:rPr>
        <w:lastRenderedPageBreak/>
        <w:t xml:space="preserve">fat </w:t>
      </w:r>
      <w:ins w:id="51" w:author="Rajani cv" w:date="2026-01-17T21:04:00Z" w16du:dateUtc="2026-01-17T15:34:00Z">
        <w:r w:rsidR="008B5236">
          <w:rPr>
            <w:rFonts w:ascii="Arial" w:hAnsi="Arial" w:cs="Arial"/>
            <w:sz w:val="20"/>
            <w:szCs w:val="20"/>
          </w:rPr>
          <w:t xml:space="preserve">than </w:t>
        </w:r>
      </w:ins>
      <w:del w:id="52" w:author="Rajani cv" w:date="2026-01-17T21:04:00Z" w16du:dateUtc="2026-01-17T15:34:00Z">
        <w:r w:rsidR="00E71C57" w:rsidRPr="009E64C2" w:rsidDel="008B5236">
          <w:rPr>
            <w:rFonts w:ascii="Arial" w:hAnsi="Arial" w:cs="Arial"/>
            <w:sz w:val="20"/>
            <w:szCs w:val="20"/>
          </w:rPr>
          <w:delText>as compared to</w:delText>
        </w:r>
      </w:del>
      <w:r w:rsidR="00E71C57" w:rsidRPr="009E64C2">
        <w:rPr>
          <w:rFonts w:ascii="Arial" w:hAnsi="Arial" w:cs="Arial"/>
          <w:sz w:val="20"/>
          <w:szCs w:val="20"/>
        </w:rPr>
        <w:t xml:space="preserve"> broiler</w:t>
      </w:r>
      <w:del w:id="53" w:author="Rajani cv" w:date="2026-01-17T21:04:00Z" w16du:dateUtc="2026-01-17T15:34:00Z">
        <w:r w:rsidR="00E71C57" w:rsidRPr="009E64C2" w:rsidDel="008B5236">
          <w:rPr>
            <w:rFonts w:ascii="Arial" w:hAnsi="Arial" w:cs="Arial"/>
            <w:sz w:val="20"/>
            <w:szCs w:val="20"/>
          </w:rPr>
          <w:delText>s</w:delText>
        </w:r>
      </w:del>
      <w:ins w:id="54" w:author="Rajani cv" w:date="2026-01-17T21:04:00Z" w16du:dateUtc="2026-01-17T15:34:00Z">
        <w:r w:rsidR="008B5236">
          <w:rPr>
            <w:rFonts w:ascii="Arial" w:hAnsi="Arial" w:cs="Arial"/>
            <w:sz w:val="20"/>
            <w:szCs w:val="20"/>
          </w:rPr>
          <w:t xml:space="preserve"> meat</w:t>
        </w:r>
      </w:ins>
      <w:r w:rsidR="00E71C57" w:rsidRPr="009E64C2">
        <w:rPr>
          <w:rFonts w:ascii="Arial" w:hAnsi="Arial" w:cs="Arial"/>
          <w:sz w:val="20"/>
          <w:szCs w:val="20"/>
        </w:rPr>
        <w:t xml:space="preserve">. Its meat was richer in </w:t>
      </w:r>
      <w:del w:id="55" w:author="Rajani cv" w:date="2026-01-17T21:04:00Z" w16du:dateUtc="2026-01-17T15:34:00Z">
        <w:r w:rsidR="00E71C57" w:rsidRPr="009E64C2" w:rsidDel="008B5236">
          <w:rPr>
            <w:rFonts w:ascii="Arial" w:hAnsi="Arial" w:cs="Arial"/>
            <w:sz w:val="20"/>
            <w:szCs w:val="20"/>
          </w:rPr>
          <w:delText xml:space="preserve">eleven </w:delText>
        </w:r>
      </w:del>
      <w:ins w:id="56" w:author="Rajani cv" w:date="2026-01-17T21:04:00Z" w16du:dateUtc="2026-01-17T15:34:00Z">
        <w:r w:rsidR="008B5236">
          <w:rPr>
            <w:rFonts w:ascii="Arial" w:hAnsi="Arial" w:cs="Arial"/>
            <w:sz w:val="20"/>
            <w:szCs w:val="20"/>
          </w:rPr>
          <w:t>11</w:t>
        </w:r>
        <w:r w:rsidR="008B5236" w:rsidRPr="009E64C2">
          <w:rPr>
            <w:rFonts w:ascii="Arial" w:hAnsi="Arial" w:cs="Arial"/>
            <w:sz w:val="20"/>
            <w:szCs w:val="20"/>
          </w:rPr>
          <w:t xml:space="preserve"> </w:t>
        </w:r>
      </w:ins>
      <w:r w:rsidR="00E71C57" w:rsidRPr="009E64C2">
        <w:rPr>
          <w:rFonts w:ascii="Arial" w:hAnsi="Arial" w:cs="Arial"/>
          <w:sz w:val="20"/>
          <w:szCs w:val="20"/>
        </w:rPr>
        <w:t xml:space="preserve">amino acids </w:t>
      </w:r>
      <w:ins w:id="57" w:author="Rajani cv" w:date="2026-01-17T21:04:00Z" w16du:dateUtc="2026-01-17T15:34:00Z">
        <w:r w:rsidR="008B5236">
          <w:rPr>
            <w:rFonts w:ascii="Arial" w:hAnsi="Arial" w:cs="Arial"/>
            <w:sz w:val="20"/>
            <w:szCs w:val="20"/>
          </w:rPr>
          <w:t xml:space="preserve">than </w:t>
        </w:r>
      </w:ins>
      <w:del w:id="58" w:author="Rajani cv" w:date="2026-01-17T21:04:00Z" w16du:dateUtc="2026-01-17T15:34:00Z">
        <w:r w:rsidR="00E71C57" w:rsidRPr="009E64C2" w:rsidDel="008B5236">
          <w:rPr>
            <w:rFonts w:ascii="Arial" w:hAnsi="Arial" w:cs="Arial"/>
            <w:sz w:val="20"/>
            <w:szCs w:val="20"/>
          </w:rPr>
          <w:delText xml:space="preserve">as compared to </w:delText>
        </w:r>
        <w:r w:rsidR="001F7571" w:rsidRPr="009E64C2" w:rsidDel="008B5236">
          <w:rPr>
            <w:rFonts w:ascii="Arial" w:hAnsi="Arial" w:cs="Arial"/>
            <w:sz w:val="20"/>
            <w:szCs w:val="20"/>
          </w:rPr>
          <w:delText>the</w:delText>
        </w:r>
      </w:del>
      <w:r w:rsidR="001F7571" w:rsidRPr="009E64C2">
        <w:rPr>
          <w:rFonts w:ascii="Arial" w:hAnsi="Arial" w:cs="Arial"/>
          <w:sz w:val="20"/>
          <w:szCs w:val="20"/>
        </w:rPr>
        <w:t xml:space="preserve"> </w:t>
      </w:r>
      <w:proofErr w:type="spellStart"/>
      <w:ins w:id="59" w:author="Rajani cv" w:date="2026-01-17T21:05:00Z" w16du:dateUtc="2026-01-17T15:35:00Z">
        <w:r w:rsidR="008B5236">
          <w:rPr>
            <w:rFonts w:ascii="Arial" w:hAnsi="Arial" w:cs="Arial"/>
            <w:sz w:val="20"/>
            <w:szCs w:val="20"/>
          </w:rPr>
          <w:t>than</w:t>
        </w:r>
        <w:proofErr w:type="spellEnd"/>
        <w:r w:rsidR="008B5236">
          <w:rPr>
            <w:rFonts w:ascii="Arial" w:hAnsi="Arial" w:cs="Arial"/>
            <w:sz w:val="20"/>
            <w:szCs w:val="20"/>
          </w:rPr>
          <w:t xml:space="preserve"> broiler </w:t>
        </w:r>
      </w:ins>
      <w:r w:rsidR="00E71C57" w:rsidRPr="009E64C2">
        <w:rPr>
          <w:rFonts w:ascii="Arial" w:hAnsi="Arial" w:cs="Arial"/>
          <w:sz w:val="20"/>
          <w:szCs w:val="20"/>
        </w:rPr>
        <w:t xml:space="preserve">meat </w:t>
      </w:r>
      <w:del w:id="60" w:author="Rajani cv" w:date="2026-01-17T21:05:00Z" w16du:dateUtc="2026-01-17T15:35:00Z">
        <w:r w:rsidR="00E71C57" w:rsidRPr="009E64C2" w:rsidDel="008B5236">
          <w:rPr>
            <w:rFonts w:ascii="Arial" w:hAnsi="Arial" w:cs="Arial"/>
            <w:sz w:val="20"/>
            <w:szCs w:val="20"/>
          </w:rPr>
          <w:delText>of broilers</w:delText>
        </w:r>
      </w:del>
      <w:ins w:id="61" w:author="Rajani cv" w:date="2026-01-17T21:05:00Z" w16du:dateUtc="2026-01-17T15:35:00Z">
        <w:r w:rsidR="008B5236">
          <w:rPr>
            <w:rFonts w:ascii="Arial" w:hAnsi="Arial" w:cs="Arial"/>
            <w:sz w:val="20"/>
            <w:szCs w:val="20"/>
          </w:rPr>
          <w:t>,</w:t>
        </w:r>
      </w:ins>
      <w:r w:rsidR="00E71C57" w:rsidRPr="009E64C2">
        <w:rPr>
          <w:rFonts w:ascii="Arial" w:hAnsi="Arial" w:cs="Arial"/>
          <w:sz w:val="20"/>
          <w:szCs w:val="20"/>
        </w:rPr>
        <w:t xml:space="preserve"> which </w:t>
      </w:r>
      <w:r w:rsidR="001F7571" w:rsidRPr="009E64C2">
        <w:rPr>
          <w:rFonts w:ascii="Arial" w:hAnsi="Arial" w:cs="Arial"/>
          <w:sz w:val="20"/>
          <w:szCs w:val="20"/>
        </w:rPr>
        <w:t>contains</w:t>
      </w:r>
      <w:r w:rsidR="00E71C57" w:rsidRPr="009E64C2">
        <w:rPr>
          <w:rFonts w:ascii="Arial" w:hAnsi="Arial" w:cs="Arial"/>
          <w:sz w:val="20"/>
          <w:szCs w:val="20"/>
        </w:rPr>
        <w:t xml:space="preserve"> only three amino acids</w:t>
      </w:r>
      <w:r w:rsidR="0020261B" w:rsidRPr="009E64C2">
        <w:rPr>
          <w:rFonts w:ascii="Arial" w:hAnsi="Arial" w:cs="Arial"/>
          <w:sz w:val="20"/>
          <w:szCs w:val="20"/>
        </w:rPr>
        <w:t xml:space="preserve">. Kadaknath meat also </w:t>
      </w:r>
      <w:r w:rsidR="001F7571" w:rsidRPr="009E64C2">
        <w:rPr>
          <w:rFonts w:ascii="Arial" w:hAnsi="Arial" w:cs="Arial"/>
          <w:sz w:val="20"/>
          <w:szCs w:val="20"/>
        </w:rPr>
        <w:t>contains</w:t>
      </w:r>
      <w:r w:rsidR="0020261B" w:rsidRPr="009E64C2">
        <w:rPr>
          <w:rFonts w:ascii="Arial" w:hAnsi="Arial" w:cs="Arial"/>
          <w:sz w:val="20"/>
          <w:szCs w:val="20"/>
        </w:rPr>
        <w:t xml:space="preserve"> amino acids which </w:t>
      </w:r>
      <w:r w:rsidR="001F7571" w:rsidRPr="009E64C2">
        <w:rPr>
          <w:rFonts w:ascii="Arial" w:hAnsi="Arial" w:cs="Arial"/>
          <w:sz w:val="20"/>
          <w:szCs w:val="20"/>
        </w:rPr>
        <w:t>give</w:t>
      </w:r>
      <w:r w:rsidR="0020261B" w:rsidRPr="009E64C2">
        <w:rPr>
          <w:rFonts w:ascii="Arial" w:hAnsi="Arial" w:cs="Arial"/>
          <w:sz w:val="20"/>
          <w:szCs w:val="20"/>
        </w:rPr>
        <w:t xml:space="preserve"> sweet and umami taste to its meat (</w:t>
      </w:r>
      <w:proofErr w:type="spellStart"/>
      <w:r w:rsidR="0020261B" w:rsidRPr="009E64C2">
        <w:rPr>
          <w:rFonts w:ascii="Arial" w:hAnsi="Arial" w:cs="Arial"/>
          <w:sz w:val="20"/>
          <w:szCs w:val="20"/>
        </w:rPr>
        <w:t>Haunshi</w:t>
      </w:r>
      <w:proofErr w:type="spellEnd"/>
      <w:r w:rsidR="0020261B" w:rsidRPr="009E64C2">
        <w:rPr>
          <w:rFonts w:ascii="Arial" w:hAnsi="Arial" w:cs="Arial"/>
          <w:sz w:val="20"/>
          <w:szCs w:val="20"/>
        </w:rPr>
        <w:t xml:space="preserve"> </w:t>
      </w:r>
      <w:r w:rsidR="0020261B" w:rsidRPr="00241956">
        <w:rPr>
          <w:rFonts w:ascii="Arial" w:hAnsi="Arial" w:cs="Arial"/>
          <w:sz w:val="20"/>
          <w:szCs w:val="20"/>
        </w:rPr>
        <w:t>et al.,</w:t>
      </w:r>
      <w:r w:rsidR="0020261B" w:rsidRPr="009E64C2">
        <w:rPr>
          <w:rFonts w:ascii="Arial" w:hAnsi="Arial" w:cs="Arial"/>
          <w:sz w:val="20"/>
          <w:szCs w:val="20"/>
        </w:rPr>
        <w:t xml:space="preserve"> 2022).</w:t>
      </w:r>
      <w:r w:rsidR="001362F4" w:rsidRPr="009E64C2">
        <w:rPr>
          <w:rFonts w:ascii="Arial" w:hAnsi="Arial" w:cs="Arial"/>
          <w:sz w:val="20"/>
          <w:szCs w:val="20"/>
        </w:rPr>
        <w:t xml:space="preserve"> In this study</w:t>
      </w:r>
      <w:ins w:id="62" w:author="Rajani cv" w:date="2026-01-17T21:05:00Z" w16du:dateUtc="2026-01-17T15:35:00Z">
        <w:r w:rsidR="008B5236">
          <w:rPr>
            <w:rFonts w:ascii="Arial" w:hAnsi="Arial" w:cs="Arial"/>
            <w:sz w:val="20"/>
            <w:szCs w:val="20"/>
          </w:rPr>
          <w:t>,</w:t>
        </w:r>
      </w:ins>
      <w:r w:rsidR="001362F4" w:rsidRPr="009E64C2">
        <w:rPr>
          <w:rFonts w:ascii="Arial" w:hAnsi="Arial" w:cs="Arial"/>
          <w:sz w:val="20"/>
          <w:szCs w:val="20"/>
        </w:rPr>
        <w:t xml:space="preserve"> we compare Kadaknath with dual purpose breeds</w:t>
      </w:r>
      <w:ins w:id="63" w:author="Rajani cv" w:date="2026-01-17T21:06:00Z" w16du:dateUtc="2026-01-17T15:36:00Z">
        <w:r w:rsidR="008B5236">
          <w:rPr>
            <w:rFonts w:ascii="Arial" w:hAnsi="Arial" w:cs="Arial"/>
            <w:sz w:val="20"/>
            <w:szCs w:val="20"/>
          </w:rPr>
          <w:t>,</w:t>
        </w:r>
      </w:ins>
      <w:r w:rsidR="001362F4" w:rsidRPr="009E64C2">
        <w:rPr>
          <w:rFonts w:ascii="Arial" w:hAnsi="Arial" w:cs="Arial"/>
          <w:sz w:val="20"/>
          <w:szCs w:val="20"/>
        </w:rPr>
        <w:t xml:space="preserve"> i.e. </w:t>
      </w:r>
      <w:r w:rsidR="00DA5151" w:rsidRPr="009E64C2">
        <w:rPr>
          <w:rFonts w:ascii="Arial" w:hAnsi="Arial" w:cs="Arial"/>
          <w:sz w:val="20"/>
          <w:szCs w:val="20"/>
        </w:rPr>
        <w:t xml:space="preserve">Narmada </w:t>
      </w:r>
      <w:proofErr w:type="spellStart"/>
      <w:r w:rsidR="001362F4" w:rsidRPr="009E64C2">
        <w:rPr>
          <w:rFonts w:ascii="Arial" w:hAnsi="Arial" w:cs="Arial"/>
          <w:sz w:val="20"/>
          <w:szCs w:val="20"/>
        </w:rPr>
        <w:t>nidhi</w:t>
      </w:r>
      <w:proofErr w:type="spellEnd"/>
      <w:r w:rsidR="001362F4" w:rsidRPr="009E64C2">
        <w:rPr>
          <w:rFonts w:ascii="Arial" w:hAnsi="Arial" w:cs="Arial"/>
          <w:sz w:val="20"/>
          <w:szCs w:val="20"/>
        </w:rPr>
        <w:t xml:space="preserve"> and Jabalpur colo</w:t>
      </w:r>
      <w:ins w:id="64" w:author="Rajani cv" w:date="2026-01-17T21:03:00Z" w16du:dateUtc="2026-01-17T15:33:00Z">
        <w:r w:rsidR="008B5236">
          <w:rPr>
            <w:rFonts w:ascii="Arial" w:hAnsi="Arial" w:cs="Arial"/>
            <w:sz w:val="20"/>
            <w:szCs w:val="20"/>
          </w:rPr>
          <w:t>u</w:t>
        </w:r>
      </w:ins>
      <w:r w:rsidR="001362F4" w:rsidRPr="009E64C2">
        <w:rPr>
          <w:rFonts w:ascii="Arial" w:hAnsi="Arial" w:cs="Arial"/>
          <w:sz w:val="20"/>
          <w:szCs w:val="20"/>
        </w:rPr>
        <w:t>r</w:t>
      </w:r>
      <w:ins w:id="65" w:author="Rajani cv" w:date="2026-01-17T21:06:00Z" w16du:dateUtc="2026-01-17T15:36:00Z">
        <w:r w:rsidR="008B5236">
          <w:rPr>
            <w:rFonts w:ascii="Arial" w:hAnsi="Arial" w:cs="Arial"/>
            <w:sz w:val="20"/>
            <w:szCs w:val="20"/>
          </w:rPr>
          <w:t>,</w:t>
        </w:r>
      </w:ins>
      <w:r w:rsidR="001362F4" w:rsidRPr="009E64C2">
        <w:rPr>
          <w:rFonts w:ascii="Arial" w:hAnsi="Arial" w:cs="Arial"/>
          <w:sz w:val="20"/>
          <w:szCs w:val="20"/>
        </w:rPr>
        <w:t xml:space="preserve"> for meat yield and carcass characteristics for consumer acceptance. </w:t>
      </w:r>
    </w:p>
    <w:p w14:paraId="7F2F4850" w14:textId="2125C73B" w:rsidR="00113807" w:rsidRDefault="009D2460" w:rsidP="00566BB9">
      <w:pPr>
        <w:spacing w:line="360" w:lineRule="auto"/>
        <w:jc w:val="both"/>
        <w:rPr>
          <w:rFonts w:ascii="Arial" w:hAnsi="Arial" w:cs="Arial"/>
          <w:b/>
          <w:bCs/>
          <w:sz w:val="24"/>
          <w:szCs w:val="24"/>
        </w:rPr>
      </w:pPr>
      <w:r>
        <w:rPr>
          <w:rFonts w:ascii="Arial" w:hAnsi="Arial" w:cs="Arial"/>
          <w:b/>
          <w:bCs/>
          <w:sz w:val="24"/>
          <w:szCs w:val="24"/>
        </w:rPr>
        <w:t xml:space="preserve">2. </w:t>
      </w:r>
      <w:r w:rsidRPr="009D2460">
        <w:rPr>
          <w:rFonts w:ascii="Arial" w:hAnsi="Arial" w:cs="Arial"/>
          <w:b/>
          <w:bCs/>
        </w:rPr>
        <w:t>MATERIAL AND METHODS</w:t>
      </w:r>
    </w:p>
    <w:p w14:paraId="59DCDB59" w14:textId="0F495F96" w:rsidR="00646459" w:rsidRPr="009D2460" w:rsidRDefault="009D2460" w:rsidP="00646459">
      <w:pPr>
        <w:widowControl w:val="0"/>
        <w:autoSpaceDE w:val="0"/>
        <w:autoSpaceDN w:val="0"/>
        <w:spacing w:after="40" w:line="360" w:lineRule="auto"/>
        <w:ind w:firstLine="1440"/>
        <w:jc w:val="both"/>
        <w:rPr>
          <w:rFonts w:ascii="Arial" w:hAnsi="Arial"/>
          <w:color w:val="000000"/>
          <w:kern w:val="0"/>
          <w:sz w:val="20"/>
          <w:szCs w:val="20"/>
          <w:lang w:val="en-US" w:eastAsia="x-none"/>
        </w:rPr>
      </w:pPr>
      <w:r w:rsidRPr="009D2460">
        <w:rPr>
          <w:rFonts w:ascii="Arial" w:eastAsia="Times New Roman" w:hAnsi="Arial"/>
          <w:bCs/>
          <w:color w:val="000000"/>
          <w:w w:val="105"/>
          <w:kern w:val="0"/>
          <w:sz w:val="20"/>
          <w:szCs w:val="20"/>
          <w:lang w:val="en-US" w:eastAsia="x-none"/>
        </w:rPr>
        <w:t xml:space="preserve">The study was conducted on total </w:t>
      </w:r>
      <w:ins w:id="66" w:author="Rajani cv" w:date="2026-01-17T21:06:00Z" w16du:dateUtc="2026-01-17T15:36:00Z">
        <w:r w:rsidR="008B5236">
          <w:rPr>
            <w:rFonts w:ascii="Arial" w:eastAsia="Times New Roman" w:hAnsi="Arial"/>
            <w:bCs/>
            <w:color w:val="000000"/>
            <w:w w:val="105"/>
            <w:kern w:val="0"/>
            <w:sz w:val="20"/>
            <w:szCs w:val="20"/>
            <w:lang w:val="en-US" w:eastAsia="x-none"/>
          </w:rPr>
          <w:t xml:space="preserve">of </w:t>
        </w:r>
      </w:ins>
      <w:r w:rsidRPr="009D2460">
        <w:rPr>
          <w:rFonts w:ascii="Arial" w:eastAsia="Times New Roman" w:hAnsi="Arial"/>
          <w:bCs/>
          <w:color w:val="000000"/>
          <w:w w:val="105"/>
          <w:kern w:val="0"/>
          <w:sz w:val="20"/>
          <w:szCs w:val="20"/>
          <w:lang w:val="en-US" w:eastAsia="x-none"/>
        </w:rPr>
        <w:t xml:space="preserve">36 birds of Kadaknath, Narmada Nidhi and Jabalpur </w:t>
      </w:r>
      <w:proofErr w:type="spellStart"/>
      <w:r w:rsidRPr="009D2460">
        <w:rPr>
          <w:rFonts w:ascii="Arial" w:eastAsia="Times New Roman" w:hAnsi="Arial"/>
          <w:bCs/>
          <w:color w:val="000000"/>
          <w:w w:val="105"/>
          <w:kern w:val="0"/>
          <w:sz w:val="20"/>
          <w:szCs w:val="20"/>
          <w:lang w:val="en-US" w:eastAsia="x-none"/>
        </w:rPr>
        <w:t>colo</w:t>
      </w:r>
      <w:ins w:id="67" w:author="Rajani cv" w:date="2026-01-17T21:06:00Z" w16du:dateUtc="2026-01-17T15:36:00Z">
        <w:r w:rsidR="008B5236">
          <w:rPr>
            <w:rFonts w:ascii="Arial" w:eastAsia="Times New Roman" w:hAnsi="Arial"/>
            <w:bCs/>
            <w:color w:val="000000"/>
            <w:w w:val="105"/>
            <w:kern w:val="0"/>
            <w:sz w:val="20"/>
            <w:szCs w:val="20"/>
            <w:lang w:val="en-US" w:eastAsia="x-none"/>
          </w:rPr>
          <w:t>u</w:t>
        </w:r>
      </w:ins>
      <w:r w:rsidRPr="009D2460">
        <w:rPr>
          <w:rFonts w:ascii="Arial" w:eastAsia="Times New Roman" w:hAnsi="Arial"/>
          <w:bCs/>
          <w:color w:val="000000"/>
          <w:w w:val="105"/>
          <w:kern w:val="0"/>
          <w:sz w:val="20"/>
          <w:szCs w:val="20"/>
          <w:lang w:val="en-US" w:eastAsia="x-none"/>
        </w:rPr>
        <w:t>r</w:t>
      </w:r>
      <w:proofErr w:type="spellEnd"/>
      <w:r w:rsidRPr="009D2460">
        <w:rPr>
          <w:rFonts w:ascii="Arial" w:eastAsia="Times New Roman" w:hAnsi="Arial"/>
          <w:bCs/>
          <w:color w:val="000000"/>
          <w:w w:val="105"/>
          <w:kern w:val="0"/>
          <w:sz w:val="20"/>
          <w:szCs w:val="20"/>
          <w:lang w:val="en-US" w:eastAsia="x-none"/>
        </w:rPr>
        <w:t xml:space="preserve">. The birds were </w:t>
      </w:r>
      <w:proofErr w:type="spellStart"/>
      <w:r w:rsidRPr="009D2460">
        <w:rPr>
          <w:rFonts w:ascii="Arial" w:eastAsia="Times New Roman" w:hAnsi="Arial"/>
          <w:bCs/>
          <w:color w:val="000000"/>
          <w:w w:val="105"/>
          <w:kern w:val="0"/>
          <w:sz w:val="20"/>
          <w:szCs w:val="20"/>
          <w:lang w:val="en-US" w:eastAsia="x-none"/>
        </w:rPr>
        <w:t>categori</w:t>
      </w:r>
      <w:del w:id="68" w:author="Rajani cv" w:date="2026-01-17T21:06:00Z" w16du:dateUtc="2026-01-17T15:36:00Z">
        <w:r w:rsidRPr="009D2460" w:rsidDel="008B5236">
          <w:rPr>
            <w:rFonts w:ascii="Arial" w:eastAsia="Times New Roman" w:hAnsi="Arial"/>
            <w:bCs/>
            <w:color w:val="000000"/>
            <w:w w:val="105"/>
            <w:kern w:val="0"/>
            <w:sz w:val="20"/>
            <w:szCs w:val="20"/>
            <w:lang w:val="en-US" w:eastAsia="x-none"/>
          </w:rPr>
          <w:delText>z</w:delText>
        </w:r>
      </w:del>
      <w:ins w:id="69" w:author="Rajani cv" w:date="2026-01-17T21:06:00Z" w16du:dateUtc="2026-01-17T15:36:00Z">
        <w:r w:rsidR="008B5236">
          <w:rPr>
            <w:rFonts w:ascii="Arial" w:eastAsia="Times New Roman" w:hAnsi="Arial"/>
            <w:bCs/>
            <w:color w:val="000000"/>
            <w:w w:val="105"/>
            <w:kern w:val="0"/>
            <w:sz w:val="20"/>
            <w:szCs w:val="20"/>
            <w:lang w:val="en-US" w:eastAsia="x-none"/>
          </w:rPr>
          <w:t>s</w:t>
        </w:r>
      </w:ins>
      <w:r w:rsidRPr="009D2460">
        <w:rPr>
          <w:rFonts w:ascii="Arial" w:eastAsia="Times New Roman" w:hAnsi="Arial"/>
          <w:bCs/>
          <w:color w:val="000000"/>
          <w:w w:val="105"/>
          <w:kern w:val="0"/>
          <w:sz w:val="20"/>
          <w:szCs w:val="20"/>
          <w:lang w:val="en-US" w:eastAsia="x-none"/>
        </w:rPr>
        <w:t>ed</w:t>
      </w:r>
      <w:proofErr w:type="spellEnd"/>
      <w:r w:rsidRPr="009D2460">
        <w:rPr>
          <w:rFonts w:ascii="Arial" w:eastAsia="Times New Roman" w:hAnsi="Arial"/>
          <w:bCs/>
          <w:color w:val="000000"/>
          <w:w w:val="105"/>
          <w:kern w:val="0"/>
          <w:sz w:val="20"/>
          <w:szCs w:val="20"/>
          <w:lang w:val="en-US" w:eastAsia="x-none"/>
        </w:rPr>
        <w:t xml:space="preserve"> into two age groups: 6 weeks and 10 weeks of age of Kadaknath (G1 and G2), Narmada Nidhi (G3 and G4) and Jabalpur </w:t>
      </w:r>
      <w:proofErr w:type="spellStart"/>
      <w:r w:rsidRPr="009D2460">
        <w:rPr>
          <w:rFonts w:ascii="Arial" w:eastAsia="Times New Roman" w:hAnsi="Arial"/>
          <w:bCs/>
          <w:color w:val="000000"/>
          <w:w w:val="105"/>
          <w:kern w:val="0"/>
          <w:sz w:val="20"/>
          <w:szCs w:val="20"/>
          <w:lang w:val="en-US" w:eastAsia="x-none"/>
        </w:rPr>
        <w:t>colo</w:t>
      </w:r>
      <w:ins w:id="70" w:author="Rajani cv" w:date="2026-01-17T21:06:00Z" w16du:dateUtc="2026-01-17T15:36:00Z">
        <w:r w:rsidR="008B5236">
          <w:rPr>
            <w:rFonts w:ascii="Arial" w:eastAsia="Times New Roman" w:hAnsi="Arial"/>
            <w:bCs/>
            <w:color w:val="000000"/>
            <w:w w:val="105"/>
            <w:kern w:val="0"/>
            <w:sz w:val="20"/>
            <w:szCs w:val="20"/>
            <w:lang w:val="en-US" w:eastAsia="x-none"/>
          </w:rPr>
          <w:t>u</w:t>
        </w:r>
      </w:ins>
      <w:r w:rsidRPr="009D2460">
        <w:rPr>
          <w:rFonts w:ascii="Arial" w:eastAsia="Times New Roman" w:hAnsi="Arial"/>
          <w:bCs/>
          <w:color w:val="000000"/>
          <w:w w:val="105"/>
          <w:kern w:val="0"/>
          <w:sz w:val="20"/>
          <w:szCs w:val="20"/>
          <w:lang w:val="en-US" w:eastAsia="x-none"/>
        </w:rPr>
        <w:t>r</w:t>
      </w:r>
      <w:proofErr w:type="spellEnd"/>
      <w:r w:rsidRPr="009D2460">
        <w:rPr>
          <w:rFonts w:ascii="Arial" w:eastAsia="Times New Roman" w:hAnsi="Arial"/>
          <w:bCs/>
          <w:color w:val="000000"/>
          <w:w w:val="105"/>
          <w:kern w:val="0"/>
          <w:sz w:val="20"/>
          <w:szCs w:val="20"/>
          <w:lang w:val="en-US" w:eastAsia="x-none"/>
        </w:rPr>
        <w:t xml:space="preserve"> (G5 and G6), respectively</w:t>
      </w:r>
      <w:ins w:id="71" w:author="Rajani cv" w:date="2026-01-17T21:07:00Z" w16du:dateUtc="2026-01-17T15:37:00Z">
        <w:r w:rsidR="008B5236">
          <w:rPr>
            <w:rFonts w:ascii="Arial" w:eastAsia="Times New Roman" w:hAnsi="Arial"/>
            <w:bCs/>
            <w:color w:val="000000"/>
            <w:w w:val="105"/>
            <w:kern w:val="0"/>
            <w:sz w:val="20"/>
            <w:szCs w:val="20"/>
            <w:lang w:val="en-US" w:eastAsia="x-none"/>
          </w:rPr>
          <w:t>,</w:t>
        </w:r>
      </w:ins>
      <w:r w:rsidRPr="009D2460">
        <w:rPr>
          <w:rFonts w:ascii="Arial" w:eastAsia="Times New Roman" w:hAnsi="Arial"/>
          <w:bCs/>
          <w:color w:val="000000"/>
          <w:w w:val="105"/>
          <w:kern w:val="0"/>
          <w:sz w:val="20"/>
          <w:szCs w:val="20"/>
          <w:lang w:val="en-US" w:eastAsia="x-none"/>
        </w:rPr>
        <w:t xml:space="preserve"> with six birds in each group.</w:t>
      </w:r>
      <w:r>
        <w:rPr>
          <w:rFonts w:ascii="Arial" w:eastAsia="Times New Roman" w:hAnsi="Arial"/>
          <w:bCs/>
          <w:color w:val="000000"/>
          <w:w w:val="105"/>
          <w:kern w:val="0"/>
          <w:sz w:val="20"/>
          <w:szCs w:val="20"/>
          <w:lang w:val="en-US" w:eastAsia="x-none"/>
        </w:rPr>
        <w:t xml:space="preserve"> </w:t>
      </w:r>
      <w:r w:rsidR="00646459" w:rsidRPr="009D2460">
        <w:rPr>
          <w:rFonts w:ascii="Arial" w:eastAsia="Times New Roman" w:hAnsi="Arial"/>
          <w:bCs/>
          <w:color w:val="000000"/>
          <w:w w:val="105"/>
          <w:kern w:val="0"/>
          <w:sz w:val="20"/>
          <w:szCs w:val="20"/>
          <w:lang w:val="en-US" w:eastAsia="x-none"/>
        </w:rPr>
        <w:t xml:space="preserve">Birds were procured from AICRP, Livestock Farm, </w:t>
      </w:r>
      <w:proofErr w:type="spellStart"/>
      <w:r w:rsidR="00646459" w:rsidRPr="009D2460">
        <w:rPr>
          <w:rFonts w:ascii="Arial" w:eastAsia="Times New Roman" w:hAnsi="Arial"/>
          <w:bCs/>
          <w:color w:val="000000"/>
          <w:w w:val="105"/>
          <w:kern w:val="0"/>
          <w:sz w:val="20"/>
          <w:szCs w:val="20"/>
          <w:lang w:val="en-US" w:eastAsia="x-none"/>
        </w:rPr>
        <w:t>Adhartal</w:t>
      </w:r>
      <w:proofErr w:type="spellEnd"/>
      <w:r w:rsidR="00646459" w:rsidRPr="009D2460">
        <w:rPr>
          <w:rFonts w:ascii="Arial" w:eastAsia="Times New Roman" w:hAnsi="Arial"/>
          <w:bCs/>
          <w:color w:val="000000"/>
          <w:w w:val="105"/>
          <w:kern w:val="0"/>
          <w:sz w:val="20"/>
          <w:szCs w:val="20"/>
          <w:lang w:val="en-US" w:eastAsia="x-none"/>
        </w:rPr>
        <w:t xml:space="preserve">, NDVSU, Jabalpur (M.P.). All the birds were raised under </w:t>
      </w:r>
      <w:ins w:id="72" w:author="Rajani cv" w:date="2026-01-17T21:07:00Z" w16du:dateUtc="2026-01-17T15:37:00Z">
        <w:r w:rsidR="008B5236">
          <w:rPr>
            <w:rFonts w:ascii="Arial" w:eastAsia="Times New Roman" w:hAnsi="Arial"/>
            <w:bCs/>
            <w:color w:val="000000"/>
            <w:w w:val="105"/>
            <w:kern w:val="0"/>
            <w:sz w:val="20"/>
            <w:szCs w:val="20"/>
            <w:lang w:val="en-US" w:eastAsia="x-none"/>
          </w:rPr>
          <w:t xml:space="preserve">the </w:t>
        </w:r>
      </w:ins>
      <w:r w:rsidR="00646459" w:rsidRPr="009D2460">
        <w:rPr>
          <w:rFonts w:ascii="Arial" w:eastAsia="Times New Roman" w:hAnsi="Arial"/>
          <w:bCs/>
          <w:color w:val="000000"/>
          <w:w w:val="105"/>
          <w:kern w:val="0"/>
          <w:sz w:val="20"/>
          <w:szCs w:val="20"/>
          <w:lang w:val="en-US" w:eastAsia="x-none"/>
        </w:rPr>
        <w:t xml:space="preserve">same conditions, without </w:t>
      </w:r>
      <w:del w:id="73" w:author="Rajani cv" w:date="2026-01-17T21:07:00Z" w16du:dateUtc="2026-01-17T15:37:00Z">
        <w:r w:rsidR="00646459" w:rsidRPr="009D2460" w:rsidDel="008B5236">
          <w:rPr>
            <w:rFonts w:ascii="Arial" w:eastAsia="Times New Roman" w:hAnsi="Arial"/>
            <w:bCs/>
            <w:color w:val="000000"/>
            <w:w w:val="105"/>
            <w:kern w:val="0"/>
            <w:sz w:val="20"/>
            <w:szCs w:val="20"/>
            <w:lang w:val="en-US" w:eastAsia="x-none"/>
          </w:rPr>
          <w:delText>any</w:delText>
        </w:r>
      </w:del>
      <w:r w:rsidR="00646459" w:rsidRPr="009D2460">
        <w:rPr>
          <w:rFonts w:ascii="Arial" w:eastAsia="Times New Roman" w:hAnsi="Arial"/>
          <w:bCs/>
          <w:color w:val="000000"/>
          <w:w w:val="105"/>
          <w:kern w:val="0"/>
          <w:sz w:val="20"/>
          <w:szCs w:val="20"/>
          <w:lang w:val="en-US" w:eastAsia="x-none"/>
        </w:rPr>
        <w:t xml:space="preserve"> significant differences in nutrition </w:t>
      </w:r>
      <w:ins w:id="74" w:author="Rajani cv" w:date="2026-01-17T21:07:00Z" w16du:dateUtc="2026-01-17T15:37:00Z">
        <w:r w:rsidR="008B5236">
          <w:rPr>
            <w:rFonts w:ascii="Arial" w:eastAsia="Times New Roman" w:hAnsi="Arial"/>
            <w:bCs/>
            <w:color w:val="000000"/>
            <w:w w:val="105"/>
            <w:kern w:val="0"/>
            <w:sz w:val="20"/>
            <w:szCs w:val="20"/>
            <w:lang w:val="en-US" w:eastAsia="x-none"/>
          </w:rPr>
          <w:t>or</w:t>
        </w:r>
      </w:ins>
      <w:del w:id="75" w:author="Rajani cv" w:date="2026-01-17T21:07:00Z" w16du:dateUtc="2026-01-17T15:37:00Z">
        <w:r w:rsidR="00646459" w:rsidRPr="009D2460" w:rsidDel="008B5236">
          <w:rPr>
            <w:rFonts w:ascii="Arial" w:eastAsia="Times New Roman" w:hAnsi="Arial"/>
            <w:bCs/>
            <w:color w:val="000000"/>
            <w:w w:val="105"/>
            <w:kern w:val="0"/>
            <w:sz w:val="20"/>
            <w:szCs w:val="20"/>
            <w:lang w:val="en-US" w:eastAsia="x-none"/>
          </w:rPr>
          <w:delText>and</w:delText>
        </w:r>
      </w:del>
      <w:r w:rsidR="00646459" w:rsidRPr="009D2460">
        <w:rPr>
          <w:rFonts w:ascii="Arial" w:eastAsia="Times New Roman" w:hAnsi="Arial"/>
          <w:bCs/>
          <w:color w:val="000000"/>
          <w:w w:val="105"/>
          <w:kern w:val="0"/>
          <w:sz w:val="20"/>
          <w:szCs w:val="20"/>
          <w:lang w:val="en-US" w:eastAsia="x-none"/>
        </w:rPr>
        <w:t xml:space="preserve"> environment and had free access to food and water. 6 birds of each breed were sacrificed at 6 and 10 weeks of age following CPCSEA guidelines. </w:t>
      </w:r>
      <w:ins w:id="76" w:author="Rajani cv" w:date="2026-01-17T21:07:00Z" w16du:dateUtc="2026-01-17T15:37:00Z">
        <w:r w:rsidR="008B5236">
          <w:rPr>
            <w:rFonts w:ascii="Arial" w:eastAsia="Times New Roman" w:hAnsi="Arial"/>
            <w:bCs/>
            <w:color w:val="000000"/>
            <w:w w:val="105"/>
            <w:kern w:val="0"/>
            <w:sz w:val="20"/>
            <w:szCs w:val="20"/>
            <w:lang w:val="en-US" w:eastAsia="x-none"/>
          </w:rPr>
          <w:t xml:space="preserve">A </w:t>
        </w:r>
      </w:ins>
      <w:del w:id="77" w:author="Rajani cv" w:date="2026-01-17T21:07:00Z" w16du:dateUtc="2026-01-17T15:37:00Z">
        <w:r w:rsidR="00646459" w:rsidRPr="009D2460" w:rsidDel="008B5236">
          <w:rPr>
            <w:rFonts w:ascii="Arial" w:eastAsia="Times New Roman" w:hAnsi="Arial"/>
            <w:color w:val="000000"/>
            <w:w w:val="105"/>
            <w:kern w:val="0"/>
            <w:sz w:val="20"/>
            <w:szCs w:val="20"/>
            <w:lang w:val="en-US" w:eastAsia="x-none"/>
          </w:rPr>
          <w:delText>T</w:delText>
        </w:r>
      </w:del>
      <w:ins w:id="78" w:author="Rajani cv" w:date="2026-01-17T21:07:00Z" w16du:dateUtc="2026-01-17T15:37:00Z">
        <w:r w:rsidR="008B5236">
          <w:rPr>
            <w:rFonts w:ascii="Arial" w:eastAsia="Times New Roman" w:hAnsi="Arial"/>
            <w:color w:val="000000"/>
            <w:w w:val="105"/>
            <w:kern w:val="0"/>
            <w:sz w:val="20"/>
            <w:szCs w:val="20"/>
            <w:lang w:val="en-US" w:eastAsia="x-none"/>
          </w:rPr>
          <w:t>t</w:t>
        </w:r>
      </w:ins>
      <w:r w:rsidR="00646459" w:rsidRPr="009D2460">
        <w:rPr>
          <w:rFonts w:ascii="Arial" w:eastAsia="Times New Roman" w:hAnsi="Arial"/>
          <w:color w:val="000000"/>
          <w:w w:val="105"/>
          <w:kern w:val="0"/>
          <w:sz w:val="20"/>
          <w:szCs w:val="20"/>
          <w:lang w:val="en-US" w:eastAsia="x-none"/>
        </w:rPr>
        <w:t xml:space="preserve">otal </w:t>
      </w:r>
      <w:ins w:id="79" w:author="Rajani cv" w:date="2026-01-17T21:08:00Z" w16du:dateUtc="2026-01-17T15:38:00Z">
        <w:r w:rsidR="008B5236">
          <w:rPr>
            <w:rFonts w:ascii="Arial" w:eastAsia="Times New Roman" w:hAnsi="Arial"/>
            <w:color w:val="000000"/>
            <w:w w:val="105"/>
            <w:kern w:val="0"/>
            <w:sz w:val="20"/>
            <w:szCs w:val="20"/>
            <w:lang w:val="en-US" w:eastAsia="x-none"/>
          </w:rPr>
          <w:t xml:space="preserve">of </w:t>
        </w:r>
      </w:ins>
      <w:r w:rsidR="00646459" w:rsidRPr="009D2460">
        <w:rPr>
          <w:rFonts w:ascii="Arial" w:eastAsia="Times New Roman" w:hAnsi="Arial"/>
          <w:color w:val="000000"/>
          <w:w w:val="105"/>
          <w:kern w:val="0"/>
          <w:sz w:val="20"/>
          <w:szCs w:val="20"/>
          <w:lang w:val="en-US" w:eastAsia="x-none"/>
        </w:rPr>
        <w:t>thirty-six (</w:t>
      </w:r>
      <w:r w:rsidR="00646459" w:rsidRPr="009D2460">
        <w:rPr>
          <w:rFonts w:ascii="Arial" w:hAnsi="Arial"/>
          <w:color w:val="000000"/>
          <w:kern w:val="0"/>
          <w:sz w:val="20"/>
          <w:szCs w:val="20"/>
          <w:lang w:val="en-US" w:eastAsia="x-none"/>
        </w:rPr>
        <w:t xml:space="preserve">36) male birds were </w:t>
      </w:r>
      <w:proofErr w:type="spellStart"/>
      <w:r w:rsidR="00646459" w:rsidRPr="009D2460">
        <w:rPr>
          <w:rFonts w:ascii="Arial" w:eastAsia="Times New Roman" w:hAnsi="Arial"/>
          <w:color w:val="000000"/>
          <w:w w:val="105"/>
          <w:kern w:val="0"/>
          <w:sz w:val="20"/>
          <w:szCs w:val="20"/>
          <w:lang w:val="en-US" w:eastAsia="x-none"/>
        </w:rPr>
        <w:t>categori</w:t>
      </w:r>
      <w:ins w:id="80" w:author="Rajani cv" w:date="2026-01-17T21:07:00Z" w16du:dateUtc="2026-01-17T15:37:00Z">
        <w:r w:rsidR="008B5236">
          <w:rPr>
            <w:rFonts w:ascii="Arial" w:eastAsia="Times New Roman" w:hAnsi="Arial"/>
            <w:color w:val="000000"/>
            <w:w w:val="105"/>
            <w:kern w:val="0"/>
            <w:sz w:val="20"/>
            <w:szCs w:val="20"/>
            <w:lang w:val="en-US" w:eastAsia="x-none"/>
          </w:rPr>
          <w:t>s</w:t>
        </w:r>
      </w:ins>
      <w:del w:id="81" w:author="Rajani cv" w:date="2026-01-17T21:07:00Z" w16du:dateUtc="2026-01-17T15:37:00Z">
        <w:r w:rsidR="00646459" w:rsidRPr="009D2460" w:rsidDel="008B5236">
          <w:rPr>
            <w:rFonts w:ascii="Arial" w:eastAsia="Times New Roman" w:hAnsi="Arial"/>
            <w:color w:val="000000"/>
            <w:w w:val="105"/>
            <w:kern w:val="0"/>
            <w:sz w:val="20"/>
            <w:szCs w:val="20"/>
            <w:lang w:val="en-US" w:eastAsia="x-none"/>
          </w:rPr>
          <w:delText>z</w:delText>
        </w:r>
      </w:del>
      <w:r w:rsidR="00646459" w:rsidRPr="009D2460">
        <w:rPr>
          <w:rFonts w:ascii="Arial" w:eastAsia="Times New Roman" w:hAnsi="Arial"/>
          <w:color w:val="000000"/>
          <w:w w:val="105"/>
          <w:kern w:val="0"/>
          <w:sz w:val="20"/>
          <w:szCs w:val="20"/>
          <w:lang w:val="en-US" w:eastAsia="x-none"/>
        </w:rPr>
        <w:t>ed</w:t>
      </w:r>
      <w:proofErr w:type="spellEnd"/>
      <w:r w:rsidR="00646459" w:rsidRPr="009D2460">
        <w:rPr>
          <w:rFonts w:ascii="Arial" w:eastAsia="Times New Roman" w:hAnsi="Arial"/>
          <w:color w:val="000000"/>
          <w:w w:val="105"/>
          <w:kern w:val="0"/>
          <w:sz w:val="20"/>
          <w:szCs w:val="20"/>
          <w:lang w:val="en-US" w:eastAsia="x-none"/>
        </w:rPr>
        <w:t xml:space="preserve"> into six groups </w:t>
      </w:r>
      <w:r w:rsidR="00646459" w:rsidRPr="009D2460">
        <w:rPr>
          <w:rFonts w:ascii="Arial" w:hAnsi="Arial"/>
          <w:color w:val="000000"/>
          <w:kern w:val="0"/>
          <w:sz w:val="20"/>
          <w:szCs w:val="20"/>
          <w:lang w:val="en-US" w:eastAsia="x-none"/>
        </w:rPr>
        <w:t>as per age.</w:t>
      </w:r>
    </w:p>
    <w:p w14:paraId="2326DF1A" w14:textId="7E0814B5" w:rsidR="00646459" w:rsidRPr="009D2460" w:rsidRDefault="00646459" w:rsidP="00646459">
      <w:pPr>
        <w:widowControl w:val="0"/>
        <w:autoSpaceDE w:val="0"/>
        <w:autoSpaceDN w:val="0"/>
        <w:spacing w:after="40" w:line="360" w:lineRule="auto"/>
        <w:ind w:firstLine="1440"/>
        <w:jc w:val="both"/>
        <w:outlineLvl w:val="1"/>
        <w:rPr>
          <w:rFonts w:ascii="Arial" w:eastAsia="Times New Roman" w:hAnsi="Arial"/>
          <w:bCs/>
          <w:color w:val="000000"/>
          <w:w w:val="105"/>
          <w:kern w:val="0"/>
          <w:sz w:val="20"/>
          <w:szCs w:val="20"/>
          <w:lang w:eastAsia="x-none"/>
        </w:rPr>
      </w:pPr>
      <w:r w:rsidRPr="009D2460">
        <w:rPr>
          <w:rFonts w:ascii="Arial" w:eastAsia="Times New Roman" w:hAnsi="Arial"/>
          <w:bCs/>
          <w:color w:val="000000"/>
          <w:w w:val="105"/>
          <w:kern w:val="0"/>
          <w:sz w:val="20"/>
          <w:szCs w:val="20"/>
          <w:lang w:eastAsia="x-none"/>
        </w:rPr>
        <w:t>Birds of all groups were fed according to their nutritional requirement</w:t>
      </w:r>
      <w:ins w:id="82" w:author="Rajani cv" w:date="2026-01-17T21:08:00Z" w16du:dateUtc="2026-01-17T15:38:00Z">
        <w:r w:rsidR="008B5236">
          <w:rPr>
            <w:rFonts w:ascii="Arial" w:eastAsia="Times New Roman" w:hAnsi="Arial"/>
            <w:bCs/>
            <w:color w:val="000000"/>
            <w:w w:val="105"/>
            <w:kern w:val="0"/>
            <w:sz w:val="20"/>
            <w:szCs w:val="20"/>
            <w:lang w:eastAsia="x-none"/>
          </w:rPr>
          <w:t>s</w:t>
        </w:r>
      </w:ins>
      <w:r w:rsidRPr="009D2460">
        <w:rPr>
          <w:rFonts w:ascii="Arial" w:eastAsia="Times New Roman" w:hAnsi="Arial"/>
          <w:bCs/>
          <w:color w:val="000000"/>
          <w:w w:val="105"/>
          <w:kern w:val="0"/>
          <w:sz w:val="20"/>
          <w:szCs w:val="20"/>
          <w:lang w:eastAsia="x-none"/>
        </w:rPr>
        <w:t xml:space="preserve"> and </w:t>
      </w:r>
      <w:del w:id="83" w:author="Rajani cv" w:date="2026-01-17T21:08:00Z" w16du:dateUtc="2026-01-17T15:38:00Z">
        <w:r w:rsidRPr="009D2460" w:rsidDel="008B5236">
          <w:rPr>
            <w:rFonts w:ascii="Arial" w:eastAsia="Times New Roman" w:hAnsi="Arial"/>
            <w:bCs/>
            <w:color w:val="000000"/>
            <w:w w:val="105"/>
            <w:kern w:val="0"/>
            <w:sz w:val="20"/>
            <w:szCs w:val="20"/>
            <w:lang w:eastAsia="x-none"/>
          </w:rPr>
          <w:delText>they</w:delText>
        </w:r>
      </w:del>
      <w:r w:rsidRPr="009D2460">
        <w:rPr>
          <w:rFonts w:ascii="Arial" w:eastAsia="Times New Roman" w:hAnsi="Arial"/>
          <w:bCs/>
          <w:color w:val="000000"/>
          <w:w w:val="105"/>
          <w:kern w:val="0"/>
          <w:sz w:val="20"/>
          <w:szCs w:val="20"/>
          <w:lang w:eastAsia="x-none"/>
        </w:rPr>
        <w:t xml:space="preserve"> were exposed to </w:t>
      </w:r>
      <w:ins w:id="84" w:author="Rajani cv" w:date="2026-01-17T21:08:00Z" w16du:dateUtc="2026-01-17T15:38:00Z">
        <w:r w:rsidR="008B5236">
          <w:rPr>
            <w:rFonts w:ascii="Arial" w:eastAsia="Times New Roman" w:hAnsi="Arial"/>
            <w:bCs/>
            <w:color w:val="000000"/>
            <w:w w:val="105"/>
            <w:kern w:val="0"/>
            <w:sz w:val="20"/>
            <w:szCs w:val="20"/>
            <w:lang w:eastAsia="x-none"/>
          </w:rPr>
          <w:t xml:space="preserve">the </w:t>
        </w:r>
      </w:ins>
      <w:r w:rsidRPr="009D2460">
        <w:rPr>
          <w:rFonts w:ascii="Arial" w:eastAsia="Times New Roman" w:hAnsi="Arial"/>
          <w:bCs/>
          <w:color w:val="000000"/>
          <w:w w:val="105"/>
          <w:kern w:val="0"/>
          <w:sz w:val="20"/>
          <w:szCs w:val="20"/>
          <w:lang w:eastAsia="x-none"/>
        </w:rPr>
        <w:t xml:space="preserve">same environmental conditions. The birds were fasted for 12 hours but ad libitum water </w:t>
      </w:r>
      <w:ins w:id="85" w:author="Rajani cv" w:date="2026-01-17T21:08:00Z" w16du:dateUtc="2026-01-17T15:38:00Z">
        <w:r w:rsidR="008B5236">
          <w:rPr>
            <w:rFonts w:ascii="Arial" w:eastAsia="Times New Roman" w:hAnsi="Arial"/>
            <w:bCs/>
            <w:color w:val="000000"/>
            <w:w w:val="105"/>
            <w:kern w:val="0"/>
            <w:sz w:val="20"/>
            <w:szCs w:val="20"/>
            <w:lang w:eastAsia="x-none"/>
          </w:rPr>
          <w:t>wa</w:t>
        </w:r>
      </w:ins>
      <w:del w:id="86" w:author="Rajani cv" w:date="2026-01-17T21:08:00Z" w16du:dateUtc="2026-01-17T15:38:00Z">
        <w:r w:rsidRPr="009D2460" w:rsidDel="008B5236">
          <w:rPr>
            <w:rFonts w:ascii="Arial" w:eastAsia="Times New Roman" w:hAnsi="Arial"/>
            <w:bCs/>
            <w:color w:val="000000"/>
            <w:w w:val="105"/>
            <w:kern w:val="0"/>
            <w:sz w:val="20"/>
            <w:szCs w:val="20"/>
            <w:lang w:eastAsia="x-none"/>
          </w:rPr>
          <w:delText>i</w:delText>
        </w:r>
      </w:del>
      <w:r w:rsidRPr="009D2460">
        <w:rPr>
          <w:rFonts w:ascii="Arial" w:eastAsia="Times New Roman" w:hAnsi="Arial"/>
          <w:bCs/>
          <w:color w:val="000000"/>
          <w:w w:val="105"/>
          <w:kern w:val="0"/>
          <w:sz w:val="20"/>
          <w:szCs w:val="20"/>
          <w:lang w:eastAsia="x-none"/>
        </w:rPr>
        <w:t>s provided before slaughter</w:t>
      </w:r>
      <w:r w:rsidR="009D2460">
        <w:rPr>
          <w:rFonts w:ascii="Arial" w:eastAsia="Times New Roman" w:hAnsi="Arial"/>
          <w:bCs/>
          <w:color w:val="000000"/>
          <w:w w:val="105"/>
          <w:kern w:val="0"/>
          <w:sz w:val="20"/>
          <w:szCs w:val="20"/>
          <w:lang w:eastAsia="x-none"/>
        </w:rPr>
        <w:t xml:space="preserve">. </w:t>
      </w:r>
      <w:r w:rsidRPr="009D2460">
        <w:rPr>
          <w:rFonts w:ascii="Arial" w:eastAsia="Times New Roman" w:hAnsi="Arial"/>
          <w:bCs/>
          <w:color w:val="000000"/>
          <w:w w:val="105"/>
          <w:kern w:val="0"/>
          <w:sz w:val="20"/>
          <w:szCs w:val="20"/>
          <w:lang w:val="en-US" w:eastAsia="x-none"/>
        </w:rPr>
        <w:t xml:space="preserve">After procurement of birds at a specified age, their live weight (g) was measured </w:t>
      </w:r>
      <w:del w:id="87" w:author="Rajani cv" w:date="2026-01-17T21:09:00Z" w16du:dateUtc="2026-01-17T15:39:00Z">
        <w:r w:rsidRPr="009D2460" w:rsidDel="008B5236">
          <w:rPr>
            <w:rFonts w:ascii="Arial" w:eastAsia="Times New Roman" w:hAnsi="Arial"/>
            <w:bCs/>
            <w:color w:val="000000"/>
            <w:w w:val="105"/>
            <w:kern w:val="0"/>
            <w:sz w:val="20"/>
            <w:szCs w:val="20"/>
            <w:lang w:val="en-US" w:eastAsia="x-none"/>
          </w:rPr>
          <w:delText xml:space="preserve">by </w:delText>
        </w:r>
      </w:del>
      <w:ins w:id="88" w:author="Rajani cv" w:date="2026-01-17T21:09:00Z" w16du:dateUtc="2026-01-17T15:39:00Z">
        <w:r w:rsidR="008B5236">
          <w:rPr>
            <w:rFonts w:ascii="Arial" w:eastAsia="Times New Roman" w:hAnsi="Arial"/>
            <w:bCs/>
            <w:color w:val="000000"/>
            <w:w w:val="105"/>
            <w:kern w:val="0"/>
            <w:sz w:val="20"/>
            <w:szCs w:val="20"/>
            <w:lang w:val="en-US" w:eastAsia="x-none"/>
          </w:rPr>
          <w:t>using</w:t>
        </w:r>
        <w:r w:rsidR="008B5236" w:rsidRPr="009D2460">
          <w:rPr>
            <w:rFonts w:ascii="Arial" w:eastAsia="Times New Roman" w:hAnsi="Arial"/>
            <w:bCs/>
            <w:color w:val="000000"/>
            <w:w w:val="105"/>
            <w:kern w:val="0"/>
            <w:sz w:val="20"/>
            <w:szCs w:val="20"/>
            <w:lang w:val="en-US" w:eastAsia="x-none"/>
          </w:rPr>
          <w:t xml:space="preserve"> </w:t>
        </w:r>
      </w:ins>
      <w:r w:rsidRPr="009D2460">
        <w:rPr>
          <w:rFonts w:ascii="Arial" w:eastAsia="Times New Roman" w:hAnsi="Arial"/>
          <w:bCs/>
          <w:color w:val="000000"/>
          <w:w w:val="105"/>
          <w:kern w:val="0"/>
          <w:sz w:val="20"/>
          <w:szCs w:val="20"/>
          <w:lang w:val="en-US" w:eastAsia="x-none"/>
        </w:rPr>
        <w:t>a mechanical weighing machine</w:t>
      </w:r>
      <w:ins w:id="89" w:author="Rajani cv" w:date="2026-01-17T21:10:00Z" w16du:dateUtc="2026-01-17T15:40:00Z">
        <w:r w:rsidR="008B5236">
          <w:rPr>
            <w:rFonts w:ascii="Arial" w:eastAsia="Times New Roman" w:hAnsi="Arial"/>
            <w:bCs/>
            <w:color w:val="000000"/>
            <w:w w:val="105"/>
            <w:kern w:val="0"/>
            <w:sz w:val="20"/>
            <w:szCs w:val="20"/>
            <w:lang w:val="en-US" w:eastAsia="x-none"/>
          </w:rPr>
          <w:t>,</w:t>
        </w:r>
      </w:ins>
      <w:r w:rsidRPr="009D2460">
        <w:rPr>
          <w:rFonts w:ascii="Arial" w:eastAsia="Times New Roman" w:hAnsi="Arial"/>
          <w:bCs/>
          <w:color w:val="000000"/>
          <w:w w:val="105"/>
          <w:kern w:val="0"/>
          <w:sz w:val="20"/>
          <w:szCs w:val="20"/>
          <w:lang w:val="en-US" w:eastAsia="x-none"/>
        </w:rPr>
        <w:t xml:space="preserve"> and </w:t>
      </w:r>
      <w:ins w:id="90" w:author="Rajani cv" w:date="2026-01-17T21:10:00Z" w16du:dateUtc="2026-01-17T15:40:00Z">
        <w:r w:rsidR="008B5236">
          <w:rPr>
            <w:rFonts w:ascii="Arial" w:eastAsia="Times New Roman" w:hAnsi="Arial"/>
            <w:bCs/>
            <w:color w:val="000000"/>
            <w:w w:val="105"/>
            <w:kern w:val="0"/>
            <w:sz w:val="20"/>
            <w:szCs w:val="20"/>
            <w:lang w:val="en-US" w:eastAsia="x-none"/>
          </w:rPr>
          <w:t xml:space="preserve">they were </w:t>
        </w:r>
      </w:ins>
      <w:r w:rsidRPr="009D2460">
        <w:rPr>
          <w:rFonts w:ascii="Arial" w:eastAsia="Times New Roman" w:hAnsi="Arial"/>
          <w:bCs/>
          <w:color w:val="000000"/>
          <w:w w:val="105"/>
          <w:kern w:val="0"/>
          <w:sz w:val="20"/>
          <w:szCs w:val="20"/>
          <w:lang w:val="en-US" w:eastAsia="x-none"/>
        </w:rPr>
        <w:t xml:space="preserve">then sacrificed by cervical dislocation following CPCSEA guidelines. </w:t>
      </w:r>
      <w:r w:rsidRPr="009D2460">
        <w:rPr>
          <w:rFonts w:ascii="Arial" w:eastAsia="Times New Roman" w:hAnsi="Arial"/>
          <w:bCs/>
          <w:color w:val="000000"/>
          <w:w w:val="105"/>
          <w:kern w:val="0"/>
          <w:sz w:val="20"/>
          <w:szCs w:val="20"/>
          <w:lang w:eastAsia="x-none"/>
        </w:rPr>
        <w:t xml:space="preserve">Evisceration was </w:t>
      </w:r>
      <w:del w:id="91" w:author="Rajani cv" w:date="2026-01-17T21:09:00Z" w16du:dateUtc="2026-01-17T15:39:00Z">
        <w:r w:rsidRPr="009D2460" w:rsidDel="008B5236">
          <w:rPr>
            <w:rFonts w:ascii="Arial" w:eastAsia="Times New Roman" w:hAnsi="Arial"/>
            <w:bCs/>
            <w:color w:val="000000"/>
            <w:w w:val="105"/>
            <w:kern w:val="0"/>
            <w:sz w:val="20"/>
            <w:szCs w:val="20"/>
            <w:lang w:eastAsia="x-none"/>
          </w:rPr>
          <w:delText>carried out as per</w:delText>
        </w:r>
      </w:del>
      <w:ins w:id="92" w:author="Rajani cv" w:date="2026-01-17T21:09:00Z" w16du:dateUtc="2026-01-17T15:39:00Z">
        <w:r w:rsidR="008B5236">
          <w:rPr>
            <w:rFonts w:ascii="Arial" w:eastAsia="Times New Roman" w:hAnsi="Arial"/>
            <w:bCs/>
            <w:color w:val="000000"/>
            <w:w w:val="105"/>
            <w:kern w:val="0"/>
            <w:sz w:val="20"/>
            <w:szCs w:val="20"/>
            <w:lang w:eastAsia="x-none"/>
          </w:rPr>
          <w:t>performed according to</w:t>
        </w:r>
      </w:ins>
      <w:r w:rsidRPr="009D2460">
        <w:rPr>
          <w:rFonts w:ascii="Arial" w:eastAsia="Times New Roman" w:hAnsi="Arial"/>
          <w:bCs/>
          <w:color w:val="000000"/>
          <w:w w:val="105"/>
          <w:kern w:val="0"/>
          <w:sz w:val="20"/>
          <w:szCs w:val="20"/>
          <w:lang w:eastAsia="x-none"/>
        </w:rPr>
        <w:t xml:space="preserve"> the standard technique. </w:t>
      </w:r>
    </w:p>
    <w:p w14:paraId="7870DC63" w14:textId="3C6DC156" w:rsidR="00FD6D99" w:rsidRPr="007F5EAB" w:rsidRDefault="009D2460" w:rsidP="00FD6D99">
      <w:pPr>
        <w:spacing w:after="120" w:line="360" w:lineRule="auto"/>
        <w:jc w:val="both"/>
        <w:rPr>
          <w:rFonts w:ascii="Arial" w:hAnsi="Arial" w:cs="Arial"/>
          <w:b/>
          <w:bCs/>
          <w:color w:val="000000"/>
        </w:rPr>
      </w:pPr>
      <w:r w:rsidRPr="007F5EAB">
        <w:rPr>
          <w:rFonts w:ascii="Arial" w:hAnsi="Arial" w:cs="Arial"/>
          <w:b/>
          <w:bCs/>
          <w:color w:val="000000"/>
        </w:rPr>
        <w:t xml:space="preserve">2.1 </w:t>
      </w:r>
      <w:r w:rsidR="00FD6D99" w:rsidRPr="007F5EAB">
        <w:rPr>
          <w:rFonts w:ascii="Arial" w:hAnsi="Arial" w:cs="Arial"/>
          <w:b/>
          <w:bCs/>
          <w:color w:val="000000"/>
        </w:rPr>
        <w:t>Statistical analysis</w:t>
      </w:r>
    </w:p>
    <w:p w14:paraId="52FABEA7" w14:textId="21806CC0" w:rsidR="00FD6D99" w:rsidRPr="007F5EAB" w:rsidRDefault="007F5EAB" w:rsidP="007F5EAB">
      <w:pPr>
        <w:spacing w:after="120" w:line="360" w:lineRule="auto"/>
        <w:ind w:firstLine="1440"/>
        <w:jc w:val="both"/>
        <w:rPr>
          <w:rFonts w:ascii="Arial" w:hAnsi="Arial" w:cs="Arial"/>
          <w:color w:val="000000"/>
          <w:sz w:val="20"/>
          <w:szCs w:val="20"/>
        </w:rPr>
      </w:pPr>
      <w:r w:rsidRPr="007F5EAB">
        <w:rPr>
          <w:rFonts w:ascii="Arial" w:hAnsi="Arial" w:cs="Arial"/>
          <w:color w:val="000000"/>
          <w:sz w:val="20"/>
          <w:szCs w:val="20"/>
        </w:rPr>
        <w:t xml:space="preserve">Carcass </w:t>
      </w:r>
      <w:r w:rsidR="00FD6D99" w:rsidRPr="007F5EAB">
        <w:rPr>
          <w:rFonts w:ascii="Arial" w:hAnsi="Arial" w:cs="Arial"/>
          <w:color w:val="000000"/>
          <w:sz w:val="20"/>
          <w:szCs w:val="20"/>
        </w:rPr>
        <w:t>characteristics of pectoral, biceps femoris and gastrocnemius muscles between breeds w</w:t>
      </w:r>
      <w:ins w:id="93" w:author="Rajani cv" w:date="2026-01-17T21:09:00Z" w16du:dateUtc="2026-01-17T15:39:00Z">
        <w:r w:rsidR="008B5236">
          <w:rPr>
            <w:rFonts w:ascii="Arial" w:hAnsi="Arial" w:cs="Arial"/>
            <w:color w:val="000000"/>
            <w:sz w:val="20"/>
            <w:szCs w:val="20"/>
          </w:rPr>
          <w:t>ere</w:t>
        </w:r>
      </w:ins>
      <w:del w:id="94" w:author="Rajani cv" w:date="2026-01-17T21:09:00Z" w16du:dateUtc="2026-01-17T15:39:00Z">
        <w:r w:rsidR="00FD6D99" w:rsidRPr="007F5EAB" w:rsidDel="008B5236">
          <w:rPr>
            <w:rFonts w:ascii="Arial" w:hAnsi="Arial" w:cs="Arial"/>
            <w:color w:val="000000"/>
            <w:sz w:val="20"/>
            <w:szCs w:val="20"/>
          </w:rPr>
          <w:delText>as</w:delText>
        </w:r>
      </w:del>
      <w:r w:rsidR="00FD6D99" w:rsidRPr="007F5EAB">
        <w:rPr>
          <w:rFonts w:ascii="Arial" w:hAnsi="Arial" w:cs="Arial"/>
          <w:color w:val="000000"/>
          <w:sz w:val="20"/>
          <w:szCs w:val="20"/>
        </w:rPr>
        <w:t xml:space="preserve"> estimated using one-way ANOVA (Statistical Product and Service Solutions- SPSS 20.0). </w:t>
      </w:r>
      <w:r>
        <w:rPr>
          <w:rFonts w:ascii="Arial" w:hAnsi="Arial" w:cs="Arial"/>
          <w:color w:val="000000"/>
          <w:sz w:val="20"/>
          <w:szCs w:val="20"/>
        </w:rPr>
        <w:t>The same</w:t>
      </w:r>
      <w:r w:rsidR="00FD6D99" w:rsidRPr="007F5EAB">
        <w:rPr>
          <w:rFonts w:ascii="Arial" w:hAnsi="Arial" w:cs="Arial"/>
          <w:color w:val="000000"/>
          <w:sz w:val="20"/>
          <w:szCs w:val="20"/>
        </w:rPr>
        <w:t xml:space="preserve"> parameters within breeds at two intervals</w:t>
      </w:r>
      <w:ins w:id="95" w:author="Rajani cv" w:date="2026-01-17T21:10:00Z" w16du:dateUtc="2026-01-17T15:40:00Z">
        <w:r w:rsidR="008B5236">
          <w:rPr>
            <w:rFonts w:ascii="Arial" w:hAnsi="Arial" w:cs="Arial"/>
            <w:color w:val="000000"/>
            <w:sz w:val="20"/>
            <w:szCs w:val="20"/>
          </w:rPr>
          <w:t>,</w:t>
        </w:r>
      </w:ins>
      <w:r w:rsidR="00FD6D99" w:rsidRPr="007F5EAB">
        <w:rPr>
          <w:rFonts w:ascii="Arial" w:hAnsi="Arial" w:cs="Arial"/>
          <w:color w:val="000000"/>
          <w:sz w:val="20"/>
          <w:szCs w:val="20"/>
        </w:rPr>
        <w:t xml:space="preserve"> i.e. 6 and 10 weeks</w:t>
      </w:r>
      <w:ins w:id="96" w:author="Rajani cv" w:date="2026-01-17T21:10:00Z" w16du:dateUtc="2026-01-17T15:40:00Z">
        <w:r w:rsidR="008B5236">
          <w:rPr>
            <w:rFonts w:ascii="Arial" w:hAnsi="Arial" w:cs="Arial"/>
            <w:color w:val="000000"/>
            <w:sz w:val="20"/>
            <w:szCs w:val="20"/>
          </w:rPr>
          <w:t>,</w:t>
        </w:r>
      </w:ins>
      <w:r w:rsidR="00FD6D99" w:rsidRPr="007F5EAB">
        <w:rPr>
          <w:rFonts w:ascii="Arial" w:hAnsi="Arial" w:cs="Arial"/>
          <w:color w:val="000000"/>
          <w:sz w:val="20"/>
          <w:szCs w:val="20"/>
        </w:rPr>
        <w:t xml:space="preserve"> were estimated using a paired t-test (Statistical Product and Service Solutions</w:t>
      </w:r>
      <w:ins w:id="97" w:author="Rajani cv" w:date="2026-01-17T21:10:00Z" w16du:dateUtc="2026-01-17T15:40:00Z">
        <w:r w:rsidR="008B5236">
          <w:rPr>
            <w:rFonts w:ascii="Arial" w:hAnsi="Arial" w:cs="Arial"/>
            <w:color w:val="000000"/>
            <w:sz w:val="20"/>
            <w:szCs w:val="20"/>
          </w:rPr>
          <w:t>,</w:t>
        </w:r>
      </w:ins>
      <w:del w:id="98" w:author="Rajani cv" w:date="2026-01-17T21:10:00Z" w16du:dateUtc="2026-01-17T15:40:00Z">
        <w:r w:rsidR="00FD6D99" w:rsidRPr="007F5EAB" w:rsidDel="008B5236">
          <w:rPr>
            <w:rFonts w:ascii="Arial" w:hAnsi="Arial" w:cs="Arial"/>
            <w:color w:val="000000"/>
            <w:sz w:val="20"/>
            <w:szCs w:val="20"/>
          </w:rPr>
          <w:delText>-</w:delText>
        </w:r>
      </w:del>
      <w:r w:rsidR="00FD6D99" w:rsidRPr="007F5EAB">
        <w:rPr>
          <w:rFonts w:ascii="Arial" w:hAnsi="Arial" w:cs="Arial"/>
          <w:color w:val="000000"/>
          <w:sz w:val="20"/>
          <w:szCs w:val="20"/>
        </w:rPr>
        <w:t xml:space="preserve"> SPSS 20.0).</w:t>
      </w:r>
    </w:p>
    <w:p w14:paraId="22643F2E" w14:textId="782D2032" w:rsidR="00113807" w:rsidRPr="008E15C8" w:rsidRDefault="00BE6D36" w:rsidP="00F64DE1">
      <w:pPr>
        <w:widowControl w:val="0"/>
        <w:autoSpaceDE w:val="0"/>
        <w:autoSpaceDN w:val="0"/>
        <w:spacing w:after="40" w:line="360" w:lineRule="auto"/>
        <w:jc w:val="both"/>
        <w:outlineLvl w:val="1"/>
        <w:rPr>
          <w:rFonts w:ascii="Arial" w:hAnsi="Arial" w:cs="Arial"/>
          <w:b/>
          <w:bCs/>
        </w:rPr>
      </w:pPr>
      <w:r w:rsidRPr="008E15C8">
        <w:rPr>
          <w:rFonts w:ascii="Arial" w:eastAsia="Times New Roman" w:hAnsi="Arial"/>
          <w:b/>
          <w:color w:val="000000"/>
          <w:w w:val="105"/>
          <w:kern w:val="0"/>
          <w:lang w:eastAsia="x-none"/>
        </w:rPr>
        <w:t xml:space="preserve">3. </w:t>
      </w:r>
      <w:r w:rsidRPr="008E15C8">
        <w:rPr>
          <w:rFonts w:ascii="Arial" w:hAnsi="Arial" w:cs="Arial"/>
          <w:b/>
          <w:bCs/>
        </w:rPr>
        <w:t>RESULTS AND DISCUSSION</w:t>
      </w:r>
    </w:p>
    <w:p w14:paraId="7738FF3A" w14:textId="4C9C8354" w:rsidR="00C776DC" w:rsidRDefault="00BE6D36" w:rsidP="00492BFB">
      <w:pPr>
        <w:spacing w:line="360" w:lineRule="auto"/>
        <w:ind w:firstLine="1440"/>
        <w:jc w:val="both"/>
        <w:rPr>
          <w:rFonts w:ascii="Arial" w:eastAsia="Times New Roman" w:hAnsi="Arial"/>
          <w:bCs/>
          <w:color w:val="000000"/>
          <w:w w:val="105"/>
          <w:kern w:val="0"/>
          <w:sz w:val="20"/>
          <w:szCs w:val="20"/>
          <w:lang w:val="en-US" w:eastAsia="x-none"/>
        </w:rPr>
      </w:pPr>
      <w:r w:rsidRPr="00BE6D36">
        <w:rPr>
          <w:rFonts w:ascii="Arial" w:eastAsia="Times New Roman" w:hAnsi="Arial"/>
          <w:bCs/>
          <w:color w:val="000000"/>
          <w:w w:val="105"/>
          <w:kern w:val="0"/>
          <w:sz w:val="20"/>
          <w:szCs w:val="20"/>
          <w:lang w:val="en-US" w:eastAsia="x-none"/>
        </w:rPr>
        <w:t>Pre-slaughter live weight, slaughter weight, dressed weight</w:t>
      </w:r>
      <w:ins w:id="99" w:author="Rajani cv" w:date="2026-01-17T21:11:00Z" w16du:dateUtc="2026-01-17T15:41:00Z">
        <w:r w:rsidR="008B5236">
          <w:rPr>
            <w:rFonts w:ascii="Arial" w:eastAsia="Times New Roman" w:hAnsi="Arial"/>
            <w:bCs/>
            <w:color w:val="000000"/>
            <w:w w:val="105"/>
            <w:kern w:val="0"/>
            <w:sz w:val="20"/>
            <w:szCs w:val="20"/>
            <w:lang w:val="en-US" w:eastAsia="x-none"/>
          </w:rPr>
          <w:t>,</w:t>
        </w:r>
      </w:ins>
      <w:r w:rsidRPr="00BE6D36">
        <w:rPr>
          <w:rFonts w:ascii="Arial" w:eastAsia="Times New Roman" w:hAnsi="Arial"/>
          <w:bCs/>
          <w:color w:val="000000"/>
          <w:w w:val="105"/>
          <w:kern w:val="0"/>
          <w:sz w:val="20"/>
          <w:szCs w:val="20"/>
          <w:lang w:val="en-US" w:eastAsia="x-none"/>
        </w:rPr>
        <w:t xml:space="preserve"> and carcass yield with skin were recorded </w:t>
      </w:r>
      <w:ins w:id="100" w:author="Rajani cv" w:date="2026-01-17T21:11:00Z" w16du:dateUtc="2026-01-17T15:41:00Z">
        <w:r w:rsidR="008B5236">
          <w:rPr>
            <w:rFonts w:ascii="Arial" w:eastAsia="Times New Roman" w:hAnsi="Arial"/>
            <w:bCs/>
            <w:color w:val="000000"/>
            <w:w w:val="105"/>
            <w:kern w:val="0"/>
            <w:sz w:val="20"/>
            <w:szCs w:val="20"/>
            <w:lang w:val="en-US" w:eastAsia="x-none"/>
          </w:rPr>
          <w:t>for</w:t>
        </w:r>
      </w:ins>
      <w:del w:id="101" w:author="Rajani cv" w:date="2026-01-17T21:11:00Z" w16du:dateUtc="2026-01-17T15:41:00Z">
        <w:r w:rsidRPr="00BE6D36" w:rsidDel="008B5236">
          <w:rPr>
            <w:rFonts w:ascii="Arial" w:eastAsia="Times New Roman" w:hAnsi="Arial"/>
            <w:bCs/>
            <w:color w:val="000000"/>
            <w:w w:val="105"/>
            <w:kern w:val="0"/>
            <w:sz w:val="20"/>
            <w:szCs w:val="20"/>
            <w:lang w:val="en-US" w:eastAsia="x-none"/>
          </w:rPr>
          <w:delText>in</w:delText>
        </w:r>
      </w:del>
      <w:r w:rsidRPr="00BE6D36">
        <w:rPr>
          <w:rFonts w:ascii="Arial" w:eastAsia="Times New Roman" w:hAnsi="Arial"/>
          <w:bCs/>
          <w:color w:val="000000"/>
          <w:w w:val="105"/>
          <w:kern w:val="0"/>
          <w:sz w:val="20"/>
          <w:szCs w:val="20"/>
          <w:lang w:val="en-US" w:eastAsia="x-none"/>
        </w:rPr>
        <w:t xml:space="preserve"> </w:t>
      </w:r>
      <w:proofErr w:type="spellStart"/>
      <w:r w:rsidRPr="00BE6D36">
        <w:rPr>
          <w:rFonts w:ascii="Arial" w:eastAsia="Times New Roman" w:hAnsi="Arial"/>
          <w:bCs/>
          <w:color w:val="000000"/>
          <w:w w:val="105"/>
          <w:kern w:val="0"/>
          <w:sz w:val="20"/>
          <w:szCs w:val="20"/>
          <w:lang w:val="en-US" w:eastAsia="x-none"/>
        </w:rPr>
        <w:t>Kadaknath</w:t>
      </w:r>
      <w:proofErr w:type="spellEnd"/>
      <w:r w:rsidRPr="00BE6D36">
        <w:rPr>
          <w:rFonts w:ascii="Arial" w:eastAsia="Times New Roman" w:hAnsi="Arial"/>
          <w:bCs/>
          <w:color w:val="000000"/>
          <w:w w:val="105"/>
          <w:kern w:val="0"/>
          <w:sz w:val="20"/>
          <w:szCs w:val="20"/>
          <w:lang w:val="en-US" w:eastAsia="x-none"/>
        </w:rPr>
        <w:t>, Narmada Nidhi</w:t>
      </w:r>
      <w:ins w:id="102" w:author="Rajani cv" w:date="2026-01-17T21:11:00Z" w16du:dateUtc="2026-01-17T15:41:00Z">
        <w:r w:rsidR="008B5236">
          <w:rPr>
            <w:rFonts w:ascii="Arial" w:eastAsia="Times New Roman" w:hAnsi="Arial"/>
            <w:bCs/>
            <w:color w:val="000000"/>
            <w:w w:val="105"/>
            <w:kern w:val="0"/>
            <w:sz w:val="20"/>
            <w:szCs w:val="20"/>
            <w:lang w:val="en-US" w:eastAsia="x-none"/>
          </w:rPr>
          <w:t>,</w:t>
        </w:r>
      </w:ins>
      <w:r w:rsidRPr="00BE6D36">
        <w:rPr>
          <w:rFonts w:ascii="Arial" w:eastAsia="Times New Roman" w:hAnsi="Arial"/>
          <w:bCs/>
          <w:color w:val="000000"/>
          <w:w w:val="105"/>
          <w:kern w:val="0"/>
          <w:sz w:val="20"/>
          <w:szCs w:val="20"/>
          <w:lang w:val="en-US" w:eastAsia="x-none"/>
        </w:rPr>
        <w:t xml:space="preserve"> and Jabalpur </w:t>
      </w:r>
      <w:proofErr w:type="spellStart"/>
      <w:r w:rsidRPr="00BE6D36">
        <w:rPr>
          <w:rFonts w:ascii="Arial" w:eastAsia="Times New Roman" w:hAnsi="Arial"/>
          <w:bCs/>
          <w:color w:val="000000"/>
          <w:w w:val="105"/>
          <w:kern w:val="0"/>
          <w:sz w:val="20"/>
          <w:szCs w:val="20"/>
          <w:lang w:val="en-US" w:eastAsia="x-none"/>
        </w:rPr>
        <w:t>colo</w:t>
      </w:r>
      <w:ins w:id="103" w:author="Rajani cv" w:date="2026-01-17T21:11:00Z" w16du:dateUtc="2026-01-17T15:41:00Z">
        <w:r w:rsidR="008B5236">
          <w:rPr>
            <w:rFonts w:ascii="Arial" w:eastAsia="Times New Roman" w:hAnsi="Arial"/>
            <w:bCs/>
            <w:color w:val="000000"/>
            <w:w w:val="105"/>
            <w:kern w:val="0"/>
            <w:sz w:val="20"/>
            <w:szCs w:val="20"/>
            <w:lang w:val="en-US" w:eastAsia="x-none"/>
          </w:rPr>
          <w:t>u</w:t>
        </w:r>
      </w:ins>
      <w:r w:rsidRPr="00BE6D36">
        <w:rPr>
          <w:rFonts w:ascii="Arial" w:eastAsia="Times New Roman" w:hAnsi="Arial"/>
          <w:bCs/>
          <w:color w:val="000000"/>
          <w:w w:val="105"/>
          <w:kern w:val="0"/>
          <w:sz w:val="20"/>
          <w:szCs w:val="20"/>
          <w:lang w:val="en-US" w:eastAsia="x-none"/>
        </w:rPr>
        <w:t>r</w:t>
      </w:r>
      <w:proofErr w:type="spellEnd"/>
      <w:r w:rsidRPr="00BE6D36">
        <w:rPr>
          <w:rFonts w:ascii="Arial" w:eastAsia="Times New Roman" w:hAnsi="Arial"/>
          <w:bCs/>
          <w:color w:val="000000"/>
          <w:w w:val="105"/>
          <w:kern w:val="0"/>
          <w:sz w:val="20"/>
          <w:szCs w:val="20"/>
          <w:lang w:val="en-US" w:eastAsia="x-none"/>
        </w:rPr>
        <w:t xml:space="preserve"> chickens. </w:t>
      </w:r>
    </w:p>
    <w:p w14:paraId="18481587" w14:textId="50327AF8" w:rsidR="00C776DC" w:rsidRPr="00C776DC" w:rsidRDefault="00C776DC" w:rsidP="00C776DC">
      <w:pPr>
        <w:spacing w:line="360" w:lineRule="auto"/>
        <w:jc w:val="both"/>
        <w:rPr>
          <w:rFonts w:ascii="Arial" w:eastAsia="Times New Roman" w:hAnsi="Arial"/>
          <w:b/>
          <w:color w:val="000000"/>
          <w:w w:val="105"/>
          <w:kern w:val="0"/>
          <w:lang w:val="en-US" w:eastAsia="x-none"/>
        </w:rPr>
      </w:pPr>
      <w:r w:rsidRPr="00C776DC">
        <w:rPr>
          <w:rFonts w:ascii="Arial" w:eastAsia="Times New Roman" w:hAnsi="Arial"/>
          <w:b/>
          <w:color w:val="000000"/>
          <w:w w:val="105"/>
          <w:kern w:val="0"/>
          <w:lang w:val="en-US" w:eastAsia="x-none"/>
        </w:rPr>
        <w:t xml:space="preserve">3.1 Live weight </w:t>
      </w:r>
    </w:p>
    <w:p w14:paraId="1A7F8C18" w14:textId="5874E00B" w:rsidR="00492BFB" w:rsidRPr="00BE6D36" w:rsidRDefault="00492BFB" w:rsidP="00492BFB">
      <w:pPr>
        <w:spacing w:line="360" w:lineRule="auto"/>
        <w:ind w:firstLine="1440"/>
        <w:jc w:val="both"/>
        <w:rPr>
          <w:rFonts w:ascii="Arial" w:hAnsi="Arial" w:cs="Arial"/>
          <w:sz w:val="20"/>
          <w:szCs w:val="20"/>
        </w:rPr>
      </w:pPr>
      <w:r w:rsidRPr="00BE6D36">
        <w:rPr>
          <w:rFonts w:ascii="Arial" w:hAnsi="Arial" w:cs="Arial"/>
          <w:sz w:val="20"/>
          <w:szCs w:val="20"/>
        </w:rPr>
        <w:t>The mean live weights of male Kadaknath, Narmada Nidhi and Jabalpur Colo</w:t>
      </w:r>
      <w:ins w:id="104" w:author="Rajani cv" w:date="2026-01-17T21:11:00Z" w16du:dateUtc="2026-01-17T15:41:00Z">
        <w:r w:rsidR="008B5236">
          <w:rPr>
            <w:rFonts w:ascii="Arial" w:hAnsi="Arial" w:cs="Arial"/>
            <w:sz w:val="20"/>
            <w:szCs w:val="20"/>
          </w:rPr>
          <w:t>u</w:t>
        </w:r>
      </w:ins>
      <w:r w:rsidRPr="00BE6D36">
        <w:rPr>
          <w:rFonts w:ascii="Arial" w:hAnsi="Arial" w:cs="Arial"/>
          <w:sz w:val="20"/>
          <w:szCs w:val="20"/>
        </w:rPr>
        <w:t xml:space="preserve">r chickens showed distinct growth patterns between 6 and 10 weeks of age. The mean live weight of male Kadaknath was 213.33±13.82 g and 548.33±21.51 g </w:t>
      </w:r>
      <w:del w:id="105" w:author="Rajani cv" w:date="2026-01-17T21:11:00Z" w16du:dateUtc="2026-01-17T15:41:00Z">
        <w:r w:rsidRPr="00BE6D36" w:rsidDel="008B5236">
          <w:rPr>
            <w:rFonts w:ascii="Arial" w:hAnsi="Arial" w:cs="Arial"/>
            <w:sz w:val="20"/>
            <w:szCs w:val="20"/>
          </w:rPr>
          <w:delText xml:space="preserve">in </w:delText>
        </w:r>
      </w:del>
      <w:ins w:id="106" w:author="Rajani cv" w:date="2026-01-17T21:11:00Z" w16du:dateUtc="2026-01-17T15:41:00Z">
        <w:r w:rsidR="008B5236">
          <w:rPr>
            <w:rFonts w:ascii="Arial" w:hAnsi="Arial" w:cs="Arial"/>
            <w:sz w:val="20"/>
            <w:szCs w:val="20"/>
          </w:rPr>
          <w:t>at</w:t>
        </w:r>
        <w:r w:rsidR="008B5236" w:rsidRPr="00BE6D36">
          <w:rPr>
            <w:rFonts w:ascii="Arial" w:hAnsi="Arial" w:cs="Arial"/>
            <w:sz w:val="20"/>
            <w:szCs w:val="20"/>
          </w:rPr>
          <w:t xml:space="preserve"> </w:t>
        </w:r>
      </w:ins>
      <w:r w:rsidRPr="00BE6D36">
        <w:rPr>
          <w:rFonts w:ascii="Arial" w:hAnsi="Arial" w:cs="Arial"/>
          <w:sz w:val="20"/>
          <w:szCs w:val="20"/>
        </w:rPr>
        <w:t xml:space="preserve">6 and 10 weeks of age, respectively. At 6 weeks, Narmada Nidhi birds had the highest body weight, but at 10 weeks </w:t>
      </w:r>
      <w:del w:id="107" w:author="Rajani cv" w:date="2026-01-17T21:11:00Z" w16du:dateUtc="2026-01-17T15:41:00Z">
        <w:r w:rsidRPr="00BE6D36" w:rsidDel="008B5236">
          <w:rPr>
            <w:rFonts w:ascii="Arial" w:hAnsi="Arial" w:cs="Arial"/>
            <w:sz w:val="20"/>
            <w:szCs w:val="20"/>
          </w:rPr>
          <w:delText>of age</w:delText>
        </w:r>
      </w:del>
      <w:r w:rsidRPr="00BE6D36">
        <w:rPr>
          <w:rFonts w:ascii="Arial" w:hAnsi="Arial" w:cs="Arial"/>
          <w:sz w:val="20"/>
          <w:szCs w:val="20"/>
        </w:rPr>
        <w:t>, the Jabalpur Colo</w:t>
      </w:r>
      <w:ins w:id="108" w:author="Rajani cv" w:date="2026-01-17T21:11:00Z" w16du:dateUtc="2026-01-17T15:41:00Z">
        <w:r w:rsidR="008B5236">
          <w:rPr>
            <w:rFonts w:ascii="Arial" w:hAnsi="Arial" w:cs="Arial"/>
            <w:sz w:val="20"/>
            <w:szCs w:val="20"/>
          </w:rPr>
          <w:t>u</w:t>
        </w:r>
      </w:ins>
      <w:r w:rsidRPr="00BE6D36">
        <w:rPr>
          <w:rFonts w:ascii="Arial" w:hAnsi="Arial" w:cs="Arial"/>
          <w:sz w:val="20"/>
          <w:szCs w:val="20"/>
        </w:rPr>
        <w:t xml:space="preserve">r (G6) </w:t>
      </w:r>
      <w:del w:id="109" w:author="Rajani cv" w:date="2026-01-17T21:12:00Z" w16du:dateUtc="2026-01-17T15:42:00Z">
        <w:r w:rsidRPr="00BE6D36" w:rsidDel="008B5236">
          <w:rPr>
            <w:rFonts w:ascii="Arial" w:hAnsi="Arial" w:cs="Arial"/>
            <w:sz w:val="20"/>
            <w:szCs w:val="20"/>
          </w:rPr>
          <w:delText xml:space="preserve">demonstrated </w:delText>
        </w:r>
      </w:del>
      <w:ins w:id="110" w:author="Rajani cv" w:date="2026-01-17T21:12:00Z" w16du:dateUtc="2026-01-17T15:42:00Z">
        <w:r w:rsidR="008B5236">
          <w:rPr>
            <w:rFonts w:ascii="Arial" w:hAnsi="Arial" w:cs="Arial"/>
            <w:sz w:val="20"/>
            <w:szCs w:val="20"/>
          </w:rPr>
          <w:t>ha</w:t>
        </w:r>
        <w:r w:rsidR="008B5236" w:rsidRPr="00BE6D36">
          <w:rPr>
            <w:rFonts w:ascii="Arial" w:hAnsi="Arial" w:cs="Arial"/>
            <w:sz w:val="20"/>
            <w:szCs w:val="20"/>
          </w:rPr>
          <w:t xml:space="preserve">d </w:t>
        </w:r>
      </w:ins>
      <w:r w:rsidRPr="00BE6D36">
        <w:rPr>
          <w:rFonts w:ascii="Arial" w:hAnsi="Arial" w:cs="Arial"/>
          <w:sz w:val="20"/>
          <w:szCs w:val="20"/>
        </w:rPr>
        <w:t xml:space="preserve">the highest live weight. </w:t>
      </w:r>
      <w:ins w:id="111" w:author="Rajani cv" w:date="2026-01-17T21:12:00Z" w16du:dateUtc="2026-01-17T15:42:00Z">
        <w:r w:rsidR="008B5236">
          <w:rPr>
            <w:rFonts w:ascii="Arial" w:hAnsi="Arial" w:cs="Arial"/>
            <w:sz w:val="20"/>
            <w:szCs w:val="20"/>
          </w:rPr>
          <w:t>The l</w:t>
        </w:r>
      </w:ins>
      <w:del w:id="112" w:author="Rajani cv" w:date="2026-01-17T21:12:00Z" w16du:dateUtc="2026-01-17T15:42:00Z">
        <w:r w:rsidRPr="00BE6D36" w:rsidDel="008B5236">
          <w:rPr>
            <w:rFonts w:ascii="Arial" w:hAnsi="Arial" w:cs="Arial"/>
            <w:sz w:val="20"/>
            <w:szCs w:val="20"/>
          </w:rPr>
          <w:delText>L</w:delText>
        </w:r>
      </w:del>
      <w:r w:rsidRPr="00BE6D36">
        <w:rPr>
          <w:rFonts w:ascii="Arial" w:hAnsi="Arial" w:cs="Arial"/>
          <w:sz w:val="20"/>
          <w:szCs w:val="20"/>
        </w:rPr>
        <w:t>ive weight of G1 and G2 was significantly lower compared to other groups (Table</w:t>
      </w:r>
      <w:ins w:id="113" w:author="Rajani cv" w:date="2026-01-17T21:12:00Z" w16du:dateUtc="2026-01-17T15:42:00Z">
        <w:r w:rsidR="008B5236">
          <w:rPr>
            <w:rFonts w:ascii="Arial" w:hAnsi="Arial" w:cs="Arial"/>
            <w:sz w:val="20"/>
            <w:szCs w:val="20"/>
          </w:rPr>
          <w:t>s</w:t>
        </w:r>
      </w:ins>
      <w:r w:rsidRPr="00BE6D36">
        <w:rPr>
          <w:rFonts w:ascii="Arial" w:hAnsi="Arial" w:cs="Arial"/>
          <w:sz w:val="20"/>
          <w:szCs w:val="20"/>
        </w:rPr>
        <w:t xml:space="preserve"> </w:t>
      </w:r>
      <w:r w:rsidR="00DA5151" w:rsidRPr="00BE6D36">
        <w:rPr>
          <w:rFonts w:ascii="Arial" w:hAnsi="Arial" w:cs="Arial"/>
          <w:sz w:val="20"/>
          <w:szCs w:val="20"/>
        </w:rPr>
        <w:t>1</w:t>
      </w:r>
      <w:r w:rsidRPr="00BE6D36">
        <w:rPr>
          <w:rFonts w:ascii="Arial" w:hAnsi="Arial" w:cs="Arial"/>
          <w:sz w:val="20"/>
          <w:szCs w:val="20"/>
        </w:rPr>
        <w:t xml:space="preserve"> and </w:t>
      </w:r>
      <w:r w:rsidR="00DA5151" w:rsidRPr="00BE6D36">
        <w:rPr>
          <w:rFonts w:ascii="Arial" w:hAnsi="Arial" w:cs="Arial"/>
          <w:sz w:val="20"/>
          <w:szCs w:val="20"/>
        </w:rPr>
        <w:t>2</w:t>
      </w:r>
      <w:r w:rsidRPr="00BE6D36">
        <w:rPr>
          <w:rFonts w:ascii="Arial" w:hAnsi="Arial" w:cs="Arial"/>
          <w:sz w:val="20"/>
          <w:szCs w:val="20"/>
        </w:rPr>
        <w:t xml:space="preserve">). </w:t>
      </w:r>
    </w:p>
    <w:p w14:paraId="2A2E3083" w14:textId="5B860FE8" w:rsidR="00492BFB" w:rsidRPr="00BE6D36" w:rsidRDefault="00492BFB" w:rsidP="00492BFB">
      <w:pPr>
        <w:spacing w:line="360" w:lineRule="auto"/>
        <w:ind w:firstLine="1440"/>
        <w:jc w:val="both"/>
        <w:rPr>
          <w:rFonts w:ascii="Arial" w:hAnsi="Arial" w:cs="Arial"/>
          <w:sz w:val="20"/>
          <w:szCs w:val="20"/>
        </w:rPr>
      </w:pPr>
      <w:r w:rsidRPr="00BE6D36">
        <w:rPr>
          <w:rFonts w:ascii="Arial" w:hAnsi="Arial" w:cs="Arial"/>
          <w:sz w:val="20"/>
          <w:szCs w:val="20"/>
        </w:rPr>
        <w:lastRenderedPageBreak/>
        <w:t xml:space="preserve">Thakur </w:t>
      </w:r>
      <w:r w:rsidRPr="00BE6D36">
        <w:rPr>
          <w:rFonts w:ascii="Arial" w:hAnsi="Arial" w:cs="Arial"/>
          <w:i/>
          <w:iCs/>
          <w:sz w:val="20"/>
          <w:szCs w:val="20"/>
        </w:rPr>
        <w:t>et al</w:t>
      </w:r>
      <w:r w:rsidRPr="00BE6D36">
        <w:rPr>
          <w:rFonts w:ascii="Arial" w:hAnsi="Arial" w:cs="Arial"/>
          <w:sz w:val="20"/>
          <w:szCs w:val="20"/>
        </w:rPr>
        <w:t>. (2006) recorded it as 168.00±1.81 g weight in the Kadaknath at 6 weeks of age</w:t>
      </w:r>
      <w:ins w:id="114" w:author="Rajani cv" w:date="2026-01-17T21:12:00Z" w16du:dateUtc="2026-01-17T15:42:00Z">
        <w:r w:rsidR="008B5236">
          <w:rPr>
            <w:rFonts w:ascii="Arial" w:hAnsi="Arial" w:cs="Arial"/>
            <w:sz w:val="20"/>
            <w:szCs w:val="20"/>
          </w:rPr>
          <w:t>,</w:t>
        </w:r>
      </w:ins>
      <w:r w:rsidRPr="00BE6D36">
        <w:rPr>
          <w:rFonts w:ascii="Arial" w:hAnsi="Arial" w:cs="Arial"/>
          <w:sz w:val="20"/>
          <w:szCs w:val="20"/>
        </w:rPr>
        <w:t xml:space="preserve"> which is lower than the present study</w:t>
      </w:r>
      <w:ins w:id="115" w:author="Rajani cv" w:date="2026-01-17T21:14:00Z" w16du:dateUtc="2026-01-17T15:44:00Z">
        <w:r w:rsidR="005D1CF7">
          <w:rPr>
            <w:rFonts w:ascii="Arial" w:hAnsi="Arial" w:cs="Arial"/>
            <w:sz w:val="20"/>
            <w:szCs w:val="20"/>
          </w:rPr>
          <w:t>.</w:t>
        </w:r>
      </w:ins>
      <w:del w:id="116" w:author="Rajani cv" w:date="2026-01-17T21:13:00Z" w16du:dateUtc="2026-01-17T15:43:00Z">
        <w:r w:rsidRPr="00BE6D36" w:rsidDel="005D1CF7">
          <w:rPr>
            <w:rFonts w:ascii="Arial" w:hAnsi="Arial" w:cs="Arial"/>
            <w:sz w:val="20"/>
            <w:szCs w:val="20"/>
          </w:rPr>
          <w:delText>,</w:delText>
        </w:r>
      </w:del>
      <w:r w:rsidRPr="00BE6D36">
        <w:rPr>
          <w:rFonts w:ascii="Arial" w:hAnsi="Arial" w:cs="Arial"/>
          <w:sz w:val="20"/>
          <w:szCs w:val="20"/>
        </w:rPr>
        <w:t xml:space="preserve"> </w:t>
      </w:r>
      <w:ins w:id="117" w:author="Rajani cv" w:date="2026-01-17T21:14:00Z" w16du:dateUtc="2026-01-17T15:44:00Z">
        <w:r w:rsidR="005D1CF7">
          <w:rPr>
            <w:rFonts w:ascii="Arial" w:hAnsi="Arial" w:cs="Arial"/>
            <w:sz w:val="20"/>
            <w:szCs w:val="20"/>
          </w:rPr>
          <w:t>T</w:t>
        </w:r>
      </w:ins>
      <w:ins w:id="118" w:author="Rajani cv" w:date="2026-01-17T21:12:00Z" w16du:dateUtc="2026-01-17T15:42:00Z">
        <w:r w:rsidR="008B5236">
          <w:rPr>
            <w:rFonts w:ascii="Arial" w:hAnsi="Arial" w:cs="Arial"/>
            <w:sz w:val="20"/>
            <w:szCs w:val="20"/>
          </w:rPr>
          <w:t xml:space="preserve">his </w:t>
        </w:r>
      </w:ins>
      <w:r w:rsidRPr="00BE6D36">
        <w:rPr>
          <w:rFonts w:ascii="Arial" w:hAnsi="Arial" w:cs="Arial"/>
          <w:sz w:val="20"/>
          <w:szCs w:val="20"/>
        </w:rPr>
        <w:t>might be due to nutritional difference</w:t>
      </w:r>
      <w:ins w:id="119" w:author="Rajani cv" w:date="2026-01-17T21:13:00Z" w16du:dateUtc="2026-01-17T15:43:00Z">
        <w:r w:rsidR="005D1CF7">
          <w:rPr>
            <w:rFonts w:ascii="Arial" w:hAnsi="Arial" w:cs="Arial"/>
            <w:sz w:val="20"/>
            <w:szCs w:val="20"/>
          </w:rPr>
          <w:t>s,</w:t>
        </w:r>
      </w:ins>
      <w:r w:rsidRPr="00BE6D36">
        <w:rPr>
          <w:rFonts w:ascii="Arial" w:hAnsi="Arial" w:cs="Arial"/>
          <w:sz w:val="20"/>
          <w:szCs w:val="20"/>
        </w:rPr>
        <w:t xml:space="preserve"> as their study was in </w:t>
      </w:r>
      <w:ins w:id="120" w:author="Rajani cv" w:date="2026-01-17T21:13:00Z" w16du:dateUtc="2026-01-17T15:43:00Z">
        <w:r w:rsidR="005D1CF7">
          <w:rPr>
            <w:rFonts w:ascii="Arial" w:hAnsi="Arial" w:cs="Arial"/>
            <w:sz w:val="20"/>
            <w:szCs w:val="20"/>
          </w:rPr>
          <w:t xml:space="preserve">a </w:t>
        </w:r>
      </w:ins>
      <w:r w:rsidRPr="00BE6D36">
        <w:rPr>
          <w:rFonts w:ascii="Arial" w:hAnsi="Arial" w:cs="Arial"/>
          <w:sz w:val="20"/>
          <w:szCs w:val="20"/>
        </w:rPr>
        <w:t>free</w:t>
      </w:r>
      <w:ins w:id="121" w:author="Rajani cv" w:date="2026-01-17T21:13:00Z" w16du:dateUtc="2026-01-17T15:43:00Z">
        <w:r w:rsidR="005D1CF7">
          <w:rPr>
            <w:rFonts w:ascii="Arial" w:hAnsi="Arial" w:cs="Arial"/>
            <w:sz w:val="20"/>
            <w:szCs w:val="20"/>
          </w:rPr>
          <w:t>-</w:t>
        </w:r>
      </w:ins>
      <w:del w:id="122" w:author="Rajani cv" w:date="2026-01-17T21:13:00Z" w16du:dateUtc="2026-01-17T15:43:00Z">
        <w:r w:rsidRPr="00BE6D36" w:rsidDel="005D1CF7">
          <w:rPr>
            <w:rFonts w:ascii="Arial" w:hAnsi="Arial" w:cs="Arial"/>
            <w:sz w:val="20"/>
            <w:szCs w:val="20"/>
          </w:rPr>
          <w:delText xml:space="preserve"> </w:delText>
        </w:r>
      </w:del>
      <w:r w:rsidRPr="00BE6D36">
        <w:rPr>
          <w:rFonts w:ascii="Arial" w:hAnsi="Arial" w:cs="Arial"/>
          <w:sz w:val="20"/>
          <w:szCs w:val="20"/>
        </w:rPr>
        <w:t xml:space="preserve">range system. However, </w:t>
      </w:r>
      <w:r w:rsidRPr="00241956">
        <w:rPr>
          <w:rFonts w:ascii="Arial" w:hAnsi="Arial" w:cs="Arial"/>
          <w:sz w:val="20"/>
          <w:szCs w:val="20"/>
        </w:rPr>
        <w:t xml:space="preserve">Pathak et al. (2017) recorded </w:t>
      </w:r>
      <w:ins w:id="123" w:author="Rajani cv" w:date="2026-01-17T21:13:00Z" w16du:dateUtc="2026-01-17T15:43:00Z">
        <w:r w:rsidR="008B5236">
          <w:rPr>
            <w:rFonts w:ascii="Arial" w:hAnsi="Arial" w:cs="Arial"/>
            <w:sz w:val="20"/>
            <w:szCs w:val="20"/>
          </w:rPr>
          <w:t xml:space="preserve">a weight of </w:t>
        </w:r>
      </w:ins>
      <w:r w:rsidRPr="00241956">
        <w:rPr>
          <w:rFonts w:ascii="Arial" w:hAnsi="Arial" w:cs="Arial"/>
          <w:sz w:val="20"/>
          <w:szCs w:val="20"/>
        </w:rPr>
        <w:t xml:space="preserve">322.51±1.06 g </w:t>
      </w:r>
      <w:del w:id="124" w:author="Rajani cv" w:date="2026-01-17T21:13:00Z" w16du:dateUtc="2026-01-17T15:43:00Z">
        <w:r w:rsidRPr="00241956" w:rsidDel="008B5236">
          <w:rPr>
            <w:rFonts w:ascii="Arial" w:hAnsi="Arial" w:cs="Arial"/>
            <w:sz w:val="20"/>
            <w:szCs w:val="20"/>
          </w:rPr>
          <w:delText>weight</w:delText>
        </w:r>
      </w:del>
      <w:r w:rsidRPr="00241956">
        <w:rPr>
          <w:rFonts w:ascii="Arial" w:hAnsi="Arial" w:cs="Arial"/>
          <w:sz w:val="20"/>
          <w:szCs w:val="20"/>
        </w:rPr>
        <w:t xml:space="preserve"> in the same age. Swati et al. (2024) noticed the average body weight of Kadaknath at 10 weeks of age as 784.00±29.69 g</w:t>
      </w:r>
      <w:ins w:id="125" w:author="Rajani cv" w:date="2026-01-17T21:14:00Z" w16du:dateUtc="2026-01-17T15:44:00Z">
        <w:r w:rsidR="005D1CF7">
          <w:rPr>
            <w:rFonts w:ascii="Arial" w:hAnsi="Arial" w:cs="Arial"/>
            <w:sz w:val="20"/>
            <w:szCs w:val="20"/>
          </w:rPr>
          <w:t>,</w:t>
        </w:r>
      </w:ins>
      <w:r w:rsidRPr="00241956">
        <w:rPr>
          <w:rFonts w:ascii="Arial" w:hAnsi="Arial" w:cs="Arial"/>
          <w:sz w:val="20"/>
          <w:szCs w:val="20"/>
        </w:rPr>
        <w:t xml:space="preserve"> </w:t>
      </w:r>
      <w:proofErr w:type="spellStart"/>
      <w:r w:rsidRPr="00241956">
        <w:rPr>
          <w:rFonts w:ascii="Arial" w:hAnsi="Arial" w:cs="Arial"/>
          <w:sz w:val="20"/>
          <w:szCs w:val="20"/>
        </w:rPr>
        <w:t>wh</w:t>
      </w:r>
      <w:ins w:id="126" w:author="Rajani cv" w:date="2026-01-17T21:14:00Z" w16du:dateUtc="2026-01-17T15:44:00Z">
        <w:r w:rsidR="005D1CF7">
          <w:rPr>
            <w:rFonts w:ascii="Arial" w:hAnsi="Arial" w:cs="Arial"/>
            <w:sz w:val="20"/>
            <w:szCs w:val="20"/>
          </w:rPr>
          <w:t>eras</w:t>
        </w:r>
      </w:ins>
      <w:proofErr w:type="spellEnd"/>
      <w:del w:id="127" w:author="Rajani cv" w:date="2026-01-17T21:14:00Z" w16du:dateUtc="2026-01-17T15:44:00Z">
        <w:r w:rsidRPr="00241956" w:rsidDel="005D1CF7">
          <w:rPr>
            <w:rFonts w:ascii="Arial" w:hAnsi="Arial" w:cs="Arial"/>
            <w:sz w:val="20"/>
            <w:szCs w:val="20"/>
          </w:rPr>
          <w:delText>ile</w:delText>
        </w:r>
      </w:del>
      <w:r w:rsidRPr="00241956">
        <w:rPr>
          <w:rFonts w:ascii="Arial" w:hAnsi="Arial" w:cs="Arial"/>
          <w:sz w:val="20"/>
          <w:szCs w:val="20"/>
        </w:rPr>
        <w:t xml:space="preserve"> Thakur et al. (2006) re</w:t>
      </w:r>
      <w:ins w:id="128" w:author="Rajani cv" w:date="2026-01-17T21:14:00Z" w16du:dateUtc="2026-01-17T15:44:00Z">
        <w:r w:rsidR="005D1CF7">
          <w:rPr>
            <w:rFonts w:ascii="Arial" w:hAnsi="Arial" w:cs="Arial"/>
            <w:sz w:val="20"/>
            <w:szCs w:val="20"/>
          </w:rPr>
          <w:t>port</w:t>
        </w:r>
      </w:ins>
      <w:del w:id="129" w:author="Rajani cv" w:date="2026-01-17T21:14:00Z" w16du:dateUtc="2026-01-17T15:44:00Z">
        <w:r w:rsidRPr="00241956" w:rsidDel="005D1CF7">
          <w:rPr>
            <w:rFonts w:ascii="Arial" w:hAnsi="Arial" w:cs="Arial"/>
            <w:sz w:val="20"/>
            <w:szCs w:val="20"/>
          </w:rPr>
          <w:delText>cord</w:delText>
        </w:r>
      </w:del>
      <w:r w:rsidRPr="00241956">
        <w:rPr>
          <w:rFonts w:ascii="Arial" w:hAnsi="Arial" w:cs="Arial"/>
          <w:sz w:val="20"/>
          <w:szCs w:val="20"/>
        </w:rPr>
        <w:t>ed it as 319.00±3.07 g. Kishore et al. (2020) recorded the weight of Narmada Nidhi birds at 6 weeks of age was 593.50±17.40 g, which was slightly higher than our present finding. The present finding is in accordance with Malik et al. (2023)</w:t>
      </w:r>
      <w:ins w:id="130" w:author="Rajani cv" w:date="2026-01-17T21:14:00Z" w16du:dateUtc="2026-01-17T15:44:00Z">
        <w:r w:rsidR="005D1CF7">
          <w:rPr>
            <w:rFonts w:ascii="Arial" w:hAnsi="Arial" w:cs="Arial"/>
            <w:sz w:val="20"/>
            <w:szCs w:val="20"/>
          </w:rPr>
          <w:t>,</w:t>
        </w:r>
      </w:ins>
      <w:r w:rsidRPr="00241956">
        <w:rPr>
          <w:rFonts w:ascii="Arial" w:hAnsi="Arial" w:cs="Arial"/>
          <w:sz w:val="20"/>
          <w:szCs w:val="20"/>
        </w:rPr>
        <w:t xml:space="preserve"> who observed that live weight was </w:t>
      </w:r>
      <w:ins w:id="131" w:author="Rajani cv" w:date="2026-01-17T21:15:00Z" w16du:dateUtc="2026-01-17T15:45:00Z">
        <w:r w:rsidR="005D1CF7">
          <w:rPr>
            <w:rFonts w:ascii="Arial" w:hAnsi="Arial" w:cs="Arial"/>
            <w:sz w:val="20"/>
            <w:szCs w:val="20"/>
          </w:rPr>
          <w:t>higher</w:t>
        </w:r>
      </w:ins>
      <w:del w:id="132" w:author="Rajani cv" w:date="2026-01-17T21:15:00Z" w16du:dateUtc="2026-01-17T15:45:00Z">
        <w:r w:rsidRPr="00241956" w:rsidDel="005D1CF7">
          <w:rPr>
            <w:rFonts w:ascii="Arial" w:hAnsi="Arial" w:cs="Arial"/>
            <w:sz w:val="20"/>
            <w:szCs w:val="20"/>
          </w:rPr>
          <w:delText>better</w:delText>
        </w:r>
      </w:del>
      <w:r w:rsidRPr="00241956">
        <w:rPr>
          <w:rFonts w:ascii="Arial" w:hAnsi="Arial" w:cs="Arial"/>
          <w:sz w:val="20"/>
          <w:szCs w:val="20"/>
        </w:rPr>
        <w:t xml:space="preserve"> in the commercial strain as compared to Kadaknath</w:t>
      </w:r>
      <w:r w:rsidRPr="00BE6D36">
        <w:rPr>
          <w:rFonts w:ascii="Arial" w:hAnsi="Arial" w:cs="Arial"/>
          <w:sz w:val="20"/>
          <w:szCs w:val="20"/>
        </w:rPr>
        <w:t>.</w:t>
      </w:r>
    </w:p>
    <w:p w14:paraId="26AABCE5" w14:textId="074D3126" w:rsidR="00492BFB" w:rsidRPr="00C776DC" w:rsidRDefault="00CF1FEE" w:rsidP="00492BFB">
      <w:pPr>
        <w:spacing w:line="240" w:lineRule="auto"/>
        <w:ind w:left="1350" w:hanging="1350"/>
        <w:jc w:val="both"/>
        <w:rPr>
          <w:rFonts w:ascii="Arial" w:hAnsi="Arial" w:cs="Arial"/>
          <w:b/>
          <w:bCs/>
          <w:sz w:val="20"/>
          <w:szCs w:val="20"/>
        </w:rPr>
      </w:pPr>
      <w:r w:rsidRPr="00C776DC">
        <w:rPr>
          <w:rFonts w:ascii="Arial" w:hAnsi="Arial" w:cs="Arial"/>
          <w:b/>
          <w:bCs/>
          <w:sz w:val="20"/>
          <w:szCs w:val="20"/>
        </w:rPr>
        <w:t xml:space="preserve">Table 1: </w:t>
      </w:r>
      <w:r w:rsidR="00492BFB" w:rsidRPr="00C776DC">
        <w:rPr>
          <w:rFonts w:ascii="Arial" w:hAnsi="Arial" w:cs="Arial"/>
          <w:b/>
          <w:bCs/>
          <w:sz w:val="20"/>
          <w:szCs w:val="20"/>
        </w:rPr>
        <w:t>Carcass characteristics (</w:t>
      </w:r>
      <w:proofErr w:type="spellStart"/>
      <w:r w:rsidR="00492BFB" w:rsidRPr="00C776DC">
        <w:rPr>
          <w:rFonts w:ascii="Arial" w:hAnsi="Arial" w:cs="Arial"/>
          <w:b/>
          <w:bCs/>
          <w:sz w:val="20"/>
          <w:szCs w:val="20"/>
        </w:rPr>
        <w:t>Mean±SE</w:t>
      </w:r>
      <w:proofErr w:type="spellEnd"/>
      <w:r w:rsidR="00492BFB" w:rsidRPr="00C776DC">
        <w:rPr>
          <w:rFonts w:ascii="Arial" w:hAnsi="Arial" w:cs="Arial"/>
          <w:b/>
          <w:bCs/>
          <w:sz w:val="20"/>
          <w:szCs w:val="20"/>
        </w:rPr>
        <w:t xml:space="preserve">) of different chicken breeds at 6 weeks </w:t>
      </w:r>
    </w:p>
    <w:tbl>
      <w:tblPr>
        <w:tblW w:w="8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09"/>
        <w:gridCol w:w="789"/>
        <w:gridCol w:w="1429"/>
        <w:gridCol w:w="1497"/>
        <w:gridCol w:w="1361"/>
        <w:gridCol w:w="1668"/>
      </w:tblGrid>
      <w:tr w:rsidR="00492BFB" w:rsidRPr="000D0AB0" w14:paraId="65731223" w14:textId="77777777" w:rsidTr="00FF65DF">
        <w:trPr>
          <w:trHeight w:val="452"/>
          <w:jc w:val="center"/>
        </w:trPr>
        <w:tc>
          <w:tcPr>
            <w:tcW w:w="1409" w:type="dxa"/>
            <w:vAlign w:val="center"/>
            <w:hideMark/>
          </w:tcPr>
          <w:p w14:paraId="7F1D6113" w14:textId="77777777" w:rsidR="00492BFB" w:rsidRPr="000D0AB0" w:rsidRDefault="00492BFB" w:rsidP="00F50D2C">
            <w:pPr>
              <w:spacing w:before="60" w:after="60" w:line="240" w:lineRule="auto"/>
              <w:ind w:left="-24"/>
              <w:rPr>
                <w:rFonts w:ascii="Arial Narrow" w:eastAsia="Times New Roman" w:hAnsi="Arial Narrow" w:cs="Arial"/>
                <w:b/>
                <w:bCs/>
                <w:kern w:val="0"/>
                <w:sz w:val="20"/>
                <w:szCs w:val="20"/>
                <w:lang w:eastAsia="en-IN"/>
              </w:rPr>
            </w:pPr>
            <w:bookmarkStart w:id="133" w:name="_Hlk215239197"/>
            <w:r w:rsidRPr="000D0AB0">
              <w:rPr>
                <w:rFonts w:ascii="Arial Narrow" w:eastAsia="Times New Roman" w:hAnsi="Arial Narrow" w:cs="Arial"/>
                <w:b/>
                <w:bCs/>
                <w:kern w:val="24"/>
                <w:sz w:val="20"/>
                <w:szCs w:val="20"/>
                <w:lang w:val="en-US" w:eastAsia="en-IN"/>
              </w:rPr>
              <w:t>Name of the breed</w:t>
            </w:r>
          </w:p>
        </w:tc>
        <w:tc>
          <w:tcPr>
            <w:tcW w:w="789" w:type="dxa"/>
            <w:vAlign w:val="center"/>
            <w:hideMark/>
          </w:tcPr>
          <w:p w14:paraId="25220579" w14:textId="77777777" w:rsidR="00492BFB" w:rsidRPr="000D0AB0" w:rsidRDefault="00492BFB" w:rsidP="00F50D2C">
            <w:pPr>
              <w:spacing w:before="60" w:after="60" w:line="240" w:lineRule="auto"/>
              <w:ind w:left="81"/>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Group</w:t>
            </w:r>
          </w:p>
        </w:tc>
        <w:tc>
          <w:tcPr>
            <w:tcW w:w="1429" w:type="dxa"/>
            <w:vAlign w:val="center"/>
            <w:hideMark/>
          </w:tcPr>
          <w:p w14:paraId="2538B845"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Live weight (g)</w:t>
            </w:r>
          </w:p>
        </w:tc>
        <w:tc>
          <w:tcPr>
            <w:tcW w:w="1497" w:type="dxa"/>
            <w:vAlign w:val="center"/>
            <w:hideMark/>
          </w:tcPr>
          <w:p w14:paraId="0C01E338"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Slaughter weight (g)</w:t>
            </w:r>
          </w:p>
        </w:tc>
        <w:tc>
          <w:tcPr>
            <w:tcW w:w="1361" w:type="dxa"/>
            <w:vAlign w:val="center"/>
            <w:hideMark/>
          </w:tcPr>
          <w:p w14:paraId="3F769F0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Dressed weight (g)</w:t>
            </w:r>
          </w:p>
        </w:tc>
        <w:tc>
          <w:tcPr>
            <w:tcW w:w="1668" w:type="dxa"/>
            <w:vAlign w:val="center"/>
            <w:hideMark/>
          </w:tcPr>
          <w:p w14:paraId="44BEC407"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Carcass yield with skin (%)</w:t>
            </w:r>
          </w:p>
        </w:tc>
      </w:tr>
      <w:tr w:rsidR="00492BFB" w:rsidRPr="000D0AB0" w14:paraId="53C947E7" w14:textId="77777777" w:rsidTr="00FF65DF">
        <w:trPr>
          <w:trHeight w:val="202"/>
          <w:jc w:val="center"/>
        </w:trPr>
        <w:tc>
          <w:tcPr>
            <w:tcW w:w="1409" w:type="dxa"/>
            <w:vAlign w:val="center"/>
            <w:hideMark/>
          </w:tcPr>
          <w:p w14:paraId="0A8BC181"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Kadaknath</w:t>
            </w:r>
          </w:p>
        </w:tc>
        <w:tc>
          <w:tcPr>
            <w:tcW w:w="789" w:type="dxa"/>
            <w:vAlign w:val="center"/>
            <w:hideMark/>
          </w:tcPr>
          <w:p w14:paraId="2E8B1DD9"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G1</w:t>
            </w:r>
          </w:p>
        </w:tc>
        <w:tc>
          <w:tcPr>
            <w:tcW w:w="1429" w:type="dxa"/>
            <w:vAlign w:val="center"/>
            <w:hideMark/>
          </w:tcPr>
          <w:p w14:paraId="2A04D936"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213.33±13.82</w:t>
            </w:r>
            <w:r w:rsidRPr="000D0AB0">
              <w:rPr>
                <w:rFonts w:ascii="Arial Narrow" w:hAnsi="Arial Narrow" w:cs="Arial"/>
                <w:color w:val="000000"/>
                <w:sz w:val="20"/>
                <w:szCs w:val="20"/>
                <w:vertAlign w:val="superscript"/>
              </w:rPr>
              <w:t>a</w:t>
            </w:r>
          </w:p>
        </w:tc>
        <w:tc>
          <w:tcPr>
            <w:tcW w:w="1497" w:type="dxa"/>
            <w:vAlign w:val="center"/>
            <w:hideMark/>
          </w:tcPr>
          <w:p w14:paraId="170DBC1E"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203.33±13.82</w:t>
            </w:r>
            <w:r w:rsidRPr="000D0AB0">
              <w:rPr>
                <w:rFonts w:ascii="Arial Narrow" w:hAnsi="Arial Narrow" w:cs="Arial"/>
                <w:color w:val="000000"/>
                <w:sz w:val="20"/>
                <w:szCs w:val="20"/>
                <w:vertAlign w:val="superscript"/>
              </w:rPr>
              <w:t>a</w:t>
            </w:r>
          </w:p>
        </w:tc>
        <w:tc>
          <w:tcPr>
            <w:tcW w:w="1361" w:type="dxa"/>
            <w:vAlign w:val="center"/>
            <w:hideMark/>
          </w:tcPr>
          <w:p w14:paraId="04F69A0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158.33±11.94</w:t>
            </w:r>
            <w:r w:rsidRPr="000D0AB0">
              <w:rPr>
                <w:rFonts w:ascii="Arial Narrow" w:hAnsi="Arial Narrow" w:cs="Arial"/>
                <w:color w:val="000000"/>
                <w:sz w:val="20"/>
                <w:szCs w:val="20"/>
                <w:vertAlign w:val="superscript"/>
              </w:rPr>
              <w:t>a</w:t>
            </w:r>
          </w:p>
        </w:tc>
        <w:tc>
          <w:tcPr>
            <w:tcW w:w="1668" w:type="dxa"/>
            <w:vAlign w:val="center"/>
            <w:hideMark/>
          </w:tcPr>
          <w:p w14:paraId="037FAAD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77.78±1.76</w:t>
            </w:r>
            <w:r w:rsidRPr="000D0AB0">
              <w:rPr>
                <w:rFonts w:ascii="Arial Narrow" w:hAnsi="Arial Narrow" w:cs="Arial"/>
                <w:color w:val="000000"/>
                <w:sz w:val="20"/>
                <w:szCs w:val="20"/>
                <w:vertAlign w:val="superscript"/>
              </w:rPr>
              <w:t>a</w:t>
            </w:r>
          </w:p>
        </w:tc>
      </w:tr>
      <w:tr w:rsidR="00492BFB" w:rsidRPr="000D0AB0" w14:paraId="3B77A4D9" w14:textId="77777777" w:rsidTr="00FF65DF">
        <w:trPr>
          <w:trHeight w:val="105"/>
          <w:jc w:val="center"/>
        </w:trPr>
        <w:tc>
          <w:tcPr>
            <w:tcW w:w="1409" w:type="dxa"/>
            <w:vAlign w:val="center"/>
            <w:hideMark/>
          </w:tcPr>
          <w:p w14:paraId="6BD84E4B"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Narmada Nidhi</w:t>
            </w:r>
          </w:p>
        </w:tc>
        <w:tc>
          <w:tcPr>
            <w:tcW w:w="789" w:type="dxa"/>
            <w:vAlign w:val="center"/>
            <w:hideMark/>
          </w:tcPr>
          <w:p w14:paraId="64408A3B"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G3</w:t>
            </w:r>
          </w:p>
        </w:tc>
        <w:tc>
          <w:tcPr>
            <w:tcW w:w="1429" w:type="dxa"/>
            <w:vAlign w:val="center"/>
            <w:hideMark/>
          </w:tcPr>
          <w:p w14:paraId="1B03E45C"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403.33±35.46</w:t>
            </w:r>
            <w:r w:rsidRPr="000D0AB0">
              <w:rPr>
                <w:rFonts w:ascii="Arial Narrow" w:hAnsi="Arial Narrow" w:cs="Arial"/>
                <w:color w:val="000000"/>
                <w:sz w:val="20"/>
                <w:szCs w:val="20"/>
                <w:vertAlign w:val="superscript"/>
              </w:rPr>
              <w:t>b</w:t>
            </w:r>
          </w:p>
        </w:tc>
        <w:tc>
          <w:tcPr>
            <w:tcW w:w="1497" w:type="dxa"/>
            <w:vAlign w:val="center"/>
            <w:hideMark/>
          </w:tcPr>
          <w:p w14:paraId="7F5C589D"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383.33±35.08</w:t>
            </w:r>
            <w:r w:rsidRPr="000D0AB0">
              <w:rPr>
                <w:rFonts w:ascii="Arial Narrow" w:hAnsi="Arial Narrow" w:cs="Arial"/>
                <w:color w:val="000000"/>
                <w:sz w:val="20"/>
                <w:szCs w:val="20"/>
                <w:vertAlign w:val="superscript"/>
              </w:rPr>
              <w:t>b</w:t>
            </w:r>
          </w:p>
        </w:tc>
        <w:tc>
          <w:tcPr>
            <w:tcW w:w="1361" w:type="dxa"/>
            <w:vAlign w:val="center"/>
            <w:hideMark/>
          </w:tcPr>
          <w:p w14:paraId="14C06BE9"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311.67±32.80</w:t>
            </w:r>
            <w:r w:rsidRPr="000D0AB0">
              <w:rPr>
                <w:rFonts w:ascii="Arial Narrow" w:hAnsi="Arial Narrow" w:cs="Arial"/>
                <w:color w:val="000000"/>
                <w:sz w:val="20"/>
                <w:szCs w:val="20"/>
                <w:vertAlign w:val="superscript"/>
              </w:rPr>
              <w:t>b</w:t>
            </w:r>
          </w:p>
        </w:tc>
        <w:tc>
          <w:tcPr>
            <w:tcW w:w="1668" w:type="dxa"/>
            <w:vAlign w:val="center"/>
            <w:hideMark/>
          </w:tcPr>
          <w:p w14:paraId="34F87A46"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80.87±1.39</w:t>
            </w:r>
            <w:r w:rsidRPr="000D0AB0">
              <w:rPr>
                <w:rFonts w:ascii="Arial Narrow" w:hAnsi="Arial Narrow" w:cs="Arial"/>
                <w:color w:val="000000"/>
                <w:sz w:val="20"/>
                <w:szCs w:val="20"/>
                <w:vertAlign w:val="superscript"/>
              </w:rPr>
              <w:t>a</w:t>
            </w:r>
          </w:p>
        </w:tc>
      </w:tr>
      <w:tr w:rsidR="00492BFB" w:rsidRPr="000D0AB0" w14:paraId="74AF031F" w14:textId="77777777" w:rsidTr="00FF65DF">
        <w:trPr>
          <w:trHeight w:val="272"/>
          <w:jc w:val="center"/>
        </w:trPr>
        <w:tc>
          <w:tcPr>
            <w:tcW w:w="1409" w:type="dxa"/>
            <w:vAlign w:val="center"/>
            <w:hideMark/>
          </w:tcPr>
          <w:p w14:paraId="77FBF55E" w14:textId="77777777" w:rsidR="00492BFB" w:rsidRPr="000D0AB0" w:rsidRDefault="00492BFB" w:rsidP="00F50D2C">
            <w:pPr>
              <w:spacing w:before="60" w:after="60" w:line="240" w:lineRule="auto"/>
              <w:ind w:left="-24"/>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Jabalpur Color</w:t>
            </w:r>
          </w:p>
        </w:tc>
        <w:tc>
          <w:tcPr>
            <w:tcW w:w="789" w:type="dxa"/>
            <w:vAlign w:val="center"/>
            <w:hideMark/>
          </w:tcPr>
          <w:p w14:paraId="1800FD81" w14:textId="77777777" w:rsidR="00492BFB" w:rsidRPr="005A1CD5" w:rsidRDefault="00492BFB" w:rsidP="00F50D2C">
            <w:pPr>
              <w:spacing w:before="60" w:after="60" w:line="240" w:lineRule="auto"/>
              <w:ind w:left="81" w:hanging="141"/>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G5</w:t>
            </w:r>
          </w:p>
        </w:tc>
        <w:tc>
          <w:tcPr>
            <w:tcW w:w="1429" w:type="dxa"/>
            <w:vAlign w:val="center"/>
            <w:hideMark/>
          </w:tcPr>
          <w:p w14:paraId="7909F622" w14:textId="77777777" w:rsidR="00492BFB" w:rsidRPr="000D0AB0" w:rsidRDefault="00492BFB" w:rsidP="00F50D2C">
            <w:pPr>
              <w:spacing w:before="60" w:after="60" w:line="240" w:lineRule="auto"/>
              <w:textAlignment w:val="bottom"/>
              <w:rPr>
                <w:rFonts w:ascii="Arial Narrow" w:eastAsia="Times New Roman" w:hAnsi="Arial Narrow" w:cs="Arial"/>
                <w:b/>
                <w:bCs/>
                <w:kern w:val="0"/>
                <w:sz w:val="20"/>
                <w:szCs w:val="20"/>
                <w:lang w:eastAsia="en-IN"/>
              </w:rPr>
            </w:pPr>
            <w:r w:rsidRPr="000D0AB0">
              <w:rPr>
                <w:rFonts w:ascii="Arial Narrow" w:hAnsi="Arial Narrow" w:cs="Arial"/>
                <w:color w:val="000000"/>
                <w:sz w:val="20"/>
                <w:szCs w:val="20"/>
              </w:rPr>
              <w:t>345.00±13.35</w:t>
            </w:r>
            <w:r w:rsidRPr="000D0AB0">
              <w:rPr>
                <w:rFonts w:ascii="Arial Narrow" w:hAnsi="Arial Narrow" w:cs="Arial"/>
                <w:color w:val="000000"/>
                <w:sz w:val="20"/>
                <w:szCs w:val="20"/>
                <w:vertAlign w:val="superscript"/>
              </w:rPr>
              <w:t>b</w:t>
            </w:r>
          </w:p>
        </w:tc>
        <w:tc>
          <w:tcPr>
            <w:tcW w:w="1497" w:type="dxa"/>
            <w:vAlign w:val="center"/>
            <w:hideMark/>
          </w:tcPr>
          <w:p w14:paraId="0E346001"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330.00±12.38</w:t>
            </w:r>
            <w:r w:rsidRPr="000D0AB0">
              <w:rPr>
                <w:rFonts w:ascii="Arial Narrow" w:hAnsi="Arial Narrow" w:cs="Arial"/>
                <w:color w:val="000000"/>
                <w:sz w:val="20"/>
                <w:szCs w:val="20"/>
                <w:vertAlign w:val="superscript"/>
              </w:rPr>
              <w:t>b</w:t>
            </w:r>
          </w:p>
        </w:tc>
        <w:tc>
          <w:tcPr>
            <w:tcW w:w="1361" w:type="dxa"/>
            <w:vAlign w:val="center"/>
            <w:hideMark/>
          </w:tcPr>
          <w:p w14:paraId="0A53BE5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266.67±14.75</w:t>
            </w:r>
            <w:r w:rsidRPr="000D0AB0">
              <w:rPr>
                <w:rFonts w:ascii="Arial Narrow" w:hAnsi="Arial Narrow" w:cs="Arial"/>
                <w:color w:val="000000"/>
                <w:sz w:val="20"/>
                <w:szCs w:val="20"/>
                <w:vertAlign w:val="superscript"/>
              </w:rPr>
              <w:t>b</w:t>
            </w:r>
          </w:p>
        </w:tc>
        <w:tc>
          <w:tcPr>
            <w:tcW w:w="1668" w:type="dxa"/>
            <w:vAlign w:val="center"/>
            <w:hideMark/>
          </w:tcPr>
          <w:p w14:paraId="49B9B70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80.59±2.18</w:t>
            </w:r>
            <w:r w:rsidRPr="000D0AB0">
              <w:rPr>
                <w:rFonts w:ascii="Arial Narrow" w:hAnsi="Arial Narrow" w:cs="Arial"/>
                <w:color w:val="000000"/>
                <w:sz w:val="20"/>
                <w:szCs w:val="20"/>
                <w:vertAlign w:val="superscript"/>
              </w:rPr>
              <w:t>a</w:t>
            </w:r>
          </w:p>
        </w:tc>
      </w:tr>
    </w:tbl>
    <w:p w14:paraId="7917A0F6" w14:textId="77777777" w:rsidR="00492BFB" w:rsidRPr="00F85CA5" w:rsidRDefault="00492BFB" w:rsidP="00492BFB">
      <w:bookmarkStart w:id="134" w:name="_Hlk217116047"/>
      <w:bookmarkEnd w:id="133"/>
      <w:r>
        <w:t>Columns with different superscripts differ significantly (p&lt;0.05)</w:t>
      </w:r>
    </w:p>
    <w:bookmarkEnd w:id="134"/>
    <w:p w14:paraId="1A87025E" w14:textId="376320E6" w:rsidR="00492BFB" w:rsidRPr="00C776DC" w:rsidRDefault="00492BFB" w:rsidP="00492BFB">
      <w:pPr>
        <w:spacing w:line="240" w:lineRule="auto"/>
        <w:ind w:left="1440" w:hanging="1440"/>
        <w:jc w:val="both"/>
        <w:rPr>
          <w:rFonts w:ascii="Arial" w:hAnsi="Arial" w:cs="Arial"/>
          <w:b/>
          <w:bCs/>
          <w:sz w:val="20"/>
          <w:szCs w:val="20"/>
        </w:rPr>
      </w:pPr>
      <w:r w:rsidRPr="00C776DC">
        <w:rPr>
          <w:rFonts w:ascii="Arial" w:hAnsi="Arial" w:cs="Arial"/>
          <w:b/>
          <w:bCs/>
          <w:sz w:val="20"/>
          <w:szCs w:val="20"/>
        </w:rPr>
        <w:t xml:space="preserve">Table </w:t>
      </w:r>
      <w:r w:rsidR="00CF1FEE" w:rsidRPr="00C776DC">
        <w:rPr>
          <w:rFonts w:ascii="Arial" w:hAnsi="Arial" w:cs="Arial"/>
          <w:b/>
          <w:bCs/>
          <w:sz w:val="20"/>
          <w:szCs w:val="20"/>
        </w:rPr>
        <w:t>2</w:t>
      </w:r>
      <w:r w:rsidRPr="00C776DC">
        <w:rPr>
          <w:rFonts w:ascii="Arial" w:hAnsi="Arial" w:cs="Arial"/>
          <w:b/>
          <w:bCs/>
          <w:sz w:val="20"/>
          <w:szCs w:val="20"/>
        </w:rPr>
        <w:t>: Carcass characteristics (</w:t>
      </w:r>
      <w:proofErr w:type="spellStart"/>
      <w:r w:rsidRPr="00C776DC">
        <w:rPr>
          <w:rFonts w:ascii="Arial" w:hAnsi="Arial" w:cs="Arial"/>
          <w:b/>
          <w:bCs/>
          <w:sz w:val="20"/>
          <w:szCs w:val="20"/>
        </w:rPr>
        <w:t>Mean±SE</w:t>
      </w:r>
      <w:proofErr w:type="spellEnd"/>
      <w:r w:rsidRPr="00C776DC">
        <w:rPr>
          <w:rFonts w:ascii="Arial" w:hAnsi="Arial" w:cs="Arial"/>
          <w:b/>
          <w:bCs/>
          <w:sz w:val="20"/>
          <w:szCs w:val="20"/>
        </w:rPr>
        <w:t>) of different chicken breeds at 10 weeks</w:t>
      </w:r>
    </w:p>
    <w:tbl>
      <w:tblPr>
        <w:tblW w:w="8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436"/>
        <w:gridCol w:w="693"/>
        <w:gridCol w:w="1468"/>
        <w:gridCol w:w="1529"/>
        <w:gridCol w:w="1407"/>
        <w:gridCol w:w="1624"/>
      </w:tblGrid>
      <w:tr w:rsidR="00492BFB" w:rsidRPr="000D0AB0" w14:paraId="1C8F53D2" w14:textId="77777777" w:rsidTr="00FF65DF">
        <w:trPr>
          <w:trHeight w:val="16"/>
          <w:jc w:val="center"/>
        </w:trPr>
        <w:tc>
          <w:tcPr>
            <w:tcW w:w="1436" w:type="dxa"/>
            <w:vAlign w:val="center"/>
            <w:hideMark/>
          </w:tcPr>
          <w:p w14:paraId="48729382" w14:textId="77777777" w:rsidR="00492BFB" w:rsidRPr="000D0AB0" w:rsidRDefault="00492BFB" w:rsidP="00F50D2C">
            <w:pPr>
              <w:spacing w:before="60" w:after="60" w:line="240" w:lineRule="auto"/>
              <w:ind w:left="-22"/>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val="en-US" w:eastAsia="en-IN"/>
              </w:rPr>
              <w:t>Name of the breed</w:t>
            </w:r>
          </w:p>
        </w:tc>
        <w:tc>
          <w:tcPr>
            <w:tcW w:w="693" w:type="dxa"/>
            <w:vAlign w:val="center"/>
            <w:hideMark/>
          </w:tcPr>
          <w:p w14:paraId="6E91C76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Group</w:t>
            </w:r>
          </w:p>
        </w:tc>
        <w:tc>
          <w:tcPr>
            <w:tcW w:w="1468" w:type="dxa"/>
            <w:vAlign w:val="center"/>
            <w:hideMark/>
          </w:tcPr>
          <w:p w14:paraId="699AB65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Live weight (g)</w:t>
            </w:r>
          </w:p>
        </w:tc>
        <w:tc>
          <w:tcPr>
            <w:tcW w:w="1529" w:type="dxa"/>
            <w:vAlign w:val="center"/>
            <w:hideMark/>
          </w:tcPr>
          <w:p w14:paraId="6F5138C9"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Slaughter weight (g)</w:t>
            </w:r>
          </w:p>
        </w:tc>
        <w:tc>
          <w:tcPr>
            <w:tcW w:w="1407" w:type="dxa"/>
            <w:vAlign w:val="center"/>
            <w:hideMark/>
          </w:tcPr>
          <w:p w14:paraId="19FC5E6C"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Dressed weight (g)</w:t>
            </w:r>
          </w:p>
        </w:tc>
        <w:tc>
          <w:tcPr>
            <w:tcW w:w="1624" w:type="dxa"/>
            <w:vAlign w:val="center"/>
            <w:hideMark/>
          </w:tcPr>
          <w:p w14:paraId="01BF2231" w14:textId="77777777" w:rsidR="00492BFB" w:rsidRPr="000D0AB0" w:rsidRDefault="00492BFB" w:rsidP="00F50D2C">
            <w:pPr>
              <w:spacing w:before="60" w:after="60" w:line="240" w:lineRule="auto"/>
              <w:rPr>
                <w:rFonts w:ascii="Arial Narrow" w:eastAsia="Times New Roman" w:hAnsi="Arial Narrow" w:cs="Arial"/>
                <w:b/>
                <w:bCs/>
                <w:kern w:val="0"/>
                <w:sz w:val="20"/>
                <w:szCs w:val="20"/>
                <w:lang w:eastAsia="en-IN"/>
              </w:rPr>
            </w:pPr>
            <w:r w:rsidRPr="000D0AB0">
              <w:rPr>
                <w:rFonts w:ascii="Arial Narrow" w:eastAsia="Times New Roman" w:hAnsi="Arial Narrow" w:cs="Arial"/>
                <w:b/>
                <w:bCs/>
                <w:kern w:val="24"/>
                <w:sz w:val="20"/>
                <w:szCs w:val="20"/>
                <w:lang w:eastAsia="en-IN"/>
              </w:rPr>
              <w:t>Carcass yield with skin (%)</w:t>
            </w:r>
          </w:p>
        </w:tc>
      </w:tr>
      <w:tr w:rsidR="00492BFB" w:rsidRPr="000D0AB0" w14:paraId="75D23E6C" w14:textId="77777777" w:rsidTr="00FF65DF">
        <w:trPr>
          <w:trHeight w:val="16"/>
          <w:jc w:val="center"/>
        </w:trPr>
        <w:tc>
          <w:tcPr>
            <w:tcW w:w="1436" w:type="dxa"/>
            <w:vAlign w:val="center"/>
            <w:hideMark/>
          </w:tcPr>
          <w:p w14:paraId="418F649A"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Kadaknath</w:t>
            </w:r>
          </w:p>
        </w:tc>
        <w:tc>
          <w:tcPr>
            <w:tcW w:w="693" w:type="dxa"/>
            <w:vAlign w:val="center"/>
            <w:hideMark/>
          </w:tcPr>
          <w:p w14:paraId="35133319"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G2</w:t>
            </w:r>
          </w:p>
        </w:tc>
        <w:tc>
          <w:tcPr>
            <w:tcW w:w="1468" w:type="dxa"/>
            <w:vAlign w:val="center"/>
            <w:hideMark/>
          </w:tcPr>
          <w:p w14:paraId="3C9C270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548.33±21.51</w:t>
            </w:r>
            <w:r w:rsidRPr="000D0AB0">
              <w:rPr>
                <w:rFonts w:ascii="Arial Narrow" w:hAnsi="Arial Narrow" w:cs="Arial"/>
                <w:color w:val="000000"/>
                <w:sz w:val="20"/>
                <w:szCs w:val="20"/>
                <w:vertAlign w:val="superscript"/>
              </w:rPr>
              <w:t>a</w:t>
            </w:r>
          </w:p>
        </w:tc>
        <w:tc>
          <w:tcPr>
            <w:tcW w:w="1529" w:type="dxa"/>
            <w:vAlign w:val="center"/>
            <w:hideMark/>
          </w:tcPr>
          <w:p w14:paraId="4D92861F"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536.67±22.01</w:t>
            </w:r>
            <w:r w:rsidRPr="000D0AB0">
              <w:rPr>
                <w:rFonts w:ascii="Arial Narrow" w:hAnsi="Arial Narrow" w:cs="Arial"/>
                <w:color w:val="000000"/>
                <w:sz w:val="20"/>
                <w:szCs w:val="20"/>
                <w:vertAlign w:val="superscript"/>
              </w:rPr>
              <w:t>a</w:t>
            </w:r>
          </w:p>
        </w:tc>
        <w:tc>
          <w:tcPr>
            <w:tcW w:w="1407" w:type="dxa"/>
            <w:vAlign w:val="center"/>
            <w:hideMark/>
          </w:tcPr>
          <w:p w14:paraId="093024C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425.00±13.10</w:t>
            </w:r>
            <w:r w:rsidRPr="000D0AB0">
              <w:rPr>
                <w:rFonts w:ascii="Arial Narrow" w:hAnsi="Arial Narrow" w:cs="Arial"/>
                <w:color w:val="000000"/>
                <w:sz w:val="20"/>
                <w:szCs w:val="20"/>
                <w:vertAlign w:val="superscript"/>
              </w:rPr>
              <w:t>a</w:t>
            </w:r>
          </w:p>
        </w:tc>
        <w:tc>
          <w:tcPr>
            <w:tcW w:w="1624" w:type="dxa"/>
            <w:vAlign w:val="center"/>
            <w:hideMark/>
          </w:tcPr>
          <w:p w14:paraId="16FFFE7A"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79.37±1.53</w:t>
            </w:r>
            <w:r w:rsidRPr="000D0AB0">
              <w:rPr>
                <w:rFonts w:ascii="Arial Narrow" w:hAnsi="Arial Narrow" w:cs="Arial"/>
                <w:color w:val="000000"/>
                <w:sz w:val="20"/>
                <w:szCs w:val="20"/>
                <w:vertAlign w:val="superscript"/>
              </w:rPr>
              <w:t>a</w:t>
            </w:r>
          </w:p>
        </w:tc>
      </w:tr>
      <w:tr w:rsidR="00492BFB" w:rsidRPr="000D0AB0" w14:paraId="0F282440" w14:textId="77777777" w:rsidTr="00FF65DF">
        <w:trPr>
          <w:trHeight w:val="16"/>
          <w:jc w:val="center"/>
        </w:trPr>
        <w:tc>
          <w:tcPr>
            <w:tcW w:w="1436" w:type="dxa"/>
            <w:vAlign w:val="center"/>
            <w:hideMark/>
          </w:tcPr>
          <w:p w14:paraId="1DB1A69A"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Narmada Nidhi</w:t>
            </w:r>
          </w:p>
        </w:tc>
        <w:tc>
          <w:tcPr>
            <w:tcW w:w="693" w:type="dxa"/>
            <w:vAlign w:val="center"/>
            <w:hideMark/>
          </w:tcPr>
          <w:p w14:paraId="4351350A"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G4</w:t>
            </w:r>
          </w:p>
        </w:tc>
        <w:tc>
          <w:tcPr>
            <w:tcW w:w="1468" w:type="dxa"/>
            <w:vAlign w:val="center"/>
            <w:hideMark/>
          </w:tcPr>
          <w:p w14:paraId="1D6CAB55"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868.33±37.98</w:t>
            </w:r>
            <w:r w:rsidRPr="000D0AB0">
              <w:rPr>
                <w:rFonts w:ascii="Arial Narrow" w:hAnsi="Arial Narrow" w:cs="Arial"/>
                <w:color w:val="000000"/>
                <w:sz w:val="20"/>
                <w:szCs w:val="20"/>
                <w:vertAlign w:val="superscript"/>
              </w:rPr>
              <w:t>b</w:t>
            </w:r>
          </w:p>
        </w:tc>
        <w:tc>
          <w:tcPr>
            <w:tcW w:w="1529" w:type="dxa"/>
            <w:vAlign w:val="center"/>
            <w:hideMark/>
          </w:tcPr>
          <w:p w14:paraId="6CF5A88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840.00±35.68</w:t>
            </w:r>
            <w:r w:rsidRPr="000D0AB0">
              <w:rPr>
                <w:rFonts w:ascii="Arial Narrow" w:hAnsi="Arial Narrow" w:cs="Arial"/>
                <w:color w:val="000000"/>
                <w:sz w:val="20"/>
                <w:szCs w:val="20"/>
                <w:vertAlign w:val="superscript"/>
              </w:rPr>
              <w:t>b</w:t>
            </w:r>
          </w:p>
        </w:tc>
        <w:tc>
          <w:tcPr>
            <w:tcW w:w="1407" w:type="dxa"/>
            <w:vAlign w:val="center"/>
            <w:hideMark/>
          </w:tcPr>
          <w:p w14:paraId="274F3C47"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693.33±25.51</w:t>
            </w:r>
            <w:r w:rsidRPr="000D0AB0">
              <w:rPr>
                <w:rFonts w:ascii="Arial Narrow" w:hAnsi="Arial Narrow" w:cs="Arial"/>
                <w:color w:val="000000"/>
                <w:sz w:val="20"/>
                <w:szCs w:val="20"/>
                <w:vertAlign w:val="superscript"/>
              </w:rPr>
              <w:t>b</w:t>
            </w:r>
          </w:p>
        </w:tc>
        <w:tc>
          <w:tcPr>
            <w:tcW w:w="1624" w:type="dxa"/>
            <w:vAlign w:val="center"/>
            <w:hideMark/>
          </w:tcPr>
          <w:p w14:paraId="25C845BD"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82.72±1.54</w:t>
            </w:r>
            <w:r w:rsidRPr="000D0AB0">
              <w:rPr>
                <w:rFonts w:ascii="Arial Narrow" w:hAnsi="Arial Narrow" w:cs="Arial"/>
                <w:color w:val="000000"/>
                <w:sz w:val="20"/>
                <w:szCs w:val="20"/>
                <w:vertAlign w:val="superscript"/>
              </w:rPr>
              <w:t>a</w:t>
            </w:r>
          </w:p>
        </w:tc>
      </w:tr>
      <w:tr w:rsidR="00492BFB" w:rsidRPr="000D0AB0" w14:paraId="5021E9C0" w14:textId="77777777" w:rsidTr="00FF65DF">
        <w:trPr>
          <w:trHeight w:val="16"/>
          <w:jc w:val="center"/>
        </w:trPr>
        <w:tc>
          <w:tcPr>
            <w:tcW w:w="1436" w:type="dxa"/>
            <w:vAlign w:val="center"/>
            <w:hideMark/>
          </w:tcPr>
          <w:p w14:paraId="120374C2" w14:textId="77777777" w:rsidR="00492BFB" w:rsidRPr="000D0AB0" w:rsidRDefault="00492BFB" w:rsidP="00F50D2C">
            <w:pPr>
              <w:spacing w:before="60" w:after="60" w:line="240" w:lineRule="auto"/>
              <w:ind w:left="-22"/>
              <w:rPr>
                <w:rFonts w:ascii="Arial Narrow" w:eastAsia="Times New Roman" w:hAnsi="Arial Narrow" w:cs="Arial"/>
                <w:kern w:val="0"/>
                <w:sz w:val="20"/>
                <w:szCs w:val="20"/>
                <w:lang w:eastAsia="en-IN"/>
              </w:rPr>
            </w:pPr>
            <w:r w:rsidRPr="000D0AB0">
              <w:rPr>
                <w:rFonts w:ascii="Arial Narrow" w:eastAsia="Times New Roman" w:hAnsi="Arial Narrow" w:cs="Arial"/>
                <w:b/>
                <w:bCs/>
                <w:color w:val="000000"/>
                <w:kern w:val="24"/>
                <w:sz w:val="20"/>
                <w:szCs w:val="20"/>
                <w:lang w:val="en-US" w:eastAsia="en-IN"/>
              </w:rPr>
              <w:t>Jabalpur Color</w:t>
            </w:r>
          </w:p>
        </w:tc>
        <w:tc>
          <w:tcPr>
            <w:tcW w:w="693" w:type="dxa"/>
            <w:vAlign w:val="center"/>
            <w:hideMark/>
          </w:tcPr>
          <w:p w14:paraId="29A2F139" w14:textId="77777777" w:rsidR="00492BFB" w:rsidRPr="005A1CD5" w:rsidRDefault="00492BFB" w:rsidP="00F50D2C">
            <w:pPr>
              <w:spacing w:before="60" w:after="60" w:line="240" w:lineRule="auto"/>
              <w:rPr>
                <w:rFonts w:ascii="Arial Narrow" w:eastAsia="Times New Roman" w:hAnsi="Arial Narrow" w:cs="Arial"/>
                <w:b/>
                <w:bCs/>
                <w:kern w:val="0"/>
                <w:sz w:val="20"/>
                <w:szCs w:val="20"/>
                <w:lang w:eastAsia="en-IN"/>
              </w:rPr>
            </w:pPr>
            <w:r w:rsidRPr="005A1CD5">
              <w:rPr>
                <w:rFonts w:ascii="Arial Narrow" w:eastAsia="Times New Roman" w:hAnsi="Arial Narrow" w:cs="Arial"/>
                <w:b/>
                <w:bCs/>
                <w:color w:val="000000"/>
                <w:kern w:val="24"/>
                <w:sz w:val="20"/>
                <w:szCs w:val="20"/>
                <w:lang w:val="en-US" w:eastAsia="en-IN"/>
              </w:rPr>
              <w:t>G6</w:t>
            </w:r>
          </w:p>
        </w:tc>
        <w:tc>
          <w:tcPr>
            <w:tcW w:w="1468" w:type="dxa"/>
            <w:vAlign w:val="center"/>
            <w:hideMark/>
          </w:tcPr>
          <w:p w14:paraId="6B0CDAC4"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878.33±53.93</w:t>
            </w:r>
            <w:r w:rsidRPr="000D0AB0">
              <w:rPr>
                <w:rFonts w:ascii="Arial Narrow" w:hAnsi="Arial Narrow" w:cs="Arial"/>
                <w:color w:val="000000"/>
                <w:sz w:val="20"/>
                <w:szCs w:val="20"/>
                <w:vertAlign w:val="superscript"/>
              </w:rPr>
              <w:t>b</w:t>
            </w:r>
          </w:p>
        </w:tc>
        <w:tc>
          <w:tcPr>
            <w:tcW w:w="1529" w:type="dxa"/>
            <w:vAlign w:val="center"/>
            <w:hideMark/>
          </w:tcPr>
          <w:p w14:paraId="673180D8"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838.33±54.79</w:t>
            </w:r>
            <w:r w:rsidRPr="000D0AB0">
              <w:rPr>
                <w:rFonts w:ascii="Arial Narrow" w:hAnsi="Arial Narrow" w:cs="Arial"/>
                <w:color w:val="000000"/>
                <w:sz w:val="20"/>
                <w:szCs w:val="20"/>
                <w:vertAlign w:val="superscript"/>
              </w:rPr>
              <w:t>b</w:t>
            </w:r>
          </w:p>
        </w:tc>
        <w:tc>
          <w:tcPr>
            <w:tcW w:w="1407" w:type="dxa"/>
            <w:vAlign w:val="center"/>
            <w:hideMark/>
          </w:tcPr>
          <w:p w14:paraId="7128D12E" w14:textId="77777777" w:rsidR="00492BFB" w:rsidRPr="000D0AB0" w:rsidRDefault="00492BFB" w:rsidP="00F50D2C">
            <w:pPr>
              <w:spacing w:before="60" w:after="60" w:line="240" w:lineRule="auto"/>
              <w:textAlignment w:val="bottom"/>
              <w:rPr>
                <w:rFonts w:ascii="Arial Narrow" w:eastAsia="Times New Roman" w:hAnsi="Arial Narrow" w:cs="Arial"/>
                <w:kern w:val="0"/>
                <w:sz w:val="20"/>
                <w:szCs w:val="20"/>
                <w:lang w:eastAsia="en-IN"/>
              </w:rPr>
            </w:pPr>
            <w:r w:rsidRPr="000D0AB0">
              <w:rPr>
                <w:rFonts w:ascii="Arial Narrow" w:hAnsi="Arial Narrow" w:cs="Arial"/>
                <w:color w:val="000000"/>
                <w:sz w:val="20"/>
                <w:szCs w:val="20"/>
              </w:rPr>
              <w:t>714.17±39.16</w:t>
            </w:r>
            <w:r w:rsidRPr="000D0AB0">
              <w:rPr>
                <w:rFonts w:ascii="Arial Narrow" w:hAnsi="Arial Narrow" w:cs="Arial"/>
                <w:color w:val="000000"/>
                <w:sz w:val="20"/>
                <w:szCs w:val="20"/>
                <w:vertAlign w:val="superscript"/>
              </w:rPr>
              <w:t>b</w:t>
            </w:r>
          </w:p>
        </w:tc>
        <w:tc>
          <w:tcPr>
            <w:tcW w:w="1624" w:type="dxa"/>
            <w:vAlign w:val="center"/>
            <w:hideMark/>
          </w:tcPr>
          <w:p w14:paraId="45EDD56F" w14:textId="77777777" w:rsidR="00492BFB" w:rsidRPr="000D0AB0" w:rsidRDefault="00492BFB" w:rsidP="00F50D2C">
            <w:pPr>
              <w:spacing w:before="60" w:after="60" w:line="240" w:lineRule="auto"/>
              <w:textAlignment w:val="bottom"/>
              <w:rPr>
                <w:rFonts w:ascii="Arial Narrow" w:eastAsia="Times New Roman" w:hAnsi="Arial Narrow" w:cs="Arial"/>
                <w:b/>
                <w:bCs/>
                <w:kern w:val="0"/>
                <w:sz w:val="20"/>
                <w:szCs w:val="20"/>
                <w:lang w:eastAsia="en-IN"/>
              </w:rPr>
            </w:pPr>
            <w:r w:rsidRPr="000D0AB0">
              <w:rPr>
                <w:rFonts w:ascii="Arial Narrow" w:hAnsi="Arial Narrow" w:cs="Arial"/>
                <w:color w:val="000000"/>
                <w:sz w:val="20"/>
                <w:szCs w:val="20"/>
              </w:rPr>
              <w:t>85.50±1.14</w:t>
            </w:r>
            <w:r w:rsidRPr="000D0AB0">
              <w:rPr>
                <w:rFonts w:ascii="Arial Narrow" w:hAnsi="Arial Narrow" w:cs="Arial"/>
                <w:color w:val="000000"/>
                <w:sz w:val="20"/>
                <w:szCs w:val="20"/>
                <w:vertAlign w:val="superscript"/>
              </w:rPr>
              <w:t>b</w:t>
            </w:r>
          </w:p>
        </w:tc>
      </w:tr>
    </w:tbl>
    <w:p w14:paraId="40115034" w14:textId="77777777" w:rsidR="00492BFB" w:rsidRDefault="00492BFB" w:rsidP="00492BFB">
      <w:r>
        <w:t>Columns with different superscripts differ significantly (p&lt;0.05)</w:t>
      </w:r>
    </w:p>
    <w:p w14:paraId="2A3DFF4F" w14:textId="70F1E3D4" w:rsidR="00F50D2C" w:rsidRPr="00F50D2C" w:rsidRDefault="00F50D2C" w:rsidP="00F50D2C">
      <w:pPr>
        <w:spacing w:after="0"/>
        <w:jc w:val="both"/>
        <w:rPr>
          <w:rFonts w:ascii="Arial" w:hAnsi="Arial" w:cs="Arial"/>
          <w:b/>
          <w:bCs/>
          <w:sz w:val="20"/>
          <w:szCs w:val="20"/>
          <w:lang w:val="en-US"/>
        </w:rPr>
      </w:pPr>
      <w:r w:rsidRPr="00C776DC">
        <w:rPr>
          <w:rFonts w:ascii="Arial" w:hAnsi="Arial" w:cs="Arial"/>
          <w:b/>
          <w:bCs/>
          <w:sz w:val="20"/>
          <w:szCs w:val="20"/>
          <w:lang w:val="en-US"/>
        </w:rPr>
        <w:t>Table 3: Carcass characteristics (</w:t>
      </w:r>
      <w:proofErr w:type="spellStart"/>
      <w:r w:rsidRPr="00C776DC">
        <w:rPr>
          <w:rFonts w:ascii="Arial" w:hAnsi="Arial" w:cs="Arial"/>
          <w:b/>
          <w:bCs/>
          <w:sz w:val="20"/>
          <w:szCs w:val="20"/>
          <w:lang w:val="en-US"/>
        </w:rPr>
        <w:t>Mean</w:t>
      </w:r>
      <w:r w:rsidRPr="00C776DC">
        <w:rPr>
          <w:rFonts w:ascii="Arial" w:hAnsi="Arial" w:cs="Arial"/>
          <w:sz w:val="20"/>
          <w:szCs w:val="20"/>
          <w:lang w:val="en-US"/>
        </w:rPr>
        <w:t>±</w:t>
      </w:r>
      <w:r w:rsidRPr="00C776DC">
        <w:rPr>
          <w:rFonts w:ascii="Arial" w:hAnsi="Arial" w:cs="Arial"/>
          <w:b/>
          <w:bCs/>
          <w:sz w:val="20"/>
          <w:szCs w:val="20"/>
          <w:lang w:val="en-US"/>
        </w:rPr>
        <w:t>SE</w:t>
      </w:r>
      <w:proofErr w:type="spellEnd"/>
      <w:r w:rsidRPr="00C776DC">
        <w:rPr>
          <w:rFonts w:ascii="Arial" w:hAnsi="Arial" w:cs="Arial"/>
          <w:b/>
          <w:bCs/>
          <w:sz w:val="20"/>
          <w:szCs w:val="20"/>
          <w:lang w:val="en-US"/>
        </w:rPr>
        <w:t>) of different chicken breeds at 6 and 10 weeks of age interval</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313"/>
        <w:gridCol w:w="1311"/>
        <w:gridCol w:w="1311"/>
        <w:gridCol w:w="1311"/>
        <w:gridCol w:w="1311"/>
        <w:gridCol w:w="1298"/>
      </w:tblGrid>
      <w:tr w:rsidR="00F50D2C" w:rsidRPr="000D0AB0" w14:paraId="499DE4CD" w14:textId="77777777" w:rsidTr="00650B79">
        <w:trPr>
          <w:trHeight w:val="18"/>
          <w:jc w:val="center"/>
        </w:trPr>
        <w:tc>
          <w:tcPr>
            <w:tcW w:w="1799" w:type="dxa"/>
            <w:vMerge w:val="restart"/>
            <w:vAlign w:val="center"/>
            <w:hideMark/>
          </w:tcPr>
          <w:p w14:paraId="56F24DA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Parameters</w:t>
            </w:r>
          </w:p>
        </w:tc>
        <w:tc>
          <w:tcPr>
            <w:tcW w:w="2624" w:type="dxa"/>
            <w:gridSpan w:val="2"/>
            <w:vAlign w:val="center"/>
            <w:hideMark/>
          </w:tcPr>
          <w:p w14:paraId="289A888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Kadaknath</w:t>
            </w:r>
          </w:p>
        </w:tc>
        <w:tc>
          <w:tcPr>
            <w:tcW w:w="2622" w:type="dxa"/>
            <w:gridSpan w:val="2"/>
            <w:vAlign w:val="center"/>
            <w:hideMark/>
          </w:tcPr>
          <w:p w14:paraId="4B74F3C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Narmada Nidhi</w:t>
            </w:r>
          </w:p>
        </w:tc>
        <w:tc>
          <w:tcPr>
            <w:tcW w:w="2609" w:type="dxa"/>
            <w:gridSpan w:val="2"/>
            <w:vAlign w:val="center"/>
            <w:hideMark/>
          </w:tcPr>
          <w:p w14:paraId="60B98E8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 xml:space="preserve">Jabalpur </w:t>
            </w:r>
            <w:proofErr w:type="spellStart"/>
            <w:r w:rsidRPr="00C776DC">
              <w:rPr>
                <w:rFonts w:ascii="Arial Narrow" w:hAnsi="Arial Narrow" w:cs="Arial"/>
                <w:b/>
                <w:bCs/>
                <w:sz w:val="20"/>
                <w:szCs w:val="20"/>
              </w:rPr>
              <w:t>Color</w:t>
            </w:r>
            <w:proofErr w:type="spellEnd"/>
          </w:p>
        </w:tc>
      </w:tr>
      <w:tr w:rsidR="00F50D2C" w:rsidRPr="000D0AB0" w14:paraId="20198585" w14:textId="77777777" w:rsidTr="00650B79">
        <w:trPr>
          <w:trHeight w:val="18"/>
          <w:jc w:val="center"/>
        </w:trPr>
        <w:tc>
          <w:tcPr>
            <w:tcW w:w="1799" w:type="dxa"/>
            <w:vMerge/>
            <w:vAlign w:val="center"/>
            <w:hideMark/>
          </w:tcPr>
          <w:p w14:paraId="495F6DCE" w14:textId="77777777" w:rsidR="00F50D2C" w:rsidRPr="00C776DC" w:rsidRDefault="00F50D2C" w:rsidP="00A359F4">
            <w:pPr>
              <w:spacing w:before="120" w:after="120" w:line="240" w:lineRule="auto"/>
              <w:rPr>
                <w:rFonts w:ascii="Arial Narrow" w:hAnsi="Arial Narrow" w:cs="Arial"/>
                <w:sz w:val="20"/>
                <w:szCs w:val="20"/>
              </w:rPr>
            </w:pPr>
          </w:p>
        </w:tc>
        <w:tc>
          <w:tcPr>
            <w:tcW w:w="1313" w:type="dxa"/>
            <w:vAlign w:val="center"/>
            <w:hideMark/>
          </w:tcPr>
          <w:p w14:paraId="6D044FCD"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G1</w:t>
            </w:r>
          </w:p>
        </w:tc>
        <w:tc>
          <w:tcPr>
            <w:tcW w:w="1311" w:type="dxa"/>
            <w:vAlign w:val="center"/>
            <w:hideMark/>
          </w:tcPr>
          <w:p w14:paraId="59764EC0"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G2</w:t>
            </w:r>
          </w:p>
        </w:tc>
        <w:tc>
          <w:tcPr>
            <w:tcW w:w="1311" w:type="dxa"/>
            <w:vAlign w:val="center"/>
            <w:hideMark/>
          </w:tcPr>
          <w:p w14:paraId="2AB80F84"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G3</w:t>
            </w:r>
          </w:p>
        </w:tc>
        <w:tc>
          <w:tcPr>
            <w:tcW w:w="1311" w:type="dxa"/>
            <w:vAlign w:val="center"/>
            <w:hideMark/>
          </w:tcPr>
          <w:p w14:paraId="723806C7"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G4</w:t>
            </w:r>
          </w:p>
        </w:tc>
        <w:tc>
          <w:tcPr>
            <w:tcW w:w="1311" w:type="dxa"/>
            <w:vAlign w:val="center"/>
            <w:hideMark/>
          </w:tcPr>
          <w:p w14:paraId="6A68F99A"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G5</w:t>
            </w:r>
          </w:p>
        </w:tc>
        <w:tc>
          <w:tcPr>
            <w:tcW w:w="1298" w:type="dxa"/>
            <w:vAlign w:val="center"/>
            <w:hideMark/>
          </w:tcPr>
          <w:p w14:paraId="583C65C8" w14:textId="77777777" w:rsidR="00F50D2C" w:rsidRPr="00C776DC" w:rsidRDefault="00F50D2C" w:rsidP="00A359F4">
            <w:pPr>
              <w:spacing w:before="120" w:after="120" w:line="240" w:lineRule="auto"/>
              <w:rPr>
                <w:rFonts w:ascii="Arial Narrow" w:hAnsi="Arial Narrow" w:cs="Arial"/>
                <w:b/>
                <w:bCs/>
                <w:sz w:val="20"/>
                <w:szCs w:val="20"/>
              </w:rPr>
            </w:pPr>
            <w:r w:rsidRPr="00C776DC">
              <w:rPr>
                <w:rFonts w:ascii="Arial Narrow" w:hAnsi="Arial Narrow" w:cs="Arial"/>
                <w:b/>
                <w:bCs/>
                <w:sz w:val="20"/>
                <w:szCs w:val="20"/>
              </w:rPr>
              <w:t>G6</w:t>
            </w:r>
          </w:p>
        </w:tc>
      </w:tr>
      <w:tr w:rsidR="00F50D2C" w:rsidRPr="000D0AB0" w14:paraId="4EFCDBD6" w14:textId="77777777" w:rsidTr="00650B79">
        <w:trPr>
          <w:trHeight w:val="18"/>
          <w:jc w:val="center"/>
        </w:trPr>
        <w:tc>
          <w:tcPr>
            <w:tcW w:w="1799" w:type="dxa"/>
            <w:vAlign w:val="center"/>
            <w:hideMark/>
          </w:tcPr>
          <w:p w14:paraId="0E240D5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Live weight (g)</w:t>
            </w:r>
          </w:p>
        </w:tc>
        <w:tc>
          <w:tcPr>
            <w:tcW w:w="1313" w:type="dxa"/>
            <w:vAlign w:val="center"/>
            <w:hideMark/>
          </w:tcPr>
          <w:p w14:paraId="181FB9A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213.33±13.82</w:t>
            </w:r>
            <w:r w:rsidRPr="00C776DC">
              <w:rPr>
                <w:rFonts w:ascii="Arial Narrow" w:hAnsi="Arial Narrow" w:cs="Arial"/>
                <w:sz w:val="20"/>
                <w:szCs w:val="20"/>
                <w:vertAlign w:val="superscript"/>
              </w:rPr>
              <w:t>a</w:t>
            </w:r>
          </w:p>
        </w:tc>
        <w:tc>
          <w:tcPr>
            <w:tcW w:w="1311" w:type="dxa"/>
            <w:vAlign w:val="center"/>
            <w:hideMark/>
          </w:tcPr>
          <w:p w14:paraId="14217A8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548.33±21.51</w:t>
            </w:r>
            <w:r w:rsidRPr="00C776DC">
              <w:rPr>
                <w:rFonts w:ascii="Arial Narrow" w:hAnsi="Arial Narrow" w:cs="Arial"/>
                <w:sz w:val="20"/>
                <w:szCs w:val="20"/>
                <w:vertAlign w:val="superscript"/>
              </w:rPr>
              <w:t>b</w:t>
            </w:r>
          </w:p>
        </w:tc>
        <w:tc>
          <w:tcPr>
            <w:tcW w:w="1311" w:type="dxa"/>
            <w:vAlign w:val="center"/>
            <w:hideMark/>
          </w:tcPr>
          <w:p w14:paraId="6367795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403.33±35.46</w:t>
            </w:r>
            <w:r w:rsidRPr="00C776DC">
              <w:rPr>
                <w:rFonts w:ascii="Arial Narrow" w:hAnsi="Arial Narrow" w:cs="Arial"/>
                <w:sz w:val="20"/>
                <w:szCs w:val="20"/>
                <w:vertAlign w:val="superscript"/>
              </w:rPr>
              <w:t>a</w:t>
            </w:r>
          </w:p>
        </w:tc>
        <w:tc>
          <w:tcPr>
            <w:tcW w:w="1311" w:type="dxa"/>
            <w:vAlign w:val="center"/>
            <w:hideMark/>
          </w:tcPr>
          <w:p w14:paraId="13A7040E"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868.33±37.98</w:t>
            </w:r>
            <w:r w:rsidRPr="00C776DC">
              <w:rPr>
                <w:rFonts w:ascii="Arial Narrow" w:hAnsi="Arial Narrow" w:cs="Arial"/>
                <w:sz w:val="20"/>
                <w:szCs w:val="20"/>
                <w:vertAlign w:val="superscript"/>
              </w:rPr>
              <w:t>b</w:t>
            </w:r>
          </w:p>
        </w:tc>
        <w:tc>
          <w:tcPr>
            <w:tcW w:w="1311" w:type="dxa"/>
            <w:vAlign w:val="center"/>
            <w:hideMark/>
          </w:tcPr>
          <w:p w14:paraId="095353D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345.00±13.35</w:t>
            </w:r>
            <w:r w:rsidRPr="00C776DC">
              <w:rPr>
                <w:rFonts w:ascii="Arial Narrow" w:hAnsi="Arial Narrow" w:cs="Arial"/>
                <w:sz w:val="20"/>
                <w:szCs w:val="20"/>
                <w:vertAlign w:val="superscript"/>
              </w:rPr>
              <w:t>a</w:t>
            </w:r>
          </w:p>
        </w:tc>
        <w:tc>
          <w:tcPr>
            <w:tcW w:w="1298" w:type="dxa"/>
            <w:vAlign w:val="center"/>
            <w:hideMark/>
          </w:tcPr>
          <w:p w14:paraId="5CC364B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878.33±53.93</w:t>
            </w:r>
            <w:r w:rsidRPr="00C776DC">
              <w:rPr>
                <w:rFonts w:ascii="Arial Narrow" w:hAnsi="Arial Narrow" w:cs="Arial"/>
                <w:sz w:val="20"/>
                <w:szCs w:val="20"/>
                <w:vertAlign w:val="superscript"/>
              </w:rPr>
              <w:t>b</w:t>
            </w:r>
          </w:p>
        </w:tc>
      </w:tr>
      <w:tr w:rsidR="00F50D2C" w:rsidRPr="000D0AB0" w14:paraId="561DDBF1" w14:textId="77777777" w:rsidTr="00650B79">
        <w:trPr>
          <w:trHeight w:val="18"/>
          <w:jc w:val="center"/>
        </w:trPr>
        <w:tc>
          <w:tcPr>
            <w:tcW w:w="1799" w:type="dxa"/>
            <w:vAlign w:val="center"/>
            <w:hideMark/>
          </w:tcPr>
          <w:p w14:paraId="558A828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Slaughter weight (g)</w:t>
            </w:r>
          </w:p>
        </w:tc>
        <w:tc>
          <w:tcPr>
            <w:tcW w:w="1313" w:type="dxa"/>
            <w:vAlign w:val="center"/>
            <w:hideMark/>
          </w:tcPr>
          <w:p w14:paraId="3DBE2A18"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203.33±13.82</w:t>
            </w:r>
            <w:r w:rsidRPr="00C776DC">
              <w:rPr>
                <w:rFonts w:ascii="Arial Narrow" w:hAnsi="Arial Narrow" w:cs="Arial"/>
                <w:sz w:val="20"/>
                <w:szCs w:val="20"/>
                <w:vertAlign w:val="superscript"/>
              </w:rPr>
              <w:t>a</w:t>
            </w:r>
          </w:p>
        </w:tc>
        <w:tc>
          <w:tcPr>
            <w:tcW w:w="1311" w:type="dxa"/>
            <w:vAlign w:val="center"/>
            <w:hideMark/>
          </w:tcPr>
          <w:p w14:paraId="4361A54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536.67±22.01</w:t>
            </w:r>
            <w:r w:rsidRPr="00C776DC">
              <w:rPr>
                <w:rFonts w:ascii="Arial Narrow" w:hAnsi="Arial Narrow" w:cs="Arial"/>
                <w:sz w:val="20"/>
                <w:szCs w:val="20"/>
                <w:vertAlign w:val="superscript"/>
              </w:rPr>
              <w:t>b</w:t>
            </w:r>
          </w:p>
        </w:tc>
        <w:tc>
          <w:tcPr>
            <w:tcW w:w="1311" w:type="dxa"/>
            <w:vAlign w:val="center"/>
            <w:hideMark/>
          </w:tcPr>
          <w:p w14:paraId="140E3E0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383.33±35.08</w:t>
            </w:r>
            <w:r w:rsidRPr="00C776DC">
              <w:rPr>
                <w:rFonts w:ascii="Arial Narrow" w:hAnsi="Arial Narrow" w:cs="Arial"/>
                <w:sz w:val="20"/>
                <w:szCs w:val="20"/>
                <w:vertAlign w:val="superscript"/>
              </w:rPr>
              <w:t>a</w:t>
            </w:r>
          </w:p>
        </w:tc>
        <w:tc>
          <w:tcPr>
            <w:tcW w:w="1311" w:type="dxa"/>
            <w:vAlign w:val="center"/>
            <w:hideMark/>
          </w:tcPr>
          <w:p w14:paraId="016D827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840.00±35.68</w:t>
            </w:r>
            <w:r w:rsidRPr="00C776DC">
              <w:rPr>
                <w:rFonts w:ascii="Arial Narrow" w:hAnsi="Arial Narrow" w:cs="Arial"/>
                <w:sz w:val="20"/>
                <w:szCs w:val="20"/>
                <w:vertAlign w:val="superscript"/>
              </w:rPr>
              <w:t>b</w:t>
            </w:r>
          </w:p>
        </w:tc>
        <w:tc>
          <w:tcPr>
            <w:tcW w:w="1311" w:type="dxa"/>
            <w:vAlign w:val="center"/>
            <w:hideMark/>
          </w:tcPr>
          <w:p w14:paraId="61329107"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330.00±12.38</w:t>
            </w:r>
            <w:r w:rsidRPr="00C776DC">
              <w:rPr>
                <w:rFonts w:ascii="Arial Narrow" w:hAnsi="Arial Narrow" w:cs="Arial"/>
                <w:sz w:val="20"/>
                <w:szCs w:val="20"/>
                <w:vertAlign w:val="superscript"/>
              </w:rPr>
              <w:t>a</w:t>
            </w:r>
          </w:p>
        </w:tc>
        <w:tc>
          <w:tcPr>
            <w:tcW w:w="1298" w:type="dxa"/>
            <w:vAlign w:val="center"/>
            <w:hideMark/>
          </w:tcPr>
          <w:p w14:paraId="6BF2A12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838.33±54.79</w:t>
            </w:r>
            <w:r w:rsidRPr="00C776DC">
              <w:rPr>
                <w:rFonts w:ascii="Arial Narrow" w:hAnsi="Arial Narrow" w:cs="Arial"/>
                <w:sz w:val="20"/>
                <w:szCs w:val="20"/>
                <w:vertAlign w:val="superscript"/>
              </w:rPr>
              <w:t>b</w:t>
            </w:r>
          </w:p>
        </w:tc>
      </w:tr>
      <w:tr w:rsidR="00F50D2C" w:rsidRPr="000D0AB0" w14:paraId="3FCAEF4B" w14:textId="77777777" w:rsidTr="00650B79">
        <w:trPr>
          <w:trHeight w:val="18"/>
          <w:jc w:val="center"/>
        </w:trPr>
        <w:tc>
          <w:tcPr>
            <w:tcW w:w="1799" w:type="dxa"/>
            <w:vAlign w:val="center"/>
            <w:hideMark/>
          </w:tcPr>
          <w:p w14:paraId="528B86FD"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Dressed weight (g)</w:t>
            </w:r>
          </w:p>
        </w:tc>
        <w:tc>
          <w:tcPr>
            <w:tcW w:w="1313" w:type="dxa"/>
            <w:vAlign w:val="center"/>
            <w:hideMark/>
          </w:tcPr>
          <w:p w14:paraId="4DC67AF7"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158.33±11.94</w:t>
            </w:r>
            <w:r w:rsidRPr="00C776DC">
              <w:rPr>
                <w:rFonts w:ascii="Arial Narrow" w:hAnsi="Arial Narrow" w:cs="Arial"/>
                <w:sz w:val="20"/>
                <w:szCs w:val="20"/>
                <w:vertAlign w:val="superscript"/>
              </w:rPr>
              <w:t>a</w:t>
            </w:r>
          </w:p>
        </w:tc>
        <w:tc>
          <w:tcPr>
            <w:tcW w:w="1311" w:type="dxa"/>
            <w:vAlign w:val="center"/>
            <w:hideMark/>
          </w:tcPr>
          <w:p w14:paraId="5268348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425.00±13.10</w:t>
            </w:r>
            <w:r w:rsidRPr="00C776DC">
              <w:rPr>
                <w:rFonts w:ascii="Arial Narrow" w:hAnsi="Arial Narrow" w:cs="Arial"/>
                <w:sz w:val="20"/>
                <w:szCs w:val="20"/>
                <w:vertAlign w:val="superscript"/>
              </w:rPr>
              <w:t>b</w:t>
            </w:r>
          </w:p>
        </w:tc>
        <w:tc>
          <w:tcPr>
            <w:tcW w:w="1311" w:type="dxa"/>
            <w:vAlign w:val="center"/>
            <w:hideMark/>
          </w:tcPr>
          <w:p w14:paraId="02B37D2E"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311.67±32.80</w:t>
            </w:r>
            <w:r w:rsidRPr="00C776DC">
              <w:rPr>
                <w:rFonts w:ascii="Arial Narrow" w:hAnsi="Arial Narrow" w:cs="Arial"/>
                <w:sz w:val="20"/>
                <w:szCs w:val="20"/>
                <w:vertAlign w:val="superscript"/>
              </w:rPr>
              <w:t>a</w:t>
            </w:r>
          </w:p>
        </w:tc>
        <w:tc>
          <w:tcPr>
            <w:tcW w:w="1311" w:type="dxa"/>
            <w:vAlign w:val="center"/>
            <w:hideMark/>
          </w:tcPr>
          <w:p w14:paraId="3AD5FD4B"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693.33±25.51</w:t>
            </w:r>
            <w:r w:rsidRPr="00C776DC">
              <w:rPr>
                <w:rFonts w:ascii="Arial Narrow" w:hAnsi="Arial Narrow" w:cs="Arial"/>
                <w:sz w:val="20"/>
                <w:szCs w:val="20"/>
                <w:vertAlign w:val="superscript"/>
              </w:rPr>
              <w:t>b</w:t>
            </w:r>
          </w:p>
        </w:tc>
        <w:tc>
          <w:tcPr>
            <w:tcW w:w="1311" w:type="dxa"/>
            <w:vAlign w:val="center"/>
            <w:hideMark/>
          </w:tcPr>
          <w:p w14:paraId="3E62E6D6"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266.67±14.75</w:t>
            </w:r>
            <w:r w:rsidRPr="00C776DC">
              <w:rPr>
                <w:rFonts w:ascii="Arial Narrow" w:hAnsi="Arial Narrow" w:cs="Arial"/>
                <w:sz w:val="20"/>
                <w:szCs w:val="20"/>
                <w:vertAlign w:val="superscript"/>
              </w:rPr>
              <w:t>a</w:t>
            </w:r>
          </w:p>
        </w:tc>
        <w:tc>
          <w:tcPr>
            <w:tcW w:w="1298" w:type="dxa"/>
            <w:vAlign w:val="center"/>
            <w:hideMark/>
          </w:tcPr>
          <w:p w14:paraId="733E803F"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714.17±39.16</w:t>
            </w:r>
            <w:r w:rsidRPr="00C776DC">
              <w:rPr>
                <w:rFonts w:ascii="Arial Narrow" w:hAnsi="Arial Narrow" w:cs="Arial"/>
                <w:sz w:val="20"/>
                <w:szCs w:val="20"/>
                <w:vertAlign w:val="superscript"/>
              </w:rPr>
              <w:t>b</w:t>
            </w:r>
          </w:p>
        </w:tc>
      </w:tr>
      <w:tr w:rsidR="00F50D2C" w:rsidRPr="000D0AB0" w14:paraId="6470EDAA" w14:textId="77777777" w:rsidTr="00650B79">
        <w:trPr>
          <w:trHeight w:val="18"/>
          <w:jc w:val="center"/>
        </w:trPr>
        <w:tc>
          <w:tcPr>
            <w:tcW w:w="1799" w:type="dxa"/>
            <w:vAlign w:val="center"/>
            <w:hideMark/>
          </w:tcPr>
          <w:p w14:paraId="674AD43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b/>
                <w:bCs/>
                <w:sz w:val="20"/>
                <w:szCs w:val="20"/>
              </w:rPr>
              <w:t xml:space="preserve">Carcass yield with skin </w:t>
            </w:r>
            <w:r w:rsidRPr="00C776DC">
              <w:rPr>
                <w:rFonts w:ascii="Arial Narrow" w:hAnsi="Arial Narrow" w:cs="Arial"/>
                <w:b/>
                <w:bCs/>
                <w:sz w:val="20"/>
                <w:szCs w:val="20"/>
                <w:lang w:val="en-US"/>
              </w:rPr>
              <w:t>(%)</w:t>
            </w:r>
          </w:p>
        </w:tc>
        <w:tc>
          <w:tcPr>
            <w:tcW w:w="1313" w:type="dxa"/>
            <w:vAlign w:val="center"/>
            <w:hideMark/>
          </w:tcPr>
          <w:p w14:paraId="3CBBC56D"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77.78±1.76</w:t>
            </w:r>
            <w:r w:rsidRPr="00C776DC">
              <w:rPr>
                <w:rFonts w:ascii="Arial Narrow" w:hAnsi="Arial Narrow" w:cs="Arial"/>
                <w:sz w:val="20"/>
                <w:szCs w:val="20"/>
                <w:vertAlign w:val="superscript"/>
              </w:rPr>
              <w:t>a</w:t>
            </w:r>
          </w:p>
        </w:tc>
        <w:tc>
          <w:tcPr>
            <w:tcW w:w="1311" w:type="dxa"/>
            <w:vAlign w:val="center"/>
            <w:hideMark/>
          </w:tcPr>
          <w:p w14:paraId="0A91CE14"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79.37±1.53</w:t>
            </w:r>
            <w:r w:rsidRPr="00C776DC">
              <w:rPr>
                <w:rFonts w:ascii="Arial Narrow" w:hAnsi="Arial Narrow" w:cs="Arial"/>
                <w:sz w:val="20"/>
                <w:szCs w:val="20"/>
                <w:vertAlign w:val="superscript"/>
              </w:rPr>
              <w:t>a</w:t>
            </w:r>
          </w:p>
        </w:tc>
        <w:tc>
          <w:tcPr>
            <w:tcW w:w="1311" w:type="dxa"/>
            <w:vAlign w:val="center"/>
            <w:hideMark/>
          </w:tcPr>
          <w:p w14:paraId="169B82D3"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80.87±1.39</w:t>
            </w:r>
            <w:r w:rsidRPr="00C776DC">
              <w:rPr>
                <w:rFonts w:ascii="Arial Narrow" w:hAnsi="Arial Narrow" w:cs="Arial"/>
                <w:sz w:val="20"/>
                <w:szCs w:val="20"/>
                <w:vertAlign w:val="superscript"/>
              </w:rPr>
              <w:t>a</w:t>
            </w:r>
          </w:p>
        </w:tc>
        <w:tc>
          <w:tcPr>
            <w:tcW w:w="1311" w:type="dxa"/>
            <w:vAlign w:val="center"/>
            <w:hideMark/>
          </w:tcPr>
          <w:p w14:paraId="66F69CE9"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82.72±1.54</w:t>
            </w:r>
            <w:r w:rsidRPr="00C776DC">
              <w:rPr>
                <w:rFonts w:ascii="Arial Narrow" w:hAnsi="Arial Narrow" w:cs="Arial"/>
                <w:sz w:val="20"/>
                <w:szCs w:val="20"/>
                <w:vertAlign w:val="superscript"/>
              </w:rPr>
              <w:t>a</w:t>
            </w:r>
          </w:p>
        </w:tc>
        <w:tc>
          <w:tcPr>
            <w:tcW w:w="1311" w:type="dxa"/>
            <w:vAlign w:val="center"/>
            <w:hideMark/>
          </w:tcPr>
          <w:p w14:paraId="1DEE82B2"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80.59±2.18</w:t>
            </w:r>
            <w:r w:rsidRPr="00C776DC">
              <w:rPr>
                <w:rFonts w:ascii="Arial Narrow" w:hAnsi="Arial Narrow" w:cs="Arial"/>
                <w:sz w:val="20"/>
                <w:szCs w:val="20"/>
                <w:vertAlign w:val="superscript"/>
              </w:rPr>
              <w:t>a</w:t>
            </w:r>
          </w:p>
        </w:tc>
        <w:tc>
          <w:tcPr>
            <w:tcW w:w="1298" w:type="dxa"/>
            <w:vAlign w:val="center"/>
            <w:hideMark/>
          </w:tcPr>
          <w:p w14:paraId="6218974A" w14:textId="77777777" w:rsidR="00F50D2C" w:rsidRPr="00C776DC" w:rsidRDefault="00F50D2C" w:rsidP="00A359F4">
            <w:pPr>
              <w:spacing w:before="120" w:after="120" w:line="240" w:lineRule="auto"/>
              <w:rPr>
                <w:rFonts w:ascii="Arial Narrow" w:hAnsi="Arial Narrow" w:cs="Arial"/>
                <w:sz w:val="20"/>
                <w:szCs w:val="20"/>
              </w:rPr>
            </w:pPr>
            <w:r w:rsidRPr="00C776DC">
              <w:rPr>
                <w:rFonts w:ascii="Arial Narrow" w:hAnsi="Arial Narrow" w:cs="Arial"/>
                <w:sz w:val="20"/>
                <w:szCs w:val="20"/>
              </w:rPr>
              <w:t>85.50±1.14</w:t>
            </w:r>
            <w:r w:rsidRPr="00C776DC">
              <w:rPr>
                <w:rFonts w:ascii="Arial Narrow" w:hAnsi="Arial Narrow" w:cs="Arial"/>
                <w:sz w:val="20"/>
                <w:szCs w:val="20"/>
                <w:vertAlign w:val="superscript"/>
              </w:rPr>
              <w:t>a</w:t>
            </w:r>
          </w:p>
        </w:tc>
      </w:tr>
    </w:tbl>
    <w:p w14:paraId="756B175E" w14:textId="4FC230EB" w:rsidR="00F50D2C" w:rsidRDefault="00650B79" w:rsidP="00492BFB">
      <w:r>
        <w:t>Rows</w:t>
      </w:r>
      <w:r w:rsidRPr="00650B79">
        <w:t xml:space="preserve"> with different superscripts differ significantly (p&lt;0.05)</w:t>
      </w:r>
    </w:p>
    <w:p w14:paraId="62CA9C10" w14:textId="07E5A28F" w:rsidR="00492BFB" w:rsidRPr="00C776DC" w:rsidRDefault="00C776DC" w:rsidP="00492BFB">
      <w:pPr>
        <w:spacing w:after="40" w:line="240" w:lineRule="auto"/>
        <w:jc w:val="both"/>
        <w:rPr>
          <w:rFonts w:ascii="Arial" w:hAnsi="Arial" w:cs="Arial"/>
          <w:b/>
          <w:bCs/>
        </w:rPr>
      </w:pPr>
      <w:r w:rsidRPr="00C776DC">
        <w:rPr>
          <w:rFonts w:ascii="Arial" w:hAnsi="Arial" w:cs="Arial"/>
          <w:b/>
          <w:bCs/>
        </w:rPr>
        <w:t>3.2</w:t>
      </w:r>
      <w:r w:rsidR="00492BFB" w:rsidRPr="00C776DC">
        <w:rPr>
          <w:rFonts w:ascii="Arial" w:hAnsi="Arial" w:cs="Arial"/>
          <w:b/>
          <w:bCs/>
        </w:rPr>
        <w:t xml:space="preserve">. </w:t>
      </w:r>
      <w:r w:rsidR="00492BFB" w:rsidRPr="00C776DC">
        <w:rPr>
          <w:rFonts w:ascii="Arial" w:hAnsi="Arial" w:cs="Arial"/>
          <w:b/>
          <w:bCs/>
        </w:rPr>
        <w:tab/>
        <w:t>Slaughter weight</w:t>
      </w:r>
    </w:p>
    <w:p w14:paraId="11D1EA4E" w14:textId="0DE7405C" w:rsidR="00492BFB" w:rsidRPr="00BE6D36" w:rsidRDefault="00492BFB" w:rsidP="00492BFB">
      <w:pPr>
        <w:spacing w:after="40" w:line="360" w:lineRule="auto"/>
        <w:ind w:firstLine="1440"/>
        <w:jc w:val="both"/>
        <w:rPr>
          <w:rFonts w:ascii="Arial" w:hAnsi="Arial" w:cs="Arial"/>
          <w:sz w:val="20"/>
          <w:szCs w:val="20"/>
        </w:rPr>
      </w:pPr>
      <w:r w:rsidRPr="00BE6D36">
        <w:rPr>
          <w:rFonts w:ascii="Arial" w:hAnsi="Arial" w:cs="Arial"/>
          <w:sz w:val="20"/>
          <w:szCs w:val="20"/>
        </w:rPr>
        <w:t>The mean slaughter weight of Kadaknath (G1), Narmada Nidhi (G3) and Jabalpur colo</w:t>
      </w:r>
      <w:ins w:id="135" w:author="Rajani cv" w:date="2026-01-17T21:15:00Z" w16du:dateUtc="2026-01-17T15:45:00Z">
        <w:r w:rsidR="005D1CF7">
          <w:rPr>
            <w:rFonts w:ascii="Arial" w:hAnsi="Arial" w:cs="Arial"/>
            <w:sz w:val="20"/>
            <w:szCs w:val="20"/>
          </w:rPr>
          <w:t>u</w:t>
        </w:r>
      </w:ins>
      <w:r w:rsidRPr="00BE6D36">
        <w:rPr>
          <w:rFonts w:ascii="Arial" w:hAnsi="Arial" w:cs="Arial"/>
          <w:sz w:val="20"/>
          <w:szCs w:val="20"/>
        </w:rPr>
        <w:t xml:space="preserve">r (G5) was </w:t>
      </w:r>
      <w:r w:rsidRPr="00BE6D36">
        <w:rPr>
          <w:rFonts w:ascii="Arial" w:eastAsia="Times New Roman" w:hAnsi="Arial" w:cs="Arial"/>
          <w:color w:val="000000"/>
          <w:kern w:val="24"/>
          <w:sz w:val="20"/>
          <w:szCs w:val="20"/>
          <w:lang w:eastAsia="en-IN"/>
        </w:rPr>
        <w:t xml:space="preserve">203.33±13.82 </w:t>
      </w:r>
      <w:r w:rsidRPr="00BE6D36">
        <w:rPr>
          <w:rFonts w:ascii="Arial" w:hAnsi="Arial" w:cs="Arial"/>
          <w:sz w:val="20"/>
          <w:szCs w:val="20"/>
        </w:rPr>
        <w:t xml:space="preserve">g, 383.33±35.08 g and </w:t>
      </w:r>
      <w:r w:rsidRPr="00BE6D36">
        <w:rPr>
          <w:rFonts w:ascii="Arial" w:eastAsia="Times New Roman" w:hAnsi="Arial" w:cs="Arial"/>
          <w:color w:val="000000"/>
          <w:kern w:val="24"/>
          <w:sz w:val="20"/>
          <w:szCs w:val="20"/>
          <w:lang w:eastAsia="en-IN"/>
        </w:rPr>
        <w:t xml:space="preserve">330.00±12.38 </w:t>
      </w:r>
      <w:r w:rsidRPr="00BE6D36">
        <w:rPr>
          <w:rFonts w:ascii="Arial" w:hAnsi="Arial" w:cs="Arial"/>
          <w:sz w:val="20"/>
          <w:szCs w:val="20"/>
        </w:rPr>
        <w:t>g</w:t>
      </w:r>
      <w:ins w:id="136" w:author="Rajani cv" w:date="2026-01-17T21:15:00Z" w16du:dateUtc="2026-01-17T15:45:00Z">
        <w:r w:rsidR="005D1CF7">
          <w:rPr>
            <w:rFonts w:ascii="Arial" w:hAnsi="Arial" w:cs="Arial"/>
            <w:sz w:val="20"/>
            <w:szCs w:val="20"/>
          </w:rPr>
          <w:t>,</w:t>
        </w:r>
      </w:ins>
      <w:r w:rsidRPr="00BE6D36">
        <w:rPr>
          <w:rFonts w:ascii="Arial" w:hAnsi="Arial" w:cs="Arial"/>
          <w:sz w:val="20"/>
          <w:szCs w:val="20"/>
        </w:rPr>
        <w:t xml:space="preserve"> respectively</w:t>
      </w:r>
      <w:ins w:id="137" w:author="Rajani cv" w:date="2026-01-17T21:15:00Z" w16du:dateUtc="2026-01-17T15:45:00Z">
        <w:r w:rsidR="005D1CF7">
          <w:rPr>
            <w:rFonts w:ascii="Arial" w:hAnsi="Arial" w:cs="Arial"/>
            <w:sz w:val="20"/>
            <w:szCs w:val="20"/>
          </w:rPr>
          <w:t>,</w:t>
        </w:r>
      </w:ins>
      <w:r w:rsidRPr="00BE6D36">
        <w:rPr>
          <w:rFonts w:ascii="Arial" w:hAnsi="Arial" w:cs="Arial"/>
          <w:sz w:val="20"/>
          <w:szCs w:val="20"/>
        </w:rPr>
        <w:t xml:space="preserve"> at 6 weeks of age. However, at 10 weeks</w:t>
      </w:r>
      <w:ins w:id="138" w:author="Rajani cv" w:date="2026-01-17T21:16:00Z" w16du:dateUtc="2026-01-17T15:46:00Z">
        <w:r w:rsidR="005D1CF7">
          <w:rPr>
            <w:rFonts w:ascii="Arial" w:hAnsi="Arial" w:cs="Arial"/>
            <w:sz w:val="20"/>
            <w:szCs w:val="20"/>
          </w:rPr>
          <w:t>,</w:t>
        </w:r>
      </w:ins>
      <w:r w:rsidRPr="00BE6D36">
        <w:rPr>
          <w:rFonts w:ascii="Arial" w:hAnsi="Arial" w:cs="Arial"/>
          <w:sz w:val="20"/>
          <w:szCs w:val="20"/>
        </w:rPr>
        <w:t xml:space="preserve"> the same parameter was highest (</w:t>
      </w:r>
      <w:r w:rsidRPr="00BE6D36">
        <w:rPr>
          <w:rFonts w:ascii="Arial" w:eastAsia="Times New Roman" w:hAnsi="Arial" w:cs="Arial"/>
          <w:color w:val="000000"/>
          <w:kern w:val="24"/>
          <w:sz w:val="20"/>
          <w:szCs w:val="20"/>
          <w:lang w:eastAsia="en-IN"/>
        </w:rPr>
        <w:t xml:space="preserve">840.00±35.68 </w:t>
      </w:r>
      <w:r w:rsidRPr="00BE6D36">
        <w:rPr>
          <w:rFonts w:ascii="Arial" w:hAnsi="Arial" w:cs="Arial"/>
          <w:sz w:val="20"/>
          <w:szCs w:val="20"/>
        </w:rPr>
        <w:t>g) in G4</w:t>
      </w:r>
      <w:ins w:id="139" w:author="Rajani cv" w:date="2026-01-17T21:16:00Z" w16du:dateUtc="2026-01-17T15:46:00Z">
        <w:r w:rsidR="005D1CF7">
          <w:rPr>
            <w:rFonts w:ascii="Arial" w:hAnsi="Arial" w:cs="Arial"/>
            <w:sz w:val="20"/>
            <w:szCs w:val="20"/>
          </w:rPr>
          <w:t>,</w:t>
        </w:r>
      </w:ins>
      <w:r w:rsidRPr="00BE6D36">
        <w:rPr>
          <w:rFonts w:ascii="Arial" w:hAnsi="Arial" w:cs="Arial"/>
          <w:sz w:val="20"/>
          <w:szCs w:val="20"/>
        </w:rPr>
        <w:t xml:space="preserve"> followed by G6 and lowest in G2. </w:t>
      </w:r>
      <w:ins w:id="140" w:author="Rajani cv" w:date="2026-01-17T21:16:00Z" w16du:dateUtc="2026-01-17T15:46:00Z">
        <w:r w:rsidR="005D1CF7">
          <w:rPr>
            <w:rFonts w:ascii="Arial" w:hAnsi="Arial" w:cs="Arial"/>
            <w:sz w:val="20"/>
            <w:szCs w:val="20"/>
          </w:rPr>
          <w:t xml:space="preserve">A </w:t>
        </w:r>
      </w:ins>
      <w:del w:id="141" w:author="Rajani cv" w:date="2026-01-17T21:16:00Z" w16du:dateUtc="2026-01-17T15:46:00Z">
        <w:r w:rsidRPr="00BE6D36" w:rsidDel="005D1CF7">
          <w:rPr>
            <w:rFonts w:ascii="Arial" w:hAnsi="Arial" w:cs="Arial"/>
            <w:sz w:val="20"/>
            <w:szCs w:val="20"/>
          </w:rPr>
          <w:delText>N</w:delText>
        </w:r>
      </w:del>
      <w:ins w:id="142" w:author="Rajani cv" w:date="2026-01-17T21:16:00Z" w16du:dateUtc="2026-01-17T15:46:00Z">
        <w:r w:rsidR="005D1CF7">
          <w:rPr>
            <w:rFonts w:ascii="Arial" w:hAnsi="Arial" w:cs="Arial"/>
            <w:sz w:val="20"/>
            <w:szCs w:val="20"/>
          </w:rPr>
          <w:t>n</w:t>
        </w:r>
      </w:ins>
      <w:r w:rsidRPr="00BE6D36">
        <w:rPr>
          <w:rFonts w:ascii="Arial" w:hAnsi="Arial" w:cs="Arial"/>
          <w:sz w:val="20"/>
          <w:szCs w:val="20"/>
        </w:rPr>
        <w:t>on-significant difference in slaughter weight in G4 and G6 indicated the faster growth rate of Narmada Nidhi and Jabalpur colo</w:t>
      </w:r>
      <w:ins w:id="143" w:author="Rajani cv" w:date="2026-01-17T21:16:00Z" w16du:dateUtc="2026-01-17T15:46:00Z">
        <w:r w:rsidR="005D1CF7">
          <w:rPr>
            <w:rFonts w:ascii="Arial" w:hAnsi="Arial" w:cs="Arial"/>
            <w:sz w:val="20"/>
            <w:szCs w:val="20"/>
          </w:rPr>
          <w:t>u</w:t>
        </w:r>
      </w:ins>
      <w:r w:rsidRPr="00BE6D36">
        <w:rPr>
          <w:rFonts w:ascii="Arial" w:hAnsi="Arial" w:cs="Arial"/>
          <w:sz w:val="20"/>
          <w:szCs w:val="20"/>
        </w:rPr>
        <w:t>r. However, in G2 (Kadaknath)</w:t>
      </w:r>
      <w:ins w:id="144" w:author="Rajani cv" w:date="2026-01-17T21:16:00Z" w16du:dateUtc="2026-01-17T15:46:00Z">
        <w:r w:rsidR="005D1CF7">
          <w:rPr>
            <w:rFonts w:ascii="Arial" w:hAnsi="Arial" w:cs="Arial"/>
            <w:sz w:val="20"/>
            <w:szCs w:val="20"/>
          </w:rPr>
          <w:t>,</w:t>
        </w:r>
      </w:ins>
      <w:r w:rsidRPr="00BE6D36">
        <w:rPr>
          <w:rFonts w:ascii="Arial" w:hAnsi="Arial" w:cs="Arial"/>
          <w:sz w:val="20"/>
          <w:szCs w:val="20"/>
        </w:rPr>
        <w:t xml:space="preserve"> the above parameter was </w:t>
      </w:r>
      <w:r w:rsidRPr="00BE6D36">
        <w:rPr>
          <w:rFonts w:ascii="Arial" w:hAnsi="Arial" w:cs="Arial"/>
          <w:sz w:val="20"/>
          <w:szCs w:val="20"/>
        </w:rPr>
        <w:lastRenderedPageBreak/>
        <w:t>significantly low</w:t>
      </w:r>
      <w:ins w:id="145" w:author="Rajani cv" w:date="2026-01-17T21:17:00Z" w16du:dateUtc="2026-01-17T15:47:00Z">
        <w:r w:rsidR="005D1CF7">
          <w:rPr>
            <w:rFonts w:ascii="Arial" w:hAnsi="Arial" w:cs="Arial"/>
            <w:sz w:val="20"/>
            <w:szCs w:val="20"/>
          </w:rPr>
          <w:t>er</w:t>
        </w:r>
      </w:ins>
      <w:r w:rsidRPr="00BE6D36">
        <w:rPr>
          <w:rFonts w:ascii="Arial" w:hAnsi="Arial" w:cs="Arial"/>
          <w:sz w:val="20"/>
          <w:szCs w:val="20"/>
        </w:rPr>
        <w:t xml:space="preserve"> in comparison to G4 and G6. </w:t>
      </w:r>
      <w:ins w:id="146" w:author="Rajani cv" w:date="2026-01-17T21:17:00Z" w16du:dateUtc="2026-01-17T15:47:00Z">
        <w:r w:rsidR="005D1CF7">
          <w:rPr>
            <w:rFonts w:ascii="Arial" w:hAnsi="Arial" w:cs="Arial"/>
            <w:sz w:val="20"/>
            <w:szCs w:val="20"/>
          </w:rPr>
          <w:t xml:space="preserve">A </w:t>
        </w:r>
      </w:ins>
      <w:del w:id="147" w:author="Rajani cv" w:date="2026-01-17T21:17:00Z" w16du:dateUtc="2026-01-17T15:47:00Z">
        <w:r w:rsidRPr="00BE6D36" w:rsidDel="005D1CF7">
          <w:rPr>
            <w:rFonts w:ascii="Arial" w:hAnsi="Arial" w:cs="Arial"/>
            <w:sz w:val="20"/>
            <w:szCs w:val="20"/>
          </w:rPr>
          <w:delText>S</w:delText>
        </w:r>
      </w:del>
      <w:ins w:id="148" w:author="Rajani cv" w:date="2026-01-17T21:17:00Z" w16du:dateUtc="2026-01-17T15:47:00Z">
        <w:r w:rsidR="005D1CF7">
          <w:rPr>
            <w:rFonts w:ascii="Arial" w:hAnsi="Arial" w:cs="Arial"/>
            <w:sz w:val="20"/>
            <w:szCs w:val="20"/>
          </w:rPr>
          <w:t>s</w:t>
        </w:r>
      </w:ins>
      <w:r w:rsidRPr="00BE6D36">
        <w:rPr>
          <w:rFonts w:ascii="Arial" w:hAnsi="Arial" w:cs="Arial"/>
          <w:sz w:val="20"/>
          <w:szCs w:val="20"/>
        </w:rPr>
        <w:t xml:space="preserve">imilar observation was done by </w:t>
      </w:r>
      <w:proofErr w:type="spellStart"/>
      <w:r w:rsidRPr="00BE6D36">
        <w:rPr>
          <w:rFonts w:ascii="Arial" w:hAnsi="Arial" w:cs="Arial"/>
          <w:sz w:val="20"/>
          <w:szCs w:val="20"/>
        </w:rPr>
        <w:t>Ahokpossi</w:t>
      </w:r>
      <w:proofErr w:type="spellEnd"/>
      <w:r w:rsidRPr="00BE6D36">
        <w:rPr>
          <w:rFonts w:ascii="Arial" w:hAnsi="Arial" w:cs="Arial"/>
          <w:sz w:val="20"/>
          <w:szCs w:val="20"/>
        </w:rPr>
        <w:t xml:space="preserve"> </w:t>
      </w:r>
      <w:r w:rsidRPr="00BE6D36">
        <w:rPr>
          <w:rFonts w:ascii="Arial" w:hAnsi="Arial" w:cs="Arial"/>
          <w:i/>
          <w:iCs/>
          <w:sz w:val="20"/>
          <w:szCs w:val="20"/>
        </w:rPr>
        <w:t>et al</w:t>
      </w:r>
      <w:r w:rsidRPr="00BE6D36">
        <w:rPr>
          <w:rFonts w:ascii="Arial" w:hAnsi="Arial" w:cs="Arial"/>
          <w:sz w:val="20"/>
          <w:szCs w:val="20"/>
        </w:rPr>
        <w:t>. (2024). They observed that the Cobb 500 had the highest live weight, hot carcass weight, cold carcass weight and carcass yield as compared to local chickens.</w:t>
      </w:r>
    </w:p>
    <w:p w14:paraId="3D1679AB" w14:textId="2B302363" w:rsidR="00492BFB" w:rsidRPr="00C776DC" w:rsidRDefault="00C776DC" w:rsidP="00492BFB">
      <w:pPr>
        <w:spacing w:after="40" w:line="360" w:lineRule="auto"/>
        <w:jc w:val="both"/>
        <w:rPr>
          <w:rFonts w:ascii="Arial" w:hAnsi="Arial" w:cs="Arial"/>
          <w:b/>
          <w:bCs/>
        </w:rPr>
      </w:pPr>
      <w:r w:rsidRPr="00C776DC">
        <w:rPr>
          <w:rFonts w:ascii="Arial" w:hAnsi="Arial" w:cs="Arial"/>
          <w:b/>
          <w:bCs/>
        </w:rPr>
        <w:t>3.3</w:t>
      </w:r>
      <w:r w:rsidR="00492BFB" w:rsidRPr="00C776DC">
        <w:rPr>
          <w:rFonts w:ascii="Arial" w:hAnsi="Arial" w:cs="Arial"/>
          <w:b/>
          <w:bCs/>
        </w:rPr>
        <w:t xml:space="preserve">. </w:t>
      </w:r>
      <w:r w:rsidR="00492BFB" w:rsidRPr="00C776DC">
        <w:rPr>
          <w:rFonts w:ascii="Arial" w:hAnsi="Arial" w:cs="Arial"/>
          <w:b/>
          <w:bCs/>
        </w:rPr>
        <w:tab/>
        <w:t xml:space="preserve">Dressed weight </w:t>
      </w:r>
    </w:p>
    <w:p w14:paraId="22466BF7" w14:textId="7AA14DC0" w:rsidR="00492BFB" w:rsidRPr="00BE6D36" w:rsidRDefault="00492BFB" w:rsidP="00492BFB">
      <w:pPr>
        <w:spacing w:after="40" w:line="360" w:lineRule="auto"/>
        <w:ind w:firstLine="1440"/>
        <w:jc w:val="both"/>
        <w:rPr>
          <w:rFonts w:ascii="Arial" w:hAnsi="Arial" w:cs="Arial"/>
          <w:sz w:val="20"/>
          <w:szCs w:val="20"/>
        </w:rPr>
      </w:pPr>
      <w:r w:rsidRPr="00BE6D36">
        <w:rPr>
          <w:rFonts w:ascii="Arial" w:hAnsi="Arial" w:cs="Arial"/>
          <w:sz w:val="20"/>
          <w:szCs w:val="20"/>
        </w:rPr>
        <w:t xml:space="preserve">The mean dressed weight of G1 and G2 was </w:t>
      </w:r>
      <w:r w:rsidRPr="00BE6D36">
        <w:rPr>
          <w:rFonts w:ascii="Arial" w:eastAsia="Times New Roman" w:hAnsi="Arial" w:cs="Arial"/>
          <w:color w:val="000000"/>
          <w:kern w:val="24"/>
          <w:sz w:val="20"/>
          <w:szCs w:val="20"/>
          <w:lang w:eastAsia="en-IN"/>
        </w:rPr>
        <w:t xml:space="preserve">158.33±11.94 g </w:t>
      </w:r>
      <w:r w:rsidRPr="00BE6D36">
        <w:rPr>
          <w:rFonts w:ascii="Arial" w:hAnsi="Arial" w:cs="Arial"/>
          <w:sz w:val="20"/>
          <w:szCs w:val="20"/>
        </w:rPr>
        <w:t xml:space="preserve">and </w:t>
      </w:r>
      <w:r w:rsidRPr="00BE6D36">
        <w:rPr>
          <w:rFonts w:ascii="Arial" w:eastAsia="Times New Roman" w:hAnsi="Arial" w:cs="Arial"/>
          <w:color w:val="000000"/>
          <w:kern w:val="24"/>
          <w:sz w:val="20"/>
          <w:szCs w:val="20"/>
          <w:lang w:eastAsia="en-IN"/>
        </w:rPr>
        <w:t xml:space="preserve">425.00±13.10 g </w:t>
      </w:r>
      <w:del w:id="149" w:author="Rajani cv" w:date="2026-01-17T21:17:00Z" w16du:dateUtc="2026-01-17T15:47:00Z">
        <w:r w:rsidRPr="00BE6D36" w:rsidDel="005D1CF7">
          <w:rPr>
            <w:rFonts w:ascii="Arial" w:hAnsi="Arial" w:cs="Arial"/>
            <w:sz w:val="20"/>
            <w:szCs w:val="20"/>
          </w:rPr>
          <w:delText xml:space="preserve">in </w:delText>
        </w:r>
      </w:del>
      <w:ins w:id="150" w:author="Rajani cv" w:date="2026-01-17T21:17:00Z" w16du:dateUtc="2026-01-17T15:47:00Z">
        <w:r w:rsidR="005D1CF7">
          <w:rPr>
            <w:rFonts w:ascii="Arial" w:hAnsi="Arial" w:cs="Arial"/>
            <w:sz w:val="20"/>
            <w:szCs w:val="20"/>
          </w:rPr>
          <w:t>at</w:t>
        </w:r>
        <w:r w:rsidR="005D1CF7" w:rsidRPr="00BE6D36">
          <w:rPr>
            <w:rFonts w:ascii="Arial" w:hAnsi="Arial" w:cs="Arial"/>
            <w:sz w:val="20"/>
            <w:szCs w:val="20"/>
          </w:rPr>
          <w:t xml:space="preserve"> </w:t>
        </w:r>
      </w:ins>
      <w:r w:rsidRPr="00BE6D36">
        <w:rPr>
          <w:rFonts w:ascii="Arial" w:hAnsi="Arial" w:cs="Arial"/>
          <w:sz w:val="20"/>
          <w:szCs w:val="20"/>
        </w:rPr>
        <w:t xml:space="preserve">6 and 10 weeks of age, respectively. Similarly, the mean dressed weight of G3 and G5 was </w:t>
      </w:r>
      <w:r w:rsidRPr="00BE6D36">
        <w:rPr>
          <w:rFonts w:ascii="Arial" w:eastAsia="Times New Roman" w:hAnsi="Arial" w:cs="Arial"/>
          <w:color w:val="000000"/>
          <w:kern w:val="24"/>
          <w:sz w:val="20"/>
          <w:szCs w:val="20"/>
          <w:lang w:eastAsia="en-IN"/>
        </w:rPr>
        <w:t xml:space="preserve">311.67±32.80 g and 266.67±14.75 g </w:t>
      </w:r>
      <w:r w:rsidRPr="00BE6D36">
        <w:rPr>
          <w:rFonts w:ascii="Arial" w:hAnsi="Arial" w:cs="Arial"/>
          <w:sz w:val="20"/>
          <w:szCs w:val="20"/>
        </w:rPr>
        <w:t>at 6 weeks and 693.33±25.51 g and 714.17±39.16 g in G4 and G6, respectively. The mean dressed weight was highest in G6 of Jabalpur colo</w:t>
      </w:r>
      <w:ins w:id="151" w:author="Rajani cv" w:date="2026-01-17T21:17:00Z" w16du:dateUtc="2026-01-17T15:47:00Z">
        <w:r w:rsidR="005D1CF7">
          <w:rPr>
            <w:rFonts w:ascii="Arial" w:hAnsi="Arial" w:cs="Arial"/>
            <w:sz w:val="20"/>
            <w:szCs w:val="20"/>
          </w:rPr>
          <w:t>u</w:t>
        </w:r>
      </w:ins>
      <w:r w:rsidRPr="00BE6D36">
        <w:rPr>
          <w:rFonts w:ascii="Arial" w:hAnsi="Arial" w:cs="Arial"/>
          <w:sz w:val="20"/>
          <w:szCs w:val="20"/>
        </w:rPr>
        <w:t xml:space="preserve">r birds (Table </w:t>
      </w:r>
      <w:r w:rsidR="002D3452" w:rsidRPr="00BE6D36">
        <w:rPr>
          <w:rFonts w:ascii="Arial" w:hAnsi="Arial" w:cs="Arial"/>
          <w:sz w:val="20"/>
          <w:szCs w:val="20"/>
        </w:rPr>
        <w:t>2</w:t>
      </w:r>
      <w:r w:rsidRPr="00BE6D36">
        <w:rPr>
          <w:rFonts w:ascii="Arial" w:hAnsi="Arial" w:cs="Arial"/>
          <w:sz w:val="20"/>
          <w:szCs w:val="20"/>
        </w:rPr>
        <w:t>). The live, slaughter</w:t>
      </w:r>
      <w:ins w:id="152" w:author="Rajani cv" w:date="2026-01-17T21:17:00Z" w16du:dateUtc="2026-01-17T15:47:00Z">
        <w:r w:rsidR="005D1CF7">
          <w:rPr>
            <w:rFonts w:ascii="Arial" w:hAnsi="Arial" w:cs="Arial"/>
            <w:sz w:val="20"/>
            <w:szCs w:val="20"/>
          </w:rPr>
          <w:t>,</w:t>
        </w:r>
      </w:ins>
      <w:r w:rsidRPr="00BE6D36">
        <w:rPr>
          <w:rFonts w:ascii="Arial" w:hAnsi="Arial" w:cs="Arial"/>
          <w:sz w:val="20"/>
          <w:szCs w:val="20"/>
        </w:rPr>
        <w:t xml:space="preserve"> and dressed weight</w:t>
      </w:r>
      <w:ins w:id="153" w:author="Rajani cv" w:date="2026-01-17T21:18:00Z" w16du:dateUtc="2026-01-17T15:48:00Z">
        <w:r w:rsidR="005D1CF7">
          <w:rPr>
            <w:rFonts w:ascii="Arial" w:hAnsi="Arial" w:cs="Arial"/>
            <w:sz w:val="20"/>
            <w:szCs w:val="20"/>
          </w:rPr>
          <w:t>s</w:t>
        </w:r>
      </w:ins>
      <w:r w:rsidRPr="00BE6D36">
        <w:rPr>
          <w:rFonts w:ascii="Arial" w:hAnsi="Arial" w:cs="Arial"/>
          <w:sz w:val="20"/>
          <w:szCs w:val="20"/>
        </w:rPr>
        <w:t xml:space="preserve"> were significantly higher at 10 weeks in all three birds</w:t>
      </w:r>
      <w:ins w:id="154" w:author="Rajani cv" w:date="2026-01-17T21:17:00Z" w16du:dateUtc="2026-01-17T15:47:00Z">
        <w:r w:rsidR="005D1CF7">
          <w:rPr>
            <w:rFonts w:ascii="Arial" w:hAnsi="Arial" w:cs="Arial"/>
            <w:sz w:val="20"/>
            <w:szCs w:val="20"/>
          </w:rPr>
          <w:t>;</w:t>
        </w:r>
      </w:ins>
      <w:r w:rsidRPr="00BE6D36">
        <w:rPr>
          <w:rFonts w:ascii="Arial" w:hAnsi="Arial" w:cs="Arial"/>
          <w:sz w:val="20"/>
          <w:szCs w:val="20"/>
        </w:rPr>
        <w:t xml:space="preserve"> however, carcass yield with skin % was no</w:t>
      </w:r>
      <w:ins w:id="155" w:author="Rajani cv" w:date="2026-01-17T21:18:00Z" w16du:dateUtc="2026-01-17T15:48:00Z">
        <w:r w:rsidR="005D1CF7">
          <w:rPr>
            <w:rFonts w:ascii="Arial" w:hAnsi="Arial" w:cs="Arial"/>
            <w:sz w:val="20"/>
            <w:szCs w:val="20"/>
          </w:rPr>
          <w:t>t</w:t>
        </w:r>
      </w:ins>
      <w:del w:id="156" w:author="Rajani cv" w:date="2026-01-17T21:18:00Z" w16du:dateUtc="2026-01-17T15:48:00Z">
        <w:r w:rsidRPr="00BE6D36" w:rsidDel="005D1CF7">
          <w:rPr>
            <w:rFonts w:ascii="Arial" w:hAnsi="Arial" w:cs="Arial"/>
            <w:sz w:val="20"/>
            <w:szCs w:val="20"/>
          </w:rPr>
          <w:delText>n-</w:delText>
        </w:r>
      </w:del>
      <w:ins w:id="157" w:author="Rajani cv" w:date="2026-01-17T21:18:00Z" w16du:dateUtc="2026-01-17T15:48:00Z">
        <w:r w:rsidR="005D1CF7">
          <w:rPr>
            <w:rFonts w:ascii="Arial" w:hAnsi="Arial" w:cs="Arial"/>
            <w:sz w:val="20"/>
            <w:szCs w:val="20"/>
          </w:rPr>
          <w:t xml:space="preserve"> </w:t>
        </w:r>
      </w:ins>
      <w:r w:rsidRPr="00BE6D36">
        <w:rPr>
          <w:rFonts w:ascii="Arial" w:hAnsi="Arial" w:cs="Arial"/>
          <w:sz w:val="20"/>
          <w:szCs w:val="20"/>
        </w:rPr>
        <w:t>significant</w:t>
      </w:r>
      <w:ins w:id="158" w:author="Rajani cv" w:date="2026-01-17T21:18:00Z" w16du:dateUtc="2026-01-17T15:48:00Z">
        <w:r w:rsidR="005D1CF7">
          <w:rPr>
            <w:rFonts w:ascii="Arial" w:hAnsi="Arial" w:cs="Arial"/>
            <w:sz w:val="20"/>
            <w:szCs w:val="20"/>
          </w:rPr>
          <w:t>ly different</w:t>
        </w:r>
      </w:ins>
      <w:r w:rsidRPr="00BE6D36">
        <w:rPr>
          <w:rFonts w:ascii="Arial" w:hAnsi="Arial" w:cs="Arial"/>
          <w:sz w:val="20"/>
          <w:szCs w:val="20"/>
        </w:rPr>
        <w:t xml:space="preserve"> at 6 and 10 weeks of age (Table </w:t>
      </w:r>
      <w:r w:rsidR="002D3452" w:rsidRPr="00BE6D36">
        <w:rPr>
          <w:rFonts w:ascii="Arial" w:hAnsi="Arial" w:cs="Arial"/>
          <w:sz w:val="20"/>
          <w:szCs w:val="20"/>
        </w:rPr>
        <w:t>3</w:t>
      </w:r>
      <w:r w:rsidRPr="00BE6D36">
        <w:rPr>
          <w:rFonts w:ascii="Arial" w:hAnsi="Arial" w:cs="Arial"/>
          <w:sz w:val="20"/>
          <w:szCs w:val="20"/>
        </w:rPr>
        <w:t xml:space="preserve">). The present finding is in accordance </w:t>
      </w:r>
      <w:del w:id="159" w:author="Rajani cv" w:date="2026-01-17T21:17:00Z" w16du:dateUtc="2026-01-17T15:47:00Z">
        <w:r w:rsidRPr="00BE6D36" w:rsidDel="005D1CF7">
          <w:rPr>
            <w:rFonts w:ascii="Arial" w:hAnsi="Arial" w:cs="Arial"/>
            <w:sz w:val="20"/>
            <w:szCs w:val="20"/>
          </w:rPr>
          <w:delText xml:space="preserve">of </w:delText>
        </w:r>
      </w:del>
      <w:ins w:id="160" w:author="Rajani cv" w:date="2026-01-17T21:17:00Z" w16du:dateUtc="2026-01-17T15:47:00Z">
        <w:r w:rsidR="005D1CF7">
          <w:rPr>
            <w:rFonts w:ascii="Arial" w:hAnsi="Arial" w:cs="Arial"/>
            <w:sz w:val="20"/>
            <w:szCs w:val="20"/>
          </w:rPr>
          <w:t>with</w:t>
        </w:r>
        <w:r w:rsidR="005D1CF7" w:rsidRPr="00BE6D36">
          <w:rPr>
            <w:rFonts w:ascii="Arial" w:hAnsi="Arial" w:cs="Arial"/>
            <w:sz w:val="20"/>
            <w:szCs w:val="20"/>
          </w:rPr>
          <w:t xml:space="preserve"> </w:t>
        </w:r>
      </w:ins>
      <w:r w:rsidRPr="00BE6D36">
        <w:rPr>
          <w:rFonts w:ascii="Arial" w:hAnsi="Arial" w:cs="Arial"/>
          <w:sz w:val="20"/>
          <w:szCs w:val="20"/>
        </w:rPr>
        <w:t xml:space="preserve">Bhardwaj </w:t>
      </w:r>
      <w:r w:rsidRPr="00BE6D36">
        <w:rPr>
          <w:rFonts w:ascii="Arial" w:hAnsi="Arial" w:cs="Arial"/>
          <w:i/>
          <w:iCs/>
          <w:sz w:val="20"/>
          <w:szCs w:val="20"/>
        </w:rPr>
        <w:t>et al</w:t>
      </w:r>
      <w:r w:rsidRPr="00BE6D36">
        <w:rPr>
          <w:rFonts w:ascii="Arial" w:hAnsi="Arial" w:cs="Arial"/>
          <w:sz w:val="20"/>
          <w:szCs w:val="20"/>
        </w:rPr>
        <w:t xml:space="preserve">. (2006). The dressed weight of Kadaknath was significantly lower </w:t>
      </w:r>
      <w:del w:id="161" w:author="Rajani cv" w:date="2026-01-17T21:18:00Z" w16du:dateUtc="2026-01-17T15:48:00Z">
        <w:r w:rsidRPr="00BE6D36" w:rsidDel="005D1CF7">
          <w:rPr>
            <w:rFonts w:ascii="Arial" w:hAnsi="Arial" w:cs="Arial"/>
            <w:sz w:val="20"/>
            <w:szCs w:val="20"/>
          </w:rPr>
          <w:delText>as</w:delText>
        </w:r>
      </w:del>
      <w:r w:rsidRPr="00BE6D36">
        <w:rPr>
          <w:rFonts w:ascii="Arial" w:hAnsi="Arial" w:cs="Arial"/>
          <w:sz w:val="20"/>
          <w:szCs w:val="20"/>
        </w:rPr>
        <w:t xml:space="preserve"> compared to Narmada Nidhi and Jabalpur colo</w:t>
      </w:r>
      <w:ins w:id="162" w:author="Rajani cv" w:date="2026-01-17T21:17:00Z" w16du:dateUtc="2026-01-17T15:47:00Z">
        <w:r w:rsidR="005D1CF7">
          <w:rPr>
            <w:rFonts w:ascii="Arial" w:hAnsi="Arial" w:cs="Arial"/>
            <w:sz w:val="20"/>
            <w:szCs w:val="20"/>
          </w:rPr>
          <w:t>u</w:t>
        </w:r>
      </w:ins>
      <w:r w:rsidRPr="00BE6D36">
        <w:rPr>
          <w:rFonts w:ascii="Arial" w:hAnsi="Arial" w:cs="Arial"/>
          <w:sz w:val="20"/>
          <w:szCs w:val="20"/>
        </w:rPr>
        <w:t xml:space="preserve">r at 6 and 10 weeks of age. </w:t>
      </w:r>
    </w:p>
    <w:p w14:paraId="02A8AA37" w14:textId="5EFF49AC" w:rsidR="00492BFB" w:rsidRPr="00C776DC" w:rsidRDefault="00C776DC" w:rsidP="00492BFB">
      <w:pPr>
        <w:spacing w:after="40" w:line="360" w:lineRule="auto"/>
        <w:jc w:val="both"/>
        <w:rPr>
          <w:rFonts w:ascii="Arial" w:hAnsi="Arial" w:cs="Arial"/>
          <w:b/>
          <w:bCs/>
        </w:rPr>
      </w:pPr>
      <w:r w:rsidRPr="00C776DC">
        <w:rPr>
          <w:rFonts w:ascii="Arial" w:hAnsi="Arial" w:cs="Arial"/>
          <w:b/>
          <w:bCs/>
        </w:rPr>
        <w:t>3.4</w:t>
      </w:r>
      <w:r w:rsidR="00492BFB" w:rsidRPr="00C776DC">
        <w:rPr>
          <w:rFonts w:ascii="Arial" w:hAnsi="Arial" w:cs="Arial"/>
          <w:b/>
          <w:bCs/>
        </w:rPr>
        <w:t>. Carcass yield with skin</w:t>
      </w:r>
      <w:r>
        <w:rPr>
          <w:rFonts w:ascii="Arial" w:hAnsi="Arial" w:cs="Arial"/>
          <w:b/>
          <w:bCs/>
        </w:rPr>
        <w:t xml:space="preserve"> %</w:t>
      </w:r>
    </w:p>
    <w:p w14:paraId="1B96BE66" w14:textId="072E89FA"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 xml:space="preserve">The carcass yield with skin for G1 was </w:t>
      </w:r>
      <w:del w:id="163" w:author="Rajani cv" w:date="2026-01-17T21:18:00Z" w16du:dateUtc="2026-01-17T15:48:00Z">
        <w:r w:rsidRPr="00B85490" w:rsidDel="005D1CF7">
          <w:rPr>
            <w:rFonts w:ascii="Arial" w:hAnsi="Arial" w:cs="Arial"/>
            <w:sz w:val="20"/>
            <w:szCs w:val="20"/>
          </w:rPr>
          <w:delText xml:space="preserve">reported as </w:delText>
        </w:r>
      </w:del>
      <w:r w:rsidRPr="00B85490">
        <w:rPr>
          <w:rFonts w:ascii="Arial" w:hAnsi="Arial" w:cs="Arial"/>
          <w:sz w:val="20"/>
          <w:szCs w:val="20"/>
        </w:rPr>
        <w:t>77.78±1.76% and 79.37±1.53 % in G2, indicating an increase with age. For G3 and G5, the mean dressed weights at 6 weeks were 80.87±1.39 and 80.59±2.18, respectively, rising to 82.72±1.54 and 85.50±1.14 in G4 and G6, showing superior yield compared to Kadaknath. Among all birds, the highest carcass yield with skin was noted in group G6. Carcass yield with skin was no</w:t>
      </w:r>
      <w:ins w:id="164" w:author="Rajani cv" w:date="2026-01-17T21:19:00Z" w16du:dateUtc="2026-01-17T15:49:00Z">
        <w:r w:rsidR="005D1CF7">
          <w:rPr>
            <w:rFonts w:ascii="Arial" w:hAnsi="Arial" w:cs="Arial"/>
            <w:sz w:val="20"/>
            <w:szCs w:val="20"/>
          </w:rPr>
          <w:t xml:space="preserve">t </w:t>
        </w:r>
      </w:ins>
      <w:del w:id="165" w:author="Rajani cv" w:date="2026-01-17T21:19:00Z" w16du:dateUtc="2026-01-17T15:49:00Z">
        <w:r w:rsidRPr="00B85490" w:rsidDel="005D1CF7">
          <w:rPr>
            <w:rFonts w:ascii="Arial" w:hAnsi="Arial" w:cs="Arial"/>
            <w:sz w:val="20"/>
            <w:szCs w:val="20"/>
          </w:rPr>
          <w:delText>n</w:delText>
        </w:r>
      </w:del>
      <w:r w:rsidRPr="00B85490">
        <w:rPr>
          <w:rFonts w:ascii="Arial" w:hAnsi="Arial" w:cs="Arial"/>
          <w:sz w:val="20"/>
          <w:szCs w:val="20"/>
        </w:rPr>
        <w:t>-significant</w:t>
      </w:r>
      <w:ins w:id="166" w:author="Rajani cv" w:date="2026-01-17T21:19:00Z" w16du:dateUtc="2026-01-17T15:49:00Z">
        <w:r w:rsidR="005D1CF7">
          <w:rPr>
            <w:rFonts w:ascii="Arial" w:hAnsi="Arial" w:cs="Arial"/>
            <w:sz w:val="20"/>
            <w:szCs w:val="20"/>
          </w:rPr>
          <w:t>ly different</w:t>
        </w:r>
      </w:ins>
      <w:r w:rsidRPr="00B85490">
        <w:rPr>
          <w:rFonts w:ascii="Arial" w:hAnsi="Arial" w:cs="Arial"/>
          <w:sz w:val="20"/>
          <w:szCs w:val="20"/>
        </w:rPr>
        <w:t xml:space="preserve"> among group</w:t>
      </w:r>
      <w:ins w:id="167" w:author="Rajani cv" w:date="2026-01-17T21:19:00Z" w16du:dateUtc="2026-01-17T15:49:00Z">
        <w:r w:rsidR="005D1CF7">
          <w:rPr>
            <w:rFonts w:ascii="Arial" w:hAnsi="Arial" w:cs="Arial"/>
            <w:sz w:val="20"/>
            <w:szCs w:val="20"/>
          </w:rPr>
          <w:t>s</w:t>
        </w:r>
      </w:ins>
      <w:r w:rsidRPr="00B85490">
        <w:rPr>
          <w:rFonts w:ascii="Arial" w:hAnsi="Arial" w:cs="Arial"/>
          <w:sz w:val="20"/>
          <w:szCs w:val="20"/>
        </w:rPr>
        <w:t xml:space="preserve"> G1, G3 and G5. However, at 10 weeks</w:t>
      </w:r>
      <w:ins w:id="168" w:author="Rajani cv" w:date="2026-01-17T21:19:00Z" w16du:dateUtc="2026-01-17T15:49:00Z">
        <w:r w:rsidR="005D1CF7">
          <w:rPr>
            <w:rFonts w:ascii="Arial" w:hAnsi="Arial" w:cs="Arial"/>
            <w:sz w:val="20"/>
            <w:szCs w:val="20"/>
          </w:rPr>
          <w:t>,</w:t>
        </w:r>
      </w:ins>
      <w:r w:rsidRPr="00B85490">
        <w:rPr>
          <w:rFonts w:ascii="Arial" w:hAnsi="Arial" w:cs="Arial"/>
          <w:sz w:val="20"/>
          <w:szCs w:val="20"/>
        </w:rPr>
        <w:t xml:space="preserve"> carcass yield with skin was significantly higher in Jabalpur colo</w:t>
      </w:r>
      <w:ins w:id="169" w:author="Rajani cv" w:date="2026-01-17T21:19:00Z" w16du:dateUtc="2026-01-17T15:49:00Z">
        <w:r w:rsidR="005D1CF7">
          <w:rPr>
            <w:rFonts w:ascii="Arial" w:hAnsi="Arial" w:cs="Arial"/>
            <w:sz w:val="20"/>
            <w:szCs w:val="20"/>
          </w:rPr>
          <w:t>u</w:t>
        </w:r>
      </w:ins>
      <w:r w:rsidRPr="00B85490">
        <w:rPr>
          <w:rFonts w:ascii="Arial" w:hAnsi="Arial" w:cs="Arial"/>
          <w:sz w:val="20"/>
          <w:szCs w:val="20"/>
        </w:rPr>
        <w:t xml:space="preserve">r as compared to </w:t>
      </w:r>
      <w:ins w:id="170" w:author="Rajani cv" w:date="2026-01-17T21:19:00Z" w16du:dateUtc="2026-01-17T15:49:00Z">
        <w:r w:rsidR="005D1CF7">
          <w:rPr>
            <w:rFonts w:ascii="Arial" w:hAnsi="Arial" w:cs="Arial"/>
            <w:sz w:val="20"/>
            <w:szCs w:val="20"/>
          </w:rPr>
          <w:t xml:space="preserve">the </w:t>
        </w:r>
      </w:ins>
      <w:r w:rsidRPr="00B85490">
        <w:rPr>
          <w:rFonts w:ascii="Arial" w:hAnsi="Arial" w:cs="Arial"/>
          <w:sz w:val="20"/>
          <w:szCs w:val="20"/>
        </w:rPr>
        <w:t xml:space="preserve">other two breeds. </w:t>
      </w:r>
    </w:p>
    <w:p w14:paraId="01130E4D" w14:textId="6EA497E0"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Kadaknath birds consistently showed lower carcass weights and yields than Narmada Nidhi and Jabalpur Colo</w:t>
      </w:r>
      <w:ins w:id="171" w:author="Rajani cv" w:date="2026-01-17T21:19:00Z" w16du:dateUtc="2026-01-17T15:49:00Z">
        <w:r w:rsidR="005D1CF7">
          <w:rPr>
            <w:rFonts w:ascii="Arial" w:hAnsi="Arial" w:cs="Arial"/>
            <w:sz w:val="20"/>
            <w:szCs w:val="20"/>
          </w:rPr>
          <w:t>u</w:t>
        </w:r>
      </w:ins>
      <w:r w:rsidRPr="00B85490">
        <w:rPr>
          <w:rFonts w:ascii="Arial" w:hAnsi="Arial" w:cs="Arial"/>
          <w:sz w:val="20"/>
          <w:szCs w:val="20"/>
        </w:rPr>
        <w:t>r across both age groups, which has been attributed to breed-specific differences in muscle mass and growth rates. The genetic background significantly affects carcass traits, with Narmada Nidhi emerging as superior, followed by Jabalpur Colo</w:t>
      </w:r>
      <w:ins w:id="172" w:author="Rajani cv" w:date="2026-01-17T21:19:00Z" w16du:dateUtc="2026-01-17T15:49:00Z">
        <w:r w:rsidR="005D1CF7">
          <w:rPr>
            <w:rFonts w:ascii="Arial" w:hAnsi="Arial" w:cs="Arial"/>
            <w:sz w:val="20"/>
            <w:szCs w:val="20"/>
          </w:rPr>
          <w:t>u</w:t>
        </w:r>
      </w:ins>
      <w:r w:rsidRPr="00B85490">
        <w:rPr>
          <w:rFonts w:ascii="Arial" w:hAnsi="Arial" w:cs="Arial"/>
          <w:sz w:val="20"/>
          <w:szCs w:val="20"/>
        </w:rPr>
        <w:t xml:space="preserve">r, especially regarding dressed weight and carcass yield at both 6 and 10 weeks. The present finding is in accordance with </w:t>
      </w:r>
      <w:proofErr w:type="spellStart"/>
      <w:r w:rsidRPr="00B85490">
        <w:rPr>
          <w:rFonts w:ascii="Arial" w:hAnsi="Arial" w:cs="Arial"/>
          <w:sz w:val="20"/>
          <w:szCs w:val="20"/>
        </w:rPr>
        <w:t>Haunshi</w:t>
      </w:r>
      <w:proofErr w:type="spellEnd"/>
      <w:r w:rsidRPr="00B85490">
        <w:rPr>
          <w:rFonts w:ascii="Arial" w:hAnsi="Arial" w:cs="Arial"/>
          <w:sz w:val="20"/>
          <w:szCs w:val="20"/>
        </w:rPr>
        <w:t xml:space="preserve"> et al. (2022), who reported that carcass yield was significantly higher in broilers as compared to Kadaknath. Similar findings were also observed by Arora et al. (2011); Kumar et al. (2018)</w:t>
      </w:r>
      <w:ins w:id="173" w:author="Rajani cv" w:date="2026-01-17T21:20:00Z" w16du:dateUtc="2026-01-17T15:50:00Z">
        <w:r w:rsidR="005D1CF7">
          <w:rPr>
            <w:rFonts w:ascii="Arial" w:hAnsi="Arial" w:cs="Arial"/>
            <w:sz w:val="20"/>
            <w:szCs w:val="20"/>
          </w:rPr>
          <w:t>,</w:t>
        </w:r>
      </w:ins>
      <w:r w:rsidRPr="00B85490">
        <w:rPr>
          <w:rFonts w:ascii="Arial" w:hAnsi="Arial" w:cs="Arial"/>
          <w:sz w:val="20"/>
          <w:szCs w:val="20"/>
        </w:rPr>
        <w:t xml:space="preserve"> and Malik et al. (2023), who observed that dressing percentage was better in the commercial strain as compared to Kadaknath.</w:t>
      </w:r>
    </w:p>
    <w:p w14:paraId="53184FC7" w14:textId="2273E006" w:rsidR="00492BFB" w:rsidRPr="00B85490" w:rsidRDefault="00492BFB" w:rsidP="00492BFB">
      <w:pPr>
        <w:spacing w:after="40" w:line="360" w:lineRule="auto"/>
        <w:ind w:firstLine="1440"/>
        <w:jc w:val="both"/>
        <w:rPr>
          <w:rFonts w:ascii="Arial" w:hAnsi="Arial" w:cs="Arial"/>
          <w:sz w:val="20"/>
          <w:szCs w:val="20"/>
        </w:rPr>
      </w:pPr>
      <w:r w:rsidRPr="00B85490">
        <w:rPr>
          <w:rFonts w:ascii="Arial" w:hAnsi="Arial" w:cs="Arial"/>
          <w:sz w:val="20"/>
          <w:szCs w:val="20"/>
        </w:rPr>
        <w:t>Gupta et al. (2023) also observed that the dressing percentage was significantly higher in Narmada Nidhi and Rhode Island Red as compared to Kadaknath birds. The above results were in accordance</w:t>
      </w:r>
      <w:r w:rsidRPr="00B85490">
        <w:rPr>
          <w:rFonts w:ascii="Arial" w:hAnsi="Arial" w:cs="Arial"/>
          <w:sz w:val="24"/>
          <w:szCs w:val="24"/>
        </w:rPr>
        <w:t xml:space="preserve"> </w:t>
      </w:r>
      <w:del w:id="174" w:author="Rajani cv" w:date="2026-01-17T21:20:00Z" w16du:dateUtc="2026-01-17T15:50:00Z">
        <w:r w:rsidRPr="00B85490" w:rsidDel="005D1CF7">
          <w:rPr>
            <w:rFonts w:ascii="Arial" w:hAnsi="Arial" w:cs="Arial"/>
            <w:sz w:val="20"/>
            <w:szCs w:val="20"/>
          </w:rPr>
          <w:delText xml:space="preserve">to </w:delText>
        </w:r>
      </w:del>
      <w:ins w:id="175" w:author="Rajani cv" w:date="2026-01-17T21:20:00Z" w16du:dateUtc="2026-01-17T15:50:00Z">
        <w:r w:rsidR="005D1CF7">
          <w:rPr>
            <w:rFonts w:ascii="Arial" w:hAnsi="Arial" w:cs="Arial"/>
            <w:sz w:val="20"/>
            <w:szCs w:val="20"/>
          </w:rPr>
          <w:t>with</w:t>
        </w:r>
        <w:r w:rsidR="005D1CF7" w:rsidRPr="00B85490">
          <w:rPr>
            <w:rFonts w:ascii="Arial" w:hAnsi="Arial" w:cs="Arial"/>
            <w:sz w:val="20"/>
            <w:szCs w:val="20"/>
          </w:rPr>
          <w:t xml:space="preserve"> </w:t>
        </w:r>
      </w:ins>
      <w:r w:rsidRPr="00B85490">
        <w:rPr>
          <w:rFonts w:ascii="Arial" w:hAnsi="Arial" w:cs="Arial"/>
          <w:sz w:val="20"/>
          <w:szCs w:val="20"/>
        </w:rPr>
        <w:t xml:space="preserve">our present study. </w:t>
      </w:r>
    </w:p>
    <w:p w14:paraId="598F96F7" w14:textId="4085D783" w:rsidR="00C776DC" w:rsidRPr="00BE6D36" w:rsidRDefault="00C776DC" w:rsidP="00C776DC">
      <w:pPr>
        <w:jc w:val="both"/>
        <w:rPr>
          <w:rFonts w:ascii="Arial" w:hAnsi="Arial" w:cs="Arial"/>
          <w:b/>
          <w:bCs/>
          <w:sz w:val="20"/>
          <w:szCs w:val="20"/>
        </w:rPr>
      </w:pPr>
      <w:r>
        <w:rPr>
          <w:rFonts w:ascii="Arial" w:hAnsi="Arial" w:cs="Arial"/>
          <w:b/>
          <w:bCs/>
          <w:sz w:val="20"/>
          <w:szCs w:val="20"/>
        </w:rPr>
        <w:t>4.</w:t>
      </w:r>
      <w:r w:rsidRPr="00C776DC">
        <w:rPr>
          <w:rFonts w:ascii="Arial" w:hAnsi="Arial" w:cs="Arial"/>
          <w:b/>
          <w:bCs/>
        </w:rPr>
        <w:t xml:space="preserve"> CONCLUSION</w:t>
      </w:r>
    </w:p>
    <w:p w14:paraId="749F57AC" w14:textId="683B3F52" w:rsidR="00C776DC" w:rsidRDefault="00C776DC" w:rsidP="00F51268">
      <w:pPr>
        <w:spacing w:line="360" w:lineRule="auto"/>
        <w:jc w:val="both"/>
        <w:rPr>
          <w:rFonts w:ascii="Arial" w:hAnsi="Arial" w:cs="Arial"/>
          <w:sz w:val="20"/>
          <w:szCs w:val="20"/>
        </w:rPr>
      </w:pPr>
      <w:r w:rsidRPr="00BE6D36">
        <w:rPr>
          <w:rFonts w:ascii="Arial" w:hAnsi="Arial" w:cs="Arial"/>
          <w:b/>
          <w:bCs/>
          <w:sz w:val="20"/>
          <w:szCs w:val="20"/>
        </w:rPr>
        <w:tab/>
      </w:r>
      <w:r w:rsidRPr="00BE6D36">
        <w:rPr>
          <w:rFonts w:ascii="Arial" w:hAnsi="Arial" w:cs="Arial"/>
          <w:sz w:val="20"/>
          <w:szCs w:val="20"/>
        </w:rPr>
        <w:t xml:space="preserve">In Kadaknath birds, the live weight, slaughter weight and dressed weight was significantly lower as compared to Narmada </w:t>
      </w:r>
      <w:proofErr w:type="spellStart"/>
      <w:r w:rsidRPr="00BE6D36">
        <w:rPr>
          <w:rFonts w:ascii="Arial" w:hAnsi="Arial" w:cs="Arial"/>
          <w:sz w:val="20"/>
          <w:szCs w:val="20"/>
        </w:rPr>
        <w:t>nidhi</w:t>
      </w:r>
      <w:proofErr w:type="spellEnd"/>
      <w:ins w:id="176" w:author="Rajani cv" w:date="2026-01-17T21:20:00Z" w16du:dateUtc="2026-01-17T15:50:00Z">
        <w:r w:rsidR="005D1CF7">
          <w:rPr>
            <w:rFonts w:ascii="Arial" w:hAnsi="Arial" w:cs="Arial"/>
            <w:sz w:val="20"/>
            <w:szCs w:val="20"/>
          </w:rPr>
          <w:t>,</w:t>
        </w:r>
      </w:ins>
      <w:r w:rsidRPr="00BE6D36">
        <w:rPr>
          <w:rFonts w:ascii="Arial" w:hAnsi="Arial" w:cs="Arial"/>
          <w:sz w:val="20"/>
          <w:szCs w:val="20"/>
        </w:rPr>
        <w:t xml:space="preserve"> and Jabalpur colo</w:t>
      </w:r>
      <w:ins w:id="177" w:author="Rajani cv" w:date="2026-01-17T21:20:00Z" w16du:dateUtc="2026-01-17T15:50:00Z">
        <w:r w:rsidR="005D1CF7">
          <w:rPr>
            <w:rFonts w:ascii="Arial" w:hAnsi="Arial" w:cs="Arial"/>
            <w:sz w:val="20"/>
            <w:szCs w:val="20"/>
          </w:rPr>
          <w:t>u</w:t>
        </w:r>
      </w:ins>
      <w:r w:rsidRPr="00BE6D36">
        <w:rPr>
          <w:rFonts w:ascii="Arial" w:hAnsi="Arial" w:cs="Arial"/>
          <w:sz w:val="20"/>
          <w:szCs w:val="20"/>
        </w:rPr>
        <w:t>r birds in both the age groups. Carcass yield with skin was significantly higher in 10 weeks of Jabalpur colo</w:t>
      </w:r>
      <w:ins w:id="178" w:author="Rajani cv" w:date="2026-01-17T21:20:00Z" w16du:dateUtc="2026-01-17T15:50:00Z">
        <w:r w:rsidR="005D1CF7">
          <w:rPr>
            <w:rFonts w:ascii="Arial" w:hAnsi="Arial" w:cs="Arial"/>
            <w:sz w:val="20"/>
            <w:szCs w:val="20"/>
          </w:rPr>
          <w:t>u</w:t>
        </w:r>
      </w:ins>
      <w:r w:rsidRPr="00BE6D36">
        <w:rPr>
          <w:rFonts w:ascii="Arial" w:hAnsi="Arial" w:cs="Arial"/>
          <w:sz w:val="20"/>
          <w:szCs w:val="20"/>
        </w:rPr>
        <w:t>r birds, reflecting their superior growth trajectory and meat yield potential.</w:t>
      </w:r>
    </w:p>
    <w:p w14:paraId="758231D8" w14:textId="342CA37C" w:rsidR="000F3733" w:rsidRPr="00F51268" w:rsidRDefault="00F51268" w:rsidP="0053139E">
      <w:pPr>
        <w:rPr>
          <w:rFonts w:ascii="Arial" w:hAnsi="Arial" w:cs="Arial"/>
          <w:b/>
          <w:bCs/>
        </w:rPr>
      </w:pPr>
      <w:r w:rsidRPr="00F51268">
        <w:rPr>
          <w:rFonts w:ascii="Arial" w:hAnsi="Arial" w:cs="Arial"/>
          <w:b/>
          <w:bCs/>
        </w:rPr>
        <w:t>REFERENCES</w:t>
      </w:r>
    </w:p>
    <w:p w14:paraId="1EBF1100" w14:textId="19804F43"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proofErr w:type="spellStart"/>
      <w:r w:rsidRPr="006476E1">
        <w:rPr>
          <w:rFonts w:ascii="Arial" w:hAnsi="Arial" w:cs="Arial"/>
          <w:sz w:val="20"/>
          <w:szCs w:val="20"/>
        </w:rPr>
        <w:lastRenderedPageBreak/>
        <w:t>Ahokpossi</w:t>
      </w:r>
      <w:proofErr w:type="spellEnd"/>
      <w:r w:rsidRPr="006476E1">
        <w:rPr>
          <w:rFonts w:ascii="Arial" w:hAnsi="Arial" w:cs="Arial"/>
          <w:sz w:val="20"/>
          <w:szCs w:val="20"/>
        </w:rPr>
        <w:t xml:space="preserve">, A.G.A.C., Salifou, C.F.A., </w:t>
      </w:r>
      <w:proofErr w:type="spellStart"/>
      <w:r w:rsidRPr="006476E1">
        <w:rPr>
          <w:rFonts w:ascii="Arial" w:hAnsi="Arial" w:cs="Arial"/>
          <w:sz w:val="20"/>
          <w:szCs w:val="20"/>
        </w:rPr>
        <w:t>Youssao</w:t>
      </w:r>
      <w:proofErr w:type="spellEnd"/>
      <w:r w:rsidRPr="006476E1">
        <w:rPr>
          <w:rFonts w:ascii="Arial" w:hAnsi="Arial" w:cs="Arial"/>
          <w:sz w:val="20"/>
          <w:szCs w:val="20"/>
        </w:rPr>
        <w:t>, A.K.I.</w:t>
      </w:r>
      <w:r w:rsidR="006476E1" w:rsidRPr="006476E1">
        <w:rPr>
          <w:rFonts w:ascii="Arial" w:hAnsi="Arial" w:cs="Arial"/>
          <w:sz w:val="20"/>
          <w:szCs w:val="20"/>
        </w:rPr>
        <w:t>,</w:t>
      </w:r>
      <w:r w:rsidR="006040B0" w:rsidRPr="006476E1">
        <w:rPr>
          <w:rFonts w:ascii="Arial" w:hAnsi="Arial" w:cs="Arial"/>
          <w:sz w:val="20"/>
          <w:szCs w:val="20"/>
        </w:rPr>
        <w:t xml:space="preserve"> &amp;</w:t>
      </w:r>
      <w:r w:rsidRPr="006476E1">
        <w:rPr>
          <w:rFonts w:ascii="Arial" w:hAnsi="Arial" w:cs="Arial"/>
          <w:sz w:val="20"/>
          <w:szCs w:val="20"/>
        </w:rPr>
        <w:t xml:space="preserve"> </w:t>
      </w:r>
      <w:proofErr w:type="spellStart"/>
      <w:r w:rsidRPr="006476E1">
        <w:rPr>
          <w:rFonts w:ascii="Arial" w:hAnsi="Arial" w:cs="Arial"/>
          <w:sz w:val="20"/>
          <w:szCs w:val="20"/>
        </w:rPr>
        <w:t>Ameyapoh</w:t>
      </w:r>
      <w:proofErr w:type="spellEnd"/>
      <w:r w:rsidRPr="006476E1">
        <w:rPr>
          <w:rFonts w:ascii="Arial" w:hAnsi="Arial" w:cs="Arial"/>
          <w:sz w:val="20"/>
          <w:szCs w:val="20"/>
        </w:rPr>
        <w:t>, Y. (2024). Comparison of carcass</w:t>
      </w:r>
      <w:r w:rsidR="006476E1">
        <w:rPr>
          <w:rFonts w:ascii="Arial" w:hAnsi="Arial" w:cs="Arial"/>
          <w:sz w:val="20"/>
          <w:szCs w:val="20"/>
        </w:rPr>
        <w:t xml:space="preserve"> </w:t>
      </w:r>
      <w:r w:rsidRPr="006476E1">
        <w:rPr>
          <w:rFonts w:ascii="Arial" w:hAnsi="Arial" w:cs="Arial"/>
          <w:sz w:val="20"/>
          <w:szCs w:val="20"/>
        </w:rPr>
        <w:t xml:space="preserve">characteristics and meat quality of goliath chickens to local and cobb 500 chickens, </w:t>
      </w:r>
      <w:proofErr w:type="spellStart"/>
      <w:r w:rsidRPr="006476E1">
        <w:rPr>
          <w:rFonts w:ascii="Arial" w:hAnsi="Arial" w:cs="Arial"/>
          <w:sz w:val="20"/>
          <w:szCs w:val="20"/>
        </w:rPr>
        <w:t>Balochistan</w:t>
      </w:r>
      <w:proofErr w:type="spellEnd"/>
      <w:r w:rsidRPr="006476E1">
        <w:rPr>
          <w:rFonts w:ascii="Arial" w:hAnsi="Arial" w:cs="Arial"/>
          <w:sz w:val="20"/>
          <w:szCs w:val="20"/>
        </w:rPr>
        <w:t>. Journal of Animal Health and Production, 12(1)</w:t>
      </w:r>
      <w:r w:rsidR="006040B0" w:rsidRPr="006476E1">
        <w:rPr>
          <w:rFonts w:ascii="Arial" w:hAnsi="Arial" w:cs="Arial"/>
          <w:sz w:val="20"/>
          <w:szCs w:val="20"/>
        </w:rPr>
        <w:t>,</w:t>
      </w:r>
      <w:r w:rsidRPr="006476E1">
        <w:rPr>
          <w:rFonts w:ascii="Arial" w:hAnsi="Arial" w:cs="Arial"/>
          <w:sz w:val="20"/>
          <w:szCs w:val="20"/>
        </w:rPr>
        <w:t xml:space="preserve"> 17-23. </w:t>
      </w:r>
    </w:p>
    <w:p w14:paraId="22FBE546" w14:textId="6B75A6BD"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Ali, M. H., Habib, M., Bhuiyan, M. S. A., Azad, M. A. K., Hashem, M. A.</w:t>
      </w:r>
      <w:r w:rsidR="006476E1" w:rsidRPr="006476E1">
        <w:rPr>
          <w:rFonts w:ascii="Arial" w:hAnsi="Arial" w:cs="Arial"/>
          <w:sz w:val="20"/>
          <w:szCs w:val="20"/>
        </w:rPr>
        <w:t>,</w:t>
      </w:r>
      <w:r w:rsidRPr="006476E1">
        <w:rPr>
          <w:rFonts w:ascii="Arial" w:hAnsi="Arial" w:cs="Arial"/>
          <w:sz w:val="20"/>
          <w:szCs w:val="20"/>
        </w:rPr>
        <w:t xml:space="preserve"> &amp; Ali, M. S. (2022). Meat yield and meat quality characteristics of indigenous, Hilly♂× Sonali♀ crossbred and commercial broiler chicken of similar weight at different storage time. Meat Research, </w:t>
      </w:r>
      <w:r w:rsidRPr="006476E1">
        <w:rPr>
          <w:rFonts w:ascii="Arial" w:hAnsi="Arial" w:cs="Arial"/>
          <w:i/>
          <w:iCs/>
          <w:sz w:val="20"/>
          <w:szCs w:val="20"/>
        </w:rPr>
        <w:t>2</w:t>
      </w:r>
      <w:r w:rsidRPr="006476E1">
        <w:rPr>
          <w:rFonts w:ascii="Arial" w:hAnsi="Arial" w:cs="Arial"/>
          <w:sz w:val="20"/>
          <w:szCs w:val="20"/>
        </w:rPr>
        <w:t>(5)</w:t>
      </w:r>
      <w:r w:rsidR="006040B0" w:rsidRPr="006476E1">
        <w:rPr>
          <w:rFonts w:ascii="Arial" w:hAnsi="Arial" w:cs="Arial"/>
          <w:sz w:val="20"/>
          <w:szCs w:val="20"/>
        </w:rPr>
        <w:t>,</w:t>
      </w:r>
      <w:r w:rsidRPr="006476E1">
        <w:rPr>
          <w:rFonts w:ascii="Arial" w:hAnsi="Arial" w:cs="Arial"/>
          <w:sz w:val="20"/>
          <w:szCs w:val="20"/>
        </w:rPr>
        <w:t xml:space="preserve"> 1-10.</w:t>
      </w:r>
    </w:p>
    <w:p w14:paraId="36EB1E47" w14:textId="42E6C5E1"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Arora, G., Mishra, S.K., Nautiyal, P.B.S.O., Gupta, A., </w:t>
      </w:r>
      <w:proofErr w:type="spellStart"/>
      <w:r w:rsidRPr="006476E1">
        <w:rPr>
          <w:rFonts w:ascii="Arial" w:hAnsi="Arial" w:cs="Arial"/>
          <w:sz w:val="20"/>
          <w:szCs w:val="20"/>
        </w:rPr>
        <w:t>Beura</w:t>
      </w:r>
      <w:proofErr w:type="spellEnd"/>
      <w:r w:rsidRPr="006476E1">
        <w:rPr>
          <w:rFonts w:ascii="Arial" w:hAnsi="Arial" w:cs="Arial"/>
          <w:sz w:val="20"/>
          <w:szCs w:val="20"/>
        </w:rPr>
        <w:t>, C.K.</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 xml:space="preserve">&amp; </w:t>
      </w:r>
      <w:r w:rsidRPr="006476E1">
        <w:rPr>
          <w:rFonts w:ascii="Arial" w:hAnsi="Arial" w:cs="Arial"/>
          <w:sz w:val="20"/>
          <w:szCs w:val="20"/>
        </w:rPr>
        <w:t xml:space="preserve">Singh, D.P. (2011). Genetics of hyperpigmentation associated with the </w:t>
      </w:r>
      <w:proofErr w:type="spellStart"/>
      <w:r w:rsidRPr="006476E1">
        <w:rPr>
          <w:rFonts w:ascii="Arial" w:hAnsi="Arial" w:cs="Arial"/>
          <w:sz w:val="20"/>
          <w:szCs w:val="20"/>
        </w:rPr>
        <w:t>fibromelanosis</w:t>
      </w:r>
      <w:proofErr w:type="spellEnd"/>
      <w:r w:rsidRPr="006476E1">
        <w:rPr>
          <w:rFonts w:ascii="Arial" w:hAnsi="Arial" w:cs="Arial"/>
          <w:sz w:val="20"/>
          <w:szCs w:val="20"/>
        </w:rPr>
        <w:t xml:space="preserve"> gene (Fm) and analysis of growth and meat quality traits in crosses of native </w:t>
      </w:r>
      <w:proofErr w:type="spellStart"/>
      <w:r w:rsidRPr="006476E1">
        <w:rPr>
          <w:rFonts w:ascii="Arial" w:hAnsi="Arial" w:cs="Arial"/>
          <w:sz w:val="20"/>
          <w:szCs w:val="20"/>
        </w:rPr>
        <w:t>indian</w:t>
      </w:r>
      <w:proofErr w:type="spellEnd"/>
      <w:r w:rsidRPr="006476E1">
        <w:rPr>
          <w:rFonts w:ascii="Arial" w:hAnsi="Arial" w:cs="Arial"/>
          <w:sz w:val="20"/>
          <w:szCs w:val="20"/>
        </w:rPr>
        <w:t xml:space="preserve"> </w:t>
      </w:r>
      <w:proofErr w:type="spellStart"/>
      <w:r w:rsidRPr="006476E1">
        <w:rPr>
          <w:rFonts w:ascii="Arial" w:hAnsi="Arial" w:cs="Arial"/>
          <w:sz w:val="20"/>
          <w:szCs w:val="20"/>
        </w:rPr>
        <w:t>Kadaknath</w:t>
      </w:r>
      <w:proofErr w:type="spellEnd"/>
      <w:r w:rsidRPr="006476E1">
        <w:rPr>
          <w:rFonts w:ascii="Arial" w:hAnsi="Arial" w:cs="Arial"/>
          <w:sz w:val="20"/>
          <w:szCs w:val="20"/>
        </w:rPr>
        <w:t xml:space="preserve"> chickens and non-indigenous breeds. British Poultry Science, 52(6)</w:t>
      </w:r>
      <w:r w:rsidR="006040B0" w:rsidRPr="006476E1">
        <w:rPr>
          <w:rFonts w:ascii="Arial" w:hAnsi="Arial" w:cs="Arial"/>
          <w:sz w:val="20"/>
          <w:szCs w:val="20"/>
        </w:rPr>
        <w:t>,</w:t>
      </w:r>
      <w:r w:rsidRPr="006476E1">
        <w:rPr>
          <w:rFonts w:ascii="Arial" w:hAnsi="Arial" w:cs="Arial"/>
          <w:sz w:val="20"/>
          <w:szCs w:val="20"/>
        </w:rPr>
        <w:t xml:space="preserve"> 675-685. </w:t>
      </w:r>
    </w:p>
    <w:p w14:paraId="30F257AB" w14:textId="10F365AF"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BAHS, 2025. Release of Basic Animal Husbandry Statistics 2025 on the Occasion of National Milk Day 2025</w:t>
      </w:r>
      <w:hyperlink r:id="rId6" w:anchor=":~:text=Meat%20Production:%20India's%20global%20rank,meat%20production%20in%20the%20country" w:history="1">
        <w:r w:rsidR="006476E1" w:rsidRPr="008F5E4E">
          <w:rPr>
            <w:rStyle w:val="Hyperlink"/>
            <w:rFonts w:ascii="Arial" w:hAnsi="Arial" w:cs="Arial"/>
            <w:sz w:val="20"/>
            <w:szCs w:val="20"/>
          </w:rPr>
          <w:t>https://www.pib.gov.in/PressReleasePage.aspx?PRID=2195049&amp;reg=3&amp;lang=2#:~:text=Meat%20Production:%20India's%20global%20rank,meat%20production%20in%20the%20country</w:t>
        </w:r>
      </w:hyperlink>
      <w:r w:rsidRPr="006476E1">
        <w:rPr>
          <w:rFonts w:ascii="Arial" w:hAnsi="Arial" w:cs="Arial"/>
          <w:sz w:val="20"/>
          <w:szCs w:val="20"/>
        </w:rPr>
        <w:t>.</w:t>
      </w:r>
    </w:p>
    <w:p w14:paraId="262EF9A7" w14:textId="3461A72C"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Bhardwaj, R.K., Shive, K., Devesh, P., Ashok, K. </w:t>
      </w:r>
      <w:r w:rsidR="008311C8" w:rsidRPr="006476E1">
        <w:rPr>
          <w:rFonts w:ascii="Arial" w:hAnsi="Arial" w:cs="Arial"/>
          <w:sz w:val="20"/>
          <w:szCs w:val="20"/>
        </w:rPr>
        <w:t>&amp;</w:t>
      </w:r>
      <w:r w:rsidRPr="006476E1">
        <w:rPr>
          <w:rFonts w:ascii="Arial" w:hAnsi="Arial" w:cs="Arial"/>
          <w:sz w:val="20"/>
          <w:szCs w:val="20"/>
        </w:rPr>
        <w:t xml:space="preserve"> Sharma, R.K. (2006). Study of growth, reproductive and carcass traits in purebred and crossbred chicken. Indian Journal of Poultry Science, 41</w:t>
      </w:r>
      <w:r w:rsidR="006040B0" w:rsidRPr="006476E1">
        <w:rPr>
          <w:rFonts w:ascii="Arial" w:hAnsi="Arial" w:cs="Arial"/>
          <w:sz w:val="20"/>
          <w:szCs w:val="20"/>
        </w:rPr>
        <w:t>,</w:t>
      </w:r>
      <w:r w:rsidRPr="006476E1">
        <w:rPr>
          <w:rFonts w:ascii="Arial" w:hAnsi="Arial" w:cs="Arial"/>
          <w:sz w:val="20"/>
          <w:szCs w:val="20"/>
        </w:rPr>
        <w:t xml:space="preserve"> 301-303.</w:t>
      </w:r>
    </w:p>
    <w:p w14:paraId="6BBD7FEA" w14:textId="75F96347"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Dessie T., Taye T., Dana N., Ayalew W.</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w:t>
      </w:r>
      <w:proofErr w:type="spellStart"/>
      <w:r w:rsidRPr="006476E1">
        <w:rPr>
          <w:rFonts w:ascii="Arial" w:hAnsi="Arial" w:cs="Arial"/>
          <w:sz w:val="20"/>
          <w:szCs w:val="20"/>
        </w:rPr>
        <w:t>Hanotte</w:t>
      </w:r>
      <w:proofErr w:type="spellEnd"/>
      <w:r w:rsidRPr="006476E1">
        <w:rPr>
          <w:rFonts w:ascii="Arial" w:hAnsi="Arial" w:cs="Arial"/>
          <w:sz w:val="20"/>
          <w:szCs w:val="20"/>
        </w:rPr>
        <w:t xml:space="preserve"> O., Current state of knowledge on phenotypic characteristics of indigenous chickens in the tropics</w:t>
      </w:r>
      <w:r w:rsidR="006476E1">
        <w:rPr>
          <w:rFonts w:ascii="Arial" w:hAnsi="Arial" w:cs="Arial"/>
          <w:sz w:val="20"/>
          <w:szCs w:val="20"/>
        </w:rPr>
        <w:t xml:space="preserve"> (2011).</w:t>
      </w:r>
      <w:r w:rsidRPr="006476E1">
        <w:rPr>
          <w:rFonts w:ascii="Arial" w:hAnsi="Arial" w:cs="Arial"/>
          <w:sz w:val="20"/>
          <w:szCs w:val="20"/>
        </w:rPr>
        <w:t> World′s Poultry Science Journal</w:t>
      </w:r>
      <w:r w:rsidR="006040B0" w:rsidRPr="006476E1">
        <w:rPr>
          <w:rFonts w:ascii="Arial" w:hAnsi="Arial" w:cs="Arial"/>
          <w:sz w:val="20"/>
          <w:szCs w:val="20"/>
        </w:rPr>
        <w:t>,</w:t>
      </w:r>
      <w:r w:rsidRPr="006476E1">
        <w:rPr>
          <w:rFonts w:ascii="Arial" w:hAnsi="Arial" w:cs="Arial"/>
          <w:sz w:val="20"/>
          <w:szCs w:val="20"/>
        </w:rPr>
        <w:t xml:space="preserve"> 67</w:t>
      </w:r>
      <w:r w:rsidR="006040B0" w:rsidRPr="006476E1">
        <w:rPr>
          <w:rFonts w:ascii="Arial" w:hAnsi="Arial" w:cs="Arial"/>
          <w:sz w:val="20"/>
          <w:szCs w:val="20"/>
        </w:rPr>
        <w:t>(</w:t>
      </w:r>
      <w:r w:rsidRPr="006476E1">
        <w:rPr>
          <w:rFonts w:ascii="Arial" w:hAnsi="Arial" w:cs="Arial"/>
          <w:sz w:val="20"/>
          <w:szCs w:val="20"/>
        </w:rPr>
        <w:t>3</w:t>
      </w:r>
      <w:r w:rsidR="006040B0" w:rsidRPr="006476E1">
        <w:rPr>
          <w:rFonts w:ascii="Arial" w:hAnsi="Arial" w:cs="Arial"/>
          <w:sz w:val="20"/>
          <w:szCs w:val="20"/>
        </w:rPr>
        <w:t>)</w:t>
      </w:r>
      <w:r w:rsidRPr="006476E1">
        <w:rPr>
          <w:rFonts w:ascii="Arial" w:hAnsi="Arial" w:cs="Arial"/>
          <w:sz w:val="20"/>
          <w:szCs w:val="20"/>
        </w:rPr>
        <w:t>, 507</w:t>
      </w:r>
      <w:r w:rsidR="006476E1">
        <w:rPr>
          <w:rFonts w:ascii="Arial" w:hAnsi="Arial" w:cs="Arial"/>
          <w:sz w:val="20"/>
          <w:szCs w:val="20"/>
        </w:rPr>
        <w:t>-</w:t>
      </w:r>
      <w:r w:rsidRPr="006476E1">
        <w:rPr>
          <w:rFonts w:ascii="Arial" w:hAnsi="Arial" w:cs="Arial"/>
          <w:sz w:val="20"/>
          <w:szCs w:val="20"/>
        </w:rPr>
        <w:t>516.</w:t>
      </w:r>
    </w:p>
    <w:p w14:paraId="5FE117F6" w14:textId="7B628F3A"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Gupta, N.M., Tomar, S.S., Jha, A.K., Mishra, A.K.</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Vandre, R.K. (2023). Evaluation of carcass characteristics in Kadaknath, Narmada Nidhi and Rhode Island Red breeds of poultry. Journal of Animal Research, 13(2)</w:t>
      </w:r>
      <w:r w:rsidR="006040B0" w:rsidRPr="006476E1">
        <w:rPr>
          <w:rFonts w:ascii="Arial" w:hAnsi="Arial" w:cs="Arial"/>
          <w:sz w:val="20"/>
          <w:szCs w:val="20"/>
        </w:rPr>
        <w:t>,</w:t>
      </w:r>
      <w:r w:rsidRPr="006476E1">
        <w:rPr>
          <w:rFonts w:ascii="Arial" w:hAnsi="Arial" w:cs="Arial"/>
          <w:sz w:val="20"/>
          <w:szCs w:val="20"/>
        </w:rPr>
        <w:t xml:space="preserve"> 243-247.</w:t>
      </w:r>
    </w:p>
    <w:p w14:paraId="59611E32" w14:textId="0F1DAEC4"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proofErr w:type="spellStart"/>
      <w:r w:rsidRPr="006476E1">
        <w:rPr>
          <w:rFonts w:ascii="Arial" w:hAnsi="Arial" w:cs="Arial"/>
          <w:sz w:val="20"/>
          <w:szCs w:val="20"/>
        </w:rPr>
        <w:t>Haunshi</w:t>
      </w:r>
      <w:proofErr w:type="spellEnd"/>
      <w:r w:rsidRPr="006476E1">
        <w:rPr>
          <w:rFonts w:ascii="Arial" w:hAnsi="Arial" w:cs="Arial"/>
          <w:sz w:val="20"/>
          <w:szCs w:val="20"/>
        </w:rPr>
        <w:t xml:space="preserve">, S., </w:t>
      </w:r>
      <w:proofErr w:type="spellStart"/>
      <w:r w:rsidRPr="006476E1">
        <w:rPr>
          <w:rFonts w:ascii="Arial" w:hAnsi="Arial" w:cs="Arial"/>
          <w:sz w:val="20"/>
          <w:szCs w:val="20"/>
        </w:rPr>
        <w:t>Devatkal</w:t>
      </w:r>
      <w:proofErr w:type="spellEnd"/>
      <w:r w:rsidRPr="006476E1">
        <w:rPr>
          <w:rFonts w:ascii="Arial" w:hAnsi="Arial" w:cs="Arial"/>
          <w:sz w:val="20"/>
          <w:szCs w:val="20"/>
        </w:rPr>
        <w:t xml:space="preserve">, S., Prince, L.L.L., </w:t>
      </w:r>
      <w:proofErr w:type="spellStart"/>
      <w:r w:rsidRPr="006476E1">
        <w:rPr>
          <w:rFonts w:ascii="Arial" w:hAnsi="Arial" w:cs="Arial"/>
          <w:sz w:val="20"/>
          <w:szCs w:val="20"/>
        </w:rPr>
        <w:t>Ullengala</w:t>
      </w:r>
      <w:proofErr w:type="spellEnd"/>
      <w:r w:rsidRPr="006476E1">
        <w:rPr>
          <w:rFonts w:ascii="Arial" w:hAnsi="Arial" w:cs="Arial"/>
          <w:sz w:val="20"/>
          <w:szCs w:val="20"/>
        </w:rPr>
        <w:t>, R., Ramasamy, K.</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Chatterjee, R. (2022). Carcass characteristics, meat quality and nutritional composition of Kadaknath, a native chicken breed of India. Foods, 11(3603)</w:t>
      </w:r>
      <w:r w:rsidR="006040B0" w:rsidRPr="006476E1">
        <w:rPr>
          <w:rFonts w:ascii="Arial" w:hAnsi="Arial" w:cs="Arial"/>
          <w:sz w:val="20"/>
          <w:szCs w:val="20"/>
        </w:rPr>
        <w:t>,</w:t>
      </w:r>
      <w:r w:rsidRPr="006476E1">
        <w:rPr>
          <w:rFonts w:ascii="Arial" w:hAnsi="Arial" w:cs="Arial"/>
          <w:sz w:val="20"/>
          <w:szCs w:val="20"/>
        </w:rPr>
        <w:t xml:space="preserve"> 1-13.</w:t>
      </w:r>
    </w:p>
    <w:p w14:paraId="7DD0383B" w14:textId="00C65113"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Kishore, K., Sahni, Y.P., Bhardwaj, J.K., Gautam, V.</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Sawarkar, A. (2020). Effect of different fortifications of </w:t>
      </w:r>
      <w:proofErr w:type="spellStart"/>
      <w:r w:rsidRPr="006476E1">
        <w:rPr>
          <w:rFonts w:ascii="Arial" w:hAnsi="Arial" w:cs="Arial"/>
          <w:sz w:val="20"/>
          <w:szCs w:val="20"/>
        </w:rPr>
        <w:t>Panchgavya</w:t>
      </w:r>
      <w:proofErr w:type="spellEnd"/>
      <w:r w:rsidRPr="006476E1">
        <w:rPr>
          <w:rFonts w:ascii="Arial" w:hAnsi="Arial" w:cs="Arial"/>
          <w:sz w:val="20"/>
          <w:szCs w:val="20"/>
        </w:rPr>
        <w:t xml:space="preserve"> with Nigella sativa and Asparagus </w:t>
      </w:r>
      <w:proofErr w:type="spellStart"/>
      <w:r w:rsidRPr="006476E1">
        <w:rPr>
          <w:rFonts w:ascii="Arial" w:hAnsi="Arial" w:cs="Arial"/>
          <w:sz w:val="20"/>
          <w:szCs w:val="20"/>
        </w:rPr>
        <w:t>racemosus</w:t>
      </w:r>
      <w:proofErr w:type="spellEnd"/>
      <w:r w:rsidRPr="006476E1">
        <w:rPr>
          <w:rFonts w:ascii="Arial" w:hAnsi="Arial" w:cs="Arial"/>
          <w:sz w:val="20"/>
          <w:szCs w:val="20"/>
        </w:rPr>
        <w:t xml:space="preserve"> on growth performance parameters in poultry. Journal of Pharmacognosy and Phytochemistry, 9(3)</w:t>
      </w:r>
      <w:r w:rsidR="006040B0" w:rsidRPr="006476E1">
        <w:rPr>
          <w:rFonts w:ascii="Arial" w:hAnsi="Arial" w:cs="Arial"/>
          <w:sz w:val="20"/>
          <w:szCs w:val="20"/>
        </w:rPr>
        <w:t>,</w:t>
      </w:r>
      <w:r w:rsidRPr="006476E1">
        <w:rPr>
          <w:rFonts w:ascii="Arial" w:hAnsi="Arial" w:cs="Arial"/>
          <w:sz w:val="20"/>
          <w:szCs w:val="20"/>
        </w:rPr>
        <w:t xml:space="preserve"> 1821-1825.</w:t>
      </w:r>
    </w:p>
    <w:p w14:paraId="380A27FE" w14:textId="5320FE66"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Kumar, S.S.R., Kulkarni, V.V., Chandirasekaran, V., Vasan, P.</w:t>
      </w:r>
      <w:r w:rsidR="006476E1">
        <w:rPr>
          <w:rFonts w:ascii="Arial" w:hAnsi="Arial" w:cs="Arial"/>
          <w:sz w:val="20"/>
          <w:szCs w:val="20"/>
        </w:rPr>
        <w:t>,</w:t>
      </w:r>
      <w:r w:rsidRPr="006476E1">
        <w:rPr>
          <w:rFonts w:ascii="Arial" w:hAnsi="Arial" w:cs="Arial"/>
          <w:sz w:val="20"/>
          <w:szCs w:val="20"/>
        </w:rPr>
        <w:t xml:space="preserve"> </w:t>
      </w:r>
      <w:r w:rsidR="008311C8" w:rsidRPr="006476E1">
        <w:rPr>
          <w:rFonts w:ascii="Arial" w:hAnsi="Arial" w:cs="Arial"/>
          <w:sz w:val="20"/>
          <w:szCs w:val="20"/>
        </w:rPr>
        <w:t>&amp;</w:t>
      </w:r>
      <w:r w:rsidRPr="006476E1">
        <w:rPr>
          <w:rFonts w:ascii="Arial" w:hAnsi="Arial" w:cs="Arial"/>
          <w:sz w:val="20"/>
          <w:szCs w:val="20"/>
        </w:rPr>
        <w:t xml:space="preserve"> Muthulakshmi, M. (2018). Comparative study on the carcass traits of commercial native chicken, backyard native chicken, commercial broiler and spent layer chicken. Journal of Meat Science, 13(2)</w:t>
      </w:r>
      <w:r w:rsidR="006040B0" w:rsidRPr="006476E1">
        <w:rPr>
          <w:rFonts w:ascii="Arial" w:hAnsi="Arial" w:cs="Arial"/>
          <w:sz w:val="20"/>
          <w:szCs w:val="20"/>
        </w:rPr>
        <w:t>,</w:t>
      </w:r>
      <w:r w:rsidRPr="006476E1">
        <w:rPr>
          <w:rFonts w:ascii="Arial" w:hAnsi="Arial" w:cs="Arial"/>
          <w:sz w:val="20"/>
          <w:szCs w:val="20"/>
        </w:rPr>
        <w:t xml:space="preserve"> 61-64.</w:t>
      </w:r>
    </w:p>
    <w:p w14:paraId="78AD1F26" w14:textId="33CC673F"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kern w:val="0"/>
          <w:sz w:val="20"/>
          <w:szCs w:val="20"/>
        </w:rPr>
        <w:t xml:space="preserve">Rahman, </w:t>
      </w:r>
      <w:r w:rsidR="008311C8" w:rsidRPr="006476E1">
        <w:rPr>
          <w:rFonts w:ascii="Arial" w:hAnsi="Arial" w:cs="Arial"/>
          <w:kern w:val="0"/>
          <w:sz w:val="20"/>
          <w:szCs w:val="20"/>
        </w:rPr>
        <w:t xml:space="preserve">M.A., </w:t>
      </w:r>
      <w:r w:rsidRPr="006476E1">
        <w:rPr>
          <w:rFonts w:ascii="Arial" w:hAnsi="Arial" w:cs="Arial"/>
          <w:kern w:val="0"/>
          <w:sz w:val="20"/>
          <w:szCs w:val="20"/>
        </w:rPr>
        <w:t xml:space="preserve">Hossain, </w:t>
      </w:r>
      <w:r w:rsidR="008311C8" w:rsidRPr="006476E1">
        <w:rPr>
          <w:rFonts w:ascii="Arial" w:hAnsi="Arial" w:cs="Arial"/>
          <w:kern w:val="0"/>
          <w:sz w:val="20"/>
          <w:szCs w:val="20"/>
        </w:rPr>
        <w:t xml:space="preserve">M.M., </w:t>
      </w:r>
      <w:r w:rsidRPr="006476E1">
        <w:rPr>
          <w:rFonts w:ascii="Arial" w:hAnsi="Arial" w:cs="Arial"/>
          <w:kern w:val="0"/>
          <w:sz w:val="20"/>
          <w:szCs w:val="20"/>
        </w:rPr>
        <w:t xml:space="preserve">Rahman, </w:t>
      </w:r>
      <w:r w:rsidR="008311C8" w:rsidRPr="006476E1">
        <w:rPr>
          <w:rFonts w:ascii="Arial" w:hAnsi="Arial" w:cs="Arial"/>
          <w:kern w:val="0"/>
          <w:sz w:val="20"/>
          <w:szCs w:val="20"/>
        </w:rPr>
        <w:t xml:space="preserve">M.M., </w:t>
      </w:r>
      <w:r w:rsidRPr="006476E1">
        <w:rPr>
          <w:rFonts w:ascii="Arial" w:hAnsi="Arial" w:cs="Arial"/>
          <w:kern w:val="0"/>
          <w:sz w:val="20"/>
          <w:szCs w:val="20"/>
        </w:rPr>
        <w:t xml:space="preserve">Ali, </w:t>
      </w:r>
      <w:r w:rsidR="008311C8" w:rsidRPr="006476E1">
        <w:rPr>
          <w:rFonts w:ascii="Arial" w:hAnsi="Arial" w:cs="Arial"/>
          <w:kern w:val="0"/>
          <w:sz w:val="20"/>
          <w:szCs w:val="20"/>
        </w:rPr>
        <w:t xml:space="preserve">M.S., </w:t>
      </w:r>
      <w:r w:rsidRPr="006476E1">
        <w:rPr>
          <w:rFonts w:ascii="Arial" w:hAnsi="Arial" w:cs="Arial"/>
          <w:kern w:val="0"/>
          <w:sz w:val="20"/>
          <w:szCs w:val="20"/>
        </w:rPr>
        <w:t>Hossain</w:t>
      </w:r>
      <w:r w:rsidR="008311C8" w:rsidRPr="006476E1">
        <w:rPr>
          <w:rFonts w:ascii="Arial" w:hAnsi="Arial" w:cs="Arial"/>
          <w:kern w:val="0"/>
          <w:sz w:val="20"/>
          <w:szCs w:val="20"/>
        </w:rPr>
        <w:t>,</w:t>
      </w:r>
      <w:r w:rsidRPr="006476E1">
        <w:rPr>
          <w:rFonts w:ascii="Arial" w:hAnsi="Arial" w:cs="Arial"/>
          <w:kern w:val="0"/>
          <w:sz w:val="20"/>
          <w:szCs w:val="20"/>
        </w:rPr>
        <w:t xml:space="preserve"> </w:t>
      </w:r>
      <w:r w:rsidR="008311C8" w:rsidRPr="006476E1">
        <w:rPr>
          <w:rFonts w:ascii="Arial" w:hAnsi="Arial" w:cs="Arial"/>
          <w:kern w:val="0"/>
          <w:sz w:val="20"/>
          <w:szCs w:val="20"/>
        </w:rPr>
        <w:t>M.A.</w:t>
      </w:r>
      <w:r w:rsidR="006476E1">
        <w:rPr>
          <w:rFonts w:ascii="Arial" w:hAnsi="Arial" w:cs="Arial"/>
          <w:kern w:val="0"/>
          <w:sz w:val="20"/>
          <w:szCs w:val="20"/>
        </w:rPr>
        <w:t>,</w:t>
      </w:r>
      <w:r w:rsidR="008311C8" w:rsidRPr="006476E1">
        <w:rPr>
          <w:rFonts w:ascii="Arial" w:hAnsi="Arial" w:cs="Arial"/>
          <w:kern w:val="0"/>
          <w:sz w:val="20"/>
          <w:szCs w:val="20"/>
        </w:rPr>
        <w:t xml:space="preserve"> </w:t>
      </w:r>
      <w:r w:rsidRPr="006476E1">
        <w:rPr>
          <w:rFonts w:ascii="Arial" w:hAnsi="Arial" w:cs="Arial"/>
          <w:kern w:val="0"/>
          <w:sz w:val="20"/>
          <w:szCs w:val="20"/>
        </w:rPr>
        <w:t>&amp; Hashem</w:t>
      </w:r>
      <w:r w:rsidR="008311C8" w:rsidRPr="006476E1">
        <w:rPr>
          <w:rFonts w:ascii="Arial" w:hAnsi="Arial" w:cs="Arial"/>
          <w:kern w:val="0"/>
          <w:sz w:val="20"/>
          <w:szCs w:val="20"/>
        </w:rPr>
        <w:t>, M.A</w:t>
      </w:r>
      <w:r w:rsidRPr="006476E1">
        <w:rPr>
          <w:rFonts w:ascii="Arial" w:hAnsi="Arial" w:cs="Arial"/>
          <w:kern w:val="0"/>
          <w:sz w:val="20"/>
          <w:szCs w:val="20"/>
        </w:rPr>
        <w:t>. (2022). Growth performance and meat quality of rice fed broiler and native chicken genotypes in Bangladesh. Meat Research, </w:t>
      </w:r>
      <w:r w:rsidRPr="006476E1">
        <w:rPr>
          <w:rFonts w:ascii="Arial" w:hAnsi="Arial" w:cs="Arial"/>
          <w:i/>
          <w:iCs/>
          <w:kern w:val="0"/>
          <w:sz w:val="20"/>
          <w:szCs w:val="20"/>
        </w:rPr>
        <w:t>2</w:t>
      </w:r>
      <w:r w:rsidRPr="006476E1">
        <w:rPr>
          <w:rFonts w:ascii="Arial" w:hAnsi="Arial" w:cs="Arial"/>
          <w:kern w:val="0"/>
          <w:sz w:val="20"/>
          <w:szCs w:val="20"/>
        </w:rPr>
        <w:t>(3)</w:t>
      </w:r>
      <w:r w:rsidR="006040B0" w:rsidRPr="006476E1">
        <w:rPr>
          <w:rFonts w:ascii="Arial" w:hAnsi="Arial" w:cs="Arial"/>
          <w:kern w:val="0"/>
          <w:sz w:val="20"/>
          <w:szCs w:val="20"/>
        </w:rPr>
        <w:t>,</w:t>
      </w:r>
      <w:r w:rsidRPr="006476E1">
        <w:rPr>
          <w:rFonts w:ascii="Arial" w:hAnsi="Arial" w:cs="Arial"/>
          <w:kern w:val="0"/>
          <w:sz w:val="20"/>
          <w:szCs w:val="20"/>
        </w:rPr>
        <w:t xml:space="preserve"> 1-9.</w:t>
      </w:r>
    </w:p>
    <w:p w14:paraId="531C0795" w14:textId="43A1B92C"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Malik, M., Bidhan, D.S.</w:t>
      </w:r>
      <w:r w:rsidR="006476E1">
        <w:rPr>
          <w:rFonts w:ascii="Arial" w:hAnsi="Arial" w:cs="Arial"/>
          <w:sz w:val="20"/>
          <w:szCs w:val="20"/>
        </w:rPr>
        <w:t>,</w:t>
      </w:r>
      <w:r w:rsidRPr="006476E1">
        <w:rPr>
          <w:rFonts w:ascii="Arial" w:hAnsi="Arial" w:cs="Arial"/>
          <w:sz w:val="20"/>
          <w:szCs w:val="20"/>
        </w:rPr>
        <w:t xml:space="preserve"> </w:t>
      </w:r>
      <w:r w:rsidR="00F8546E" w:rsidRPr="006476E1">
        <w:rPr>
          <w:rFonts w:ascii="Arial" w:hAnsi="Arial" w:cs="Arial"/>
          <w:sz w:val="20"/>
          <w:szCs w:val="20"/>
        </w:rPr>
        <w:t>&amp;</w:t>
      </w:r>
      <w:r w:rsidRPr="006476E1">
        <w:rPr>
          <w:rFonts w:ascii="Arial" w:hAnsi="Arial" w:cs="Arial"/>
          <w:sz w:val="20"/>
          <w:szCs w:val="20"/>
        </w:rPr>
        <w:t xml:space="preserve"> Kumar, R. (2023). Comparative study on growth performance and carcass characteristics of Kadaknath with commercial chicken broiler. The Haryana Veterinarian, 62(1)</w:t>
      </w:r>
      <w:r w:rsidR="006040B0" w:rsidRPr="006476E1">
        <w:rPr>
          <w:rFonts w:ascii="Arial" w:hAnsi="Arial" w:cs="Arial"/>
          <w:sz w:val="20"/>
          <w:szCs w:val="20"/>
        </w:rPr>
        <w:t>,</w:t>
      </w:r>
      <w:r w:rsidRPr="006476E1">
        <w:rPr>
          <w:rFonts w:ascii="Arial" w:hAnsi="Arial" w:cs="Arial"/>
          <w:sz w:val="20"/>
          <w:szCs w:val="20"/>
        </w:rPr>
        <w:t xml:space="preserve"> 97-100.</w:t>
      </w:r>
    </w:p>
    <w:p w14:paraId="68CEF6FD" w14:textId="69A16E83"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sz w:val="20"/>
          <w:szCs w:val="20"/>
        </w:rPr>
        <w:t>Padhi, M.K. (2016). Importance of indigenous breeds of chicken for rural economy and their improvements for higher production performance. </w:t>
      </w:r>
      <w:proofErr w:type="spellStart"/>
      <w:r w:rsidRPr="006476E1">
        <w:rPr>
          <w:rFonts w:ascii="Arial" w:hAnsi="Arial" w:cs="Arial"/>
          <w:sz w:val="20"/>
          <w:szCs w:val="20"/>
        </w:rPr>
        <w:t>Scientifica</w:t>
      </w:r>
      <w:proofErr w:type="spellEnd"/>
      <w:r w:rsidRPr="006476E1">
        <w:rPr>
          <w:rFonts w:ascii="Arial" w:hAnsi="Arial" w:cs="Arial"/>
          <w:sz w:val="20"/>
          <w:szCs w:val="20"/>
        </w:rPr>
        <w:t>, 1, 2604685.</w:t>
      </w:r>
    </w:p>
    <w:p w14:paraId="66E64856" w14:textId="6AB12C84"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Pathak, P., Dubey, P.P., Dash, S.K. and Deka, D. (2017). Comparative evaluation of growth, carcass and immune responsiveness traits in native chicken breeds of India. International Journal of Pure and Applied Bioscience, 5(2)</w:t>
      </w:r>
      <w:r w:rsidR="006040B0" w:rsidRPr="006476E1">
        <w:rPr>
          <w:rFonts w:ascii="Arial" w:hAnsi="Arial" w:cs="Arial"/>
          <w:sz w:val="20"/>
          <w:szCs w:val="20"/>
        </w:rPr>
        <w:t>,</w:t>
      </w:r>
      <w:r w:rsidRPr="006476E1">
        <w:rPr>
          <w:rFonts w:ascii="Arial" w:hAnsi="Arial" w:cs="Arial"/>
          <w:sz w:val="20"/>
          <w:szCs w:val="20"/>
        </w:rPr>
        <w:t xml:space="preserve"> 612-620.</w:t>
      </w:r>
    </w:p>
    <w:p w14:paraId="2B71F1D2" w14:textId="355ADCB8" w:rsidR="000F3733" w:rsidRPr="006476E1" w:rsidRDefault="000F3733" w:rsidP="006476E1">
      <w:pPr>
        <w:autoSpaceDE w:val="0"/>
        <w:autoSpaceDN w:val="0"/>
        <w:adjustRightInd w:val="0"/>
        <w:spacing w:before="120" w:after="120" w:line="240" w:lineRule="auto"/>
        <w:ind w:right="-28"/>
        <w:jc w:val="both"/>
        <w:rPr>
          <w:rFonts w:ascii="Arial" w:hAnsi="Arial" w:cs="Arial"/>
          <w:sz w:val="20"/>
          <w:szCs w:val="20"/>
        </w:rPr>
      </w:pPr>
      <w:r w:rsidRPr="006476E1">
        <w:rPr>
          <w:rFonts w:ascii="Arial" w:hAnsi="Arial" w:cs="Arial"/>
          <w:sz w:val="20"/>
          <w:szCs w:val="20"/>
        </w:rPr>
        <w:t xml:space="preserve">Swati, Parveen, N., </w:t>
      </w:r>
      <w:proofErr w:type="spellStart"/>
      <w:r w:rsidRPr="006476E1">
        <w:rPr>
          <w:rFonts w:ascii="Arial" w:hAnsi="Arial" w:cs="Arial"/>
          <w:sz w:val="20"/>
          <w:szCs w:val="20"/>
        </w:rPr>
        <w:t>Chuskit</w:t>
      </w:r>
      <w:proofErr w:type="spellEnd"/>
      <w:r w:rsidRPr="006476E1">
        <w:rPr>
          <w:rFonts w:ascii="Arial" w:hAnsi="Arial" w:cs="Arial"/>
          <w:sz w:val="20"/>
          <w:szCs w:val="20"/>
        </w:rPr>
        <w:t>, D., Bharti, V.K. and Chaurasia, O.P. (2024). Evaluation of survivability, growth performance and blood profile of Kadaknath chicken in the extreme environment of Ladakh, India. Biological Rhythm Research, 56(2)</w:t>
      </w:r>
      <w:r w:rsidR="006040B0" w:rsidRPr="006476E1">
        <w:rPr>
          <w:rFonts w:ascii="Arial" w:hAnsi="Arial" w:cs="Arial"/>
          <w:sz w:val="20"/>
          <w:szCs w:val="20"/>
        </w:rPr>
        <w:t>,</w:t>
      </w:r>
      <w:r w:rsidRPr="006476E1">
        <w:rPr>
          <w:rFonts w:ascii="Arial" w:hAnsi="Arial" w:cs="Arial"/>
          <w:sz w:val="20"/>
          <w:szCs w:val="20"/>
        </w:rPr>
        <w:t xml:space="preserve"> 75-83. </w:t>
      </w:r>
    </w:p>
    <w:p w14:paraId="4D56D251" w14:textId="061D1680" w:rsidR="000F3733" w:rsidRPr="006476E1" w:rsidRDefault="000F3733" w:rsidP="006476E1">
      <w:pPr>
        <w:autoSpaceDE w:val="0"/>
        <w:autoSpaceDN w:val="0"/>
        <w:adjustRightInd w:val="0"/>
        <w:spacing w:before="120" w:after="120" w:line="240" w:lineRule="auto"/>
        <w:ind w:right="-28"/>
        <w:jc w:val="both"/>
        <w:rPr>
          <w:rFonts w:ascii="Arial" w:hAnsi="Arial" w:cs="Arial"/>
          <w:kern w:val="0"/>
          <w:sz w:val="20"/>
          <w:szCs w:val="20"/>
        </w:rPr>
      </w:pPr>
      <w:r w:rsidRPr="006476E1">
        <w:rPr>
          <w:rFonts w:ascii="Arial" w:hAnsi="Arial" w:cs="Arial"/>
          <w:kern w:val="0"/>
          <w:sz w:val="20"/>
          <w:szCs w:val="20"/>
        </w:rPr>
        <w:t>Thakur, M.S., Parmar, S.N.S. and Pillai, P.V.A. (2006). Studies on growth performance in Kadaknath breed of poultry. Livestock Research for Rural Development</w:t>
      </w:r>
      <w:r w:rsidR="006476E1">
        <w:rPr>
          <w:rFonts w:ascii="Arial" w:hAnsi="Arial" w:cs="Arial"/>
          <w:kern w:val="0"/>
          <w:sz w:val="20"/>
          <w:szCs w:val="20"/>
        </w:rPr>
        <w:t>,</w:t>
      </w:r>
      <w:r w:rsidRPr="006476E1">
        <w:rPr>
          <w:rFonts w:ascii="Arial" w:hAnsi="Arial" w:cs="Arial"/>
          <w:kern w:val="0"/>
          <w:sz w:val="20"/>
          <w:szCs w:val="20"/>
        </w:rPr>
        <w:t xml:space="preserve"> 18</w:t>
      </w:r>
      <w:r w:rsidR="006040B0" w:rsidRPr="006476E1">
        <w:rPr>
          <w:rFonts w:ascii="Arial" w:hAnsi="Arial" w:cs="Arial"/>
          <w:kern w:val="0"/>
          <w:sz w:val="20"/>
          <w:szCs w:val="20"/>
        </w:rPr>
        <w:t>,</w:t>
      </w:r>
      <w:r w:rsidRPr="006476E1">
        <w:rPr>
          <w:rFonts w:ascii="Arial" w:hAnsi="Arial" w:cs="Arial"/>
          <w:kern w:val="0"/>
          <w:sz w:val="20"/>
          <w:szCs w:val="20"/>
        </w:rPr>
        <w:t xml:space="preserve"> 1-9.</w:t>
      </w:r>
    </w:p>
    <w:p w14:paraId="16CF3CC7" w14:textId="77777777" w:rsidR="000F3733" w:rsidRPr="006476E1" w:rsidRDefault="000F3733" w:rsidP="0053139E">
      <w:pPr>
        <w:rPr>
          <w:rFonts w:ascii="Arial" w:hAnsi="Arial" w:cs="Arial"/>
          <w:sz w:val="20"/>
          <w:szCs w:val="20"/>
        </w:rPr>
      </w:pPr>
      <w:r w:rsidRPr="006476E1">
        <w:rPr>
          <w:rFonts w:ascii="Arial" w:hAnsi="Arial" w:cs="Arial"/>
          <w:sz w:val="20"/>
          <w:szCs w:val="20"/>
        </w:rPr>
        <w:t xml:space="preserve">USDA, 2026. Production - Chicken Meat </w:t>
      </w:r>
      <w:hyperlink r:id="rId7" w:history="1">
        <w:r w:rsidRPr="006476E1">
          <w:rPr>
            <w:rStyle w:val="Hyperlink"/>
            <w:rFonts w:ascii="Arial" w:hAnsi="Arial" w:cs="Arial"/>
            <w:sz w:val="20"/>
            <w:szCs w:val="20"/>
          </w:rPr>
          <w:t>https://www.fas.usda.gov/data/production/commodity/0115000</w:t>
        </w:r>
      </w:hyperlink>
    </w:p>
    <w:sectPr w:rsidR="000F3733" w:rsidRPr="006476E1" w:rsidSect="00F50D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38AB" w14:textId="77777777" w:rsidR="0074165A" w:rsidRDefault="0074165A" w:rsidP="00A64838">
      <w:pPr>
        <w:spacing w:after="0" w:line="240" w:lineRule="auto"/>
      </w:pPr>
      <w:r>
        <w:separator/>
      </w:r>
    </w:p>
  </w:endnote>
  <w:endnote w:type="continuationSeparator" w:id="0">
    <w:p w14:paraId="0F2A76BD" w14:textId="77777777" w:rsidR="0074165A" w:rsidRDefault="0074165A" w:rsidP="00A6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42C5" w14:textId="77777777" w:rsidR="00772E07" w:rsidRDefault="00772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884F3" w14:textId="59586C07" w:rsidR="00A64838" w:rsidRDefault="00A64838">
    <w:pPr>
      <w:pStyle w:val="Footer"/>
    </w:pPr>
  </w:p>
  <w:p w14:paraId="352D508F" w14:textId="77777777" w:rsidR="00A64838" w:rsidRDefault="00A64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A40B" w14:textId="52EE1FBF" w:rsidR="00A64838" w:rsidRDefault="00A64838">
    <w:pPr>
      <w:pStyle w:val="Footer"/>
    </w:pPr>
  </w:p>
  <w:p w14:paraId="6D4D4D4F" w14:textId="77777777" w:rsidR="00A64838" w:rsidRDefault="00A64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B74F" w14:textId="77777777" w:rsidR="0074165A" w:rsidRDefault="0074165A" w:rsidP="00A64838">
      <w:pPr>
        <w:spacing w:after="0" w:line="240" w:lineRule="auto"/>
      </w:pPr>
      <w:r>
        <w:separator/>
      </w:r>
    </w:p>
  </w:footnote>
  <w:footnote w:type="continuationSeparator" w:id="0">
    <w:p w14:paraId="1DB8A57A" w14:textId="77777777" w:rsidR="0074165A" w:rsidRDefault="0074165A" w:rsidP="00A64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15F21" w14:textId="2F0FB70C" w:rsidR="00772E07" w:rsidRDefault="00000000">
    <w:pPr>
      <w:pStyle w:val="Header"/>
    </w:pPr>
    <w:r>
      <w:rPr>
        <w:noProof/>
      </w:rPr>
      <w:pict w14:anchorId="4B484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677BE" w14:textId="60C2B7D5" w:rsidR="00772E07" w:rsidRDefault="00000000">
    <w:pPr>
      <w:pStyle w:val="Header"/>
    </w:pPr>
    <w:r>
      <w:rPr>
        <w:noProof/>
      </w:rPr>
      <w:pict w14:anchorId="2A963D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79E48" w14:textId="3ABE2EA0" w:rsidR="00772E07" w:rsidRDefault="00000000">
    <w:pPr>
      <w:pStyle w:val="Header"/>
    </w:pPr>
    <w:r>
      <w:rPr>
        <w:noProof/>
      </w:rPr>
      <w:pict w14:anchorId="2D01D7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19443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ni cv">
    <w15:presenceInfo w15:providerId="Windows Live" w15:userId="1636baab3f2c06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0F"/>
    <w:rsid w:val="000057AE"/>
    <w:rsid w:val="000660D1"/>
    <w:rsid w:val="00067A16"/>
    <w:rsid w:val="000867BB"/>
    <w:rsid w:val="000D6EB8"/>
    <w:rsid w:val="000F3733"/>
    <w:rsid w:val="000F48DD"/>
    <w:rsid w:val="00112204"/>
    <w:rsid w:val="00113807"/>
    <w:rsid w:val="001215BE"/>
    <w:rsid w:val="001362F4"/>
    <w:rsid w:val="0014541A"/>
    <w:rsid w:val="00157732"/>
    <w:rsid w:val="001F7571"/>
    <w:rsid w:val="0020261B"/>
    <w:rsid w:val="0020356D"/>
    <w:rsid w:val="00227D31"/>
    <w:rsid w:val="00241956"/>
    <w:rsid w:val="00272165"/>
    <w:rsid w:val="002909B4"/>
    <w:rsid w:val="002D08CB"/>
    <w:rsid w:val="002D3452"/>
    <w:rsid w:val="002D4626"/>
    <w:rsid w:val="002E353A"/>
    <w:rsid w:val="00305C56"/>
    <w:rsid w:val="00314D60"/>
    <w:rsid w:val="0033430F"/>
    <w:rsid w:val="0038479F"/>
    <w:rsid w:val="003C1E6B"/>
    <w:rsid w:val="004868B7"/>
    <w:rsid w:val="00492BFB"/>
    <w:rsid w:val="004F63AB"/>
    <w:rsid w:val="0053139E"/>
    <w:rsid w:val="00566BB9"/>
    <w:rsid w:val="00590F1D"/>
    <w:rsid w:val="005B75D1"/>
    <w:rsid w:val="005D1CF7"/>
    <w:rsid w:val="006040B0"/>
    <w:rsid w:val="00613352"/>
    <w:rsid w:val="00632A89"/>
    <w:rsid w:val="00635FF3"/>
    <w:rsid w:val="00646459"/>
    <w:rsid w:val="0064682A"/>
    <w:rsid w:val="006476E1"/>
    <w:rsid w:val="00650B79"/>
    <w:rsid w:val="0065190A"/>
    <w:rsid w:val="00682346"/>
    <w:rsid w:val="00704D9C"/>
    <w:rsid w:val="0074165A"/>
    <w:rsid w:val="00772E07"/>
    <w:rsid w:val="0077521A"/>
    <w:rsid w:val="007E7CB6"/>
    <w:rsid w:val="007F5EAB"/>
    <w:rsid w:val="008311C8"/>
    <w:rsid w:val="00832D75"/>
    <w:rsid w:val="00885F92"/>
    <w:rsid w:val="008B5236"/>
    <w:rsid w:val="008E15C8"/>
    <w:rsid w:val="00925ADC"/>
    <w:rsid w:val="00943C47"/>
    <w:rsid w:val="00990CF0"/>
    <w:rsid w:val="009C02F7"/>
    <w:rsid w:val="009C061B"/>
    <w:rsid w:val="009D2460"/>
    <w:rsid w:val="009D6DEC"/>
    <w:rsid w:val="009E05C5"/>
    <w:rsid w:val="009E64C2"/>
    <w:rsid w:val="00A3273A"/>
    <w:rsid w:val="00A351A7"/>
    <w:rsid w:val="00A64838"/>
    <w:rsid w:val="00A715CB"/>
    <w:rsid w:val="00B37287"/>
    <w:rsid w:val="00B47351"/>
    <w:rsid w:val="00B85490"/>
    <w:rsid w:val="00B96F31"/>
    <w:rsid w:val="00BA74E2"/>
    <w:rsid w:val="00BD420A"/>
    <w:rsid w:val="00BE6D36"/>
    <w:rsid w:val="00BE7401"/>
    <w:rsid w:val="00C776DC"/>
    <w:rsid w:val="00CA4E68"/>
    <w:rsid w:val="00CB4040"/>
    <w:rsid w:val="00CE3DFB"/>
    <w:rsid w:val="00CF1FEE"/>
    <w:rsid w:val="00D57A01"/>
    <w:rsid w:val="00D6003D"/>
    <w:rsid w:val="00D63593"/>
    <w:rsid w:val="00D75B3E"/>
    <w:rsid w:val="00DA5151"/>
    <w:rsid w:val="00DF01E4"/>
    <w:rsid w:val="00E32ECB"/>
    <w:rsid w:val="00E45108"/>
    <w:rsid w:val="00E53BEF"/>
    <w:rsid w:val="00E71C57"/>
    <w:rsid w:val="00EE443D"/>
    <w:rsid w:val="00F25676"/>
    <w:rsid w:val="00F2760E"/>
    <w:rsid w:val="00F50D2C"/>
    <w:rsid w:val="00F51268"/>
    <w:rsid w:val="00F566F6"/>
    <w:rsid w:val="00F64DE1"/>
    <w:rsid w:val="00F8546E"/>
    <w:rsid w:val="00F906EE"/>
    <w:rsid w:val="00F97882"/>
    <w:rsid w:val="00FA6B84"/>
    <w:rsid w:val="00FC1B02"/>
    <w:rsid w:val="00FD6D99"/>
    <w:rsid w:val="00FE32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48FA4"/>
  <w15:chartTrackingRefBased/>
  <w15:docId w15:val="{C0FE5587-C8EC-43A9-99EF-5382B6AA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D2C"/>
  </w:style>
  <w:style w:type="paragraph" w:styleId="Heading1">
    <w:name w:val="heading 1"/>
    <w:basedOn w:val="Normal"/>
    <w:next w:val="Normal"/>
    <w:link w:val="Heading1Char"/>
    <w:uiPriority w:val="9"/>
    <w:qFormat/>
    <w:rsid w:val="003343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43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43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43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43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4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43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43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43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43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4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30F"/>
    <w:rPr>
      <w:rFonts w:eastAsiaTheme="majorEastAsia" w:cstheme="majorBidi"/>
      <w:color w:val="272727" w:themeColor="text1" w:themeTint="D8"/>
    </w:rPr>
  </w:style>
  <w:style w:type="paragraph" w:styleId="Title">
    <w:name w:val="Title"/>
    <w:basedOn w:val="Normal"/>
    <w:next w:val="Normal"/>
    <w:link w:val="TitleChar"/>
    <w:uiPriority w:val="10"/>
    <w:qFormat/>
    <w:rsid w:val="00334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0F"/>
    <w:pPr>
      <w:spacing w:before="160"/>
      <w:jc w:val="center"/>
    </w:pPr>
    <w:rPr>
      <w:i/>
      <w:iCs/>
      <w:color w:val="404040" w:themeColor="text1" w:themeTint="BF"/>
    </w:rPr>
  </w:style>
  <w:style w:type="character" w:customStyle="1" w:styleId="QuoteChar">
    <w:name w:val="Quote Char"/>
    <w:basedOn w:val="DefaultParagraphFont"/>
    <w:link w:val="Quote"/>
    <w:uiPriority w:val="29"/>
    <w:rsid w:val="0033430F"/>
    <w:rPr>
      <w:i/>
      <w:iCs/>
      <w:color w:val="404040" w:themeColor="text1" w:themeTint="BF"/>
    </w:rPr>
  </w:style>
  <w:style w:type="paragraph" w:styleId="ListParagraph">
    <w:name w:val="List Paragraph"/>
    <w:basedOn w:val="Normal"/>
    <w:uiPriority w:val="34"/>
    <w:qFormat/>
    <w:rsid w:val="0033430F"/>
    <w:pPr>
      <w:ind w:left="720"/>
      <w:contextualSpacing/>
    </w:pPr>
  </w:style>
  <w:style w:type="character" w:styleId="IntenseEmphasis">
    <w:name w:val="Intense Emphasis"/>
    <w:basedOn w:val="DefaultParagraphFont"/>
    <w:uiPriority w:val="21"/>
    <w:qFormat/>
    <w:rsid w:val="0033430F"/>
    <w:rPr>
      <w:i/>
      <w:iCs/>
      <w:color w:val="2F5496" w:themeColor="accent1" w:themeShade="BF"/>
    </w:rPr>
  </w:style>
  <w:style w:type="paragraph" w:styleId="IntenseQuote">
    <w:name w:val="Intense Quote"/>
    <w:basedOn w:val="Normal"/>
    <w:next w:val="Normal"/>
    <w:link w:val="IntenseQuoteChar"/>
    <w:uiPriority w:val="30"/>
    <w:qFormat/>
    <w:rsid w:val="003343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430F"/>
    <w:rPr>
      <w:i/>
      <w:iCs/>
      <w:color w:val="2F5496" w:themeColor="accent1" w:themeShade="BF"/>
    </w:rPr>
  </w:style>
  <w:style w:type="character" w:styleId="IntenseReference">
    <w:name w:val="Intense Reference"/>
    <w:basedOn w:val="DefaultParagraphFont"/>
    <w:uiPriority w:val="32"/>
    <w:qFormat/>
    <w:rsid w:val="0033430F"/>
    <w:rPr>
      <w:b/>
      <w:bCs/>
      <w:smallCaps/>
      <w:color w:val="2F5496" w:themeColor="accent1" w:themeShade="BF"/>
      <w:spacing w:val="5"/>
    </w:rPr>
  </w:style>
  <w:style w:type="character" w:styleId="Hyperlink">
    <w:name w:val="Hyperlink"/>
    <w:basedOn w:val="DefaultParagraphFont"/>
    <w:uiPriority w:val="99"/>
    <w:unhideWhenUsed/>
    <w:rsid w:val="00613352"/>
    <w:rPr>
      <w:color w:val="0563C1" w:themeColor="hyperlink"/>
      <w:u w:val="single"/>
    </w:rPr>
  </w:style>
  <w:style w:type="character" w:styleId="UnresolvedMention">
    <w:name w:val="Unresolved Mention"/>
    <w:basedOn w:val="DefaultParagraphFont"/>
    <w:uiPriority w:val="99"/>
    <w:semiHidden/>
    <w:unhideWhenUsed/>
    <w:rsid w:val="00613352"/>
    <w:rPr>
      <w:color w:val="605E5C"/>
      <w:shd w:val="clear" w:color="auto" w:fill="E1DFDD"/>
    </w:rPr>
  </w:style>
  <w:style w:type="paragraph" w:customStyle="1" w:styleId="AcknHead">
    <w:name w:val="Ackn Head"/>
    <w:basedOn w:val="Normal"/>
    <w:rsid w:val="00F51268"/>
    <w:pPr>
      <w:keepNext/>
      <w:spacing w:after="240" w:line="240" w:lineRule="auto"/>
    </w:pPr>
    <w:rPr>
      <w:rFonts w:ascii="Helvetica" w:eastAsia="Times New Roman" w:hAnsi="Helvetica" w:cs="Times New Roman"/>
      <w:b/>
      <w:caps/>
      <w:kern w:val="0"/>
      <w:szCs w:val="20"/>
      <w:lang w:val="en-US"/>
      <w14:ligatures w14:val="none"/>
    </w:rPr>
  </w:style>
  <w:style w:type="paragraph" w:styleId="Header">
    <w:name w:val="header"/>
    <w:basedOn w:val="Normal"/>
    <w:link w:val="HeaderChar"/>
    <w:uiPriority w:val="99"/>
    <w:unhideWhenUsed/>
    <w:rsid w:val="00A64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838"/>
  </w:style>
  <w:style w:type="paragraph" w:styleId="Footer">
    <w:name w:val="footer"/>
    <w:basedOn w:val="Normal"/>
    <w:link w:val="FooterChar"/>
    <w:uiPriority w:val="99"/>
    <w:unhideWhenUsed/>
    <w:rsid w:val="00A64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838"/>
  </w:style>
  <w:style w:type="table" w:styleId="TableGrid">
    <w:name w:val="Table Grid"/>
    <w:basedOn w:val="TableNormal"/>
    <w:uiPriority w:val="39"/>
    <w:rsid w:val="0038479F"/>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40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fas.usda.gov/data/production/commodity/0115000"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ib.gov.in/PressReleasePage.aspx?PRID=2195049&amp;reg=3&amp;lang=2" TargetMode="External"/><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2856</TotalTime>
  <Pages>5</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Shashi Bharti</dc:creator>
  <cp:keywords/>
  <dc:description/>
  <cp:lastModifiedBy>Rajani cv</cp:lastModifiedBy>
  <cp:revision>73</cp:revision>
  <dcterms:created xsi:type="dcterms:W3CDTF">2025-12-31T05:08:00Z</dcterms:created>
  <dcterms:modified xsi:type="dcterms:W3CDTF">2026-01-17T15:50:00Z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9f77aafc-00fa-4e00-ba23-f7c8715034eb</vt:lpwstr>
  </property>
</Properties>
</file>