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A1FD" w14:textId="10C8DD3D" w:rsidR="007E1D8D" w:rsidRPr="004718BD" w:rsidRDefault="007E1D8D" w:rsidP="00737315">
      <w:pPr>
        <w:spacing w:after="0"/>
        <w:jc w:val="center"/>
        <w:rPr>
          <w:rFonts w:ascii="Times New Roman" w:hAnsi="Times New Roman" w:cs="Times New Roman"/>
          <w:b/>
          <w:bCs/>
          <w:sz w:val="28"/>
          <w:szCs w:val="28"/>
        </w:rPr>
      </w:pPr>
      <w:commentRangeStart w:id="0"/>
      <w:r w:rsidRPr="004718BD">
        <w:rPr>
          <w:rFonts w:ascii="Times New Roman" w:hAnsi="Times New Roman" w:cs="Times New Roman"/>
          <w:b/>
          <w:bCs/>
          <w:sz w:val="28"/>
          <w:szCs w:val="28"/>
        </w:rPr>
        <w:t>Studies on bio-ecology</w:t>
      </w:r>
      <w:ins w:id="1" w:author="Dedi Hutapea" w:date="2026-01-14T05:55:00Z" w16du:dateUtc="2026-01-13T22:55:00Z">
        <w:r w:rsidR="00CE07E8">
          <w:rPr>
            <w:rFonts w:ascii="Times New Roman" w:hAnsi="Times New Roman" w:cs="Times New Roman"/>
            <w:b/>
            <w:bCs/>
            <w:sz w:val="28"/>
            <w:szCs w:val="28"/>
          </w:rPr>
          <w:t xml:space="preserve"> </w:t>
        </w:r>
      </w:ins>
      <w:r w:rsidR="00EB133E" w:rsidRPr="004718BD">
        <w:rPr>
          <w:rFonts w:ascii="Times New Roman" w:hAnsi="Times New Roman" w:cs="Times New Roman"/>
          <w:b/>
          <w:bCs/>
          <w:sz w:val="28"/>
          <w:szCs w:val="28"/>
        </w:rPr>
        <w:t xml:space="preserve">of thrips, </w:t>
      </w:r>
      <w:r w:rsidR="00EB133E" w:rsidRPr="004718BD">
        <w:rPr>
          <w:rFonts w:ascii="Times New Roman" w:hAnsi="Times New Roman" w:cs="Times New Roman"/>
          <w:b/>
          <w:bCs/>
          <w:i/>
          <w:iCs/>
          <w:sz w:val="28"/>
          <w:szCs w:val="28"/>
        </w:rPr>
        <w:t>Microcephalothrips abdominalis</w:t>
      </w:r>
      <w:r w:rsidR="00EB133E" w:rsidRPr="004718BD">
        <w:rPr>
          <w:rFonts w:ascii="Times New Roman" w:hAnsi="Times New Roman" w:cs="Times New Roman"/>
          <w:b/>
          <w:bCs/>
          <w:sz w:val="28"/>
          <w:szCs w:val="28"/>
        </w:rPr>
        <w:t xml:space="preserve"> (Crawford) </w:t>
      </w:r>
      <w:r w:rsidRPr="004718BD">
        <w:rPr>
          <w:rFonts w:ascii="Times New Roman" w:hAnsi="Times New Roman" w:cs="Times New Roman"/>
          <w:b/>
          <w:bCs/>
          <w:sz w:val="28"/>
          <w:szCs w:val="28"/>
        </w:rPr>
        <w:t xml:space="preserve">on </w:t>
      </w:r>
      <w:r w:rsidR="00EB133E" w:rsidRPr="004718BD">
        <w:rPr>
          <w:rFonts w:ascii="Times New Roman" w:hAnsi="Times New Roman" w:cs="Times New Roman"/>
          <w:b/>
          <w:bCs/>
          <w:sz w:val="28"/>
          <w:szCs w:val="28"/>
        </w:rPr>
        <w:t xml:space="preserve">Benztall, variety of Marigold </w:t>
      </w:r>
      <w:r w:rsidRPr="004718BD">
        <w:rPr>
          <w:rFonts w:ascii="Times New Roman" w:hAnsi="Times New Roman" w:cs="Times New Roman"/>
          <w:b/>
          <w:bCs/>
          <w:sz w:val="28"/>
          <w:szCs w:val="28"/>
        </w:rPr>
        <w:t>under laboratory condition</w:t>
      </w:r>
      <w:commentRangeEnd w:id="0"/>
      <w:r w:rsidR="00234C5B" w:rsidRPr="004718BD">
        <w:rPr>
          <w:rStyle w:val="CommentReference"/>
          <w:rFonts w:ascii="Times New Roman" w:hAnsi="Times New Roman" w:cs="Times New Roman"/>
          <w:b/>
          <w:bCs/>
          <w:sz w:val="28"/>
          <w:szCs w:val="28"/>
        </w:rPr>
        <w:commentReference w:id="0"/>
      </w:r>
    </w:p>
    <w:p w14:paraId="59AE35E2" w14:textId="77777777" w:rsidR="007E1D8D" w:rsidRPr="005B3693" w:rsidRDefault="007E1D8D" w:rsidP="00737315">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8062BDB" w14:textId="78594281" w:rsidR="007E1D8D" w:rsidRDefault="007E1D8D" w:rsidP="00737315">
      <w:pPr>
        <w:spacing w:after="0" w:line="240" w:lineRule="auto"/>
        <w:jc w:val="both"/>
        <w:rPr>
          <w:rFonts w:ascii="Times New Roman" w:hAnsi="Times New Roman" w:cs="Times New Roman"/>
          <w:b/>
          <w:sz w:val="24"/>
          <w:szCs w:val="24"/>
        </w:rPr>
      </w:pPr>
    </w:p>
    <w:p w14:paraId="1359592F" w14:textId="77777777" w:rsidR="002516E6" w:rsidRPr="005B3693" w:rsidRDefault="002516E6" w:rsidP="00737315">
      <w:pPr>
        <w:spacing w:after="0" w:line="240" w:lineRule="auto"/>
        <w:jc w:val="both"/>
        <w:rPr>
          <w:rFonts w:ascii="Times New Roman" w:hAnsi="Times New Roman" w:cs="Times New Roman"/>
          <w:b/>
          <w:sz w:val="24"/>
          <w:szCs w:val="24"/>
        </w:rPr>
      </w:pPr>
    </w:p>
    <w:p w14:paraId="7FCD6465" w14:textId="77777777" w:rsidR="007E1D8D" w:rsidRPr="005B3693" w:rsidRDefault="007E1D8D" w:rsidP="00737315">
      <w:pPr>
        <w:spacing w:after="0" w:line="240" w:lineRule="auto"/>
        <w:jc w:val="center"/>
        <w:rPr>
          <w:rFonts w:ascii="Times New Roman" w:hAnsi="Times New Roman" w:cs="Times New Roman"/>
          <w:sz w:val="24"/>
          <w:szCs w:val="24"/>
        </w:rPr>
      </w:pPr>
      <w:commentRangeStart w:id="2"/>
      <w:r w:rsidRPr="005B3693">
        <w:rPr>
          <w:rFonts w:ascii="Times New Roman" w:hAnsi="Times New Roman" w:cs="Times New Roman"/>
          <w:b/>
          <w:sz w:val="24"/>
          <w:szCs w:val="24"/>
        </w:rPr>
        <w:t>ABSTRACT</w:t>
      </w:r>
      <w:commentRangeEnd w:id="2"/>
      <w:r w:rsidR="00753A5C" w:rsidRPr="005B3693">
        <w:rPr>
          <w:rStyle w:val="CommentReference"/>
          <w:rFonts w:ascii="Times New Roman" w:hAnsi="Times New Roman" w:cs="Times New Roman"/>
          <w:sz w:val="24"/>
          <w:szCs w:val="24"/>
        </w:rPr>
        <w:commentReference w:id="2"/>
      </w:r>
    </w:p>
    <w:p w14:paraId="05916FDB" w14:textId="77777777" w:rsidR="007E1D8D" w:rsidRPr="002F50DB" w:rsidRDefault="007E1D8D" w:rsidP="0073731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B3693">
        <w:rPr>
          <w:rFonts w:ascii="Times New Roman" w:hAnsi="Times New Roman" w:cs="Times New Roman"/>
          <w:sz w:val="24"/>
          <w:szCs w:val="24"/>
        </w:rPr>
        <w:t xml:space="preserve">The bio-ecology of </w:t>
      </w:r>
      <w:r w:rsidR="009C2756" w:rsidRPr="005B3693">
        <w:rPr>
          <w:rFonts w:ascii="Times New Roman" w:hAnsi="Times New Roman" w:cs="Times New Roman"/>
          <w:sz w:val="24"/>
          <w:szCs w:val="24"/>
        </w:rPr>
        <w:t xml:space="preserve">thrips, </w:t>
      </w:r>
      <w:r w:rsidR="009C2756" w:rsidRPr="005B3693">
        <w:rPr>
          <w:rFonts w:ascii="Times New Roman" w:hAnsi="Times New Roman" w:cs="Times New Roman"/>
          <w:i/>
          <w:iCs/>
          <w:color w:val="000000"/>
          <w:sz w:val="24"/>
          <w:szCs w:val="24"/>
        </w:rPr>
        <w:t xml:space="preserve">Microcephalothrips abdominalis </w:t>
      </w:r>
      <w:r w:rsidR="009C2756" w:rsidRPr="005B3693">
        <w:rPr>
          <w:rFonts w:ascii="Times New Roman" w:hAnsi="Times New Roman" w:cs="Times New Roman"/>
          <w:color w:val="000000"/>
          <w:sz w:val="24"/>
          <w:szCs w:val="24"/>
        </w:rPr>
        <w:t xml:space="preserve">(Crawford) was </w:t>
      </w:r>
      <w:r w:rsidR="00DC7FB2" w:rsidRPr="005B3693">
        <w:rPr>
          <w:rFonts w:ascii="Times New Roman" w:hAnsi="Times New Roman" w:cs="Times New Roman"/>
          <w:sz w:val="24"/>
          <w:szCs w:val="24"/>
        </w:rPr>
        <w:t xml:space="preserve">conducted on marigold leaves of </w:t>
      </w:r>
      <w:r w:rsidR="00DC7FB2" w:rsidRPr="005B3693">
        <w:rPr>
          <w:rFonts w:ascii="Times New Roman" w:hAnsi="Times New Roman" w:cs="Times New Roman"/>
          <w:i/>
          <w:iCs/>
          <w:sz w:val="24"/>
          <w:szCs w:val="24"/>
        </w:rPr>
        <w:t>var</w:t>
      </w:r>
      <w:r w:rsidR="00DC7FB2" w:rsidRPr="005B3693">
        <w:rPr>
          <w:rFonts w:ascii="Times New Roman" w:hAnsi="Times New Roman" w:cs="Times New Roman"/>
          <w:sz w:val="24"/>
          <w:szCs w:val="24"/>
        </w:rPr>
        <w:t>. Benztall, under laboratory conditions during</w:t>
      </w:r>
      <w:r w:rsidR="0094302C" w:rsidRPr="005B3693">
        <w:rPr>
          <w:rFonts w:ascii="Times New Roman" w:hAnsi="Times New Roman" w:cs="Times New Roman"/>
          <w:sz w:val="24"/>
          <w:szCs w:val="24"/>
        </w:rPr>
        <w:t xml:space="preserve"> January- February </w:t>
      </w:r>
      <w:r w:rsidR="00DC7FB2" w:rsidRPr="005B3693">
        <w:rPr>
          <w:rFonts w:ascii="Times New Roman" w:hAnsi="Times New Roman" w:cs="Times New Roman"/>
          <w:sz w:val="24"/>
          <w:szCs w:val="24"/>
        </w:rPr>
        <w:t>2021</w:t>
      </w:r>
      <w:r w:rsidR="0094302C" w:rsidRPr="005B3693">
        <w:rPr>
          <w:rFonts w:ascii="Times New Roman" w:hAnsi="Times New Roman" w:cs="Times New Roman"/>
          <w:sz w:val="24"/>
          <w:szCs w:val="24"/>
        </w:rPr>
        <w:t xml:space="preserve"> at COH, Bengaluru</w:t>
      </w:r>
      <w:r w:rsidR="002F50DB">
        <w:rPr>
          <w:rFonts w:ascii="Times New Roman" w:hAnsi="Times New Roman" w:cs="Times New Roman"/>
          <w:sz w:val="24"/>
          <w:szCs w:val="24"/>
        </w:rPr>
        <w:t xml:space="preserve"> at </w:t>
      </w:r>
      <w:r w:rsidR="002F50DB" w:rsidRPr="005B3693">
        <w:rPr>
          <w:rFonts w:ascii="Times New Roman" w:hAnsi="Times New Roman" w:cs="Times New Roman"/>
          <w:sz w:val="24"/>
          <w:szCs w:val="24"/>
        </w:rPr>
        <w:t xml:space="preserve">26 ± 2.00℃ and 70 ± 5 per cent R.H. </w:t>
      </w:r>
      <w:r w:rsidRPr="005B3693">
        <w:rPr>
          <w:rFonts w:ascii="Times New Roman" w:hAnsi="Times New Roman" w:cs="Times New Roman"/>
          <w:sz w:val="24"/>
          <w:szCs w:val="24"/>
        </w:rPr>
        <w:t>The</w:t>
      </w:r>
      <w:r w:rsidR="000E1F20" w:rsidRPr="005B3693">
        <w:rPr>
          <w:rFonts w:ascii="Times New Roman" w:hAnsi="Times New Roman" w:cs="Times New Roman"/>
          <w:sz w:val="24"/>
          <w:szCs w:val="24"/>
        </w:rPr>
        <w:t xml:space="preserve"> thrips species were identified as </w:t>
      </w:r>
      <w:r w:rsidR="000E1F20" w:rsidRPr="005B3693">
        <w:rPr>
          <w:rFonts w:ascii="Times New Roman" w:hAnsi="Times New Roman" w:cs="Times New Roman"/>
          <w:i/>
          <w:iCs/>
          <w:color w:val="000000"/>
          <w:sz w:val="24"/>
          <w:szCs w:val="24"/>
        </w:rPr>
        <w:t xml:space="preserve">Microcephalothrips abdominalis </w:t>
      </w:r>
      <w:r w:rsidR="000E1F20" w:rsidRPr="005B3693">
        <w:rPr>
          <w:rFonts w:ascii="Times New Roman" w:hAnsi="Times New Roman" w:cs="Times New Roman"/>
          <w:color w:val="000000"/>
          <w:sz w:val="24"/>
          <w:szCs w:val="24"/>
        </w:rPr>
        <w:t xml:space="preserve">(Crawford) </w:t>
      </w:r>
      <w:r w:rsidR="00773FD3" w:rsidRPr="005B3693">
        <w:rPr>
          <w:rFonts w:ascii="Times New Roman" w:hAnsi="Times New Roman" w:cs="Times New Roman"/>
          <w:color w:val="000000"/>
          <w:sz w:val="24"/>
          <w:szCs w:val="24"/>
        </w:rPr>
        <w:t xml:space="preserve">infesting </w:t>
      </w:r>
      <w:r w:rsidR="000E1F20" w:rsidRPr="005B3693">
        <w:rPr>
          <w:rFonts w:ascii="Times New Roman" w:hAnsi="Times New Roman" w:cs="Times New Roman"/>
          <w:color w:val="000000"/>
          <w:sz w:val="24"/>
          <w:szCs w:val="24"/>
        </w:rPr>
        <w:t xml:space="preserve">marigold. The results indicate that the total life cycle </w:t>
      </w:r>
      <w:r w:rsidR="000E1F20" w:rsidRPr="005B3693">
        <w:rPr>
          <w:rFonts w:ascii="Times New Roman" w:hAnsi="Times New Roman" w:cs="Times New Roman"/>
          <w:sz w:val="24"/>
          <w:szCs w:val="24"/>
        </w:rPr>
        <w:t xml:space="preserve">of </w:t>
      </w:r>
      <w:r w:rsidR="000E1F20" w:rsidRPr="005B3693">
        <w:rPr>
          <w:rFonts w:ascii="Times New Roman" w:hAnsi="Times New Roman" w:cs="Times New Roman"/>
          <w:i/>
          <w:iCs/>
          <w:sz w:val="24"/>
          <w:szCs w:val="24"/>
        </w:rPr>
        <w:t xml:space="preserve">M. abdominalis </w:t>
      </w:r>
      <w:r w:rsidR="00773FD3" w:rsidRPr="005B3693">
        <w:rPr>
          <w:rFonts w:ascii="Times New Roman" w:hAnsi="Times New Roman" w:cs="Times New Roman"/>
          <w:sz w:val="24"/>
          <w:szCs w:val="24"/>
        </w:rPr>
        <w:t xml:space="preserve">was </w:t>
      </w:r>
      <w:r w:rsidR="000E1F20" w:rsidRPr="005B3693">
        <w:rPr>
          <w:rFonts w:ascii="Times New Roman" w:hAnsi="Times New Roman" w:cs="Times New Roman"/>
          <w:sz w:val="24"/>
          <w:szCs w:val="24"/>
        </w:rPr>
        <w:t>16.98 ± 3.07days.</w:t>
      </w:r>
      <w:r w:rsidR="00773FD3" w:rsidRPr="005B3693">
        <w:rPr>
          <w:rFonts w:ascii="Times New Roman" w:hAnsi="Times New Roman" w:cs="Times New Roman"/>
          <w:sz w:val="24"/>
          <w:szCs w:val="24"/>
        </w:rPr>
        <w:t xml:space="preserve">Eggs appeared </w:t>
      </w:r>
      <w:r w:rsidR="00C37197">
        <w:rPr>
          <w:rFonts w:ascii="Times New Roman" w:hAnsi="Times New Roman" w:cs="Times New Roman"/>
          <w:sz w:val="24"/>
          <w:szCs w:val="24"/>
        </w:rPr>
        <w:t xml:space="preserve">in </w:t>
      </w:r>
      <w:r w:rsidR="00C37197" w:rsidRPr="005B3693">
        <w:rPr>
          <w:rFonts w:ascii="Times New Roman" w:hAnsi="Times New Roman" w:cs="Times New Roman"/>
          <w:sz w:val="24"/>
          <w:szCs w:val="24"/>
        </w:rPr>
        <w:t xml:space="preserve">bean shaped </w:t>
      </w:r>
      <w:r w:rsidR="00C37197">
        <w:rPr>
          <w:rFonts w:ascii="Times New Roman" w:hAnsi="Times New Roman" w:cs="Times New Roman"/>
          <w:sz w:val="24"/>
          <w:szCs w:val="24"/>
        </w:rPr>
        <w:t xml:space="preserve">with </w:t>
      </w:r>
      <w:r w:rsidR="00773FD3" w:rsidRPr="005B3693">
        <w:rPr>
          <w:rFonts w:ascii="Times New Roman" w:hAnsi="Times New Roman" w:cs="Times New Roman"/>
          <w:sz w:val="24"/>
          <w:szCs w:val="24"/>
        </w:rPr>
        <w:t xml:space="preserve">whitish </w:t>
      </w:r>
      <w:r w:rsidR="00787DB1">
        <w:rPr>
          <w:rFonts w:ascii="Times New Roman" w:hAnsi="Times New Roman" w:cs="Times New Roman"/>
          <w:sz w:val="24"/>
          <w:szCs w:val="24"/>
        </w:rPr>
        <w:t>tinge</w:t>
      </w:r>
      <w:r w:rsidR="00773FD3" w:rsidRPr="005B3693">
        <w:rPr>
          <w:rFonts w:ascii="Times New Roman" w:hAnsi="Times New Roman" w:cs="Times New Roman"/>
          <w:sz w:val="24"/>
          <w:szCs w:val="24"/>
        </w:rPr>
        <w:t xml:space="preserve"> and </w:t>
      </w:r>
      <w:r w:rsidR="00C37197">
        <w:rPr>
          <w:rFonts w:ascii="Times New Roman" w:hAnsi="Times New Roman" w:cs="Times New Roman"/>
          <w:sz w:val="24"/>
          <w:szCs w:val="24"/>
        </w:rPr>
        <w:t>t</w:t>
      </w:r>
      <w:r w:rsidR="00773FD3" w:rsidRPr="005B3693">
        <w:rPr>
          <w:rFonts w:ascii="Times New Roman" w:hAnsi="Times New Roman" w:cs="Times New Roman"/>
          <w:sz w:val="24"/>
          <w:szCs w:val="24"/>
        </w:rPr>
        <w:t>he average duration of e</w:t>
      </w:r>
      <w:r w:rsidR="000E1F20" w:rsidRPr="005B3693">
        <w:rPr>
          <w:rFonts w:ascii="Times New Roman" w:hAnsi="Times New Roman" w:cs="Times New Roman"/>
          <w:sz w:val="24"/>
          <w:szCs w:val="24"/>
        </w:rPr>
        <w:t>gg</w:t>
      </w:r>
      <w:r w:rsidR="00773FD3" w:rsidRPr="005B3693">
        <w:rPr>
          <w:rFonts w:ascii="Times New Roman" w:hAnsi="Times New Roman" w:cs="Times New Roman"/>
          <w:sz w:val="24"/>
          <w:szCs w:val="24"/>
        </w:rPr>
        <w:t xml:space="preserve">, instar-1, instar-2, pre-pupa, pupa and adult thrips was observed as </w:t>
      </w:r>
      <w:r w:rsidR="000E1F20" w:rsidRPr="005B3693">
        <w:rPr>
          <w:rFonts w:ascii="Times New Roman" w:hAnsi="Times New Roman" w:cs="Times New Roman"/>
          <w:sz w:val="24"/>
          <w:szCs w:val="24"/>
        </w:rPr>
        <w:t>1.95 ± 0.41</w:t>
      </w:r>
      <w:r w:rsidR="00773FD3" w:rsidRPr="005B3693">
        <w:rPr>
          <w:rFonts w:ascii="Times New Roman" w:hAnsi="Times New Roman" w:cs="Times New Roman"/>
          <w:spacing w:val="2"/>
          <w:sz w:val="24"/>
          <w:szCs w:val="24"/>
        </w:rPr>
        <w:t xml:space="preserve">, </w:t>
      </w:r>
      <w:r w:rsidR="000E1F20" w:rsidRPr="005B3693">
        <w:rPr>
          <w:rFonts w:ascii="Times New Roman" w:hAnsi="Times New Roman" w:cs="Times New Roman"/>
          <w:spacing w:val="-4"/>
          <w:sz w:val="24"/>
          <w:szCs w:val="24"/>
        </w:rPr>
        <w:t xml:space="preserve">2.60 </w:t>
      </w:r>
      <w:r w:rsidR="000E1F20" w:rsidRPr="005B3693">
        <w:rPr>
          <w:rFonts w:ascii="Times New Roman" w:hAnsi="Times New Roman" w:cs="Times New Roman"/>
          <w:sz w:val="24"/>
          <w:szCs w:val="24"/>
        </w:rPr>
        <w:t>± 0.41</w:t>
      </w:r>
      <w:r w:rsidR="00773FD3" w:rsidRPr="005B3693">
        <w:rPr>
          <w:rFonts w:ascii="Times New Roman" w:hAnsi="Times New Roman" w:cs="Times New Roman"/>
          <w:sz w:val="24"/>
          <w:szCs w:val="24"/>
        </w:rPr>
        <w:t>, 3.98 ± 0.97</w:t>
      </w:r>
      <w:r w:rsidR="00773FD3" w:rsidRPr="005B3693">
        <w:rPr>
          <w:rFonts w:ascii="Times New Roman" w:hAnsi="Times New Roman" w:cs="Times New Roman"/>
          <w:spacing w:val="55"/>
          <w:sz w:val="24"/>
          <w:szCs w:val="24"/>
        </w:rPr>
        <w:t>,</w:t>
      </w:r>
      <w:r w:rsidR="00773FD3" w:rsidRPr="005B3693">
        <w:rPr>
          <w:rFonts w:ascii="Times New Roman" w:hAnsi="Times New Roman" w:cs="Times New Roman"/>
          <w:sz w:val="24"/>
          <w:szCs w:val="24"/>
        </w:rPr>
        <w:t xml:space="preserve"> 1.38 ± 0.53, 1.97 ± 0.29</w:t>
      </w:r>
      <w:r w:rsidR="001261D8" w:rsidRPr="005B3693">
        <w:rPr>
          <w:rFonts w:ascii="Times New Roman" w:hAnsi="Times New Roman" w:cs="Times New Roman"/>
          <w:sz w:val="24"/>
          <w:szCs w:val="24"/>
        </w:rPr>
        <w:t xml:space="preserve"> and 5.10 ± 0.46days respectively. </w:t>
      </w:r>
      <w:r w:rsidR="000E1F20" w:rsidRPr="005B3693">
        <w:rPr>
          <w:rFonts w:ascii="Times New Roman" w:hAnsi="Times New Roman" w:cs="Times New Roman"/>
          <w:sz w:val="24"/>
          <w:szCs w:val="24"/>
        </w:rPr>
        <w:t xml:space="preserve">The </w:t>
      </w:r>
      <w:r w:rsidR="001261D8" w:rsidRPr="005B3693">
        <w:rPr>
          <w:rFonts w:ascii="Times New Roman" w:hAnsi="Times New Roman" w:cs="Times New Roman"/>
          <w:sz w:val="24"/>
          <w:szCs w:val="24"/>
        </w:rPr>
        <w:t xml:space="preserve">average </w:t>
      </w:r>
      <w:r w:rsidR="000E1F20" w:rsidRPr="005B3693">
        <w:rPr>
          <w:rFonts w:ascii="Times New Roman" w:hAnsi="Times New Roman" w:cs="Times New Roman"/>
          <w:sz w:val="24"/>
          <w:szCs w:val="24"/>
        </w:rPr>
        <w:t xml:space="preserve">length of adult thrips </w:t>
      </w:r>
      <w:r w:rsidR="001261D8" w:rsidRPr="005B3693">
        <w:rPr>
          <w:rFonts w:ascii="Times New Roman" w:hAnsi="Times New Roman" w:cs="Times New Roman"/>
          <w:sz w:val="24"/>
          <w:szCs w:val="24"/>
        </w:rPr>
        <w:t xml:space="preserve">was </w:t>
      </w:r>
      <w:r w:rsidR="000E1F20" w:rsidRPr="005B3693">
        <w:rPr>
          <w:rFonts w:ascii="Times New Roman" w:hAnsi="Times New Roman" w:cs="Times New Roman"/>
          <w:sz w:val="24"/>
          <w:szCs w:val="24"/>
        </w:rPr>
        <w:t xml:space="preserve">0.96 ± 0.04 </w:t>
      </w:r>
      <w:r w:rsidR="001261D8" w:rsidRPr="005B3693">
        <w:rPr>
          <w:rFonts w:ascii="Times New Roman" w:hAnsi="Times New Roman" w:cs="Times New Roman"/>
          <w:sz w:val="24"/>
          <w:szCs w:val="24"/>
        </w:rPr>
        <w:t xml:space="preserve">in males </w:t>
      </w:r>
      <w:r w:rsidR="000E1F20" w:rsidRPr="005B3693">
        <w:rPr>
          <w:rFonts w:ascii="Times New Roman" w:hAnsi="Times New Roman" w:cs="Times New Roman"/>
          <w:sz w:val="24"/>
          <w:szCs w:val="24"/>
        </w:rPr>
        <w:t>and 1.13 ± 0.04</w:t>
      </w:r>
      <w:r w:rsidR="001261D8" w:rsidRPr="005B3693">
        <w:rPr>
          <w:rFonts w:ascii="Times New Roman" w:hAnsi="Times New Roman" w:cs="Times New Roman"/>
          <w:sz w:val="24"/>
          <w:szCs w:val="24"/>
        </w:rPr>
        <w:t xml:space="preserve"> in females</w:t>
      </w:r>
      <w:r w:rsidR="000E1F20" w:rsidRPr="005B3693">
        <w:rPr>
          <w:rFonts w:ascii="Times New Roman" w:hAnsi="Times New Roman" w:cs="Times New Roman"/>
          <w:sz w:val="24"/>
          <w:szCs w:val="24"/>
        </w:rPr>
        <w:t xml:space="preserve">. </w:t>
      </w:r>
    </w:p>
    <w:p w14:paraId="377CCD18" w14:textId="77777777" w:rsidR="007E1D8D" w:rsidRPr="005B3693" w:rsidRDefault="007E1D8D" w:rsidP="00737315">
      <w:pPr>
        <w:spacing w:after="0" w:line="240" w:lineRule="auto"/>
        <w:ind w:firstLine="720"/>
        <w:jc w:val="both"/>
        <w:rPr>
          <w:rFonts w:ascii="Times New Roman" w:hAnsi="Times New Roman" w:cs="Times New Roman"/>
          <w:sz w:val="24"/>
          <w:szCs w:val="24"/>
        </w:rPr>
      </w:pPr>
    </w:p>
    <w:p w14:paraId="49D4F5D3" w14:textId="611BA342" w:rsidR="007E1D8D" w:rsidRPr="008C18EB" w:rsidRDefault="007E1D8D" w:rsidP="00737315">
      <w:pPr>
        <w:spacing w:after="0" w:line="360" w:lineRule="auto"/>
        <w:ind w:left="1124" w:hanging="1124"/>
        <w:jc w:val="both"/>
        <w:rPr>
          <w:rFonts w:ascii="Times New Roman" w:hAnsi="Times New Roman" w:cs="Times New Roman"/>
          <w:sz w:val="24"/>
          <w:szCs w:val="24"/>
        </w:rPr>
      </w:pPr>
      <w:r w:rsidRPr="005B3693">
        <w:rPr>
          <w:rFonts w:ascii="Times New Roman" w:hAnsi="Times New Roman" w:cs="Times New Roman"/>
          <w:b/>
          <w:sz w:val="24"/>
          <w:szCs w:val="24"/>
        </w:rPr>
        <w:t>Keywords:</w:t>
      </w:r>
      <w:r w:rsidR="009F6A8F">
        <w:rPr>
          <w:rFonts w:ascii="Times New Roman" w:hAnsi="Times New Roman" w:cs="Times New Roman"/>
          <w:b/>
          <w:sz w:val="24"/>
          <w:szCs w:val="24"/>
        </w:rPr>
        <w:t xml:space="preserve"> </w:t>
      </w:r>
      <w:r w:rsidR="00773FD3" w:rsidRPr="008C18EB">
        <w:rPr>
          <w:rFonts w:ascii="Times New Roman" w:hAnsi="Times New Roman" w:cs="Times New Roman"/>
          <w:i/>
          <w:iCs/>
          <w:color w:val="000000"/>
          <w:sz w:val="24"/>
          <w:szCs w:val="24"/>
        </w:rPr>
        <w:t xml:space="preserve">Microcephalothrips abdominalis </w:t>
      </w:r>
      <w:r w:rsidR="00773FD3" w:rsidRPr="008C18EB">
        <w:rPr>
          <w:rFonts w:ascii="Times New Roman" w:hAnsi="Times New Roman" w:cs="Times New Roman"/>
          <w:color w:val="000000"/>
          <w:sz w:val="24"/>
          <w:szCs w:val="24"/>
        </w:rPr>
        <w:t>(Crawford)</w:t>
      </w:r>
      <w:r w:rsidRPr="008C18EB">
        <w:rPr>
          <w:rFonts w:ascii="Times New Roman" w:hAnsi="Times New Roman" w:cs="Times New Roman"/>
          <w:sz w:val="24"/>
          <w:szCs w:val="24"/>
        </w:rPr>
        <w:t xml:space="preserve">, </w:t>
      </w:r>
      <w:r w:rsidR="00E37A7F">
        <w:rPr>
          <w:rFonts w:ascii="Times New Roman" w:hAnsi="Times New Roman" w:cs="Times New Roman"/>
          <w:sz w:val="24"/>
          <w:szCs w:val="24"/>
        </w:rPr>
        <w:t xml:space="preserve">Thrips </w:t>
      </w:r>
      <w:r w:rsidR="009B19BF">
        <w:rPr>
          <w:rFonts w:ascii="Times New Roman" w:hAnsi="Times New Roman" w:cs="Times New Roman"/>
          <w:sz w:val="24"/>
          <w:szCs w:val="24"/>
        </w:rPr>
        <w:t>B</w:t>
      </w:r>
      <w:r w:rsidRPr="008C18EB">
        <w:rPr>
          <w:rFonts w:ascii="Times New Roman" w:hAnsi="Times New Roman" w:cs="Times New Roman"/>
          <w:sz w:val="24"/>
          <w:szCs w:val="24"/>
        </w:rPr>
        <w:t xml:space="preserve">io-ecology, </w:t>
      </w:r>
      <w:r w:rsidR="00773FD3" w:rsidRPr="008C18EB">
        <w:rPr>
          <w:rFonts w:ascii="Times New Roman" w:hAnsi="Times New Roman" w:cs="Times New Roman"/>
          <w:sz w:val="24"/>
          <w:szCs w:val="24"/>
        </w:rPr>
        <w:t>Benztall,Marigold</w:t>
      </w:r>
    </w:p>
    <w:p w14:paraId="09E76CE8" w14:textId="77777777" w:rsidR="007E1D8D" w:rsidRPr="005B3693" w:rsidRDefault="009C2756" w:rsidP="00737315">
      <w:pPr>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Introduction</w:t>
      </w:r>
    </w:p>
    <w:p w14:paraId="0E49BE2D" w14:textId="7323272D" w:rsidR="007E1D8D" w:rsidRPr="005B3693" w:rsidRDefault="007E1D8D" w:rsidP="00737315">
      <w:pPr>
        <w:spacing w:after="0" w:line="360" w:lineRule="auto"/>
        <w:jc w:val="both"/>
        <w:rPr>
          <w:rFonts w:ascii="Times New Roman" w:hAnsi="Times New Roman" w:cs="Times New Roman"/>
          <w:sz w:val="24"/>
          <w:szCs w:val="24"/>
        </w:rPr>
      </w:pPr>
      <w:r w:rsidRPr="005B3693">
        <w:rPr>
          <w:rFonts w:ascii="Times New Roman" w:hAnsi="Times New Roman" w:cs="Times New Roman"/>
          <w:sz w:val="24"/>
          <w:szCs w:val="24"/>
        </w:rPr>
        <w:tab/>
        <w:t>Marigold (</w:t>
      </w:r>
      <w:r w:rsidRPr="005B3693">
        <w:rPr>
          <w:rFonts w:ascii="Times New Roman" w:hAnsi="Times New Roman" w:cs="Times New Roman"/>
          <w:i/>
          <w:iCs/>
          <w:sz w:val="24"/>
          <w:szCs w:val="24"/>
        </w:rPr>
        <w:t>Tagetes sp</w:t>
      </w:r>
      <w:r w:rsidRPr="005B3693">
        <w:rPr>
          <w:rFonts w:ascii="Times New Roman" w:hAnsi="Times New Roman" w:cs="Times New Roman"/>
          <w:sz w:val="24"/>
          <w:szCs w:val="24"/>
        </w:rPr>
        <w:t>.) is a native of Mexico and South America and belongs to the family Asteraceae. In India, the African Marigold (</w:t>
      </w:r>
      <w:r w:rsidRPr="005B3693">
        <w:rPr>
          <w:rFonts w:ascii="Times New Roman" w:hAnsi="Times New Roman" w:cs="Times New Roman"/>
          <w:i/>
          <w:iCs/>
          <w:sz w:val="24"/>
          <w:szCs w:val="24"/>
        </w:rPr>
        <w:t>Tagetes erecta</w:t>
      </w:r>
      <w:r w:rsidRPr="005B3693">
        <w:rPr>
          <w:rFonts w:ascii="Times New Roman" w:hAnsi="Times New Roman" w:cs="Times New Roman"/>
          <w:sz w:val="24"/>
          <w:szCs w:val="24"/>
        </w:rPr>
        <w:t>)</w:t>
      </w:r>
      <w:ins w:id="3" w:author="Dedi Hutapea" w:date="2026-01-14T08:51:00Z" w16du:dateUtc="2026-01-14T01:51:00Z">
        <w:r w:rsidR="006D721F">
          <w:rPr>
            <w:rFonts w:ascii="Times New Roman" w:hAnsi="Times New Roman" w:cs="Times New Roman"/>
            <w:sz w:val="24"/>
            <w:szCs w:val="24"/>
          </w:rPr>
          <w:t xml:space="preserve"> </w:t>
        </w:r>
      </w:ins>
      <w:r w:rsidRPr="005B3693">
        <w:rPr>
          <w:rFonts w:ascii="Times New Roman" w:hAnsi="Times New Roman" w:cs="Times New Roman"/>
          <w:sz w:val="24"/>
          <w:szCs w:val="24"/>
        </w:rPr>
        <w:t xml:space="preserve">and French marigold </w:t>
      </w:r>
      <w:del w:id="4" w:author="Dedi Hutapea" w:date="2026-01-14T08:51:00Z" w16du:dateUtc="2026-01-14T01:51:00Z">
        <w:r w:rsidRPr="005B3693" w:rsidDel="006D721F">
          <w:rPr>
            <w:rFonts w:ascii="Times New Roman" w:hAnsi="Times New Roman" w:cs="Times New Roman"/>
            <w:sz w:val="24"/>
            <w:szCs w:val="24"/>
          </w:rPr>
          <w:delText>(</w:delText>
        </w:r>
        <w:r w:rsidRPr="005B3693" w:rsidDel="006D721F">
          <w:rPr>
            <w:rFonts w:ascii="Times New Roman" w:hAnsi="Times New Roman" w:cs="Times New Roman"/>
            <w:i/>
            <w:iCs/>
            <w:sz w:val="24"/>
            <w:szCs w:val="24"/>
          </w:rPr>
          <w:delText>Tagetes patula</w:delText>
        </w:r>
        <w:r w:rsidRPr="005B3693" w:rsidDel="006D721F">
          <w:rPr>
            <w:rFonts w:ascii="Times New Roman" w:hAnsi="Times New Roman" w:cs="Times New Roman"/>
            <w:sz w:val="24"/>
            <w:szCs w:val="24"/>
          </w:rPr>
          <w:delText xml:space="preserve">) </w:delText>
        </w:r>
      </w:del>
      <w:r w:rsidRPr="005B3693">
        <w:rPr>
          <w:rFonts w:ascii="Times New Roman" w:hAnsi="Times New Roman" w:cs="Times New Roman"/>
          <w:sz w:val="24"/>
          <w:szCs w:val="24"/>
        </w:rPr>
        <w:t xml:space="preserve">are grown commercially for adorning garlands, performing religious offerings, decoration and bedding purposes (Netam,2017). African marigold plants grow up to three feet in height and are yellow to orange in their colour. African flora takes longer than French types to flower (Dixit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2013).In India they are primarily cultivated in Karnataka, Maharashtra, Gujarat, Andhra Pradesh, Tamil Nadu, Madhya Pradesh, and Haryana. The estimated area under marigold cultivation in India is approximately 64,000 ha (Anonymous, 2017).The cultivation of marigold is easy and adapted to various climatic conditions. Though it is effective as a trap crop still attacked by several pests like pod borer (</w:t>
      </w:r>
      <w:r w:rsidRPr="005B3693">
        <w:rPr>
          <w:rFonts w:ascii="Times New Roman" w:hAnsi="Times New Roman" w:cs="Times New Roman"/>
          <w:i/>
          <w:iCs/>
          <w:sz w:val="24"/>
          <w:szCs w:val="24"/>
        </w:rPr>
        <w:t>Helicoverpa armigera</w:t>
      </w:r>
      <w:r w:rsidRPr="005B3693">
        <w:rPr>
          <w:rFonts w:ascii="Times New Roman" w:hAnsi="Times New Roman" w:cs="Times New Roman"/>
          <w:sz w:val="24"/>
          <w:szCs w:val="24"/>
        </w:rPr>
        <w:t xml:space="preserve">), </w:t>
      </w:r>
      <w:ins w:id="5" w:author="Dedi Hutapea" w:date="2026-01-14T08:51:00Z" w16du:dateUtc="2026-01-14T01:51:00Z">
        <w:r w:rsidR="006D721F">
          <w:rPr>
            <w:rFonts w:ascii="Times New Roman" w:hAnsi="Times New Roman" w:cs="Times New Roman"/>
            <w:sz w:val="24"/>
            <w:szCs w:val="24"/>
          </w:rPr>
          <w:t>l</w:t>
        </w:r>
      </w:ins>
      <w:del w:id="6" w:author="Dedi Hutapea" w:date="2026-01-14T08:51:00Z" w16du:dateUtc="2026-01-14T01:51:00Z">
        <w:r w:rsidRPr="005B3693" w:rsidDel="006D721F">
          <w:rPr>
            <w:rFonts w:ascii="Times New Roman" w:hAnsi="Times New Roman" w:cs="Times New Roman"/>
            <w:sz w:val="24"/>
            <w:szCs w:val="24"/>
          </w:rPr>
          <w:delText>L</w:delText>
        </w:r>
      </w:del>
      <w:r w:rsidRPr="005B3693">
        <w:rPr>
          <w:rFonts w:ascii="Times New Roman" w:hAnsi="Times New Roman" w:cs="Times New Roman"/>
          <w:sz w:val="24"/>
          <w:szCs w:val="24"/>
        </w:rPr>
        <w:t>eaf miner (</w:t>
      </w:r>
      <w:r w:rsidRPr="005B3693">
        <w:rPr>
          <w:rFonts w:ascii="Times New Roman" w:hAnsi="Times New Roman" w:cs="Times New Roman"/>
          <w:i/>
          <w:iCs/>
          <w:sz w:val="24"/>
          <w:szCs w:val="24"/>
        </w:rPr>
        <w:t>Liriomyza trifolii</w:t>
      </w:r>
      <w:r w:rsidRPr="005B3693">
        <w:rPr>
          <w:rFonts w:ascii="Times New Roman" w:hAnsi="Times New Roman" w:cs="Times New Roman"/>
          <w:sz w:val="24"/>
          <w:szCs w:val="24"/>
        </w:rPr>
        <w:t>), Thrips (</w:t>
      </w:r>
      <w:r w:rsidRPr="005B3693">
        <w:rPr>
          <w:rFonts w:ascii="Times New Roman" w:hAnsi="Times New Roman" w:cs="Times New Roman"/>
          <w:i/>
          <w:iCs/>
          <w:sz w:val="24"/>
          <w:szCs w:val="24"/>
        </w:rPr>
        <w:t>Thrips tabaci</w:t>
      </w:r>
      <w:r w:rsidRPr="005B3693">
        <w:rPr>
          <w:rFonts w:ascii="Times New Roman" w:hAnsi="Times New Roman" w:cs="Times New Roman"/>
          <w:sz w:val="24"/>
          <w:szCs w:val="24"/>
        </w:rPr>
        <w:t>), Mites (</w:t>
      </w:r>
      <w:r w:rsidRPr="005B3693">
        <w:rPr>
          <w:rFonts w:ascii="Times New Roman" w:hAnsi="Times New Roman" w:cs="Times New Roman"/>
          <w:i/>
          <w:iCs/>
          <w:sz w:val="24"/>
          <w:szCs w:val="24"/>
        </w:rPr>
        <w:t>Tetranychus urticae</w:t>
      </w:r>
      <w:r w:rsidRPr="005B3693">
        <w:rPr>
          <w:rFonts w:ascii="Times New Roman" w:hAnsi="Times New Roman" w:cs="Times New Roman"/>
          <w:sz w:val="24"/>
          <w:szCs w:val="24"/>
        </w:rPr>
        <w:t>), Mealy bug (</w:t>
      </w:r>
      <w:r w:rsidRPr="005B3693">
        <w:rPr>
          <w:rFonts w:ascii="Times New Roman" w:hAnsi="Times New Roman" w:cs="Times New Roman"/>
          <w:i/>
          <w:iCs/>
          <w:sz w:val="24"/>
          <w:szCs w:val="24"/>
        </w:rPr>
        <w:t>Planococcus sp</w:t>
      </w:r>
      <w:r w:rsidRPr="005B3693">
        <w:rPr>
          <w:rFonts w:ascii="Times New Roman" w:hAnsi="Times New Roman" w:cs="Times New Roman"/>
          <w:sz w:val="24"/>
          <w:szCs w:val="24"/>
        </w:rPr>
        <w:t>), Aphids (</w:t>
      </w:r>
      <w:r w:rsidRPr="005B3693">
        <w:rPr>
          <w:rFonts w:ascii="Times New Roman" w:hAnsi="Times New Roman" w:cs="Times New Roman"/>
          <w:i/>
          <w:iCs/>
          <w:sz w:val="24"/>
          <w:szCs w:val="24"/>
        </w:rPr>
        <w:t>Aphis gossypii</w:t>
      </w:r>
      <w:r w:rsidRPr="005B3693">
        <w:rPr>
          <w:rFonts w:ascii="Times New Roman" w:hAnsi="Times New Roman" w:cs="Times New Roman"/>
          <w:sz w:val="24"/>
          <w:szCs w:val="24"/>
        </w:rPr>
        <w:t>) and whitefly (</w:t>
      </w:r>
      <w:r w:rsidRPr="005B3693">
        <w:rPr>
          <w:rFonts w:ascii="Times New Roman" w:hAnsi="Times New Roman" w:cs="Times New Roman"/>
          <w:i/>
          <w:sz w:val="24"/>
          <w:szCs w:val="24"/>
        </w:rPr>
        <w:t>Bemisia tabaci</w:t>
      </w:r>
      <w:r w:rsidRPr="005B3693">
        <w:rPr>
          <w:rFonts w:ascii="Times New Roman" w:hAnsi="Times New Roman" w:cs="Times New Roman"/>
          <w:sz w:val="24"/>
          <w:szCs w:val="24"/>
        </w:rPr>
        <w:t xml:space="preserve">) (Manjunath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1985).</w:t>
      </w:r>
    </w:p>
    <w:p w14:paraId="3E11792C" w14:textId="77777777" w:rsidR="00AB49AE" w:rsidRPr="005B3693" w:rsidRDefault="007E1D8D" w:rsidP="00737315">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Thrips are primarily an agricultural pest and cause damage to several ornamental species as well and cause spotting, streaking and dropping off leaves and flowers (Zimmerman, 1948). By rasping the surface of the leaf or blossom with their mouthparts, </w:t>
      </w:r>
      <w:r w:rsidRPr="005B3693">
        <w:rPr>
          <w:rFonts w:ascii="Times New Roman" w:hAnsi="Times New Roman" w:cs="Times New Roman"/>
          <w:sz w:val="24"/>
          <w:szCs w:val="24"/>
        </w:rPr>
        <w:lastRenderedPageBreak/>
        <w:t xml:space="preserve">releasing liquids into the plant cells for predigesting of plant tissue and later, they suck up the oozing plant sap. </w:t>
      </w:r>
    </w:p>
    <w:p w14:paraId="3F6268FF" w14:textId="77777777" w:rsidR="00997EAB" w:rsidRDefault="00545419"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A</w:t>
      </w:r>
      <w:r w:rsidR="00AB49AE" w:rsidRPr="005B3693">
        <w:rPr>
          <w:rFonts w:ascii="Times New Roman" w:hAnsi="Times New Roman" w:cs="Times New Roman"/>
          <w:sz w:val="24"/>
          <w:szCs w:val="24"/>
        </w:rPr>
        <w:t>dult</w:t>
      </w:r>
      <w:r w:rsidRPr="005B3693">
        <w:rPr>
          <w:rFonts w:ascii="Times New Roman" w:hAnsi="Times New Roman" w:cs="Times New Roman"/>
          <w:sz w:val="24"/>
          <w:szCs w:val="24"/>
        </w:rPr>
        <w:t xml:space="preserve"> thrips</w:t>
      </w:r>
      <w:r w:rsidR="00AB49AE" w:rsidRPr="005B3693">
        <w:rPr>
          <w:rFonts w:ascii="Times New Roman" w:hAnsi="Times New Roman" w:cs="Times New Roman"/>
          <w:sz w:val="24"/>
          <w:szCs w:val="24"/>
        </w:rPr>
        <w:t xml:space="preserve"> are small, approximately 0.5 to 1.2 mm in length. Eggs are inserted into the plant tissue</w:t>
      </w:r>
      <w:r w:rsidRPr="005B3693">
        <w:rPr>
          <w:rFonts w:ascii="Times New Roman" w:hAnsi="Times New Roman" w:cs="Times New Roman"/>
          <w:sz w:val="24"/>
          <w:szCs w:val="24"/>
        </w:rPr>
        <w:t>.</w:t>
      </w:r>
      <w:r w:rsidR="00AB49AE" w:rsidRPr="005B3693">
        <w:rPr>
          <w:rFonts w:ascii="Times New Roman" w:hAnsi="Times New Roman" w:cs="Times New Roman"/>
          <w:sz w:val="24"/>
          <w:szCs w:val="24"/>
        </w:rPr>
        <w:t xml:space="preserve"> The egg stage lasts 6 to 8 days, followed by two larval stages (1</w:t>
      </w:r>
      <w:r w:rsidR="00AB49AE" w:rsidRPr="005B3693">
        <w:rPr>
          <w:rFonts w:ascii="Times New Roman" w:hAnsi="Times New Roman" w:cs="Times New Roman"/>
          <w:sz w:val="24"/>
          <w:szCs w:val="24"/>
          <w:vertAlign w:val="superscript"/>
        </w:rPr>
        <w:t>st</w:t>
      </w:r>
      <w:r w:rsidR="00AB49AE" w:rsidRPr="005B3693">
        <w:rPr>
          <w:rFonts w:ascii="Times New Roman" w:hAnsi="Times New Roman" w:cs="Times New Roman"/>
          <w:sz w:val="24"/>
          <w:szCs w:val="24"/>
        </w:rPr>
        <w:t xml:space="preserve"> and 2</w:t>
      </w:r>
      <w:r w:rsidR="00AB49AE" w:rsidRPr="005B3693">
        <w:rPr>
          <w:rFonts w:ascii="Times New Roman" w:hAnsi="Times New Roman" w:cs="Times New Roman"/>
          <w:sz w:val="24"/>
          <w:szCs w:val="24"/>
          <w:vertAlign w:val="superscript"/>
        </w:rPr>
        <w:t>nd</w:t>
      </w:r>
      <w:r w:rsidR="00AB49AE" w:rsidRPr="005B3693">
        <w:rPr>
          <w:rFonts w:ascii="Times New Roman" w:hAnsi="Times New Roman" w:cs="Times New Roman"/>
          <w:sz w:val="24"/>
          <w:szCs w:val="24"/>
        </w:rPr>
        <w:t xml:space="preserve"> instars) lasting 6 to 7 days each. The prepupal period is only 24 hours long</w:t>
      </w:r>
      <w:r w:rsidR="006F1CF0">
        <w:rPr>
          <w:rFonts w:ascii="Times New Roman" w:hAnsi="Times New Roman" w:cs="Times New Roman"/>
          <w:sz w:val="24"/>
          <w:szCs w:val="24"/>
        </w:rPr>
        <w:t xml:space="preserve"> and the </w:t>
      </w:r>
      <w:r w:rsidR="006F1CF0" w:rsidRPr="005B3693">
        <w:rPr>
          <w:rFonts w:ascii="Times New Roman" w:hAnsi="Times New Roman" w:cs="Times New Roman"/>
          <w:sz w:val="24"/>
          <w:szCs w:val="24"/>
        </w:rPr>
        <w:t>pupal period lasts 2 to 3 days</w:t>
      </w:r>
      <w:r w:rsidR="00AB49AE" w:rsidRPr="005B3693">
        <w:rPr>
          <w:rFonts w:ascii="Times New Roman" w:hAnsi="Times New Roman" w:cs="Times New Roman"/>
          <w:sz w:val="24"/>
          <w:szCs w:val="24"/>
        </w:rPr>
        <w:t xml:space="preserve">. Adults are pale yellow to grayish-white with incomplete dark stripes on the dorsal side abdominal segments, while larvae are white. The life cycle takes 14 to 20 days to complete. </w:t>
      </w:r>
      <w:r w:rsidR="006F1CF0">
        <w:rPr>
          <w:rFonts w:ascii="Times New Roman" w:hAnsi="Times New Roman" w:cs="Times New Roman"/>
          <w:sz w:val="24"/>
          <w:szCs w:val="24"/>
        </w:rPr>
        <w:t>T</w:t>
      </w:r>
      <w:r w:rsidR="00AB49AE" w:rsidRPr="005B3693">
        <w:rPr>
          <w:rFonts w:ascii="Times New Roman" w:hAnsi="Times New Roman" w:cs="Times New Roman"/>
          <w:sz w:val="24"/>
          <w:szCs w:val="24"/>
        </w:rPr>
        <w:t>he female oviposits 60 to 200 eggs at a rate of 2 to 4 eggs per day (Seal and Klassen, 2015).</w:t>
      </w:r>
    </w:p>
    <w:p w14:paraId="3D62DA93" w14:textId="0FCEB6F3" w:rsidR="007E1D8D" w:rsidRPr="005B3693" w:rsidRDefault="00AD31C9" w:rsidP="00AD31C9">
      <w:pPr>
        <w:spacing w:before="280" w:after="0" w:line="360" w:lineRule="auto"/>
        <w:ind w:firstLine="720"/>
        <w:jc w:val="both"/>
        <w:rPr>
          <w:rFonts w:ascii="Times New Roman" w:hAnsi="Times New Roman" w:cs="Times New Roman"/>
          <w:sz w:val="24"/>
          <w:szCs w:val="24"/>
        </w:rPr>
      </w:pPr>
      <w:r w:rsidRPr="00AD31C9">
        <w:rPr>
          <w:rFonts w:ascii="Times New Roman" w:hAnsi="Times New Roman" w:cs="Times New Roman"/>
          <w:sz w:val="24"/>
          <w:szCs w:val="24"/>
        </w:rPr>
        <w:t>The increasing economic importance of marigold in India's floriculture sector, coupled with its vulnerability to a wide array of insect pests</w:t>
      </w:r>
      <w:ins w:id="7" w:author="Dedi Hutapea" w:date="2026-01-14T08:52:00Z" w16du:dateUtc="2026-01-14T01:52:00Z">
        <w:r w:rsidR="006D721F">
          <w:rPr>
            <w:rFonts w:ascii="Times New Roman" w:hAnsi="Times New Roman" w:cs="Times New Roman"/>
            <w:sz w:val="24"/>
            <w:szCs w:val="24"/>
          </w:rPr>
          <w:t xml:space="preserve"> </w:t>
        </w:r>
      </w:ins>
      <w:r w:rsidRPr="00AD31C9">
        <w:rPr>
          <w:rFonts w:ascii="Times New Roman" w:hAnsi="Times New Roman" w:cs="Times New Roman"/>
          <w:sz w:val="24"/>
          <w:szCs w:val="24"/>
        </w:rPr>
        <w:t>particularly thrips</w:t>
      </w:r>
      <w:ins w:id="8" w:author="Dedi Hutapea" w:date="2026-01-14T08:52:00Z" w16du:dateUtc="2026-01-14T01:52:00Z">
        <w:r w:rsidR="006D721F">
          <w:rPr>
            <w:rFonts w:ascii="Times New Roman" w:hAnsi="Times New Roman" w:cs="Times New Roman"/>
            <w:sz w:val="24"/>
            <w:szCs w:val="24"/>
          </w:rPr>
          <w:t xml:space="preserve"> </w:t>
        </w:r>
      </w:ins>
      <w:r w:rsidRPr="00AD31C9">
        <w:rPr>
          <w:rFonts w:ascii="Times New Roman" w:hAnsi="Times New Roman" w:cs="Times New Roman"/>
          <w:sz w:val="24"/>
          <w:szCs w:val="24"/>
        </w:rPr>
        <w:t>warrants focused research attention. Thrips not only cause direct physical damage to the floral and foliar tissues but also act as vectors for destructive tospoviruses, significantly reducing the quality and marketability of marigold flowers. Despite marigold's utility as a trap crop and its adaptability across diverse agro-climatic zones, the rising incidence and pest status of thrips underscore a critical need to better understand their biology, population dynamics, and interaction with the host plant. A comprehensive investigation into thrips behavior and lifecycle on marigold is essential for developing targeted, sustainable, and economically viable pest management strategies.</w:t>
      </w:r>
    </w:p>
    <w:p w14:paraId="14680E60" w14:textId="77777777" w:rsidR="00F65DD9" w:rsidRPr="005B3693" w:rsidRDefault="00F65DD9" w:rsidP="00737315">
      <w:pPr>
        <w:spacing w:after="0" w:line="360" w:lineRule="auto"/>
        <w:jc w:val="both"/>
        <w:rPr>
          <w:rFonts w:ascii="Times New Roman" w:hAnsi="Times New Roman" w:cs="Times New Roman"/>
          <w:b/>
          <w:sz w:val="24"/>
          <w:szCs w:val="24"/>
        </w:rPr>
      </w:pPr>
    </w:p>
    <w:p w14:paraId="76FC2B99" w14:textId="77777777" w:rsidR="00F65DD9" w:rsidRPr="005B3693" w:rsidRDefault="00F65DD9" w:rsidP="00737315">
      <w:pPr>
        <w:spacing w:after="0" w:line="360" w:lineRule="auto"/>
        <w:jc w:val="both"/>
        <w:rPr>
          <w:rFonts w:ascii="Times New Roman" w:hAnsi="Times New Roman" w:cs="Times New Roman"/>
          <w:b/>
          <w:sz w:val="24"/>
          <w:szCs w:val="24"/>
        </w:rPr>
      </w:pPr>
      <w:r w:rsidRPr="005B3693">
        <w:rPr>
          <w:rFonts w:ascii="Times New Roman" w:hAnsi="Times New Roman" w:cs="Times New Roman"/>
          <w:b/>
          <w:sz w:val="24"/>
          <w:szCs w:val="24"/>
        </w:rPr>
        <w:t>MATERIAL AND METHODS:</w:t>
      </w:r>
    </w:p>
    <w:p w14:paraId="43218BA9" w14:textId="77777777" w:rsidR="00AB49AE" w:rsidRPr="005B3693" w:rsidRDefault="00AB49AE" w:rsidP="00B006E4">
      <w:pPr>
        <w:autoSpaceDE w:val="0"/>
        <w:autoSpaceDN w:val="0"/>
        <w:adjustRightInd w:val="0"/>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biology </w:t>
      </w:r>
      <w:r w:rsidR="006F1CF0">
        <w:rPr>
          <w:rFonts w:ascii="Times New Roman" w:hAnsi="Times New Roman" w:cs="Times New Roman"/>
          <w:sz w:val="24"/>
          <w:szCs w:val="24"/>
        </w:rPr>
        <w:t xml:space="preserve">of </w:t>
      </w:r>
      <w:r w:rsidRPr="005B3693">
        <w:rPr>
          <w:rFonts w:ascii="Times New Roman" w:hAnsi="Times New Roman" w:cs="Times New Roman"/>
          <w:i/>
          <w:iCs/>
          <w:color w:val="000000"/>
          <w:sz w:val="24"/>
          <w:szCs w:val="24"/>
        </w:rPr>
        <w:t>M. abdominals</w:t>
      </w:r>
      <w:r w:rsidRPr="005B3693">
        <w:rPr>
          <w:rFonts w:ascii="Times New Roman" w:hAnsi="Times New Roman" w:cs="Times New Roman"/>
          <w:sz w:val="24"/>
          <w:szCs w:val="24"/>
        </w:rPr>
        <w:t xml:space="preserve">, </w:t>
      </w:r>
      <w:r w:rsidR="006F1CF0">
        <w:rPr>
          <w:rFonts w:ascii="Times New Roman" w:hAnsi="Times New Roman" w:cs="Times New Roman"/>
          <w:sz w:val="24"/>
          <w:szCs w:val="24"/>
        </w:rPr>
        <w:t>which is</w:t>
      </w:r>
      <w:r w:rsidRPr="005B3693">
        <w:rPr>
          <w:rFonts w:ascii="Times New Roman" w:hAnsi="Times New Roman" w:cs="Times New Roman"/>
          <w:sz w:val="24"/>
          <w:szCs w:val="24"/>
        </w:rPr>
        <w:t xml:space="preserve">the most common and abundant species of thrips infesting marigold was studied in the Department of Entomology laboratory, College of Horticulture, Bengaluru, where the laboratory temperature ranged between 26 </w:t>
      </w:r>
      <w:r w:rsidR="003B56A7">
        <w:rPr>
          <w:rFonts w:ascii="Times New Roman" w:hAnsi="Times New Roman" w:cs="Times New Roman"/>
          <w:sz w:val="24"/>
          <w:szCs w:val="24"/>
        </w:rPr>
        <w:t>to</w:t>
      </w:r>
      <w:r w:rsidRPr="005B3693">
        <w:rPr>
          <w:rFonts w:ascii="Times New Roman" w:hAnsi="Times New Roman" w:cs="Times New Roman"/>
          <w:sz w:val="24"/>
          <w:szCs w:val="24"/>
        </w:rPr>
        <w:t xml:space="preserve"> 30 °C with </w:t>
      </w:r>
      <w:commentRangeStart w:id="9"/>
      <w:r w:rsidRPr="005B3693">
        <w:rPr>
          <w:rFonts w:ascii="Times New Roman" w:hAnsi="Times New Roman" w:cs="Times New Roman"/>
          <w:sz w:val="24"/>
          <w:szCs w:val="24"/>
        </w:rPr>
        <w:t>70 to 80 per cent relative humidity</w:t>
      </w:r>
      <w:commentRangeEnd w:id="9"/>
      <w:r w:rsidR="00C763AD" w:rsidRPr="005B3693">
        <w:rPr>
          <w:rStyle w:val="CommentReference"/>
          <w:rFonts w:ascii="Times New Roman" w:hAnsi="Times New Roman" w:cs="Times New Roman"/>
          <w:sz w:val="24"/>
          <w:szCs w:val="24"/>
        </w:rPr>
        <w:commentReference w:id="9"/>
      </w:r>
      <w:r w:rsidRPr="005B3693">
        <w:rPr>
          <w:rFonts w:ascii="Times New Roman" w:hAnsi="Times New Roman" w:cs="Times New Roman"/>
          <w:sz w:val="24"/>
          <w:szCs w:val="24"/>
        </w:rPr>
        <w:t>.</w:t>
      </w:r>
    </w:p>
    <w:p w14:paraId="78F7AEA1" w14:textId="77777777" w:rsidR="003B56A7" w:rsidRDefault="003B56A7" w:rsidP="00737315">
      <w:pPr>
        <w:autoSpaceDE w:val="0"/>
        <w:autoSpaceDN w:val="0"/>
        <w:adjustRightInd w:val="0"/>
        <w:spacing w:after="0" w:line="360" w:lineRule="auto"/>
        <w:jc w:val="both"/>
        <w:rPr>
          <w:rFonts w:ascii="Times New Roman" w:hAnsi="Times New Roman" w:cs="Times New Roman"/>
          <w:b/>
          <w:bCs/>
          <w:sz w:val="24"/>
          <w:szCs w:val="24"/>
        </w:rPr>
      </w:pPr>
    </w:p>
    <w:p w14:paraId="50F34754" w14:textId="77777777" w:rsidR="006F4DB5" w:rsidRDefault="006F4DB5" w:rsidP="00737315">
      <w:pPr>
        <w:autoSpaceDE w:val="0"/>
        <w:autoSpaceDN w:val="0"/>
        <w:adjustRightInd w:val="0"/>
        <w:spacing w:after="0" w:line="360" w:lineRule="auto"/>
        <w:jc w:val="both"/>
        <w:rPr>
          <w:rFonts w:ascii="Times New Roman" w:hAnsi="Times New Roman" w:cs="Times New Roman"/>
          <w:b/>
          <w:bCs/>
          <w:sz w:val="24"/>
          <w:szCs w:val="24"/>
        </w:rPr>
      </w:pPr>
    </w:p>
    <w:p w14:paraId="200450A3" w14:textId="77777777" w:rsidR="006F4DB5" w:rsidRDefault="006F4DB5" w:rsidP="00737315">
      <w:pPr>
        <w:autoSpaceDE w:val="0"/>
        <w:autoSpaceDN w:val="0"/>
        <w:adjustRightInd w:val="0"/>
        <w:spacing w:after="0" w:line="360" w:lineRule="auto"/>
        <w:jc w:val="both"/>
        <w:rPr>
          <w:rFonts w:ascii="Times New Roman" w:hAnsi="Times New Roman" w:cs="Times New Roman"/>
          <w:b/>
          <w:bCs/>
          <w:sz w:val="24"/>
          <w:szCs w:val="24"/>
        </w:rPr>
      </w:pPr>
    </w:p>
    <w:p w14:paraId="60963F00" w14:textId="77777777" w:rsidR="00AB49AE" w:rsidRPr="005B3693" w:rsidRDefault="00AB49AE" w:rsidP="00737315">
      <w:pPr>
        <w:autoSpaceDE w:val="0"/>
        <w:autoSpaceDN w:val="0"/>
        <w:adjustRightInd w:val="0"/>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Maintenance of mother culture</w:t>
      </w:r>
    </w:p>
    <w:p w14:paraId="7EFBCF45" w14:textId="77777777" w:rsidR="00AB49AE" w:rsidRPr="005B3693" w:rsidRDefault="00AB49AE" w:rsidP="00B006E4">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marigold plants </w:t>
      </w:r>
      <w:r w:rsidRPr="005B3693">
        <w:rPr>
          <w:rFonts w:ascii="Times New Roman" w:hAnsi="Times New Roman" w:cs="Times New Roman"/>
          <w:i/>
          <w:iCs/>
          <w:sz w:val="24"/>
          <w:szCs w:val="24"/>
        </w:rPr>
        <w:t>var</w:t>
      </w:r>
      <w:r w:rsidRPr="005B3693">
        <w:rPr>
          <w:rFonts w:ascii="Times New Roman" w:hAnsi="Times New Roman" w:cs="Times New Roman"/>
          <w:sz w:val="24"/>
          <w:szCs w:val="24"/>
        </w:rPr>
        <w:t xml:space="preserve">. Benztall were raised in polyethylene bags under laboratory condition for maintaining the thrips mother culture. Care was taken by placing the polyethylene bags with plants </w:t>
      </w:r>
      <w:commentRangeStart w:id="10"/>
      <w:r w:rsidRPr="005B3693">
        <w:rPr>
          <w:rFonts w:ascii="Times New Roman" w:hAnsi="Times New Roman" w:cs="Times New Roman"/>
          <w:sz w:val="24"/>
          <w:szCs w:val="24"/>
        </w:rPr>
        <w:t xml:space="preserve">in insect-rearing cages </w:t>
      </w:r>
      <w:commentRangeEnd w:id="10"/>
      <w:r w:rsidR="00843F98" w:rsidRPr="005B3693">
        <w:rPr>
          <w:rStyle w:val="CommentReference"/>
          <w:rFonts w:ascii="Times New Roman" w:hAnsi="Times New Roman" w:cs="Times New Roman"/>
          <w:sz w:val="24"/>
          <w:szCs w:val="24"/>
        </w:rPr>
        <w:commentReference w:id="10"/>
      </w:r>
      <w:r w:rsidRPr="005B3693">
        <w:rPr>
          <w:rFonts w:ascii="Times New Roman" w:hAnsi="Times New Roman" w:cs="Times New Roman"/>
          <w:sz w:val="24"/>
          <w:szCs w:val="24"/>
        </w:rPr>
        <w:t xml:space="preserve">to avoid any kind of other pest </w:t>
      </w:r>
      <w:r w:rsidRPr="005B3693">
        <w:rPr>
          <w:rFonts w:ascii="Times New Roman" w:hAnsi="Times New Roman" w:cs="Times New Roman"/>
          <w:sz w:val="24"/>
          <w:szCs w:val="24"/>
        </w:rPr>
        <w:lastRenderedPageBreak/>
        <w:t>infestations</w:t>
      </w:r>
      <w:r w:rsidR="0004601C">
        <w:rPr>
          <w:rFonts w:ascii="Times New Roman" w:hAnsi="Times New Roman" w:cs="Times New Roman"/>
          <w:sz w:val="24"/>
          <w:szCs w:val="24"/>
        </w:rPr>
        <w:t>.</w:t>
      </w:r>
      <w:r w:rsidRPr="005B3693">
        <w:rPr>
          <w:rFonts w:ascii="Times New Roman" w:hAnsi="Times New Roman" w:cs="Times New Roman"/>
          <w:sz w:val="24"/>
          <w:szCs w:val="24"/>
        </w:rPr>
        <w:t xml:space="preserve"> Adult thrips of </w:t>
      </w:r>
      <w:r w:rsidRPr="005B3693">
        <w:rPr>
          <w:rFonts w:ascii="Times New Roman" w:hAnsi="Times New Roman" w:cs="Times New Roman"/>
          <w:i/>
          <w:iCs/>
          <w:sz w:val="24"/>
          <w:szCs w:val="24"/>
        </w:rPr>
        <w:t>M. abdominalis</w:t>
      </w:r>
      <w:r w:rsidRPr="005B3693">
        <w:rPr>
          <w:rFonts w:ascii="Times New Roman" w:hAnsi="Times New Roman" w:cs="Times New Roman"/>
          <w:sz w:val="24"/>
          <w:szCs w:val="24"/>
        </w:rPr>
        <w:t xml:space="preserve"> were brought </w:t>
      </w:r>
      <w:commentRangeStart w:id="11"/>
      <w:r w:rsidRPr="005B3693">
        <w:rPr>
          <w:rFonts w:ascii="Times New Roman" w:hAnsi="Times New Roman" w:cs="Times New Roman"/>
          <w:sz w:val="24"/>
          <w:szCs w:val="24"/>
        </w:rPr>
        <w:t xml:space="preserve">from the field </w:t>
      </w:r>
      <w:commentRangeEnd w:id="11"/>
      <w:r w:rsidR="00843F98" w:rsidRPr="005B3693">
        <w:rPr>
          <w:rStyle w:val="CommentReference"/>
          <w:rFonts w:ascii="Times New Roman" w:hAnsi="Times New Roman" w:cs="Times New Roman"/>
          <w:sz w:val="24"/>
          <w:szCs w:val="24"/>
        </w:rPr>
        <w:commentReference w:id="11"/>
      </w:r>
      <w:r w:rsidRPr="005B3693">
        <w:rPr>
          <w:rFonts w:ascii="Times New Roman" w:hAnsi="Times New Roman" w:cs="Times New Roman"/>
          <w:sz w:val="24"/>
          <w:szCs w:val="24"/>
        </w:rPr>
        <w:t xml:space="preserve">and were released on to the caged plants at the rate of </w:t>
      </w:r>
      <w:commentRangeStart w:id="12"/>
      <w:r w:rsidRPr="005B3693">
        <w:rPr>
          <w:rFonts w:ascii="Times New Roman" w:hAnsi="Times New Roman" w:cs="Times New Roman"/>
          <w:sz w:val="24"/>
          <w:szCs w:val="24"/>
        </w:rPr>
        <w:t>10 adults per plant</w:t>
      </w:r>
      <w:commentRangeEnd w:id="12"/>
      <w:r w:rsidR="0070172E" w:rsidRPr="005B3693">
        <w:rPr>
          <w:rStyle w:val="CommentReference"/>
          <w:rFonts w:ascii="Times New Roman" w:hAnsi="Times New Roman" w:cs="Times New Roman"/>
          <w:sz w:val="24"/>
          <w:szCs w:val="24"/>
        </w:rPr>
        <w:commentReference w:id="12"/>
      </w:r>
      <w:r w:rsidRPr="005B3693">
        <w:rPr>
          <w:rFonts w:ascii="Times New Roman" w:hAnsi="Times New Roman" w:cs="Times New Roman"/>
          <w:sz w:val="24"/>
          <w:szCs w:val="24"/>
        </w:rPr>
        <w:t>. After 24 hours the leaves were collected randomly and observed under stereo zoom binocular microscope. The leaves with raised and punctured surface were assumed to be ovipositional markings containing eggs and were transferred to leaf arenas kept on a wet sterile cotton wad in a petriplate.</w:t>
      </w:r>
    </w:p>
    <w:p w14:paraId="1D4B75F7" w14:textId="2D225EE7" w:rsidR="00AB49AE"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For the biology</w:t>
      </w:r>
      <w:r w:rsidR="009A4349" w:rsidRPr="005B3693">
        <w:rPr>
          <w:rFonts w:ascii="Times New Roman" w:hAnsi="Times New Roman" w:cs="Times New Roman"/>
          <w:sz w:val="24"/>
          <w:szCs w:val="24"/>
        </w:rPr>
        <w:t xml:space="preserve"> studies</w:t>
      </w:r>
      <w:r w:rsidRPr="005B3693">
        <w:rPr>
          <w:rFonts w:ascii="Times New Roman" w:hAnsi="Times New Roman" w:cs="Times New Roman"/>
          <w:sz w:val="24"/>
          <w:szCs w:val="24"/>
        </w:rPr>
        <w:t xml:space="preserve">, 25 </w:t>
      </w:r>
      <w:commentRangeStart w:id="13"/>
      <w:r w:rsidRPr="005B3693">
        <w:rPr>
          <w:rFonts w:ascii="Times New Roman" w:hAnsi="Times New Roman" w:cs="Times New Roman"/>
          <w:sz w:val="24"/>
          <w:szCs w:val="24"/>
        </w:rPr>
        <w:t>petriplates</w:t>
      </w:r>
      <w:commentRangeEnd w:id="13"/>
      <w:r w:rsidR="00843F98" w:rsidRPr="005B3693">
        <w:rPr>
          <w:rStyle w:val="CommentReference"/>
          <w:rFonts w:ascii="Times New Roman" w:hAnsi="Times New Roman" w:cs="Times New Roman"/>
          <w:sz w:val="24"/>
          <w:szCs w:val="24"/>
        </w:rPr>
        <w:commentReference w:id="13"/>
      </w:r>
      <w:r w:rsidRPr="005B3693">
        <w:rPr>
          <w:rFonts w:ascii="Times New Roman" w:hAnsi="Times New Roman" w:cs="Times New Roman"/>
          <w:sz w:val="24"/>
          <w:szCs w:val="24"/>
        </w:rPr>
        <w:t xml:space="preserve"> were </w:t>
      </w:r>
      <w:r w:rsidR="00F04250">
        <w:rPr>
          <w:rFonts w:ascii="Times New Roman" w:hAnsi="Times New Roman" w:cs="Times New Roman"/>
          <w:sz w:val="24"/>
          <w:szCs w:val="24"/>
        </w:rPr>
        <w:t>maintained</w:t>
      </w:r>
      <w:r w:rsidRPr="005B3693">
        <w:rPr>
          <w:rFonts w:ascii="Times New Roman" w:hAnsi="Times New Roman" w:cs="Times New Roman"/>
          <w:sz w:val="24"/>
          <w:szCs w:val="24"/>
        </w:rPr>
        <w:t xml:space="preserve"> in which sterile wet cotton wad was placed on which fresh marigold leaves were placed in upside down condition.  The adult females which were allowed for mating for 24 hours were selected for egg laying. In each petriplate one gravid female was placed and </w:t>
      </w:r>
      <w:commentRangeStart w:id="14"/>
      <w:r w:rsidRPr="005B3693">
        <w:rPr>
          <w:rFonts w:ascii="Times New Roman" w:hAnsi="Times New Roman" w:cs="Times New Roman"/>
          <w:sz w:val="24"/>
          <w:szCs w:val="24"/>
        </w:rPr>
        <w:t>allowed for egg laying</w:t>
      </w:r>
      <w:commentRangeEnd w:id="14"/>
      <w:r w:rsidR="0081335F" w:rsidRPr="005B3693">
        <w:rPr>
          <w:rStyle w:val="CommentReference"/>
          <w:rFonts w:ascii="Times New Roman" w:hAnsi="Times New Roman" w:cs="Times New Roman"/>
          <w:sz w:val="24"/>
          <w:szCs w:val="24"/>
        </w:rPr>
        <w:commentReference w:id="14"/>
      </w:r>
      <w:r w:rsidRPr="005B3693">
        <w:rPr>
          <w:rFonts w:ascii="Times New Roman" w:hAnsi="Times New Roman" w:cs="Times New Roman"/>
          <w:sz w:val="24"/>
          <w:szCs w:val="24"/>
        </w:rPr>
        <w:t xml:space="preserve">. </w:t>
      </w:r>
      <w:ins w:id="15" w:author="Dedi Hutapea" w:date="2026-01-14T06:25:00Z" w16du:dateUtc="2026-01-13T23:25:00Z">
        <w:r w:rsidR="003828E0">
          <w:rPr>
            <w:rFonts w:ascii="Times New Roman" w:hAnsi="Times New Roman" w:cs="Times New Roman"/>
            <w:sz w:val="24"/>
            <w:szCs w:val="24"/>
          </w:rPr>
          <w:t xml:space="preserve">…… </w:t>
        </w:r>
      </w:ins>
      <w:r w:rsidRPr="005B3693">
        <w:rPr>
          <w:rFonts w:ascii="Times New Roman" w:hAnsi="Times New Roman" w:cs="Times New Roman"/>
          <w:sz w:val="24"/>
          <w:szCs w:val="24"/>
        </w:rPr>
        <w:t xml:space="preserve">Observations were recorded at an interval of eight hours. The incubation period was noted till the emergence of first instar larva. After the larval emergence, 25 larvae were selected and transferred on to the fresh leaf kept in </w:t>
      </w:r>
      <w:r w:rsidR="009A4349" w:rsidRPr="005B3693">
        <w:rPr>
          <w:rFonts w:ascii="Times New Roman" w:hAnsi="Times New Roman" w:cs="Times New Roman"/>
          <w:sz w:val="24"/>
          <w:szCs w:val="24"/>
        </w:rPr>
        <w:t xml:space="preserve">another </w:t>
      </w:r>
      <w:r w:rsidRPr="005B3693">
        <w:rPr>
          <w:rFonts w:ascii="Times New Roman" w:hAnsi="Times New Roman" w:cs="Times New Roman"/>
          <w:sz w:val="24"/>
          <w:szCs w:val="24"/>
        </w:rPr>
        <w:t>25 petriplates. The leaves were changed every two days and the moisture was maintained to ensure the turgidity of leaves. Each larva was observed every day and the duration of different stages were recorded till the adult emergence. The adults emerged were maintained till their death to observe the longevity of adults as well as fecundity.</w:t>
      </w:r>
    </w:p>
    <w:p w14:paraId="72F94DC8" w14:textId="77777777" w:rsidR="00AB49AE"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For observing the eggs and fecundity of the thrips, destructive sampling was done. Ten gravid females were selected and each female was provided with the fresh leaf of marigold in separate petriplate.  Every day the leaves were collected from each petriplate and were soaked in DMSO solution for four hours during which the chlorophyll gets dissolved. Later the leaves were taken out and allowed for air drying for about 5 minutes. Such leaves were observed under stereo zoom binocular microscope for the presence of eggs. The females were provided with fresh leaf for egg laying till the death of adult female. The fecundity was calculated by counting the eggs from day one of egg laying till the death of the female adult.</w:t>
      </w:r>
    </w:p>
    <w:p w14:paraId="6129F5AE" w14:textId="77777777" w:rsidR="00F65DD9" w:rsidRPr="005B3693" w:rsidRDefault="00AB49AE" w:rsidP="00737315">
      <w:pPr>
        <w:spacing w:before="280" w:after="0" w:line="360" w:lineRule="auto"/>
        <w:ind w:firstLine="720"/>
        <w:jc w:val="both"/>
        <w:rPr>
          <w:rFonts w:ascii="Times New Roman" w:hAnsi="Times New Roman" w:cs="Times New Roman"/>
          <w:sz w:val="24"/>
          <w:szCs w:val="24"/>
        </w:rPr>
      </w:pPr>
      <w:commentRangeStart w:id="16"/>
      <w:r w:rsidRPr="005B3693">
        <w:rPr>
          <w:rFonts w:ascii="Times New Roman" w:hAnsi="Times New Roman" w:cs="Times New Roman"/>
          <w:sz w:val="24"/>
          <w:szCs w:val="24"/>
        </w:rPr>
        <w:t xml:space="preserve">The larval instars were studied by transferring freshly hatched larvae onto the fresh leaf arena in petriplates. The number of instars and days taken for completion of each instar were recorded by observing cast-off skin at every eight-hour interval under a stereo zoom binocular microscope. The duration of the adult thrips from emergence till their death was </w:t>
      </w:r>
      <w:r w:rsidR="006F1CF0">
        <w:rPr>
          <w:rFonts w:ascii="Times New Roman" w:hAnsi="Times New Roman" w:cs="Times New Roman"/>
          <w:sz w:val="24"/>
          <w:szCs w:val="24"/>
        </w:rPr>
        <w:t xml:space="preserve">also </w:t>
      </w:r>
      <w:r w:rsidRPr="005B3693">
        <w:rPr>
          <w:rFonts w:ascii="Times New Roman" w:hAnsi="Times New Roman" w:cs="Times New Roman"/>
          <w:sz w:val="24"/>
          <w:szCs w:val="24"/>
        </w:rPr>
        <w:t xml:space="preserve">recorded. Observations were made on all the life stages, </w:t>
      </w:r>
      <w:r w:rsidRPr="005B3693">
        <w:rPr>
          <w:rStyle w:val="Emphasis"/>
          <w:rFonts w:ascii="Times New Roman" w:hAnsi="Times New Roman" w:cs="Times New Roman"/>
          <w:sz w:val="24"/>
          <w:szCs w:val="24"/>
        </w:rPr>
        <w:t>viz.</w:t>
      </w:r>
      <w:r w:rsidRPr="005B3693">
        <w:rPr>
          <w:rFonts w:ascii="Times New Roman" w:hAnsi="Times New Roman" w:cs="Times New Roman"/>
          <w:sz w:val="24"/>
          <w:szCs w:val="24"/>
        </w:rPr>
        <w:t>, egg, larval, pupal and adult stages.</w:t>
      </w:r>
      <w:commentRangeEnd w:id="16"/>
      <w:r w:rsidR="0081335F" w:rsidRPr="005B3693">
        <w:rPr>
          <w:rStyle w:val="CommentReference"/>
          <w:rFonts w:ascii="Times New Roman" w:hAnsi="Times New Roman" w:cs="Times New Roman"/>
          <w:sz w:val="24"/>
          <w:szCs w:val="24"/>
        </w:rPr>
        <w:commentReference w:id="16"/>
      </w:r>
    </w:p>
    <w:p w14:paraId="21C2F026" w14:textId="77777777" w:rsidR="00F65DD9" w:rsidRPr="005B3693" w:rsidRDefault="00F65DD9" w:rsidP="00737315">
      <w:pPr>
        <w:spacing w:after="0" w:line="360" w:lineRule="auto"/>
        <w:jc w:val="both"/>
        <w:rPr>
          <w:rFonts w:ascii="Times New Roman" w:hAnsi="Times New Roman" w:cs="Times New Roman"/>
          <w:b/>
          <w:sz w:val="24"/>
          <w:szCs w:val="24"/>
        </w:rPr>
      </w:pPr>
      <w:commentRangeStart w:id="17"/>
      <w:r w:rsidRPr="005B3693">
        <w:rPr>
          <w:rFonts w:ascii="Times New Roman" w:hAnsi="Times New Roman" w:cs="Times New Roman"/>
          <w:b/>
          <w:sz w:val="24"/>
          <w:szCs w:val="24"/>
        </w:rPr>
        <w:t>RESULTS</w:t>
      </w:r>
      <w:commentRangeEnd w:id="17"/>
      <w:r w:rsidR="0081335F" w:rsidRPr="005B3693">
        <w:rPr>
          <w:rStyle w:val="CommentReference"/>
          <w:rFonts w:ascii="Times New Roman" w:hAnsi="Times New Roman" w:cs="Times New Roman"/>
          <w:b/>
          <w:sz w:val="24"/>
          <w:szCs w:val="24"/>
        </w:rPr>
        <w:commentReference w:id="17"/>
      </w:r>
    </w:p>
    <w:p w14:paraId="4E83B6C6" w14:textId="77777777" w:rsidR="00C333E1" w:rsidRPr="007B11F2" w:rsidRDefault="00F65DD9" w:rsidP="00737315">
      <w:pPr>
        <w:spacing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sz w:val="24"/>
          <w:szCs w:val="24"/>
        </w:rPr>
        <w:lastRenderedPageBreak/>
        <w:tab/>
      </w:r>
      <w:r w:rsidR="00C333E1" w:rsidRPr="007B11F2">
        <w:rPr>
          <w:rFonts w:ascii="Times New Roman" w:eastAsia="Times New Roman" w:hAnsi="Times New Roman" w:cs="Times New Roman"/>
          <w:sz w:val="24"/>
          <w:szCs w:val="24"/>
          <w:lang w:val="en-IN" w:eastAsia="en-IN" w:bidi="kn-IN"/>
        </w:rPr>
        <w:t>The life cycle of marigold thrips (</w:t>
      </w:r>
      <w:r w:rsidR="00C333E1" w:rsidRPr="007B11F2">
        <w:rPr>
          <w:rFonts w:ascii="Times New Roman" w:eastAsia="Times New Roman" w:hAnsi="Times New Roman" w:cs="Times New Roman"/>
          <w:i/>
          <w:iCs/>
          <w:sz w:val="24"/>
          <w:szCs w:val="24"/>
          <w:lang w:val="en-IN" w:eastAsia="en-IN" w:bidi="kn-IN"/>
        </w:rPr>
        <w:t>M. abdominalis</w:t>
      </w:r>
      <w:r w:rsidR="00C333E1" w:rsidRPr="007B11F2">
        <w:rPr>
          <w:rFonts w:ascii="Times New Roman" w:eastAsia="Times New Roman" w:hAnsi="Times New Roman" w:cs="Times New Roman"/>
          <w:sz w:val="24"/>
          <w:szCs w:val="24"/>
          <w:lang w:val="en-IN" w:eastAsia="en-IN" w:bidi="kn-IN"/>
        </w:rPr>
        <w:t>) consist</w:t>
      </w:r>
      <w:r w:rsidR="006F1CF0">
        <w:rPr>
          <w:rFonts w:ascii="Times New Roman" w:eastAsia="Times New Roman" w:hAnsi="Times New Roman" w:cs="Times New Roman"/>
          <w:sz w:val="24"/>
          <w:szCs w:val="24"/>
          <w:lang w:val="en-IN" w:eastAsia="en-IN" w:bidi="kn-IN"/>
        </w:rPr>
        <w:t xml:space="preserve">ed </w:t>
      </w:r>
      <w:r w:rsidR="00C333E1" w:rsidRPr="007B11F2">
        <w:rPr>
          <w:rFonts w:ascii="Times New Roman" w:eastAsia="Times New Roman" w:hAnsi="Times New Roman" w:cs="Times New Roman"/>
          <w:sz w:val="24"/>
          <w:szCs w:val="24"/>
          <w:lang w:val="en-IN" w:eastAsia="en-IN" w:bidi="kn-IN"/>
        </w:rPr>
        <w:t>five stages: egg, larva (two instars), pre-pupa, pupa, and adult.</w:t>
      </w:r>
    </w:p>
    <w:p w14:paraId="2E07A305" w14:textId="77777777" w:rsidR="00C333E1"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Egg</w:t>
      </w:r>
      <w:r w:rsidRPr="007B11F2">
        <w:rPr>
          <w:rFonts w:ascii="Times New Roman" w:eastAsia="Times New Roman" w:hAnsi="Times New Roman" w:cs="Times New Roman"/>
          <w:sz w:val="24"/>
          <w:szCs w:val="24"/>
          <w:lang w:val="en-IN" w:eastAsia="en-IN" w:bidi="kn-IN"/>
        </w:rPr>
        <w:t>: Eggs</w:t>
      </w:r>
      <w:r w:rsidR="00D03473">
        <w:rPr>
          <w:rFonts w:ascii="Times New Roman" w:eastAsia="Times New Roman" w:hAnsi="Times New Roman" w:cs="Times New Roman"/>
          <w:sz w:val="24"/>
          <w:szCs w:val="24"/>
          <w:lang w:val="en-IN" w:eastAsia="en-IN" w:bidi="kn-IN"/>
        </w:rPr>
        <w:t xml:space="preserve"> are</w:t>
      </w:r>
      <w:r w:rsidRPr="007B11F2">
        <w:rPr>
          <w:rFonts w:ascii="Times New Roman" w:eastAsia="Times New Roman" w:hAnsi="Times New Roman" w:cs="Times New Roman"/>
          <w:sz w:val="24"/>
          <w:szCs w:val="24"/>
          <w:lang w:val="en-IN" w:eastAsia="en-IN" w:bidi="kn-IN"/>
        </w:rPr>
        <w:t xml:space="preserve"> bean-shaped and whitish with a delicate chorion, are laid on the lower surface of leaves near the midrib. Incubation last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1.33–2.67 days, averaging 1.95 ± 0.41 days.</w:t>
      </w:r>
    </w:p>
    <w:p w14:paraId="7605CF87" w14:textId="3AE3A8AB" w:rsidR="00183A10" w:rsidRDefault="00183A10" w:rsidP="00737315">
      <w:pPr>
        <w:spacing w:before="100" w:beforeAutospacing="1"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Tab</w:t>
      </w:r>
      <w:r w:rsidR="009F6A8F">
        <w:rPr>
          <w:rFonts w:ascii="Times New Roman" w:hAnsi="Times New Roman" w:cs="Times New Roman"/>
          <w:b/>
          <w:bCs/>
          <w:sz w:val="24"/>
          <w:szCs w:val="24"/>
        </w:rPr>
        <w:t>le</w:t>
      </w:r>
      <w:r w:rsidRPr="005B3693">
        <w:rPr>
          <w:rFonts w:ascii="Times New Roman" w:hAnsi="Times New Roman" w:cs="Times New Roman"/>
          <w:b/>
          <w:bCs/>
          <w:sz w:val="24"/>
          <w:szCs w:val="24"/>
        </w:rPr>
        <w:t xml:space="preserve"> 1: Biology of</w:t>
      </w:r>
      <w:r w:rsidR="00671BC7">
        <w:rPr>
          <w:rFonts w:ascii="Times New Roman" w:hAnsi="Times New Roman" w:cs="Times New Roman"/>
          <w:b/>
          <w:bCs/>
          <w:sz w:val="24"/>
          <w:szCs w:val="24"/>
        </w:rPr>
        <w:t xml:space="preserve"> </w:t>
      </w:r>
      <w:r w:rsidRPr="005B3693">
        <w:rPr>
          <w:rFonts w:ascii="Times New Roman" w:hAnsi="Times New Roman" w:cs="Times New Roman"/>
          <w:b/>
          <w:bCs/>
          <w:i/>
          <w:sz w:val="24"/>
          <w:szCs w:val="24"/>
        </w:rPr>
        <w:t>Microcephalothrips abdominalis</w:t>
      </w:r>
      <w:r w:rsidRPr="005B3693">
        <w:rPr>
          <w:rFonts w:ascii="Times New Roman" w:hAnsi="Times New Roman" w:cs="Times New Roman"/>
          <w:b/>
          <w:bCs/>
          <w:sz w:val="24"/>
          <w:szCs w:val="24"/>
        </w:rPr>
        <w:t>on marigold under laboratory</w:t>
      </w:r>
      <w:r w:rsidR="00671BC7">
        <w:rPr>
          <w:rFonts w:ascii="Times New Roman" w:hAnsi="Times New Roman" w:cs="Times New Roman"/>
          <w:b/>
          <w:bCs/>
          <w:sz w:val="24"/>
          <w:szCs w:val="24"/>
        </w:rPr>
        <w:t xml:space="preserve"> </w:t>
      </w:r>
      <w:r w:rsidRPr="005B3693">
        <w:rPr>
          <w:rFonts w:ascii="Times New Roman" w:hAnsi="Times New Roman" w:cs="Times New Roman"/>
          <w:b/>
          <w:bCs/>
          <w:sz w:val="24"/>
          <w:szCs w:val="24"/>
        </w:rPr>
        <w:t>conditions (N=25) during 202</w:t>
      </w:r>
      <w:r w:rsidR="00BB237F">
        <w:rPr>
          <w:rFonts w:ascii="Times New Roman" w:hAnsi="Times New Roman" w:cs="Times New Roman"/>
          <w:b/>
          <w:bCs/>
          <w:sz w:val="24"/>
          <w:szCs w:val="24"/>
        </w:rPr>
        <w:t>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945"/>
        <w:gridCol w:w="2810"/>
      </w:tblGrid>
      <w:tr w:rsidR="00183A10" w:rsidRPr="005B3693" w14:paraId="584FBBB6" w14:textId="77777777" w:rsidTr="00AA343E">
        <w:trPr>
          <w:trHeight w:val="363"/>
          <w:jc w:val="center"/>
        </w:trPr>
        <w:tc>
          <w:tcPr>
            <w:tcW w:w="1887" w:type="pct"/>
            <w:vMerge w:val="restart"/>
            <w:vAlign w:val="center"/>
          </w:tcPr>
          <w:p w14:paraId="57F770A4"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113" w:type="pct"/>
            <w:gridSpan w:val="2"/>
            <w:vAlign w:val="center"/>
          </w:tcPr>
          <w:p w14:paraId="4AA9347F"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Developmental period in Days</w:t>
            </w:r>
          </w:p>
        </w:tc>
      </w:tr>
      <w:tr w:rsidR="00183A10" w:rsidRPr="005B3693" w14:paraId="7249443F" w14:textId="77777777" w:rsidTr="00AA343E">
        <w:trPr>
          <w:trHeight w:val="363"/>
          <w:jc w:val="center"/>
        </w:trPr>
        <w:tc>
          <w:tcPr>
            <w:tcW w:w="1887" w:type="pct"/>
            <w:vMerge/>
            <w:vAlign w:val="center"/>
          </w:tcPr>
          <w:p w14:paraId="05E10B37"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p>
        </w:tc>
        <w:tc>
          <w:tcPr>
            <w:tcW w:w="1593" w:type="pct"/>
            <w:vAlign w:val="center"/>
          </w:tcPr>
          <w:p w14:paraId="2577E525"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Range </w:t>
            </w:r>
          </w:p>
        </w:tc>
        <w:tc>
          <w:tcPr>
            <w:tcW w:w="1520" w:type="pct"/>
            <w:vAlign w:val="center"/>
          </w:tcPr>
          <w:p w14:paraId="039E7DB5"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Mean ± SD </w:t>
            </w:r>
          </w:p>
        </w:tc>
      </w:tr>
      <w:tr w:rsidR="00183A10" w:rsidRPr="005B3693" w14:paraId="45BD861C" w14:textId="77777777" w:rsidTr="00AA343E">
        <w:trPr>
          <w:trHeight w:val="363"/>
          <w:jc w:val="center"/>
        </w:trPr>
        <w:tc>
          <w:tcPr>
            <w:tcW w:w="1887" w:type="pct"/>
            <w:vAlign w:val="center"/>
          </w:tcPr>
          <w:p w14:paraId="7FCC0744"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Egg</w:t>
            </w:r>
          </w:p>
        </w:tc>
        <w:tc>
          <w:tcPr>
            <w:tcW w:w="1593" w:type="pct"/>
            <w:vAlign w:val="center"/>
          </w:tcPr>
          <w:p w14:paraId="513FA893"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1.33 - 2.67</w:t>
            </w:r>
          </w:p>
        </w:tc>
        <w:tc>
          <w:tcPr>
            <w:tcW w:w="1520" w:type="pct"/>
            <w:vAlign w:val="center"/>
          </w:tcPr>
          <w:p w14:paraId="1232E666"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1.95 ± 0.41</w:t>
            </w:r>
          </w:p>
        </w:tc>
      </w:tr>
      <w:tr w:rsidR="00183A10" w:rsidRPr="005B3693" w14:paraId="20BD7CF6" w14:textId="77777777" w:rsidTr="00AA343E">
        <w:trPr>
          <w:trHeight w:val="363"/>
          <w:jc w:val="center"/>
        </w:trPr>
        <w:tc>
          <w:tcPr>
            <w:tcW w:w="1887" w:type="pct"/>
            <w:vAlign w:val="center"/>
          </w:tcPr>
          <w:p w14:paraId="12CEBCB6" w14:textId="244C2FF7" w:rsidR="00183A10" w:rsidRPr="005B3693" w:rsidRDefault="0081335F" w:rsidP="00AA343E">
            <w:pPr>
              <w:spacing w:before="120" w:after="0" w:line="240" w:lineRule="auto"/>
              <w:jc w:val="both"/>
              <w:rPr>
                <w:rFonts w:ascii="Times New Roman" w:hAnsi="Times New Roman" w:cs="Times New Roman"/>
                <w:sz w:val="24"/>
                <w:szCs w:val="24"/>
                <w:lang w:eastAsia="en-IN" w:bidi="kn-IN"/>
              </w:rPr>
            </w:pPr>
            <w:ins w:id="18" w:author="Dedi Hutapea" w:date="2026-01-14T06:36:00Z">
              <w:r w:rsidRPr="0081335F">
                <w:rPr>
                  <w:rFonts w:ascii="Times New Roman" w:hAnsi="Times New Roman" w:cs="Times New Roman"/>
                  <w:sz w:val="24"/>
                  <w:szCs w:val="24"/>
                  <w:lang w:eastAsia="en-IN" w:bidi="kn-IN"/>
                </w:rPr>
                <w:t xml:space="preserve">Larva </w:t>
              </w:r>
            </w:ins>
            <w:ins w:id="19" w:author="Dedi Hutapea" w:date="2026-01-14T06:36:00Z" w16du:dateUtc="2026-01-13T23:36:00Z">
              <w:r>
                <w:rPr>
                  <w:rFonts w:ascii="Times New Roman" w:hAnsi="Times New Roman" w:cs="Times New Roman"/>
                  <w:sz w:val="24"/>
                  <w:szCs w:val="24"/>
                  <w:lang w:eastAsia="en-IN" w:bidi="kn-IN"/>
                </w:rPr>
                <w:t>I</w:t>
              </w:r>
            </w:ins>
            <w:del w:id="20" w:author="Dedi Hutapea" w:date="2026-01-14T06:36:00Z" w16du:dateUtc="2026-01-13T23:36:00Z">
              <w:r w:rsidR="00183A10" w:rsidRPr="005B3693" w:rsidDel="0081335F">
                <w:rPr>
                  <w:rFonts w:ascii="Times New Roman" w:hAnsi="Times New Roman" w:cs="Times New Roman"/>
                  <w:sz w:val="24"/>
                  <w:szCs w:val="24"/>
                  <w:lang w:eastAsia="en-IN" w:bidi="kn-IN"/>
                </w:rPr>
                <w:delText>Instar-I</w:delText>
              </w:r>
            </w:del>
          </w:p>
        </w:tc>
        <w:tc>
          <w:tcPr>
            <w:tcW w:w="1593" w:type="pct"/>
            <w:vAlign w:val="center"/>
          </w:tcPr>
          <w:p w14:paraId="202A521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2.00 - 3.25</w:t>
            </w:r>
          </w:p>
        </w:tc>
        <w:tc>
          <w:tcPr>
            <w:tcW w:w="1520" w:type="pct"/>
            <w:vAlign w:val="center"/>
          </w:tcPr>
          <w:p w14:paraId="129CB44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1" w:name="_Hlk142461509"/>
            <w:r w:rsidRPr="005B3693">
              <w:rPr>
                <w:rFonts w:ascii="Times New Roman" w:hAnsi="Times New Roman" w:cs="Times New Roman"/>
                <w:color w:val="000000"/>
                <w:sz w:val="24"/>
                <w:szCs w:val="24"/>
                <w:lang w:eastAsia="en-IN" w:bidi="kn-IN"/>
              </w:rPr>
              <w:t>2.60 ± 0.41</w:t>
            </w:r>
            <w:bookmarkEnd w:id="21"/>
          </w:p>
        </w:tc>
      </w:tr>
      <w:tr w:rsidR="00183A10" w:rsidRPr="005B3693" w14:paraId="3B00ADF6" w14:textId="77777777" w:rsidTr="00AA343E">
        <w:trPr>
          <w:trHeight w:val="363"/>
          <w:jc w:val="center"/>
        </w:trPr>
        <w:tc>
          <w:tcPr>
            <w:tcW w:w="1887" w:type="pct"/>
            <w:vAlign w:val="center"/>
          </w:tcPr>
          <w:p w14:paraId="206FA96F" w14:textId="412F2E62" w:rsidR="00183A10" w:rsidRPr="005B3693" w:rsidRDefault="0081335F" w:rsidP="00AA343E">
            <w:pPr>
              <w:spacing w:before="120" w:after="0" w:line="240" w:lineRule="auto"/>
              <w:jc w:val="both"/>
              <w:rPr>
                <w:rFonts w:ascii="Times New Roman" w:hAnsi="Times New Roman" w:cs="Times New Roman"/>
                <w:sz w:val="24"/>
                <w:szCs w:val="24"/>
                <w:lang w:eastAsia="en-IN" w:bidi="kn-IN"/>
              </w:rPr>
            </w:pPr>
            <w:ins w:id="22" w:author="Dedi Hutapea" w:date="2026-01-14T06:36:00Z">
              <w:r w:rsidRPr="0081335F">
                <w:rPr>
                  <w:rFonts w:ascii="Times New Roman" w:hAnsi="Times New Roman" w:cs="Times New Roman"/>
                  <w:sz w:val="24"/>
                  <w:szCs w:val="24"/>
                  <w:lang w:eastAsia="en-IN" w:bidi="kn-IN"/>
                </w:rPr>
                <w:t xml:space="preserve">Larva </w:t>
              </w:r>
            </w:ins>
            <w:ins w:id="23" w:author="Dedi Hutapea" w:date="2026-01-14T06:36:00Z" w16du:dateUtc="2026-01-13T23:36:00Z">
              <w:r>
                <w:rPr>
                  <w:rFonts w:ascii="Times New Roman" w:hAnsi="Times New Roman" w:cs="Times New Roman"/>
                  <w:sz w:val="24"/>
                  <w:szCs w:val="24"/>
                  <w:lang w:eastAsia="en-IN" w:bidi="kn-IN"/>
                </w:rPr>
                <w:t>II</w:t>
              </w:r>
            </w:ins>
            <w:del w:id="24" w:author="Dedi Hutapea" w:date="2026-01-14T06:36:00Z" w16du:dateUtc="2026-01-13T23:36:00Z">
              <w:r w:rsidR="00183A10" w:rsidRPr="005B3693" w:rsidDel="0081335F">
                <w:rPr>
                  <w:rFonts w:ascii="Times New Roman" w:hAnsi="Times New Roman" w:cs="Times New Roman"/>
                  <w:sz w:val="24"/>
                  <w:szCs w:val="24"/>
                  <w:lang w:eastAsia="en-IN" w:bidi="kn-IN"/>
                </w:rPr>
                <w:delText>Instar-II</w:delText>
              </w:r>
            </w:del>
          </w:p>
        </w:tc>
        <w:tc>
          <w:tcPr>
            <w:tcW w:w="1593" w:type="pct"/>
            <w:vAlign w:val="center"/>
          </w:tcPr>
          <w:p w14:paraId="76C3C669"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3.00 - 5.75</w:t>
            </w:r>
          </w:p>
        </w:tc>
        <w:tc>
          <w:tcPr>
            <w:tcW w:w="1520" w:type="pct"/>
            <w:vAlign w:val="center"/>
          </w:tcPr>
          <w:p w14:paraId="4F9FA819"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5" w:name="_Hlk142461520"/>
            <w:r w:rsidRPr="005B3693">
              <w:rPr>
                <w:rFonts w:ascii="Times New Roman" w:hAnsi="Times New Roman" w:cs="Times New Roman"/>
                <w:color w:val="000000"/>
                <w:sz w:val="24"/>
                <w:szCs w:val="24"/>
                <w:lang w:eastAsia="en-IN" w:bidi="kn-IN"/>
              </w:rPr>
              <w:t>3.98 ± 0.97</w:t>
            </w:r>
            <w:bookmarkEnd w:id="25"/>
          </w:p>
        </w:tc>
      </w:tr>
      <w:tr w:rsidR="00183A10" w:rsidRPr="005B3693" w14:paraId="41690593" w14:textId="77777777" w:rsidTr="00AA343E">
        <w:trPr>
          <w:trHeight w:val="363"/>
          <w:jc w:val="center"/>
        </w:trPr>
        <w:tc>
          <w:tcPr>
            <w:tcW w:w="1887" w:type="pct"/>
            <w:vAlign w:val="center"/>
          </w:tcPr>
          <w:p w14:paraId="241E78E8"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larval period</w:t>
            </w:r>
          </w:p>
        </w:tc>
        <w:tc>
          <w:tcPr>
            <w:tcW w:w="1593" w:type="pct"/>
            <w:vAlign w:val="center"/>
          </w:tcPr>
          <w:p w14:paraId="40111B25"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5.00 - 9.00</w:t>
            </w:r>
          </w:p>
        </w:tc>
        <w:tc>
          <w:tcPr>
            <w:tcW w:w="1520" w:type="pct"/>
            <w:vAlign w:val="center"/>
          </w:tcPr>
          <w:p w14:paraId="6B4B437D"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6.58 ± 1.38</w:t>
            </w:r>
          </w:p>
        </w:tc>
      </w:tr>
      <w:tr w:rsidR="00183A10" w:rsidRPr="005B3693" w14:paraId="29B399DF" w14:textId="77777777" w:rsidTr="00AA343E">
        <w:trPr>
          <w:trHeight w:val="363"/>
          <w:jc w:val="center"/>
        </w:trPr>
        <w:tc>
          <w:tcPr>
            <w:tcW w:w="1887" w:type="pct"/>
            <w:vAlign w:val="center"/>
          </w:tcPr>
          <w:p w14:paraId="7507B948"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Pre pupa</w:t>
            </w:r>
          </w:p>
        </w:tc>
        <w:tc>
          <w:tcPr>
            <w:tcW w:w="1593" w:type="pct"/>
            <w:vAlign w:val="center"/>
          </w:tcPr>
          <w:p w14:paraId="445BFA0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0.67 - 2.00</w:t>
            </w:r>
          </w:p>
        </w:tc>
        <w:tc>
          <w:tcPr>
            <w:tcW w:w="1520" w:type="pct"/>
            <w:vAlign w:val="center"/>
          </w:tcPr>
          <w:p w14:paraId="1794274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6" w:name="_Hlk142461536"/>
            <w:r w:rsidRPr="005B3693">
              <w:rPr>
                <w:rFonts w:ascii="Times New Roman" w:hAnsi="Times New Roman" w:cs="Times New Roman"/>
                <w:color w:val="000000"/>
                <w:sz w:val="24"/>
                <w:szCs w:val="24"/>
                <w:lang w:eastAsia="en-IN" w:bidi="kn-IN"/>
              </w:rPr>
              <w:t>1.38 ± 0.53</w:t>
            </w:r>
            <w:bookmarkEnd w:id="26"/>
          </w:p>
        </w:tc>
      </w:tr>
      <w:tr w:rsidR="00183A10" w:rsidRPr="005B3693" w14:paraId="70546D43" w14:textId="77777777" w:rsidTr="00AA343E">
        <w:trPr>
          <w:trHeight w:val="363"/>
          <w:jc w:val="center"/>
        </w:trPr>
        <w:tc>
          <w:tcPr>
            <w:tcW w:w="1887" w:type="pct"/>
            <w:vAlign w:val="center"/>
          </w:tcPr>
          <w:p w14:paraId="6A22DA00"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Pupa</w:t>
            </w:r>
          </w:p>
        </w:tc>
        <w:tc>
          <w:tcPr>
            <w:tcW w:w="1593" w:type="pct"/>
            <w:vAlign w:val="center"/>
          </w:tcPr>
          <w:p w14:paraId="5612119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1.67 - 2.67</w:t>
            </w:r>
          </w:p>
        </w:tc>
        <w:tc>
          <w:tcPr>
            <w:tcW w:w="1520" w:type="pct"/>
            <w:vAlign w:val="center"/>
          </w:tcPr>
          <w:p w14:paraId="0E3A5ED3"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7" w:name="_Hlk142461550"/>
            <w:r w:rsidRPr="005B3693">
              <w:rPr>
                <w:rFonts w:ascii="Times New Roman" w:hAnsi="Times New Roman" w:cs="Times New Roman"/>
                <w:color w:val="000000"/>
                <w:sz w:val="24"/>
                <w:szCs w:val="24"/>
                <w:lang w:eastAsia="en-IN" w:bidi="kn-IN"/>
              </w:rPr>
              <w:t>1.97 ± 0.29</w:t>
            </w:r>
            <w:bookmarkEnd w:id="27"/>
          </w:p>
        </w:tc>
      </w:tr>
      <w:tr w:rsidR="00183A10" w:rsidRPr="005B3693" w14:paraId="2B6EF5E6" w14:textId="77777777" w:rsidTr="00AA343E">
        <w:trPr>
          <w:trHeight w:val="363"/>
          <w:jc w:val="center"/>
        </w:trPr>
        <w:tc>
          <w:tcPr>
            <w:tcW w:w="1887" w:type="pct"/>
            <w:vAlign w:val="center"/>
          </w:tcPr>
          <w:p w14:paraId="71F08E69"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593" w:type="pct"/>
            <w:vAlign w:val="center"/>
          </w:tcPr>
          <w:p w14:paraId="349441B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4.50 - 5.75</w:t>
            </w:r>
          </w:p>
        </w:tc>
        <w:tc>
          <w:tcPr>
            <w:tcW w:w="1520" w:type="pct"/>
            <w:vAlign w:val="center"/>
          </w:tcPr>
          <w:p w14:paraId="36A9CEC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8" w:name="_Hlk142461560"/>
            <w:r w:rsidRPr="005B3693">
              <w:rPr>
                <w:rFonts w:ascii="Times New Roman" w:hAnsi="Times New Roman" w:cs="Times New Roman"/>
                <w:color w:val="000000"/>
                <w:sz w:val="24"/>
                <w:szCs w:val="24"/>
                <w:lang w:eastAsia="en-IN" w:bidi="kn-IN"/>
              </w:rPr>
              <w:t>5.10 ± 0.46</w:t>
            </w:r>
            <w:bookmarkEnd w:id="28"/>
          </w:p>
        </w:tc>
      </w:tr>
      <w:tr w:rsidR="00183A10" w:rsidRPr="005B3693" w14:paraId="11DC038F" w14:textId="77777777" w:rsidTr="00AA343E">
        <w:trPr>
          <w:trHeight w:val="363"/>
          <w:jc w:val="center"/>
        </w:trPr>
        <w:tc>
          <w:tcPr>
            <w:tcW w:w="1887" w:type="pct"/>
            <w:vAlign w:val="center"/>
          </w:tcPr>
          <w:p w14:paraId="5ADC3C37"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life cycle</w:t>
            </w:r>
          </w:p>
        </w:tc>
        <w:tc>
          <w:tcPr>
            <w:tcW w:w="1593" w:type="pct"/>
            <w:vAlign w:val="center"/>
          </w:tcPr>
          <w:p w14:paraId="4DFEE4A5"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13.17 - 22.09</w:t>
            </w:r>
          </w:p>
        </w:tc>
        <w:tc>
          <w:tcPr>
            <w:tcW w:w="1520" w:type="pct"/>
            <w:vAlign w:val="center"/>
          </w:tcPr>
          <w:p w14:paraId="46965F8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16.98 ± 3.07</w:t>
            </w:r>
          </w:p>
        </w:tc>
      </w:tr>
    </w:tbl>
    <w:p w14:paraId="408130EF" w14:textId="77777777" w:rsidR="00975461" w:rsidRDefault="00975461" w:rsidP="00737315">
      <w:pPr>
        <w:spacing w:before="100" w:beforeAutospacing="1" w:after="0" w:line="360" w:lineRule="auto"/>
        <w:jc w:val="both"/>
        <w:rPr>
          <w:rFonts w:ascii="Times New Roman" w:eastAsia="Times New Roman" w:hAnsi="Times New Roman" w:cs="Times New Roman"/>
          <w:b/>
          <w:bCs/>
          <w:sz w:val="24"/>
          <w:szCs w:val="24"/>
          <w:lang w:val="en-IN" w:eastAsia="en-IN" w:bidi="kn-IN"/>
        </w:rPr>
      </w:pPr>
    </w:p>
    <w:p w14:paraId="373F0C34" w14:textId="77777777" w:rsidR="00975461" w:rsidRPr="005B3693" w:rsidRDefault="00975461" w:rsidP="00975461">
      <w:pPr>
        <w:spacing w:after="0" w:line="240" w:lineRule="auto"/>
        <w:ind w:left="990" w:hanging="990"/>
        <w:jc w:val="both"/>
        <w:rPr>
          <w:rFonts w:ascii="Times New Roman" w:hAnsi="Times New Roman" w:cs="Times New Roman"/>
          <w:b/>
          <w:bCs/>
          <w:sz w:val="24"/>
          <w:szCs w:val="24"/>
        </w:rPr>
      </w:pPr>
      <w:r w:rsidRPr="005B3693">
        <w:rPr>
          <w:rFonts w:ascii="Times New Roman" w:hAnsi="Times New Roman" w:cs="Times New Roman"/>
          <w:b/>
          <w:bCs/>
          <w:sz w:val="24"/>
          <w:szCs w:val="24"/>
        </w:rPr>
        <w:t>Table 2</w:t>
      </w:r>
      <w:commentRangeStart w:id="29"/>
      <w:r w:rsidRPr="005B3693">
        <w:rPr>
          <w:rFonts w:ascii="Times New Roman" w:hAnsi="Times New Roman" w:cs="Times New Roman"/>
          <w:b/>
          <w:bCs/>
          <w:sz w:val="24"/>
          <w:szCs w:val="24"/>
        </w:rPr>
        <w:t xml:space="preserve">. Morphometric measurement of thrips </w:t>
      </w:r>
      <w:r w:rsidRPr="005B3693">
        <w:rPr>
          <w:rFonts w:ascii="Times New Roman" w:hAnsi="Times New Roman" w:cs="Times New Roman"/>
          <w:b/>
          <w:bCs/>
          <w:i/>
          <w:iCs/>
          <w:sz w:val="24"/>
          <w:szCs w:val="24"/>
        </w:rPr>
        <w:t>(M. abdominalis)</w:t>
      </w:r>
      <w:commentRangeEnd w:id="29"/>
      <w:r w:rsidR="00876C78" w:rsidRPr="005B3693">
        <w:rPr>
          <w:rStyle w:val="CommentReference"/>
          <w:rFonts w:ascii="Times New Roman" w:hAnsi="Times New Roman" w:cs="Times New Roman"/>
          <w:b/>
          <w:bCs/>
          <w:sz w:val="24"/>
          <w:szCs w:val="24"/>
        </w:rPr>
        <w:commentReference w:id="29"/>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43"/>
        <w:gridCol w:w="1797"/>
        <w:gridCol w:w="1823"/>
        <w:gridCol w:w="1715"/>
      </w:tblGrid>
      <w:tr w:rsidR="00975461" w:rsidRPr="005B3693" w14:paraId="2CD319CA" w14:textId="77777777" w:rsidTr="00AA343E">
        <w:trPr>
          <w:jc w:val="center"/>
        </w:trPr>
        <w:tc>
          <w:tcPr>
            <w:tcW w:w="1063" w:type="pct"/>
            <w:vMerge w:val="restart"/>
            <w:vAlign w:val="center"/>
          </w:tcPr>
          <w:p w14:paraId="08C3F66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937" w:type="pct"/>
            <w:gridSpan w:val="4"/>
            <w:vAlign w:val="center"/>
          </w:tcPr>
          <w:p w14:paraId="60D02973"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Morphometric measurement length (mm)</w:t>
            </w:r>
          </w:p>
        </w:tc>
      </w:tr>
      <w:tr w:rsidR="00975461" w:rsidRPr="005B3693" w14:paraId="53867531" w14:textId="77777777" w:rsidTr="00AA343E">
        <w:trPr>
          <w:jc w:val="center"/>
        </w:trPr>
        <w:tc>
          <w:tcPr>
            <w:tcW w:w="1063" w:type="pct"/>
            <w:vMerge/>
            <w:vAlign w:val="center"/>
          </w:tcPr>
          <w:p w14:paraId="39911B4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2023" w:type="pct"/>
            <w:gridSpan w:val="2"/>
            <w:vAlign w:val="center"/>
          </w:tcPr>
          <w:p w14:paraId="0ED00B73"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Male</w:t>
            </w:r>
          </w:p>
        </w:tc>
        <w:tc>
          <w:tcPr>
            <w:tcW w:w="1914" w:type="pct"/>
            <w:gridSpan w:val="2"/>
            <w:vAlign w:val="center"/>
          </w:tcPr>
          <w:p w14:paraId="5E53E50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Female</w:t>
            </w:r>
          </w:p>
        </w:tc>
      </w:tr>
      <w:tr w:rsidR="00975461" w:rsidRPr="005B3693" w14:paraId="7650B258" w14:textId="77777777" w:rsidTr="00AA343E">
        <w:trPr>
          <w:jc w:val="center"/>
        </w:trPr>
        <w:tc>
          <w:tcPr>
            <w:tcW w:w="1063" w:type="pct"/>
            <w:vMerge/>
            <w:vAlign w:val="center"/>
          </w:tcPr>
          <w:p w14:paraId="684ABA5B"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1051" w:type="pct"/>
            <w:vAlign w:val="center"/>
          </w:tcPr>
          <w:p w14:paraId="15DC21EF"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72" w:type="pct"/>
            <w:vAlign w:val="center"/>
          </w:tcPr>
          <w:p w14:paraId="390E7E61"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c>
          <w:tcPr>
            <w:tcW w:w="986" w:type="pct"/>
            <w:vAlign w:val="center"/>
          </w:tcPr>
          <w:p w14:paraId="7C131DAF"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28" w:type="pct"/>
            <w:vAlign w:val="center"/>
          </w:tcPr>
          <w:p w14:paraId="0466C99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r>
      <w:tr w:rsidR="00975461" w:rsidRPr="005B3693" w14:paraId="60F737C7" w14:textId="77777777" w:rsidTr="00AA343E">
        <w:trPr>
          <w:jc w:val="center"/>
        </w:trPr>
        <w:tc>
          <w:tcPr>
            <w:tcW w:w="1063" w:type="pct"/>
            <w:vAlign w:val="center"/>
          </w:tcPr>
          <w:p w14:paraId="10D6C9EA"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w:t>
            </w:r>
          </w:p>
        </w:tc>
        <w:tc>
          <w:tcPr>
            <w:tcW w:w="1051" w:type="pct"/>
            <w:vAlign w:val="center"/>
          </w:tcPr>
          <w:p w14:paraId="1B0CD7DF"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0.52 - 0.55</w:t>
            </w:r>
          </w:p>
        </w:tc>
        <w:tc>
          <w:tcPr>
            <w:tcW w:w="972" w:type="pct"/>
            <w:vAlign w:val="center"/>
          </w:tcPr>
          <w:p w14:paraId="56C252E3"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0.54 ± 0.01</w:t>
            </w:r>
          </w:p>
        </w:tc>
        <w:tc>
          <w:tcPr>
            <w:tcW w:w="986" w:type="pct"/>
            <w:vAlign w:val="center"/>
          </w:tcPr>
          <w:p w14:paraId="77F2B63D"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0.58 - 0.62</w:t>
            </w:r>
          </w:p>
        </w:tc>
        <w:tc>
          <w:tcPr>
            <w:tcW w:w="928" w:type="pct"/>
            <w:vAlign w:val="center"/>
          </w:tcPr>
          <w:p w14:paraId="354631F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0.60 ± 0.01</w:t>
            </w:r>
          </w:p>
        </w:tc>
      </w:tr>
      <w:tr w:rsidR="00975461" w:rsidRPr="005B3693" w14:paraId="45FD3017" w14:textId="77777777" w:rsidTr="00AA343E">
        <w:trPr>
          <w:jc w:val="center"/>
        </w:trPr>
        <w:tc>
          <w:tcPr>
            <w:tcW w:w="1063" w:type="pct"/>
            <w:vAlign w:val="center"/>
          </w:tcPr>
          <w:p w14:paraId="0723BAD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Instar-II</w:t>
            </w:r>
          </w:p>
        </w:tc>
        <w:tc>
          <w:tcPr>
            <w:tcW w:w="1051" w:type="pct"/>
            <w:vAlign w:val="center"/>
          </w:tcPr>
          <w:p w14:paraId="00C3930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0.79 - 0.82</w:t>
            </w:r>
          </w:p>
        </w:tc>
        <w:tc>
          <w:tcPr>
            <w:tcW w:w="972" w:type="pct"/>
            <w:vAlign w:val="center"/>
          </w:tcPr>
          <w:p w14:paraId="69EBA9D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0.01</w:t>
            </w:r>
          </w:p>
        </w:tc>
        <w:tc>
          <w:tcPr>
            <w:tcW w:w="986" w:type="pct"/>
            <w:vAlign w:val="center"/>
          </w:tcPr>
          <w:p w14:paraId="10DE7499"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0.85 - 0.88</w:t>
            </w:r>
          </w:p>
        </w:tc>
        <w:tc>
          <w:tcPr>
            <w:tcW w:w="928" w:type="pct"/>
            <w:vAlign w:val="center"/>
          </w:tcPr>
          <w:p w14:paraId="412BBCF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0.86 ± 0.01</w:t>
            </w:r>
          </w:p>
        </w:tc>
      </w:tr>
      <w:tr w:rsidR="00975461" w:rsidRPr="005B3693" w14:paraId="783A04F0" w14:textId="77777777" w:rsidTr="00AA343E">
        <w:trPr>
          <w:jc w:val="center"/>
        </w:trPr>
        <w:tc>
          <w:tcPr>
            <w:tcW w:w="1063" w:type="pct"/>
            <w:vAlign w:val="center"/>
          </w:tcPr>
          <w:p w14:paraId="1D2AAC76"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051" w:type="pct"/>
            <w:vAlign w:val="center"/>
          </w:tcPr>
          <w:p w14:paraId="0926F6FF"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0.90 - 1.00</w:t>
            </w:r>
          </w:p>
        </w:tc>
        <w:tc>
          <w:tcPr>
            <w:tcW w:w="972" w:type="pct"/>
            <w:vAlign w:val="center"/>
          </w:tcPr>
          <w:p w14:paraId="36DE5D1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0.96 ± 0.04</w:t>
            </w:r>
          </w:p>
        </w:tc>
        <w:tc>
          <w:tcPr>
            <w:tcW w:w="986" w:type="pct"/>
            <w:vAlign w:val="center"/>
          </w:tcPr>
          <w:p w14:paraId="0BA62E0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1.08 - 1.23</w:t>
            </w:r>
          </w:p>
        </w:tc>
        <w:tc>
          <w:tcPr>
            <w:tcW w:w="928" w:type="pct"/>
            <w:vAlign w:val="center"/>
          </w:tcPr>
          <w:p w14:paraId="013F660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1.13 ± 0.04</w:t>
            </w:r>
          </w:p>
        </w:tc>
      </w:tr>
      <w:tr w:rsidR="00975461" w:rsidRPr="005B3693" w14:paraId="5341CE25" w14:textId="77777777" w:rsidTr="00AA343E">
        <w:trPr>
          <w:jc w:val="center"/>
        </w:trPr>
        <w:tc>
          <w:tcPr>
            <w:tcW w:w="1063" w:type="pct"/>
            <w:vAlign w:val="center"/>
          </w:tcPr>
          <w:p w14:paraId="64DC68B1"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Wing span</w:t>
            </w:r>
          </w:p>
        </w:tc>
        <w:tc>
          <w:tcPr>
            <w:tcW w:w="1051" w:type="pct"/>
            <w:vAlign w:val="center"/>
          </w:tcPr>
          <w:p w14:paraId="76A93D4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0.38 - 0.42</w:t>
            </w:r>
          </w:p>
        </w:tc>
        <w:tc>
          <w:tcPr>
            <w:tcW w:w="972" w:type="pct"/>
            <w:vAlign w:val="center"/>
          </w:tcPr>
          <w:p w14:paraId="55A05A4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0.40 ± 0.01</w:t>
            </w:r>
          </w:p>
        </w:tc>
        <w:tc>
          <w:tcPr>
            <w:tcW w:w="986" w:type="pct"/>
            <w:vAlign w:val="center"/>
          </w:tcPr>
          <w:p w14:paraId="03B44A4F" w14:textId="77777777" w:rsidR="00975461" w:rsidRPr="005B3693" w:rsidRDefault="00975461" w:rsidP="00AA343E">
            <w:pPr>
              <w:spacing w:before="120" w:after="0" w:line="240" w:lineRule="auto"/>
              <w:jc w:val="both"/>
              <w:rPr>
                <w:rFonts w:ascii="Times New Roman" w:hAnsi="Times New Roman" w:cs="Times New Roman"/>
                <w:bCs/>
                <w:sz w:val="24"/>
                <w:szCs w:val="24"/>
                <w:lang w:eastAsia="en-IN" w:bidi="kn-IN"/>
              </w:rPr>
            </w:pPr>
            <w:r w:rsidRPr="005B3693">
              <w:rPr>
                <w:rFonts w:ascii="Times New Roman" w:hAnsi="Times New Roman" w:cs="Times New Roman"/>
                <w:bCs/>
                <w:color w:val="000000"/>
                <w:sz w:val="24"/>
                <w:szCs w:val="24"/>
                <w:lang w:eastAsia="en-IN" w:bidi="kn-IN"/>
              </w:rPr>
              <w:t>0.39 - 0.46</w:t>
            </w:r>
          </w:p>
        </w:tc>
        <w:tc>
          <w:tcPr>
            <w:tcW w:w="928" w:type="pct"/>
            <w:vAlign w:val="center"/>
          </w:tcPr>
          <w:p w14:paraId="36937D7C"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0.43 ± 0.02</w:t>
            </w:r>
          </w:p>
        </w:tc>
      </w:tr>
    </w:tbl>
    <w:p w14:paraId="1E8E41F4"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Larval</w:t>
      </w:r>
      <w:r w:rsidRPr="007B11F2">
        <w:rPr>
          <w:rFonts w:ascii="Times New Roman" w:eastAsia="Times New Roman" w:hAnsi="Times New Roman" w:cs="Times New Roman"/>
          <w:sz w:val="24"/>
          <w:szCs w:val="24"/>
          <w:lang w:val="en-IN" w:eastAsia="en-IN" w:bidi="kn-IN"/>
        </w:rPr>
        <w:t>: Larvae emerge</w:t>
      </w:r>
      <w:r w:rsidR="00D03473">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during morning (9:00 AM) or evening (5:00 PM) and </w:t>
      </w:r>
      <w:r w:rsidR="00D03473">
        <w:rPr>
          <w:rFonts w:ascii="Times New Roman" w:eastAsia="Times New Roman" w:hAnsi="Times New Roman" w:cs="Times New Roman"/>
          <w:sz w:val="24"/>
          <w:szCs w:val="24"/>
          <w:lang w:val="en-IN" w:eastAsia="en-IN" w:bidi="kn-IN"/>
        </w:rPr>
        <w:t>had</w:t>
      </w:r>
      <w:r w:rsidRPr="007B11F2">
        <w:rPr>
          <w:rFonts w:ascii="Times New Roman" w:eastAsia="Times New Roman" w:hAnsi="Times New Roman" w:cs="Times New Roman"/>
          <w:sz w:val="24"/>
          <w:szCs w:val="24"/>
          <w:lang w:val="en-IN" w:eastAsia="en-IN" w:bidi="kn-IN"/>
        </w:rPr>
        <w:t xml:space="preserve"> two instars</w:t>
      </w:r>
      <w:r>
        <w:rPr>
          <w:rFonts w:ascii="Times New Roman" w:eastAsia="Times New Roman" w:hAnsi="Times New Roman" w:cs="Times New Roman"/>
          <w:sz w:val="24"/>
          <w:szCs w:val="24"/>
          <w:lang w:val="en-IN" w:eastAsia="en-IN" w:bidi="kn-IN"/>
        </w:rPr>
        <w:t>. The first instar larva was t</w:t>
      </w:r>
      <w:r w:rsidRPr="007B11F2">
        <w:rPr>
          <w:rFonts w:ascii="Times New Roman" w:eastAsia="Times New Roman" w:hAnsi="Times New Roman" w:cs="Times New Roman"/>
          <w:sz w:val="24"/>
          <w:szCs w:val="24"/>
          <w:lang w:val="en-IN" w:eastAsia="en-IN" w:bidi="kn-IN"/>
        </w:rPr>
        <w:t xml:space="preserve">iny, whitish, and wingless, lasting 2.00–3.25 days (mean: 2.60 ± 0.41 days). Male larvae </w:t>
      </w:r>
      <w:r w:rsidR="00D03473">
        <w:rPr>
          <w:rFonts w:ascii="Times New Roman" w:eastAsia="Times New Roman" w:hAnsi="Times New Roman" w:cs="Times New Roman"/>
          <w:sz w:val="24"/>
          <w:szCs w:val="24"/>
          <w:lang w:val="en-IN" w:eastAsia="en-IN" w:bidi="kn-IN"/>
        </w:rPr>
        <w:t>measured</w:t>
      </w:r>
      <w:r w:rsidRPr="007B11F2">
        <w:rPr>
          <w:rFonts w:ascii="Times New Roman" w:eastAsia="Times New Roman" w:hAnsi="Times New Roman" w:cs="Times New Roman"/>
          <w:sz w:val="24"/>
          <w:szCs w:val="24"/>
          <w:lang w:val="en-IN" w:eastAsia="en-IN" w:bidi="kn-IN"/>
        </w:rPr>
        <w:t xml:space="preserve"> 0.52–0.55 mm (mean: 0.54 ± 0.01 mm), while females </w:t>
      </w:r>
      <w:r w:rsidR="00D03473">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0.58–0.62 mm (mean: 0.60 ± 0.01 mm) in length</w:t>
      </w:r>
      <w:r w:rsidR="00975461">
        <w:rPr>
          <w:rFonts w:ascii="Times New Roman" w:eastAsia="Times New Roman" w:hAnsi="Times New Roman" w:cs="Times New Roman"/>
          <w:sz w:val="24"/>
          <w:szCs w:val="24"/>
          <w:lang w:val="en-IN" w:eastAsia="en-IN" w:bidi="kn-IN"/>
        </w:rPr>
        <w:t xml:space="preserve"> (Table 2)</w:t>
      </w:r>
      <w:r w:rsidRPr="00833432">
        <w:rPr>
          <w:rFonts w:ascii="Times New Roman" w:eastAsia="Times New Roman" w:hAnsi="Times New Roman" w:cs="Times New Roman"/>
          <w:sz w:val="24"/>
          <w:szCs w:val="24"/>
          <w:lang w:val="en-IN" w:eastAsia="en-IN" w:bidi="kn-IN"/>
        </w:rPr>
        <w:t>.</w:t>
      </w:r>
      <w:r w:rsidR="00D03473">
        <w:rPr>
          <w:rFonts w:ascii="Times New Roman" w:eastAsia="Times New Roman" w:hAnsi="Times New Roman" w:cs="Times New Roman"/>
          <w:sz w:val="24"/>
          <w:szCs w:val="24"/>
          <w:lang w:val="en-IN" w:eastAsia="en-IN" w:bidi="kn-IN"/>
        </w:rPr>
        <w:t>S</w:t>
      </w:r>
      <w:r w:rsidRPr="007B11F2">
        <w:rPr>
          <w:rFonts w:ascii="Times New Roman" w:eastAsia="Times New Roman" w:hAnsi="Times New Roman" w:cs="Times New Roman"/>
          <w:sz w:val="24"/>
          <w:szCs w:val="24"/>
          <w:lang w:val="en-IN" w:eastAsia="en-IN" w:bidi="kn-IN"/>
        </w:rPr>
        <w:t>econd Instar</w:t>
      </w:r>
      <w:r w:rsidR="00D03473">
        <w:rPr>
          <w:rFonts w:ascii="Times New Roman" w:eastAsia="Times New Roman" w:hAnsi="Times New Roman" w:cs="Times New Roman"/>
          <w:sz w:val="24"/>
          <w:szCs w:val="24"/>
          <w:lang w:val="en-IN" w:eastAsia="en-IN" w:bidi="kn-IN"/>
        </w:rPr>
        <w:t>was</w:t>
      </w:r>
      <w:r>
        <w:rPr>
          <w:rFonts w:ascii="Times New Roman" w:eastAsia="Times New Roman" w:hAnsi="Times New Roman" w:cs="Times New Roman"/>
          <w:sz w:val="24"/>
          <w:szCs w:val="24"/>
          <w:lang w:val="en-IN" w:eastAsia="en-IN" w:bidi="kn-IN"/>
        </w:rPr>
        <w:t xml:space="preserve"> y</w:t>
      </w:r>
      <w:r w:rsidRPr="007B11F2">
        <w:rPr>
          <w:rFonts w:ascii="Times New Roman" w:eastAsia="Times New Roman" w:hAnsi="Times New Roman" w:cs="Times New Roman"/>
          <w:sz w:val="24"/>
          <w:szCs w:val="24"/>
          <w:lang w:val="en-IN" w:eastAsia="en-IN" w:bidi="kn-IN"/>
        </w:rPr>
        <w:t xml:space="preserve">ellowish, larger, and wingless, lasting 3.00–5.75 days (mean: 3.98 ± 0.97 days). Male body length </w:t>
      </w:r>
      <w:r w:rsidR="00D03473">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0.79–0.82 mm (mean: 0.79 ± 0.01 mm), and female body length </w:t>
      </w:r>
      <w:r w:rsidR="00D03473">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0.85–0.88 </w:t>
      </w:r>
      <w:r w:rsidRPr="007B11F2">
        <w:rPr>
          <w:rFonts w:ascii="Times New Roman" w:eastAsia="Times New Roman" w:hAnsi="Times New Roman" w:cs="Times New Roman"/>
          <w:sz w:val="24"/>
          <w:szCs w:val="24"/>
          <w:lang w:val="en-IN" w:eastAsia="en-IN" w:bidi="kn-IN"/>
        </w:rPr>
        <w:lastRenderedPageBreak/>
        <w:t>mm (mean: 0.86 ± 0.01 mm)</w:t>
      </w:r>
      <w:r w:rsidRPr="0083343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The total larval duration range</w:t>
      </w:r>
      <w:r w:rsidR="00D03473">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5.00–9.00 days, averaging 6.58 ± 1.38 days</w:t>
      </w:r>
      <w:r w:rsidR="00975461">
        <w:rPr>
          <w:rFonts w:ascii="Times New Roman" w:eastAsia="Times New Roman" w:hAnsi="Times New Roman" w:cs="Times New Roman"/>
          <w:sz w:val="24"/>
          <w:szCs w:val="24"/>
          <w:lang w:val="en-IN" w:eastAsia="en-IN" w:bidi="kn-IN"/>
        </w:rPr>
        <w:t xml:space="preserve"> (Table 1)</w:t>
      </w:r>
      <w:r w:rsidRPr="007B11F2">
        <w:rPr>
          <w:rFonts w:ascii="Times New Roman" w:eastAsia="Times New Roman" w:hAnsi="Times New Roman" w:cs="Times New Roman"/>
          <w:sz w:val="24"/>
          <w:szCs w:val="24"/>
          <w:lang w:val="en-IN" w:eastAsia="en-IN" w:bidi="kn-IN"/>
        </w:rPr>
        <w:t>.</w:t>
      </w:r>
    </w:p>
    <w:p w14:paraId="5284DF51"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Pre-Pupa</w:t>
      </w:r>
      <w:r w:rsidRPr="007B11F2">
        <w:rPr>
          <w:rFonts w:ascii="Times New Roman" w:eastAsia="Times New Roman" w:hAnsi="Times New Roman" w:cs="Times New Roman"/>
          <w:sz w:val="24"/>
          <w:szCs w:val="24"/>
          <w:lang w:val="en-IN" w:eastAsia="en-IN" w:bidi="kn-IN"/>
        </w:rPr>
        <w:t xml:space="preserve">: The second instar </w:t>
      </w:r>
      <w:r w:rsidR="00D03473" w:rsidRPr="007B11F2">
        <w:rPr>
          <w:rFonts w:ascii="Times New Roman" w:eastAsia="Times New Roman" w:hAnsi="Times New Roman" w:cs="Times New Roman"/>
          <w:sz w:val="24"/>
          <w:szCs w:val="24"/>
          <w:lang w:val="en-IN" w:eastAsia="en-IN" w:bidi="kn-IN"/>
        </w:rPr>
        <w:t>stop</w:t>
      </w:r>
      <w:r w:rsidR="00D03473">
        <w:rPr>
          <w:rFonts w:ascii="Times New Roman" w:eastAsia="Times New Roman" w:hAnsi="Times New Roman" w:cs="Times New Roman"/>
          <w:sz w:val="24"/>
          <w:szCs w:val="24"/>
          <w:lang w:val="en-IN" w:eastAsia="en-IN" w:bidi="kn-IN"/>
        </w:rPr>
        <w:t>ped</w:t>
      </w:r>
      <w:r w:rsidRPr="007B11F2">
        <w:rPr>
          <w:rFonts w:ascii="Times New Roman" w:eastAsia="Times New Roman" w:hAnsi="Times New Roman" w:cs="Times New Roman"/>
          <w:sz w:val="24"/>
          <w:szCs w:val="24"/>
          <w:lang w:val="en-IN" w:eastAsia="en-IN" w:bidi="kn-IN"/>
        </w:rPr>
        <w:t xml:space="preserve"> feeding, moult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into a sluggish, darker pre-pupa with upward-pointing antennae and partially developed wing pads extending to the third abdominal segment. This stage last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0.67–2.00 days </w:t>
      </w:r>
      <w:r w:rsidR="00D03473">
        <w:rPr>
          <w:rFonts w:ascii="Times New Roman" w:eastAsia="Times New Roman" w:hAnsi="Times New Roman" w:cs="Times New Roman"/>
          <w:sz w:val="24"/>
          <w:szCs w:val="24"/>
          <w:lang w:val="en-IN" w:eastAsia="en-IN" w:bidi="kn-IN"/>
        </w:rPr>
        <w:t xml:space="preserve">with a </w:t>
      </w:r>
      <w:r w:rsidRPr="007B11F2">
        <w:rPr>
          <w:rFonts w:ascii="Times New Roman" w:eastAsia="Times New Roman" w:hAnsi="Times New Roman" w:cs="Times New Roman"/>
          <w:sz w:val="24"/>
          <w:szCs w:val="24"/>
          <w:lang w:val="en-IN" w:eastAsia="en-IN" w:bidi="kn-IN"/>
        </w:rPr>
        <w:t>mean</w:t>
      </w:r>
      <w:r w:rsidR="00D03473">
        <w:rPr>
          <w:rFonts w:ascii="Times New Roman" w:eastAsia="Times New Roman" w:hAnsi="Times New Roman" w:cs="Times New Roman"/>
          <w:sz w:val="24"/>
          <w:szCs w:val="24"/>
          <w:lang w:val="en-IN" w:eastAsia="en-IN" w:bidi="kn-IN"/>
        </w:rPr>
        <w:t xml:space="preserve"> of</w:t>
      </w:r>
      <w:r w:rsidRPr="007B11F2">
        <w:rPr>
          <w:rFonts w:ascii="Times New Roman" w:eastAsia="Times New Roman" w:hAnsi="Times New Roman" w:cs="Times New Roman"/>
          <w:sz w:val="24"/>
          <w:szCs w:val="24"/>
          <w:lang w:val="en-IN" w:eastAsia="en-IN" w:bidi="kn-IN"/>
        </w:rPr>
        <w:t xml:space="preserve"> 1.38 ± 0.53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4E7810AC"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Pupa</w:t>
      </w:r>
      <w:r w:rsidRPr="007B11F2">
        <w:rPr>
          <w:rFonts w:ascii="Times New Roman" w:eastAsia="Times New Roman" w:hAnsi="Times New Roman" w:cs="Times New Roman"/>
          <w:sz w:val="24"/>
          <w:szCs w:val="24"/>
          <w:lang w:val="en-IN" w:eastAsia="en-IN" w:bidi="kn-IN"/>
        </w:rPr>
        <w:t xml:space="preserve">: Pupae </w:t>
      </w:r>
      <w:r w:rsidR="00900FCA">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sluggish with folded-back antennae and fully developed wing pads. Pupation </w:t>
      </w:r>
      <w:r w:rsidR="00900FCA" w:rsidRPr="007B11F2">
        <w:rPr>
          <w:rFonts w:ascii="Times New Roman" w:eastAsia="Times New Roman" w:hAnsi="Times New Roman" w:cs="Times New Roman"/>
          <w:sz w:val="24"/>
          <w:szCs w:val="24"/>
          <w:lang w:val="en-IN" w:eastAsia="en-IN" w:bidi="kn-IN"/>
        </w:rPr>
        <w:t>occur</w:t>
      </w:r>
      <w:r w:rsidR="00900FCA">
        <w:rPr>
          <w:rFonts w:ascii="Times New Roman" w:eastAsia="Times New Roman" w:hAnsi="Times New Roman" w:cs="Times New Roman"/>
          <w:sz w:val="24"/>
          <w:szCs w:val="24"/>
          <w:lang w:val="en-IN" w:eastAsia="en-IN" w:bidi="kn-IN"/>
        </w:rPr>
        <w:t>red</w:t>
      </w:r>
      <w:r w:rsidRPr="007B11F2">
        <w:rPr>
          <w:rFonts w:ascii="Times New Roman" w:eastAsia="Times New Roman" w:hAnsi="Times New Roman" w:cs="Times New Roman"/>
          <w:sz w:val="24"/>
          <w:szCs w:val="24"/>
          <w:lang w:val="en-IN" w:eastAsia="en-IN" w:bidi="kn-IN"/>
        </w:rPr>
        <w:t xml:space="preserve"> at the tips of folded leaves. This stage last</w:t>
      </w:r>
      <w:r w:rsidR="00900FCA">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1.67–2.67 days, with a mean of 1.97 ± 0.29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6F24860D" w14:textId="77777777" w:rsidR="008F4EE3" w:rsidRPr="007B11F2" w:rsidRDefault="00C333E1" w:rsidP="008F4EE3">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Adult</w:t>
      </w:r>
      <w:r>
        <w:rPr>
          <w:rFonts w:ascii="Times New Roman" w:eastAsia="Times New Roman" w:hAnsi="Times New Roman" w:cs="Times New Roman"/>
          <w:sz w:val="24"/>
          <w:szCs w:val="24"/>
          <w:lang w:val="en-IN" w:eastAsia="en-IN" w:bidi="kn-IN"/>
        </w:rPr>
        <w:t xml:space="preserve">: </w:t>
      </w:r>
      <w:r w:rsidRPr="007B11F2">
        <w:rPr>
          <w:rFonts w:ascii="Times New Roman" w:eastAsia="Times New Roman" w:hAnsi="Times New Roman" w:cs="Times New Roman"/>
          <w:sz w:val="24"/>
          <w:szCs w:val="24"/>
          <w:lang w:val="en-IN" w:eastAsia="en-IN" w:bidi="kn-IN"/>
        </w:rPr>
        <w:t>Male</w:t>
      </w:r>
      <w:r>
        <w:rPr>
          <w:rFonts w:ascii="Times New Roman" w:eastAsia="Times New Roman" w:hAnsi="Times New Roman" w:cs="Times New Roman"/>
          <w:sz w:val="24"/>
          <w:szCs w:val="24"/>
          <w:lang w:val="en-IN" w:eastAsia="en-IN" w:bidi="kn-IN"/>
        </w:rPr>
        <w:t xml:space="preserve"> is m</w:t>
      </w:r>
      <w:r w:rsidRPr="007B11F2">
        <w:rPr>
          <w:rFonts w:ascii="Times New Roman" w:eastAsia="Times New Roman" w:hAnsi="Times New Roman" w:cs="Times New Roman"/>
          <w:sz w:val="24"/>
          <w:szCs w:val="24"/>
          <w:lang w:val="en-IN" w:eastAsia="en-IN" w:bidi="kn-IN"/>
        </w:rPr>
        <w:t>inute, pale, slender, and soft-bodied, measuring 0.90–1.00 mm in length (mean: 0.96 ± 0.04 mm). Wing length is 0.38–0.42 mm (mean: 0.40 ± 0.01 mm).</w:t>
      </w:r>
      <w:r w:rsidR="00900FCA">
        <w:rPr>
          <w:rFonts w:ascii="Times New Roman" w:eastAsia="Times New Roman" w:hAnsi="Times New Roman" w:cs="Times New Roman"/>
          <w:sz w:val="24"/>
          <w:szCs w:val="24"/>
          <w:lang w:val="en-IN" w:eastAsia="en-IN" w:bidi="kn-IN"/>
        </w:rPr>
        <w:t>F</w:t>
      </w:r>
      <w:r w:rsidRPr="007B11F2">
        <w:rPr>
          <w:rFonts w:ascii="Times New Roman" w:eastAsia="Times New Roman" w:hAnsi="Times New Roman" w:cs="Times New Roman"/>
          <w:sz w:val="24"/>
          <w:szCs w:val="24"/>
          <w:lang w:val="en-IN" w:eastAsia="en-IN" w:bidi="kn-IN"/>
        </w:rPr>
        <w:t>emales</w:t>
      </w:r>
      <w:r w:rsidR="00900FCA">
        <w:rPr>
          <w:rFonts w:ascii="Times New Roman" w:eastAsia="Times New Roman" w:hAnsi="Times New Roman" w:cs="Times New Roman"/>
          <w:sz w:val="24"/>
          <w:szCs w:val="24"/>
          <w:lang w:val="en-IN" w:eastAsia="en-IN" w:bidi="kn-IN"/>
        </w:rPr>
        <w:t>we</w:t>
      </w:r>
      <w:r w:rsidRPr="00833432">
        <w:rPr>
          <w:rFonts w:ascii="Times New Roman" w:eastAsia="Times New Roman" w:hAnsi="Times New Roman" w:cs="Times New Roman"/>
          <w:sz w:val="24"/>
          <w:szCs w:val="24"/>
          <w:lang w:val="en-IN" w:eastAsia="en-IN" w:bidi="kn-IN"/>
        </w:rPr>
        <w:t>re l</w:t>
      </w:r>
      <w:r w:rsidRPr="007B11F2">
        <w:rPr>
          <w:rFonts w:ascii="Times New Roman" w:eastAsia="Times New Roman" w:hAnsi="Times New Roman" w:cs="Times New Roman"/>
          <w:sz w:val="24"/>
          <w:szCs w:val="24"/>
          <w:lang w:val="en-IN" w:eastAsia="en-IN" w:bidi="kn-IN"/>
        </w:rPr>
        <w:t>arger and brown to dark brown with pointed abdominal tip, measuring 1.08–1.23 mm in length (mean: 1.13 ± 0.04 mm). Wing length is 0.39–0.46 mm (mean: 0.43 ± 0.02 mm)</w:t>
      </w:r>
      <w:r w:rsidR="008F4EE3">
        <w:rPr>
          <w:rFonts w:ascii="Times New Roman" w:eastAsia="Times New Roman" w:hAnsi="Times New Roman" w:cs="Times New Roman"/>
          <w:sz w:val="24"/>
          <w:szCs w:val="24"/>
          <w:lang w:val="en-IN" w:eastAsia="en-IN" w:bidi="kn-IN"/>
        </w:rPr>
        <w:t xml:space="preserve"> (Table 2)</w:t>
      </w:r>
      <w:r w:rsidR="008F4EE3" w:rsidRPr="007B11F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Adult longevity range</w:t>
      </w:r>
      <w:r w:rsidR="00900FCA">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4.50–5.75 days, with an average of 5.10 ± 0.46 days.The complete life cycle spans 13.17–22.09 days, averaging 16.98 ± 3.07 days</w:t>
      </w:r>
      <w:r w:rsidR="008F4EE3">
        <w:rPr>
          <w:rFonts w:ascii="Times New Roman" w:eastAsia="Times New Roman" w:hAnsi="Times New Roman" w:cs="Times New Roman"/>
          <w:sz w:val="24"/>
          <w:szCs w:val="24"/>
          <w:lang w:val="en-IN" w:eastAsia="en-IN" w:bidi="kn-IN"/>
        </w:rPr>
        <w:t xml:space="preserve"> (Table 1)</w:t>
      </w:r>
      <w:r w:rsidR="008F4EE3" w:rsidRPr="007B11F2">
        <w:rPr>
          <w:rFonts w:ascii="Times New Roman" w:eastAsia="Times New Roman" w:hAnsi="Times New Roman" w:cs="Times New Roman"/>
          <w:sz w:val="24"/>
          <w:szCs w:val="24"/>
          <w:lang w:val="en-IN" w:eastAsia="en-IN" w:bidi="kn-IN"/>
        </w:rPr>
        <w:t>.</w:t>
      </w:r>
    </w:p>
    <w:p w14:paraId="67378C51" w14:textId="77777777" w:rsidR="00836805" w:rsidRDefault="00836805"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bCs/>
          <w:sz w:val="24"/>
          <w:szCs w:val="24"/>
        </w:rPr>
        <w:t>Discussion</w:t>
      </w:r>
    </w:p>
    <w:p w14:paraId="590EF955" w14:textId="71C76774" w:rsidR="00891241" w:rsidRPr="00836805" w:rsidRDefault="004F6C95" w:rsidP="00737315">
      <w:pPr>
        <w:spacing w:before="100" w:beforeAutospacing="1" w:after="0" w:line="360" w:lineRule="auto"/>
        <w:jc w:val="both"/>
        <w:rPr>
          <w:rFonts w:ascii="Times New Roman" w:hAnsi="Times New Roman" w:cs="Times New Roman"/>
          <w:sz w:val="24"/>
          <w:szCs w:val="24"/>
        </w:rPr>
      </w:pPr>
      <w:r w:rsidRPr="005B3693">
        <w:rPr>
          <w:rFonts w:ascii="Times New Roman" w:hAnsi="Times New Roman" w:cs="Times New Roman"/>
          <w:sz w:val="24"/>
          <w:szCs w:val="24"/>
        </w:rPr>
        <w:t xml:space="preserve">The average incubation period of the egg was1.95 ± 0.41 days. The </w:t>
      </w:r>
      <w:r w:rsidR="00E07154" w:rsidRPr="005B3693">
        <w:rPr>
          <w:rFonts w:ascii="Times New Roman" w:hAnsi="Times New Roman" w:cs="Times New Roman"/>
          <w:sz w:val="24"/>
          <w:szCs w:val="24"/>
        </w:rPr>
        <w:t xml:space="preserve">present </w:t>
      </w:r>
      <w:r w:rsidRPr="005B3693">
        <w:rPr>
          <w:rFonts w:ascii="Times New Roman" w:hAnsi="Times New Roman" w:cs="Times New Roman"/>
          <w:sz w:val="24"/>
          <w:szCs w:val="24"/>
        </w:rPr>
        <w:t>finding</w:t>
      </w:r>
      <w:r w:rsidR="00E07154" w:rsidRPr="005B3693">
        <w:rPr>
          <w:rFonts w:ascii="Times New Roman" w:hAnsi="Times New Roman" w:cs="Times New Roman"/>
          <w:sz w:val="24"/>
          <w:szCs w:val="24"/>
        </w:rPr>
        <w:t xml:space="preserve"> is </w:t>
      </w:r>
      <w:r w:rsidRPr="005B3693">
        <w:rPr>
          <w:rFonts w:ascii="Times New Roman" w:hAnsi="Times New Roman" w:cs="Times New Roman"/>
          <w:sz w:val="24"/>
          <w:szCs w:val="24"/>
        </w:rPr>
        <w:t xml:space="preserve">relatively shorter as compared to Duraimurugan and Jagadish(2011) </w:t>
      </w:r>
      <w:r w:rsidR="000E24F2">
        <w:rPr>
          <w:rFonts w:ascii="Times New Roman" w:hAnsi="Times New Roman" w:cs="Times New Roman"/>
          <w:spacing w:val="-2"/>
          <w:sz w:val="24"/>
          <w:szCs w:val="24"/>
        </w:rPr>
        <w:t>w</w:t>
      </w:r>
      <w:r w:rsidRPr="005B3693">
        <w:rPr>
          <w:rFonts w:ascii="Times New Roman" w:hAnsi="Times New Roman" w:cs="Times New Roman"/>
          <w:spacing w:val="-2"/>
          <w:sz w:val="24"/>
          <w:szCs w:val="24"/>
        </w:rPr>
        <w:t xml:space="preserve">hile the findings are confirmatory with the results obtained by Kumar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(2022), Seal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(2010), Kandako</w:t>
      </w:r>
      <w:r w:rsidR="00671BC7">
        <w:rPr>
          <w:rFonts w:ascii="Times New Roman" w:hAnsi="Times New Roman" w:cs="Times New Roman"/>
          <w:spacing w:val="-2"/>
          <w:sz w:val="24"/>
          <w:szCs w:val="24"/>
        </w:rPr>
        <w:t xml:space="preserve"> </w:t>
      </w:r>
      <w:r w:rsidRPr="005B3693">
        <w:rPr>
          <w:rFonts w:ascii="Times New Roman" w:hAnsi="Times New Roman" w:cs="Times New Roman"/>
          <w:spacing w:val="-2"/>
          <w:sz w:val="24"/>
          <w:szCs w:val="24"/>
        </w:rPr>
        <w:t xml:space="preserve">or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(2012) and Seal and Klassen, (2015) </w:t>
      </w:r>
      <w:r w:rsidR="000E24F2">
        <w:rPr>
          <w:rFonts w:ascii="Times New Roman" w:hAnsi="Times New Roman" w:cs="Times New Roman"/>
          <w:spacing w:val="-2"/>
          <w:sz w:val="24"/>
          <w:szCs w:val="24"/>
        </w:rPr>
        <w:t xml:space="preserve">who </w:t>
      </w:r>
      <w:r w:rsidRPr="005B3693">
        <w:rPr>
          <w:rFonts w:ascii="Times New Roman" w:hAnsi="Times New Roman" w:cs="Times New Roman"/>
          <w:spacing w:val="-2"/>
          <w:sz w:val="24"/>
          <w:szCs w:val="24"/>
        </w:rPr>
        <w:t xml:space="preserve">reported the egg duration ranged from 7 to 9 days and 6 to 8 days respectively. </w:t>
      </w:r>
      <w:r w:rsidRPr="005B3693">
        <w:rPr>
          <w:rFonts w:ascii="Times New Roman" w:hAnsi="Times New Roman" w:cs="Times New Roman"/>
          <w:sz w:val="24"/>
          <w:szCs w:val="24"/>
        </w:rPr>
        <w:t>The present findings</w:t>
      </w:r>
      <w:r w:rsidR="00891241" w:rsidRPr="005B3693">
        <w:rPr>
          <w:rFonts w:ascii="Times New Roman" w:hAnsi="Times New Roman" w:cs="Times New Roman"/>
          <w:sz w:val="24"/>
          <w:szCs w:val="24"/>
        </w:rPr>
        <w:t xml:space="preserve"> of </w:t>
      </w:r>
      <w:r w:rsidRPr="005B3693">
        <w:rPr>
          <w:rFonts w:ascii="Times New Roman" w:hAnsi="Times New Roman" w:cs="Times New Roman"/>
          <w:sz w:val="24"/>
          <w:szCs w:val="24"/>
        </w:rPr>
        <w:t xml:space="preserve"> larval duration was in confirmat</w:t>
      </w:r>
      <w:r w:rsidR="000E24F2">
        <w:rPr>
          <w:rFonts w:ascii="Times New Roman" w:hAnsi="Times New Roman" w:cs="Times New Roman"/>
          <w:sz w:val="24"/>
          <w:szCs w:val="24"/>
        </w:rPr>
        <w:t>ion</w:t>
      </w:r>
      <w:r w:rsidRPr="005B3693">
        <w:rPr>
          <w:rFonts w:ascii="Times New Roman" w:hAnsi="Times New Roman" w:cs="Times New Roman"/>
          <w:sz w:val="24"/>
          <w:szCs w:val="24"/>
        </w:rPr>
        <w:t xml:space="preserve"> with Chandra and Verma (2010)</w:t>
      </w:r>
      <w:r w:rsidR="00891241" w:rsidRPr="005B3693">
        <w:rPr>
          <w:rFonts w:ascii="Times New Roman" w:hAnsi="Times New Roman" w:cs="Times New Roman"/>
          <w:sz w:val="24"/>
          <w:szCs w:val="24"/>
        </w:rPr>
        <w:t>, Seal</w:t>
      </w:r>
      <w:r w:rsidR="00891241" w:rsidRPr="005B3693">
        <w:rPr>
          <w:rFonts w:ascii="Times New Roman" w:hAnsi="Times New Roman" w:cs="Times New Roman"/>
          <w:i/>
          <w:sz w:val="24"/>
          <w:szCs w:val="24"/>
        </w:rPr>
        <w:t>etal.</w:t>
      </w:r>
      <w:r w:rsidR="00891241" w:rsidRPr="005B3693">
        <w:rPr>
          <w:rFonts w:ascii="Times New Roman" w:hAnsi="Times New Roman" w:cs="Times New Roman"/>
          <w:sz w:val="24"/>
          <w:szCs w:val="24"/>
        </w:rPr>
        <w:t xml:space="preserve">(2010)whoreported8to10 days, Seal and Klassen (2015) who reported 6 to 7 days for completion of bothinstars, </w:t>
      </w:r>
      <w:r w:rsidR="00891241" w:rsidRPr="005B3693">
        <w:rPr>
          <w:rFonts w:ascii="Times New Roman" w:hAnsi="Times New Roman" w:cs="Times New Roman"/>
          <w:spacing w:val="-2"/>
          <w:sz w:val="24"/>
          <w:szCs w:val="24"/>
        </w:rPr>
        <w:t xml:space="preserve">Kumar </w:t>
      </w:r>
      <w:r w:rsidR="00891241" w:rsidRPr="005B3693">
        <w:rPr>
          <w:rFonts w:ascii="Times New Roman" w:hAnsi="Times New Roman" w:cs="Times New Roman"/>
          <w:i/>
          <w:iCs/>
          <w:spacing w:val="-2"/>
          <w:sz w:val="24"/>
          <w:szCs w:val="24"/>
        </w:rPr>
        <w:t>et al.</w:t>
      </w:r>
      <w:r w:rsidR="00891241" w:rsidRPr="005B3693">
        <w:rPr>
          <w:rFonts w:ascii="Times New Roman" w:hAnsi="Times New Roman" w:cs="Times New Roman"/>
          <w:spacing w:val="-2"/>
          <w:sz w:val="24"/>
          <w:szCs w:val="24"/>
        </w:rPr>
        <w:t xml:space="preserve"> (2022) who reported the first and second instar larval period varied from </w:t>
      </w:r>
      <w:r w:rsidR="00891241" w:rsidRPr="005B3693">
        <w:rPr>
          <w:rFonts w:ascii="Times New Roman" w:hAnsi="Times New Roman" w:cs="Times New Roman"/>
          <w:sz w:val="24"/>
          <w:szCs w:val="24"/>
        </w:rPr>
        <w:t>2 to 3.25 days and 3.75 to 5.25 days, respectively,</w:t>
      </w:r>
      <w:r w:rsidR="00671BC7">
        <w:rPr>
          <w:rFonts w:ascii="Times New Roman" w:hAnsi="Times New Roman" w:cs="Times New Roman"/>
          <w:sz w:val="24"/>
          <w:szCs w:val="24"/>
        </w:rPr>
        <w:t xml:space="preserve"> </w:t>
      </w:r>
      <w:r w:rsidR="00891241" w:rsidRPr="005B3693">
        <w:rPr>
          <w:rFonts w:ascii="Times New Roman" w:hAnsi="Times New Roman" w:cs="Times New Roman"/>
          <w:sz w:val="24"/>
          <w:szCs w:val="24"/>
        </w:rPr>
        <w:t>and were r</w:t>
      </w:r>
      <w:r w:rsidRPr="005B3693">
        <w:rPr>
          <w:rFonts w:ascii="Times New Roman" w:hAnsi="Times New Roman" w:cs="Times New Roman"/>
          <w:sz w:val="24"/>
          <w:szCs w:val="24"/>
        </w:rPr>
        <w:t>elatively</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longer</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compared</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to</w:t>
      </w:r>
      <w:r w:rsidR="00671BC7">
        <w:rPr>
          <w:rFonts w:ascii="Times New Roman" w:hAnsi="Times New Roman" w:cs="Times New Roman"/>
          <w:sz w:val="24"/>
          <w:szCs w:val="24"/>
        </w:rPr>
        <w:t xml:space="preserve"> </w:t>
      </w:r>
      <w:r w:rsidR="000E24F2">
        <w:rPr>
          <w:rFonts w:ascii="Times New Roman" w:hAnsi="Times New Roman" w:cs="Times New Roman"/>
          <w:sz w:val="24"/>
          <w:szCs w:val="24"/>
        </w:rPr>
        <w:t>the findings</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of</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Duraimurugan and Jagadish (2011) who reported first instar and second instar larval</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 xml:space="preserve">period of </w:t>
      </w:r>
      <w:r w:rsidR="000E24F2">
        <w:rPr>
          <w:rFonts w:ascii="Times New Roman" w:hAnsi="Times New Roman" w:cs="Times New Roman"/>
          <w:sz w:val="24"/>
          <w:szCs w:val="24"/>
        </w:rPr>
        <w:t>1</w:t>
      </w:r>
      <w:r w:rsidRPr="005B3693">
        <w:rPr>
          <w:rFonts w:ascii="Times New Roman" w:hAnsi="Times New Roman" w:cs="Times New Roman"/>
          <w:sz w:val="24"/>
          <w:szCs w:val="24"/>
        </w:rPr>
        <w:t xml:space="preserve"> to 2.25 and 2.25 to 3.75 days, respectively a</w:t>
      </w:r>
      <w:r w:rsidR="00891241" w:rsidRPr="005B3693">
        <w:rPr>
          <w:rFonts w:ascii="Times New Roman" w:hAnsi="Times New Roman" w:cs="Times New Roman"/>
          <w:sz w:val="24"/>
          <w:szCs w:val="24"/>
        </w:rPr>
        <w:t>lso,</w:t>
      </w:r>
      <w:r w:rsidRPr="005B3693">
        <w:rPr>
          <w:rFonts w:ascii="Times New Roman" w:hAnsi="Times New Roman" w:cs="Times New Roman"/>
          <w:sz w:val="24"/>
          <w:szCs w:val="24"/>
        </w:rPr>
        <w:t xml:space="preserve"> Kandakoor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 xml:space="preserve">(2012)reported </w:t>
      </w:r>
      <w:r w:rsidR="00891241" w:rsidRPr="005B3693">
        <w:rPr>
          <w:rFonts w:ascii="Times New Roman" w:hAnsi="Times New Roman" w:cs="Times New Roman"/>
          <w:sz w:val="24"/>
          <w:szCs w:val="24"/>
        </w:rPr>
        <w:t>1</w:t>
      </w:r>
      <w:r w:rsidRPr="005B3693">
        <w:rPr>
          <w:rFonts w:ascii="Times New Roman" w:hAnsi="Times New Roman" w:cs="Times New Roman"/>
          <w:sz w:val="24"/>
          <w:szCs w:val="24"/>
        </w:rPr>
        <w:t xml:space="preserve"> to 2.5 and 2.25 to 4 days, respectively.Prepupal and pupal periods were reported to last 0.75 to 2.00 and 3.5 to 5.00 days, respectively, by Kandakoor </w:t>
      </w:r>
      <w:r w:rsidRPr="005B3693">
        <w:rPr>
          <w:rFonts w:ascii="Times New Roman" w:hAnsi="Times New Roman" w:cs="Times New Roman"/>
          <w:i/>
          <w:iCs/>
          <w:sz w:val="24"/>
          <w:szCs w:val="24"/>
        </w:rPr>
        <w:t>et al</w:t>
      </w:r>
      <w:r w:rsidRPr="005B3693">
        <w:rPr>
          <w:rFonts w:ascii="Times New Roman" w:hAnsi="Times New Roman" w:cs="Times New Roman"/>
          <w:sz w:val="24"/>
          <w:szCs w:val="24"/>
        </w:rPr>
        <w:t xml:space="preserve">. (2012) and 0.75 to 1.50 and 3.25 to 4.75 days, </w:t>
      </w:r>
      <w:r w:rsidRPr="005B3693">
        <w:rPr>
          <w:rFonts w:ascii="Times New Roman" w:hAnsi="Times New Roman" w:cs="Times New Roman"/>
          <w:sz w:val="24"/>
          <w:szCs w:val="24"/>
        </w:rPr>
        <w:lastRenderedPageBreak/>
        <w:t xml:space="preserve">respectively,by Duraimurugan and Jagadish (2011). The pupal durations have been reported to be a little bit longer, which is contrary to the current findings. However, Seal </w:t>
      </w:r>
      <w:r w:rsidRPr="005B3693">
        <w:rPr>
          <w:rFonts w:ascii="Times New Roman" w:hAnsi="Times New Roman" w:cs="Times New Roman"/>
          <w:i/>
          <w:iCs/>
          <w:sz w:val="24"/>
          <w:szCs w:val="24"/>
        </w:rPr>
        <w:t>et al</w:t>
      </w:r>
      <w:r w:rsidRPr="005B3693">
        <w:rPr>
          <w:rFonts w:ascii="Times New Roman" w:hAnsi="Times New Roman" w:cs="Times New Roman"/>
          <w:sz w:val="24"/>
          <w:szCs w:val="24"/>
        </w:rPr>
        <w:t xml:space="preserve">. (2010) observed that </w:t>
      </w:r>
      <w:r w:rsidRPr="005B3693">
        <w:rPr>
          <w:rFonts w:ascii="Times New Roman" w:hAnsi="Times New Roman" w:cs="Times New Roman"/>
          <w:i/>
          <w:iCs/>
          <w:sz w:val="24"/>
          <w:szCs w:val="24"/>
        </w:rPr>
        <w:t>S. dorsalis</w:t>
      </w:r>
      <w:r w:rsidRPr="005B3693">
        <w:rPr>
          <w:rFonts w:ascii="Times New Roman" w:hAnsi="Times New Roman" w:cs="Times New Roman"/>
          <w:sz w:val="24"/>
          <w:szCs w:val="24"/>
        </w:rPr>
        <w:t xml:space="preserve"> pupa</w:t>
      </w:r>
      <w:r w:rsidR="000E24F2">
        <w:rPr>
          <w:rFonts w:ascii="Times New Roman" w:hAnsi="Times New Roman" w:cs="Times New Roman"/>
          <w:sz w:val="24"/>
          <w:szCs w:val="24"/>
        </w:rPr>
        <w:t>l</w:t>
      </w:r>
      <w:r w:rsidRPr="005B3693">
        <w:rPr>
          <w:rFonts w:ascii="Times New Roman" w:hAnsi="Times New Roman" w:cs="Times New Roman"/>
          <w:sz w:val="24"/>
          <w:szCs w:val="24"/>
        </w:rPr>
        <w:t xml:space="preserve"> stage lasted for 2.6 to 3.3 days, which is very similar to the current finding. The pupal period lasting for 2 to 3 days and the prepupal period (24 h) described by Seal and Klassen (2015) support the current study similarly, </w:t>
      </w:r>
      <w:r w:rsidRPr="005B3693">
        <w:rPr>
          <w:rFonts w:ascii="Times New Roman" w:hAnsi="Times New Roman" w:cs="Times New Roman"/>
          <w:spacing w:val="-2"/>
          <w:sz w:val="24"/>
          <w:szCs w:val="24"/>
        </w:rPr>
        <w:t xml:space="preserve">the findings are confirmatory with the results obtained by Kumar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(2022) who recorded </w:t>
      </w:r>
      <w:r w:rsidRPr="005B3693">
        <w:rPr>
          <w:rFonts w:ascii="Times New Roman" w:hAnsi="Times New Roman" w:cs="Times New Roman"/>
          <w:sz w:val="24"/>
          <w:szCs w:val="24"/>
        </w:rPr>
        <w:t>pupalduration</w:t>
      </w:r>
      <w:r w:rsidR="000E24F2">
        <w:rPr>
          <w:rFonts w:ascii="Times New Roman" w:hAnsi="Times New Roman" w:cs="Times New Roman"/>
          <w:sz w:val="24"/>
          <w:szCs w:val="24"/>
        </w:rPr>
        <w:t>ranging</w:t>
      </w:r>
      <w:r w:rsidRPr="005B3693">
        <w:rPr>
          <w:rFonts w:ascii="Times New Roman" w:hAnsi="Times New Roman" w:cs="Times New Roman"/>
          <w:sz w:val="24"/>
          <w:szCs w:val="24"/>
        </w:rPr>
        <w:t xml:space="preserve">from0.75to 1.00 and 1.75 to 2.25 days, respectively.The results </w:t>
      </w:r>
      <w:r w:rsidR="00891241" w:rsidRPr="005B3693">
        <w:rPr>
          <w:rFonts w:ascii="Times New Roman" w:hAnsi="Times New Roman" w:cs="Times New Roman"/>
          <w:sz w:val="24"/>
          <w:szCs w:val="24"/>
        </w:rPr>
        <w:t xml:space="preserve">pertaining to adult longevity and developmental periods </w:t>
      </w:r>
      <w:r w:rsidRPr="005B3693">
        <w:rPr>
          <w:rFonts w:ascii="Times New Roman" w:hAnsi="Times New Roman" w:cs="Times New Roman"/>
          <w:sz w:val="24"/>
          <w:szCs w:val="24"/>
        </w:rPr>
        <w:t xml:space="preserve">are inagreement with Kandakoor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(2012) and Duraimurugan and Jagadish (2011) whoreported developmental period from egg hatching to adult emergence of</w:t>
      </w:r>
      <w:r w:rsidRPr="005B3693">
        <w:rPr>
          <w:rFonts w:ascii="Times New Roman" w:hAnsi="Times New Roman" w:cs="Times New Roman"/>
          <w:i/>
          <w:sz w:val="24"/>
          <w:szCs w:val="24"/>
        </w:rPr>
        <w:t>S. dorsalis</w:t>
      </w:r>
      <w:r w:rsidRPr="005B3693">
        <w:rPr>
          <w:rFonts w:ascii="Times New Roman" w:hAnsi="Times New Roman" w:cs="Times New Roman"/>
          <w:sz w:val="24"/>
          <w:szCs w:val="24"/>
        </w:rPr>
        <w:t>was about 10.25 to 17.25 days which excludes adult longevity from emergence todeath.</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Sealand</w:t>
      </w:r>
      <w:r w:rsidR="00671BC7">
        <w:rPr>
          <w:rFonts w:ascii="Times New Roman" w:hAnsi="Times New Roman" w:cs="Times New Roman"/>
          <w:sz w:val="24"/>
          <w:szCs w:val="24"/>
        </w:rPr>
        <w:t xml:space="preserve"> </w:t>
      </w:r>
      <w:r w:rsidRPr="005B3693">
        <w:rPr>
          <w:rFonts w:ascii="Times New Roman" w:hAnsi="Times New Roman" w:cs="Times New Roman"/>
          <w:sz w:val="24"/>
          <w:szCs w:val="24"/>
        </w:rPr>
        <w:t xml:space="preserve">Klassen(2015) and </w:t>
      </w:r>
      <w:r w:rsidRPr="005B3693">
        <w:rPr>
          <w:rFonts w:ascii="Times New Roman" w:hAnsi="Times New Roman" w:cs="Times New Roman"/>
          <w:spacing w:val="-2"/>
          <w:sz w:val="24"/>
          <w:szCs w:val="24"/>
        </w:rPr>
        <w:t xml:space="preserve">Kumar </w:t>
      </w:r>
      <w:r w:rsidRPr="005B3693">
        <w:rPr>
          <w:rFonts w:ascii="Times New Roman" w:hAnsi="Times New Roman" w:cs="Times New Roman"/>
          <w:i/>
          <w:iCs/>
          <w:spacing w:val="-2"/>
          <w:sz w:val="24"/>
          <w:szCs w:val="24"/>
        </w:rPr>
        <w:t>et al.</w:t>
      </w:r>
      <w:r w:rsidRPr="005B3693">
        <w:rPr>
          <w:rFonts w:ascii="Times New Roman" w:hAnsi="Times New Roman" w:cs="Times New Roman"/>
          <w:sz w:val="24"/>
          <w:szCs w:val="24"/>
        </w:rPr>
        <w:t xml:space="preserve"> (2022) </w:t>
      </w:r>
      <w:commentRangeStart w:id="30"/>
      <w:r w:rsidRPr="005B3693">
        <w:rPr>
          <w:rFonts w:ascii="Times New Roman" w:hAnsi="Times New Roman" w:cs="Times New Roman"/>
          <w:sz w:val="24"/>
          <w:szCs w:val="24"/>
        </w:rPr>
        <w:t>reported</w:t>
      </w:r>
      <w:ins w:id="31" w:author="Dedi Hutapea" w:date="2026-01-14T06:51:00Z" w16du:dateUtc="2026-01-13T23:51:00Z">
        <w:r w:rsidR="00136E63">
          <w:rPr>
            <w:rFonts w:ascii="Times New Roman" w:hAnsi="Times New Roman" w:cs="Times New Roman"/>
            <w:sz w:val="24"/>
            <w:szCs w:val="24"/>
          </w:rPr>
          <w:t xml:space="preserve"> </w:t>
        </w:r>
      </w:ins>
      <w:r w:rsidRPr="005B3693">
        <w:rPr>
          <w:rFonts w:ascii="Times New Roman" w:hAnsi="Times New Roman" w:cs="Times New Roman"/>
          <w:sz w:val="24"/>
          <w:szCs w:val="24"/>
        </w:rPr>
        <w:t>total</w:t>
      </w:r>
      <w:ins w:id="32" w:author="Dedi Hutapea" w:date="2026-01-14T06:51:00Z" w16du:dateUtc="2026-01-13T23:51:00Z">
        <w:r w:rsidR="00136E63">
          <w:rPr>
            <w:rFonts w:ascii="Times New Roman" w:hAnsi="Times New Roman" w:cs="Times New Roman"/>
            <w:sz w:val="24"/>
            <w:szCs w:val="24"/>
          </w:rPr>
          <w:t xml:space="preserve"> </w:t>
        </w:r>
      </w:ins>
      <w:r w:rsidRPr="005B3693">
        <w:rPr>
          <w:rFonts w:ascii="Times New Roman" w:hAnsi="Times New Roman" w:cs="Times New Roman"/>
          <w:sz w:val="24"/>
          <w:szCs w:val="24"/>
        </w:rPr>
        <w:t>lifecycle</w:t>
      </w:r>
      <w:ins w:id="33" w:author="Dedi Hutapea" w:date="2026-01-14T06:51:00Z" w16du:dateUtc="2026-01-13T23:51:00Z">
        <w:r w:rsidR="00136E63">
          <w:rPr>
            <w:rFonts w:ascii="Times New Roman" w:hAnsi="Times New Roman" w:cs="Times New Roman"/>
            <w:sz w:val="24"/>
            <w:szCs w:val="24"/>
          </w:rPr>
          <w:t xml:space="preserve"> </w:t>
        </w:r>
      </w:ins>
      <w:r w:rsidRPr="005B3693">
        <w:rPr>
          <w:rFonts w:ascii="Times New Roman" w:hAnsi="Times New Roman" w:cs="Times New Roman"/>
          <w:sz w:val="24"/>
          <w:szCs w:val="24"/>
        </w:rPr>
        <w:t>of</w:t>
      </w:r>
      <w:ins w:id="34" w:author="Dedi Hutapea" w:date="2026-01-14T06:51:00Z" w16du:dateUtc="2026-01-13T23:51:00Z">
        <w:r w:rsidR="00136E63">
          <w:rPr>
            <w:rFonts w:ascii="Times New Roman" w:hAnsi="Times New Roman" w:cs="Times New Roman"/>
            <w:sz w:val="24"/>
            <w:szCs w:val="24"/>
          </w:rPr>
          <w:t xml:space="preserve"> </w:t>
        </w:r>
      </w:ins>
      <w:r w:rsidRPr="005B3693">
        <w:rPr>
          <w:rFonts w:ascii="Times New Roman" w:hAnsi="Times New Roman" w:cs="Times New Roman"/>
          <w:sz w:val="24"/>
          <w:szCs w:val="24"/>
        </w:rPr>
        <w:t xml:space="preserve">14.5 to 20.25daysfor </w:t>
      </w:r>
      <w:r w:rsidRPr="005B3693">
        <w:rPr>
          <w:rFonts w:ascii="Times New Roman" w:hAnsi="Times New Roman" w:cs="Times New Roman"/>
          <w:i/>
          <w:sz w:val="24"/>
          <w:szCs w:val="24"/>
        </w:rPr>
        <w:t>S.dorsalis</w:t>
      </w:r>
      <w:r w:rsidRPr="005B3693">
        <w:rPr>
          <w:rFonts w:ascii="Times New Roman" w:hAnsi="Times New Roman" w:cs="Times New Roman"/>
          <w:sz w:val="24"/>
          <w:szCs w:val="24"/>
        </w:rPr>
        <w:t>,which</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supports</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the</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present</w:t>
      </w:r>
      <w:r w:rsidR="00D65F99">
        <w:rPr>
          <w:rFonts w:ascii="Times New Roman" w:hAnsi="Times New Roman" w:cs="Times New Roman"/>
          <w:sz w:val="24"/>
          <w:szCs w:val="24"/>
        </w:rPr>
        <w:t xml:space="preserve"> </w:t>
      </w:r>
      <w:r w:rsidRPr="005B3693">
        <w:rPr>
          <w:rFonts w:ascii="Times New Roman" w:hAnsi="Times New Roman" w:cs="Times New Roman"/>
          <w:sz w:val="24"/>
          <w:szCs w:val="24"/>
        </w:rPr>
        <w:t>findings.</w:t>
      </w:r>
      <w:commentRangeEnd w:id="30"/>
      <w:r w:rsidR="00136E63" w:rsidRPr="00836805">
        <w:rPr>
          <w:rStyle w:val="CommentReference"/>
          <w:rFonts w:ascii="Times New Roman" w:hAnsi="Times New Roman" w:cs="Times New Roman"/>
          <w:sz w:val="24"/>
          <w:szCs w:val="24"/>
        </w:rPr>
        <w:commentReference w:id="30"/>
      </w:r>
    </w:p>
    <w:p w14:paraId="73D6B0B6" w14:textId="65BF1F89" w:rsidR="000B195B" w:rsidRDefault="000B195B" w:rsidP="00737315">
      <w:pPr>
        <w:spacing w:after="0" w:line="240" w:lineRule="auto"/>
        <w:jc w:val="both"/>
        <w:rPr>
          <w:rFonts w:ascii="Times New Roman" w:hAnsi="Times New Roman" w:cs="Times New Roman"/>
          <w:b/>
          <w:bCs/>
          <w:sz w:val="24"/>
          <w:szCs w:val="24"/>
        </w:rPr>
      </w:pPr>
    </w:p>
    <w:p w14:paraId="7029C533" w14:textId="77777777" w:rsidR="002516E6" w:rsidRDefault="002516E6" w:rsidP="00737315">
      <w:pPr>
        <w:spacing w:after="0" w:line="240" w:lineRule="auto"/>
        <w:jc w:val="both"/>
        <w:rPr>
          <w:rFonts w:ascii="Times New Roman" w:hAnsi="Times New Roman" w:cs="Times New Roman"/>
          <w:b/>
          <w:bCs/>
          <w:sz w:val="24"/>
          <w:szCs w:val="24"/>
        </w:rPr>
      </w:pPr>
    </w:p>
    <w:p w14:paraId="0E461D26" w14:textId="77777777" w:rsidR="004F6C95" w:rsidRPr="005B3693" w:rsidRDefault="004F6C95" w:rsidP="00737315">
      <w:pPr>
        <w:spacing w:after="0" w:line="24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References:</w:t>
      </w:r>
    </w:p>
    <w:p w14:paraId="32D8E4FE" w14:textId="77777777" w:rsidR="005B3693" w:rsidRPr="005B3693" w:rsidRDefault="00EB133E"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sz w:val="24"/>
          <w:szCs w:val="24"/>
          <w:lang w:eastAsia="en-IN"/>
        </w:rPr>
        <w:t>Anonymous</w:t>
      </w:r>
      <w:r w:rsidR="009969A3">
        <w:rPr>
          <w:rFonts w:ascii="Times New Roman" w:hAnsi="Times New Roman" w:cs="Times New Roman"/>
          <w:sz w:val="24"/>
          <w:szCs w:val="24"/>
          <w:lang w:eastAsia="en-IN"/>
        </w:rPr>
        <w:t>.(</w:t>
      </w:r>
      <w:r w:rsidRPr="005B3693">
        <w:rPr>
          <w:rFonts w:ascii="Times New Roman" w:hAnsi="Times New Roman" w:cs="Times New Roman"/>
          <w:sz w:val="24"/>
          <w:szCs w:val="24"/>
          <w:lang w:eastAsia="en-IN"/>
        </w:rPr>
        <w:t>2017</w:t>
      </w:r>
      <w:r w:rsidR="009969A3">
        <w:rPr>
          <w:rFonts w:ascii="Times New Roman" w:hAnsi="Times New Roman" w:cs="Times New Roman"/>
          <w:sz w:val="24"/>
          <w:szCs w:val="24"/>
          <w:lang w:eastAsia="en-IN"/>
        </w:rPr>
        <w:t>).</w:t>
      </w:r>
      <w:r w:rsidRPr="005B3693">
        <w:rPr>
          <w:rFonts w:ascii="Times New Roman" w:hAnsi="Times New Roman" w:cs="Times New Roman"/>
          <w:bCs/>
          <w:i/>
          <w:sz w:val="24"/>
          <w:szCs w:val="24"/>
          <w:lang w:eastAsia="en-IN"/>
        </w:rPr>
        <w:t xml:space="preserve">Horticultural Statistics at a Glance </w:t>
      </w:r>
      <w:r w:rsidRPr="005B3693">
        <w:rPr>
          <w:rFonts w:ascii="Times New Roman" w:hAnsi="Times New Roman" w:cs="Times New Roman"/>
          <w:bCs/>
          <w:iCs/>
          <w:sz w:val="24"/>
          <w:szCs w:val="24"/>
          <w:lang w:eastAsia="en-IN"/>
        </w:rPr>
        <w:t>2017</w:t>
      </w:r>
      <w:r w:rsidR="009969A3">
        <w:rPr>
          <w:rFonts w:ascii="Times New Roman" w:hAnsi="Times New Roman" w:cs="Times New Roman"/>
          <w:bCs/>
          <w:sz w:val="24"/>
          <w:szCs w:val="24"/>
          <w:lang w:eastAsia="en-IN"/>
        </w:rPr>
        <w:t xml:space="preserve">. </w:t>
      </w:r>
      <w:r w:rsidRPr="005B3693">
        <w:rPr>
          <w:rFonts w:ascii="Times New Roman" w:hAnsi="Times New Roman" w:cs="Times New Roman"/>
          <w:sz w:val="24"/>
          <w:szCs w:val="24"/>
          <w:lang w:eastAsia="en-IN"/>
        </w:rPr>
        <w:t>Horticulture Statistics Division Department of Agriculture, Cooperation &amp; Farmers Welfare, Ministry of Agriculture &amp; Farmers Welfare, Government of India, pp. 200.</w:t>
      </w:r>
    </w:p>
    <w:p w14:paraId="45D5A1DD" w14:textId="06134834"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r w:rsidRPr="005B3693">
        <w:rPr>
          <w:rFonts w:ascii="Times New Roman" w:hAnsi="Times New Roman" w:cs="Times New Roman"/>
          <w:sz w:val="24"/>
        </w:rPr>
        <w:t>Chandra</w:t>
      </w:r>
      <w:r w:rsidR="009969A3">
        <w:rPr>
          <w:rFonts w:ascii="Times New Roman" w:hAnsi="Times New Roman" w:cs="Times New Roman"/>
          <w:sz w:val="24"/>
        </w:rPr>
        <w:t>,</w:t>
      </w:r>
      <w:r w:rsidRPr="005B3693">
        <w:rPr>
          <w:rFonts w:ascii="Times New Roman" w:hAnsi="Times New Roman" w:cs="Times New Roman"/>
          <w:sz w:val="24"/>
        </w:rPr>
        <w:t>M.</w:t>
      </w:r>
      <w:r w:rsidR="009969A3">
        <w:rPr>
          <w:rFonts w:ascii="Times New Roman" w:hAnsi="Times New Roman" w:cs="Times New Roman"/>
          <w:sz w:val="24"/>
        </w:rPr>
        <w:t>, &amp;</w:t>
      </w:r>
      <w:r w:rsidRPr="005B3693">
        <w:rPr>
          <w:rFonts w:ascii="Times New Roman" w:hAnsi="Times New Roman" w:cs="Times New Roman"/>
          <w:sz w:val="24"/>
        </w:rPr>
        <w:t>Verma</w:t>
      </w:r>
      <w:r w:rsidR="009969A3">
        <w:rPr>
          <w:rFonts w:ascii="Times New Roman" w:hAnsi="Times New Roman" w:cs="Times New Roman"/>
          <w:sz w:val="24"/>
        </w:rPr>
        <w:t>,</w:t>
      </w:r>
      <w:r w:rsidRPr="005B3693">
        <w:rPr>
          <w:rFonts w:ascii="Times New Roman" w:hAnsi="Times New Roman" w:cs="Times New Roman"/>
          <w:sz w:val="24"/>
        </w:rPr>
        <w:t>R. K.</w:t>
      </w:r>
      <w:r w:rsidR="009969A3">
        <w:rPr>
          <w:rFonts w:ascii="Times New Roman" w:hAnsi="Times New Roman" w:cs="Times New Roman"/>
          <w:spacing w:val="1"/>
          <w:sz w:val="24"/>
        </w:rPr>
        <w:t>(</w:t>
      </w:r>
      <w:r w:rsidRPr="005B3693">
        <w:rPr>
          <w:rFonts w:ascii="Times New Roman" w:hAnsi="Times New Roman" w:cs="Times New Roman"/>
          <w:sz w:val="24"/>
        </w:rPr>
        <w:t>2010</w:t>
      </w:r>
      <w:r w:rsidR="009969A3">
        <w:rPr>
          <w:rFonts w:ascii="Times New Roman" w:hAnsi="Times New Roman" w:cs="Times New Roman"/>
          <w:sz w:val="24"/>
        </w:rPr>
        <w:t>).</w:t>
      </w:r>
      <w:r w:rsidRPr="005B3693">
        <w:rPr>
          <w:rFonts w:ascii="Times New Roman" w:hAnsi="Times New Roman" w:cs="Times New Roman"/>
          <w:sz w:val="24"/>
        </w:rPr>
        <w:t>Keyfor</w:t>
      </w:r>
      <w:r w:rsidR="00D65F99">
        <w:rPr>
          <w:rFonts w:ascii="Times New Roman" w:hAnsi="Times New Roman" w:cs="Times New Roman"/>
          <w:sz w:val="24"/>
        </w:rPr>
        <w:t xml:space="preserve"> </w:t>
      </w:r>
      <w:r w:rsidRPr="005B3693">
        <w:rPr>
          <w:rFonts w:ascii="Times New Roman" w:hAnsi="Times New Roman" w:cs="Times New Roman"/>
          <w:sz w:val="24"/>
        </w:rPr>
        <w:t>identification</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r w:rsidRPr="005B3693">
        <w:rPr>
          <w:rFonts w:ascii="Times New Roman" w:hAnsi="Times New Roman" w:cs="Times New Roman"/>
          <w:sz w:val="24"/>
        </w:rPr>
        <w:t>adult</w:t>
      </w:r>
      <w:r w:rsidR="00D65F99">
        <w:rPr>
          <w:rFonts w:ascii="Times New Roman" w:hAnsi="Times New Roman" w:cs="Times New Roman"/>
          <w:sz w:val="24"/>
        </w:rPr>
        <w:t xml:space="preserve"> </w:t>
      </w:r>
      <w:r w:rsidRPr="005B3693">
        <w:rPr>
          <w:rFonts w:ascii="Times New Roman" w:hAnsi="Times New Roman" w:cs="Times New Roman"/>
          <w:sz w:val="24"/>
        </w:rPr>
        <w:t>female</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r w:rsidRPr="005B3693">
        <w:rPr>
          <w:rFonts w:ascii="Times New Roman" w:hAnsi="Times New Roman" w:cs="Times New Roman"/>
          <w:i/>
          <w:sz w:val="24"/>
        </w:rPr>
        <w:t>Scirtothripsdorsalis</w:t>
      </w:r>
      <w:r w:rsidRPr="005B3693">
        <w:rPr>
          <w:rFonts w:ascii="Times New Roman" w:hAnsi="Times New Roman" w:cs="Times New Roman"/>
          <w:sz w:val="24"/>
        </w:rPr>
        <w:t>(Thysanoptera:Thripidae)based</w:t>
      </w:r>
      <w:r w:rsidR="00D65F99">
        <w:rPr>
          <w:rFonts w:ascii="Times New Roman" w:hAnsi="Times New Roman" w:cs="Times New Roman"/>
          <w:sz w:val="24"/>
        </w:rPr>
        <w:t xml:space="preserve"> </w:t>
      </w:r>
      <w:r w:rsidRPr="005B3693">
        <w:rPr>
          <w:rFonts w:ascii="Times New Roman" w:hAnsi="Times New Roman" w:cs="Times New Roman"/>
          <w:sz w:val="24"/>
        </w:rPr>
        <w:t>on</w:t>
      </w:r>
      <w:r w:rsidR="00D65F99">
        <w:rPr>
          <w:rFonts w:ascii="Times New Roman" w:hAnsi="Times New Roman" w:cs="Times New Roman"/>
          <w:sz w:val="24"/>
        </w:rPr>
        <w:t xml:space="preserve"> </w:t>
      </w:r>
      <w:r w:rsidRPr="005B3693">
        <w:rPr>
          <w:rFonts w:ascii="Times New Roman" w:hAnsi="Times New Roman" w:cs="Times New Roman"/>
          <w:sz w:val="24"/>
        </w:rPr>
        <w:t>external</w:t>
      </w:r>
      <w:r w:rsidR="00D65F99">
        <w:rPr>
          <w:rFonts w:ascii="Times New Roman" w:hAnsi="Times New Roman" w:cs="Times New Roman"/>
          <w:sz w:val="24"/>
        </w:rPr>
        <w:t xml:space="preserve"> </w:t>
      </w:r>
      <w:r w:rsidRPr="005B3693">
        <w:rPr>
          <w:rFonts w:ascii="Times New Roman" w:hAnsi="Times New Roman" w:cs="Times New Roman"/>
          <w:sz w:val="24"/>
        </w:rPr>
        <w:t>morphology.</w:t>
      </w:r>
      <w:r w:rsidR="008169B0" w:rsidRPr="008169B0">
        <w:rPr>
          <w:rFonts w:ascii="Times New Roman" w:hAnsi="Times New Roman" w:cs="Times New Roman"/>
          <w:i/>
          <w:sz w:val="24"/>
        </w:rPr>
        <w:t>World Applied Sciences Journal,</w:t>
      </w:r>
      <w:r w:rsidRPr="005B3693">
        <w:rPr>
          <w:rFonts w:ascii="Times New Roman" w:hAnsi="Times New Roman" w:cs="Times New Roman"/>
          <w:bCs/>
          <w:sz w:val="24"/>
        </w:rPr>
        <w:t>9</w:t>
      </w:r>
      <w:r w:rsidRPr="005B3693">
        <w:rPr>
          <w:rFonts w:ascii="Times New Roman" w:hAnsi="Times New Roman" w:cs="Times New Roman"/>
          <w:sz w:val="24"/>
        </w:rPr>
        <w:t>(12)</w:t>
      </w:r>
      <w:r w:rsidR="003E60FF">
        <w:rPr>
          <w:rFonts w:ascii="Times New Roman" w:hAnsi="Times New Roman" w:cs="Times New Roman"/>
          <w:sz w:val="24"/>
        </w:rPr>
        <w:t>,</w:t>
      </w:r>
      <w:r w:rsidRPr="005B3693">
        <w:rPr>
          <w:rFonts w:ascii="Times New Roman" w:hAnsi="Times New Roman" w:cs="Times New Roman"/>
          <w:sz w:val="24"/>
        </w:rPr>
        <w:t>1430-1432.</w:t>
      </w:r>
    </w:p>
    <w:p w14:paraId="2FAF80F7" w14:textId="77777777"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r w:rsidRPr="005B3693">
        <w:rPr>
          <w:rFonts w:ascii="Times New Roman" w:hAnsi="Times New Roman" w:cs="Times New Roman"/>
          <w:sz w:val="24"/>
          <w:szCs w:val="24"/>
        </w:rPr>
        <w:t>Dixit</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P.</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Tripathi</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S.</w:t>
      </w:r>
      <w:r w:rsidR="009969A3">
        <w:rPr>
          <w:rFonts w:ascii="Times New Roman" w:hAnsi="Times New Roman" w:cs="Times New Roman"/>
          <w:sz w:val="24"/>
          <w:szCs w:val="24"/>
        </w:rPr>
        <w:t>, &amp;</w:t>
      </w:r>
      <w:r w:rsidRPr="005B3693">
        <w:rPr>
          <w:rFonts w:ascii="Times New Roman" w:hAnsi="Times New Roman" w:cs="Times New Roman"/>
          <w:sz w:val="24"/>
          <w:szCs w:val="24"/>
        </w:rPr>
        <w:t>Verma</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N. K. </w:t>
      </w:r>
      <w:r w:rsidR="009969A3">
        <w:rPr>
          <w:rFonts w:ascii="Times New Roman" w:hAnsi="Times New Roman" w:cs="Times New Roman"/>
          <w:sz w:val="24"/>
          <w:szCs w:val="24"/>
        </w:rPr>
        <w:t>(</w:t>
      </w:r>
      <w:r w:rsidRPr="005B3693">
        <w:rPr>
          <w:rFonts w:ascii="Times New Roman" w:hAnsi="Times New Roman" w:cs="Times New Roman"/>
          <w:sz w:val="24"/>
          <w:szCs w:val="24"/>
        </w:rPr>
        <w:t>2013</w:t>
      </w:r>
      <w:r w:rsidR="009969A3">
        <w:rPr>
          <w:rFonts w:ascii="Times New Roman" w:hAnsi="Times New Roman" w:cs="Times New Roman"/>
          <w:sz w:val="24"/>
          <w:szCs w:val="24"/>
        </w:rPr>
        <w:t>).</w:t>
      </w:r>
      <w:r w:rsidRPr="005B3693">
        <w:rPr>
          <w:rFonts w:ascii="Times New Roman" w:hAnsi="Times New Roman" w:cs="Times New Roman"/>
          <w:sz w:val="24"/>
          <w:szCs w:val="24"/>
        </w:rPr>
        <w:t xml:space="preserve"> A brief study on marigold (</w:t>
      </w:r>
      <w:r w:rsidRPr="005B3693">
        <w:rPr>
          <w:rFonts w:ascii="Times New Roman" w:hAnsi="Times New Roman" w:cs="Times New Roman"/>
          <w:i/>
          <w:sz w:val="24"/>
          <w:szCs w:val="24"/>
        </w:rPr>
        <w:t>Tagetes</w:t>
      </w:r>
      <w:r w:rsidRPr="005B3693">
        <w:rPr>
          <w:rFonts w:ascii="Times New Roman" w:hAnsi="Times New Roman" w:cs="Times New Roman"/>
          <w:sz w:val="24"/>
          <w:szCs w:val="24"/>
        </w:rPr>
        <w:t xml:space="preserve"> species): A review</w:t>
      </w:r>
      <w:r w:rsidRPr="005B3693">
        <w:rPr>
          <w:rFonts w:ascii="Times New Roman" w:hAnsi="Times New Roman" w:cs="Times New Roman"/>
          <w:i/>
          <w:sz w:val="24"/>
          <w:szCs w:val="24"/>
        </w:rPr>
        <w:t xml:space="preserve">. </w:t>
      </w:r>
      <w:r w:rsidR="009969A3" w:rsidRPr="009969A3">
        <w:rPr>
          <w:rFonts w:ascii="Times New Roman" w:hAnsi="Times New Roman" w:cs="Times New Roman"/>
          <w:i/>
          <w:iCs/>
          <w:sz w:val="24"/>
          <w:szCs w:val="24"/>
        </w:rPr>
        <w:t>International Research Journal of Pharmacy</w:t>
      </w:r>
      <w:r w:rsidRPr="005B3693">
        <w:rPr>
          <w:rFonts w:ascii="Times New Roman" w:hAnsi="Times New Roman" w:cs="Times New Roman"/>
          <w:sz w:val="24"/>
          <w:szCs w:val="24"/>
        </w:rPr>
        <w:t xml:space="preserve">, </w:t>
      </w:r>
      <w:r w:rsidRPr="005B3693">
        <w:rPr>
          <w:rFonts w:ascii="Times New Roman" w:hAnsi="Times New Roman" w:cs="Times New Roman"/>
          <w:bCs/>
          <w:sz w:val="24"/>
          <w:szCs w:val="24"/>
        </w:rPr>
        <w:t>4</w:t>
      </w:r>
      <w:r w:rsidRPr="005B3693">
        <w:rPr>
          <w:rFonts w:ascii="Times New Roman" w:hAnsi="Times New Roman" w:cs="Times New Roman"/>
          <w:sz w:val="24"/>
          <w:szCs w:val="24"/>
        </w:rPr>
        <w:t>(1)</w:t>
      </w:r>
      <w:r w:rsidR="003E60FF">
        <w:rPr>
          <w:rFonts w:ascii="Times New Roman" w:hAnsi="Times New Roman" w:cs="Times New Roman"/>
          <w:sz w:val="24"/>
          <w:szCs w:val="24"/>
        </w:rPr>
        <w:t>,</w:t>
      </w:r>
      <w:r w:rsidRPr="005B3693">
        <w:rPr>
          <w:rFonts w:ascii="Times New Roman" w:hAnsi="Times New Roman" w:cs="Times New Roman"/>
          <w:sz w:val="24"/>
          <w:szCs w:val="24"/>
        </w:rPr>
        <w:t xml:space="preserve"> 43-48.</w:t>
      </w:r>
    </w:p>
    <w:p w14:paraId="7AF349DC" w14:textId="04715E86"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sz w:val="24"/>
        </w:rPr>
        <w:t>Duraimurugan</w:t>
      </w:r>
      <w:r w:rsidR="003E60FF">
        <w:rPr>
          <w:rFonts w:ascii="Times New Roman" w:hAnsi="Times New Roman" w:cs="Times New Roman"/>
          <w:sz w:val="24"/>
        </w:rPr>
        <w:t>,</w:t>
      </w:r>
      <w:r w:rsidRPr="005B3693">
        <w:rPr>
          <w:rFonts w:ascii="Times New Roman" w:hAnsi="Times New Roman" w:cs="Times New Roman"/>
          <w:sz w:val="24"/>
        </w:rPr>
        <w:t xml:space="preserve"> P.</w:t>
      </w:r>
      <w:r w:rsidR="003E60FF">
        <w:rPr>
          <w:rFonts w:ascii="Times New Roman" w:hAnsi="Times New Roman" w:cs="Times New Roman"/>
          <w:sz w:val="24"/>
        </w:rPr>
        <w:t>,</w:t>
      </w:r>
      <w:r w:rsidR="003E60FF">
        <w:rPr>
          <w:rFonts w:ascii="Times New Roman" w:hAnsi="Times New Roman" w:cs="Times New Roman"/>
          <w:spacing w:val="1"/>
          <w:sz w:val="24"/>
        </w:rPr>
        <w:t>&amp;</w:t>
      </w:r>
      <w:r w:rsidRPr="005B3693">
        <w:rPr>
          <w:rFonts w:ascii="Times New Roman" w:hAnsi="Times New Roman" w:cs="Times New Roman"/>
          <w:sz w:val="24"/>
        </w:rPr>
        <w:t xml:space="preserve"> Jagadish</w:t>
      </w:r>
      <w:r w:rsidR="003E60FF">
        <w:rPr>
          <w:rFonts w:ascii="Times New Roman" w:hAnsi="Times New Roman" w:cs="Times New Roman"/>
          <w:sz w:val="24"/>
        </w:rPr>
        <w:t>,</w:t>
      </w:r>
      <w:r w:rsidRPr="005B3693">
        <w:rPr>
          <w:rFonts w:ascii="Times New Roman" w:hAnsi="Times New Roman" w:cs="Times New Roman"/>
          <w:sz w:val="24"/>
        </w:rPr>
        <w:t>A.</w:t>
      </w:r>
      <w:r w:rsidR="003E60FF">
        <w:rPr>
          <w:rFonts w:ascii="Times New Roman" w:hAnsi="Times New Roman" w:cs="Times New Roman"/>
          <w:spacing w:val="1"/>
          <w:sz w:val="24"/>
        </w:rPr>
        <w:t>(</w:t>
      </w:r>
      <w:r w:rsidRPr="005B3693">
        <w:rPr>
          <w:rFonts w:ascii="Times New Roman" w:hAnsi="Times New Roman" w:cs="Times New Roman"/>
          <w:sz w:val="24"/>
        </w:rPr>
        <w:t>2011</w:t>
      </w:r>
      <w:r w:rsidR="003E60FF">
        <w:rPr>
          <w:rFonts w:ascii="Times New Roman" w:hAnsi="Times New Roman" w:cs="Times New Roman"/>
          <w:sz w:val="24"/>
        </w:rPr>
        <w:t>).</w:t>
      </w:r>
      <w:r w:rsidRPr="005B3693">
        <w:rPr>
          <w:rFonts w:ascii="Times New Roman" w:hAnsi="Times New Roman" w:cs="Times New Roman"/>
          <w:sz w:val="24"/>
        </w:rPr>
        <w:t>Preliminary</w:t>
      </w:r>
      <w:r w:rsidR="00D65F99">
        <w:rPr>
          <w:rFonts w:ascii="Times New Roman" w:hAnsi="Times New Roman" w:cs="Times New Roman"/>
          <w:sz w:val="24"/>
        </w:rPr>
        <w:t xml:space="preserve"> </w:t>
      </w:r>
      <w:r w:rsidRPr="005B3693">
        <w:rPr>
          <w:rFonts w:ascii="Times New Roman" w:hAnsi="Times New Roman" w:cs="Times New Roman"/>
          <w:sz w:val="24"/>
        </w:rPr>
        <w:t>studies</w:t>
      </w:r>
      <w:r w:rsidR="00D65F99">
        <w:rPr>
          <w:rFonts w:ascii="Times New Roman" w:hAnsi="Times New Roman" w:cs="Times New Roman"/>
          <w:sz w:val="24"/>
        </w:rPr>
        <w:t xml:space="preserve"> </w:t>
      </w:r>
      <w:r w:rsidRPr="005B3693">
        <w:rPr>
          <w:rFonts w:ascii="Times New Roman" w:hAnsi="Times New Roman" w:cs="Times New Roman"/>
          <w:sz w:val="24"/>
        </w:rPr>
        <w:t>on</w:t>
      </w:r>
      <w:r w:rsidR="00D65F99">
        <w:rPr>
          <w:rFonts w:ascii="Times New Roman" w:hAnsi="Times New Roman" w:cs="Times New Roman"/>
          <w:sz w:val="24"/>
        </w:rPr>
        <w:t xml:space="preserve"> </w:t>
      </w:r>
      <w:r w:rsidRPr="005B3693">
        <w:rPr>
          <w:rFonts w:ascii="Times New Roman" w:hAnsi="Times New Roman" w:cs="Times New Roman"/>
          <w:sz w:val="24"/>
        </w:rPr>
        <w:t>the</w:t>
      </w:r>
      <w:r w:rsidR="00D65F99">
        <w:rPr>
          <w:rFonts w:ascii="Times New Roman" w:hAnsi="Times New Roman" w:cs="Times New Roman"/>
          <w:sz w:val="24"/>
        </w:rPr>
        <w:t xml:space="preserve"> </w:t>
      </w:r>
      <w:r w:rsidRPr="005B3693">
        <w:rPr>
          <w:rFonts w:ascii="Times New Roman" w:hAnsi="Times New Roman" w:cs="Times New Roman"/>
          <w:sz w:val="24"/>
        </w:rPr>
        <w:t>biology</w:t>
      </w:r>
      <w:r w:rsidR="00D65F99">
        <w:rPr>
          <w:rFonts w:ascii="Times New Roman" w:hAnsi="Times New Roman" w:cs="Times New Roman"/>
          <w:sz w:val="24"/>
        </w:rPr>
        <w:t xml:space="preserve"> </w:t>
      </w:r>
      <w:r w:rsidRPr="005B3693">
        <w:rPr>
          <w:rFonts w:ascii="Times New Roman" w:hAnsi="Times New Roman" w:cs="Times New Roman"/>
          <w:sz w:val="24"/>
        </w:rPr>
        <w:t>of</w:t>
      </w:r>
      <w:r w:rsidR="00D65F99">
        <w:rPr>
          <w:rFonts w:ascii="Times New Roman" w:hAnsi="Times New Roman" w:cs="Times New Roman"/>
          <w:sz w:val="24"/>
        </w:rPr>
        <w:t xml:space="preserve"> </w:t>
      </w:r>
      <w:r w:rsidRPr="005B3693">
        <w:rPr>
          <w:rFonts w:ascii="Times New Roman" w:hAnsi="Times New Roman" w:cs="Times New Roman"/>
          <w:i/>
          <w:sz w:val="24"/>
        </w:rPr>
        <w:t xml:space="preserve">Scirtothrips dorsalis </w:t>
      </w:r>
      <w:r w:rsidRPr="005B3693">
        <w:rPr>
          <w:rFonts w:ascii="Times New Roman" w:hAnsi="Times New Roman" w:cs="Times New Roman"/>
          <w:sz w:val="24"/>
        </w:rPr>
        <w:t>Hood (Thysanoptera: Thripidae) as a pest of rose inIndia.</w:t>
      </w:r>
      <w:r w:rsidRPr="005B3693">
        <w:rPr>
          <w:rFonts w:ascii="Times New Roman" w:hAnsi="Times New Roman" w:cs="Times New Roman"/>
          <w:i/>
          <w:sz w:val="24"/>
        </w:rPr>
        <w:t>Arch</w:t>
      </w:r>
      <w:r w:rsidR="003E60FF">
        <w:rPr>
          <w:rFonts w:ascii="Times New Roman" w:hAnsi="Times New Roman" w:cs="Times New Roman"/>
          <w:i/>
          <w:sz w:val="24"/>
        </w:rPr>
        <w:t xml:space="preserve">ives of </w:t>
      </w:r>
      <w:r w:rsidRPr="005B3693">
        <w:rPr>
          <w:rFonts w:ascii="Times New Roman" w:hAnsi="Times New Roman" w:cs="Times New Roman"/>
          <w:i/>
          <w:sz w:val="24"/>
        </w:rPr>
        <w:t>Phytopathol</w:t>
      </w:r>
      <w:r w:rsidR="003E60FF">
        <w:rPr>
          <w:rFonts w:ascii="Times New Roman" w:hAnsi="Times New Roman" w:cs="Times New Roman"/>
          <w:i/>
          <w:sz w:val="24"/>
        </w:rPr>
        <w:t>ogy and</w:t>
      </w:r>
      <w:r w:rsidRPr="005B3693">
        <w:rPr>
          <w:rFonts w:ascii="Times New Roman" w:hAnsi="Times New Roman" w:cs="Times New Roman"/>
          <w:i/>
          <w:sz w:val="24"/>
        </w:rPr>
        <w:t>PlantProtect</w:t>
      </w:r>
      <w:r w:rsidR="003E60FF">
        <w:rPr>
          <w:rFonts w:ascii="Times New Roman" w:hAnsi="Times New Roman" w:cs="Times New Roman"/>
          <w:i/>
          <w:sz w:val="24"/>
        </w:rPr>
        <w:t>ion</w:t>
      </w:r>
      <w:r w:rsidRPr="005B3693">
        <w:rPr>
          <w:rFonts w:ascii="Times New Roman" w:hAnsi="Times New Roman" w:cs="Times New Roman"/>
          <w:sz w:val="24"/>
        </w:rPr>
        <w:t>,</w:t>
      </w:r>
      <w:r w:rsidRPr="005B3693">
        <w:rPr>
          <w:rFonts w:ascii="Times New Roman" w:hAnsi="Times New Roman" w:cs="Times New Roman"/>
          <w:bCs/>
          <w:sz w:val="24"/>
        </w:rPr>
        <w:t>44</w:t>
      </w:r>
      <w:r w:rsidRPr="005B3693">
        <w:rPr>
          <w:rFonts w:ascii="Times New Roman" w:hAnsi="Times New Roman" w:cs="Times New Roman"/>
          <w:sz w:val="24"/>
        </w:rPr>
        <w:t>(1)</w:t>
      </w:r>
      <w:r w:rsidR="003E60FF">
        <w:rPr>
          <w:rFonts w:ascii="Times New Roman" w:hAnsi="Times New Roman" w:cs="Times New Roman"/>
          <w:sz w:val="24"/>
        </w:rPr>
        <w:t>,</w:t>
      </w:r>
      <w:r w:rsidRPr="005B3693">
        <w:rPr>
          <w:rFonts w:ascii="Times New Roman" w:hAnsi="Times New Roman" w:cs="Times New Roman"/>
          <w:sz w:val="24"/>
        </w:rPr>
        <w:t xml:space="preserve"> 37-45.</w:t>
      </w:r>
    </w:p>
    <w:p w14:paraId="62657DB9" w14:textId="77777777" w:rsidR="005B3693" w:rsidRPr="005B3693"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sz w:val="24"/>
        </w:rPr>
        <w:t>Kandakoor</w:t>
      </w:r>
      <w:r w:rsidR="003E60FF">
        <w:rPr>
          <w:rFonts w:ascii="Times New Roman" w:hAnsi="Times New Roman" w:cs="Times New Roman"/>
          <w:sz w:val="24"/>
        </w:rPr>
        <w:t>,</w:t>
      </w:r>
      <w:r w:rsidRPr="005B3693">
        <w:rPr>
          <w:rFonts w:ascii="Times New Roman" w:hAnsi="Times New Roman" w:cs="Times New Roman"/>
          <w:sz w:val="24"/>
        </w:rPr>
        <w:t xml:space="preserve"> S. B., Khan</w:t>
      </w:r>
      <w:r w:rsidR="003E60FF">
        <w:rPr>
          <w:rFonts w:ascii="Times New Roman" w:hAnsi="Times New Roman" w:cs="Times New Roman"/>
          <w:sz w:val="24"/>
        </w:rPr>
        <w:t>,</w:t>
      </w:r>
      <w:r w:rsidRPr="005B3693">
        <w:rPr>
          <w:rFonts w:ascii="Times New Roman" w:hAnsi="Times New Roman" w:cs="Times New Roman"/>
          <w:sz w:val="24"/>
        </w:rPr>
        <w:t xml:space="preserve"> H. K., Gowda</w:t>
      </w:r>
      <w:r w:rsidR="003E60FF">
        <w:rPr>
          <w:rFonts w:ascii="Times New Roman" w:hAnsi="Times New Roman" w:cs="Times New Roman"/>
          <w:sz w:val="24"/>
        </w:rPr>
        <w:t>,</w:t>
      </w:r>
      <w:r w:rsidRPr="005B3693">
        <w:rPr>
          <w:rFonts w:ascii="Times New Roman" w:hAnsi="Times New Roman" w:cs="Times New Roman"/>
          <w:sz w:val="24"/>
        </w:rPr>
        <w:t xml:space="preserve"> G. B.</w:t>
      </w:r>
      <w:r w:rsidR="003E60FF">
        <w:rPr>
          <w:rFonts w:ascii="Times New Roman" w:hAnsi="Times New Roman" w:cs="Times New Roman"/>
          <w:sz w:val="24"/>
        </w:rPr>
        <w:t>,&amp;</w:t>
      </w:r>
      <w:r w:rsidRPr="005B3693">
        <w:rPr>
          <w:rFonts w:ascii="Times New Roman" w:hAnsi="Times New Roman" w:cs="Times New Roman"/>
          <w:sz w:val="24"/>
        </w:rPr>
        <w:t xml:space="preserve"> Chakravarthy</w:t>
      </w:r>
      <w:r w:rsidR="003E60FF">
        <w:rPr>
          <w:rFonts w:ascii="Times New Roman" w:hAnsi="Times New Roman" w:cs="Times New Roman"/>
          <w:sz w:val="24"/>
        </w:rPr>
        <w:t>,</w:t>
      </w:r>
      <w:r w:rsidRPr="005B3693">
        <w:rPr>
          <w:rFonts w:ascii="Times New Roman" w:hAnsi="Times New Roman" w:cs="Times New Roman"/>
          <w:sz w:val="24"/>
        </w:rPr>
        <w:t xml:space="preserve"> A. K. </w:t>
      </w:r>
      <w:r w:rsidR="003E60FF">
        <w:rPr>
          <w:rFonts w:ascii="Times New Roman" w:hAnsi="Times New Roman" w:cs="Times New Roman"/>
          <w:sz w:val="24"/>
        </w:rPr>
        <w:t>(</w:t>
      </w:r>
      <w:r w:rsidRPr="005B3693">
        <w:rPr>
          <w:rFonts w:ascii="Times New Roman" w:hAnsi="Times New Roman" w:cs="Times New Roman"/>
          <w:sz w:val="24"/>
        </w:rPr>
        <w:t>2012</w:t>
      </w:r>
      <w:r w:rsidR="003E60FF">
        <w:rPr>
          <w:rFonts w:ascii="Times New Roman" w:hAnsi="Times New Roman" w:cs="Times New Roman"/>
          <w:sz w:val="24"/>
        </w:rPr>
        <w:t>).</w:t>
      </w:r>
      <w:r w:rsidRPr="005B3693">
        <w:rPr>
          <w:rFonts w:ascii="Times New Roman" w:hAnsi="Times New Roman" w:cs="Times New Roman"/>
          <w:sz w:val="24"/>
        </w:rPr>
        <w:t xml:space="preserve"> Biologyof thrips, </w:t>
      </w:r>
      <w:r w:rsidRPr="005B3693">
        <w:rPr>
          <w:rFonts w:ascii="Times New Roman" w:hAnsi="Times New Roman" w:cs="Times New Roman"/>
          <w:i/>
          <w:sz w:val="24"/>
        </w:rPr>
        <w:t xml:space="preserve">Scirtothrips dorsalis </w:t>
      </w:r>
      <w:r w:rsidRPr="005B3693">
        <w:rPr>
          <w:rFonts w:ascii="Times New Roman" w:hAnsi="Times New Roman" w:cs="Times New Roman"/>
          <w:sz w:val="24"/>
        </w:rPr>
        <w:t xml:space="preserve">Hood on groundnut. </w:t>
      </w:r>
      <w:r w:rsidRPr="005B3693">
        <w:rPr>
          <w:rFonts w:ascii="Times New Roman" w:hAnsi="Times New Roman" w:cs="Times New Roman"/>
          <w:i/>
          <w:sz w:val="24"/>
        </w:rPr>
        <w:t>Uttar pradesh J</w:t>
      </w:r>
      <w:r w:rsidR="003E60FF">
        <w:rPr>
          <w:rFonts w:ascii="Times New Roman" w:hAnsi="Times New Roman" w:cs="Times New Roman"/>
          <w:i/>
          <w:sz w:val="24"/>
        </w:rPr>
        <w:t>ournal of</w:t>
      </w:r>
      <w:r w:rsidRPr="005B3693">
        <w:rPr>
          <w:rFonts w:ascii="Times New Roman" w:hAnsi="Times New Roman" w:cs="Times New Roman"/>
          <w:i/>
          <w:sz w:val="24"/>
        </w:rPr>
        <w:t xml:space="preserve"> Zool</w:t>
      </w:r>
      <w:r w:rsidR="003E60FF">
        <w:rPr>
          <w:rFonts w:ascii="Times New Roman" w:hAnsi="Times New Roman" w:cs="Times New Roman"/>
          <w:i/>
          <w:sz w:val="24"/>
        </w:rPr>
        <w:t>ogy</w:t>
      </w:r>
      <w:r w:rsidRPr="005B3693">
        <w:rPr>
          <w:rFonts w:ascii="Times New Roman" w:hAnsi="Times New Roman" w:cs="Times New Roman"/>
          <w:i/>
          <w:sz w:val="24"/>
        </w:rPr>
        <w:t xml:space="preserve">., </w:t>
      </w:r>
      <w:r w:rsidRPr="005B3693">
        <w:rPr>
          <w:rFonts w:ascii="Times New Roman" w:hAnsi="Times New Roman" w:cs="Times New Roman"/>
          <w:bCs/>
          <w:sz w:val="24"/>
        </w:rPr>
        <w:t>32</w:t>
      </w:r>
      <w:r w:rsidRPr="005B3693">
        <w:rPr>
          <w:rFonts w:ascii="Times New Roman" w:hAnsi="Times New Roman" w:cs="Times New Roman"/>
          <w:sz w:val="24"/>
        </w:rPr>
        <w:t>(3)</w:t>
      </w:r>
      <w:r w:rsidR="003E60FF">
        <w:rPr>
          <w:rFonts w:ascii="Times New Roman" w:hAnsi="Times New Roman" w:cs="Times New Roman"/>
          <w:sz w:val="24"/>
        </w:rPr>
        <w:t>,</w:t>
      </w:r>
      <w:r w:rsidRPr="005B3693">
        <w:rPr>
          <w:rFonts w:ascii="Times New Roman" w:hAnsi="Times New Roman" w:cs="Times New Roman"/>
          <w:sz w:val="24"/>
        </w:rPr>
        <w:t>289-292.</w:t>
      </w:r>
    </w:p>
    <w:p w14:paraId="6A950556" w14:textId="77777777" w:rsidR="003A047A" w:rsidRDefault="005B3693"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shd w:val="clear" w:color="auto" w:fill="FFFFFF"/>
        </w:rPr>
      </w:pPr>
      <w:r w:rsidRPr="005B3693">
        <w:rPr>
          <w:rFonts w:ascii="Times New Roman" w:hAnsi="Times New Roman" w:cs="Times New Roman"/>
          <w:sz w:val="24"/>
          <w:szCs w:val="24"/>
          <w:shd w:val="clear" w:color="auto" w:fill="FFFFFF"/>
        </w:rPr>
        <w:lastRenderedPageBreak/>
        <w:t>Kumar</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P., Mushrif</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S. K., Doddabasappa</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B.</w:t>
      </w:r>
      <w:r w:rsidR="003E60FF">
        <w:rPr>
          <w:rFonts w:ascii="Times New Roman" w:hAnsi="Times New Roman" w:cs="Times New Roman"/>
          <w:sz w:val="24"/>
          <w:szCs w:val="24"/>
          <w:shd w:val="clear" w:color="auto" w:fill="FFFFFF"/>
        </w:rPr>
        <w:t>, &amp;</w:t>
      </w:r>
      <w:r w:rsidRPr="005B3693">
        <w:rPr>
          <w:rFonts w:ascii="Times New Roman" w:hAnsi="Times New Roman" w:cs="Times New Roman"/>
          <w:sz w:val="24"/>
          <w:szCs w:val="24"/>
          <w:shd w:val="clear" w:color="auto" w:fill="FFFFFF"/>
        </w:rPr>
        <w:t xml:space="preserve">Venkateshalu, B. </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2022</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Seasonal incidence and biology of thrips </w:t>
      </w:r>
      <w:r w:rsidRPr="005B3693">
        <w:rPr>
          <w:rFonts w:ascii="Times New Roman" w:hAnsi="Times New Roman" w:cs="Times New Roman"/>
          <w:i/>
          <w:iCs/>
          <w:sz w:val="24"/>
          <w:szCs w:val="24"/>
          <w:shd w:val="clear" w:color="auto" w:fill="FFFFFF"/>
        </w:rPr>
        <w:t>Scirtothrips dorsalis</w:t>
      </w:r>
      <w:r w:rsidRPr="005B3693">
        <w:rPr>
          <w:rFonts w:ascii="Times New Roman" w:hAnsi="Times New Roman" w:cs="Times New Roman"/>
          <w:sz w:val="24"/>
          <w:szCs w:val="24"/>
          <w:shd w:val="clear" w:color="auto" w:fill="FFFFFF"/>
        </w:rPr>
        <w:t xml:space="preserve"> hood on pomegranate (</w:t>
      </w:r>
      <w:r w:rsidRPr="005B3693">
        <w:rPr>
          <w:rFonts w:ascii="Times New Roman" w:hAnsi="Times New Roman" w:cs="Times New Roman"/>
          <w:i/>
          <w:iCs/>
          <w:sz w:val="24"/>
          <w:szCs w:val="24"/>
          <w:shd w:val="clear" w:color="auto" w:fill="FFFFFF"/>
        </w:rPr>
        <w:t>Punica granatum</w:t>
      </w:r>
      <w:r w:rsidRPr="005B3693">
        <w:rPr>
          <w:rFonts w:ascii="Times New Roman" w:hAnsi="Times New Roman" w:cs="Times New Roman"/>
          <w:sz w:val="24"/>
          <w:szCs w:val="24"/>
          <w:shd w:val="clear" w:color="auto" w:fill="FFFFFF"/>
        </w:rPr>
        <w:t xml:space="preserve"> L.).</w:t>
      </w:r>
      <w:r w:rsidR="0068339B" w:rsidRPr="0068339B">
        <w:rPr>
          <w:rFonts w:ascii="Times New Roman" w:hAnsi="Times New Roman" w:cs="Times New Roman"/>
          <w:i/>
          <w:iCs/>
          <w:sz w:val="24"/>
          <w:szCs w:val="24"/>
          <w:shd w:val="clear" w:color="auto" w:fill="FFFFFF"/>
        </w:rPr>
        <w:t>The Pharma Innovation Journal</w:t>
      </w:r>
      <w:r w:rsidR="0068339B" w:rsidRPr="0068339B">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11(11)</w:t>
      </w:r>
      <w:r w:rsidR="003E60FF">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152-95.</w:t>
      </w:r>
    </w:p>
    <w:p w14:paraId="71FA99FE" w14:textId="77777777" w:rsidR="005B3693" w:rsidRPr="005B3693" w:rsidRDefault="00EB133E"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lang w:eastAsia="en-IN"/>
        </w:rPr>
      </w:pPr>
      <w:r w:rsidRPr="005B3693">
        <w:rPr>
          <w:rFonts w:ascii="Times New Roman" w:hAnsi="Times New Roman" w:cs="Times New Roman"/>
          <w:bCs/>
          <w:iCs/>
          <w:sz w:val="24"/>
          <w:szCs w:val="24"/>
        </w:rPr>
        <w:t>Manjunatha</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T. M., Bhatnagar</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V. S., Pawar</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C. C.</w:t>
      </w:r>
      <w:r w:rsidR="003E60FF">
        <w:rPr>
          <w:rFonts w:ascii="Times New Roman" w:hAnsi="Times New Roman" w:cs="Times New Roman"/>
          <w:bCs/>
          <w:iCs/>
          <w:sz w:val="24"/>
          <w:szCs w:val="24"/>
        </w:rPr>
        <w:t>,&amp;</w:t>
      </w:r>
      <w:r w:rsidRPr="005B3693">
        <w:rPr>
          <w:rFonts w:ascii="Times New Roman" w:hAnsi="Times New Roman" w:cs="Times New Roman"/>
          <w:bCs/>
          <w:iCs/>
          <w:sz w:val="24"/>
          <w:szCs w:val="24"/>
        </w:rPr>
        <w:t>Sitanatham</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S. </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1985</w:t>
      </w:r>
      <w:r w:rsidR="003E60FF">
        <w:rPr>
          <w:rFonts w:ascii="Times New Roman" w:hAnsi="Times New Roman" w:cs="Times New Roman"/>
          <w:bCs/>
          <w:iCs/>
          <w:sz w:val="24"/>
          <w:szCs w:val="24"/>
        </w:rPr>
        <w:t>).</w:t>
      </w:r>
      <w:r w:rsidRPr="005B3693">
        <w:rPr>
          <w:rFonts w:ascii="Times New Roman" w:hAnsi="Times New Roman" w:cs="Times New Roman"/>
          <w:bCs/>
          <w:iCs/>
          <w:sz w:val="24"/>
          <w:szCs w:val="24"/>
        </w:rPr>
        <w:t xml:space="preserve"> Economic importance of </w:t>
      </w:r>
      <w:r w:rsidRPr="005B3693">
        <w:rPr>
          <w:rFonts w:ascii="Times New Roman" w:hAnsi="Times New Roman" w:cs="Times New Roman"/>
          <w:bCs/>
          <w:i/>
          <w:sz w:val="24"/>
          <w:szCs w:val="24"/>
        </w:rPr>
        <w:t>Heliothis spp</w:t>
      </w:r>
      <w:r w:rsidRPr="005B3693">
        <w:rPr>
          <w:rFonts w:ascii="Times New Roman" w:hAnsi="Times New Roman" w:cs="Times New Roman"/>
          <w:bCs/>
          <w:iCs/>
          <w:sz w:val="24"/>
          <w:szCs w:val="24"/>
        </w:rPr>
        <w:t xml:space="preserve">. in India and an assessment of their natural enemies and host plants. In: proceedings of biological control of </w:t>
      </w:r>
      <w:r w:rsidRPr="005B3693">
        <w:rPr>
          <w:rFonts w:ascii="Times New Roman" w:hAnsi="Times New Roman" w:cs="Times New Roman"/>
          <w:bCs/>
          <w:i/>
          <w:sz w:val="24"/>
          <w:szCs w:val="24"/>
        </w:rPr>
        <w:t>Heliothis</w:t>
      </w:r>
      <w:r w:rsidRPr="005B3693">
        <w:rPr>
          <w:rFonts w:ascii="Times New Roman" w:hAnsi="Times New Roman" w:cs="Times New Roman"/>
          <w:bCs/>
          <w:iCs/>
          <w:sz w:val="24"/>
          <w:szCs w:val="24"/>
        </w:rPr>
        <w:t xml:space="preserve">: Increasing </w:t>
      </w:r>
      <w:r w:rsidR="003E60FF">
        <w:rPr>
          <w:rFonts w:ascii="Times New Roman" w:hAnsi="Times New Roman" w:cs="Times New Roman"/>
          <w:bCs/>
          <w:iCs/>
          <w:sz w:val="24"/>
          <w:szCs w:val="24"/>
        </w:rPr>
        <w:t>E</w:t>
      </w:r>
      <w:r w:rsidRPr="005B3693">
        <w:rPr>
          <w:rFonts w:ascii="Times New Roman" w:hAnsi="Times New Roman" w:cs="Times New Roman"/>
          <w:bCs/>
          <w:iCs/>
          <w:sz w:val="24"/>
          <w:szCs w:val="24"/>
        </w:rPr>
        <w:t xml:space="preserve">ffectiveness of </w:t>
      </w:r>
      <w:r w:rsidR="003E60FF">
        <w:rPr>
          <w:rFonts w:ascii="Times New Roman" w:hAnsi="Times New Roman" w:cs="Times New Roman"/>
          <w:bCs/>
          <w:iCs/>
          <w:sz w:val="24"/>
          <w:szCs w:val="24"/>
        </w:rPr>
        <w:t>N</w:t>
      </w:r>
      <w:r w:rsidRPr="005B3693">
        <w:rPr>
          <w:rFonts w:ascii="Times New Roman" w:hAnsi="Times New Roman" w:cs="Times New Roman"/>
          <w:bCs/>
          <w:iCs/>
          <w:sz w:val="24"/>
          <w:szCs w:val="24"/>
        </w:rPr>
        <w:t xml:space="preserve">atural </w:t>
      </w:r>
      <w:r w:rsidR="003E60FF">
        <w:rPr>
          <w:rFonts w:ascii="Times New Roman" w:hAnsi="Times New Roman" w:cs="Times New Roman"/>
          <w:bCs/>
          <w:iCs/>
          <w:sz w:val="24"/>
          <w:szCs w:val="24"/>
        </w:rPr>
        <w:t>E</w:t>
      </w:r>
      <w:r w:rsidRPr="005B3693">
        <w:rPr>
          <w:rFonts w:ascii="Times New Roman" w:hAnsi="Times New Roman" w:cs="Times New Roman"/>
          <w:bCs/>
          <w:iCs/>
          <w:sz w:val="24"/>
          <w:szCs w:val="24"/>
        </w:rPr>
        <w:t>nemies</w:t>
      </w:r>
      <w:r w:rsidR="003E60FF">
        <w:rPr>
          <w:rFonts w:ascii="Times New Roman" w:hAnsi="Times New Roman" w:cs="Times New Roman"/>
          <w:bCs/>
          <w:iCs/>
          <w:sz w:val="24"/>
          <w:szCs w:val="24"/>
        </w:rPr>
        <w:t xml:space="preserve"> (pp. </w:t>
      </w:r>
      <w:r w:rsidRPr="005B3693">
        <w:rPr>
          <w:rFonts w:ascii="Times New Roman" w:hAnsi="Times New Roman" w:cs="Times New Roman"/>
          <w:bCs/>
          <w:iCs/>
          <w:sz w:val="24"/>
          <w:szCs w:val="24"/>
        </w:rPr>
        <w:t>197-228</w:t>
      </w:r>
      <w:r w:rsidR="003E60FF">
        <w:rPr>
          <w:rFonts w:ascii="Times New Roman" w:hAnsi="Times New Roman" w:cs="Times New Roman"/>
          <w:bCs/>
          <w:iCs/>
          <w:sz w:val="24"/>
          <w:szCs w:val="24"/>
        </w:rPr>
        <w:t xml:space="preserve">). </w:t>
      </w:r>
      <w:r w:rsidR="003E60FF" w:rsidRPr="005B3693">
        <w:rPr>
          <w:rFonts w:ascii="Times New Roman" w:hAnsi="Times New Roman" w:cs="Times New Roman"/>
          <w:bCs/>
          <w:iCs/>
          <w:sz w:val="24"/>
          <w:szCs w:val="24"/>
        </w:rPr>
        <w:t>New Delhi, India</w:t>
      </w:r>
      <w:r w:rsidR="003E60FF">
        <w:rPr>
          <w:rFonts w:ascii="Times New Roman" w:hAnsi="Times New Roman" w:cs="Times New Roman"/>
          <w:bCs/>
          <w:iCs/>
          <w:sz w:val="24"/>
          <w:szCs w:val="24"/>
        </w:rPr>
        <w:t>.</w:t>
      </w:r>
    </w:p>
    <w:p w14:paraId="35F298BD" w14:textId="77777777" w:rsidR="005B3693" w:rsidRPr="005B3693" w:rsidRDefault="00EB133E" w:rsidP="003E60FF">
      <w:pPr>
        <w:keepLines/>
        <w:autoSpaceDE w:val="0"/>
        <w:autoSpaceDN w:val="0"/>
        <w:adjustRightInd w:val="0"/>
        <w:spacing w:before="280" w:after="0" w:line="360" w:lineRule="auto"/>
        <w:ind w:left="720" w:hanging="720"/>
        <w:jc w:val="both"/>
        <w:rPr>
          <w:rFonts w:ascii="Times New Roman" w:hAnsi="Times New Roman" w:cs="Times New Roman"/>
          <w:sz w:val="24"/>
          <w:szCs w:val="24"/>
        </w:rPr>
      </w:pPr>
      <w:r w:rsidRPr="005B3693">
        <w:rPr>
          <w:rFonts w:ascii="Times New Roman" w:hAnsi="Times New Roman" w:cs="Times New Roman"/>
          <w:sz w:val="24"/>
          <w:szCs w:val="24"/>
        </w:rPr>
        <w:t xml:space="preserve">Netam, M. </w:t>
      </w:r>
      <w:r w:rsidR="003E60FF">
        <w:rPr>
          <w:rFonts w:ascii="Times New Roman" w:hAnsi="Times New Roman" w:cs="Times New Roman"/>
          <w:sz w:val="24"/>
          <w:szCs w:val="24"/>
        </w:rPr>
        <w:t>(</w:t>
      </w:r>
      <w:r w:rsidRPr="005B3693">
        <w:rPr>
          <w:rFonts w:ascii="Times New Roman" w:hAnsi="Times New Roman" w:cs="Times New Roman"/>
          <w:sz w:val="24"/>
          <w:szCs w:val="24"/>
        </w:rPr>
        <w:t>2017</w:t>
      </w:r>
      <w:r w:rsidR="003E60FF">
        <w:rPr>
          <w:rFonts w:ascii="Times New Roman" w:hAnsi="Times New Roman" w:cs="Times New Roman"/>
          <w:sz w:val="24"/>
          <w:szCs w:val="24"/>
        </w:rPr>
        <w:t>).</w:t>
      </w:r>
      <w:r w:rsidRPr="005B3693">
        <w:rPr>
          <w:rFonts w:ascii="Times New Roman" w:hAnsi="Times New Roman" w:cs="Times New Roman"/>
          <w:sz w:val="24"/>
          <w:szCs w:val="24"/>
        </w:rPr>
        <w:t xml:space="preserve"> Study on growth, flowering and carotenoid content of African marigold (</w:t>
      </w:r>
      <w:r w:rsidRPr="005B3693">
        <w:rPr>
          <w:rFonts w:ascii="Times New Roman" w:hAnsi="Times New Roman" w:cs="Times New Roman"/>
          <w:i/>
          <w:sz w:val="24"/>
          <w:szCs w:val="24"/>
        </w:rPr>
        <w:t>Tagetes erecta</w:t>
      </w:r>
      <w:r w:rsidRPr="005B3693">
        <w:rPr>
          <w:rFonts w:ascii="Times New Roman" w:hAnsi="Times New Roman" w:cs="Times New Roman"/>
          <w:sz w:val="24"/>
          <w:szCs w:val="24"/>
        </w:rPr>
        <w:t xml:space="preserve">) under Chattisgarh plains agro-climatic conditions. </w:t>
      </w:r>
      <w:r w:rsidR="003E60FF" w:rsidRPr="005B3693">
        <w:rPr>
          <w:rFonts w:ascii="Times New Roman" w:hAnsi="Times New Roman" w:cs="Times New Roman"/>
          <w:i/>
          <w:iCs/>
          <w:sz w:val="24"/>
          <w:szCs w:val="24"/>
        </w:rPr>
        <w:t>M</w:t>
      </w:r>
      <w:r w:rsidR="003E60FF">
        <w:rPr>
          <w:rFonts w:ascii="Times New Roman" w:hAnsi="Times New Roman" w:cs="Times New Roman"/>
          <w:i/>
          <w:iCs/>
          <w:sz w:val="24"/>
          <w:szCs w:val="24"/>
        </w:rPr>
        <w:t>aster’s</w:t>
      </w:r>
      <w:r w:rsidR="003E60FF">
        <w:rPr>
          <w:rFonts w:ascii="Times New Roman" w:hAnsi="Times New Roman" w:cs="Times New Roman"/>
          <w:sz w:val="24"/>
          <w:szCs w:val="24"/>
        </w:rPr>
        <w:t>t</w:t>
      </w:r>
      <w:r w:rsidRPr="005B3693">
        <w:rPr>
          <w:rFonts w:ascii="Times New Roman" w:hAnsi="Times New Roman" w:cs="Times New Roman"/>
          <w:i/>
          <w:iCs/>
          <w:sz w:val="24"/>
          <w:szCs w:val="24"/>
        </w:rPr>
        <w:t>hesis</w:t>
      </w:r>
      <w:r w:rsidRPr="005B3693">
        <w:rPr>
          <w:rFonts w:ascii="Times New Roman" w:hAnsi="Times New Roman" w:cs="Times New Roman"/>
          <w:sz w:val="24"/>
          <w:szCs w:val="24"/>
        </w:rPr>
        <w:t xml:space="preserve">, Indira Gandhi Krishi Vishawavidyalaya, </w:t>
      </w:r>
      <w:r w:rsidR="003E60FF">
        <w:rPr>
          <w:rFonts w:ascii="Times New Roman" w:hAnsi="Times New Roman" w:cs="Times New Roman"/>
          <w:sz w:val="24"/>
          <w:szCs w:val="24"/>
        </w:rPr>
        <w:t>(</w:t>
      </w:r>
      <w:r w:rsidR="003E60FF" w:rsidRPr="005B3693">
        <w:rPr>
          <w:rFonts w:ascii="Times New Roman" w:hAnsi="Times New Roman" w:cs="Times New Roman"/>
          <w:sz w:val="24"/>
          <w:szCs w:val="24"/>
        </w:rPr>
        <w:t>pp. 136</w:t>
      </w:r>
      <w:r w:rsidR="003E60FF">
        <w:rPr>
          <w:rFonts w:ascii="Times New Roman" w:hAnsi="Times New Roman" w:cs="Times New Roman"/>
          <w:sz w:val="24"/>
          <w:szCs w:val="24"/>
        </w:rPr>
        <w:t xml:space="preserve">). </w:t>
      </w:r>
      <w:r w:rsidRPr="005B3693">
        <w:rPr>
          <w:rFonts w:ascii="Times New Roman" w:hAnsi="Times New Roman" w:cs="Times New Roman"/>
          <w:sz w:val="24"/>
          <w:szCs w:val="24"/>
        </w:rPr>
        <w:t xml:space="preserve">Raipur. </w:t>
      </w:r>
    </w:p>
    <w:p w14:paraId="36DA610E" w14:textId="77777777" w:rsidR="005B3693" w:rsidRPr="005B3693" w:rsidRDefault="009C0795" w:rsidP="00737315">
      <w:pPr>
        <w:keepLines/>
        <w:autoSpaceDE w:val="0"/>
        <w:autoSpaceDN w:val="0"/>
        <w:adjustRightInd w:val="0"/>
        <w:spacing w:before="280" w:after="0" w:line="360" w:lineRule="auto"/>
        <w:ind w:left="720" w:hanging="720"/>
        <w:jc w:val="both"/>
        <w:rPr>
          <w:rFonts w:ascii="Times New Roman" w:hAnsi="Times New Roman" w:cs="Times New Roman"/>
          <w:sz w:val="24"/>
        </w:rPr>
      </w:pPr>
      <w:r w:rsidRPr="005B3693">
        <w:rPr>
          <w:rFonts w:ascii="Times New Roman" w:hAnsi="Times New Roman" w:cs="Times New Roman"/>
          <w:sz w:val="24"/>
        </w:rPr>
        <w:t>Seal</w:t>
      </w:r>
      <w:r w:rsidR="007F2993">
        <w:rPr>
          <w:rFonts w:ascii="Times New Roman" w:hAnsi="Times New Roman" w:cs="Times New Roman"/>
          <w:sz w:val="24"/>
        </w:rPr>
        <w:t>,</w:t>
      </w:r>
      <w:r w:rsidRPr="005B3693">
        <w:rPr>
          <w:rFonts w:ascii="Times New Roman" w:hAnsi="Times New Roman" w:cs="Times New Roman"/>
          <w:sz w:val="24"/>
        </w:rPr>
        <w:t xml:space="preserve"> D. R., Klassen</w:t>
      </w:r>
      <w:r w:rsidR="007F2993">
        <w:rPr>
          <w:rFonts w:ascii="Times New Roman" w:hAnsi="Times New Roman" w:cs="Times New Roman"/>
          <w:sz w:val="24"/>
        </w:rPr>
        <w:t>,</w:t>
      </w:r>
      <w:r w:rsidRPr="005B3693">
        <w:rPr>
          <w:rFonts w:ascii="Times New Roman" w:hAnsi="Times New Roman" w:cs="Times New Roman"/>
          <w:sz w:val="24"/>
        </w:rPr>
        <w:t xml:space="preserve"> W.</w:t>
      </w:r>
      <w:r w:rsidR="007F2993">
        <w:rPr>
          <w:rFonts w:ascii="Times New Roman" w:hAnsi="Times New Roman" w:cs="Times New Roman"/>
          <w:sz w:val="24"/>
        </w:rPr>
        <w:t>,&amp;</w:t>
      </w:r>
      <w:r w:rsidRPr="005B3693">
        <w:rPr>
          <w:rFonts w:ascii="Times New Roman" w:hAnsi="Times New Roman" w:cs="Times New Roman"/>
          <w:sz w:val="24"/>
        </w:rPr>
        <w:t xml:space="preserve"> Kumar</w:t>
      </w:r>
      <w:r w:rsidR="007F2993">
        <w:rPr>
          <w:rFonts w:ascii="Times New Roman" w:hAnsi="Times New Roman" w:cs="Times New Roman"/>
          <w:sz w:val="24"/>
        </w:rPr>
        <w:t>,</w:t>
      </w:r>
      <w:r w:rsidRPr="005B3693">
        <w:rPr>
          <w:rFonts w:ascii="Times New Roman" w:hAnsi="Times New Roman" w:cs="Times New Roman"/>
          <w:sz w:val="24"/>
        </w:rPr>
        <w:t xml:space="preserve"> V. </w:t>
      </w:r>
      <w:r w:rsidR="007F2993">
        <w:rPr>
          <w:rFonts w:ascii="Times New Roman" w:hAnsi="Times New Roman" w:cs="Times New Roman"/>
          <w:sz w:val="24"/>
        </w:rPr>
        <w:t>(</w:t>
      </w:r>
      <w:r w:rsidRPr="005B3693">
        <w:rPr>
          <w:rFonts w:ascii="Times New Roman" w:hAnsi="Times New Roman" w:cs="Times New Roman"/>
          <w:sz w:val="24"/>
        </w:rPr>
        <w:t>2010</w:t>
      </w:r>
      <w:r w:rsidR="007F2993">
        <w:rPr>
          <w:rFonts w:ascii="Times New Roman" w:hAnsi="Times New Roman" w:cs="Times New Roman"/>
          <w:sz w:val="24"/>
        </w:rPr>
        <w:t>).</w:t>
      </w:r>
      <w:r w:rsidRPr="005B3693">
        <w:rPr>
          <w:rFonts w:ascii="Times New Roman" w:hAnsi="Times New Roman" w:cs="Times New Roman"/>
          <w:sz w:val="24"/>
        </w:rPr>
        <w:t xml:space="preserve"> Biological parameters of chilli thrips,</w:t>
      </w:r>
      <w:r w:rsidRPr="005B3693">
        <w:rPr>
          <w:rFonts w:ascii="Times New Roman" w:hAnsi="Times New Roman" w:cs="Times New Roman"/>
          <w:i/>
          <w:sz w:val="24"/>
        </w:rPr>
        <w:t>Scirtothrips dorsalis</w:t>
      </w:r>
      <w:r w:rsidRPr="005B3693">
        <w:rPr>
          <w:rFonts w:ascii="Times New Roman" w:hAnsi="Times New Roman" w:cs="Times New Roman"/>
          <w:sz w:val="24"/>
        </w:rPr>
        <w:t xml:space="preserve">Hood, on selected hosts. </w:t>
      </w:r>
      <w:r w:rsidRPr="005B3693">
        <w:rPr>
          <w:rFonts w:ascii="Times New Roman" w:hAnsi="Times New Roman" w:cs="Times New Roman"/>
          <w:i/>
          <w:sz w:val="24"/>
        </w:rPr>
        <w:t>Environ</w:t>
      </w:r>
      <w:r w:rsidR="007F2993">
        <w:rPr>
          <w:rFonts w:ascii="Times New Roman" w:hAnsi="Times New Roman" w:cs="Times New Roman"/>
          <w:i/>
          <w:sz w:val="24"/>
        </w:rPr>
        <w:t xml:space="preserve">mental </w:t>
      </w:r>
      <w:r w:rsidRPr="005B3693">
        <w:rPr>
          <w:rFonts w:ascii="Times New Roman" w:hAnsi="Times New Roman" w:cs="Times New Roman"/>
          <w:i/>
          <w:sz w:val="24"/>
        </w:rPr>
        <w:t>Entomol</w:t>
      </w:r>
      <w:r w:rsidR="007F2993">
        <w:rPr>
          <w:rFonts w:ascii="Times New Roman" w:hAnsi="Times New Roman" w:cs="Times New Roman"/>
          <w:i/>
          <w:sz w:val="24"/>
        </w:rPr>
        <w:t>ogy</w:t>
      </w:r>
      <w:r w:rsidRPr="005B3693">
        <w:rPr>
          <w:rFonts w:ascii="Times New Roman" w:hAnsi="Times New Roman" w:cs="Times New Roman"/>
          <w:i/>
          <w:sz w:val="24"/>
        </w:rPr>
        <w:t xml:space="preserve">, </w:t>
      </w:r>
      <w:r w:rsidRPr="005B3693">
        <w:rPr>
          <w:rFonts w:ascii="Times New Roman" w:hAnsi="Times New Roman" w:cs="Times New Roman"/>
          <w:bCs/>
          <w:sz w:val="24"/>
        </w:rPr>
        <w:t>39</w:t>
      </w:r>
      <w:r w:rsidRPr="005B3693">
        <w:rPr>
          <w:rFonts w:ascii="Times New Roman" w:hAnsi="Times New Roman" w:cs="Times New Roman"/>
          <w:sz w:val="24"/>
        </w:rPr>
        <w:t>(5)</w:t>
      </w:r>
      <w:r w:rsidR="007F2993">
        <w:rPr>
          <w:rFonts w:ascii="Times New Roman" w:hAnsi="Times New Roman" w:cs="Times New Roman"/>
          <w:sz w:val="24"/>
        </w:rPr>
        <w:t>,</w:t>
      </w:r>
      <w:r w:rsidRPr="005B3693">
        <w:rPr>
          <w:rFonts w:ascii="Times New Roman" w:hAnsi="Times New Roman" w:cs="Times New Roman"/>
          <w:sz w:val="24"/>
        </w:rPr>
        <w:t>1389-1398.</w:t>
      </w:r>
    </w:p>
    <w:p w14:paraId="72CA1A1E" w14:textId="77777777" w:rsidR="0006470C" w:rsidRPr="005B3693" w:rsidRDefault="009C0795" w:rsidP="00737315">
      <w:pPr>
        <w:keepLines/>
        <w:autoSpaceDE w:val="0"/>
        <w:autoSpaceDN w:val="0"/>
        <w:adjustRightInd w:val="0"/>
        <w:spacing w:before="280" w:after="0" w:line="360" w:lineRule="auto"/>
        <w:ind w:left="720" w:hanging="720"/>
        <w:jc w:val="both"/>
        <w:rPr>
          <w:rFonts w:ascii="Times New Roman" w:hAnsi="Times New Roman" w:cs="Times New Roman"/>
          <w:sz w:val="24"/>
          <w:szCs w:val="24"/>
          <w:shd w:val="clear" w:color="auto" w:fill="FFFFFF"/>
        </w:rPr>
      </w:pPr>
      <w:r w:rsidRPr="005B3693">
        <w:rPr>
          <w:rFonts w:ascii="Times New Roman" w:hAnsi="Times New Roman" w:cs="Times New Roman"/>
          <w:sz w:val="24"/>
          <w:szCs w:val="24"/>
          <w:shd w:val="clear" w:color="auto" w:fill="FFFFFF"/>
        </w:rPr>
        <w:t>Seal</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D. R.</w:t>
      </w:r>
      <w:r w:rsidR="00882CC6">
        <w:rPr>
          <w:rFonts w:ascii="Times New Roman" w:hAnsi="Times New Roman" w:cs="Times New Roman"/>
          <w:sz w:val="24"/>
          <w:szCs w:val="24"/>
          <w:shd w:val="clear" w:color="auto" w:fill="FFFFFF"/>
        </w:rPr>
        <w:t>,&amp;</w:t>
      </w:r>
      <w:r w:rsidRPr="005B3693">
        <w:rPr>
          <w:rFonts w:ascii="Times New Roman" w:hAnsi="Times New Roman" w:cs="Times New Roman"/>
          <w:sz w:val="24"/>
          <w:szCs w:val="24"/>
          <w:shd w:val="clear" w:color="auto" w:fill="FFFFFF"/>
        </w:rPr>
        <w:t xml:space="preserve"> Klassen</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W. </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2015</w:t>
      </w:r>
      <w:r w:rsidR="00882CC6">
        <w:rPr>
          <w:rFonts w:ascii="Times New Roman" w:hAnsi="Times New Roman" w:cs="Times New Roman"/>
          <w:sz w:val="24"/>
          <w:szCs w:val="24"/>
          <w:shd w:val="clear" w:color="auto" w:fill="FFFFFF"/>
        </w:rPr>
        <w:t>).</w:t>
      </w:r>
      <w:r w:rsidRPr="005B3693">
        <w:rPr>
          <w:rFonts w:ascii="Times New Roman" w:hAnsi="Times New Roman" w:cs="Times New Roman"/>
          <w:sz w:val="24"/>
          <w:szCs w:val="24"/>
          <w:shd w:val="clear" w:color="auto" w:fill="FFFFFF"/>
        </w:rPr>
        <w:t xml:space="preserve"> Chilli thrips (Ca</w:t>
      </w:r>
      <w:r w:rsidR="005B3693" w:rsidRPr="005B3693">
        <w:rPr>
          <w:rFonts w:ascii="Times New Roman" w:hAnsi="Times New Roman" w:cs="Times New Roman"/>
          <w:sz w:val="24"/>
          <w:szCs w:val="24"/>
          <w:shd w:val="clear" w:color="auto" w:fill="FFFFFF"/>
        </w:rPr>
        <w:t>s</w:t>
      </w:r>
      <w:r w:rsidRPr="005B3693">
        <w:rPr>
          <w:rFonts w:ascii="Times New Roman" w:hAnsi="Times New Roman" w:cs="Times New Roman"/>
          <w:sz w:val="24"/>
          <w:szCs w:val="24"/>
          <w:shd w:val="clear" w:color="auto" w:fill="FFFFFF"/>
        </w:rPr>
        <w:t xml:space="preserve">tor thrips, Assam thrips, </w:t>
      </w:r>
      <w:r w:rsidR="00882CC6">
        <w:rPr>
          <w:rFonts w:ascii="Times New Roman" w:hAnsi="Times New Roman" w:cs="Times New Roman"/>
          <w:sz w:val="24"/>
          <w:szCs w:val="24"/>
          <w:shd w:val="clear" w:color="auto" w:fill="FFFFFF"/>
        </w:rPr>
        <w:t>Y</w:t>
      </w:r>
      <w:r w:rsidR="00882CC6" w:rsidRPr="005B3693">
        <w:rPr>
          <w:rFonts w:ascii="Times New Roman" w:hAnsi="Times New Roman" w:cs="Times New Roman"/>
          <w:sz w:val="24"/>
          <w:szCs w:val="24"/>
          <w:shd w:val="clear" w:color="auto" w:fill="FFFFFF"/>
        </w:rPr>
        <w:t>ellow</w:t>
      </w:r>
      <w:r w:rsidRPr="005B3693">
        <w:rPr>
          <w:rFonts w:ascii="Times New Roman" w:hAnsi="Times New Roman" w:cs="Times New Roman"/>
          <w:sz w:val="24"/>
          <w:szCs w:val="24"/>
          <w:shd w:val="clear" w:color="auto" w:fill="FFFFFF"/>
        </w:rPr>
        <w:t xml:space="preserve"> tea thrips, Strawberry thrips), </w:t>
      </w:r>
      <w:r w:rsidRPr="005B3693">
        <w:rPr>
          <w:rFonts w:ascii="Times New Roman" w:hAnsi="Times New Roman" w:cs="Times New Roman"/>
          <w:i/>
          <w:iCs/>
          <w:sz w:val="24"/>
          <w:szCs w:val="24"/>
          <w:shd w:val="clear" w:color="auto" w:fill="FFFFFF"/>
        </w:rPr>
        <w:t>Scirtothrips dorsalis</w:t>
      </w:r>
      <w:r w:rsidRPr="005B3693">
        <w:rPr>
          <w:rFonts w:ascii="Times New Roman" w:hAnsi="Times New Roman" w:cs="Times New Roman"/>
          <w:sz w:val="24"/>
          <w:szCs w:val="24"/>
          <w:shd w:val="clear" w:color="auto" w:fill="FFFFFF"/>
        </w:rPr>
        <w:t xml:space="preserve"> Hood, provisional management guidelines. IFAS </w:t>
      </w:r>
      <w:r w:rsidR="00882CC6">
        <w:rPr>
          <w:rFonts w:ascii="Times New Roman" w:hAnsi="Times New Roman" w:cs="Times New Roman"/>
          <w:sz w:val="24"/>
          <w:szCs w:val="24"/>
          <w:shd w:val="clear" w:color="auto" w:fill="FFFFFF"/>
        </w:rPr>
        <w:t>E</w:t>
      </w:r>
      <w:r w:rsidRPr="005B3693">
        <w:rPr>
          <w:rFonts w:ascii="Times New Roman" w:hAnsi="Times New Roman" w:cs="Times New Roman"/>
          <w:sz w:val="24"/>
          <w:szCs w:val="24"/>
          <w:shd w:val="clear" w:color="auto" w:fill="FFFFFF"/>
        </w:rPr>
        <w:t>xtension, University of Florida</w:t>
      </w:r>
      <w:r w:rsidR="00882CC6">
        <w:rPr>
          <w:rFonts w:ascii="Times New Roman" w:hAnsi="Times New Roman" w:cs="Times New Roman"/>
          <w:sz w:val="24"/>
          <w:szCs w:val="24"/>
          <w:shd w:val="clear" w:color="auto" w:fill="FFFFFF"/>
        </w:rPr>
        <w:t xml:space="preserve">, </w:t>
      </w:r>
      <w:r w:rsidR="00B535AC">
        <w:rPr>
          <w:rFonts w:ascii="Times New Roman" w:hAnsi="Times New Roman" w:cs="Times New Roman"/>
          <w:sz w:val="24"/>
          <w:szCs w:val="24"/>
          <w:shd w:val="clear" w:color="auto" w:fill="FFFFFF"/>
        </w:rPr>
        <w:t xml:space="preserve">(pp. </w:t>
      </w:r>
      <w:r w:rsidR="00882CC6">
        <w:rPr>
          <w:rFonts w:ascii="Times New Roman" w:hAnsi="Times New Roman" w:cs="Times New Roman"/>
          <w:sz w:val="24"/>
          <w:szCs w:val="24"/>
          <w:shd w:val="clear" w:color="auto" w:fill="FFFFFF"/>
        </w:rPr>
        <w:t>1-5</w:t>
      </w:r>
      <w:r w:rsidR="00B535AC">
        <w:rPr>
          <w:rFonts w:ascii="Times New Roman" w:hAnsi="Times New Roman" w:cs="Times New Roman"/>
          <w:sz w:val="24"/>
          <w:szCs w:val="24"/>
          <w:shd w:val="clear" w:color="auto" w:fill="FFFFFF"/>
        </w:rPr>
        <w:t>)</w:t>
      </w:r>
      <w:r w:rsidR="00882CC6">
        <w:rPr>
          <w:rFonts w:ascii="Times New Roman" w:hAnsi="Times New Roman" w:cs="Times New Roman"/>
          <w:sz w:val="24"/>
          <w:szCs w:val="24"/>
          <w:shd w:val="clear" w:color="auto" w:fill="FFFFFF"/>
        </w:rPr>
        <w:t>.</w:t>
      </w:r>
    </w:p>
    <w:p w14:paraId="4E58EE67" w14:textId="77777777" w:rsidR="0034475E" w:rsidRPr="00975461" w:rsidRDefault="005B3693" w:rsidP="00975461">
      <w:pPr>
        <w:keepLines/>
        <w:autoSpaceDE w:val="0"/>
        <w:autoSpaceDN w:val="0"/>
        <w:adjustRightInd w:val="0"/>
        <w:spacing w:before="280" w:after="0" w:line="360" w:lineRule="auto"/>
        <w:ind w:left="720" w:hanging="720"/>
        <w:jc w:val="both"/>
        <w:rPr>
          <w:rFonts w:ascii="Times New Roman" w:hAnsi="Times New Roman" w:cs="Times New Roman"/>
          <w:iCs/>
          <w:sz w:val="24"/>
          <w:szCs w:val="24"/>
        </w:rPr>
      </w:pPr>
      <w:r w:rsidRPr="005B3693">
        <w:rPr>
          <w:rFonts w:ascii="Times New Roman" w:hAnsi="Times New Roman" w:cs="Times New Roman"/>
          <w:iCs/>
          <w:sz w:val="24"/>
          <w:szCs w:val="24"/>
        </w:rPr>
        <w:t>Zimmerman</w:t>
      </w:r>
      <w:r w:rsidR="00B535AC">
        <w:rPr>
          <w:rFonts w:ascii="Times New Roman" w:hAnsi="Times New Roman" w:cs="Times New Roman"/>
          <w:iCs/>
          <w:sz w:val="24"/>
          <w:szCs w:val="24"/>
        </w:rPr>
        <w:t>,</w:t>
      </w:r>
      <w:r w:rsidRPr="005B3693">
        <w:rPr>
          <w:rFonts w:ascii="Times New Roman" w:hAnsi="Times New Roman" w:cs="Times New Roman"/>
          <w:iCs/>
          <w:sz w:val="24"/>
          <w:szCs w:val="24"/>
        </w:rPr>
        <w:t xml:space="preserve"> E. C. </w:t>
      </w:r>
      <w:r w:rsidR="00B535AC">
        <w:rPr>
          <w:rFonts w:ascii="Times New Roman" w:hAnsi="Times New Roman" w:cs="Times New Roman"/>
          <w:iCs/>
          <w:sz w:val="24"/>
          <w:szCs w:val="24"/>
        </w:rPr>
        <w:t>(</w:t>
      </w:r>
      <w:r w:rsidRPr="005B3693">
        <w:rPr>
          <w:rFonts w:ascii="Times New Roman" w:hAnsi="Times New Roman" w:cs="Times New Roman"/>
          <w:iCs/>
          <w:sz w:val="24"/>
          <w:szCs w:val="24"/>
        </w:rPr>
        <w:t>1948</w:t>
      </w:r>
      <w:r w:rsidR="00B535AC">
        <w:rPr>
          <w:rFonts w:ascii="Times New Roman" w:hAnsi="Times New Roman" w:cs="Times New Roman"/>
          <w:iCs/>
          <w:sz w:val="24"/>
          <w:szCs w:val="24"/>
        </w:rPr>
        <w:t>).</w:t>
      </w:r>
      <w:r w:rsidRPr="005B3693">
        <w:rPr>
          <w:rFonts w:ascii="Times New Roman" w:hAnsi="Times New Roman" w:cs="Times New Roman"/>
          <w:iCs/>
          <w:sz w:val="24"/>
          <w:szCs w:val="24"/>
        </w:rPr>
        <w:t xml:space="preserve"> Thrips (</w:t>
      </w:r>
      <w:r w:rsidRPr="005B3693">
        <w:rPr>
          <w:rFonts w:ascii="Times New Roman" w:hAnsi="Times New Roman" w:cs="Times New Roman"/>
          <w:i/>
          <w:sz w:val="24"/>
          <w:szCs w:val="24"/>
        </w:rPr>
        <w:t>Thrips tabaci</w:t>
      </w:r>
      <w:r w:rsidRPr="005B3693">
        <w:rPr>
          <w:rFonts w:ascii="Times New Roman" w:hAnsi="Times New Roman" w:cs="Times New Roman"/>
          <w:iCs/>
          <w:sz w:val="24"/>
          <w:szCs w:val="24"/>
        </w:rPr>
        <w:t xml:space="preserve"> Lindeman). </w:t>
      </w:r>
      <w:r w:rsidRPr="005B3693">
        <w:rPr>
          <w:rFonts w:ascii="Times New Roman" w:hAnsi="Times New Roman" w:cs="Times New Roman"/>
          <w:sz w:val="24"/>
          <w:szCs w:val="24"/>
        </w:rPr>
        <w:t xml:space="preserve">Insects of Hawaii; a manual of    the insects of the Hawaiian Islands, including an enumeration of the species and notes on their origin, distribution, hosts, parasites, etc. </w:t>
      </w:r>
      <w:r w:rsidRPr="005B3693">
        <w:rPr>
          <w:rFonts w:ascii="Times New Roman" w:hAnsi="Times New Roman" w:cs="Times New Roman"/>
          <w:i/>
          <w:iCs/>
          <w:sz w:val="24"/>
          <w:szCs w:val="24"/>
        </w:rPr>
        <w:t>The University Press of Hawaii, Honolulu</w:t>
      </w:r>
      <w:r w:rsidRPr="005B3693">
        <w:rPr>
          <w:rFonts w:ascii="Times New Roman" w:hAnsi="Times New Roman" w:cs="Times New Roman"/>
          <w:iCs/>
          <w:sz w:val="24"/>
          <w:szCs w:val="24"/>
        </w:rPr>
        <w:t xml:space="preserve">. </w:t>
      </w:r>
      <w:r w:rsidR="00B535AC">
        <w:rPr>
          <w:rFonts w:ascii="Times New Roman" w:hAnsi="Times New Roman" w:cs="Times New Roman"/>
          <w:iCs/>
          <w:sz w:val="24"/>
          <w:szCs w:val="24"/>
        </w:rPr>
        <w:t>(</w:t>
      </w:r>
      <w:r w:rsidRPr="005B3693">
        <w:rPr>
          <w:rFonts w:ascii="Times New Roman" w:hAnsi="Times New Roman" w:cs="Times New Roman"/>
          <w:iCs/>
          <w:sz w:val="24"/>
          <w:szCs w:val="24"/>
        </w:rPr>
        <w:t>pp. 422-425</w:t>
      </w:r>
      <w:r w:rsidR="00B535AC">
        <w:rPr>
          <w:rFonts w:ascii="Times New Roman" w:hAnsi="Times New Roman" w:cs="Times New Roman"/>
          <w:iCs/>
          <w:sz w:val="24"/>
          <w:szCs w:val="24"/>
        </w:rPr>
        <w:t>)</w:t>
      </w:r>
      <w:r w:rsidRPr="005B3693">
        <w:rPr>
          <w:rFonts w:ascii="Times New Roman" w:hAnsi="Times New Roman" w:cs="Times New Roman"/>
          <w:iCs/>
          <w:sz w:val="24"/>
          <w:szCs w:val="24"/>
        </w:rPr>
        <w:t>.</w:t>
      </w:r>
    </w:p>
    <w:sectPr w:rsidR="0034475E" w:rsidRPr="00975461" w:rsidSect="00F4211A">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di Hutapea" w:date="2026-01-14T06:43:00Z" w:initials="DH">
    <w:p w14:paraId="38FAF265" w14:textId="77777777" w:rsidR="00136E63" w:rsidRDefault="00234C5B" w:rsidP="00136E63">
      <w:pPr>
        <w:pStyle w:val="CommentText"/>
      </w:pPr>
      <w:r>
        <w:rPr>
          <w:rStyle w:val="CommentReference"/>
        </w:rPr>
        <w:annotationRef/>
      </w:r>
      <w:r w:rsidR="00136E63">
        <w:t xml:space="preserve">This study only examined the life cycle of Microcephalothrips abdominalis and did not address the ecological aspects of the species. Furthermore, the study title does not accurately reflect the research results. </w:t>
      </w:r>
      <w:r w:rsidR="00136E63">
        <w:rPr>
          <w:color w:val="1C1C1C"/>
          <w:highlight w:val="white"/>
        </w:rPr>
        <w:t>Please correct it.</w:t>
      </w:r>
      <w:r w:rsidR="00136E63">
        <w:t xml:space="preserve"> </w:t>
      </w:r>
      <w:r w:rsidR="00136E63">
        <w:br/>
        <w:t>for example:</w:t>
      </w:r>
      <w:r w:rsidR="00136E63">
        <w:br/>
      </w:r>
      <w:r w:rsidR="00136E63">
        <w:rPr>
          <w:color w:val="EE0000"/>
          <w:highlight w:val="white"/>
        </w:rPr>
        <w:t xml:space="preserve">Study on biology of </w:t>
      </w:r>
      <w:r w:rsidR="00136E63">
        <w:rPr>
          <w:i/>
          <w:iCs/>
          <w:color w:val="EE0000"/>
        </w:rPr>
        <w:t xml:space="preserve">Microcephalothrips abdominalis </w:t>
      </w:r>
      <w:r w:rsidR="00136E63">
        <w:rPr>
          <w:color w:val="EE0000"/>
        </w:rPr>
        <w:t xml:space="preserve">Crawford </w:t>
      </w:r>
      <w:r w:rsidR="00136E63">
        <w:rPr>
          <w:color w:val="EE0000"/>
          <w:highlight w:val="white"/>
        </w:rPr>
        <w:t xml:space="preserve"> (Thysanoptera: Thripidae) on marigold under laboratory conditions</w:t>
      </w:r>
      <w:r w:rsidR="00136E63">
        <w:t xml:space="preserve"> </w:t>
      </w:r>
    </w:p>
  </w:comment>
  <w:comment w:id="2" w:author="Dedi Hutapea" w:date="2026-01-14T06:04:00Z" w:initials="DH">
    <w:p w14:paraId="734BEF1B" w14:textId="77777777" w:rsidR="00753A5C" w:rsidRDefault="00753A5C" w:rsidP="00753A5C">
      <w:pPr>
        <w:pStyle w:val="CommentText"/>
      </w:pPr>
      <w:r>
        <w:rPr>
          <w:rStyle w:val="CommentReference"/>
        </w:rPr>
        <w:annotationRef/>
      </w:r>
      <w:r>
        <w:t xml:space="preserve">Add 1-2 sentences as a background about the status and impact of </w:t>
      </w:r>
      <w:r>
        <w:rPr>
          <w:i/>
          <w:iCs/>
        </w:rPr>
        <w:t>Microcephalothrips abdominalis</w:t>
      </w:r>
      <w:r>
        <w:t xml:space="preserve">. </w:t>
      </w:r>
    </w:p>
  </w:comment>
  <w:comment w:id="9" w:author="Dedi Hutapea" w:date="2026-01-14T06:08:00Z" w:initials="DH">
    <w:p w14:paraId="26212E0A" w14:textId="77777777" w:rsidR="00C763AD" w:rsidRDefault="00C763AD" w:rsidP="00C763AD">
      <w:pPr>
        <w:pStyle w:val="CommentText"/>
      </w:pPr>
      <w:r>
        <w:rPr>
          <w:rStyle w:val="CommentReference"/>
        </w:rPr>
        <w:annotationRef/>
      </w:r>
      <w:r>
        <w:t>, and photoperiod (L:D)……?</w:t>
      </w:r>
    </w:p>
  </w:comment>
  <w:comment w:id="10" w:author="Dedi Hutapea" w:date="2026-01-14T06:14:00Z" w:initials="DH">
    <w:p w14:paraId="295CA4D1" w14:textId="77777777" w:rsidR="00843F98" w:rsidRDefault="00843F98" w:rsidP="00843F98">
      <w:pPr>
        <w:pStyle w:val="CommentText"/>
      </w:pPr>
      <w:r>
        <w:rPr>
          <w:rStyle w:val="CommentReference"/>
        </w:rPr>
        <w:annotationRef/>
      </w:r>
      <w:r>
        <w:t>Please specify the dimensions of the thrips cage used.</w:t>
      </w:r>
    </w:p>
  </w:comment>
  <w:comment w:id="11" w:author="Dedi Hutapea" w:date="2026-01-14T06:11:00Z" w:initials="DH">
    <w:p w14:paraId="57A40F0E" w14:textId="77777777" w:rsidR="00843F98" w:rsidRDefault="00843F98" w:rsidP="00843F98">
      <w:pPr>
        <w:pStyle w:val="CommentText"/>
      </w:pPr>
      <w:r>
        <w:rPr>
          <w:rStyle w:val="CommentReference"/>
        </w:rPr>
        <w:annotationRef/>
      </w:r>
      <w:r>
        <w:t xml:space="preserve">Please specify the type of plant when collecting thrips. </w:t>
      </w:r>
      <w:r>
        <w:rPr>
          <w:color w:val="1C1C1C"/>
          <w:highlight w:val="white"/>
        </w:rPr>
        <w:t>Is it from a marigold?</w:t>
      </w:r>
      <w:r>
        <w:t xml:space="preserve"> </w:t>
      </w:r>
    </w:p>
  </w:comment>
  <w:comment w:id="12" w:author="Dedi Hutapea" w:date="2026-01-14T06:22:00Z" w:initials="DH">
    <w:p w14:paraId="20939306" w14:textId="77777777" w:rsidR="0070172E" w:rsidRDefault="0070172E" w:rsidP="0070172E">
      <w:pPr>
        <w:pStyle w:val="CommentText"/>
      </w:pPr>
      <w:r>
        <w:rPr>
          <w:rStyle w:val="CommentReference"/>
        </w:rPr>
        <w:annotationRef/>
      </w:r>
      <w:r>
        <w:t>Is it female, or is it a mix of males? please describe clearly</w:t>
      </w:r>
    </w:p>
  </w:comment>
  <w:comment w:id="13" w:author="Dedi Hutapea" w:date="2026-01-14T06:15:00Z" w:initials="DH">
    <w:p w14:paraId="2AC5BE29" w14:textId="77777777" w:rsidR="00843F98" w:rsidRDefault="00843F98" w:rsidP="00843F98">
      <w:pPr>
        <w:pStyle w:val="CommentText"/>
      </w:pPr>
      <w:r>
        <w:rPr>
          <w:rStyle w:val="CommentReference"/>
        </w:rPr>
        <w:annotationRef/>
      </w:r>
      <w:r>
        <w:t>Diameters…?</w:t>
      </w:r>
    </w:p>
  </w:comment>
  <w:comment w:id="14" w:author="Dedi Hutapea" w:date="2026-01-14T06:27:00Z" w:initials="DH">
    <w:p w14:paraId="03D8D22D" w14:textId="77777777" w:rsidR="0081335F" w:rsidRDefault="0081335F" w:rsidP="0081335F">
      <w:pPr>
        <w:pStyle w:val="CommentText"/>
      </w:pPr>
      <w:r>
        <w:rPr>
          <w:rStyle w:val="CommentReference"/>
        </w:rPr>
        <w:annotationRef/>
      </w:r>
      <w:r>
        <w:t>Are the eggs left in the petri dish or transferred to another dish? Please explain in detail.</w:t>
      </w:r>
    </w:p>
  </w:comment>
  <w:comment w:id="16" w:author="Dedi Hutapea" w:date="2026-01-14T06:32:00Z" w:initials="DH">
    <w:p w14:paraId="69AD70FD" w14:textId="77777777" w:rsidR="0081335F" w:rsidRDefault="0081335F" w:rsidP="0081335F">
      <w:pPr>
        <w:pStyle w:val="CommentText"/>
      </w:pPr>
      <w:r>
        <w:rPr>
          <w:rStyle w:val="CommentReference"/>
        </w:rPr>
        <w:annotationRef/>
      </w:r>
      <w:r>
        <w:t>How can you identify thrips? Please describe the procedure in detail.</w:t>
      </w:r>
    </w:p>
  </w:comment>
  <w:comment w:id="17" w:author="Dedi Hutapea" w:date="2026-01-14T06:35:00Z" w:initials="DH">
    <w:p w14:paraId="1CAA9483" w14:textId="77777777" w:rsidR="0081335F" w:rsidRDefault="0081335F" w:rsidP="0081335F">
      <w:pPr>
        <w:pStyle w:val="CommentText"/>
      </w:pPr>
      <w:r>
        <w:rPr>
          <w:rStyle w:val="CommentReference"/>
        </w:rPr>
        <w:annotationRef/>
      </w:r>
      <w:r>
        <w:t>Describe in 1 paragraph the diagnosis of identified thrips, along with pictures of adults (male and female)</w:t>
      </w:r>
    </w:p>
  </w:comment>
  <w:comment w:id="29" w:author="Dedi Hutapea" w:date="2026-01-14T06:38:00Z" w:initials="DH">
    <w:p w14:paraId="7581DDCD" w14:textId="77777777" w:rsidR="00876C78" w:rsidRDefault="00876C78" w:rsidP="00876C78">
      <w:pPr>
        <w:pStyle w:val="CommentText"/>
      </w:pPr>
      <w:r>
        <w:rPr>
          <w:rStyle w:val="CommentReference"/>
        </w:rPr>
        <w:annotationRef/>
      </w:r>
      <w:r>
        <w:t>Use the terms Larvae 1 and 2 consistently throughout all texts to describe the thrips instars.</w:t>
      </w:r>
    </w:p>
  </w:comment>
  <w:comment w:id="30" w:author="Dedi Hutapea" w:date="2026-01-14T06:52:00Z" w:initials="DH">
    <w:p w14:paraId="3EFAE805" w14:textId="77777777" w:rsidR="00136E63" w:rsidRDefault="00136E63" w:rsidP="00136E63">
      <w:pPr>
        <w:pStyle w:val="CommentText"/>
      </w:pPr>
      <w:r>
        <w:rPr>
          <w:rStyle w:val="CommentReference"/>
        </w:rPr>
        <w:annotationRef/>
      </w:r>
      <w:r>
        <w:rPr>
          <w:color w:val="EE0000"/>
        </w:rPr>
        <w:t>you missed Conclusions…...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FAF265" w15:done="0"/>
  <w15:commentEx w15:paraId="734BEF1B" w15:done="0"/>
  <w15:commentEx w15:paraId="26212E0A" w15:done="0"/>
  <w15:commentEx w15:paraId="295CA4D1" w15:done="0"/>
  <w15:commentEx w15:paraId="57A40F0E" w15:done="0"/>
  <w15:commentEx w15:paraId="20939306" w15:done="0"/>
  <w15:commentEx w15:paraId="2AC5BE29" w15:done="0"/>
  <w15:commentEx w15:paraId="03D8D22D" w15:done="0"/>
  <w15:commentEx w15:paraId="69AD70FD" w15:done="0"/>
  <w15:commentEx w15:paraId="1CAA9483" w15:done="0"/>
  <w15:commentEx w15:paraId="7581DDCD" w15:done="0"/>
  <w15:commentEx w15:paraId="3EFAE8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521A7F" w16cex:dateUtc="2026-01-13T23:43:00Z"/>
  <w16cex:commentExtensible w16cex:durableId="233097B4" w16cex:dateUtc="2026-01-13T23:04:00Z"/>
  <w16cex:commentExtensible w16cex:durableId="54798246" w16cex:dateUtc="2026-01-13T23:08:00Z"/>
  <w16cex:commentExtensible w16cex:durableId="55B2F7C6" w16cex:dateUtc="2026-01-13T23:14:00Z"/>
  <w16cex:commentExtensible w16cex:durableId="6A474D95" w16cex:dateUtc="2026-01-13T23:11:00Z"/>
  <w16cex:commentExtensible w16cex:durableId="3781D981" w16cex:dateUtc="2026-01-13T23:22:00Z"/>
  <w16cex:commentExtensible w16cex:durableId="18AFC600" w16cex:dateUtc="2026-01-13T23:15:00Z"/>
  <w16cex:commentExtensible w16cex:durableId="69E1FE03" w16cex:dateUtc="2026-01-13T23:27:00Z"/>
  <w16cex:commentExtensible w16cex:durableId="27DB81AA" w16cex:dateUtc="2026-01-13T23:32:00Z"/>
  <w16cex:commentExtensible w16cex:durableId="108A3163" w16cex:dateUtc="2026-01-13T23:35:00Z"/>
  <w16cex:commentExtensible w16cex:durableId="544A5382" w16cex:dateUtc="2026-01-13T23:38:00Z"/>
  <w16cex:commentExtensible w16cex:durableId="7145C873" w16cex:dateUtc="2026-01-13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FAF265" w16cid:durableId="7D521A7F"/>
  <w16cid:commentId w16cid:paraId="734BEF1B" w16cid:durableId="233097B4"/>
  <w16cid:commentId w16cid:paraId="26212E0A" w16cid:durableId="54798246"/>
  <w16cid:commentId w16cid:paraId="295CA4D1" w16cid:durableId="55B2F7C6"/>
  <w16cid:commentId w16cid:paraId="57A40F0E" w16cid:durableId="6A474D95"/>
  <w16cid:commentId w16cid:paraId="20939306" w16cid:durableId="3781D981"/>
  <w16cid:commentId w16cid:paraId="2AC5BE29" w16cid:durableId="18AFC600"/>
  <w16cid:commentId w16cid:paraId="03D8D22D" w16cid:durableId="69E1FE03"/>
  <w16cid:commentId w16cid:paraId="69AD70FD" w16cid:durableId="27DB81AA"/>
  <w16cid:commentId w16cid:paraId="1CAA9483" w16cid:durableId="108A3163"/>
  <w16cid:commentId w16cid:paraId="7581DDCD" w16cid:durableId="544A5382"/>
  <w16cid:commentId w16cid:paraId="3EFAE805" w16cid:durableId="7145C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17E2" w14:textId="77777777" w:rsidR="00CD4E72" w:rsidRDefault="00CD4E72" w:rsidP="002516E6">
      <w:pPr>
        <w:spacing w:after="0" w:line="240" w:lineRule="auto"/>
      </w:pPr>
      <w:r>
        <w:separator/>
      </w:r>
    </w:p>
  </w:endnote>
  <w:endnote w:type="continuationSeparator" w:id="0">
    <w:p w14:paraId="09173B09" w14:textId="77777777" w:rsidR="00CD4E72" w:rsidRDefault="00CD4E72" w:rsidP="0025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6F27" w14:textId="77777777" w:rsidR="00CD4E72" w:rsidRDefault="00CD4E72" w:rsidP="002516E6">
      <w:pPr>
        <w:spacing w:after="0" w:line="240" w:lineRule="auto"/>
      </w:pPr>
      <w:r>
        <w:separator/>
      </w:r>
    </w:p>
  </w:footnote>
  <w:footnote w:type="continuationSeparator" w:id="0">
    <w:p w14:paraId="0B727612" w14:textId="77777777" w:rsidR="00CD4E72" w:rsidRDefault="00CD4E72" w:rsidP="0025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3FCA" w14:textId="4E293758" w:rsidR="002516E6" w:rsidRDefault="00000000">
    <w:pPr>
      <w:pStyle w:val="Header"/>
    </w:pPr>
    <w:r>
      <w:rPr>
        <w:noProof/>
      </w:rPr>
      <w:pict w14:anchorId="0F4B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5BC2" w14:textId="46D3C8EE" w:rsidR="002516E6" w:rsidRDefault="00000000">
    <w:pPr>
      <w:pStyle w:val="Header"/>
    </w:pPr>
    <w:r>
      <w:rPr>
        <w:noProof/>
      </w:rPr>
      <w:pict w14:anchorId="4AA21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296" w14:textId="05C0EAAF" w:rsidR="002516E6" w:rsidRDefault="00000000">
    <w:pPr>
      <w:pStyle w:val="Header"/>
    </w:pPr>
    <w:r>
      <w:rPr>
        <w:noProof/>
      </w:rPr>
      <w:pict w14:anchorId="62BCF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01452"/>
    <w:multiLevelType w:val="multilevel"/>
    <w:tmpl w:val="8C04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103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di Hutapea">
    <w15:presenceInfo w15:providerId="Windows Live" w15:userId="602424e525b5b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953"/>
    <w:rsid w:val="0004213E"/>
    <w:rsid w:val="0004601C"/>
    <w:rsid w:val="00047556"/>
    <w:rsid w:val="00063205"/>
    <w:rsid w:val="0006470C"/>
    <w:rsid w:val="00094AA4"/>
    <w:rsid w:val="000B195B"/>
    <w:rsid w:val="000C086C"/>
    <w:rsid w:val="000E1F20"/>
    <w:rsid w:val="000E24F2"/>
    <w:rsid w:val="000E74FE"/>
    <w:rsid w:val="001261D8"/>
    <w:rsid w:val="00136E63"/>
    <w:rsid w:val="00183A10"/>
    <w:rsid w:val="001927F1"/>
    <w:rsid w:val="001968BF"/>
    <w:rsid w:val="00221F9F"/>
    <w:rsid w:val="00234C5B"/>
    <w:rsid w:val="002516E6"/>
    <w:rsid w:val="00251FF1"/>
    <w:rsid w:val="00265457"/>
    <w:rsid w:val="002F50DB"/>
    <w:rsid w:val="00317383"/>
    <w:rsid w:val="00321284"/>
    <w:rsid w:val="0034475E"/>
    <w:rsid w:val="00351F96"/>
    <w:rsid w:val="003828E0"/>
    <w:rsid w:val="003A047A"/>
    <w:rsid w:val="003B56A7"/>
    <w:rsid w:val="003E2EA7"/>
    <w:rsid w:val="003E60FF"/>
    <w:rsid w:val="0042623B"/>
    <w:rsid w:val="0043020C"/>
    <w:rsid w:val="004718BD"/>
    <w:rsid w:val="004B520E"/>
    <w:rsid w:val="004F6C95"/>
    <w:rsid w:val="004F7D20"/>
    <w:rsid w:val="0051485D"/>
    <w:rsid w:val="00545419"/>
    <w:rsid w:val="005B326D"/>
    <w:rsid w:val="005B3693"/>
    <w:rsid w:val="005C0E23"/>
    <w:rsid w:val="005C5982"/>
    <w:rsid w:val="005E2554"/>
    <w:rsid w:val="00671BC7"/>
    <w:rsid w:val="0068013E"/>
    <w:rsid w:val="0068339B"/>
    <w:rsid w:val="006867E4"/>
    <w:rsid w:val="006B1A0C"/>
    <w:rsid w:val="006D721F"/>
    <w:rsid w:val="006F1CF0"/>
    <w:rsid w:val="006F4DB5"/>
    <w:rsid w:val="0070172E"/>
    <w:rsid w:val="00707EB8"/>
    <w:rsid w:val="00711C78"/>
    <w:rsid w:val="00737315"/>
    <w:rsid w:val="00753A5C"/>
    <w:rsid w:val="00773FD3"/>
    <w:rsid w:val="00787DB1"/>
    <w:rsid w:val="007B11F2"/>
    <w:rsid w:val="007E1D8D"/>
    <w:rsid w:val="007F2993"/>
    <w:rsid w:val="00801D59"/>
    <w:rsid w:val="0081335F"/>
    <w:rsid w:val="008169B0"/>
    <w:rsid w:val="008277FA"/>
    <w:rsid w:val="00833432"/>
    <w:rsid w:val="00836805"/>
    <w:rsid w:val="00843F98"/>
    <w:rsid w:val="0087509E"/>
    <w:rsid w:val="00876C78"/>
    <w:rsid w:val="00882CC6"/>
    <w:rsid w:val="00891241"/>
    <w:rsid w:val="008A1FFC"/>
    <w:rsid w:val="008C18EB"/>
    <w:rsid w:val="008D6452"/>
    <w:rsid w:val="008F4EE3"/>
    <w:rsid w:val="008F5879"/>
    <w:rsid w:val="00900FCA"/>
    <w:rsid w:val="00902229"/>
    <w:rsid w:val="0094302C"/>
    <w:rsid w:val="00944510"/>
    <w:rsid w:val="00971A60"/>
    <w:rsid w:val="00975461"/>
    <w:rsid w:val="009969A3"/>
    <w:rsid w:val="00997EAB"/>
    <w:rsid w:val="009A4349"/>
    <w:rsid w:val="009B018C"/>
    <w:rsid w:val="009B19BF"/>
    <w:rsid w:val="009C0795"/>
    <w:rsid w:val="009C2756"/>
    <w:rsid w:val="009D7AB0"/>
    <w:rsid w:val="009E3D56"/>
    <w:rsid w:val="009F6A8F"/>
    <w:rsid w:val="00A5227D"/>
    <w:rsid w:val="00A958F5"/>
    <w:rsid w:val="00AA7A37"/>
    <w:rsid w:val="00AB49AE"/>
    <w:rsid w:val="00AB5E3C"/>
    <w:rsid w:val="00AD31C9"/>
    <w:rsid w:val="00AE48A8"/>
    <w:rsid w:val="00B006E4"/>
    <w:rsid w:val="00B00DBC"/>
    <w:rsid w:val="00B42F44"/>
    <w:rsid w:val="00B45337"/>
    <w:rsid w:val="00B535AC"/>
    <w:rsid w:val="00BA1297"/>
    <w:rsid w:val="00BA274D"/>
    <w:rsid w:val="00BB237F"/>
    <w:rsid w:val="00C03D11"/>
    <w:rsid w:val="00C333E1"/>
    <w:rsid w:val="00C37197"/>
    <w:rsid w:val="00C62DE5"/>
    <w:rsid w:val="00C763AD"/>
    <w:rsid w:val="00CC7959"/>
    <w:rsid w:val="00CD4E72"/>
    <w:rsid w:val="00CE07E8"/>
    <w:rsid w:val="00D021B4"/>
    <w:rsid w:val="00D03473"/>
    <w:rsid w:val="00D07953"/>
    <w:rsid w:val="00D148E2"/>
    <w:rsid w:val="00D20981"/>
    <w:rsid w:val="00D5120C"/>
    <w:rsid w:val="00D56340"/>
    <w:rsid w:val="00D56DFB"/>
    <w:rsid w:val="00D57205"/>
    <w:rsid w:val="00D65F99"/>
    <w:rsid w:val="00DC17AC"/>
    <w:rsid w:val="00DC7FB2"/>
    <w:rsid w:val="00DD25B0"/>
    <w:rsid w:val="00DE33F0"/>
    <w:rsid w:val="00DF4B28"/>
    <w:rsid w:val="00E07154"/>
    <w:rsid w:val="00E274CC"/>
    <w:rsid w:val="00E30A9A"/>
    <w:rsid w:val="00E37A7F"/>
    <w:rsid w:val="00E60C1A"/>
    <w:rsid w:val="00EA11DB"/>
    <w:rsid w:val="00EA1E34"/>
    <w:rsid w:val="00EB133E"/>
    <w:rsid w:val="00EB2208"/>
    <w:rsid w:val="00EC0D4C"/>
    <w:rsid w:val="00EC6BA5"/>
    <w:rsid w:val="00EE41DF"/>
    <w:rsid w:val="00F04250"/>
    <w:rsid w:val="00F4211A"/>
    <w:rsid w:val="00F65DD9"/>
    <w:rsid w:val="00FA02AA"/>
    <w:rsid w:val="00FA71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A1D9"/>
  <w15:docId w15:val="{8E7A589C-B947-4622-A315-3821D2F2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8D"/>
    <w:rPr>
      <w:rFonts w:ascii="Calibri" w:eastAsia="Calibri" w:hAnsi="Calibri" w:cs="Arial"/>
      <w:kern w:val="0"/>
      <w:lang w:val="en-US"/>
    </w:rPr>
  </w:style>
  <w:style w:type="paragraph" w:styleId="Heading1">
    <w:name w:val="heading 1"/>
    <w:basedOn w:val="Normal"/>
    <w:link w:val="Heading1Char"/>
    <w:uiPriority w:val="9"/>
    <w:qFormat/>
    <w:rsid w:val="00EB1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B11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D8D"/>
    <w:rPr>
      <w:color w:val="0563C1" w:themeColor="hyperlink"/>
      <w:u w:val="single"/>
    </w:rPr>
  </w:style>
  <w:style w:type="character" w:styleId="Emphasis">
    <w:name w:val="Emphasis"/>
    <w:uiPriority w:val="20"/>
    <w:qFormat/>
    <w:rsid w:val="00AB49AE"/>
    <w:rPr>
      <w:i/>
      <w:iCs/>
    </w:rPr>
  </w:style>
  <w:style w:type="paragraph" w:styleId="BodyText">
    <w:name w:val="Body Text"/>
    <w:basedOn w:val="Normal"/>
    <w:link w:val="BodyTextChar"/>
    <w:uiPriority w:val="1"/>
    <w:qFormat/>
    <w:rsid w:val="00707EB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07EB8"/>
    <w:rPr>
      <w:rFonts w:ascii="Times New Roman" w:eastAsia="Times New Roman" w:hAnsi="Times New Roman" w:cs="Times New Roman"/>
      <w:kern w:val="0"/>
      <w:sz w:val="24"/>
      <w:szCs w:val="24"/>
      <w:lang w:val="en-US" w:bidi="en-US"/>
    </w:rPr>
  </w:style>
  <w:style w:type="paragraph" w:styleId="ListParagraph">
    <w:name w:val="List Paragraph"/>
    <w:basedOn w:val="Normal"/>
    <w:uiPriority w:val="99"/>
    <w:qFormat/>
    <w:rsid w:val="004F6C95"/>
    <w:pPr>
      <w:ind w:left="720"/>
      <w:contextualSpacing/>
    </w:pPr>
    <w:rPr>
      <w:lang w:val="en-IN"/>
    </w:rPr>
  </w:style>
  <w:style w:type="character" w:customStyle="1" w:styleId="Heading1Char">
    <w:name w:val="Heading 1 Char"/>
    <w:basedOn w:val="DefaultParagraphFont"/>
    <w:link w:val="Heading1"/>
    <w:uiPriority w:val="9"/>
    <w:rsid w:val="00EB133E"/>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7B11F2"/>
    <w:rPr>
      <w:rFonts w:asciiTheme="majorHAnsi" w:eastAsiaTheme="majorEastAsia" w:hAnsiTheme="majorHAnsi" w:cstheme="majorBidi"/>
      <w:color w:val="1F3763" w:themeColor="accent1" w:themeShade="7F"/>
      <w:kern w:val="0"/>
      <w:sz w:val="24"/>
      <w:szCs w:val="24"/>
      <w:lang w:val="en-US"/>
    </w:rPr>
  </w:style>
  <w:style w:type="character" w:customStyle="1" w:styleId="UnresolvedMention1">
    <w:name w:val="Unresolved Mention1"/>
    <w:basedOn w:val="DefaultParagraphFont"/>
    <w:uiPriority w:val="99"/>
    <w:semiHidden/>
    <w:unhideWhenUsed/>
    <w:rsid w:val="00B00DBC"/>
    <w:rPr>
      <w:color w:val="605E5C"/>
      <w:shd w:val="clear" w:color="auto" w:fill="E1DFDD"/>
    </w:rPr>
  </w:style>
  <w:style w:type="character" w:styleId="UnresolvedMention">
    <w:name w:val="Unresolved Mention"/>
    <w:basedOn w:val="DefaultParagraphFont"/>
    <w:uiPriority w:val="99"/>
    <w:semiHidden/>
    <w:unhideWhenUsed/>
    <w:rsid w:val="00D65F99"/>
    <w:rPr>
      <w:color w:val="605E5C"/>
      <w:shd w:val="clear" w:color="auto" w:fill="E1DFDD"/>
    </w:rPr>
  </w:style>
  <w:style w:type="paragraph" w:styleId="Header">
    <w:name w:val="header"/>
    <w:basedOn w:val="Normal"/>
    <w:link w:val="HeaderChar"/>
    <w:uiPriority w:val="99"/>
    <w:unhideWhenUsed/>
    <w:rsid w:val="0025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E6"/>
    <w:rPr>
      <w:rFonts w:ascii="Calibri" w:eastAsia="Calibri" w:hAnsi="Calibri" w:cs="Arial"/>
      <w:kern w:val="0"/>
      <w:lang w:val="en-US"/>
    </w:rPr>
  </w:style>
  <w:style w:type="paragraph" w:styleId="Footer">
    <w:name w:val="footer"/>
    <w:basedOn w:val="Normal"/>
    <w:link w:val="FooterChar"/>
    <w:uiPriority w:val="99"/>
    <w:unhideWhenUsed/>
    <w:rsid w:val="0025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E6"/>
    <w:rPr>
      <w:rFonts w:ascii="Calibri" w:eastAsia="Calibri" w:hAnsi="Calibri" w:cs="Arial"/>
      <w:kern w:val="0"/>
      <w:lang w:val="en-US"/>
    </w:rPr>
  </w:style>
  <w:style w:type="paragraph" w:styleId="Revision">
    <w:name w:val="Revision"/>
    <w:hidden/>
    <w:uiPriority w:val="99"/>
    <w:semiHidden/>
    <w:rsid w:val="00CE07E8"/>
    <w:pPr>
      <w:spacing w:after="0" w:line="240" w:lineRule="auto"/>
    </w:pPr>
    <w:rPr>
      <w:rFonts w:ascii="Calibri" w:eastAsia="Calibri" w:hAnsi="Calibri" w:cs="Arial"/>
      <w:kern w:val="0"/>
      <w:lang w:val="en-US"/>
    </w:rPr>
  </w:style>
  <w:style w:type="character" w:styleId="CommentReference">
    <w:name w:val="annotation reference"/>
    <w:basedOn w:val="DefaultParagraphFont"/>
    <w:uiPriority w:val="99"/>
    <w:semiHidden/>
    <w:unhideWhenUsed/>
    <w:rsid w:val="00753A5C"/>
    <w:rPr>
      <w:sz w:val="16"/>
      <w:szCs w:val="16"/>
    </w:rPr>
  </w:style>
  <w:style w:type="paragraph" w:styleId="CommentText">
    <w:name w:val="annotation text"/>
    <w:basedOn w:val="Normal"/>
    <w:link w:val="CommentTextChar"/>
    <w:uiPriority w:val="99"/>
    <w:unhideWhenUsed/>
    <w:rsid w:val="00753A5C"/>
    <w:pPr>
      <w:spacing w:line="240" w:lineRule="auto"/>
    </w:pPr>
    <w:rPr>
      <w:sz w:val="20"/>
      <w:szCs w:val="20"/>
    </w:rPr>
  </w:style>
  <w:style w:type="character" w:customStyle="1" w:styleId="CommentTextChar">
    <w:name w:val="Comment Text Char"/>
    <w:basedOn w:val="DefaultParagraphFont"/>
    <w:link w:val="CommentText"/>
    <w:uiPriority w:val="99"/>
    <w:rsid w:val="00753A5C"/>
    <w:rPr>
      <w:rFonts w:ascii="Calibri" w:eastAsia="Calibri" w:hAnsi="Calibri"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753A5C"/>
    <w:rPr>
      <w:b/>
      <w:bCs/>
    </w:rPr>
  </w:style>
  <w:style w:type="character" w:customStyle="1" w:styleId="CommentSubjectChar">
    <w:name w:val="Comment Subject Char"/>
    <w:basedOn w:val="CommentTextChar"/>
    <w:link w:val="CommentSubject"/>
    <w:uiPriority w:val="99"/>
    <w:semiHidden/>
    <w:rsid w:val="00753A5C"/>
    <w:rPr>
      <w:rFonts w:ascii="Calibri" w:eastAsia="Calibri" w:hAnsi="Calibri" w:cs="Arial"/>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5069">
      <w:bodyDiv w:val="1"/>
      <w:marLeft w:val="0"/>
      <w:marRight w:val="0"/>
      <w:marTop w:val="0"/>
      <w:marBottom w:val="0"/>
      <w:divBdr>
        <w:top w:val="none" w:sz="0" w:space="0" w:color="auto"/>
        <w:left w:val="none" w:sz="0" w:space="0" w:color="auto"/>
        <w:bottom w:val="none" w:sz="0" w:space="0" w:color="auto"/>
        <w:right w:val="none" w:sz="0" w:space="0" w:color="auto"/>
      </w:divBdr>
    </w:div>
    <w:div w:id="321781819">
      <w:bodyDiv w:val="1"/>
      <w:marLeft w:val="0"/>
      <w:marRight w:val="0"/>
      <w:marTop w:val="0"/>
      <w:marBottom w:val="0"/>
      <w:divBdr>
        <w:top w:val="none" w:sz="0" w:space="0" w:color="auto"/>
        <w:left w:val="none" w:sz="0" w:space="0" w:color="auto"/>
        <w:bottom w:val="none" w:sz="0" w:space="0" w:color="auto"/>
        <w:right w:val="none" w:sz="0" w:space="0" w:color="auto"/>
      </w:divBdr>
    </w:div>
    <w:div w:id="15818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DC06-09CA-4E0C-BBB4-87DB4196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D V</dc:creator>
  <cp:keywords/>
  <dc:description/>
  <cp:lastModifiedBy>Dedi Hutapea</cp:lastModifiedBy>
  <cp:revision>66</cp:revision>
  <dcterms:created xsi:type="dcterms:W3CDTF">2025-05-24T07:32:00Z</dcterms:created>
  <dcterms:modified xsi:type="dcterms:W3CDTF">2026-01-14T02:16:00Z</dcterms:modified>
</cp:coreProperties>
</file>